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761B" w14:textId="77777777" w:rsidR="00D438DD" w:rsidRDefault="000B5B7E">
      <w:pPr>
        <w:pStyle w:val="af4"/>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B5B7E">
      <w:pPr>
        <w:pStyle w:val="af4"/>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B5B7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B5B7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1541FE0" w:rsidR="00D438DD" w:rsidRDefault="000B5B7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for [118][105-A] 6G RRM (part I)</w:t>
      </w:r>
    </w:p>
    <w:p w14:paraId="1BA03AC1" w14:textId="5357A8BE" w:rsidR="00D438DD" w:rsidRDefault="000B5B7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宋体"/>
        </w:rPr>
      </w:pPr>
    </w:p>
    <w:p w14:paraId="770D6E78" w14:textId="26814D76" w:rsidR="001270FB" w:rsidRDefault="001270FB" w:rsidP="001270FB">
      <w:pPr>
        <w:pStyle w:val="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r>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409276DE" w14:textId="77777777" w:rsidR="001270FB" w:rsidRPr="001270FB" w:rsidRDefault="001270FB" w:rsidP="001270FB">
      <w:pPr>
        <w:rPr>
          <w:rFonts w:eastAsia="Yu Mincho"/>
          <w:lang w:val="sv-SE" w:eastAsia="en-US"/>
        </w:rPr>
      </w:pPr>
    </w:p>
    <w:p w14:paraId="4A425801" w14:textId="2A584485" w:rsidR="00C87A0F" w:rsidRPr="00597801" w:rsidRDefault="00C87A0F" w:rsidP="00597801">
      <w:pPr>
        <w:spacing w:after="120"/>
        <w:ind w:left="360" w:hanging="360"/>
        <w:rPr>
          <w:rFonts w:eastAsia="Malgun Gothic"/>
        </w:rPr>
      </w:pPr>
      <w:r w:rsidRPr="00597801">
        <w:rPr>
          <w:rFonts w:eastAsia="Malgun Gothic"/>
        </w:rPr>
        <w:t>·      </w:t>
      </w:r>
      <w:r w:rsidRPr="00597801">
        <w:rPr>
          <w:rFonts w:eastAsia="Malgun Gothic" w:hint="eastAsia"/>
        </w:rPr>
        <w:t>Study gap-less measurement and its side conditions</w:t>
      </w:r>
    </w:p>
    <w:p w14:paraId="6E36F1D5"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Identify scenarios to study for gap-less measurements</w:t>
      </w:r>
    </w:p>
    <w:p w14:paraId="4CE85F8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without interruption</w:t>
      </w:r>
    </w:p>
    <w:p w14:paraId="09A6A913"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 interruption</w:t>
      </w:r>
    </w:p>
    <w:p w14:paraId="59B0F340" w14:textId="77777777" w:rsidR="00C87A0F" w:rsidRPr="00597801" w:rsidRDefault="00C87A0F" w:rsidP="00597801">
      <w:pPr>
        <w:numPr>
          <w:ilvl w:val="3"/>
          <w:numId w:val="41"/>
        </w:numPr>
        <w:spacing w:after="120"/>
        <w:rPr>
          <w:rFonts w:eastAsia="Malgun Gothic"/>
        </w:rPr>
      </w:pPr>
      <w:r w:rsidRPr="00597801">
        <w:rPr>
          <w:rFonts w:eastAsia="Malgun Gothic" w:hint="eastAsia"/>
        </w:rPr>
        <w:t>Gap-less measurement with UE autonomous interruption</w:t>
      </w:r>
    </w:p>
    <w:p w14:paraId="7470C4AD" w14:textId="77777777" w:rsidR="00C87A0F" w:rsidRDefault="00C87A0F" w:rsidP="00597801">
      <w:pPr>
        <w:numPr>
          <w:ilvl w:val="3"/>
          <w:numId w:val="41"/>
        </w:numPr>
        <w:spacing w:after="120"/>
        <w:rPr>
          <w:rFonts w:eastAsia="Malgun Gothic"/>
        </w:rPr>
      </w:pPr>
      <w:r w:rsidRPr="00597801">
        <w:rPr>
          <w:rFonts w:eastAsia="Malgun Gothic" w:hint="eastAsia"/>
        </w:rPr>
        <w:t>Gap-less measurement with visible interruptions</w:t>
      </w:r>
    </w:p>
    <w:p w14:paraId="54318C34" w14:textId="77777777"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1: UE autonomous are interruptions whose location are not known by the network, with ratio and length known by the network. </w:t>
      </w:r>
    </w:p>
    <w:p w14:paraId="62641B63" w14:textId="1DB66EA0"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2: visible interruptions are interruptions whose location are known by the network and configured by the network.</w:t>
      </w:r>
    </w:p>
    <w:p w14:paraId="2536064D"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3FFF6703" w14:textId="77777777" w:rsidR="003D5C25" w:rsidRPr="00597801" w:rsidRDefault="003D5C25" w:rsidP="003D5C25">
      <w:pPr>
        <w:spacing w:after="120"/>
        <w:ind w:left="1080" w:hanging="360"/>
        <w:rPr>
          <w:rFonts w:eastAsia="Malgun Gothic"/>
        </w:rPr>
      </w:pPr>
      <w:r w:rsidRPr="00597801">
        <w:rPr>
          <w:rFonts w:eastAsia="Malgun Gothic"/>
        </w:rPr>
        <w:t>o    </w:t>
      </w:r>
      <w:r w:rsidRPr="00597801">
        <w:rPr>
          <w:rFonts w:eastAsia="Malgun Gothic" w:hint="eastAsia"/>
        </w:rPr>
        <w:t>Study mechanism for gap-less measurement</w:t>
      </w:r>
    </w:p>
    <w:p w14:paraId="0F44084F" w14:textId="1A6DBC21" w:rsidR="003D5C25" w:rsidRPr="00597801" w:rsidRDefault="003D5C25" w:rsidP="003D5C25">
      <w:pPr>
        <w:spacing w:after="120"/>
        <w:ind w:left="1440" w:hanging="20"/>
        <w:rPr>
          <w:rFonts w:eastAsia="Malgun Gothic"/>
        </w:rPr>
      </w:pPr>
      <w:r w:rsidRPr="00597801">
        <w:rPr>
          <w:rFonts w:eastAsia="Malgun Gothic"/>
        </w:rPr>
        <w:t>§ </w:t>
      </w:r>
      <w:r w:rsidRPr="00597801">
        <w:rPr>
          <w:rFonts w:eastAsia="Malgun Gothic" w:hint="eastAsia"/>
        </w:rPr>
        <w:t xml:space="preserve">Study </w:t>
      </w:r>
      <w:r w:rsidRPr="003D5C25">
        <w:rPr>
          <w:rFonts w:eastAsia="Malgun Gothic" w:hint="eastAsia"/>
          <w:strike/>
          <w:highlight w:val="yellow"/>
        </w:rPr>
        <w:t>benefits and drawbacks of</w:t>
      </w:r>
      <w:r w:rsidRPr="00597801">
        <w:rPr>
          <w:rFonts w:eastAsia="Malgun Gothic" w:hint="eastAsia"/>
        </w:rPr>
        <w:t xml:space="preserve"> gap-less measurement configuration based on network control and UE indication</w:t>
      </w:r>
    </w:p>
    <w:p w14:paraId="249C8F91"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side conditions for the above scenarios, e.g.,</w:t>
      </w:r>
    </w:p>
    <w:p w14:paraId="253C6E1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HW or BB capability such as </w:t>
      </w:r>
    </w:p>
    <w:p w14:paraId="1A593078" w14:textId="7077ED4B" w:rsidR="00C87A0F" w:rsidRPr="00597801" w:rsidRDefault="00C87A0F" w:rsidP="00597801">
      <w:pPr>
        <w:numPr>
          <w:ilvl w:val="3"/>
          <w:numId w:val="41"/>
        </w:numPr>
        <w:spacing w:after="120"/>
        <w:rPr>
          <w:rFonts w:eastAsia="Malgun Gothic"/>
        </w:rPr>
      </w:pPr>
      <w:r w:rsidRPr="00597801">
        <w:rPr>
          <w:rFonts w:eastAsia="Malgun Gothic" w:hint="eastAsia"/>
        </w:rPr>
        <w:t>UE RF architecture, capable multi-carriers operation, availability of an idle/spare RF chain, etc. </w:t>
      </w:r>
    </w:p>
    <w:p w14:paraId="6AA52E94"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Rx BW and measured RS </w:t>
      </w:r>
    </w:p>
    <w:p w14:paraId="5DF8CC70"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 consideration </w:t>
      </w:r>
    </w:p>
    <w:p w14:paraId="2CC7DB60" w14:textId="4D57DE96" w:rsidR="00C87A0F" w:rsidRPr="00597801" w:rsidRDefault="00C87A0F" w:rsidP="00597801">
      <w:pPr>
        <w:numPr>
          <w:ilvl w:val="3"/>
          <w:numId w:val="41"/>
        </w:numPr>
        <w:spacing w:after="120"/>
        <w:rPr>
          <w:rFonts w:eastAsia="Malgun Gothic"/>
        </w:rPr>
      </w:pPr>
      <w:r w:rsidRPr="00597801">
        <w:rPr>
          <w:rFonts w:eastAsia="Malgun Gothic" w:hint="eastAsia"/>
        </w:rPr>
        <w:t>Whether to support gap-less measurement on the band/carrier/Rx BW impacted by self-interference caused by IMD/harmonics</w:t>
      </w:r>
    </w:p>
    <w:p w14:paraId="0A37C0EE" w14:textId="3F02F6BC" w:rsidR="00C87A0F" w:rsidRPr="00597801" w:rsidRDefault="00C87A0F" w:rsidP="00597801">
      <w:pPr>
        <w:numPr>
          <w:ilvl w:val="3"/>
          <w:numId w:val="41"/>
        </w:numPr>
        <w:spacing w:after="120"/>
        <w:rPr>
          <w:rFonts w:eastAsia="Malgun Gothic"/>
        </w:rPr>
      </w:pPr>
      <w:r w:rsidRPr="00597801">
        <w:rPr>
          <w:rFonts w:eastAsia="Malgun Gothic" w:hint="eastAsia"/>
        </w:rPr>
        <w:lastRenderedPageBreak/>
        <w:t>Network configuration and/or UE status</w:t>
      </w:r>
    </w:p>
    <w:p w14:paraId="17F10FC7" w14:textId="6FC066C1" w:rsidR="00C87A0F" w:rsidRPr="00597801" w:rsidRDefault="00C87A0F" w:rsidP="00597801">
      <w:pPr>
        <w:numPr>
          <w:ilvl w:val="3"/>
          <w:numId w:val="41"/>
        </w:numPr>
        <w:spacing w:after="120"/>
        <w:rPr>
          <w:rFonts w:eastAsia="Malgun Gothic"/>
        </w:rPr>
      </w:pPr>
      <w:r w:rsidRPr="00597801">
        <w:rPr>
          <w:rFonts w:eastAsia="Malgun Gothic" w:hint="eastAsia"/>
        </w:rPr>
        <w:t>Others </w:t>
      </w:r>
    </w:p>
    <w:p w14:paraId="15F70A4E"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interruption associated with gap-less measurement </w:t>
      </w:r>
    </w:p>
    <w:p w14:paraId="415310FA" w14:textId="4A403F15"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Granularity of interruption</w:t>
      </w:r>
      <w:r w:rsidR="003D5C25" w:rsidRPr="003D5C25">
        <w:rPr>
          <w:rFonts w:eastAsia="Malgun Gothic"/>
        </w:rPr>
        <w:t xml:space="preserve"> </w:t>
      </w:r>
      <w:r w:rsidR="003D5C25" w:rsidRPr="003D5C25">
        <w:rPr>
          <w:rFonts w:eastAsia="Malgun Gothic"/>
          <w:highlight w:val="yellow"/>
        </w:rPr>
        <w:t>in time/frequency domain</w:t>
      </w:r>
      <w:r w:rsidRPr="00597801">
        <w:rPr>
          <w:rFonts w:eastAsia="Malgun Gothic" w:hint="eastAsia"/>
        </w:rPr>
        <w:t>, location of interruption, interruption length</w:t>
      </w:r>
    </w:p>
    <w:p w14:paraId="2ABF1AF7"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Condition for interruption caused by measurement</w:t>
      </w:r>
    </w:p>
    <w:p w14:paraId="007A4EE6"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6F3186DF"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B5B7E">
      <w:pPr>
        <w:pStyle w:val="1"/>
        <w:rPr>
          <w:rFonts w:eastAsia="Yu Mincho"/>
        </w:rPr>
      </w:pPr>
      <w:r>
        <w:rPr>
          <w:rFonts w:eastAsia="Yu Mincho"/>
        </w:rPr>
        <w:t>6G RRM Framework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B5B7E">
      <w:pPr>
        <w:pStyle w:val="3"/>
        <w:rPr>
          <w:bCs/>
          <w:lang w:val="en-US"/>
        </w:rPr>
      </w:pPr>
      <w:r>
        <w:rPr>
          <w:lang w:val="en-US"/>
        </w:rPr>
        <w:t xml:space="preserve">Topic 1-1: </w:t>
      </w:r>
      <w:r>
        <w:rPr>
          <w:bCs/>
          <w:lang w:val="en-US"/>
        </w:rPr>
        <w:t>Unified measurements</w:t>
      </w:r>
    </w:p>
    <w:tbl>
      <w:tblPr>
        <w:tblStyle w:val="af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B5B7E">
            <w:pPr>
              <w:pStyle w:val="aff7"/>
              <w:spacing w:after="0"/>
              <w:ind w:firstLineChars="0" w:firstLine="0"/>
              <w:rPr>
                <w:rFonts w:eastAsia="宋体"/>
                <w:bCs/>
                <w:sz w:val="20"/>
                <w:szCs w:val="20"/>
              </w:rPr>
            </w:pPr>
            <w:r>
              <w:rPr>
                <w:rFonts w:eastAsia="宋体"/>
                <w:bCs/>
                <w:sz w:val="20"/>
                <w:szCs w:val="20"/>
              </w:rPr>
              <w:t>Agreement in RAN4#117 meeting:</w:t>
            </w:r>
          </w:p>
          <w:p w14:paraId="3E7CCE60" w14:textId="77777777" w:rsidR="00D438DD" w:rsidRDefault="000B5B7E">
            <w:pPr>
              <w:pStyle w:val="aff7"/>
              <w:numPr>
                <w:ilvl w:val="0"/>
                <w:numId w:val="27"/>
              </w:numPr>
              <w:spacing w:after="0"/>
              <w:ind w:firstLineChars="0"/>
              <w:rPr>
                <w:rFonts w:eastAsia="宋体"/>
                <w:bCs/>
                <w:sz w:val="20"/>
                <w:szCs w:val="20"/>
              </w:rPr>
            </w:pPr>
            <w:r>
              <w:rPr>
                <w:rFonts w:eastAsia="宋体"/>
                <w:bCs/>
                <w:sz w:val="20"/>
                <w:szCs w:val="20"/>
              </w:rPr>
              <w:t xml:space="preserve">For Sub-topic 1: Unified measurements </w:t>
            </w:r>
          </w:p>
          <w:p w14:paraId="550618C9" w14:textId="77777777" w:rsidR="00D438DD" w:rsidRDefault="000B5B7E">
            <w:pPr>
              <w:pStyle w:val="aff7"/>
              <w:numPr>
                <w:ilvl w:val="1"/>
                <w:numId w:val="27"/>
              </w:numPr>
              <w:spacing w:after="0"/>
              <w:ind w:firstLineChars="0"/>
              <w:rPr>
                <w:rFonts w:eastAsia="宋体"/>
                <w:bCs/>
                <w:sz w:val="20"/>
                <w:szCs w:val="20"/>
              </w:rPr>
            </w:pPr>
            <w:r>
              <w:rPr>
                <w:rFonts w:eastAsia="宋体"/>
                <w:bCs/>
                <w:sz w:val="20"/>
                <w:szCs w:val="20"/>
              </w:rPr>
              <w:t xml:space="preserve">Define the exact study scope with </w:t>
            </w:r>
            <w:r>
              <w:rPr>
                <w:rFonts w:eastAsia="宋体"/>
                <w:bCs/>
                <w:sz w:val="20"/>
                <w:szCs w:val="20"/>
              </w:rPr>
              <w:t>priorities in RAN4#118 for this sub-topic, including</w:t>
            </w:r>
          </w:p>
          <w:p w14:paraId="65F1A924" w14:textId="77777777" w:rsidR="00D438DD" w:rsidRDefault="000B5B7E">
            <w:pPr>
              <w:pStyle w:val="aff7"/>
              <w:numPr>
                <w:ilvl w:val="2"/>
                <w:numId w:val="27"/>
              </w:numPr>
              <w:spacing w:after="0"/>
              <w:ind w:firstLineChars="0"/>
              <w:rPr>
                <w:rFonts w:eastAsia="宋体"/>
                <w:bCs/>
                <w:sz w:val="20"/>
                <w:szCs w:val="20"/>
              </w:rPr>
            </w:pPr>
            <w:r>
              <w:rPr>
                <w:rFonts w:eastAsia="宋体"/>
                <w:bCs/>
                <w:sz w:val="20"/>
                <w:szCs w:val="20"/>
              </w:rPr>
              <w:t>The study on the use case and scenarios for the study scope, including the definition of the unified measurement</w:t>
            </w:r>
          </w:p>
          <w:p w14:paraId="02F2A6EB" w14:textId="77777777" w:rsidR="00D438DD" w:rsidRDefault="000B5B7E">
            <w:pPr>
              <w:pStyle w:val="aff7"/>
              <w:numPr>
                <w:ilvl w:val="2"/>
                <w:numId w:val="27"/>
              </w:numPr>
              <w:spacing w:after="0"/>
              <w:ind w:firstLineChars="0"/>
              <w:rPr>
                <w:rFonts w:eastAsia="宋体"/>
                <w:bCs/>
                <w:sz w:val="20"/>
                <w:szCs w:val="20"/>
              </w:rPr>
            </w:pPr>
            <w:r>
              <w:rPr>
                <w:rFonts w:eastAsia="宋体"/>
                <w:bCs/>
                <w:sz w:val="20"/>
                <w:szCs w:val="20"/>
              </w:rPr>
              <w:t>The study on the benefits and drawbacks to define framework of the measurement requirement</w:t>
            </w:r>
            <w:r>
              <w:rPr>
                <w:rFonts w:eastAsia="宋体"/>
                <w:bCs/>
                <w:sz w:val="20"/>
                <w:szCs w:val="20"/>
              </w:rPr>
              <w:t xml:space="preserve"> unification and the potential impact on the measurement requirements and the behaviors</w:t>
            </w:r>
          </w:p>
          <w:p w14:paraId="31FA3ADF" w14:textId="77777777" w:rsidR="00D438DD" w:rsidRDefault="000B5B7E">
            <w:pPr>
              <w:pStyle w:val="aff7"/>
              <w:numPr>
                <w:ilvl w:val="2"/>
                <w:numId w:val="27"/>
              </w:numPr>
              <w:spacing w:after="0"/>
              <w:ind w:firstLineChars="0"/>
              <w:rPr>
                <w:rFonts w:eastAsia="宋体"/>
                <w:bCs/>
                <w:sz w:val="20"/>
                <w:szCs w:val="20"/>
              </w:rPr>
            </w:pPr>
            <w:r>
              <w:rPr>
                <w:rFonts w:eastAsia="宋体"/>
                <w:bCs/>
                <w:sz w:val="20"/>
                <w:szCs w:val="20"/>
              </w:rPr>
              <w:t xml:space="preserve">The study on whether and how the identified RRM measurement requirements/behaviors can be unified, </w:t>
            </w:r>
          </w:p>
          <w:p w14:paraId="6F3C9C4F" w14:textId="77777777" w:rsidR="00D438DD" w:rsidRDefault="000B5B7E">
            <w:pPr>
              <w:pStyle w:val="aff7"/>
              <w:numPr>
                <w:ilvl w:val="2"/>
                <w:numId w:val="27"/>
              </w:numPr>
              <w:spacing w:after="0"/>
              <w:ind w:firstLineChars="0"/>
              <w:rPr>
                <w:rFonts w:eastAsia="宋体"/>
                <w:bCs/>
                <w:sz w:val="20"/>
                <w:szCs w:val="20"/>
              </w:rPr>
            </w:pPr>
            <w:r>
              <w:rPr>
                <w:rFonts w:eastAsia="宋体"/>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Pr="004703CE" w:rsidRDefault="000B5B7E" w:rsidP="004703C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 xml:space="preserve">Recommended WF: </w:t>
      </w:r>
    </w:p>
    <w:p w14:paraId="473C07FB" w14:textId="77777777" w:rsidR="00D438DD" w:rsidRDefault="000B5B7E" w:rsidP="009B3F6E">
      <w:pPr>
        <w:pStyle w:val="aff7"/>
        <w:numPr>
          <w:ilvl w:val="1"/>
          <w:numId w:val="28"/>
        </w:numPr>
        <w:spacing w:after="120"/>
        <w:ind w:firstLineChars="0"/>
        <w:rPr>
          <w:iCs/>
        </w:rPr>
      </w:pPr>
      <w:r>
        <w:rPr>
          <w:iCs/>
        </w:rPr>
        <w:t xml:space="preserve">Detailed scope of the </w:t>
      </w:r>
      <w:r>
        <w:rPr>
          <w:iCs/>
        </w:rPr>
        <w:t>unified measurements is proposed as following:</w:t>
      </w:r>
    </w:p>
    <w:p w14:paraId="46990649" w14:textId="653F2A4D" w:rsidR="009B3F6E" w:rsidRDefault="009B3F6E" w:rsidP="009B3F6E">
      <w:pPr>
        <w:pStyle w:val="aff7"/>
        <w:numPr>
          <w:ilvl w:val="2"/>
          <w:numId w:val="28"/>
        </w:numPr>
        <w:spacing w:after="120"/>
        <w:ind w:firstLineChars="0"/>
        <w:rPr>
          <w:iCs/>
        </w:rPr>
      </w:pPr>
      <w:r>
        <w:rPr>
          <w:iCs/>
        </w:rPr>
        <w:t xml:space="preserve">Subtopic 1: </w:t>
      </w:r>
      <w:r w:rsidRPr="009B3F6E">
        <w:rPr>
          <w:iCs/>
        </w:rPr>
        <w:t>Study on the feasibility of same Rx beam type for multiple measurements, at least for FR2.</w:t>
      </w:r>
    </w:p>
    <w:p w14:paraId="488A4BF2" w14:textId="7881D4AB" w:rsidR="0094523B" w:rsidRDefault="0094523B" w:rsidP="0094523B">
      <w:pPr>
        <w:pStyle w:val="aff7"/>
        <w:numPr>
          <w:ilvl w:val="3"/>
          <w:numId w:val="28"/>
        </w:numPr>
        <w:spacing w:after="120"/>
        <w:ind w:firstLineChars="0"/>
        <w:rPr>
          <w:iCs/>
        </w:rPr>
      </w:pPr>
      <w:r>
        <w:rPr>
          <w:iCs/>
        </w:rPr>
        <w:t>The Rx beam type means rough/fine Rx beam</w:t>
      </w:r>
    </w:p>
    <w:p w14:paraId="2A58F3F6" w14:textId="18C12709" w:rsidR="0094523B" w:rsidRPr="0094523B" w:rsidRDefault="0094523B" w:rsidP="0094523B">
      <w:pPr>
        <w:pStyle w:val="aff7"/>
        <w:spacing w:after="120"/>
        <w:ind w:left="1800" w:firstLineChars="0" w:firstLine="0"/>
        <w:rPr>
          <w:iCs/>
          <w:color w:val="EE0000"/>
          <w:lang w:eastAsia="ja-JP"/>
        </w:rPr>
      </w:pPr>
      <w:r w:rsidRPr="0094523B">
        <w:rPr>
          <w:iCs/>
          <w:color w:val="EE0000"/>
        </w:rPr>
        <w:t>[companies supporting it]: Xiaomi, CATT, vivo, ZTE, Ericsson, CMCC, OPPO, Apple</w:t>
      </w:r>
      <w:r w:rsidR="00AF01C7">
        <w:rPr>
          <w:iCs/>
          <w:color w:val="EE0000"/>
        </w:rPr>
        <w:t>, Samsung</w:t>
      </w:r>
      <w:ins w:id="0" w:author="Chui Inami (井波 柱偉)" w:date="2026-02-12T09:02:00Z">
        <w:r w:rsidR="003B2F63">
          <w:rPr>
            <w:rFonts w:hint="eastAsia"/>
            <w:iCs/>
            <w:color w:val="EE0000"/>
            <w:lang w:eastAsia="ja-JP"/>
          </w:rPr>
          <w:t>, DCM</w:t>
        </w:r>
      </w:ins>
    </w:p>
    <w:p w14:paraId="349F40CE" w14:textId="6D7C69E5" w:rsidR="0094523B" w:rsidRPr="0094523B" w:rsidRDefault="0094523B" w:rsidP="0094523B">
      <w:pPr>
        <w:pStyle w:val="aff7"/>
        <w:spacing w:after="120"/>
        <w:ind w:left="1800" w:firstLineChars="0" w:firstLine="0"/>
        <w:rPr>
          <w:iCs/>
          <w:color w:val="EE0000"/>
        </w:rPr>
      </w:pPr>
      <w:r w:rsidRPr="0094523B">
        <w:rPr>
          <w:iCs/>
          <w:color w:val="EE0000"/>
        </w:rPr>
        <w:t>[companies having concern]: MTK, QC, LGE</w:t>
      </w:r>
    </w:p>
    <w:p w14:paraId="286959B2" w14:textId="77777777" w:rsidR="0094523B" w:rsidRPr="0094523B" w:rsidRDefault="0094523B" w:rsidP="0094523B">
      <w:pPr>
        <w:spacing w:after="120"/>
        <w:rPr>
          <w:iCs/>
        </w:rPr>
      </w:pPr>
    </w:p>
    <w:p w14:paraId="300971F5" w14:textId="638052AC" w:rsidR="009B3F6E" w:rsidRPr="0094523B" w:rsidRDefault="009B3F6E" w:rsidP="009B3F6E">
      <w:pPr>
        <w:pStyle w:val="aff7"/>
        <w:numPr>
          <w:ilvl w:val="2"/>
          <w:numId w:val="28"/>
        </w:numPr>
        <w:spacing w:after="120"/>
        <w:ind w:firstLineChars="0"/>
        <w:rPr>
          <w:iCs/>
          <w:strike/>
        </w:rPr>
      </w:pPr>
      <w:r w:rsidRPr="0094523B">
        <w:rPr>
          <w:iCs/>
          <w:strike/>
        </w:rPr>
        <w:t xml:space="preserve">Subtopic 2: Study on multi-source spatial measurement efficiency and prioritization (serving + multiple </w:t>
      </w:r>
      <w:proofErr w:type="spellStart"/>
      <w:r w:rsidRPr="0094523B">
        <w:rPr>
          <w:iCs/>
          <w:strike/>
        </w:rPr>
        <w:t>neighbours</w:t>
      </w:r>
      <w:proofErr w:type="spellEnd"/>
      <w:r w:rsidRPr="0094523B">
        <w:rPr>
          <w:iCs/>
          <w:strike/>
        </w:rPr>
        <w:t>) to reduce spatial measurement overlapping and measurement delay from per-cell*per-beam sweeping, at least for FR2.</w:t>
      </w:r>
    </w:p>
    <w:p w14:paraId="26274DA7" w14:textId="77777777" w:rsidR="0094523B" w:rsidRPr="009B3F6E" w:rsidRDefault="0094523B" w:rsidP="0094523B">
      <w:pPr>
        <w:pStyle w:val="aff7"/>
        <w:spacing w:after="120"/>
        <w:ind w:left="1080" w:firstLineChars="0" w:firstLine="0"/>
        <w:rPr>
          <w:iCs/>
        </w:rPr>
      </w:pPr>
    </w:p>
    <w:p w14:paraId="756583D7" w14:textId="40004EBF" w:rsidR="009B3F6E" w:rsidRPr="00430FA3" w:rsidRDefault="009B3F6E" w:rsidP="009B3F6E">
      <w:pPr>
        <w:pStyle w:val="aff7"/>
        <w:numPr>
          <w:ilvl w:val="2"/>
          <w:numId w:val="28"/>
        </w:numPr>
        <w:spacing w:after="120"/>
        <w:ind w:firstLineChars="0"/>
        <w:rPr>
          <w:iCs/>
          <w:strike/>
        </w:rPr>
      </w:pPr>
      <w:r w:rsidRPr="00430FA3">
        <w:rPr>
          <w:iCs/>
          <w:strike/>
        </w:rPr>
        <w:t>Subtopic 3: Study on what and how unified measurement processing can be applied for measurement on multi-CCs or multi-cells, at least for FR1.</w:t>
      </w:r>
    </w:p>
    <w:p w14:paraId="3F0494DA" w14:textId="77777777" w:rsidR="0094523B" w:rsidRPr="00430FA3" w:rsidRDefault="0094523B" w:rsidP="0094523B">
      <w:pPr>
        <w:pStyle w:val="aff7"/>
        <w:ind w:firstLine="480"/>
        <w:rPr>
          <w:iCs/>
          <w:strike/>
        </w:rPr>
      </w:pPr>
    </w:p>
    <w:p w14:paraId="2FCBF862" w14:textId="3DC3E42C" w:rsidR="0094523B" w:rsidRPr="00430FA3" w:rsidRDefault="0094523B" w:rsidP="0094523B">
      <w:pPr>
        <w:pStyle w:val="aff7"/>
        <w:numPr>
          <w:ilvl w:val="3"/>
          <w:numId w:val="28"/>
        </w:numPr>
        <w:spacing w:after="120"/>
        <w:ind w:firstLineChars="0"/>
        <w:rPr>
          <w:iCs/>
          <w:strike/>
        </w:rPr>
      </w:pPr>
      <w:r w:rsidRPr="00430FA3">
        <w:rPr>
          <w:iCs/>
          <w:strike/>
        </w:rPr>
        <w:t xml:space="preserve">Unified measurement </w:t>
      </w:r>
      <w:r w:rsidR="00A72601" w:rsidRPr="00430FA3">
        <w:rPr>
          <w:iCs/>
          <w:strike/>
        </w:rPr>
        <w:t>among</w:t>
      </w:r>
      <w:r w:rsidRPr="00430FA3">
        <w:rPr>
          <w:iCs/>
          <w:strike/>
        </w:rPr>
        <w:t xml:space="preserve"> L1 and L3 across different CCs </w:t>
      </w:r>
      <w:r w:rsidR="00A72601" w:rsidRPr="00430FA3">
        <w:rPr>
          <w:iCs/>
          <w:strike/>
        </w:rPr>
        <w:t xml:space="preserve">for different purpose </w:t>
      </w:r>
      <w:r w:rsidRPr="00430FA3">
        <w:rPr>
          <w:iCs/>
          <w:strike/>
        </w:rPr>
        <w:t>to avoid time domain scaling.</w:t>
      </w:r>
    </w:p>
    <w:p w14:paraId="1A55F57B" w14:textId="12487C1B" w:rsidR="00A72601" w:rsidRPr="00430FA3" w:rsidRDefault="00A72601" w:rsidP="0094523B">
      <w:pPr>
        <w:pStyle w:val="aff7"/>
        <w:numPr>
          <w:ilvl w:val="3"/>
          <w:numId w:val="28"/>
        </w:numPr>
        <w:spacing w:after="120"/>
        <w:ind w:firstLineChars="0"/>
        <w:rPr>
          <w:iCs/>
          <w:strike/>
        </w:rPr>
      </w:pPr>
      <w:r w:rsidRPr="00430FA3">
        <w:rPr>
          <w:iCs/>
          <w:strike/>
        </w:rPr>
        <w:t>Unified measurement for L1/L3 regardless of the RTD</w:t>
      </w:r>
    </w:p>
    <w:p w14:paraId="543EE2CF" w14:textId="5B9E7755" w:rsidR="0094523B" w:rsidRPr="00B47202" w:rsidRDefault="0094523B" w:rsidP="0094523B">
      <w:pPr>
        <w:pStyle w:val="aff7"/>
        <w:spacing w:after="120"/>
        <w:ind w:left="1800" w:firstLineChars="0" w:firstLine="0"/>
        <w:rPr>
          <w:iCs/>
          <w:strike/>
          <w:color w:val="EE0000"/>
        </w:rPr>
      </w:pPr>
      <w:r w:rsidRPr="00B47202">
        <w:rPr>
          <w:iCs/>
          <w:strike/>
          <w:color w:val="EE0000"/>
        </w:rPr>
        <w:t xml:space="preserve">[companies supporting it]: </w:t>
      </w:r>
      <w:r w:rsidR="00A72601" w:rsidRPr="00B47202">
        <w:rPr>
          <w:iCs/>
          <w:strike/>
          <w:color w:val="EE0000"/>
        </w:rPr>
        <w:t>Xiaomi, CMCC, OPPO, Samsung</w:t>
      </w:r>
    </w:p>
    <w:p w14:paraId="0B900328" w14:textId="2CBDFCDD" w:rsidR="0094523B" w:rsidRPr="00B47202" w:rsidRDefault="0094523B" w:rsidP="0094523B">
      <w:pPr>
        <w:pStyle w:val="aff7"/>
        <w:spacing w:after="120"/>
        <w:ind w:left="1800" w:firstLineChars="0" w:firstLine="0"/>
        <w:rPr>
          <w:iCs/>
          <w:strike/>
          <w:color w:val="EE0000"/>
        </w:rPr>
      </w:pPr>
      <w:r w:rsidRPr="00B47202">
        <w:rPr>
          <w:iCs/>
          <w:strike/>
          <w:color w:val="EE0000"/>
        </w:rPr>
        <w:t>[companies having concern]: QC,</w:t>
      </w:r>
      <w:r w:rsidR="00A72601" w:rsidRPr="00B47202">
        <w:rPr>
          <w:iCs/>
          <w:strike/>
          <w:color w:val="EE0000"/>
        </w:rPr>
        <w:t xml:space="preserve"> MTK, HW, Ericsson, LGE, Nokia</w:t>
      </w:r>
    </w:p>
    <w:p w14:paraId="728E5BA4" w14:textId="77777777" w:rsidR="0094523B" w:rsidRPr="00A72601" w:rsidRDefault="0094523B" w:rsidP="00A72601">
      <w:pPr>
        <w:spacing w:after="120"/>
        <w:rPr>
          <w:iCs/>
        </w:rPr>
      </w:pPr>
    </w:p>
    <w:p w14:paraId="527FC604" w14:textId="49F03846" w:rsidR="009B3F6E" w:rsidRDefault="009B3F6E" w:rsidP="009B3F6E">
      <w:pPr>
        <w:pStyle w:val="aff7"/>
        <w:numPr>
          <w:ilvl w:val="2"/>
          <w:numId w:val="28"/>
        </w:numPr>
        <w:spacing w:after="120"/>
        <w:ind w:firstLineChars="0"/>
        <w:rPr>
          <w:iCs/>
        </w:rPr>
      </w:pPr>
      <w:r>
        <w:rPr>
          <w:iCs/>
        </w:rPr>
        <w:t xml:space="preserve">Subtopic 4: </w:t>
      </w:r>
      <w:r w:rsidRPr="009B3F6E">
        <w:rPr>
          <w:iCs/>
        </w:rPr>
        <w:t>Study on whether and how a unified serving-cell measurement processing can support multiple measurement [purposes/tasks], e.g., for mobility and data link, to validate the "measure once, consume by many" principle.</w:t>
      </w:r>
    </w:p>
    <w:p w14:paraId="5F7796FF" w14:textId="0638F71A" w:rsidR="00A72601" w:rsidRDefault="00A72601" w:rsidP="00A72601">
      <w:pPr>
        <w:pStyle w:val="aff7"/>
        <w:numPr>
          <w:ilvl w:val="3"/>
          <w:numId w:val="28"/>
        </w:numPr>
        <w:spacing w:after="120"/>
        <w:ind w:firstLineChars="0"/>
        <w:rPr>
          <w:iCs/>
        </w:rPr>
      </w:pPr>
      <w:r>
        <w:rPr>
          <w:iCs/>
        </w:rPr>
        <w:t>Unified measurement across different functions like RLM/BFD/CBD, L1-RSRP for MIMO and LTM on a serving cell</w:t>
      </w:r>
    </w:p>
    <w:p w14:paraId="7EB682F1" w14:textId="7FBC0B60" w:rsidR="00A72601" w:rsidRPr="003B2F63" w:rsidRDefault="00A72601" w:rsidP="00A72601">
      <w:pPr>
        <w:ind w:left="1704"/>
        <w:rPr>
          <w:rFonts w:eastAsia="Yu Mincho"/>
          <w:color w:val="EE0000"/>
          <w:lang w:eastAsia="ja-JP"/>
          <w:rPrChange w:id="1" w:author="Chui Inami (井波 柱偉)" w:date="2026-02-12T09:02:00Z">
            <w:rPr>
              <w:color w:val="EE0000"/>
            </w:rPr>
          </w:rPrChange>
        </w:rPr>
      </w:pPr>
      <w:r w:rsidRPr="00A72601">
        <w:rPr>
          <w:color w:val="EE0000"/>
        </w:rPr>
        <w:t xml:space="preserve">[companies supporting it]: </w:t>
      </w:r>
      <w:r w:rsidRPr="00A72601">
        <w:rPr>
          <w:rFonts w:hint="eastAsia"/>
          <w:color w:val="EE0000"/>
        </w:rPr>
        <w:t>Xiaomi</w:t>
      </w:r>
      <w:r w:rsidRPr="00A72601">
        <w:rPr>
          <w:color w:val="EE0000"/>
        </w:rPr>
        <w:t>, Apple, CMCC, LGE, OPPO, CATT</w:t>
      </w:r>
      <w:r>
        <w:rPr>
          <w:color w:val="EE0000"/>
        </w:rPr>
        <w:t>, MTK</w:t>
      </w:r>
      <w:ins w:id="2" w:author="Chui Inami (井波 柱偉)" w:date="2026-02-12T09:02:00Z">
        <w:r w:rsidR="003B2F63">
          <w:rPr>
            <w:rFonts w:eastAsia="Yu Mincho" w:hint="eastAsia"/>
            <w:color w:val="EE0000"/>
            <w:lang w:eastAsia="ja-JP"/>
          </w:rPr>
          <w:t>, DCM</w:t>
        </w:r>
      </w:ins>
    </w:p>
    <w:p w14:paraId="3ACA4A7E" w14:textId="2D9AB878" w:rsidR="00A72601" w:rsidRPr="00A72601" w:rsidRDefault="00A72601" w:rsidP="00A72601">
      <w:pPr>
        <w:ind w:left="1704"/>
        <w:rPr>
          <w:color w:val="EE0000"/>
        </w:rPr>
      </w:pPr>
      <w:r w:rsidRPr="00A72601">
        <w:rPr>
          <w:color w:val="EE0000"/>
        </w:rPr>
        <w:t>[companies having concern]: QC, HW, Ericsson, ZTE</w:t>
      </w:r>
      <w:r w:rsidR="00AF01C7">
        <w:rPr>
          <w:color w:val="EE0000"/>
        </w:rPr>
        <w:t>, vivo</w:t>
      </w:r>
    </w:p>
    <w:p w14:paraId="62FBEC54" w14:textId="77777777" w:rsidR="00A72601" w:rsidRPr="00A72601" w:rsidRDefault="00A72601" w:rsidP="00A72601">
      <w:pPr>
        <w:spacing w:after="120"/>
        <w:ind w:left="2160"/>
        <w:rPr>
          <w:iCs/>
        </w:rPr>
      </w:pPr>
    </w:p>
    <w:p w14:paraId="71C73AF9" w14:textId="77777777" w:rsidR="00A72601" w:rsidRPr="009B3F6E" w:rsidRDefault="00A72601" w:rsidP="00A72601">
      <w:pPr>
        <w:pStyle w:val="aff7"/>
        <w:spacing w:after="120"/>
        <w:ind w:left="1800" w:firstLineChars="0" w:firstLine="0"/>
        <w:rPr>
          <w:iCs/>
        </w:rPr>
      </w:pPr>
    </w:p>
    <w:p w14:paraId="18286D42" w14:textId="2402A747" w:rsidR="001D0060" w:rsidRDefault="009B3F6E" w:rsidP="009B3F6E">
      <w:pPr>
        <w:pStyle w:val="aff7"/>
        <w:numPr>
          <w:ilvl w:val="2"/>
          <w:numId w:val="28"/>
        </w:numPr>
        <w:spacing w:after="120"/>
        <w:ind w:firstLineChars="0"/>
        <w:rPr>
          <w:iCs/>
        </w:rPr>
      </w:pPr>
      <w:r>
        <w:rPr>
          <w:iCs/>
        </w:rPr>
        <w:t xml:space="preserve">Subtopic 5: </w:t>
      </w:r>
      <w:r w:rsidRPr="009B3F6E">
        <w:rPr>
          <w:iCs/>
        </w:rPr>
        <w:t xml:space="preserve">Measurement and/or report procedure based on the measurement </w:t>
      </w:r>
      <w:r w:rsidR="00AF574F">
        <w:rPr>
          <w:iCs/>
        </w:rPr>
        <w:t>demands</w:t>
      </w:r>
      <w:r w:rsidR="001D0060">
        <w:rPr>
          <w:iCs/>
        </w:rPr>
        <w:t xml:space="preserve">. </w:t>
      </w:r>
    </w:p>
    <w:p w14:paraId="4765575E" w14:textId="1ADEF649" w:rsidR="009B3F6E" w:rsidRDefault="00AF574F" w:rsidP="001D0060">
      <w:pPr>
        <w:pStyle w:val="aff7"/>
        <w:numPr>
          <w:ilvl w:val="3"/>
          <w:numId w:val="28"/>
        </w:numPr>
        <w:spacing w:after="120"/>
        <w:ind w:firstLineChars="0"/>
        <w:rPr>
          <w:iCs/>
        </w:rPr>
      </w:pPr>
      <w:r>
        <w:rPr>
          <w:iCs/>
        </w:rPr>
        <w:t>M</w:t>
      </w:r>
      <w:r w:rsidR="001D0060">
        <w:rPr>
          <w:iCs/>
        </w:rPr>
        <w:t>easurement purpose</w:t>
      </w:r>
      <w:r>
        <w:rPr>
          <w:iCs/>
        </w:rPr>
        <w:t>s related discussion</w:t>
      </w:r>
      <w:r w:rsidR="001D0060">
        <w:rPr>
          <w:iCs/>
        </w:rPr>
        <w:t xml:space="preserve"> can be </w:t>
      </w:r>
      <w:r>
        <w:rPr>
          <w:iCs/>
        </w:rPr>
        <w:t>done</w:t>
      </w:r>
      <w:r w:rsidR="001D0060">
        <w:rPr>
          <w:iCs/>
        </w:rPr>
        <w:t xml:space="preserve"> in the study stage.</w:t>
      </w:r>
    </w:p>
    <w:p w14:paraId="65BDE18D" w14:textId="6EFF7FAD" w:rsidR="001D0060" w:rsidRDefault="001D0060" w:rsidP="001D0060">
      <w:pPr>
        <w:pStyle w:val="aff7"/>
        <w:numPr>
          <w:ilvl w:val="3"/>
          <w:numId w:val="28"/>
        </w:numPr>
        <w:spacing w:after="120"/>
        <w:ind w:firstLineChars="0"/>
        <w:rPr>
          <w:iCs/>
        </w:rPr>
      </w:pPr>
      <w:r>
        <w:rPr>
          <w:iCs/>
        </w:rPr>
        <w:t>RAN4 can share the conclusion of this study with other WG when it’s available.</w:t>
      </w:r>
    </w:p>
    <w:p w14:paraId="2AA4F5D9" w14:textId="0230D628" w:rsidR="00A72601" w:rsidRPr="00A72601" w:rsidRDefault="00A72601" w:rsidP="00A72601">
      <w:pPr>
        <w:ind w:left="1704"/>
        <w:rPr>
          <w:color w:val="EE0000"/>
        </w:rPr>
      </w:pPr>
      <w:r w:rsidRPr="00A72601">
        <w:rPr>
          <w:color w:val="EE0000"/>
        </w:rPr>
        <w:t xml:space="preserve">[companies supporting it]: </w:t>
      </w:r>
      <w:r w:rsidR="001D0060">
        <w:rPr>
          <w:color w:val="EE0000"/>
        </w:rPr>
        <w:t xml:space="preserve">Nokia, vivo, HW, ZTE, LGE, MTK, </w:t>
      </w:r>
      <w:r w:rsidR="00AF574F">
        <w:rPr>
          <w:color w:val="EE0000"/>
        </w:rPr>
        <w:t>OPPO, Ericsson</w:t>
      </w:r>
      <w:r w:rsidR="00430FA3">
        <w:rPr>
          <w:color w:val="EE0000"/>
        </w:rPr>
        <w:t xml:space="preserve"> </w:t>
      </w:r>
    </w:p>
    <w:p w14:paraId="157850B1" w14:textId="3DF827A2" w:rsidR="00A72601" w:rsidRPr="003B2F63" w:rsidRDefault="00A72601" w:rsidP="00A72601">
      <w:pPr>
        <w:ind w:left="1704"/>
        <w:rPr>
          <w:rFonts w:eastAsia="Yu Mincho"/>
          <w:color w:val="EE0000"/>
          <w:lang w:eastAsia="ja-JP"/>
          <w:rPrChange w:id="3" w:author="Chui Inami (井波 柱偉)" w:date="2026-02-12T09:03:00Z">
            <w:rPr>
              <w:color w:val="EE0000"/>
            </w:rPr>
          </w:rPrChange>
        </w:rPr>
      </w:pPr>
      <w:r w:rsidRPr="00A72601">
        <w:rPr>
          <w:color w:val="EE0000"/>
        </w:rPr>
        <w:t xml:space="preserve">[companies having concern]: </w:t>
      </w:r>
      <w:r w:rsidR="00AF574F">
        <w:rPr>
          <w:color w:val="EE0000"/>
        </w:rPr>
        <w:t>Xiaomi, QC</w:t>
      </w:r>
      <w:ins w:id="4" w:author="Chui Inami (井波 柱偉)" w:date="2026-02-12T09:03:00Z">
        <w:r w:rsidR="003B2F63">
          <w:rPr>
            <w:rFonts w:eastAsia="Yu Mincho" w:hint="eastAsia"/>
            <w:color w:val="EE0000"/>
            <w:lang w:eastAsia="ja-JP"/>
          </w:rPr>
          <w:t>, DCM</w:t>
        </w:r>
      </w:ins>
    </w:p>
    <w:p w14:paraId="554DD5D6" w14:textId="77777777" w:rsidR="00A72601" w:rsidRDefault="00A72601" w:rsidP="00A72601">
      <w:pPr>
        <w:pStyle w:val="aff7"/>
        <w:spacing w:after="120"/>
        <w:ind w:left="1800" w:firstLineChars="0" w:firstLine="0"/>
        <w:rPr>
          <w:iCs/>
        </w:rPr>
      </w:pPr>
    </w:p>
    <w:p w14:paraId="1B58F1B5" w14:textId="77777777" w:rsidR="00A72601" w:rsidRDefault="00A72601" w:rsidP="00A72601">
      <w:pPr>
        <w:pStyle w:val="aff7"/>
        <w:spacing w:after="120"/>
        <w:ind w:left="1800" w:firstLineChars="0" w:firstLine="0"/>
        <w:rPr>
          <w:iCs/>
        </w:rPr>
      </w:pPr>
    </w:p>
    <w:p w14:paraId="22DF56CF" w14:textId="082F4F5D" w:rsidR="009B3F6E" w:rsidRDefault="009B3F6E" w:rsidP="009B3F6E">
      <w:pPr>
        <w:pStyle w:val="aff7"/>
        <w:numPr>
          <w:ilvl w:val="2"/>
          <w:numId w:val="28"/>
        </w:numPr>
        <w:spacing w:after="120"/>
        <w:ind w:firstLineChars="0"/>
        <w:rPr>
          <w:iCs/>
        </w:rPr>
      </w:pPr>
      <w:r>
        <w:rPr>
          <w:iCs/>
        </w:rPr>
        <w:t xml:space="preserve">Subtopic 6: </w:t>
      </w:r>
      <w:r w:rsidRPr="009B3F6E">
        <w:rPr>
          <w:iCs/>
        </w:rPr>
        <w:t xml:space="preserve">Measurement </w:t>
      </w:r>
      <w:r w:rsidR="00C239AC">
        <w:rPr>
          <w:iCs/>
        </w:rPr>
        <w:t xml:space="preserve">reuse </w:t>
      </w:r>
      <w:r w:rsidRPr="009B3F6E">
        <w:rPr>
          <w:iCs/>
        </w:rPr>
        <w:t>continuation during RRC state transition</w:t>
      </w:r>
    </w:p>
    <w:p w14:paraId="63553CA7" w14:textId="60F9C553" w:rsidR="0030483C" w:rsidRDefault="009B3F6E" w:rsidP="009B3F6E">
      <w:pPr>
        <w:pStyle w:val="aff7"/>
        <w:numPr>
          <w:ilvl w:val="3"/>
          <w:numId w:val="28"/>
        </w:numPr>
        <w:spacing w:after="120"/>
        <w:ind w:firstLineChars="0"/>
        <w:rPr>
          <w:iCs/>
        </w:rPr>
      </w:pPr>
      <w:r w:rsidRPr="009B3F6E">
        <w:rPr>
          <w:iCs/>
        </w:rPr>
        <w:t xml:space="preserve">Study whether and how measurement , e.g., measurement results, including intermediate ones, can be utilized across different RRC states </w:t>
      </w:r>
      <w:r w:rsidRPr="00C239AC">
        <w:rPr>
          <w:iCs/>
          <w:strike/>
          <w:highlight w:val="yellow"/>
        </w:rPr>
        <w:t xml:space="preserve">for fast </w:t>
      </w:r>
      <w:proofErr w:type="spellStart"/>
      <w:r w:rsidRPr="00C239AC">
        <w:rPr>
          <w:iCs/>
          <w:strike/>
          <w:highlight w:val="yellow"/>
        </w:rPr>
        <w:t>SCell</w:t>
      </w:r>
      <w:proofErr w:type="spellEnd"/>
      <w:r w:rsidRPr="00C239AC">
        <w:rPr>
          <w:iCs/>
          <w:strike/>
          <w:highlight w:val="yellow"/>
        </w:rPr>
        <w:t xml:space="preserve"> setup and activation</w:t>
      </w:r>
      <w:r w:rsidRPr="009B3F6E">
        <w:rPr>
          <w:iCs/>
        </w:rPr>
        <w:t>.</w:t>
      </w:r>
    </w:p>
    <w:p w14:paraId="1A2E1595" w14:textId="16B97824" w:rsidR="00C239AC" w:rsidRPr="003B2F63" w:rsidRDefault="00C239AC" w:rsidP="00C239AC">
      <w:pPr>
        <w:ind w:left="1704"/>
        <w:rPr>
          <w:rFonts w:eastAsia="Yu Mincho"/>
          <w:color w:val="EE0000"/>
          <w:lang w:eastAsia="ja-JP"/>
          <w:rPrChange w:id="5" w:author="Chui Inami (井波 柱偉)" w:date="2026-02-12T09:03:00Z">
            <w:rPr>
              <w:color w:val="EE0000"/>
            </w:rPr>
          </w:rPrChange>
        </w:rPr>
      </w:pPr>
      <w:r w:rsidRPr="00C239AC">
        <w:rPr>
          <w:color w:val="EE0000"/>
        </w:rPr>
        <w:t xml:space="preserve">[companies supporting it]: </w:t>
      </w:r>
      <w:r>
        <w:rPr>
          <w:color w:val="EE0000"/>
        </w:rPr>
        <w:t>HW, ZTE, Ericsson, Nokia, QC, CATT</w:t>
      </w:r>
      <w:r w:rsidR="00430FA3">
        <w:rPr>
          <w:color w:val="EE0000"/>
        </w:rPr>
        <w:t>, Samsung(if it’s from IDLE to connected mode)</w:t>
      </w:r>
      <w:ins w:id="6" w:author="Chui Inami (井波 柱偉)" w:date="2026-02-12T09:03:00Z">
        <w:r w:rsidR="003B2F63">
          <w:rPr>
            <w:rFonts w:eastAsia="Yu Mincho" w:hint="eastAsia"/>
            <w:color w:val="EE0000"/>
            <w:lang w:eastAsia="ja-JP"/>
          </w:rPr>
          <w:t>, DCM</w:t>
        </w:r>
      </w:ins>
    </w:p>
    <w:p w14:paraId="74FEBAA9" w14:textId="7CFF9838" w:rsidR="00C239AC" w:rsidRPr="00C239AC" w:rsidRDefault="00C239AC" w:rsidP="00C239AC">
      <w:pPr>
        <w:ind w:left="1704"/>
        <w:rPr>
          <w:color w:val="EE0000"/>
        </w:rPr>
      </w:pPr>
      <w:r w:rsidRPr="00C239AC">
        <w:rPr>
          <w:color w:val="EE0000"/>
        </w:rPr>
        <w:t xml:space="preserve">[companies having concern]: </w:t>
      </w:r>
      <w:r>
        <w:rPr>
          <w:color w:val="EE0000"/>
        </w:rPr>
        <w:t>MTK, OPPO, vivo</w:t>
      </w:r>
    </w:p>
    <w:p w14:paraId="14D4B794" w14:textId="77777777" w:rsidR="00C239AC" w:rsidRPr="00C239AC" w:rsidRDefault="00C239AC" w:rsidP="00C239AC">
      <w:pPr>
        <w:spacing w:after="120"/>
        <w:ind w:left="1440"/>
        <w:rPr>
          <w:iCs/>
        </w:rPr>
      </w:pPr>
    </w:p>
    <w:p w14:paraId="74CCE51A" w14:textId="1E67B8B3" w:rsidR="009B3F6E" w:rsidRPr="00430FA3" w:rsidRDefault="009B3F6E" w:rsidP="009B3F6E">
      <w:pPr>
        <w:pStyle w:val="aff7"/>
        <w:numPr>
          <w:ilvl w:val="2"/>
          <w:numId w:val="28"/>
        </w:numPr>
        <w:spacing w:after="120"/>
        <w:ind w:firstLineChars="0"/>
        <w:rPr>
          <w:iCs/>
          <w:strike/>
        </w:rPr>
      </w:pPr>
      <w:r w:rsidRPr="00430FA3">
        <w:rPr>
          <w:iCs/>
          <w:strike/>
        </w:rPr>
        <w:t>Subtopic 7: Delay and Interruption requirements related to UE processing time</w:t>
      </w:r>
    </w:p>
    <w:p w14:paraId="737E130D" w14:textId="7D1C96B4" w:rsidR="009B3F6E" w:rsidRPr="00430FA3" w:rsidRDefault="009B3F6E" w:rsidP="009B3F6E">
      <w:pPr>
        <w:pStyle w:val="aff7"/>
        <w:numPr>
          <w:ilvl w:val="3"/>
          <w:numId w:val="28"/>
        </w:numPr>
        <w:spacing w:after="120"/>
        <w:ind w:firstLineChars="0"/>
        <w:rPr>
          <w:iCs/>
          <w:strike/>
        </w:rPr>
      </w:pPr>
      <w:r w:rsidRPr="00430FA3">
        <w:rPr>
          <w:iCs/>
          <w:strike/>
        </w:rPr>
        <w:t xml:space="preserve">Identify factors that significantly impact latency and interruption length/position caused by UE processing (e.g., number of </w:t>
      </w:r>
      <w:proofErr w:type="spellStart"/>
      <w:r w:rsidRPr="00430FA3">
        <w:rPr>
          <w:iCs/>
          <w:strike/>
        </w:rPr>
        <w:t>SCells</w:t>
      </w:r>
      <w:proofErr w:type="spellEnd"/>
      <w:r w:rsidRPr="00430FA3">
        <w:rPr>
          <w:iCs/>
          <w:strike/>
        </w:rPr>
        <w:t>, frequency/band relationships, per‑cell bandwidth, aggregated bandwidth, link direction such as DL/UL, number of antennas per cell, etc.).</w:t>
      </w:r>
    </w:p>
    <w:p w14:paraId="46ADCD30" w14:textId="77777777" w:rsidR="009B3F6E" w:rsidRPr="00430FA3" w:rsidRDefault="009B3F6E" w:rsidP="009B3F6E">
      <w:pPr>
        <w:pStyle w:val="aff7"/>
        <w:numPr>
          <w:ilvl w:val="4"/>
          <w:numId w:val="28"/>
        </w:numPr>
        <w:spacing w:after="120"/>
        <w:ind w:firstLineChars="0"/>
        <w:rPr>
          <w:iCs/>
          <w:strike/>
        </w:rPr>
      </w:pPr>
      <w:r w:rsidRPr="00430FA3">
        <w:rPr>
          <w:iCs/>
          <w:strike/>
        </w:rPr>
        <w:t>The UE processing time refers to the preparation and application/execution time after the RRC/MAC‑CE processing time, which will be defined by other working groups.</w:t>
      </w:r>
    </w:p>
    <w:p w14:paraId="15C2E496" w14:textId="4CCE6FF3" w:rsidR="00D438DD" w:rsidRPr="00430FA3" w:rsidRDefault="009B3F6E" w:rsidP="009B3F6E">
      <w:pPr>
        <w:pStyle w:val="aff7"/>
        <w:numPr>
          <w:ilvl w:val="3"/>
          <w:numId w:val="28"/>
        </w:numPr>
        <w:spacing w:after="120"/>
        <w:ind w:firstLineChars="0"/>
        <w:rPr>
          <w:iCs/>
          <w:strike/>
        </w:rPr>
      </w:pPr>
      <w:r w:rsidRPr="00430FA3">
        <w:rPr>
          <w:iCs/>
          <w:strike/>
        </w:rPr>
        <w:lastRenderedPageBreak/>
        <w:t>Depending on the outcome of the above investigation, RAN4 can further study whether, to what extent, and how the UE and network can be kept synchronized in terms of timeline.</w:t>
      </w:r>
    </w:p>
    <w:p w14:paraId="0DF55B43" w14:textId="77777777" w:rsidR="00AF01C7" w:rsidRDefault="00AF01C7" w:rsidP="00AF01C7">
      <w:pPr>
        <w:pStyle w:val="aff7"/>
        <w:spacing w:after="120"/>
        <w:ind w:left="720" w:firstLineChars="0" w:firstLine="0"/>
        <w:rPr>
          <w:iCs/>
          <w:highlight w:val="green"/>
        </w:rPr>
      </w:pPr>
      <w:r w:rsidRPr="00AF01C7">
        <w:rPr>
          <w:iCs/>
          <w:highlight w:val="green"/>
        </w:rPr>
        <w:t>[</w:t>
      </w:r>
      <w:r>
        <w:rPr>
          <w:iCs/>
          <w:highlight w:val="green"/>
        </w:rPr>
        <w:t>Agreement</w:t>
      </w:r>
      <w:r w:rsidRPr="00AF01C7">
        <w:rPr>
          <w:iCs/>
          <w:highlight w:val="green"/>
        </w:rPr>
        <w:t xml:space="preserve">]: </w:t>
      </w:r>
    </w:p>
    <w:p w14:paraId="7A5019F9" w14:textId="2EE11E25" w:rsidR="00782256" w:rsidRPr="009B3F6E" w:rsidRDefault="00AF01C7" w:rsidP="00AF01C7">
      <w:pPr>
        <w:pStyle w:val="aff7"/>
        <w:spacing w:after="120"/>
        <w:ind w:left="720" w:firstLineChars="0" w:firstLine="0"/>
        <w:rPr>
          <w:iCs/>
        </w:rPr>
      </w:pPr>
      <w:r w:rsidRPr="00AF01C7">
        <w:rPr>
          <w:iCs/>
          <w:highlight w:val="green"/>
        </w:rPr>
        <w:t>based on the AH discussion, sub-topic 1/4/5/6 would be candidate topic</w:t>
      </w:r>
      <w:r>
        <w:rPr>
          <w:iCs/>
          <w:highlight w:val="green"/>
        </w:rPr>
        <w:t>s</w:t>
      </w:r>
      <w:r w:rsidRPr="00AF01C7">
        <w:rPr>
          <w:iCs/>
          <w:highlight w:val="green"/>
        </w:rPr>
        <w:t xml:space="preserve"> to discuss in main session for further narrow-down.</w:t>
      </w:r>
    </w:p>
    <w:p w14:paraId="4B004C0F" w14:textId="77777777" w:rsidR="00D438DD" w:rsidRDefault="000B5B7E">
      <w:pPr>
        <w:pStyle w:val="3"/>
        <w:rPr>
          <w:lang w:val="en-US"/>
        </w:rPr>
      </w:pPr>
      <w:r>
        <w:rPr>
          <w:lang w:val="en-US"/>
        </w:rPr>
        <w:t>Topic</w:t>
      </w:r>
      <w:r>
        <w:rPr>
          <w:lang w:val="en-US"/>
        </w:rPr>
        <w:t xml:space="preserve"> 1-2: </w:t>
      </w:r>
      <w:r>
        <w:rPr>
          <w:bCs/>
          <w:lang w:val="en-US"/>
        </w:rPr>
        <w:t>UE group for RRM</w:t>
      </w:r>
    </w:p>
    <w:tbl>
      <w:tblPr>
        <w:tblStyle w:val="af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B5B7E">
            <w:pPr>
              <w:pStyle w:val="aff7"/>
              <w:spacing w:after="0"/>
              <w:ind w:firstLineChars="0" w:firstLine="0"/>
              <w:rPr>
                <w:rFonts w:eastAsia="宋体"/>
                <w:bCs/>
                <w:sz w:val="20"/>
                <w:szCs w:val="20"/>
              </w:rPr>
            </w:pPr>
            <w:bookmarkStart w:id="7" w:name="OLE_LINK2"/>
            <w:r>
              <w:rPr>
                <w:rFonts w:eastAsia="宋体"/>
                <w:bCs/>
                <w:sz w:val="20"/>
                <w:szCs w:val="20"/>
              </w:rPr>
              <w:t>Agreement in RAN4#117 meeting:</w:t>
            </w:r>
          </w:p>
          <w:p w14:paraId="7B530A9A" w14:textId="77777777" w:rsidR="00D438DD" w:rsidRDefault="000B5B7E">
            <w:pPr>
              <w:pStyle w:val="aff7"/>
              <w:numPr>
                <w:ilvl w:val="0"/>
                <w:numId w:val="29"/>
              </w:numPr>
              <w:spacing w:after="0"/>
              <w:ind w:firstLineChars="0"/>
              <w:rPr>
                <w:rFonts w:eastAsia="宋体"/>
                <w:bCs/>
                <w:sz w:val="20"/>
                <w:szCs w:val="20"/>
              </w:rPr>
            </w:pPr>
            <w:r>
              <w:rPr>
                <w:rFonts w:eastAsia="宋体"/>
                <w:bCs/>
                <w:sz w:val="20"/>
                <w:szCs w:val="20"/>
              </w:rPr>
              <w:t xml:space="preserve">For Sub-topic 2: UE group for RRM </w:t>
            </w:r>
          </w:p>
          <w:p w14:paraId="3BCAA6F0" w14:textId="77777777" w:rsidR="00D438DD" w:rsidRDefault="000B5B7E">
            <w:pPr>
              <w:pStyle w:val="aff7"/>
              <w:numPr>
                <w:ilvl w:val="1"/>
                <w:numId w:val="29"/>
              </w:numPr>
              <w:spacing w:after="0"/>
              <w:ind w:firstLineChars="0"/>
              <w:rPr>
                <w:rFonts w:eastAsia="宋体"/>
                <w:bCs/>
                <w:sz w:val="20"/>
                <w:szCs w:val="20"/>
              </w:rPr>
            </w:pPr>
            <w:r>
              <w:rPr>
                <w:rFonts w:eastAsia="宋体"/>
                <w:bCs/>
                <w:sz w:val="20"/>
                <w:szCs w:val="20"/>
              </w:rPr>
              <w:t>Define the exact study scope with priorities in RAN4#118 for this sub-topic, including</w:t>
            </w:r>
          </w:p>
          <w:p w14:paraId="68731BBA" w14:textId="77777777" w:rsidR="00D438DD" w:rsidRDefault="000B5B7E">
            <w:pPr>
              <w:pStyle w:val="aff7"/>
              <w:numPr>
                <w:ilvl w:val="2"/>
                <w:numId w:val="29"/>
              </w:numPr>
              <w:spacing w:after="0"/>
              <w:ind w:firstLineChars="0"/>
              <w:rPr>
                <w:rFonts w:eastAsia="宋体"/>
                <w:bCs/>
                <w:sz w:val="20"/>
                <w:szCs w:val="20"/>
              </w:rPr>
            </w:pPr>
            <w:r>
              <w:rPr>
                <w:rFonts w:eastAsia="宋体"/>
                <w:bCs/>
                <w:sz w:val="20"/>
                <w:szCs w:val="20"/>
              </w:rPr>
              <w:t>Study on the potential scenario and use cases for UE group</w:t>
            </w:r>
          </w:p>
          <w:p w14:paraId="22FBA6E8" w14:textId="77777777" w:rsidR="00D438DD" w:rsidRDefault="000B5B7E">
            <w:pPr>
              <w:pStyle w:val="aff7"/>
              <w:numPr>
                <w:ilvl w:val="2"/>
                <w:numId w:val="29"/>
              </w:numPr>
              <w:spacing w:after="0"/>
              <w:ind w:firstLineChars="0"/>
              <w:rPr>
                <w:rFonts w:eastAsia="宋体"/>
                <w:bCs/>
                <w:sz w:val="20"/>
                <w:szCs w:val="20"/>
              </w:rPr>
            </w:pPr>
            <w:r>
              <w:rPr>
                <w:rFonts w:eastAsia="宋体"/>
                <w:bCs/>
                <w:sz w:val="20"/>
                <w:szCs w:val="20"/>
              </w:rPr>
              <w:t xml:space="preserve">Study on the benefit and drawback the UE group for RRM </w:t>
            </w:r>
          </w:p>
          <w:p w14:paraId="2B3EE12F" w14:textId="77777777" w:rsidR="00D438DD" w:rsidRDefault="000B5B7E">
            <w:pPr>
              <w:pStyle w:val="aff7"/>
              <w:numPr>
                <w:ilvl w:val="2"/>
                <w:numId w:val="29"/>
              </w:numPr>
              <w:spacing w:after="0"/>
              <w:ind w:firstLineChars="0"/>
              <w:rPr>
                <w:rFonts w:eastAsia="宋体"/>
                <w:bCs/>
                <w:sz w:val="20"/>
                <w:szCs w:val="20"/>
              </w:rPr>
            </w:pPr>
            <w:r>
              <w:rPr>
                <w:rFonts w:eastAsia="宋体"/>
                <w:bCs/>
                <w:sz w:val="20"/>
                <w:szCs w:val="20"/>
              </w:rPr>
              <w:t>Study on the following aspects:</w:t>
            </w:r>
          </w:p>
          <w:p w14:paraId="265185D1" w14:textId="77777777" w:rsidR="00D438DD" w:rsidRDefault="000B5B7E">
            <w:pPr>
              <w:pStyle w:val="aff7"/>
              <w:numPr>
                <w:ilvl w:val="3"/>
                <w:numId w:val="29"/>
              </w:numPr>
              <w:spacing w:after="0"/>
              <w:ind w:firstLineChars="0"/>
              <w:rPr>
                <w:rFonts w:eastAsia="宋体"/>
                <w:bCs/>
                <w:sz w:val="20"/>
                <w:szCs w:val="20"/>
              </w:rPr>
            </w:pPr>
            <w:r>
              <w:rPr>
                <w:rFonts w:eastAsia="宋体"/>
                <w:bCs/>
                <w:sz w:val="20"/>
                <w:szCs w:val="20"/>
              </w:rPr>
              <w:t>potential gain and drawback compared with the RRM measurement without UE group, e.g., existing power saving schemes</w:t>
            </w:r>
          </w:p>
          <w:p w14:paraId="2087702E" w14:textId="77777777" w:rsidR="00D438DD" w:rsidRDefault="000B5B7E">
            <w:pPr>
              <w:pStyle w:val="aff7"/>
              <w:numPr>
                <w:ilvl w:val="3"/>
                <w:numId w:val="29"/>
              </w:numPr>
              <w:spacing w:after="0"/>
              <w:ind w:firstLineChars="0"/>
              <w:rPr>
                <w:rFonts w:eastAsia="宋体"/>
                <w:bCs/>
                <w:sz w:val="20"/>
                <w:szCs w:val="20"/>
              </w:rPr>
            </w:pPr>
            <w:r>
              <w:rPr>
                <w:rFonts w:eastAsia="宋体"/>
                <w:bCs/>
                <w:sz w:val="20"/>
                <w:szCs w:val="20"/>
              </w:rPr>
              <w:t xml:space="preserve">impact to UE and network </w:t>
            </w:r>
          </w:p>
          <w:p w14:paraId="06E7529B" w14:textId="77777777" w:rsidR="00D438DD" w:rsidRDefault="000B5B7E">
            <w:pPr>
              <w:pStyle w:val="aff7"/>
              <w:numPr>
                <w:ilvl w:val="3"/>
                <w:numId w:val="29"/>
              </w:numPr>
              <w:spacing w:after="0"/>
              <w:ind w:firstLineChars="0"/>
              <w:rPr>
                <w:rFonts w:eastAsia="宋体"/>
                <w:bCs/>
                <w:sz w:val="20"/>
                <w:szCs w:val="20"/>
              </w:rPr>
            </w:pPr>
            <w:r>
              <w:rPr>
                <w:rFonts w:eastAsia="宋体"/>
                <w:bCs/>
                <w:sz w:val="20"/>
                <w:szCs w:val="20"/>
              </w:rPr>
              <w:t xml:space="preserve">impact to other WGs </w:t>
            </w:r>
          </w:p>
          <w:p w14:paraId="3066CA61" w14:textId="77777777" w:rsidR="00D438DD" w:rsidRDefault="000B5B7E">
            <w:pPr>
              <w:pStyle w:val="aff7"/>
              <w:numPr>
                <w:ilvl w:val="2"/>
                <w:numId w:val="29"/>
              </w:numPr>
              <w:spacing w:after="0"/>
              <w:ind w:firstLineChars="0"/>
              <w:rPr>
                <w:rFonts w:eastAsia="宋体"/>
                <w:bCs/>
                <w:sz w:val="20"/>
                <w:szCs w:val="20"/>
              </w:rPr>
            </w:pPr>
            <w:r>
              <w:rPr>
                <w:rFonts w:eastAsia="宋体"/>
                <w:bCs/>
                <w:sz w:val="20"/>
                <w:szCs w:val="20"/>
              </w:rPr>
              <w:t>Study</w:t>
            </w:r>
            <w:r>
              <w:rPr>
                <w:rFonts w:eastAsia="宋体"/>
                <w:bCs/>
                <w:sz w:val="20"/>
                <w:szCs w:val="20"/>
              </w:rPr>
              <w:t xml:space="preserve"> on the RAN4-relevant assumptions for UE grouping</w:t>
            </w:r>
            <w:r>
              <w:rPr>
                <w:rFonts w:eastAsia="宋体"/>
                <w:bCs/>
              </w:rPr>
              <w:t xml:space="preserve"> </w:t>
            </w:r>
          </w:p>
        </w:tc>
      </w:tr>
    </w:tbl>
    <w:p w14:paraId="5E2689B1" w14:textId="77777777" w:rsidR="00D438DD" w:rsidRDefault="00D438DD">
      <w:pPr>
        <w:rPr>
          <w:b/>
          <w:color w:val="0070C0"/>
          <w:u w:val="single"/>
          <w:lang w:eastAsia="ko-KR"/>
        </w:rPr>
      </w:pPr>
    </w:p>
    <w:p w14:paraId="19F522F7" w14:textId="77777777" w:rsidR="002466A8" w:rsidRDefault="002466A8" w:rsidP="00314251">
      <w:pPr>
        <w:rPr>
          <w:rFonts w:eastAsia="宋体"/>
        </w:rPr>
      </w:pPr>
    </w:p>
    <w:p w14:paraId="468BC5A4" w14:textId="19813B13" w:rsidR="002466A8" w:rsidRDefault="002466A8" w:rsidP="00314251">
      <w:pPr>
        <w:rPr>
          <w:rFonts w:eastAsia="宋体"/>
        </w:rPr>
      </w:pPr>
      <w:r w:rsidRPr="002466A8">
        <w:rPr>
          <w:rFonts w:eastAsia="宋体"/>
          <w:highlight w:val="green"/>
        </w:rPr>
        <w:t xml:space="preserve">Green code: agreements in </w:t>
      </w:r>
      <w:proofErr w:type="spellStart"/>
      <w:r w:rsidRPr="002466A8">
        <w:rPr>
          <w:rFonts w:eastAsia="宋体"/>
          <w:highlight w:val="green"/>
        </w:rPr>
        <w:t>AdHoc</w:t>
      </w:r>
      <w:proofErr w:type="spellEnd"/>
      <w:r w:rsidRPr="002466A8">
        <w:rPr>
          <w:rFonts w:eastAsia="宋体"/>
          <w:highlight w:val="green"/>
        </w:rPr>
        <w:t xml:space="preserve"> </w:t>
      </w:r>
    </w:p>
    <w:p w14:paraId="298C028D" w14:textId="1A5B07D6" w:rsidR="002466A8" w:rsidRDefault="002466A8" w:rsidP="00314251">
      <w:pPr>
        <w:rPr>
          <w:rFonts w:eastAsia="宋体"/>
        </w:rPr>
      </w:pPr>
      <w:r>
        <w:rPr>
          <w:rFonts w:eastAsia="宋体"/>
          <w:highlight w:val="yellow"/>
        </w:rPr>
        <w:t xml:space="preserve">Yellow code: to be decided in main session </w:t>
      </w:r>
    </w:p>
    <w:p w14:paraId="76D611BD" w14:textId="77777777" w:rsidR="00314251" w:rsidRDefault="00314251" w:rsidP="00C66961">
      <w:pPr>
        <w:rPr>
          <w:rFonts w:eastAsia="宋体"/>
        </w:rPr>
      </w:pPr>
    </w:p>
    <w:p w14:paraId="100F9808" w14:textId="77777777" w:rsidR="00D438DD" w:rsidRPr="00BF4129" w:rsidRDefault="000B5B7E" w:rsidP="00C66961">
      <w:pPr>
        <w:pStyle w:val="aff7"/>
        <w:overflowPunct/>
        <w:autoSpaceDE/>
        <w:autoSpaceDN/>
        <w:adjustRightInd/>
        <w:spacing w:after="120"/>
        <w:ind w:firstLineChars="0" w:firstLine="0"/>
        <w:textAlignment w:val="auto"/>
        <w:rPr>
          <w:rFonts w:eastAsia="宋体"/>
        </w:rPr>
      </w:pPr>
      <w:r>
        <w:rPr>
          <w:iCs/>
        </w:rPr>
        <w:t>Detailed scope of the UE group for RRM is proposed as following:</w:t>
      </w:r>
    </w:p>
    <w:p w14:paraId="156472A6" w14:textId="77777777" w:rsidR="00D438DD" w:rsidRPr="00342863" w:rsidRDefault="000B5B7E" w:rsidP="00C66961">
      <w:pPr>
        <w:pStyle w:val="aff7"/>
        <w:numPr>
          <w:ilvl w:val="2"/>
          <w:numId w:val="28"/>
        </w:numPr>
        <w:spacing w:after="120"/>
        <w:ind w:left="720" w:firstLineChars="0"/>
        <w:rPr>
          <w:rFonts w:eastAsia="宋体"/>
          <w:highlight w:val="green"/>
        </w:rPr>
      </w:pPr>
      <w:bookmarkStart w:id="8" w:name="_Hlk221270573"/>
      <w:r w:rsidRPr="00342863">
        <w:rPr>
          <w:rFonts w:eastAsia="宋体"/>
          <w:highlight w:val="green"/>
        </w:rPr>
        <w:t>Scenarios and use cases for study of UE group for RRM</w:t>
      </w:r>
    </w:p>
    <w:p w14:paraId="2C562493" w14:textId="5DDD3F60" w:rsidR="00E12CBB" w:rsidRPr="00532942" w:rsidRDefault="00E12CBB" w:rsidP="00E12CBB">
      <w:pPr>
        <w:pStyle w:val="aff7"/>
        <w:numPr>
          <w:ilvl w:val="3"/>
          <w:numId w:val="28"/>
        </w:numPr>
        <w:spacing w:after="120"/>
        <w:ind w:left="1440" w:firstLineChars="0"/>
        <w:rPr>
          <w:rFonts w:eastAsia="宋体"/>
          <w:highlight w:val="green"/>
        </w:rPr>
      </w:pPr>
      <w:r w:rsidRPr="00532942">
        <w:rPr>
          <w:rFonts w:eastAsia="宋体"/>
          <w:highlight w:val="green"/>
        </w:rPr>
        <w:t>Scenarios: </w:t>
      </w:r>
    </w:p>
    <w:p w14:paraId="498F153C" w14:textId="35352499" w:rsidR="00D438DD" w:rsidRPr="00532942" w:rsidRDefault="000B5B7E" w:rsidP="00E12CBB">
      <w:pPr>
        <w:pStyle w:val="aff7"/>
        <w:numPr>
          <w:ilvl w:val="2"/>
          <w:numId w:val="28"/>
        </w:numPr>
        <w:spacing w:after="120"/>
        <w:ind w:firstLineChars="0"/>
        <w:rPr>
          <w:rFonts w:eastAsia="宋体"/>
          <w:highlight w:val="green"/>
        </w:rPr>
      </w:pPr>
      <w:r w:rsidRPr="00532942">
        <w:rPr>
          <w:rFonts w:eastAsia="宋体"/>
          <w:highlight w:val="green"/>
        </w:rPr>
        <w:t xml:space="preserve">UEs in RRC connected states only </w:t>
      </w:r>
      <w:r w:rsidR="00AF01C7" w:rsidRPr="00532942">
        <w:rPr>
          <w:rFonts w:eastAsia="宋体"/>
          <w:highlight w:val="green"/>
        </w:rPr>
        <w:t>and</w:t>
      </w:r>
      <w:r w:rsidRPr="00532942">
        <w:rPr>
          <w:rFonts w:eastAsia="宋体"/>
          <w:highlight w:val="green"/>
        </w:rPr>
        <w:t xml:space="preserve"> mixed RRC states (i.e., UE group has RRC connected UE(s) and IDLE/Inactive UE(s)) in a group</w:t>
      </w:r>
    </w:p>
    <w:p w14:paraId="2C644472" w14:textId="38BD0C04" w:rsidR="00532942" w:rsidRPr="00532942" w:rsidRDefault="00532942" w:rsidP="00532942">
      <w:pPr>
        <w:pStyle w:val="aff7"/>
        <w:numPr>
          <w:ilvl w:val="3"/>
          <w:numId w:val="28"/>
        </w:numPr>
        <w:spacing w:after="120"/>
        <w:ind w:firstLineChars="0"/>
        <w:rPr>
          <w:rFonts w:eastAsia="宋体"/>
          <w:highlight w:val="green"/>
        </w:rPr>
      </w:pPr>
      <w:r w:rsidRPr="00532942">
        <w:rPr>
          <w:rFonts w:eastAsia="宋体"/>
          <w:highlight w:val="green"/>
        </w:rPr>
        <w:t xml:space="preserve">FFS in next meeting whether these two states scenarios can be down-selected </w:t>
      </w:r>
    </w:p>
    <w:p w14:paraId="112E6ADA" w14:textId="2E8550CD" w:rsidR="00D438DD" w:rsidRPr="00532942" w:rsidRDefault="000B5B7E" w:rsidP="00E12CBB">
      <w:pPr>
        <w:pStyle w:val="aff7"/>
        <w:numPr>
          <w:ilvl w:val="2"/>
          <w:numId w:val="28"/>
        </w:numPr>
        <w:spacing w:after="120"/>
        <w:ind w:firstLineChars="0"/>
        <w:rPr>
          <w:rFonts w:eastAsia="宋体"/>
          <w:highlight w:val="green"/>
        </w:rPr>
      </w:pPr>
      <w:r w:rsidRPr="00532942">
        <w:rPr>
          <w:rFonts w:eastAsia="宋体"/>
          <w:highlight w:val="green"/>
        </w:rPr>
        <w:t xml:space="preserve">UEs with same or different </w:t>
      </w:r>
      <w:r w:rsidRPr="00532942">
        <w:rPr>
          <w:rFonts w:eastAsia="宋体"/>
          <w:highlight w:val="green"/>
        </w:rPr>
        <w:t>measurement capabilities or device types in a group</w:t>
      </w:r>
    </w:p>
    <w:p w14:paraId="3CC5EEAF" w14:textId="748768EA" w:rsidR="00D438DD" w:rsidRPr="00532942" w:rsidRDefault="000B5B7E" w:rsidP="00E12CBB">
      <w:pPr>
        <w:pStyle w:val="aff7"/>
        <w:numPr>
          <w:ilvl w:val="2"/>
          <w:numId w:val="28"/>
        </w:numPr>
        <w:spacing w:after="120"/>
        <w:ind w:firstLineChars="0"/>
        <w:rPr>
          <w:rFonts w:eastAsia="宋体"/>
          <w:highlight w:val="green"/>
        </w:rPr>
      </w:pPr>
      <w:r w:rsidRPr="00532942">
        <w:rPr>
          <w:rFonts w:eastAsia="宋体"/>
          <w:highlight w:val="green"/>
        </w:rPr>
        <w:t xml:space="preserve">UEs in the same group have a common </w:t>
      </w:r>
      <w:proofErr w:type="spellStart"/>
      <w:r w:rsidR="00532942" w:rsidRPr="00532942">
        <w:rPr>
          <w:rFonts w:eastAsia="宋体"/>
          <w:highlight w:val="green"/>
        </w:rPr>
        <w:t>PCell</w:t>
      </w:r>
      <w:proofErr w:type="spellEnd"/>
    </w:p>
    <w:p w14:paraId="10627FFA" w14:textId="206E0B87" w:rsidR="00D438DD" w:rsidRPr="00532942" w:rsidRDefault="000B5B7E" w:rsidP="00E12CBB">
      <w:pPr>
        <w:pStyle w:val="aff7"/>
        <w:numPr>
          <w:ilvl w:val="2"/>
          <w:numId w:val="28"/>
        </w:numPr>
        <w:spacing w:after="120"/>
        <w:ind w:firstLineChars="0"/>
        <w:rPr>
          <w:rFonts w:eastAsia="宋体"/>
          <w:highlight w:val="green"/>
        </w:rPr>
      </w:pPr>
      <w:r w:rsidRPr="00532942">
        <w:rPr>
          <w:rFonts w:eastAsia="宋体"/>
          <w:highlight w:val="green"/>
        </w:rPr>
        <w:t xml:space="preserve">Consider FR1 case </w:t>
      </w:r>
    </w:p>
    <w:p w14:paraId="786F7772" w14:textId="2FDA95F4" w:rsidR="00051B15" w:rsidRPr="00532942" w:rsidRDefault="00B85EA6" w:rsidP="00E12CBB">
      <w:pPr>
        <w:pStyle w:val="aff7"/>
        <w:numPr>
          <w:ilvl w:val="2"/>
          <w:numId w:val="28"/>
        </w:numPr>
        <w:spacing w:after="120"/>
        <w:ind w:firstLineChars="0"/>
        <w:rPr>
          <w:rFonts w:eastAsia="宋体"/>
          <w:highlight w:val="green"/>
        </w:rPr>
      </w:pPr>
      <w:r w:rsidRPr="00532942">
        <w:rPr>
          <w:rFonts w:eastAsia="宋体"/>
          <w:highlight w:val="green"/>
        </w:rPr>
        <w:t xml:space="preserve">Intra- </w:t>
      </w:r>
      <w:r w:rsidR="005F37FD" w:rsidRPr="00532942">
        <w:rPr>
          <w:rFonts w:eastAsia="宋体"/>
          <w:highlight w:val="green"/>
        </w:rPr>
        <w:t>and</w:t>
      </w:r>
      <w:r w:rsidRPr="00532942">
        <w:rPr>
          <w:rFonts w:eastAsia="宋体"/>
          <w:highlight w:val="green"/>
        </w:rPr>
        <w:t xml:space="preserve"> inter-</w:t>
      </w:r>
      <w:r w:rsidR="004F25D2" w:rsidRPr="00532942">
        <w:rPr>
          <w:rFonts w:eastAsia="宋体"/>
          <w:highlight w:val="green"/>
        </w:rPr>
        <w:t>UE-</w:t>
      </w:r>
      <w:r w:rsidRPr="00532942">
        <w:rPr>
          <w:rFonts w:eastAsia="宋体"/>
          <w:highlight w:val="green"/>
        </w:rPr>
        <w:t>vendor</w:t>
      </w:r>
      <w:r w:rsidR="00AF01C7" w:rsidRPr="00532942">
        <w:rPr>
          <w:rFonts w:eastAsia="宋体"/>
          <w:highlight w:val="green"/>
        </w:rPr>
        <w:t xml:space="preserve"> within the same UE group</w:t>
      </w:r>
    </w:p>
    <w:p w14:paraId="3703332A" w14:textId="2DC0CCE3" w:rsidR="00314251" w:rsidRPr="00532942" w:rsidRDefault="00314251" w:rsidP="00C66961">
      <w:pPr>
        <w:pStyle w:val="aff7"/>
        <w:numPr>
          <w:ilvl w:val="3"/>
          <w:numId w:val="28"/>
        </w:numPr>
        <w:spacing w:after="120"/>
        <w:ind w:left="1440" w:firstLineChars="0"/>
        <w:rPr>
          <w:rFonts w:eastAsia="宋体"/>
          <w:highlight w:val="green"/>
        </w:rPr>
      </w:pPr>
      <w:r w:rsidRPr="00532942">
        <w:rPr>
          <w:rFonts w:eastAsia="宋体"/>
          <w:highlight w:val="green"/>
        </w:rPr>
        <w:t>Use case: </w:t>
      </w:r>
    </w:p>
    <w:p w14:paraId="10CEA1FC" w14:textId="2D4C5056" w:rsidR="00314251" w:rsidRPr="00532942" w:rsidRDefault="00314251" w:rsidP="00C66961">
      <w:pPr>
        <w:pStyle w:val="aff7"/>
        <w:numPr>
          <w:ilvl w:val="2"/>
          <w:numId w:val="28"/>
        </w:numPr>
        <w:spacing w:after="120"/>
        <w:ind w:firstLineChars="0"/>
        <w:rPr>
          <w:rFonts w:eastAsia="宋体"/>
          <w:highlight w:val="green"/>
        </w:rPr>
      </w:pPr>
      <w:r w:rsidRPr="00532942">
        <w:rPr>
          <w:rFonts w:eastAsia="宋体"/>
          <w:highlight w:val="green"/>
        </w:rPr>
        <w:t xml:space="preserve">UE group for </w:t>
      </w:r>
      <w:r w:rsidR="00532942" w:rsidRPr="00532942">
        <w:rPr>
          <w:rFonts w:eastAsia="宋体"/>
          <w:highlight w:val="green"/>
        </w:rPr>
        <w:t xml:space="preserve">RRM </w:t>
      </w:r>
      <w:r w:rsidRPr="00532942">
        <w:rPr>
          <w:rFonts w:eastAsia="宋体"/>
          <w:highlight w:val="green"/>
        </w:rPr>
        <w:t>measurement</w:t>
      </w:r>
    </w:p>
    <w:p w14:paraId="6228FE36" w14:textId="1271E1D9" w:rsidR="00314251" w:rsidRPr="00532942" w:rsidRDefault="001D2893" w:rsidP="00C66961">
      <w:pPr>
        <w:pStyle w:val="aff7"/>
        <w:numPr>
          <w:ilvl w:val="2"/>
          <w:numId w:val="28"/>
        </w:numPr>
        <w:spacing w:after="120"/>
        <w:ind w:firstLineChars="0"/>
        <w:rPr>
          <w:rFonts w:eastAsia="宋体"/>
          <w:highlight w:val="yellow"/>
        </w:rPr>
      </w:pPr>
      <w:r w:rsidRPr="00532942">
        <w:rPr>
          <w:rFonts w:eastAsia="宋体"/>
          <w:highlight w:val="yellow"/>
        </w:rPr>
        <w:t>[</w:t>
      </w:r>
      <w:r w:rsidR="00532942" w:rsidRPr="00532942">
        <w:rPr>
          <w:rFonts w:eastAsia="宋体"/>
          <w:highlight w:val="yellow"/>
        </w:rPr>
        <w:t>to be decided in main session</w:t>
      </w:r>
      <w:r w:rsidRPr="00532942">
        <w:rPr>
          <w:rFonts w:eastAsia="宋体"/>
          <w:highlight w:val="yellow"/>
        </w:rPr>
        <w:t>]</w:t>
      </w:r>
      <w:r w:rsidR="00532942" w:rsidRPr="00532942">
        <w:rPr>
          <w:rFonts w:eastAsia="宋体"/>
          <w:highlight w:val="yellow"/>
        </w:rPr>
        <w:t xml:space="preserve"> </w:t>
      </w:r>
      <w:r w:rsidR="00314251" w:rsidRPr="00532942">
        <w:rPr>
          <w:rFonts w:eastAsia="宋体"/>
          <w:highlight w:val="yellow"/>
        </w:rPr>
        <w:t>UE group for aggregated data transmission</w:t>
      </w:r>
    </w:p>
    <w:p w14:paraId="051E884C" w14:textId="77777777" w:rsidR="008824AA" w:rsidRPr="00C66961" w:rsidRDefault="008824AA" w:rsidP="00C66961">
      <w:pPr>
        <w:pStyle w:val="aff7"/>
        <w:spacing w:after="120"/>
        <w:ind w:left="1440" w:firstLineChars="0" w:firstLine="0"/>
        <w:rPr>
          <w:rFonts w:eastAsia="宋体"/>
        </w:rPr>
      </w:pPr>
    </w:p>
    <w:p w14:paraId="2DD4497A" w14:textId="77777777" w:rsidR="00D438DD" w:rsidRPr="008C00F8" w:rsidRDefault="000B5B7E" w:rsidP="00C66961">
      <w:pPr>
        <w:pStyle w:val="aff7"/>
        <w:numPr>
          <w:ilvl w:val="2"/>
          <w:numId w:val="28"/>
        </w:numPr>
        <w:spacing w:after="120"/>
        <w:ind w:left="720" w:firstLineChars="0"/>
        <w:rPr>
          <w:rFonts w:eastAsia="宋体"/>
          <w:highlight w:val="green"/>
        </w:rPr>
      </w:pPr>
      <w:r w:rsidRPr="008C00F8">
        <w:rPr>
          <w:rFonts w:eastAsia="宋体"/>
          <w:highlight w:val="green"/>
        </w:rPr>
        <w:t>Study the feasibility of UE grouping for RRM, including:</w:t>
      </w:r>
    </w:p>
    <w:p w14:paraId="0FED9889" w14:textId="6AB1225B" w:rsidR="00D438DD" w:rsidRPr="008C00F8" w:rsidRDefault="000B5B7E" w:rsidP="00C66961">
      <w:pPr>
        <w:pStyle w:val="aff7"/>
        <w:numPr>
          <w:ilvl w:val="3"/>
          <w:numId w:val="28"/>
        </w:numPr>
        <w:spacing w:after="120"/>
        <w:ind w:left="1440" w:firstLineChars="0"/>
        <w:rPr>
          <w:rFonts w:eastAsia="宋体"/>
          <w:highlight w:val="green"/>
        </w:rPr>
      </w:pPr>
      <w:r w:rsidRPr="008C00F8">
        <w:rPr>
          <w:rFonts w:eastAsia="宋体"/>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宋体"/>
          <w:highlight w:val="green"/>
        </w:rPr>
        <w:t xml:space="preserve"> </w:t>
      </w:r>
    </w:p>
    <w:p w14:paraId="48C1CA21" w14:textId="293B30BC" w:rsidR="00B85EA6" w:rsidRPr="008C00F8" w:rsidRDefault="006F01A3" w:rsidP="00C66961">
      <w:pPr>
        <w:pStyle w:val="aff7"/>
        <w:numPr>
          <w:ilvl w:val="4"/>
          <w:numId w:val="28"/>
        </w:numPr>
        <w:spacing w:after="120"/>
        <w:ind w:left="2160" w:firstLineChars="0"/>
        <w:rPr>
          <w:rFonts w:eastAsia="宋体"/>
          <w:strike/>
        </w:rPr>
      </w:pPr>
      <w:r w:rsidRPr="008C00F8">
        <w:rPr>
          <w:rFonts w:eastAsia="宋体"/>
          <w:strike/>
        </w:rPr>
        <w:t>[TBD]</w:t>
      </w:r>
      <w:r w:rsidR="00B85EA6" w:rsidRPr="008C00F8">
        <w:rPr>
          <w:rFonts w:eastAsia="宋体"/>
          <w:strike/>
        </w:rPr>
        <w:t>Study on feasibility of proprietary and standardized grouping</w:t>
      </w:r>
    </w:p>
    <w:p w14:paraId="4FF3B9FA" w14:textId="43464618" w:rsidR="00B85EA6" w:rsidRPr="008C00F8" w:rsidRDefault="006F01A3" w:rsidP="00C66961">
      <w:pPr>
        <w:pStyle w:val="aff7"/>
        <w:numPr>
          <w:ilvl w:val="4"/>
          <w:numId w:val="28"/>
        </w:numPr>
        <w:spacing w:after="120"/>
        <w:ind w:left="2160" w:firstLineChars="0"/>
        <w:rPr>
          <w:rFonts w:eastAsia="宋体"/>
          <w:strike/>
        </w:rPr>
      </w:pPr>
      <w:r w:rsidRPr="008C00F8">
        <w:rPr>
          <w:rFonts w:eastAsia="宋体"/>
          <w:strike/>
        </w:rPr>
        <w:lastRenderedPageBreak/>
        <w:t>[TBD]</w:t>
      </w:r>
      <w:r w:rsidR="00B85EA6" w:rsidRPr="008C00F8">
        <w:rPr>
          <w:rFonts w:eastAsia="宋体"/>
          <w:strike/>
        </w:rPr>
        <w:t xml:space="preserve">Study whether or how grouping can be decided based on similar radio conditions </w:t>
      </w:r>
    </w:p>
    <w:p w14:paraId="4C9B068B" w14:textId="6454855D" w:rsidR="00051B15" w:rsidRPr="008C00F8" w:rsidRDefault="006F01A3" w:rsidP="00C66961">
      <w:pPr>
        <w:pStyle w:val="aff7"/>
        <w:numPr>
          <w:ilvl w:val="4"/>
          <w:numId w:val="28"/>
        </w:numPr>
        <w:spacing w:after="120"/>
        <w:ind w:left="2160" w:firstLineChars="0"/>
        <w:rPr>
          <w:rFonts w:eastAsia="宋体"/>
          <w:strike/>
        </w:rPr>
      </w:pPr>
      <w:r w:rsidRPr="008C00F8">
        <w:rPr>
          <w:rFonts w:eastAsia="宋体"/>
          <w:strike/>
        </w:rPr>
        <w:t>[TBD]</w:t>
      </w:r>
      <w:r w:rsidR="00CC7B4C" w:rsidRPr="008C00F8">
        <w:rPr>
          <w:rFonts w:eastAsia="宋体"/>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宋体"/>
        </w:rPr>
      </w:pPr>
    </w:p>
    <w:p w14:paraId="74C86761" w14:textId="76190823" w:rsidR="00CC7B4C" w:rsidRDefault="00CC7B4C" w:rsidP="00C66961">
      <w:pPr>
        <w:pStyle w:val="aff7"/>
        <w:numPr>
          <w:ilvl w:val="2"/>
          <w:numId w:val="28"/>
        </w:numPr>
        <w:spacing w:after="120"/>
        <w:ind w:left="720" w:firstLineChars="0"/>
        <w:rPr>
          <w:rFonts w:eastAsia="宋体"/>
        </w:rPr>
      </w:pPr>
      <w:r w:rsidRPr="004A1BF8">
        <w:rPr>
          <w:rFonts w:eastAsia="宋体"/>
          <w:highlight w:val="green"/>
        </w:rPr>
        <w:t>Study the UE group update</w:t>
      </w:r>
      <w:r w:rsidRPr="004A1BF8">
        <w:rPr>
          <w:rFonts w:eastAsia="宋体" w:hint="eastAsia"/>
          <w:highlight w:val="green"/>
        </w:rPr>
        <w:t>/change</w:t>
      </w:r>
      <w:r w:rsidRPr="004A1BF8">
        <w:rPr>
          <w:rFonts w:eastAsia="宋体"/>
          <w:highlight w:val="green"/>
        </w:rPr>
        <w:t>, e.g.,</w:t>
      </w:r>
    </w:p>
    <w:p w14:paraId="2D6861EF" w14:textId="77777777" w:rsidR="00462267" w:rsidRPr="00462267" w:rsidRDefault="00051B15" w:rsidP="00C66961">
      <w:pPr>
        <w:pStyle w:val="aff7"/>
        <w:numPr>
          <w:ilvl w:val="3"/>
          <w:numId w:val="28"/>
        </w:numPr>
        <w:spacing w:after="120"/>
        <w:ind w:left="1440" w:firstLineChars="0"/>
        <w:rPr>
          <w:rFonts w:eastAsia="宋体"/>
          <w:highlight w:val="yellow"/>
        </w:rPr>
      </w:pPr>
      <w:r w:rsidRPr="00462267">
        <w:rPr>
          <w:rFonts w:eastAsia="宋体"/>
          <w:highlight w:val="yellow"/>
        </w:rPr>
        <w:t>[</w:t>
      </w:r>
      <w:r w:rsidR="00462267" w:rsidRPr="00462267">
        <w:rPr>
          <w:rFonts w:eastAsia="宋体"/>
          <w:highlight w:val="yellow"/>
        </w:rPr>
        <w:t>to be decided in main session</w:t>
      </w:r>
      <w:r w:rsidRPr="00462267">
        <w:rPr>
          <w:rFonts w:eastAsia="宋体"/>
          <w:highlight w:val="yellow"/>
        </w:rPr>
        <w:t>]</w:t>
      </w:r>
      <w:r w:rsidR="00462267" w:rsidRPr="00462267">
        <w:rPr>
          <w:rFonts w:eastAsia="宋体"/>
          <w:highlight w:val="yellow"/>
        </w:rPr>
        <w:t>:</w:t>
      </w:r>
    </w:p>
    <w:p w14:paraId="4732D798" w14:textId="0975BCE8" w:rsidR="00CC7B4C" w:rsidRPr="00462267" w:rsidRDefault="00CC7B4C" w:rsidP="00C66961">
      <w:pPr>
        <w:pStyle w:val="aff7"/>
        <w:numPr>
          <w:ilvl w:val="3"/>
          <w:numId w:val="28"/>
        </w:numPr>
        <w:spacing w:after="120"/>
        <w:ind w:left="1440" w:firstLineChars="0"/>
        <w:rPr>
          <w:rFonts w:eastAsia="宋体"/>
          <w:highlight w:val="yellow"/>
        </w:rPr>
      </w:pPr>
      <w:r w:rsidRPr="00462267">
        <w:rPr>
          <w:rFonts w:eastAsia="宋体"/>
          <w:highlight w:val="yellow"/>
        </w:rPr>
        <w:t>Whether and how network to control group update</w:t>
      </w:r>
      <w:r w:rsidRPr="00462267">
        <w:rPr>
          <w:rFonts w:eastAsia="宋体" w:hint="eastAsia"/>
          <w:highlight w:val="yellow"/>
        </w:rPr>
        <w:t>/change</w:t>
      </w:r>
      <w:r w:rsidRPr="00462267">
        <w:rPr>
          <w:rFonts w:eastAsia="宋体"/>
          <w:highlight w:val="yellow"/>
        </w:rPr>
        <w:t>, and</w:t>
      </w:r>
    </w:p>
    <w:p w14:paraId="041133EA" w14:textId="50A1C503" w:rsidR="003A36A6" w:rsidRPr="00462267" w:rsidRDefault="00CC7B4C" w:rsidP="003A36A6">
      <w:pPr>
        <w:pStyle w:val="aff7"/>
        <w:numPr>
          <w:ilvl w:val="3"/>
          <w:numId w:val="28"/>
        </w:numPr>
        <w:spacing w:after="120"/>
        <w:ind w:left="1440" w:firstLineChars="0"/>
        <w:rPr>
          <w:rFonts w:eastAsia="宋体"/>
          <w:highlight w:val="yellow"/>
        </w:rPr>
      </w:pPr>
      <w:r w:rsidRPr="00462267">
        <w:rPr>
          <w:rFonts w:eastAsia="宋体"/>
          <w:highlight w:val="yellow"/>
        </w:rPr>
        <w:t>Whether and how UE to trigger group update</w:t>
      </w:r>
      <w:r w:rsidRPr="00462267">
        <w:rPr>
          <w:rFonts w:eastAsia="宋体" w:hint="eastAsia"/>
          <w:highlight w:val="yellow"/>
        </w:rPr>
        <w:t>/change</w:t>
      </w:r>
    </w:p>
    <w:p w14:paraId="5D1C9545" w14:textId="47BC88CE" w:rsidR="00051B15" w:rsidRPr="00462267" w:rsidRDefault="003A36A6" w:rsidP="00C66961">
      <w:pPr>
        <w:pStyle w:val="aff7"/>
        <w:numPr>
          <w:ilvl w:val="3"/>
          <w:numId w:val="28"/>
        </w:numPr>
        <w:spacing w:after="120"/>
        <w:ind w:left="1440" w:firstLineChars="0"/>
        <w:rPr>
          <w:rFonts w:eastAsia="宋体"/>
          <w:highlight w:val="yellow"/>
        </w:rPr>
      </w:pPr>
      <w:r w:rsidRPr="00462267">
        <w:rPr>
          <w:rFonts w:eastAsia="宋体"/>
          <w:highlight w:val="yellow"/>
        </w:rPr>
        <w:t>Whether</w:t>
      </w:r>
      <w:r w:rsidR="00051B15" w:rsidRPr="00462267">
        <w:rPr>
          <w:rFonts w:eastAsia="宋体"/>
          <w:highlight w:val="yellow"/>
        </w:rPr>
        <w:t xml:space="preserve"> and how it depends on UE-to-UE communication</w:t>
      </w:r>
      <w:r w:rsidR="00462267">
        <w:rPr>
          <w:rFonts w:eastAsia="宋体"/>
          <w:highlight w:val="yellow"/>
        </w:rPr>
        <w:t xml:space="preserve"> for proprietary and standardized ways</w:t>
      </w:r>
    </w:p>
    <w:p w14:paraId="2961C22A" w14:textId="21C4797F" w:rsidR="009B3F6E" w:rsidRPr="00462267" w:rsidRDefault="009B3F6E" w:rsidP="009B3F6E">
      <w:pPr>
        <w:pStyle w:val="aff7"/>
        <w:numPr>
          <w:ilvl w:val="3"/>
          <w:numId w:val="28"/>
        </w:numPr>
        <w:spacing w:after="120"/>
        <w:ind w:left="1440" w:firstLineChars="0"/>
        <w:rPr>
          <w:rFonts w:eastAsia="宋体"/>
          <w:highlight w:val="yellow"/>
        </w:rPr>
      </w:pPr>
      <w:r w:rsidRPr="00462267">
        <w:rPr>
          <w:rFonts w:eastAsia="宋体"/>
          <w:highlight w:val="yellow"/>
        </w:rPr>
        <w:t>Study the failure case handling aspects, including:</w:t>
      </w:r>
    </w:p>
    <w:p w14:paraId="2662956F" w14:textId="77777777" w:rsidR="009B3F6E" w:rsidRPr="00462267" w:rsidRDefault="009B3F6E" w:rsidP="009B3F6E">
      <w:pPr>
        <w:pStyle w:val="aff7"/>
        <w:numPr>
          <w:ilvl w:val="3"/>
          <w:numId w:val="28"/>
        </w:numPr>
        <w:spacing w:after="120"/>
        <w:ind w:firstLineChars="0"/>
        <w:rPr>
          <w:rFonts w:eastAsia="宋体"/>
          <w:highlight w:val="yellow"/>
        </w:rPr>
      </w:pPr>
      <w:r w:rsidRPr="00462267">
        <w:rPr>
          <w:rFonts w:eastAsia="宋体"/>
          <w:highlight w:val="yellow"/>
        </w:rPr>
        <w:t>Evaluation of detection latency for the loss of representative UE.</w:t>
      </w:r>
    </w:p>
    <w:p w14:paraId="273BCF21" w14:textId="6AC2C060" w:rsidR="009B3F6E" w:rsidRPr="00462267" w:rsidRDefault="009B3F6E" w:rsidP="009B3F6E">
      <w:pPr>
        <w:pStyle w:val="aff7"/>
        <w:numPr>
          <w:ilvl w:val="3"/>
          <w:numId w:val="28"/>
        </w:numPr>
        <w:spacing w:after="120"/>
        <w:ind w:firstLineChars="0"/>
        <w:rPr>
          <w:rFonts w:eastAsia="宋体"/>
          <w:highlight w:val="yellow"/>
        </w:rPr>
      </w:pPr>
      <w:r w:rsidRPr="00462267">
        <w:rPr>
          <w:rFonts w:eastAsia="宋体"/>
          <w:highlight w:val="yellow"/>
        </w:rPr>
        <w:t>Assessment of interruption time during fallback to legacy measurement.</w:t>
      </w:r>
    </w:p>
    <w:p w14:paraId="5766F2F8" w14:textId="77777777" w:rsidR="00051B15" w:rsidRPr="00C66961" w:rsidRDefault="00051B15" w:rsidP="00C66961">
      <w:pPr>
        <w:spacing w:after="120"/>
        <w:rPr>
          <w:rFonts w:eastAsia="宋体"/>
        </w:rPr>
      </w:pPr>
    </w:p>
    <w:p w14:paraId="1D20E53D" w14:textId="2F83A29E" w:rsidR="00D438DD" w:rsidRPr="00F345ED" w:rsidRDefault="000B5B7E" w:rsidP="00C66961">
      <w:pPr>
        <w:pStyle w:val="aff7"/>
        <w:numPr>
          <w:ilvl w:val="2"/>
          <w:numId w:val="28"/>
        </w:numPr>
        <w:spacing w:after="120"/>
        <w:ind w:left="720" w:firstLineChars="0"/>
        <w:rPr>
          <w:rFonts w:eastAsia="宋体"/>
          <w:highlight w:val="green"/>
        </w:rPr>
      </w:pPr>
      <w:r w:rsidRPr="00F345ED">
        <w:rPr>
          <w:rFonts w:eastAsia="宋体"/>
          <w:highlight w:val="green"/>
        </w:rPr>
        <w:t xml:space="preserve">Study measurement result sharing </w:t>
      </w:r>
      <w:r w:rsidRPr="00F345ED">
        <w:rPr>
          <w:rFonts w:eastAsia="宋体"/>
          <w:highlight w:val="green"/>
        </w:rPr>
        <w:t>across device within group</w:t>
      </w:r>
    </w:p>
    <w:p w14:paraId="77E60668" w14:textId="37256715" w:rsidR="00CC7B4C" w:rsidRPr="00F345ED" w:rsidRDefault="00CC7B4C" w:rsidP="00C66961">
      <w:pPr>
        <w:pStyle w:val="aff7"/>
        <w:numPr>
          <w:ilvl w:val="3"/>
          <w:numId w:val="28"/>
        </w:numPr>
        <w:spacing w:after="120"/>
        <w:ind w:left="1440" w:firstLineChars="0"/>
        <w:rPr>
          <w:rFonts w:eastAsia="宋体"/>
          <w:highlight w:val="green"/>
        </w:rPr>
      </w:pPr>
      <w:r w:rsidRPr="00F345ED">
        <w:rPr>
          <w:rFonts w:eastAsia="宋体"/>
          <w:highlight w:val="green"/>
        </w:rPr>
        <w:t>Study whether and how to support the information exchange among grouped UEs</w:t>
      </w:r>
      <w:r w:rsidR="00F345ED" w:rsidRPr="00F345ED">
        <w:rPr>
          <w:rFonts w:eastAsia="宋体"/>
          <w:highlight w:val="green"/>
        </w:rPr>
        <w:t xml:space="preserve"> for proprietary and standardized ways</w:t>
      </w:r>
    </w:p>
    <w:p w14:paraId="62C627ED" w14:textId="59E18BD0" w:rsidR="004A1BF8" w:rsidRPr="00F345ED" w:rsidRDefault="004A1BF8" w:rsidP="00C66961">
      <w:pPr>
        <w:pStyle w:val="aff7"/>
        <w:numPr>
          <w:ilvl w:val="3"/>
          <w:numId w:val="28"/>
        </w:numPr>
        <w:spacing w:after="120"/>
        <w:ind w:left="1440" w:firstLineChars="0"/>
        <w:rPr>
          <w:rFonts w:eastAsia="宋体"/>
          <w:highlight w:val="green"/>
        </w:rPr>
      </w:pPr>
      <w:r w:rsidRPr="00F345ED">
        <w:rPr>
          <w:rFonts w:eastAsia="宋体"/>
          <w:highlight w:val="green"/>
        </w:rPr>
        <w:t xml:space="preserve">FFS: whether </w:t>
      </w:r>
      <w:r w:rsidR="00F345ED" w:rsidRPr="00F345ED">
        <w:rPr>
          <w:rFonts w:eastAsia="宋体"/>
          <w:highlight w:val="green"/>
        </w:rPr>
        <w:t xml:space="preserve">to consider </w:t>
      </w:r>
      <w:r w:rsidRPr="00F345ED">
        <w:rPr>
          <w:rFonts w:eastAsia="宋体"/>
          <w:highlight w:val="green"/>
        </w:rPr>
        <w:t>measurement result sharing at network side</w:t>
      </w:r>
    </w:p>
    <w:p w14:paraId="52B6D577" w14:textId="77777777" w:rsidR="00051B15" w:rsidRPr="00C66961" w:rsidRDefault="00051B15" w:rsidP="00C66961">
      <w:pPr>
        <w:spacing w:after="120"/>
        <w:ind w:left="1080"/>
        <w:rPr>
          <w:rFonts w:eastAsia="宋体"/>
        </w:rPr>
      </w:pPr>
    </w:p>
    <w:p w14:paraId="05D430E3" w14:textId="00C4A535" w:rsidR="00D438DD" w:rsidRPr="00F345ED" w:rsidRDefault="00F345ED"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[to be decided in main session]:Study the impact to UE and network based on above UE grouping, </w:t>
      </w:r>
    </w:p>
    <w:p w14:paraId="24F210A5" w14:textId="77777777" w:rsidR="00E12CBB" w:rsidRPr="00F345ED" w:rsidRDefault="00E12CBB" w:rsidP="00E12CBB">
      <w:pPr>
        <w:pStyle w:val="aff7"/>
        <w:numPr>
          <w:ilvl w:val="3"/>
          <w:numId w:val="28"/>
        </w:numPr>
        <w:spacing w:after="120"/>
        <w:ind w:left="1440" w:firstLineChars="0"/>
        <w:rPr>
          <w:rFonts w:eastAsia="宋体"/>
          <w:highlight w:val="yellow"/>
        </w:rPr>
      </w:pPr>
      <w:r w:rsidRPr="00F345ED">
        <w:rPr>
          <w:rFonts w:eastAsia="宋体"/>
          <w:highlight w:val="yellow"/>
        </w:rPr>
        <w:t>[FL]: One of the following options can be picked for the scope</w:t>
      </w:r>
    </w:p>
    <w:p w14:paraId="708520F4" w14:textId="6175BAA0"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Option 1:</w:t>
      </w:r>
    </w:p>
    <w:p w14:paraId="1CF40023" w14:textId="77777777" w:rsidR="00D438DD" w:rsidRPr="00F345ED" w:rsidRDefault="000B5B7E" w:rsidP="00C66961">
      <w:pPr>
        <w:pStyle w:val="aff7"/>
        <w:numPr>
          <w:ilvl w:val="4"/>
          <w:numId w:val="28"/>
        </w:numPr>
        <w:spacing w:after="120"/>
        <w:ind w:left="2160" w:firstLineChars="0"/>
        <w:rPr>
          <w:rFonts w:eastAsia="宋体"/>
          <w:highlight w:val="yellow"/>
        </w:rPr>
      </w:pPr>
      <w:r w:rsidRPr="00F345ED">
        <w:rPr>
          <w:rFonts w:eastAsia="宋体"/>
          <w:highlight w:val="yellow"/>
        </w:rPr>
        <w:t>e.g., impact of UE RRM group on NW implementation, mobility performance, and system per</w:t>
      </w:r>
      <w:r w:rsidRPr="00F345ED">
        <w:rPr>
          <w:rFonts w:eastAsia="宋体"/>
          <w:highlight w:val="yellow"/>
        </w:rPr>
        <w:t>formance, etc.</w:t>
      </w:r>
    </w:p>
    <w:p w14:paraId="444A257E" w14:textId="77777777" w:rsidR="00D438DD" w:rsidRPr="00F345ED" w:rsidRDefault="000B5B7E" w:rsidP="00C66961">
      <w:pPr>
        <w:pStyle w:val="aff7"/>
        <w:numPr>
          <w:ilvl w:val="4"/>
          <w:numId w:val="28"/>
        </w:numPr>
        <w:spacing w:after="120"/>
        <w:ind w:left="2160" w:firstLineChars="0"/>
        <w:rPr>
          <w:rFonts w:eastAsia="宋体"/>
          <w:highlight w:val="yellow"/>
        </w:rPr>
      </w:pPr>
      <w:r w:rsidRPr="00F345ED">
        <w:rPr>
          <w:rFonts w:eastAsia="宋体"/>
          <w:highlight w:val="yellow"/>
        </w:rPr>
        <w:t>e.g., impact on UE power consumption due to group maintenance</w:t>
      </w:r>
    </w:p>
    <w:p w14:paraId="3BABF172" w14:textId="1E2E2337"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Option 2:</w:t>
      </w:r>
    </w:p>
    <w:p w14:paraId="77DE8C7F" w14:textId="54BEED8C" w:rsidR="006915F4" w:rsidRPr="00F345ED" w:rsidRDefault="006915F4" w:rsidP="00C66961">
      <w:pPr>
        <w:pStyle w:val="aff7"/>
        <w:numPr>
          <w:ilvl w:val="4"/>
          <w:numId w:val="28"/>
        </w:numPr>
        <w:spacing w:after="120"/>
        <w:ind w:left="2160" w:firstLineChars="0"/>
        <w:rPr>
          <w:rFonts w:eastAsia="宋体"/>
          <w:highlight w:val="yellow"/>
        </w:rPr>
      </w:pPr>
      <w:r w:rsidRPr="00F345ED">
        <w:rPr>
          <w:rFonts w:eastAsia="宋体"/>
          <w:highlight w:val="yellow"/>
        </w:rPr>
        <w:t>Impact on mobility and system performance</w:t>
      </w:r>
    </w:p>
    <w:p w14:paraId="5D9C4A1A" w14:textId="5C53579A" w:rsidR="006915F4" w:rsidRPr="00F345ED" w:rsidRDefault="006915F4" w:rsidP="00C66961">
      <w:pPr>
        <w:pStyle w:val="aff7"/>
        <w:numPr>
          <w:ilvl w:val="4"/>
          <w:numId w:val="28"/>
        </w:numPr>
        <w:spacing w:after="120"/>
        <w:ind w:left="2160" w:firstLineChars="0"/>
        <w:rPr>
          <w:rFonts w:eastAsia="宋体"/>
          <w:highlight w:val="yellow"/>
        </w:rPr>
      </w:pPr>
      <w:r w:rsidRPr="00F345ED">
        <w:rPr>
          <w:rFonts w:eastAsia="宋体"/>
          <w:highlight w:val="yellow"/>
        </w:rPr>
        <w:t xml:space="preserve">Assess mobility and system impacts such as suboptimal cell selection, handover </w:t>
      </w:r>
      <w:proofErr w:type="spellStart"/>
      <w:r w:rsidRPr="00F345ED">
        <w:rPr>
          <w:rFonts w:eastAsia="宋体"/>
          <w:highlight w:val="yellow"/>
        </w:rPr>
        <w:t>behaviour</w:t>
      </w:r>
      <w:proofErr w:type="spellEnd"/>
      <w:r w:rsidRPr="00F345ED">
        <w:rPr>
          <w:rFonts w:eastAsia="宋体"/>
          <w:highlight w:val="yellow"/>
        </w:rPr>
        <w:t>, connection losses</w:t>
      </w:r>
      <w:ins w:id="9" w:author="xusheng wei" w:date="2026-02-12T18:12:00Z">
        <w:r w:rsidR="00E13B27">
          <w:rPr>
            <w:rFonts w:eastAsia="宋体"/>
            <w:highlight w:val="yellow"/>
          </w:rPr>
          <w:t xml:space="preserve">, </w:t>
        </w:r>
        <w:bookmarkStart w:id="10" w:name="_GoBack"/>
        <w:bookmarkEnd w:id="10"/>
        <w:r w:rsidR="00E13B27">
          <w:rPr>
            <w:rFonts w:eastAsia="宋体"/>
            <w:highlight w:val="yellow"/>
          </w:rPr>
          <w:t>data transmission</w:t>
        </w:r>
      </w:ins>
      <w:r w:rsidRPr="00F345ED">
        <w:rPr>
          <w:rFonts w:eastAsia="宋体"/>
          <w:highlight w:val="yellow"/>
        </w:rPr>
        <w:t xml:space="preserve"> due to incorrect measurement values, and load balancing effects when measurements are shared.</w:t>
      </w:r>
    </w:p>
    <w:p w14:paraId="4377ABDB" w14:textId="77777777" w:rsidR="00051B15" w:rsidRPr="00C66961" w:rsidRDefault="00051B15" w:rsidP="00C66961">
      <w:pPr>
        <w:pStyle w:val="aff7"/>
        <w:spacing w:after="120"/>
        <w:ind w:left="2160" w:firstLineChars="0" w:firstLine="0"/>
        <w:rPr>
          <w:rFonts w:eastAsia="宋体"/>
        </w:rPr>
      </w:pPr>
    </w:p>
    <w:p w14:paraId="17C3CBB4" w14:textId="3C0C0893" w:rsidR="00051B15" w:rsidRDefault="00CC7B4C"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[FL]: One of the following options </w:t>
      </w:r>
      <w:r w:rsidR="00E12CBB" w:rsidRPr="00F345ED">
        <w:rPr>
          <w:rFonts w:eastAsia="宋体"/>
          <w:highlight w:val="yellow"/>
        </w:rPr>
        <w:t>can</w:t>
      </w:r>
      <w:r w:rsidRPr="00F345ED">
        <w:rPr>
          <w:rFonts w:eastAsia="宋体"/>
          <w:highlight w:val="yellow"/>
        </w:rPr>
        <w:t xml:space="preserve"> be </w:t>
      </w:r>
      <w:r w:rsidR="00E12CBB" w:rsidRPr="00F345ED">
        <w:rPr>
          <w:rFonts w:eastAsia="宋体"/>
          <w:highlight w:val="yellow"/>
        </w:rPr>
        <w:t>picked for</w:t>
      </w:r>
      <w:r w:rsidRPr="00F345ED">
        <w:rPr>
          <w:rFonts w:eastAsia="宋体"/>
          <w:highlight w:val="yellow"/>
        </w:rPr>
        <w:t xml:space="preserve"> the scope</w:t>
      </w:r>
    </w:p>
    <w:p w14:paraId="63B108E0" w14:textId="19AE67D2" w:rsidR="00342863" w:rsidRPr="00F345ED" w:rsidRDefault="00342863" w:rsidP="00C66961">
      <w:pPr>
        <w:pStyle w:val="aff7"/>
        <w:numPr>
          <w:ilvl w:val="2"/>
          <w:numId w:val="28"/>
        </w:numPr>
        <w:spacing w:after="120"/>
        <w:ind w:left="720" w:firstLineChars="0"/>
        <w:rPr>
          <w:rFonts w:eastAsia="宋体"/>
          <w:highlight w:val="yellow"/>
        </w:rPr>
      </w:pPr>
      <w:r w:rsidRPr="00F345ED">
        <w:rPr>
          <w:rFonts w:eastAsia="宋体"/>
          <w:highlight w:val="yellow"/>
        </w:rPr>
        <w:t>[to be decided in main session]:</w:t>
      </w:r>
    </w:p>
    <w:p w14:paraId="24854E6C" w14:textId="5EBE3899" w:rsidR="00051B15" w:rsidRPr="00F345ED" w:rsidRDefault="00CC7B4C" w:rsidP="00C66961">
      <w:pPr>
        <w:pStyle w:val="aff7"/>
        <w:numPr>
          <w:ilvl w:val="2"/>
          <w:numId w:val="28"/>
        </w:numPr>
        <w:spacing w:after="120"/>
        <w:ind w:left="720" w:firstLineChars="0"/>
        <w:rPr>
          <w:rFonts w:eastAsia="宋体"/>
          <w:highlight w:val="yellow"/>
        </w:rPr>
      </w:pPr>
      <w:r w:rsidRPr="00F345ED">
        <w:rPr>
          <w:highlight w:val="yellow"/>
        </w:rPr>
        <w:t xml:space="preserve">Option 1: </w:t>
      </w:r>
      <w:r w:rsidR="00051B15" w:rsidRPr="00F345ED">
        <w:rPr>
          <w:rFonts w:eastAsia="宋体"/>
          <w:highlight w:val="yellow"/>
        </w:rPr>
        <w:t xml:space="preserve">Study on the benefit and drawback of the UE group for RRM, </w:t>
      </w:r>
    </w:p>
    <w:p w14:paraId="7E15858F" w14:textId="5FA05261" w:rsidR="00D438DD" w:rsidRPr="00F345ED" w:rsidRDefault="000B5B7E" w:rsidP="00C66961">
      <w:pPr>
        <w:pStyle w:val="aff7"/>
        <w:numPr>
          <w:ilvl w:val="3"/>
          <w:numId w:val="28"/>
        </w:numPr>
        <w:spacing w:after="120"/>
        <w:ind w:left="1440" w:firstLineChars="0"/>
        <w:rPr>
          <w:rFonts w:eastAsia="宋体"/>
          <w:highlight w:val="yellow"/>
        </w:rPr>
      </w:pPr>
      <w:r w:rsidRPr="00F345ED">
        <w:rPr>
          <w:highlight w:val="yellow"/>
        </w:rPr>
        <w:lastRenderedPageBreak/>
        <w:t>Evaluate the p</w:t>
      </w:r>
      <w:r w:rsidRPr="00F345ED">
        <w:rPr>
          <w:highlight w:val="yellow"/>
        </w:rPr>
        <w:t>ower saving benefits of RRM UE group by comparing it with existing solutions in a quantifiable manner</w:t>
      </w:r>
      <w:r w:rsidRPr="00F345ED">
        <w:rPr>
          <w:rFonts w:eastAsia="宋体"/>
          <w:highlight w:val="yellow"/>
        </w:rPr>
        <w:t>, including performing an energy consumption analysis of different solution options and assessing how they compare with each other.</w:t>
      </w:r>
    </w:p>
    <w:p w14:paraId="1AB1B989" w14:textId="708C45E8" w:rsidR="00D438DD" w:rsidRPr="00F345ED" w:rsidRDefault="000B5B7E" w:rsidP="00C66961">
      <w:pPr>
        <w:pStyle w:val="aff7"/>
        <w:numPr>
          <w:ilvl w:val="4"/>
          <w:numId w:val="28"/>
        </w:numPr>
        <w:spacing w:after="120"/>
        <w:ind w:left="2160" w:firstLineChars="0"/>
        <w:rPr>
          <w:rFonts w:eastAsia="宋体"/>
          <w:highlight w:val="yellow"/>
        </w:rPr>
      </w:pPr>
      <w:r w:rsidRPr="00F345ED">
        <w:rPr>
          <w:rFonts w:eastAsia="宋体"/>
          <w:highlight w:val="yellow"/>
        </w:rPr>
        <w:t>Note: assumptions of po</w:t>
      </w:r>
      <w:r w:rsidRPr="00F345ED">
        <w:rPr>
          <w:rFonts w:eastAsia="宋体"/>
          <w:highlight w:val="yellow"/>
        </w:rPr>
        <w:t xml:space="preserve">wer consumption in TR38.840 can be used as baseline parameters for RAN4 analysis. </w:t>
      </w:r>
    </w:p>
    <w:p w14:paraId="17D333E5" w14:textId="77777777" w:rsidR="00051B15" w:rsidRPr="00F345ED" w:rsidRDefault="00051B15" w:rsidP="00C66961">
      <w:pPr>
        <w:pStyle w:val="aff7"/>
        <w:numPr>
          <w:ilvl w:val="3"/>
          <w:numId w:val="28"/>
        </w:numPr>
        <w:spacing w:after="120"/>
        <w:ind w:left="1440" w:firstLineChars="0"/>
        <w:rPr>
          <w:rFonts w:eastAsia="宋体"/>
          <w:highlight w:val="yellow"/>
        </w:rPr>
      </w:pPr>
      <w:r w:rsidRPr="00F345ED">
        <w:rPr>
          <w:rFonts w:eastAsia="宋体"/>
          <w:highlight w:val="yellow"/>
        </w:rPr>
        <w:t xml:space="preserve">Evaluate the throughput benefit of the UE group </w:t>
      </w:r>
    </w:p>
    <w:p w14:paraId="78DA71A4" w14:textId="14567887" w:rsidR="00051B15" w:rsidRPr="00F345ED" w:rsidRDefault="00051B15" w:rsidP="00C66961">
      <w:pPr>
        <w:pStyle w:val="aff7"/>
        <w:numPr>
          <w:ilvl w:val="3"/>
          <w:numId w:val="28"/>
        </w:numPr>
        <w:spacing w:after="120"/>
        <w:ind w:left="1440" w:firstLineChars="0"/>
        <w:rPr>
          <w:rFonts w:eastAsia="宋体"/>
          <w:highlight w:val="yellow"/>
        </w:rPr>
      </w:pPr>
      <w:r w:rsidRPr="00F345ED">
        <w:rPr>
          <w:rFonts w:eastAsia="宋体"/>
          <w:highlight w:val="yellow"/>
        </w:rPr>
        <w:t>Others if identified</w:t>
      </w:r>
    </w:p>
    <w:p w14:paraId="43214BE1" w14:textId="77777777" w:rsidR="00CC7B4C" w:rsidRPr="00F345ED" w:rsidRDefault="00CC7B4C" w:rsidP="00C66961">
      <w:pPr>
        <w:pStyle w:val="aff7"/>
        <w:numPr>
          <w:ilvl w:val="2"/>
          <w:numId w:val="28"/>
        </w:numPr>
        <w:spacing w:after="120"/>
        <w:ind w:left="720" w:firstLineChars="0"/>
        <w:rPr>
          <w:rFonts w:eastAsia="宋体"/>
          <w:highlight w:val="yellow"/>
        </w:rPr>
      </w:pPr>
      <w:r w:rsidRPr="00F345ED">
        <w:rPr>
          <w:rFonts w:eastAsia="宋体"/>
          <w:highlight w:val="yellow"/>
        </w:rPr>
        <w:t>Option 2: Realistic net energy saving in the group after accounting for overhead and burden on other UEs</w:t>
      </w:r>
    </w:p>
    <w:p w14:paraId="6F68DC30" w14:textId="68A33425" w:rsidR="00CC7B4C" w:rsidRPr="00F345ED" w:rsidRDefault="00CC7B4C" w:rsidP="00C66961">
      <w:pPr>
        <w:pStyle w:val="aff7"/>
        <w:numPr>
          <w:ilvl w:val="3"/>
          <w:numId w:val="28"/>
        </w:numPr>
        <w:spacing w:after="120"/>
        <w:ind w:left="1440" w:firstLineChars="0"/>
        <w:rPr>
          <w:rFonts w:eastAsia="宋体"/>
          <w:highlight w:val="yellow"/>
        </w:rPr>
      </w:pPr>
      <w:r w:rsidRPr="00F345ED">
        <w:rPr>
          <w:rFonts w:eastAsia="宋体"/>
          <w:highlight w:val="yellow"/>
        </w:rPr>
        <w:t xml:space="preserve">Evaluate net energy saving, after including all </w:t>
      </w:r>
      <w:proofErr w:type="spellStart"/>
      <w:r w:rsidRPr="00F345ED">
        <w:rPr>
          <w:rFonts w:eastAsia="宋体"/>
          <w:highlight w:val="yellow"/>
        </w:rPr>
        <w:t>signalling</w:t>
      </w:r>
      <w:proofErr w:type="spellEnd"/>
      <w:r w:rsidRPr="00F345ED">
        <w:rPr>
          <w:rFonts w:eastAsia="宋体"/>
          <w:highlight w:val="yellow"/>
        </w:rPr>
        <w:t xml:space="preserve"> overhead.</w:t>
      </w:r>
    </w:p>
    <w:p w14:paraId="2DE32DCD" w14:textId="5C8C5928" w:rsidR="00CC7B4C" w:rsidRPr="00F345ED" w:rsidRDefault="00CC7B4C" w:rsidP="00C66961">
      <w:pPr>
        <w:pStyle w:val="aff7"/>
        <w:numPr>
          <w:ilvl w:val="3"/>
          <w:numId w:val="28"/>
        </w:numPr>
        <w:spacing w:after="120"/>
        <w:ind w:left="1440" w:firstLineChars="0"/>
        <w:rPr>
          <w:rFonts w:eastAsia="宋体"/>
          <w:highlight w:val="yellow"/>
        </w:rPr>
      </w:pPr>
      <w:r w:rsidRPr="00F345ED">
        <w:rPr>
          <w:rFonts w:eastAsia="宋体"/>
          <w:highlight w:val="yellow"/>
        </w:rPr>
        <w:t>Consider energy saving schemes for 6G</w:t>
      </w:r>
    </w:p>
    <w:p w14:paraId="02452B47" w14:textId="77777777" w:rsidR="00E12CBB" w:rsidRPr="00E12CBB" w:rsidRDefault="00E12CBB" w:rsidP="00E12CBB">
      <w:pPr>
        <w:spacing w:after="120"/>
        <w:rPr>
          <w:rFonts w:eastAsia="宋体"/>
        </w:rPr>
      </w:pPr>
    </w:p>
    <w:p w14:paraId="4EF5A776" w14:textId="0E556D8D" w:rsidR="00E12CBB" w:rsidRPr="00F345ED" w:rsidRDefault="00E12CBB" w:rsidP="00E12CBB">
      <w:pPr>
        <w:pStyle w:val="aff7"/>
        <w:numPr>
          <w:ilvl w:val="2"/>
          <w:numId w:val="28"/>
        </w:numPr>
        <w:spacing w:after="120"/>
        <w:ind w:left="720" w:firstLineChars="0"/>
        <w:rPr>
          <w:rFonts w:eastAsia="宋体"/>
          <w:highlight w:val="yellow"/>
        </w:rPr>
      </w:pPr>
      <w:r w:rsidRPr="00F345ED">
        <w:rPr>
          <w:rFonts w:eastAsia="宋体"/>
          <w:highlight w:val="yellow"/>
        </w:rPr>
        <w:t>[FL]: One of the following options can be picked for the scope</w:t>
      </w:r>
    </w:p>
    <w:p w14:paraId="6D52D573" w14:textId="1DD37FAF" w:rsidR="00F345ED" w:rsidRPr="00342863" w:rsidRDefault="00F345ED" w:rsidP="00342863">
      <w:pPr>
        <w:pStyle w:val="aff7"/>
        <w:numPr>
          <w:ilvl w:val="2"/>
          <w:numId w:val="28"/>
        </w:numPr>
        <w:spacing w:after="120"/>
        <w:ind w:left="720" w:firstLineChars="0"/>
        <w:rPr>
          <w:rFonts w:eastAsia="宋体"/>
          <w:highlight w:val="yellow"/>
        </w:rPr>
      </w:pPr>
      <w:r w:rsidRPr="00342863">
        <w:rPr>
          <w:rFonts w:eastAsia="宋体"/>
          <w:highlight w:val="yellow"/>
        </w:rPr>
        <w:t>[to be decided in main session]:</w:t>
      </w:r>
    </w:p>
    <w:p w14:paraId="4B5F4A5E" w14:textId="43B00669" w:rsidR="00D438DD"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Option 1: Discuss whether and when to involve other WGs for this study</w:t>
      </w:r>
    </w:p>
    <w:p w14:paraId="2E0DAF04" w14:textId="77777777" w:rsidR="006915F4"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Option 2: </w:t>
      </w:r>
    </w:p>
    <w:p w14:paraId="73D4D210" w14:textId="23271998"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If the above study shows promises, identify potential impact and dependencies on other RAN/SA/CT WGs.</w:t>
      </w:r>
    </w:p>
    <w:p w14:paraId="004FFF2D" w14:textId="631FC442"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RAN4 to discuss how to evaluate the above topics feasibility and seek feedback from WG at later stage based on the need.</w:t>
      </w:r>
    </w:p>
    <w:p w14:paraId="5B45E538" w14:textId="77777777" w:rsidR="00F345ED" w:rsidRDefault="00F345ED" w:rsidP="00F345ED">
      <w:pPr>
        <w:pStyle w:val="aff7"/>
        <w:spacing w:after="120"/>
        <w:ind w:left="1440" w:firstLineChars="0" w:firstLine="0"/>
        <w:rPr>
          <w:rFonts w:eastAsia="宋体"/>
        </w:rPr>
      </w:pPr>
    </w:p>
    <w:p w14:paraId="6686CFDE" w14:textId="55D62D6C" w:rsidR="00051B15" w:rsidRPr="00F345ED" w:rsidRDefault="00F345ED" w:rsidP="00F345ED">
      <w:pPr>
        <w:spacing w:after="120"/>
        <w:rPr>
          <w:rFonts w:eastAsia="宋体"/>
        </w:rPr>
      </w:pPr>
      <w:r w:rsidRPr="00F345ED">
        <w:rPr>
          <w:rFonts w:eastAsia="宋体"/>
          <w:highlight w:val="yellow"/>
        </w:rPr>
        <w:t>[to be decided in main session]:</w:t>
      </w:r>
    </w:p>
    <w:p w14:paraId="21AD1622" w14:textId="0A065F3D" w:rsidR="006915F4"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w:t>
      </w:r>
      <w:r w:rsidR="00051B15" w:rsidRPr="00F345ED">
        <w:rPr>
          <w:rFonts w:eastAsia="宋体"/>
          <w:highlight w:val="yellow"/>
        </w:rPr>
        <w:t>FL, for discussion</w:t>
      </w:r>
      <w:r w:rsidRPr="00F345ED">
        <w:rPr>
          <w:rFonts w:eastAsia="宋体"/>
          <w:highlight w:val="yellow"/>
        </w:rPr>
        <w:t>]: Study on testing of UE group for RRM</w:t>
      </w:r>
    </w:p>
    <w:p w14:paraId="0836CA5B" w14:textId="25A8CC03"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Study how many UEs must be tested together, how to test multiple brands jointly for inter-vendor grouping, and how to ensure forward compatibility so that current devices can group reliably with future devices.</w:t>
      </w:r>
    </w:p>
    <w:bookmarkEnd w:id="7"/>
    <w:bookmarkEnd w:id="8"/>
    <w:p w14:paraId="506CBA4F" w14:textId="655B0D64" w:rsidR="00D438DD" w:rsidRDefault="00D438DD" w:rsidP="00BF4129">
      <w:pPr>
        <w:pStyle w:val="aff7"/>
        <w:spacing w:after="120"/>
        <w:ind w:left="1800" w:firstLineChars="0" w:firstLine="0"/>
        <w:rPr>
          <w:rFonts w:eastAsia="宋体"/>
        </w:rPr>
      </w:pPr>
    </w:p>
    <w:p w14:paraId="265AEE5C" w14:textId="77777777" w:rsidR="00D438DD" w:rsidRDefault="000B5B7E">
      <w:pPr>
        <w:pStyle w:val="3"/>
        <w:rPr>
          <w:lang w:val="en-US"/>
        </w:rPr>
      </w:pPr>
      <w:r>
        <w:rPr>
          <w:lang w:val="en-US"/>
        </w:rPr>
        <w:t xml:space="preserve">Topic 1-3: </w:t>
      </w:r>
      <w:r>
        <w:rPr>
          <w:bCs/>
          <w:lang w:val="en-US"/>
        </w:rPr>
        <w:t>Identification/measurement/tracking/delay reduction</w:t>
      </w:r>
    </w:p>
    <w:tbl>
      <w:tblPr>
        <w:tblStyle w:val="af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B5B7E">
            <w:pPr>
              <w:pStyle w:val="aff7"/>
              <w:spacing w:after="0"/>
              <w:ind w:firstLineChars="0" w:firstLine="0"/>
              <w:rPr>
                <w:rFonts w:eastAsia="宋体"/>
                <w:bCs/>
                <w:sz w:val="20"/>
                <w:szCs w:val="20"/>
              </w:rPr>
            </w:pPr>
            <w:r>
              <w:rPr>
                <w:rFonts w:eastAsia="宋体"/>
                <w:bCs/>
                <w:sz w:val="20"/>
                <w:szCs w:val="20"/>
              </w:rPr>
              <w:t>Agreement in RAN4#117 meeting:</w:t>
            </w:r>
          </w:p>
          <w:p w14:paraId="49BF6C9E" w14:textId="77777777" w:rsidR="00D438DD" w:rsidRDefault="000B5B7E">
            <w:pPr>
              <w:pStyle w:val="aff7"/>
              <w:numPr>
                <w:ilvl w:val="0"/>
                <w:numId w:val="28"/>
              </w:numPr>
              <w:spacing w:after="0"/>
              <w:ind w:firstLineChars="0"/>
              <w:rPr>
                <w:rFonts w:eastAsia="宋体"/>
                <w:bCs/>
                <w:sz w:val="20"/>
                <w:szCs w:val="20"/>
              </w:rPr>
            </w:pPr>
            <w:r>
              <w:rPr>
                <w:rFonts w:eastAsia="宋体"/>
                <w:bCs/>
                <w:sz w:val="20"/>
                <w:szCs w:val="20"/>
              </w:rPr>
              <w:t xml:space="preserve">Sub-topic 3: Identification/measurement/tracking/delay reduction </w:t>
            </w:r>
          </w:p>
          <w:p w14:paraId="4FB6B9A5" w14:textId="77777777" w:rsidR="00D438DD" w:rsidRDefault="000B5B7E">
            <w:pPr>
              <w:pStyle w:val="aff7"/>
              <w:numPr>
                <w:ilvl w:val="1"/>
                <w:numId w:val="28"/>
              </w:numPr>
              <w:spacing w:after="0"/>
              <w:ind w:firstLineChars="0"/>
              <w:rPr>
                <w:rFonts w:eastAsia="宋体"/>
                <w:bCs/>
                <w:sz w:val="20"/>
                <w:szCs w:val="20"/>
              </w:rPr>
            </w:pPr>
            <w:r>
              <w:rPr>
                <w:rFonts w:eastAsia="宋体"/>
                <w:bCs/>
                <w:sz w:val="20"/>
                <w:szCs w:val="20"/>
              </w:rPr>
              <w:t>Define the exact study scope with priorities</w:t>
            </w:r>
            <w:r>
              <w:rPr>
                <w:rFonts w:eastAsia="宋体"/>
                <w:bCs/>
                <w:sz w:val="20"/>
                <w:szCs w:val="20"/>
              </w:rPr>
              <w:t xml:space="preserve"> in RAN4#118 for this sub-topic, including</w:t>
            </w:r>
          </w:p>
          <w:p w14:paraId="2FFCDD63" w14:textId="77777777" w:rsidR="00D438DD" w:rsidRDefault="000B5B7E">
            <w:pPr>
              <w:pStyle w:val="aff7"/>
              <w:numPr>
                <w:ilvl w:val="2"/>
                <w:numId w:val="28"/>
              </w:numPr>
              <w:spacing w:after="0"/>
              <w:ind w:firstLineChars="0"/>
              <w:rPr>
                <w:rFonts w:eastAsia="宋体"/>
                <w:bCs/>
                <w:sz w:val="20"/>
                <w:szCs w:val="20"/>
              </w:rPr>
            </w:pPr>
            <w:r>
              <w:rPr>
                <w:rFonts w:eastAsia="宋体"/>
                <w:bCs/>
                <w:sz w:val="20"/>
                <w:szCs w:val="20"/>
              </w:rPr>
              <w:t>RRM measurement requirements</w:t>
            </w:r>
          </w:p>
          <w:p w14:paraId="12C5EEC4" w14:textId="77777777" w:rsidR="00D438DD" w:rsidRDefault="000B5B7E">
            <w:pPr>
              <w:pStyle w:val="aff7"/>
              <w:numPr>
                <w:ilvl w:val="3"/>
                <w:numId w:val="28"/>
              </w:numPr>
              <w:overflowPunct/>
              <w:autoSpaceDE/>
              <w:autoSpaceDN/>
              <w:adjustRightInd/>
              <w:spacing w:after="0"/>
              <w:ind w:firstLineChars="0"/>
              <w:textAlignment w:val="auto"/>
              <w:rPr>
                <w:rFonts w:eastAsia="宋体"/>
                <w:strike/>
                <w:sz w:val="20"/>
                <w:szCs w:val="20"/>
              </w:rPr>
            </w:pPr>
            <w:r>
              <w:rPr>
                <w:rFonts w:eastAsia="宋体"/>
                <w:sz w:val="20"/>
                <w:szCs w:val="20"/>
              </w:rPr>
              <w:t>It will be decided in RAN4#118 if this study should be pending on the progress of the unified measurement study.</w:t>
            </w:r>
          </w:p>
          <w:p w14:paraId="4E6599D6" w14:textId="77777777" w:rsidR="00D438DD" w:rsidRDefault="000B5B7E">
            <w:pPr>
              <w:pStyle w:val="aff7"/>
              <w:numPr>
                <w:ilvl w:val="2"/>
                <w:numId w:val="28"/>
              </w:numPr>
              <w:spacing w:after="0"/>
              <w:ind w:firstLineChars="0"/>
              <w:rPr>
                <w:rFonts w:eastAsia="宋体"/>
                <w:bCs/>
                <w:sz w:val="20"/>
                <w:szCs w:val="20"/>
              </w:rPr>
            </w:pPr>
            <w:r>
              <w:rPr>
                <w:rFonts w:eastAsia="宋体"/>
                <w:bCs/>
                <w:sz w:val="20"/>
                <w:szCs w:val="20"/>
              </w:rPr>
              <w:t xml:space="preserve">Hold the following work until sufficient progress made in RAN1 </w:t>
            </w:r>
          </w:p>
          <w:p w14:paraId="2ACB8F45" w14:textId="77777777" w:rsidR="00D438DD" w:rsidRDefault="000B5B7E">
            <w:pPr>
              <w:pStyle w:val="aff7"/>
              <w:numPr>
                <w:ilvl w:val="3"/>
                <w:numId w:val="28"/>
              </w:numPr>
              <w:spacing w:after="0"/>
              <w:ind w:firstLineChars="0"/>
              <w:rPr>
                <w:rFonts w:eastAsia="宋体"/>
                <w:bCs/>
                <w:sz w:val="20"/>
                <w:szCs w:val="20"/>
              </w:rPr>
            </w:pPr>
            <w:r>
              <w:rPr>
                <w:rFonts w:eastAsia="宋体"/>
                <w:bCs/>
                <w:sz w:val="20"/>
                <w:szCs w:val="20"/>
              </w:rPr>
              <w:t>Study s</w:t>
            </w:r>
            <w:r>
              <w:rPr>
                <w:rFonts w:eastAsia="宋体"/>
                <w:bCs/>
                <w:sz w:val="20"/>
                <w:szCs w:val="20"/>
              </w:rPr>
              <w:t xml:space="preserve">earcher number </w:t>
            </w:r>
          </w:p>
          <w:p w14:paraId="5E440C74" w14:textId="77777777" w:rsidR="00D438DD" w:rsidRDefault="000B5B7E">
            <w:pPr>
              <w:pStyle w:val="aff7"/>
              <w:numPr>
                <w:ilvl w:val="3"/>
                <w:numId w:val="28"/>
              </w:numPr>
              <w:spacing w:after="0"/>
              <w:ind w:firstLineChars="0"/>
              <w:rPr>
                <w:rFonts w:eastAsia="宋体"/>
                <w:bCs/>
                <w:sz w:val="20"/>
                <w:szCs w:val="20"/>
              </w:rPr>
            </w:pPr>
            <w:r>
              <w:rPr>
                <w:rFonts w:eastAsia="宋体"/>
                <w:bCs/>
                <w:sz w:val="20"/>
                <w:szCs w:val="20"/>
              </w:rPr>
              <w:t xml:space="preserve">Study measurement capability for number of cells, beams and frequency layers </w:t>
            </w:r>
          </w:p>
          <w:p w14:paraId="739E956E" w14:textId="77777777" w:rsidR="00D438DD" w:rsidRDefault="000B5B7E">
            <w:pPr>
              <w:pStyle w:val="aff7"/>
              <w:numPr>
                <w:ilvl w:val="3"/>
                <w:numId w:val="28"/>
              </w:numPr>
              <w:spacing w:after="0"/>
              <w:ind w:firstLineChars="0"/>
              <w:rPr>
                <w:rFonts w:eastAsia="宋体"/>
                <w:bCs/>
                <w:sz w:val="20"/>
                <w:szCs w:val="20"/>
              </w:rPr>
            </w:pPr>
            <w:r>
              <w:rPr>
                <w:rFonts w:eastAsia="宋体"/>
                <w:bCs/>
                <w:sz w:val="20"/>
                <w:szCs w:val="20"/>
              </w:rPr>
              <w:t>Rx beam sweeping factor</w:t>
            </w:r>
          </w:p>
          <w:p w14:paraId="25D78E41" w14:textId="77777777" w:rsidR="00D438DD" w:rsidRDefault="000B5B7E">
            <w:pPr>
              <w:pStyle w:val="aff7"/>
              <w:numPr>
                <w:ilvl w:val="3"/>
                <w:numId w:val="28"/>
              </w:numPr>
              <w:spacing w:after="0"/>
              <w:ind w:firstLineChars="0"/>
              <w:rPr>
                <w:rFonts w:eastAsia="宋体"/>
                <w:bCs/>
              </w:rPr>
            </w:pPr>
            <w:r>
              <w:rPr>
                <w:rFonts w:eastAsia="宋体"/>
                <w:bCs/>
                <w:sz w:val="20"/>
                <w:szCs w:val="20"/>
              </w:rPr>
              <w:t>Others proposals are not precluded.</w:t>
            </w:r>
            <w:r>
              <w:rPr>
                <w:rFonts w:eastAsia="宋体"/>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宋体"/>
          <w:b/>
          <w:bCs/>
        </w:rPr>
      </w:pPr>
    </w:p>
    <w:p w14:paraId="53BABA3F"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lastRenderedPageBreak/>
        <w:t xml:space="preserve">Discuss the following FL proposal: </w:t>
      </w:r>
    </w:p>
    <w:p w14:paraId="4F4AA7D8" w14:textId="77777777" w:rsidR="00D438DD" w:rsidRDefault="000B5B7E">
      <w:pPr>
        <w:pStyle w:val="aff7"/>
        <w:numPr>
          <w:ilvl w:val="1"/>
          <w:numId w:val="28"/>
        </w:numPr>
        <w:spacing w:after="120"/>
        <w:ind w:firstLineChars="0"/>
        <w:rPr>
          <w:rFonts w:eastAsia="宋体"/>
          <w:bCs/>
        </w:rPr>
      </w:pPr>
      <w:r>
        <w:rPr>
          <w:rFonts w:eastAsia="宋体"/>
          <w:bCs/>
        </w:rPr>
        <w:t xml:space="preserve">Sub-topic 3: Identification/measurement/tracking/reporting delay reduction </w:t>
      </w:r>
    </w:p>
    <w:p w14:paraId="771C7ED1" w14:textId="77777777" w:rsidR="00D438DD" w:rsidRDefault="000B5B7E">
      <w:pPr>
        <w:pStyle w:val="aff7"/>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w:t>
      </w:r>
      <w:r>
        <w:rPr>
          <w:bCs/>
        </w:rPr>
        <w:t>greed 6G RRM topics, e.g., unified measurement and MG design, including:</w:t>
      </w:r>
    </w:p>
    <w:p w14:paraId="0C5155D2" w14:textId="77777777" w:rsidR="00D438DD" w:rsidRDefault="000B5B7E">
      <w:pPr>
        <w:pStyle w:val="aff7"/>
        <w:numPr>
          <w:ilvl w:val="3"/>
          <w:numId w:val="28"/>
        </w:numPr>
        <w:spacing w:after="120"/>
        <w:ind w:firstLineChars="0"/>
        <w:rPr>
          <w:bCs/>
        </w:rPr>
      </w:pPr>
      <w:r>
        <w:rPr>
          <w:bCs/>
        </w:rPr>
        <w:t xml:space="preserve">Searcher number </w:t>
      </w:r>
    </w:p>
    <w:p w14:paraId="27561263" w14:textId="77777777" w:rsidR="00D438DD" w:rsidRDefault="000B5B7E">
      <w:pPr>
        <w:pStyle w:val="aff7"/>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B5B7E">
      <w:pPr>
        <w:pStyle w:val="aff7"/>
        <w:numPr>
          <w:ilvl w:val="3"/>
          <w:numId w:val="28"/>
        </w:numPr>
        <w:spacing w:after="120"/>
        <w:ind w:firstLineChars="0"/>
        <w:rPr>
          <w:bCs/>
        </w:rPr>
      </w:pPr>
      <w:r>
        <w:rPr>
          <w:bCs/>
        </w:rPr>
        <w:t>Rx beam sweeping factor</w:t>
      </w:r>
    </w:p>
    <w:p w14:paraId="4EC9D966" w14:textId="77777777" w:rsidR="00D438DD" w:rsidRDefault="000B5B7E">
      <w:pPr>
        <w:pStyle w:val="aff7"/>
        <w:numPr>
          <w:ilvl w:val="3"/>
          <w:numId w:val="28"/>
        </w:numPr>
        <w:spacing w:after="120"/>
        <w:ind w:firstLineChars="0"/>
        <w:rPr>
          <w:bCs/>
        </w:rPr>
      </w:pPr>
      <w:r>
        <w:rPr>
          <w:bCs/>
        </w:rPr>
        <w:t>Intra and inter-frequency definition</w:t>
      </w:r>
    </w:p>
    <w:p w14:paraId="5903B054" w14:textId="77777777" w:rsidR="00D438DD" w:rsidRDefault="000B5B7E">
      <w:pPr>
        <w:pStyle w:val="aff7"/>
        <w:numPr>
          <w:ilvl w:val="3"/>
          <w:numId w:val="28"/>
        </w:numPr>
        <w:spacing w:after="120"/>
        <w:ind w:firstLineChars="0"/>
        <w:rPr>
          <w:bCs/>
        </w:rPr>
      </w:pPr>
      <w:r>
        <w:rPr>
          <w:bCs/>
        </w:rPr>
        <w:t>Transition requirements for State</w:t>
      </w:r>
      <w:r>
        <w:rPr>
          <w:bCs/>
        </w:rPr>
        <w:t xml:space="preserve"> transitions and Cell changes</w:t>
      </w:r>
    </w:p>
    <w:p w14:paraId="0E1AD63A" w14:textId="77777777" w:rsidR="00D438DD" w:rsidRPr="00DA3DC8" w:rsidRDefault="000B5B7E">
      <w:pPr>
        <w:pStyle w:val="aff7"/>
        <w:numPr>
          <w:ilvl w:val="3"/>
          <w:numId w:val="28"/>
        </w:numPr>
        <w:spacing w:after="120"/>
        <w:ind w:firstLineChars="0"/>
        <w:rPr>
          <w:bCs/>
          <w:strike/>
        </w:rPr>
      </w:pPr>
      <w:r w:rsidRPr="00DA3DC8">
        <w:rPr>
          <w:bCs/>
          <w:strike/>
        </w:rPr>
        <w:t>SSB evaluation for RRM (new SSB design)</w:t>
      </w:r>
    </w:p>
    <w:p w14:paraId="7DB4963D" w14:textId="77777777" w:rsidR="00D438DD" w:rsidRDefault="000B5B7E">
      <w:pPr>
        <w:pStyle w:val="aff7"/>
        <w:numPr>
          <w:ilvl w:val="3"/>
          <w:numId w:val="28"/>
        </w:numPr>
        <w:spacing w:after="120"/>
        <w:ind w:firstLineChars="0"/>
        <w:rPr>
          <w:bCs/>
        </w:rPr>
      </w:pPr>
      <w:r>
        <w:rPr>
          <w:bCs/>
        </w:rPr>
        <w:t>aperiodic or triggered measurement</w:t>
      </w:r>
    </w:p>
    <w:p w14:paraId="06B4D584" w14:textId="77777777" w:rsidR="00D438DD" w:rsidRDefault="000B5B7E">
      <w:pPr>
        <w:pStyle w:val="aff7"/>
        <w:numPr>
          <w:ilvl w:val="3"/>
          <w:numId w:val="28"/>
        </w:numPr>
        <w:spacing w:after="120"/>
        <w:ind w:firstLineChars="0"/>
        <w:rPr>
          <w:bCs/>
        </w:rPr>
      </w:pPr>
      <w:r>
        <w:rPr>
          <w:bCs/>
        </w:rPr>
        <w:t>Known conditions for relevant RRM procedure</w:t>
      </w:r>
    </w:p>
    <w:p w14:paraId="424EA1C7" w14:textId="77777777" w:rsidR="00D438DD" w:rsidRDefault="00D438DD">
      <w:pPr>
        <w:rPr>
          <w:rFonts w:eastAsia="宋体"/>
          <w:bCs/>
        </w:rPr>
      </w:pPr>
    </w:p>
    <w:p w14:paraId="4B0031F9" w14:textId="77777777" w:rsidR="00D438DD" w:rsidRDefault="00D438DD">
      <w:pPr>
        <w:rPr>
          <w:rFonts w:eastAsia="宋体"/>
          <w:bCs/>
        </w:rPr>
      </w:pPr>
    </w:p>
    <w:p w14:paraId="2C3C0AE0" w14:textId="77777777" w:rsidR="00D438DD" w:rsidRPr="00BF4129" w:rsidRDefault="000B5B7E">
      <w:pPr>
        <w:pStyle w:val="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aff7"/>
        <w:spacing w:after="120"/>
        <w:ind w:left="2520" w:firstLineChars="0" w:firstLine="0"/>
        <w:rPr>
          <w:rFonts w:eastAsia="宋体"/>
        </w:rPr>
      </w:pPr>
    </w:p>
    <w:p w14:paraId="508295BF" w14:textId="322B7077" w:rsidR="00D438DD" w:rsidRPr="00024A53" w:rsidRDefault="000B5B7E" w:rsidP="00024A53">
      <w:pPr>
        <w:pStyle w:val="3"/>
        <w:rPr>
          <w:lang w:val="en-US"/>
        </w:rPr>
      </w:pPr>
      <w:r>
        <w:rPr>
          <w:lang w:val="en-US"/>
        </w:rPr>
        <w:t>Topic 2-1: Mobility related RRM</w:t>
      </w:r>
    </w:p>
    <w:p w14:paraId="3CB79D13"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23AA571E"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B5B7E">
            <w:pPr>
              <w:rPr>
                <w:b/>
                <w:bCs/>
                <w:sz w:val="20"/>
                <w:szCs w:val="20"/>
              </w:rPr>
            </w:pPr>
            <w:r>
              <w:rPr>
                <w:b/>
                <w:bCs/>
                <w:sz w:val="20"/>
                <w:szCs w:val="20"/>
              </w:rPr>
              <w:t xml:space="preserve">Main </w:t>
            </w:r>
            <w:r>
              <w:rPr>
                <w:b/>
                <w:bCs/>
                <w:sz w:val="20"/>
                <w:szCs w:val="20"/>
              </w:rPr>
              <w:t>topics</w:t>
            </w:r>
          </w:p>
        </w:tc>
        <w:tc>
          <w:tcPr>
            <w:tcW w:w="2614" w:type="dxa"/>
          </w:tcPr>
          <w:p w14:paraId="1D2B2BBB" w14:textId="77777777" w:rsidR="00D438DD" w:rsidRDefault="000B5B7E">
            <w:pPr>
              <w:rPr>
                <w:sz w:val="20"/>
                <w:szCs w:val="20"/>
              </w:rPr>
            </w:pPr>
            <w:r>
              <w:rPr>
                <w:b/>
                <w:bCs/>
                <w:sz w:val="20"/>
                <w:szCs w:val="20"/>
              </w:rPr>
              <w:t>Sub-topics</w:t>
            </w:r>
          </w:p>
        </w:tc>
        <w:tc>
          <w:tcPr>
            <w:tcW w:w="3011" w:type="dxa"/>
          </w:tcPr>
          <w:p w14:paraId="1C39776F" w14:textId="77777777" w:rsidR="00D438DD" w:rsidRDefault="000B5B7E">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B5B7E">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B5B7E">
            <w:pPr>
              <w:spacing w:after="0"/>
              <w:rPr>
                <w:b/>
                <w:bCs/>
                <w:sz w:val="20"/>
                <w:szCs w:val="20"/>
              </w:rPr>
            </w:pPr>
            <w:r>
              <w:rPr>
                <w:b/>
                <w:bCs/>
                <w:sz w:val="20"/>
                <w:szCs w:val="20"/>
              </w:rPr>
              <w:t>Mobility related RRM</w:t>
            </w:r>
          </w:p>
        </w:tc>
        <w:tc>
          <w:tcPr>
            <w:tcW w:w="2614" w:type="dxa"/>
          </w:tcPr>
          <w:p w14:paraId="585CC85C" w14:textId="77777777" w:rsidR="00D438DD" w:rsidRDefault="000B5B7E">
            <w:pPr>
              <w:spacing w:after="0"/>
              <w:rPr>
                <w:sz w:val="20"/>
                <w:szCs w:val="20"/>
              </w:rPr>
            </w:pPr>
            <w:r>
              <w:rPr>
                <w:sz w:val="20"/>
                <w:szCs w:val="20"/>
              </w:rPr>
              <w:t xml:space="preserve">Latency and/or interruption reduction for mobility through RAN4-defined </w:t>
            </w:r>
            <w:r>
              <w:rPr>
                <w:sz w:val="20"/>
                <w:szCs w:val="20"/>
              </w:rPr>
              <w:t>components</w:t>
            </w:r>
          </w:p>
        </w:tc>
        <w:tc>
          <w:tcPr>
            <w:tcW w:w="3011" w:type="dxa"/>
          </w:tcPr>
          <w:p w14:paraId="7A7F6316" w14:textId="77777777" w:rsidR="00D438DD" w:rsidRDefault="000B5B7E">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B5B7E">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B5B7E">
            <w:pPr>
              <w:spacing w:after="0"/>
              <w:rPr>
                <w:sz w:val="20"/>
                <w:szCs w:val="20"/>
              </w:rPr>
            </w:pPr>
            <w:r>
              <w:rPr>
                <w:sz w:val="20"/>
                <w:szCs w:val="20"/>
              </w:rPr>
              <w:t>Solutions for Longer SSB periodicity in mobility</w:t>
            </w:r>
          </w:p>
        </w:tc>
        <w:tc>
          <w:tcPr>
            <w:tcW w:w="3011" w:type="dxa"/>
          </w:tcPr>
          <w:p w14:paraId="67343CBC" w14:textId="77777777" w:rsidR="00D438DD" w:rsidRDefault="000B5B7E">
            <w:pPr>
              <w:spacing w:after="0"/>
              <w:rPr>
                <w:sz w:val="20"/>
                <w:szCs w:val="20"/>
              </w:rPr>
            </w:pPr>
            <w:r>
              <w:rPr>
                <w:sz w:val="20"/>
                <w:szCs w:val="20"/>
              </w:rPr>
              <w:t>MTK, Samsung, vivo, Rakuten Mobile, LGE (6 companies)</w:t>
            </w:r>
          </w:p>
        </w:tc>
        <w:tc>
          <w:tcPr>
            <w:tcW w:w="2125" w:type="dxa"/>
          </w:tcPr>
          <w:p w14:paraId="1E546E77" w14:textId="77777777" w:rsidR="00D438DD" w:rsidRDefault="000B5B7E">
            <w:pPr>
              <w:rPr>
                <w:sz w:val="20"/>
                <w:szCs w:val="20"/>
              </w:rPr>
            </w:pPr>
            <w:r>
              <w:rPr>
                <w:sz w:val="20"/>
                <w:szCs w:val="20"/>
              </w:rPr>
              <w:t xml:space="preserve">OPPO, Apple, QC, </w:t>
            </w:r>
            <w:r>
              <w:rPr>
                <w:sz w:val="20"/>
                <w:szCs w:val="20"/>
              </w:rPr>
              <w:t>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B5B7E">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0B5B7E">
            <w:pPr>
              <w:spacing w:after="0"/>
              <w:rPr>
                <w:sz w:val="20"/>
                <w:szCs w:val="20"/>
              </w:rPr>
            </w:pPr>
            <w:r>
              <w:rPr>
                <w:sz w:val="20"/>
                <w:szCs w:val="20"/>
              </w:rPr>
              <w:t>MTK, Nokia, vivo, ZTE (4 companies)</w:t>
            </w:r>
          </w:p>
        </w:tc>
        <w:tc>
          <w:tcPr>
            <w:tcW w:w="2125" w:type="dxa"/>
          </w:tcPr>
          <w:p w14:paraId="39454582" w14:textId="77777777" w:rsidR="00D438DD" w:rsidRDefault="000B5B7E">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B5B7E">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B5B7E">
            <w:pPr>
              <w:spacing w:after="0"/>
              <w:rPr>
                <w:sz w:val="20"/>
                <w:szCs w:val="20"/>
              </w:rPr>
            </w:pPr>
            <w:r>
              <w:rPr>
                <w:sz w:val="20"/>
                <w:szCs w:val="20"/>
              </w:rPr>
              <w:t>QC, LGE</w:t>
            </w:r>
          </w:p>
        </w:tc>
        <w:tc>
          <w:tcPr>
            <w:tcW w:w="2125" w:type="dxa"/>
          </w:tcPr>
          <w:p w14:paraId="56030B67" w14:textId="77777777" w:rsidR="00D438DD" w:rsidRDefault="000B5B7E">
            <w:pPr>
              <w:rPr>
                <w:sz w:val="20"/>
                <w:szCs w:val="20"/>
              </w:rPr>
            </w:pPr>
            <w:r>
              <w:rPr>
                <w:sz w:val="20"/>
                <w:szCs w:val="20"/>
              </w:rPr>
              <w:t xml:space="preserve">Apple, </w:t>
            </w:r>
            <w:r>
              <w:rPr>
                <w:sz w:val="20"/>
                <w:szCs w:val="20"/>
              </w:rPr>
              <w:t>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B5B7E">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B5B7E">
            <w:pPr>
              <w:spacing w:after="0"/>
              <w:rPr>
                <w:sz w:val="20"/>
                <w:szCs w:val="20"/>
              </w:rPr>
            </w:pPr>
            <w:r>
              <w:rPr>
                <w:sz w:val="20"/>
                <w:szCs w:val="20"/>
              </w:rPr>
              <w:t>vivo</w:t>
            </w:r>
          </w:p>
        </w:tc>
        <w:tc>
          <w:tcPr>
            <w:tcW w:w="2125" w:type="dxa"/>
          </w:tcPr>
          <w:p w14:paraId="24DB1076" w14:textId="77777777" w:rsidR="00D438DD" w:rsidRDefault="000B5B7E">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B5B7E">
            <w:pPr>
              <w:spacing w:after="0"/>
              <w:rPr>
                <w:sz w:val="20"/>
                <w:szCs w:val="20"/>
              </w:rPr>
            </w:pPr>
            <w:r>
              <w:rPr>
                <w:sz w:val="20"/>
                <w:szCs w:val="20"/>
              </w:rPr>
              <w:t>UE-initiated and assisted mobility</w:t>
            </w:r>
          </w:p>
        </w:tc>
        <w:tc>
          <w:tcPr>
            <w:tcW w:w="3011" w:type="dxa"/>
          </w:tcPr>
          <w:p w14:paraId="7B61E5F1" w14:textId="77777777" w:rsidR="00D438DD" w:rsidRDefault="000B5B7E">
            <w:pPr>
              <w:spacing w:after="0"/>
              <w:rPr>
                <w:sz w:val="20"/>
                <w:szCs w:val="20"/>
              </w:rPr>
            </w:pPr>
            <w:r>
              <w:rPr>
                <w:sz w:val="20"/>
                <w:szCs w:val="20"/>
              </w:rPr>
              <w:t>LGE</w:t>
            </w:r>
          </w:p>
        </w:tc>
        <w:tc>
          <w:tcPr>
            <w:tcW w:w="2125" w:type="dxa"/>
          </w:tcPr>
          <w:p w14:paraId="12AD2993" w14:textId="77777777" w:rsidR="00D438DD" w:rsidRDefault="000B5B7E">
            <w:pPr>
              <w:rPr>
                <w:sz w:val="20"/>
                <w:szCs w:val="20"/>
              </w:rPr>
            </w:pPr>
            <w:r>
              <w:rPr>
                <w:sz w:val="20"/>
                <w:szCs w:val="20"/>
              </w:rPr>
              <w:t>Apple, Xiaomi, CATT</w:t>
            </w:r>
          </w:p>
        </w:tc>
      </w:tr>
    </w:tbl>
    <w:p w14:paraId="2F5F3F9C" w14:textId="77777777" w:rsidR="00D438DD" w:rsidRDefault="00D438DD">
      <w:pPr>
        <w:spacing w:after="120"/>
        <w:rPr>
          <w:rFonts w:eastAsia="宋体"/>
          <w:b/>
          <w:bCs/>
        </w:rPr>
      </w:pPr>
    </w:p>
    <w:p w14:paraId="23A11C2E"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42D7E2A8"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For mobility related RRM in 6G: </w:t>
      </w:r>
    </w:p>
    <w:p w14:paraId="16DBBD12" w14:textId="77777777" w:rsidR="00D438DD" w:rsidRDefault="000B5B7E">
      <w:pPr>
        <w:pStyle w:val="aff7"/>
        <w:numPr>
          <w:ilvl w:val="2"/>
          <w:numId w:val="28"/>
        </w:numPr>
        <w:overflowPunct/>
        <w:autoSpaceDE/>
        <w:autoSpaceDN/>
        <w:adjustRightInd/>
        <w:spacing w:after="120"/>
        <w:ind w:firstLineChars="0"/>
        <w:textAlignment w:val="auto"/>
        <w:rPr>
          <w:rFonts w:eastAsia="宋体"/>
        </w:rPr>
      </w:pPr>
      <w:r>
        <w:rPr>
          <w:rFonts w:eastAsia="宋体"/>
        </w:rPr>
        <w:t xml:space="preserve">Option 1: </w:t>
      </w:r>
    </w:p>
    <w:p w14:paraId="02A54514" w14:textId="77777777" w:rsidR="00D438DD" w:rsidRDefault="000B5B7E">
      <w:pPr>
        <w:pStyle w:val="aff7"/>
        <w:numPr>
          <w:ilvl w:val="3"/>
          <w:numId w:val="28"/>
        </w:numPr>
        <w:overflowPunct/>
        <w:autoSpaceDE/>
        <w:autoSpaceDN/>
        <w:adjustRightInd/>
        <w:spacing w:after="120"/>
        <w:ind w:firstLineChars="0"/>
        <w:textAlignment w:val="auto"/>
        <w:rPr>
          <w:rFonts w:eastAsia="宋体"/>
        </w:rPr>
      </w:pPr>
      <w:r>
        <w:rPr>
          <w:rFonts w:eastAsia="宋体"/>
        </w:rPr>
        <w:t xml:space="preserve">RAN4 postpones the </w:t>
      </w:r>
      <w:r>
        <w:rPr>
          <w:rFonts w:eastAsia="宋体"/>
        </w:rPr>
        <w:t>study of mobility related RRM until other WGs have sufficient progress/conclusions.</w:t>
      </w:r>
    </w:p>
    <w:p w14:paraId="0DB168FD" w14:textId="77777777" w:rsidR="00D438DD" w:rsidRDefault="000B5B7E">
      <w:pPr>
        <w:numPr>
          <w:ilvl w:val="2"/>
          <w:numId w:val="28"/>
        </w:numPr>
        <w:spacing w:after="120"/>
        <w:rPr>
          <w:rFonts w:eastAsia="宋体"/>
          <w:bCs/>
        </w:rPr>
      </w:pPr>
      <w:r>
        <w:rPr>
          <w:rFonts w:eastAsia="宋体"/>
          <w:bCs/>
        </w:rPr>
        <w:t>Option 2:</w:t>
      </w:r>
    </w:p>
    <w:p w14:paraId="45DB57C5" w14:textId="77777777" w:rsidR="00D438DD" w:rsidRDefault="000B5B7E">
      <w:pPr>
        <w:numPr>
          <w:ilvl w:val="3"/>
          <w:numId w:val="28"/>
        </w:numPr>
        <w:spacing w:after="120"/>
        <w:rPr>
          <w:rFonts w:eastAsia="宋体"/>
          <w:bCs/>
        </w:rPr>
      </w:pPr>
      <w:r>
        <w:rPr>
          <w:rFonts w:eastAsia="宋体"/>
          <w:bCs/>
        </w:rPr>
        <w:t>RAN4 RRM to study latency and/or interruption reduction for mobility through RAN4-defined components</w:t>
      </w:r>
    </w:p>
    <w:p w14:paraId="2B7D382D" w14:textId="77777777" w:rsidR="00D438DD" w:rsidRDefault="000B5B7E">
      <w:pPr>
        <w:numPr>
          <w:ilvl w:val="4"/>
          <w:numId w:val="28"/>
        </w:numPr>
        <w:spacing w:after="120"/>
        <w:rPr>
          <w:rFonts w:eastAsia="宋体"/>
          <w:bCs/>
        </w:rPr>
      </w:pPr>
      <w:r>
        <w:rPr>
          <w:rFonts w:eastAsia="宋体"/>
          <w:bCs/>
        </w:rPr>
        <w:t>Identify the RAN4-defined components of the delay for mobilit</w:t>
      </w:r>
      <w:r>
        <w:rPr>
          <w:rFonts w:eastAsia="宋体"/>
          <w:bCs/>
        </w:rPr>
        <w:t>y</w:t>
      </w:r>
    </w:p>
    <w:p w14:paraId="381E6BAE" w14:textId="77777777" w:rsidR="00D438DD" w:rsidRDefault="000B5B7E">
      <w:pPr>
        <w:pStyle w:val="aff7"/>
        <w:numPr>
          <w:ilvl w:val="4"/>
          <w:numId w:val="28"/>
        </w:numPr>
        <w:spacing w:after="120"/>
        <w:ind w:firstLineChars="0"/>
        <w:rPr>
          <w:rFonts w:eastAsia="宋体"/>
          <w:bCs/>
        </w:rPr>
      </w:pPr>
      <w:r>
        <w:rPr>
          <w:rFonts w:eastAsia="宋体"/>
          <w:bCs/>
        </w:rPr>
        <w:t>Study latency and/or interruption reduction on RAN4-defined components during mobility(including handover and cell reselection), e.g., L1/L3 measurement, beam sweeping, and etc.</w:t>
      </w:r>
    </w:p>
    <w:p w14:paraId="329E5EFD" w14:textId="77777777" w:rsidR="00D438DD" w:rsidRDefault="000B5B7E">
      <w:pPr>
        <w:pStyle w:val="aff7"/>
        <w:numPr>
          <w:ilvl w:val="4"/>
          <w:numId w:val="28"/>
        </w:numPr>
        <w:spacing w:after="120"/>
        <w:ind w:firstLineChars="0"/>
        <w:rPr>
          <w:rFonts w:eastAsia="宋体"/>
          <w:bCs/>
        </w:rPr>
      </w:pPr>
      <w:r>
        <w:rPr>
          <w:rFonts w:eastAsia="宋体"/>
          <w:bCs/>
        </w:rPr>
        <w:t>Study how to decouple latency and interruption.</w:t>
      </w:r>
    </w:p>
    <w:p w14:paraId="0215BFEA" w14:textId="77777777" w:rsidR="00D438DD" w:rsidRDefault="000B5B7E">
      <w:pPr>
        <w:pStyle w:val="aff7"/>
        <w:numPr>
          <w:ilvl w:val="4"/>
          <w:numId w:val="28"/>
        </w:numPr>
        <w:spacing w:after="120"/>
        <w:ind w:firstLineChars="0"/>
        <w:rPr>
          <w:rFonts w:eastAsia="宋体"/>
          <w:bCs/>
        </w:rPr>
      </w:pPr>
      <w:r>
        <w:rPr>
          <w:rFonts w:eastAsia="宋体"/>
          <w:bCs/>
        </w:rPr>
        <w:t>Study scenarios/conditions f</w:t>
      </w:r>
      <w:r>
        <w:rPr>
          <w:rFonts w:eastAsia="宋体"/>
          <w:bCs/>
        </w:rPr>
        <w:t>or above reduction (known, unknown, or other status)</w:t>
      </w:r>
    </w:p>
    <w:p w14:paraId="35AE9D52" w14:textId="77777777" w:rsidR="00D438DD" w:rsidRDefault="000B5B7E">
      <w:pPr>
        <w:pStyle w:val="aff7"/>
        <w:numPr>
          <w:ilvl w:val="4"/>
          <w:numId w:val="28"/>
        </w:numPr>
        <w:spacing w:after="120"/>
        <w:ind w:firstLineChars="0"/>
        <w:rPr>
          <w:rFonts w:eastAsia="宋体"/>
          <w:bCs/>
        </w:rPr>
      </w:pPr>
      <w:r>
        <w:rPr>
          <w:rFonts w:eastAsia="宋体"/>
        </w:rPr>
        <w:t>Note: practically achievable end-to-end handover latency target can be considered for above studies.</w:t>
      </w:r>
    </w:p>
    <w:p w14:paraId="479C4773" w14:textId="77777777" w:rsidR="00D438DD" w:rsidRDefault="000B5B7E">
      <w:pPr>
        <w:pStyle w:val="aff7"/>
        <w:numPr>
          <w:ilvl w:val="3"/>
          <w:numId w:val="28"/>
        </w:numPr>
        <w:overflowPunct/>
        <w:autoSpaceDE/>
        <w:autoSpaceDN/>
        <w:adjustRightInd/>
        <w:spacing w:after="120"/>
        <w:ind w:firstLineChars="0"/>
        <w:textAlignment w:val="auto"/>
        <w:rPr>
          <w:rFonts w:eastAsia="宋体"/>
        </w:rPr>
      </w:pPr>
      <w:r>
        <w:rPr>
          <w:rFonts w:eastAsia="宋体"/>
        </w:rPr>
        <w:t>RAN4 postpones the study of other mobility related RRM topics until other WGs have sufficient progress</w:t>
      </w:r>
      <w:r>
        <w:rPr>
          <w:rFonts w:eastAsia="宋体"/>
        </w:rPr>
        <w:t>/conclusions.</w:t>
      </w:r>
    </w:p>
    <w:p w14:paraId="23CDAA76" w14:textId="77777777" w:rsidR="00D438DD" w:rsidRDefault="00D438DD">
      <w:pPr>
        <w:rPr>
          <w:rFonts w:eastAsia="宋体"/>
          <w:bCs/>
        </w:rPr>
      </w:pPr>
    </w:p>
    <w:p w14:paraId="1062BEAD" w14:textId="51FDB0C2" w:rsidR="00D438DD" w:rsidRPr="00024A53" w:rsidRDefault="000B5B7E" w:rsidP="00024A53">
      <w:pPr>
        <w:pStyle w:val="3"/>
        <w:rPr>
          <w:lang w:val="en-US"/>
        </w:rPr>
      </w:pPr>
      <w:r>
        <w:rPr>
          <w:lang w:val="en-US"/>
        </w:rPr>
        <w:t>Topic 2-2: RRM related energy efficiency</w:t>
      </w:r>
    </w:p>
    <w:p w14:paraId="77AB2230"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728CB785"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B5B7E">
            <w:pPr>
              <w:rPr>
                <w:b/>
                <w:bCs/>
                <w:sz w:val="20"/>
                <w:szCs w:val="20"/>
              </w:rPr>
            </w:pPr>
            <w:r>
              <w:rPr>
                <w:b/>
                <w:bCs/>
                <w:sz w:val="20"/>
                <w:szCs w:val="20"/>
              </w:rPr>
              <w:t>Main topics</w:t>
            </w:r>
          </w:p>
        </w:tc>
        <w:tc>
          <w:tcPr>
            <w:tcW w:w="2520" w:type="dxa"/>
          </w:tcPr>
          <w:p w14:paraId="081FF53F" w14:textId="77777777" w:rsidR="00D438DD" w:rsidRDefault="000B5B7E">
            <w:pPr>
              <w:rPr>
                <w:sz w:val="20"/>
                <w:szCs w:val="20"/>
              </w:rPr>
            </w:pPr>
            <w:r>
              <w:rPr>
                <w:b/>
                <w:bCs/>
                <w:sz w:val="20"/>
                <w:szCs w:val="20"/>
              </w:rPr>
              <w:t>Sub-topics</w:t>
            </w:r>
          </w:p>
        </w:tc>
        <w:tc>
          <w:tcPr>
            <w:tcW w:w="2790" w:type="dxa"/>
          </w:tcPr>
          <w:p w14:paraId="4D101AC7" w14:textId="77777777" w:rsidR="00D438DD" w:rsidRDefault="000B5B7E">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B5B7E">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B5B7E">
            <w:pPr>
              <w:spacing w:after="0"/>
              <w:rPr>
                <w:b/>
                <w:bCs/>
                <w:sz w:val="20"/>
                <w:szCs w:val="20"/>
              </w:rPr>
            </w:pPr>
            <w:r>
              <w:rPr>
                <w:b/>
                <w:bCs/>
                <w:sz w:val="20"/>
                <w:szCs w:val="20"/>
              </w:rPr>
              <w:t xml:space="preserve">RRM </w:t>
            </w:r>
            <w:r>
              <w:rPr>
                <w:b/>
                <w:bCs/>
                <w:sz w:val="20"/>
                <w:szCs w:val="20"/>
              </w:rPr>
              <w:t>related energy efficiency</w:t>
            </w:r>
          </w:p>
        </w:tc>
        <w:tc>
          <w:tcPr>
            <w:tcW w:w="2520" w:type="dxa"/>
          </w:tcPr>
          <w:p w14:paraId="4EFE003A" w14:textId="77777777" w:rsidR="00D438DD" w:rsidRDefault="000B5B7E">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B5B7E">
            <w:pPr>
              <w:spacing w:after="0"/>
              <w:rPr>
                <w:sz w:val="20"/>
                <w:szCs w:val="20"/>
              </w:rPr>
            </w:pPr>
            <w:r>
              <w:rPr>
                <w:sz w:val="20"/>
                <w:szCs w:val="20"/>
              </w:rPr>
              <w:t>CATT, Nokia, CMCC, vivo, Ericsson, ZTE (6 companies)</w:t>
            </w:r>
          </w:p>
        </w:tc>
        <w:tc>
          <w:tcPr>
            <w:tcW w:w="2706" w:type="dxa"/>
          </w:tcPr>
          <w:p w14:paraId="2E886E5B" w14:textId="77777777" w:rsidR="00D438DD" w:rsidRDefault="000B5B7E">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B5B7E">
            <w:pPr>
              <w:spacing w:after="0"/>
              <w:rPr>
                <w:sz w:val="20"/>
                <w:szCs w:val="20"/>
              </w:rPr>
            </w:pPr>
            <w:r>
              <w:rPr>
                <w:sz w:val="20"/>
                <w:szCs w:val="20"/>
              </w:rPr>
              <w:t>SSB-less based RRM</w:t>
            </w:r>
          </w:p>
        </w:tc>
        <w:tc>
          <w:tcPr>
            <w:tcW w:w="2790" w:type="dxa"/>
          </w:tcPr>
          <w:p w14:paraId="7A2E3076" w14:textId="77777777" w:rsidR="00D438DD" w:rsidRDefault="000B5B7E">
            <w:pPr>
              <w:spacing w:after="0"/>
              <w:rPr>
                <w:sz w:val="20"/>
                <w:szCs w:val="20"/>
              </w:rPr>
            </w:pPr>
            <w:r>
              <w:rPr>
                <w:sz w:val="20"/>
                <w:szCs w:val="20"/>
              </w:rPr>
              <w:t xml:space="preserve">vivo, ZTE, Ericsson (3 </w:t>
            </w:r>
            <w:r>
              <w:rPr>
                <w:sz w:val="20"/>
                <w:szCs w:val="20"/>
              </w:rPr>
              <w:t>companies)</w:t>
            </w:r>
          </w:p>
        </w:tc>
        <w:tc>
          <w:tcPr>
            <w:tcW w:w="2706" w:type="dxa"/>
          </w:tcPr>
          <w:p w14:paraId="590621EA" w14:textId="77777777" w:rsidR="00D438DD" w:rsidRDefault="000B5B7E">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B5B7E">
            <w:pPr>
              <w:spacing w:after="0"/>
              <w:rPr>
                <w:sz w:val="20"/>
                <w:szCs w:val="20"/>
              </w:rPr>
            </w:pPr>
            <w:r>
              <w:rPr>
                <w:sz w:val="20"/>
                <w:szCs w:val="20"/>
              </w:rPr>
              <w:t>UE type/state based RRM relaxation</w:t>
            </w:r>
          </w:p>
        </w:tc>
        <w:tc>
          <w:tcPr>
            <w:tcW w:w="2790" w:type="dxa"/>
          </w:tcPr>
          <w:p w14:paraId="5F40329E" w14:textId="77777777" w:rsidR="00D438DD" w:rsidRDefault="000B5B7E">
            <w:pPr>
              <w:spacing w:after="0"/>
              <w:rPr>
                <w:sz w:val="20"/>
                <w:szCs w:val="20"/>
              </w:rPr>
            </w:pPr>
            <w:r>
              <w:rPr>
                <w:sz w:val="20"/>
                <w:szCs w:val="20"/>
              </w:rPr>
              <w:t>CATT, vivo, Nokia, ZTE, Ericsson (5 companies)</w:t>
            </w:r>
          </w:p>
        </w:tc>
        <w:tc>
          <w:tcPr>
            <w:tcW w:w="2706" w:type="dxa"/>
          </w:tcPr>
          <w:p w14:paraId="3CE2B67C" w14:textId="77777777" w:rsidR="00D438DD" w:rsidRDefault="000B5B7E">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B5B7E">
            <w:pPr>
              <w:spacing w:after="0"/>
              <w:rPr>
                <w:sz w:val="20"/>
                <w:szCs w:val="20"/>
              </w:rPr>
            </w:pPr>
            <w:r>
              <w:rPr>
                <w:sz w:val="20"/>
                <w:szCs w:val="20"/>
              </w:rPr>
              <w:t>LR based solutions for UE power saving</w:t>
            </w:r>
          </w:p>
        </w:tc>
        <w:tc>
          <w:tcPr>
            <w:tcW w:w="2790" w:type="dxa"/>
          </w:tcPr>
          <w:p w14:paraId="58D17054" w14:textId="77777777" w:rsidR="00D438DD" w:rsidRDefault="000B5B7E">
            <w:pPr>
              <w:spacing w:after="0"/>
              <w:rPr>
                <w:sz w:val="20"/>
                <w:szCs w:val="20"/>
              </w:rPr>
            </w:pPr>
            <w:r>
              <w:rPr>
                <w:sz w:val="20"/>
                <w:szCs w:val="20"/>
              </w:rPr>
              <w:t xml:space="preserve">CATT, </w:t>
            </w:r>
            <w:r>
              <w:rPr>
                <w:sz w:val="20"/>
                <w:szCs w:val="20"/>
              </w:rPr>
              <w:t>Ericsson</w:t>
            </w:r>
          </w:p>
        </w:tc>
        <w:tc>
          <w:tcPr>
            <w:tcW w:w="2706" w:type="dxa"/>
          </w:tcPr>
          <w:p w14:paraId="75CF2200" w14:textId="77777777" w:rsidR="00D438DD" w:rsidRDefault="000B5B7E">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B5B7E">
            <w:pPr>
              <w:spacing w:after="0"/>
              <w:rPr>
                <w:sz w:val="20"/>
                <w:szCs w:val="20"/>
              </w:rPr>
            </w:pPr>
            <w:r>
              <w:rPr>
                <w:sz w:val="20"/>
                <w:szCs w:val="20"/>
              </w:rPr>
              <w:t>BWP switching delay reduction for UE power saving</w:t>
            </w:r>
          </w:p>
        </w:tc>
        <w:tc>
          <w:tcPr>
            <w:tcW w:w="2790" w:type="dxa"/>
          </w:tcPr>
          <w:p w14:paraId="7724D81B" w14:textId="77777777" w:rsidR="00D438DD" w:rsidRDefault="000B5B7E">
            <w:pPr>
              <w:spacing w:after="0"/>
              <w:rPr>
                <w:sz w:val="20"/>
                <w:szCs w:val="20"/>
              </w:rPr>
            </w:pPr>
            <w:r>
              <w:rPr>
                <w:sz w:val="20"/>
                <w:szCs w:val="20"/>
              </w:rPr>
              <w:t>vivo</w:t>
            </w:r>
          </w:p>
        </w:tc>
        <w:tc>
          <w:tcPr>
            <w:tcW w:w="2706" w:type="dxa"/>
          </w:tcPr>
          <w:p w14:paraId="5B837D31" w14:textId="77777777" w:rsidR="00D438DD" w:rsidRDefault="000B5B7E">
            <w:pPr>
              <w:rPr>
                <w:sz w:val="20"/>
                <w:szCs w:val="20"/>
              </w:rPr>
            </w:pPr>
            <w:r>
              <w:rPr>
                <w:sz w:val="20"/>
                <w:szCs w:val="20"/>
              </w:rPr>
              <w:t>Apple, Xiaomi, CTC, HW, LGE, OPPO, QC, CMCC (8 companies)</w:t>
            </w:r>
          </w:p>
        </w:tc>
      </w:tr>
    </w:tbl>
    <w:p w14:paraId="6615EF5D" w14:textId="77777777" w:rsidR="00D438DD" w:rsidRDefault="00D438DD">
      <w:pPr>
        <w:pStyle w:val="aff7"/>
        <w:overflowPunct/>
        <w:autoSpaceDE/>
        <w:autoSpaceDN/>
        <w:adjustRightInd/>
        <w:spacing w:after="120"/>
        <w:ind w:left="360" w:firstLineChars="0" w:firstLine="0"/>
        <w:textAlignment w:val="auto"/>
        <w:rPr>
          <w:rFonts w:eastAsia="宋体"/>
          <w:b/>
          <w:bCs/>
        </w:rPr>
      </w:pPr>
    </w:p>
    <w:p w14:paraId="2997BD13" w14:textId="77777777" w:rsidR="00024A53" w:rsidRPr="00024A53" w:rsidRDefault="00024A53" w:rsidP="00024A53">
      <w:pPr>
        <w:pStyle w:val="aff7"/>
        <w:overflowPunct/>
        <w:autoSpaceDE/>
        <w:autoSpaceDN/>
        <w:adjustRightInd/>
        <w:spacing w:after="120"/>
        <w:ind w:left="360" w:firstLineChars="0" w:firstLine="0"/>
        <w:textAlignment w:val="auto"/>
        <w:rPr>
          <w:rFonts w:eastAsia="宋体"/>
          <w:highlight w:val="green"/>
        </w:rPr>
      </w:pPr>
      <w:r w:rsidRPr="00024A53">
        <w:rPr>
          <w:rFonts w:eastAsia="宋体"/>
          <w:highlight w:val="green"/>
        </w:rPr>
        <w:t>Agreement in main session:</w:t>
      </w:r>
    </w:p>
    <w:p w14:paraId="3D3D3C46" w14:textId="77777777" w:rsidR="00024A53" w:rsidRPr="00024A53" w:rsidRDefault="00024A53" w:rsidP="00024A53">
      <w:pPr>
        <w:pStyle w:val="aff7"/>
        <w:overflowPunct/>
        <w:autoSpaceDE/>
        <w:autoSpaceDN/>
        <w:adjustRightInd/>
        <w:spacing w:after="120"/>
        <w:ind w:left="360" w:firstLineChars="0" w:firstLine="0"/>
        <w:textAlignment w:val="auto"/>
        <w:rPr>
          <w:rFonts w:eastAsia="宋体"/>
          <w:highlight w:val="green"/>
        </w:rPr>
      </w:pPr>
      <w:r w:rsidRPr="00024A53">
        <w:rPr>
          <w:rFonts w:eastAsia="宋体"/>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aff7"/>
        <w:numPr>
          <w:ilvl w:val="0"/>
          <w:numId w:val="39"/>
        </w:numPr>
        <w:overflowPunct/>
        <w:autoSpaceDE/>
        <w:autoSpaceDN/>
        <w:adjustRightInd/>
        <w:spacing w:after="120"/>
        <w:ind w:firstLineChars="0"/>
        <w:textAlignment w:val="auto"/>
        <w:rPr>
          <w:rFonts w:eastAsia="宋体"/>
          <w:highlight w:val="green"/>
        </w:rPr>
      </w:pPr>
      <w:r w:rsidRPr="00024A53">
        <w:rPr>
          <w:rFonts w:eastAsia="宋体"/>
          <w:highlight w:val="green"/>
        </w:rPr>
        <w:t xml:space="preserve">RAN4 will closely monitor the progress of the related discussion in RAN1 </w:t>
      </w:r>
    </w:p>
    <w:p w14:paraId="74F920F9" w14:textId="77777777" w:rsidR="00024A53" w:rsidRPr="00024A53" w:rsidRDefault="00024A53" w:rsidP="00024A53">
      <w:pPr>
        <w:pStyle w:val="aff7"/>
        <w:numPr>
          <w:ilvl w:val="0"/>
          <w:numId w:val="39"/>
        </w:numPr>
        <w:overflowPunct/>
        <w:autoSpaceDE/>
        <w:autoSpaceDN/>
        <w:adjustRightInd/>
        <w:spacing w:after="120"/>
        <w:ind w:firstLineChars="0"/>
        <w:textAlignment w:val="auto"/>
        <w:rPr>
          <w:rFonts w:eastAsia="宋体"/>
          <w:highlight w:val="green"/>
        </w:rPr>
      </w:pPr>
      <w:r w:rsidRPr="00024A53">
        <w:rPr>
          <w:rFonts w:eastAsia="宋体"/>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宋体"/>
          <w:b/>
          <w:bCs/>
        </w:rPr>
      </w:pPr>
    </w:p>
    <w:p w14:paraId="0D288D28"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6C9D34C5"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hint="eastAsia"/>
        </w:rPr>
        <w:t>For</w:t>
      </w:r>
      <w:r>
        <w:rPr>
          <w:rFonts w:eastAsia="宋体"/>
        </w:rPr>
        <w:t xml:space="preserve"> </w:t>
      </w:r>
      <w:r>
        <w:rPr>
          <w:rFonts w:eastAsia="宋体"/>
          <w:bCs/>
        </w:rPr>
        <w:t xml:space="preserve">the study of power efficiency related RRM in 6G, </w:t>
      </w:r>
    </w:p>
    <w:p w14:paraId="02FDE7F7" w14:textId="77777777" w:rsidR="00D438DD" w:rsidRDefault="000B5B7E">
      <w:pPr>
        <w:numPr>
          <w:ilvl w:val="2"/>
          <w:numId w:val="28"/>
        </w:numPr>
        <w:spacing w:after="120"/>
        <w:rPr>
          <w:rFonts w:eastAsia="宋体"/>
          <w:bCs/>
        </w:rPr>
      </w:pPr>
      <w:r>
        <w:rPr>
          <w:rFonts w:eastAsia="宋体"/>
          <w:bCs/>
        </w:rPr>
        <w:t xml:space="preserve">Option 1: </w:t>
      </w:r>
    </w:p>
    <w:p w14:paraId="67BBFFD6" w14:textId="77777777" w:rsidR="00D438DD" w:rsidRDefault="000B5B7E">
      <w:pPr>
        <w:numPr>
          <w:ilvl w:val="3"/>
          <w:numId w:val="28"/>
        </w:numPr>
        <w:spacing w:after="120"/>
        <w:rPr>
          <w:rFonts w:eastAsia="宋体"/>
          <w:bCs/>
        </w:rPr>
      </w:pPr>
      <w:r>
        <w:rPr>
          <w:rFonts w:eastAsia="宋体"/>
          <w:bCs/>
        </w:rPr>
        <w:t>RAN4 postpone</w:t>
      </w:r>
      <w:r>
        <w:rPr>
          <w:rFonts w:eastAsia="宋体" w:hint="eastAsia"/>
          <w:bCs/>
        </w:rPr>
        <w:t>s</w:t>
      </w:r>
      <w:r>
        <w:rPr>
          <w:rFonts w:eastAsia="宋体"/>
          <w:bCs/>
        </w:rPr>
        <w:t xml:space="preserve"> the study of </w:t>
      </w:r>
      <w:bookmarkStart w:id="11" w:name="OLE_LINK1"/>
      <w:r>
        <w:rPr>
          <w:rFonts w:eastAsia="宋体"/>
          <w:bCs/>
        </w:rPr>
        <w:t xml:space="preserve">power efficiency </w:t>
      </w:r>
      <w:bookmarkEnd w:id="11"/>
      <w:r>
        <w:rPr>
          <w:rFonts w:eastAsia="宋体"/>
          <w:bCs/>
        </w:rPr>
        <w:t>related features until other WGs have sufficient progress/conclusions.</w:t>
      </w:r>
      <w:r>
        <w:rPr>
          <w:rFonts w:eastAsia="宋体" w:hint="eastAsia"/>
          <w:bCs/>
        </w:rPr>
        <w:t xml:space="preserve"> </w:t>
      </w:r>
    </w:p>
    <w:p w14:paraId="3AE0A16C" w14:textId="77777777" w:rsidR="00D438DD" w:rsidRDefault="000B5B7E">
      <w:pPr>
        <w:numPr>
          <w:ilvl w:val="3"/>
          <w:numId w:val="28"/>
        </w:numPr>
        <w:spacing w:after="120"/>
        <w:rPr>
          <w:rFonts w:eastAsia="宋体"/>
          <w:bCs/>
        </w:rPr>
      </w:pPr>
      <w:r>
        <w:rPr>
          <w:rFonts w:eastAsia="宋体"/>
          <w:bCs/>
        </w:rPr>
        <w:t>Power efficiency of both UE and network shall be considered as one of the KPIs</w:t>
      </w:r>
      <w:r>
        <w:rPr>
          <w:rFonts w:eastAsia="宋体"/>
          <w:bCs/>
        </w:rPr>
        <w:t xml:space="preserve"> in RRM feature study.</w:t>
      </w:r>
    </w:p>
    <w:p w14:paraId="54B14661" w14:textId="77777777" w:rsidR="00D438DD" w:rsidRDefault="000B5B7E">
      <w:pPr>
        <w:numPr>
          <w:ilvl w:val="2"/>
          <w:numId w:val="28"/>
        </w:numPr>
        <w:spacing w:after="120"/>
        <w:rPr>
          <w:rFonts w:eastAsia="宋体"/>
          <w:bCs/>
        </w:rPr>
      </w:pPr>
      <w:r>
        <w:rPr>
          <w:rFonts w:eastAsia="宋体"/>
          <w:bCs/>
        </w:rPr>
        <w:t>Option 2: RAN4 starts study directly on following RRM related energy efficiency features:</w:t>
      </w:r>
    </w:p>
    <w:p w14:paraId="61E8D199" w14:textId="77777777" w:rsidR="00D438DD" w:rsidRDefault="000B5B7E">
      <w:pPr>
        <w:numPr>
          <w:ilvl w:val="3"/>
          <w:numId w:val="28"/>
        </w:numPr>
        <w:spacing w:after="120"/>
        <w:rPr>
          <w:rFonts w:eastAsia="宋体"/>
          <w:bCs/>
        </w:rPr>
      </w:pPr>
      <w:r>
        <w:rPr>
          <w:rFonts w:eastAsia="宋体"/>
          <w:bCs/>
        </w:rPr>
        <w:t>Network energy saving</w:t>
      </w:r>
    </w:p>
    <w:p w14:paraId="0A8A0448" w14:textId="77777777" w:rsidR="00D438DD" w:rsidRDefault="000B5B7E">
      <w:pPr>
        <w:numPr>
          <w:ilvl w:val="4"/>
          <w:numId w:val="28"/>
        </w:numPr>
        <w:spacing w:after="120"/>
        <w:rPr>
          <w:rFonts w:eastAsia="宋体"/>
          <w:bCs/>
        </w:rPr>
      </w:pPr>
      <w:r>
        <w:rPr>
          <w:rFonts w:eastAsia="宋体"/>
          <w:bCs/>
        </w:rPr>
        <w:t>Sub-topic 1: RRM for new SSB design(e.g., SSB periodicity extension, OD-SSB/OD-SIB1)</w:t>
      </w:r>
      <w:r>
        <w:t xml:space="preserve"> </w:t>
      </w:r>
    </w:p>
    <w:p w14:paraId="60722FF7" w14:textId="77777777" w:rsidR="00D438DD" w:rsidRDefault="000B5B7E">
      <w:pPr>
        <w:numPr>
          <w:ilvl w:val="4"/>
          <w:numId w:val="28"/>
        </w:numPr>
        <w:spacing w:after="120"/>
        <w:rPr>
          <w:rFonts w:eastAsia="宋体"/>
          <w:bCs/>
        </w:rPr>
      </w:pPr>
      <w:r>
        <w:rPr>
          <w:rFonts w:eastAsia="宋体"/>
          <w:bCs/>
        </w:rPr>
        <w:t>Sub-topic 2: SSB-less based RRM</w:t>
      </w:r>
    </w:p>
    <w:p w14:paraId="74DDE999" w14:textId="77777777" w:rsidR="00D438DD" w:rsidRDefault="000B5B7E">
      <w:pPr>
        <w:numPr>
          <w:ilvl w:val="5"/>
          <w:numId w:val="28"/>
        </w:numPr>
        <w:spacing w:after="120"/>
        <w:rPr>
          <w:rFonts w:eastAsia="宋体"/>
          <w:bCs/>
        </w:rPr>
      </w:pPr>
      <w:r>
        <w:rPr>
          <w:rFonts w:eastAsia="宋体"/>
          <w:bCs/>
        </w:rPr>
        <w:t>Stu</w:t>
      </w:r>
      <w:r>
        <w:rPr>
          <w:rFonts w:eastAsia="宋体"/>
          <w:bCs/>
        </w:rPr>
        <w:t>dy conditions to support SSB-less cell operation and corresponding UE/NW behaviors</w:t>
      </w:r>
    </w:p>
    <w:p w14:paraId="4A0D479D" w14:textId="77777777" w:rsidR="00D438DD" w:rsidRDefault="000B5B7E">
      <w:pPr>
        <w:numPr>
          <w:ilvl w:val="5"/>
          <w:numId w:val="28"/>
        </w:numPr>
        <w:spacing w:after="120"/>
        <w:rPr>
          <w:rFonts w:eastAsia="宋体"/>
          <w:bCs/>
        </w:rPr>
      </w:pPr>
      <w:r>
        <w:rPr>
          <w:rFonts w:eastAsia="宋体"/>
          <w:bCs/>
        </w:rPr>
        <w:t>Study scenarios where non-regular sync signal are transmitted</w:t>
      </w:r>
    </w:p>
    <w:p w14:paraId="60DB9C51" w14:textId="77777777" w:rsidR="00D438DD" w:rsidRDefault="000B5B7E">
      <w:pPr>
        <w:numPr>
          <w:ilvl w:val="5"/>
          <w:numId w:val="28"/>
        </w:numPr>
        <w:spacing w:after="120"/>
        <w:rPr>
          <w:rFonts w:eastAsia="宋体"/>
          <w:bCs/>
        </w:rPr>
      </w:pPr>
      <w:r>
        <w:rPr>
          <w:rFonts w:eastAsia="宋体"/>
          <w:bCs/>
        </w:rPr>
        <w:t>Others: FFS</w:t>
      </w:r>
    </w:p>
    <w:p w14:paraId="5F2A2312" w14:textId="77777777" w:rsidR="00D438DD" w:rsidRDefault="000B5B7E">
      <w:pPr>
        <w:numPr>
          <w:ilvl w:val="3"/>
          <w:numId w:val="28"/>
        </w:numPr>
        <w:spacing w:after="120"/>
        <w:rPr>
          <w:rFonts w:eastAsia="宋体"/>
          <w:bCs/>
        </w:rPr>
      </w:pPr>
      <w:r>
        <w:rPr>
          <w:rFonts w:eastAsia="宋体" w:hint="eastAsia"/>
          <w:bCs/>
        </w:rPr>
        <w:t>UE</w:t>
      </w:r>
      <w:r>
        <w:rPr>
          <w:rFonts w:eastAsia="宋体"/>
          <w:bCs/>
        </w:rPr>
        <w:t xml:space="preserve"> energy saving</w:t>
      </w:r>
    </w:p>
    <w:p w14:paraId="29D6FFA8" w14:textId="77777777" w:rsidR="00D438DD" w:rsidRDefault="000B5B7E">
      <w:pPr>
        <w:numPr>
          <w:ilvl w:val="4"/>
          <w:numId w:val="28"/>
        </w:numPr>
        <w:spacing w:after="120"/>
        <w:rPr>
          <w:rFonts w:eastAsia="宋体"/>
          <w:bCs/>
        </w:rPr>
      </w:pPr>
      <w:r>
        <w:rPr>
          <w:rFonts w:eastAsia="宋体"/>
          <w:bCs/>
        </w:rPr>
        <w:t>Sub-topic 3: UE type/state based RRM relaxation</w:t>
      </w:r>
      <w:r>
        <w:rPr>
          <w:rFonts w:eastAsia="宋体" w:hint="eastAsia"/>
          <w:bCs/>
        </w:rPr>
        <w:t xml:space="preserve"> </w:t>
      </w:r>
    </w:p>
    <w:p w14:paraId="0A593A1B" w14:textId="77777777" w:rsidR="00D438DD" w:rsidRDefault="000B5B7E">
      <w:pPr>
        <w:numPr>
          <w:ilvl w:val="5"/>
          <w:numId w:val="28"/>
        </w:numPr>
        <w:spacing w:after="120"/>
        <w:rPr>
          <w:rFonts w:eastAsia="宋体"/>
          <w:bCs/>
        </w:rPr>
      </w:pPr>
      <w:r>
        <w:rPr>
          <w:rFonts w:eastAsia="宋体"/>
          <w:bCs/>
        </w:rPr>
        <w:t xml:space="preserve">Study solution to define unified </w:t>
      </w:r>
      <w:r>
        <w:rPr>
          <w:rFonts w:eastAsia="宋体"/>
          <w:bCs/>
        </w:rPr>
        <w:t>scalable RRM relaxation</w:t>
      </w:r>
    </w:p>
    <w:p w14:paraId="3751A426" w14:textId="77777777" w:rsidR="00D438DD" w:rsidRDefault="000B5B7E">
      <w:pPr>
        <w:pStyle w:val="aff7"/>
        <w:numPr>
          <w:ilvl w:val="3"/>
          <w:numId w:val="28"/>
        </w:numPr>
        <w:overflowPunct/>
        <w:autoSpaceDE/>
        <w:autoSpaceDN/>
        <w:adjustRightInd/>
        <w:spacing w:after="120"/>
        <w:ind w:firstLineChars="0"/>
        <w:textAlignment w:val="auto"/>
        <w:rPr>
          <w:rFonts w:eastAsia="宋体"/>
        </w:rPr>
      </w:pPr>
      <w:r>
        <w:rPr>
          <w:rFonts w:eastAsia="宋体"/>
        </w:rPr>
        <w:t xml:space="preserve">RAN4 postpones the study of other </w:t>
      </w:r>
      <w:r>
        <w:rPr>
          <w:rFonts w:eastAsia="宋体"/>
          <w:bCs/>
        </w:rPr>
        <w:t xml:space="preserve">power efficiency </w:t>
      </w:r>
      <w:r>
        <w:rPr>
          <w:rFonts w:eastAsia="宋体"/>
        </w:rPr>
        <w:t>related RRM topics until other WGs have sufficient progress/conclusions.</w:t>
      </w:r>
    </w:p>
    <w:p w14:paraId="696AEC34" w14:textId="77777777" w:rsidR="00D438DD" w:rsidRDefault="00D438DD">
      <w:pPr>
        <w:pStyle w:val="aff7"/>
        <w:spacing w:after="120"/>
        <w:ind w:left="2520" w:firstLineChars="0" w:firstLine="0"/>
        <w:rPr>
          <w:rFonts w:eastAsia="宋体"/>
        </w:rPr>
      </w:pPr>
    </w:p>
    <w:p w14:paraId="0E32055D" w14:textId="77777777" w:rsidR="00D438DD" w:rsidRDefault="000B5B7E">
      <w:pPr>
        <w:pStyle w:val="3"/>
        <w:rPr>
          <w:lang w:val="en-US"/>
        </w:rPr>
      </w:pPr>
      <w:r>
        <w:rPr>
          <w:lang w:val="en-US"/>
        </w:rPr>
        <w:t>Topic 2-3: Spectrum aggregation and CA related RRM</w:t>
      </w:r>
    </w:p>
    <w:p w14:paraId="7CDFC77A" w14:textId="77777777" w:rsidR="00D438DD" w:rsidRDefault="00D438DD">
      <w:pPr>
        <w:spacing w:after="120"/>
        <w:rPr>
          <w:rFonts w:eastAsia="宋体"/>
        </w:rPr>
      </w:pPr>
    </w:p>
    <w:p w14:paraId="0658C9B7"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lastRenderedPageBreak/>
        <w:t>Recommended WF</w:t>
      </w:r>
    </w:p>
    <w:p w14:paraId="4A4E49A4"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B5B7E">
            <w:pPr>
              <w:rPr>
                <w:b/>
                <w:bCs/>
                <w:sz w:val="20"/>
                <w:szCs w:val="20"/>
              </w:rPr>
            </w:pPr>
            <w:r>
              <w:rPr>
                <w:b/>
                <w:bCs/>
                <w:sz w:val="20"/>
                <w:szCs w:val="20"/>
              </w:rPr>
              <w:t>Main topics</w:t>
            </w:r>
          </w:p>
        </w:tc>
        <w:tc>
          <w:tcPr>
            <w:tcW w:w="2520" w:type="dxa"/>
          </w:tcPr>
          <w:p w14:paraId="201A663A" w14:textId="77777777" w:rsidR="00D438DD" w:rsidRDefault="000B5B7E">
            <w:pPr>
              <w:rPr>
                <w:sz w:val="20"/>
                <w:szCs w:val="20"/>
              </w:rPr>
            </w:pPr>
            <w:r>
              <w:rPr>
                <w:b/>
                <w:bCs/>
                <w:sz w:val="20"/>
                <w:szCs w:val="20"/>
              </w:rPr>
              <w:t>Sub-topics</w:t>
            </w:r>
          </w:p>
        </w:tc>
        <w:tc>
          <w:tcPr>
            <w:tcW w:w="2790" w:type="dxa"/>
          </w:tcPr>
          <w:p w14:paraId="2FD0814F" w14:textId="77777777" w:rsidR="00D438DD" w:rsidRDefault="000B5B7E">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B5B7E">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B5B7E">
            <w:pPr>
              <w:spacing w:after="0"/>
              <w:rPr>
                <w:b/>
                <w:bCs/>
                <w:sz w:val="20"/>
                <w:szCs w:val="20"/>
              </w:rPr>
            </w:pPr>
            <w:r>
              <w:rPr>
                <w:b/>
                <w:bCs/>
                <w:sz w:val="20"/>
                <w:szCs w:val="20"/>
              </w:rPr>
              <w:t>Spectrum aggregation and CA related RRM</w:t>
            </w:r>
          </w:p>
        </w:tc>
        <w:tc>
          <w:tcPr>
            <w:tcW w:w="2520" w:type="dxa"/>
          </w:tcPr>
          <w:p w14:paraId="4EA88F4F" w14:textId="77777777" w:rsidR="00D438DD" w:rsidRDefault="000B5B7E">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w:t>
            </w:r>
            <w:r>
              <w:rPr>
                <w:sz w:val="20"/>
                <w:szCs w:val="20"/>
              </w:rPr>
              <w:t xml:space="preserve"> implementations</w:t>
            </w:r>
          </w:p>
          <w:p w14:paraId="58DDE2B0" w14:textId="77777777" w:rsidR="00D438DD" w:rsidRDefault="00D438DD">
            <w:pPr>
              <w:spacing w:after="0"/>
              <w:rPr>
                <w:sz w:val="20"/>
                <w:szCs w:val="20"/>
              </w:rPr>
            </w:pPr>
          </w:p>
        </w:tc>
        <w:tc>
          <w:tcPr>
            <w:tcW w:w="2790" w:type="dxa"/>
          </w:tcPr>
          <w:p w14:paraId="534E4D2F" w14:textId="77777777" w:rsidR="00D438DD" w:rsidRDefault="000B5B7E">
            <w:pPr>
              <w:spacing w:after="0"/>
              <w:rPr>
                <w:sz w:val="20"/>
                <w:szCs w:val="20"/>
              </w:rPr>
            </w:pPr>
            <w:r>
              <w:rPr>
                <w:sz w:val="20"/>
                <w:szCs w:val="20"/>
              </w:rPr>
              <w:t>MTK, Nokia, CTC, LGE, vivo, QC (6 companies)</w:t>
            </w:r>
          </w:p>
        </w:tc>
        <w:tc>
          <w:tcPr>
            <w:tcW w:w="2706" w:type="dxa"/>
          </w:tcPr>
          <w:p w14:paraId="7DF3D658" w14:textId="77777777" w:rsidR="00D438DD" w:rsidRDefault="000B5B7E">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B5B7E">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B5B7E">
            <w:pPr>
              <w:spacing w:after="0"/>
              <w:rPr>
                <w:sz w:val="20"/>
                <w:szCs w:val="20"/>
              </w:rPr>
            </w:pPr>
            <w:r>
              <w:rPr>
                <w:sz w:val="20"/>
                <w:szCs w:val="20"/>
              </w:rPr>
              <w:t>CATT, OPPO</w:t>
            </w:r>
          </w:p>
        </w:tc>
        <w:tc>
          <w:tcPr>
            <w:tcW w:w="2706" w:type="dxa"/>
          </w:tcPr>
          <w:p w14:paraId="4118294A" w14:textId="77777777" w:rsidR="00D438DD" w:rsidRDefault="000B5B7E">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B5B7E">
            <w:pPr>
              <w:spacing w:after="0"/>
              <w:rPr>
                <w:sz w:val="20"/>
                <w:szCs w:val="20"/>
              </w:rPr>
            </w:pPr>
            <w:r>
              <w:rPr>
                <w:sz w:val="20"/>
                <w:szCs w:val="20"/>
              </w:rPr>
              <w:t xml:space="preserve">RRM </w:t>
            </w:r>
            <w:r>
              <w:rPr>
                <w:sz w:val="20"/>
                <w:szCs w:val="20"/>
              </w:rPr>
              <w:t>impacts of  DL and UL decoupling</w:t>
            </w:r>
          </w:p>
        </w:tc>
        <w:tc>
          <w:tcPr>
            <w:tcW w:w="2790" w:type="dxa"/>
          </w:tcPr>
          <w:p w14:paraId="31DAA0D7" w14:textId="70BE0947" w:rsidR="00D438DD" w:rsidRDefault="000B5B7E">
            <w:pPr>
              <w:spacing w:after="0"/>
              <w:rPr>
                <w:sz w:val="20"/>
                <w:szCs w:val="20"/>
              </w:rPr>
            </w:pPr>
            <w:r>
              <w:rPr>
                <w:sz w:val="20"/>
                <w:szCs w:val="20"/>
              </w:rPr>
              <w:t>Xiaomi</w:t>
            </w:r>
          </w:p>
        </w:tc>
        <w:tc>
          <w:tcPr>
            <w:tcW w:w="2706" w:type="dxa"/>
          </w:tcPr>
          <w:p w14:paraId="2B5935FE" w14:textId="7DCCB0B1" w:rsidR="00D438DD" w:rsidRDefault="000B5B7E">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B5B7E">
            <w:pPr>
              <w:spacing w:after="0"/>
              <w:rPr>
                <w:sz w:val="20"/>
                <w:szCs w:val="20"/>
              </w:rPr>
            </w:pPr>
            <w:r>
              <w:rPr>
                <w:sz w:val="20"/>
                <w:szCs w:val="20"/>
              </w:rPr>
              <w:t>Carrier switch enhancements for UL and DL</w:t>
            </w:r>
          </w:p>
        </w:tc>
        <w:tc>
          <w:tcPr>
            <w:tcW w:w="2790" w:type="dxa"/>
          </w:tcPr>
          <w:p w14:paraId="346BE132" w14:textId="77777777" w:rsidR="00D438DD" w:rsidRDefault="000B5B7E">
            <w:pPr>
              <w:spacing w:after="0"/>
              <w:rPr>
                <w:sz w:val="20"/>
                <w:szCs w:val="20"/>
              </w:rPr>
            </w:pPr>
            <w:r>
              <w:rPr>
                <w:sz w:val="20"/>
                <w:szCs w:val="20"/>
              </w:rPr>
              <w:t>MTK, Xiaomi</w:t>
            </w:r>
          </w:p>
        </w:tc>
        <w:tc>
          <w:tcPr>
            <w:tcW w:w="2706" w:type="dxa"/>
          </w:tcPr>
          <w:p w14:paraId="29AB06FE" w14:textId="0BCF0FFA" w:rsidR="00D438DD" w:rsidRDefault="000B5B7E">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B5B7E">
            <w:pPr>
              <w:rPr>
                <w:sz w:val="20"/>
                <w:szCs w:val="20"/>
              </w:rPr>
            </w:pPr>
            <w:r>
              <w:rPr>
                <w:sz w:val="20"/>
                <w:szCs w:val="20"/>
              </w:rPr>
              <w:t>Fragmented carrier</w:t>
            </w:r>
          </w:p>
        </w:tc>
        <w:tc>
          <w:tcPr>
            <w:tcW w:w="2790" w:type="dxa"/>
          </w:tcPr>
          <w:p w14:paraId="37A8042C" w14:textId="77777777" w:rsidR="00D438DD" w:rsidRDefault="000B5B7E">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aff7"/>
        <w:overflowPunct/>
        <w:autoSpaceDE/>
        <w:autoSpaceDN/>
        <w:adjustRightInd/>
        <w:spacing w:after="120"/>
        <w:ind w:left="1080" w:firstLineChars="0" w:firstLine="0"/>
        <w:textAlignment w:val="auto"/>
        <w:rPr>
          <w:rFonts w:eastAsia="宋体"/>
          <w:b/>
          <w:bCs/>
        </w:rPr>
      </w:pPr>
    </w:p>
    <w:p w14:paraId="3091206F"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311D3801"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hint="eastAsia"/>
        </w:rPr>
        <w:t>For</w:t>
      </w:r>
      <w:r>
        <w:rPr>
          <w:rFonts w:eastAsia="宋体"/>
        </w:rPr>
        <w:t xml:space="preserve"> </w:t>
      </w:r>
      <w:r>
        <w:rPr>
          <w:rFonts w:eastAsia="宋体"/>
          <w:bCs/>
        </w:rPr>
        <w:t xml:space="preserve">the study of spectrum aggregation and CA related RRM in 6G, </w:t>
      </w:r>
    </w:p>
    <w:p w14:paraId="710C14AD" w14:textId="77777777" w:rsidR="00D438DD" w:rsidRDefault="000B5B7E">
      <w:pPr>
        <w:numPr>
          <w:ilvl w:val="2"/>
          <w:numId w:val="28"/>
        </w:numPr>
        <w:spacing w:after="120"/>
        <w:rPr>
          <w:rFonts w:eastAsia="宋体"/>
          <w:bCs/>
        </w:rPr>
      </w:pPr>
      <w:r>
        <w:rPr>
          <w:rFonts w:eastAsia="宋体"/>
          <w:bCs/>
        </w:rPr>
        <w:t>Option 1: RAN4 postpones the study of spectrum aggregation and CA related RRM until other WGs and RAN4 RF have sufficient progress/conclusions</w:t>
      </w:r>
    </w:p>
    <w:p w14:paraId="7782255C" w14:textId="77777777" w:rsidR="00D438DD" w:rsidRDefault="000B5B7E">
      <w:pPr>
        <w:numPr>
          <w:ilvl w:val="2"/>
          <w:numId w:val="28"/>
        </w:numPr>
        <w:spacing w:after="120"/>
        <w:rPr>
          <w:rFonts w:eastAsia="宋体"/>
          <w:bCs/>
        </w:rPr>
      </w:pPr>
      <w:r>
        <w:rPr>
          <w:rFonts w:eastAsia="宋体"/>
          <w:bCs/>
        </w:rPr>
        <w:t>Option 2: RAN4 starts study d</w:t>
      </w:r>
      <w:r>
        <w:rPr>
          <w:rFonts w:eastAsia="宋体"/>
          <w:bCs/>
        </w:rPr>
        <w:t xml:space="preserve">irectly on following </w:t>
      </w:r>
      <w:r>
        <w:t>spectrum aggregation and CA related RRM</w:t>
      </w:r>
      <w:r>
        <w:rPr>
          <w:rFonts w:eastAsia="宋体"/>
          <w:bCs/>
        </w:rPr>
        <w:t>:</w:t>
      </w:r>
    </w:p>
    <w:p w14:paraId="32398FD7" w14:textId="77777777" w:rsidR="00D438DD" w:rsidRDefault="000B5B7E">
      <w:pPr>
        <w:numPr>
          <w:ilvl w:val="3"/>
          <w:numId w:val="28"/>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w:t>
      </w:r>
    </w:p>
    <w:p w14:paraId="588940D3" w14:textId="77777777" w:rsidR="00D438DD" w:rsidRDefault="000B5B7E">
      <w:pPr>
        <w:numPr>
          <w:ilvl w:val="4"/>
          <w:numId w:val="28"/>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w:t>
      </w:r>
      <w:r>
        <w:rPr>
          <w:rFonts w:eastAsia="宋体"/>
          <w:bCs/>
        </w:rPr>
        <w:t xml:space="preserve">tivated </w:t>
      </w:r>
      <w:proofErr w:type="spellStart"/>
      <w:r>
        <w:rPr>
          <w:rFonts w:eastAsia="宋体"/>
          <w:bCs/>
        </w:rPr>
        <w:t>SCell</w:t>
      </w:r>
      <w:proofErr w:type="spellEnd"/>
      <w:r>
        <w:rPr>
          <w:rFonts w:eastAsia="宋体"/>
          <w:bCs/>
        </w:rPr>
        <w:t xml:space="preserve"> measurement, fast carrier setup based on:</w:t>
      </w:r>
    </w:p>
    <w:p w14:paraId="4FDBDFC8" w14:textId="77777777" w:rsidR="00D438DD" w:rsidRDefault="000B5B7E">
      <w:pPr>
        <w:numPr>
          <w:ilvl w:val="5"/>
          <w:numId w:val="28"/>
        </w:numPr>
        <w:spacing w:after="120"/>
        <w:rPr>
          <w:rFonts w:eastAsia="宋体"/>
          <w:bCs/>
        </w:rPr>
      </w:pPr>
      <w:r>
        <w:rPr>
          <w:rFonts w:eastAsia="宋体"/>
          <w:bCs/>
        </w:rPr>
        <w:t xml:space="preserve">proven deployment evidence </w:t>
      </w:r>
      <w:r>
        <w:rPr>
          <w:rFonts w:eastAsia="宋体" w:hint="eastAsia"/>
          <w:bCs/>
        </w:rPr>
        <w:t xml:space="preserve">for determining </w:t>
      </w:r>
      <w:r>
        <w:rPr>
          <w:rFonts w:eastAsia="宋体"/>
          <w:bCs/>
        </w:rPr>
        <w:t xml:space="preserve">which </w:t>
      </w:r>
      <w:proofErr w:type="spellStart"/>
      <w:r>
        <w:rPr>
          <w:rFonts w:eastAsia="宋体"/>
          <w:bCs/>
        </w:rPr>
        <w:t>SCell</w:t>
      </w:r>
      <w:proofErr w:type="spellEnd"/>
      <w:r>
        <w:rPr>
          <w:rFonts w:eastAsia="宋体"/>
          <w:bCs/>
        </w:rPr>
        <w:t xml:space="preserve"> activation features should be studied; and</w:t>
      </w:r>
    </w:p>
    <w:p w14:paraId="58EDAE01" w14:textId="77777777" w:rsidR="00D438DD" w:rsidRDefault="000B5B7E">
      <w:pPr>
        <w:numPr>
          <w:ilvl w:val="5"/>
          <w:numId w:val="28"/>
        </w:numPr>
        <w:spacing w:after="120"/>
        <w:rPr>
          <w:rFonts w:eastAsia="宋体"/>
          <w:bCs/>
        </w:rPr>
      </w:pPr>
      <w:r>
        <w:rPr>
          <w:rFonts w:eastAsia="宋体"/>
          <w:bCs/>
        </w:rPr>
        <w:t>6G state-of-the-art UE implementation</w:t>
      </w:r>
    </w:p>
    <w:p w14:paraId="2CB75165" w14:textId="77777777" w:rsidR="00D438DD" w:rsidRDefault="000B5B7E">
      <w:pPr>
        <w:pStyle w:val="aff7"/>
        <w:numPr>
          <w:ilvl w:val="3"/>
          <w:numId w:val="28"/>
        </w:numPr>
        <w:overflowPunct/>
        <w:autoSpaceDE/>
        <w:autoSpaceDN/>
        <w:adjustRightInd/>
        <w:spacing w:after="120"/>
        <w:ind w:firstLineChars="0"/>
        <w:textAlignment w:val="auto"/>
        <w:rPr>
          <w:rFonts w:eastAsia="宋体"/>
        </w:rPr>
      </w:pPr>
      <w:r>
        <w:rPr>
          <w:rFonts w:eastAsia="宋体"/>
        </w:rPr>
        <w:t xml:space="preserve">RAN4 postpones the study of other </w:t>
      </w:r>
      <w:r>
        <w:rPr>
          <w:rFonts w:eastAsia="宋体"/>
          <w:bCs/>
        </w:rPr>
        <w:t xml:space="preserve">spectrum aggregation and CA </w:t>
      </w:r>
      <w:r>
        <w:rPr>
          <w:rFonts w:eastAsia="宋体"/>
        </w:rPr>
        <w:t>re</w:t>
      </w:r>
      <w:r>
        <w:rPr>
          <w:rFonts w:eastAsia="宋体"/>
        </w:rPr>
        <w:t xml:space="preserve">lated RRM topics until other </w:t>
      </w:r>
      <w:r>
        <w:rPr>
          <w:rFonts w:eastAsia="宋体"/>
          <w:bCs/>
        </w:rPr>
        <w:t xml:space="preserve">WGs and RAN4 RF </w:t>
      </w:r>
      <w:r>
        <w:rPr>
          <w:rFonts w:eastAsia="宋体"/>
        </w:rPr>
        <w:t>have sufficient progress/conclusions.</w:t>
      </w:r>
    </w:p>
    <w:p w14:paraId="2A7481B4" w14:textId="77777777" w:rsidR="007B6774" w:rsidRDefault="007B6774" w:rsidP="007B6774">
      <w:pPr>
        <w:pStyle w:val="aff7"/>
        <w:overflowPunct/>
        <w:autoSpaceDE/>
        <w:autoSpaceDN/>
        <w:adjustRightInd/>
        <w:spacing w:after="120"/>
        <w:ind w:left="1080" w:firstLineChars="0" w:firstLine="0"/>
        <w:textAlignment w:val="auto"/>
        <w:rPr>
          <w:rFonts w:eastAsia="宋体"/>
          <w:b/>
          <w:bCs/>
          <w:sz w:val="40"/>
          <w:szCs w:val="40"/>
          <w:highlight w:val="green"/>
        </w:rPr>
      </w:pPr>
    </w:p>
    <w:p w14:paraId="77B91113" w14:textId="5525973E" w:rsidR="007B6774" w:rsidRPr="007B6774" w:rsidRDefault="007B6774" w:rsidP="007B6774">
      <w:pPr>
        <w:pStyle w:val="aff7"/>
        <w:overflowPunct/>
        <w:autoSpaceDE/>
        <w:autoSpaceDN/>
        <w:adjustRightInd/>
        <w:spacing w:after="120"/>
        <w:ind w:left="284" w:firstLineChars="0" w:firstLine="0"/>
        <w:textAlignment w:val="auto"/>
        <w:rPr>
          <w:rFonts w:eastAsia="宋体"/>
          <w:b/>
          <w:bCs/>
          <w:highlight w:val="green"/>
        </w:rPr>
      </w:pPr>
      <w:r w:rsidRPr="007B6774">
        <w:rPr>
          <w:rFonts w:eastAsia="宋体"/>
          <w:b/>
          <w:bCs/>
          <w:highlight w:val="green"/>
        </w:rPr>
        <w:t>Agreement</w:t>
      </w:r>
      <w:r>
        <w:rPr>
          <w:rFonts w:eastAsia="宋体"/>
          <w:b/>
          <w:bCs/>
          <w:highlight w:val="green"/>
        </w:rPr>
        <w:t xml:space="preserve"> in main session</w:t>
      </w:r>
      <w:r w:rsidRPr="007B6774">
        <w:rPr>
          <w:rFonts w:eastAsia="宋体"/>
          <w:b/>
          <w:bCs/>
          <w:highlight w:val="green"/>
        </w:rPr>
        <w:t>:</w:t>
      </w:r>
    </w:p>
    <w:p w14:paraId="11D10043" w14:textId="77777777" w:rsidR="007B6774" w:rsidRPr="007B6774" w:rsidRDefault="007B6774" w:rsidP="007B6774">
      <w:pPr>
        <w:numPr>
          <w:ilvl w:val="2"/>
          <w:numId w:val="28"/>
        </w:numPr>
        <w:spacing w:after="120"/>
        <w:ind w:left="1004"/>
        <w:rPr>
          <w:rFonts w:eastAsia="宋体"/>
          <w:bCs/>
          <w:highlight w:val="green"/>
        </w:rPr>
      </w:pPr>
      <w:r w:rsidRPr="007B6774">
        <w:rPr>
          <w:rFonts w:eastAsia="宋体"/>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宋体"/>
        </w:rPr>
      </w:pPr>
    </w:p>
    <w:p w14:paraId="7231B351" w14:textId="77777777" w:rsidR="007B6774" w:rsidRDefault="007B6774">
      <w:pPr>
        <w:spacing w:after="180"/>
        <w:rPr>
          <w:rFonts w:eastAsia="宋体"/>
        </w:rPr>
      </w:pPr>
    </w:p>
    <w:p w14:paraId="29182270" w14:textId="77777777" w:rsidR="00D438DD" w:rsidRDefault="000B5B7E">
      <w:pPr>
        <w:pStyle w:val="3"/>
        <w:rPr>
          <w:lang w:val="en-US"/>
        </w:rPr>
      </w:pPr>
      <w:r>
        <w:rPr>
          <w:lang w:val="en-US"/>
        </w:rPr>
        <w:t>Topic 2-4:</w:t>
      </w:r>
      <w:r>
        <w:rPr>
          <w:lang w:val="en-US"/>
        </w:rPr>
        <w:t xml:space="preserve"> MIMO and </w:t>
      </w:r>
      <w:proofErr w:type="spellStart"/>
      <w:r>
        <w:rPr>
          <w:lang w:val="en-US"/>
        </w:rPr>
        <w:t>mTRP</w:t>
      </w:r>
      <w:proofErr w:type="spellEnd"/>
      <w:r>
        <w:rPr>
          <w:lang w:val="en-US"/>
        </w:rPr>
        <w:t xml:space="preserve"> operation related RRM</w:t>
      </w:r>
    </w:p>
    <w:p w14:paraId="4E091757"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62533247" w14:textId="77777777" w:rsidR="00D438DD" w:rsidRDefault="000B5B7E">
      <w:pPr>
        <w:pStyle w:val="aff7"/>
        <w:numPr>
          <w:ilvl w:val="1"/>
          <w:numId w:val="28"/>
        </w:numPr>
        <w:spacing w:after="120"/>
        <w:ind w:firstLineChars="0"/>
        <w:rPr>
          <w:rFonts w:eastAsia="宋体"/>
          <w:highlight w:val="yellow"/>
        </w:rPr>
      </w:pPr>
      <w:r>
        <w:rPr>
          <w:rFonts w:eastAsia="宋体"/>
          <w:highlight w:val="yellow"/>
        </w:rPr>
        <w:t xml:space="preserve">Tentative agreement: </w:t>
      </w:r>
    </w:p>
    <w:p w14:paraId="6DD92B10" w14:textId="77777777" w:rsidR="00D438DD" w:rsidRDefault="000B5B7E">
      <w:pPr>
        <w:pStyle w:val="aff7"/>
        <w:numPr>
          <w:ilvl w:val="2"/>
          <w:numId w:val="28"/>
        </w:numPr>
        <w:spacing w:after="120"/>
        <w:ind w:firstLineChars="0"/>
        <w:rPr>
          <w:rFonts w:eastAsia="宋体"/>
        </w:rPr>
      </w:pPr>
      <w:r>
        <w:rPr>
          <w:rFonts w:eastAsia="宋体"/>
          <w:bCs/>
        </w:rPr>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5D487308" w14:textId="77777777" w:rsidR="00D438DD" w:rsidRDefault="00D438DD">
      <w:pPr>
        <w:spacing w:after="120"/>
        <w:rPr>
          <w:rFonts w:eastAsia="宋体"/>
        </w:rPr>
      </w:pPr>
    </w:p>
    <w:p w14:paraId="3A89BED3" w14:textId="413E1E42" w:rsidR="00D438DD" w:rsidRPr="007B6774" w:rsidRDefault="000B5B7E" w:rsidP="007B6774">
      <w:pPr>
        <w:pStyle w:val="3"/>
        <w:rPr>
          <w:lang w:val="en-US"/>
        </w:rPr>
      </w:pPr>
      <w:r>
        <w:rPr>
          <w:lang w:val="en-US"/>
        </w:rPr>
        <w:t>Topic 2-5: NTN related RRM</w:t>
      </w:r>
    </w:p>
    <w:p w14:paraId="2878BA80"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192BD8F5" w14:textId="77777777" w:rsidR="00D438DD" w:rsidRDefault="000B5B7E">
      <w:pPr>
        <w:numPr>
          <w:ilvl w:val="1"/>
          <w:numId w:val="28"/>
        </w:numPr>
        <w:spacing w:after="120"/>
        <w:rPr>
          <w:rFonts w:eastAsia="宋体"/>
        </w:rPr>
      </w:pPr>
      <w:r>
        <w:rPr>
          <w:rFonts w:eastAsia="宋体" w:hint="eastAsia"/>
        </w:rPr>
        <w:t>For</w:t>
      </w:r>
      <w:r>
        <w:rPr>
          <w:rFonts w:eastAsia="宋体"/>
        </w:rPr>
        <w:t xml:space="preserve"> </w:t>
      </w:r>
      <w:r>
        <w:rPr>
          <w:rFonts w:eastAsia="宋体"/>
          <w:bCs/>
        </w:rPr>
        <w:t xml:space="preserve">the study of NTN related RRM in 6G, </w:t>
      </w:r>
    </w:p>
    <w:p w14:paraId="09D53673" w14:textId="77777777" w:rsidR="00D438DD" w:rsidRDefault="000B5B7E">
      <w:pPr>
        <w:numPr>
          <w:ilvl w:val="2"/>
          <w:numId w:val="28"/>
        </w:numPr>
        <w:spacing w:after="120"/>
        <w:rPr>
          <w:rFonts w:eastAsia="宋体"/>
          <w:bCs/>
        </w:rPr>
      </w:pPr>
      <w:r>
        <w:rPr>
          <w:rFonts w:eastAsia="宋体"/>
          <w:bCs/>
        </w:rPr>
        <w:t xml:space="preserve">Option 1 (Apple, HW, OPPO, QC, Xiaomi, LGE, vivo): </w:t>
      </w:r>
      <w:r>
        <w:rPr>
          <w:rFonts w:eastAsia="宋体"/>
          <w:bCs/>
          <w:iCs/>
        </w:rPr>
        <w:t>RAN4 postpones the study of NTN related RRM until other WGs have sufficient progress/conclusions</w:t>
      </w:r>
      <w:r>
        <w:rPr>
          <w:rFonts w:eastAsia="宋体"/>
          <w:bCs/>
        </w:rPr>
        <w:t>.</w:t>
      </w:r>
    </w:p>
    <w:p w14:paraId="539695F2" w14:textId="77777777" w:rsidR="00D438DD" w:rsidRDefault="000B5B7E">
      <w:pPr>
        <w:numPr>
          <w:ilvl w:val="2"/>
          <w:numId w:val="28"/>
        </w:numPr>
        <w:spacing w:after="120"/>
        <w:rPr>
          <w:rFonts w:eastAsia="宋体"/>
          <w:bCs/>
        </w:rPr>
      </w:pPr>
      <w:r>
        <w:rPr>
          <w:rFonts w:eastAsia="宋体"/>
          <w:bCs/>
        </w:rPr>
        <w:t xml:space="preserve">Option 2 (CATT, Samsung, </w:t>
      </w:r>
      <w:r>
        <w:rPr>
          <w:rFonts w:eastAsia="宋体"/>
        </w:rPr>
        <w:t>Rakuten Mobile,</w:t>
      </w:r>
      <w:r>
        <w:rPr>
          <w:rFonts w:eastAsia="宋体"/>
        </w:rPr>
        <w:t xml:space="preserve"> CMCC, Ericsson, ZTE, Amazon Web Services, Nokia</w:t>
      </w:r>
      <w:r>
        <w:rPr>
          <w:rFonts w:eastAsia="宋体"/>
          <w:bCs/>
        </w:rPr>
        <w:t xml:space="preserve">): RAN4 initiate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D438DD" w:rsidRDefault="000B5B7E">
      <w:pPr>
        <w:numPr>
          <w:ilvl w:val="3"/>
          <w:numId w:val="28"/>
        </w:numPr>
        <w:spacing w:after="120"/>
        <w:rPr>
          <w:rFonts w:eastAsia="宋体"/>
          <w:bCs/>
        </w:rPr>
      </w:pPr>
      <w:r>
        <w:rPr>
          <w:rFonts w:eastAsia="宋体"/>
          <w:bCs/>
        </w:rPr>
        <w:t>RRM for harmonized 6G Radio design for TN and NTN</w:t>
      </w:r>
    </w:p>
    <w:p w14:paraId="0B9419DB" w14:textId="77777777" w:rsidR="00D438DD" w:rsidRDefault="000B5B7E">
      <w:pPr>
        <w:numPr>
          <w:ilvl w:val="4"/>
          <w:numId w:val="28"/>
        </w:numPr>
        <w:spacing w:after="120"/>
        <w:rPr>
          <w:rFonts w:eastAsia="宋体"/>
          <w:bCs/>
        </w:rPr>
      </w:pPr>
      <w:r>
        <w:rPr>
          <w:rFonts w:eastAsia="宋体"/>
          <w:bCs/>
        </w:rPr>
        <w:t>Study unified RRM requirements to support the harmonized TN and NTN</w:t>
      </w:r>
    </w:p>
    <w:p w14:paraId="3578135D" w14:textId="77777777" w:rsidR="00D438DD" w:rsidRDefault="000B5B7E">
      <w:pPr>
        <w:numPr>
          <w:ilvl w:val="4"/>
          <w:numId w:val="28"/>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D438DD" w:rsidRDefault="000B5B7E">
      <w:pPr>
        <w:numPr>
          <w:ilvl w:val="4"/>
          <w:numId w:val="28"/>
        </w:numPr>
        <w:spacing w:after="120"/>
        <w:rPr>
          <w:rFonts w:eastAsia="宋体"/>
          <w:bCs/>
        </w:rPr>
      </w:pPr>
      <w:r>
        <w:rPr>
          <w:rFonts w:eastAsia="宋体"/>
        </w:rPr>
        <w:t>Study integrated TN-NTN mobility</w:t>
      </w:r>
    </w:p>
    <w:p w14:paraId="0B21BDB9" w14:textId="77777777" w:rsidR="00D438DD" w:rsidRDefault="000B5B7E">
      <w:pPr>
        <w:numPr>
          <w:ilvl w:val="4"/>
          <w:numId w:val="28"/>
        </w:numPr>
        <w:spacing w:after="120"/>
        <w:rPr>
          <w:rFonts w:eastAsia="宋体"/>
          <w:bCs/>
        </w:rPr>
      </w:pPr>
      <w:r>
        <w:rPr>
          <w:rFonts w:eastAsia="宋体"/>
          <w:bCs/>
        </w:rPr>
        <w:t>Study NTN RRM under both GNSS-resilient and GNSS-less operation.</w:t>
      </w:r>
    </w:p>
    <w:p w14:paraId="4EC090AA" w14:textId="77777777" w:rsidR="00D438DD" w:rsidRDefault="00D438DD">
      <w:pPr>
        <w:spacing w:after="120"/>
        <w:rPr>
          <w:rFonts w:eastAsia="宋体"/>
        </w:rPr>
      </w:pPr>
    </w:p>
    <w:p w14:paraId="7075E7C6" w14:textId="57D814EB" w:rsidR="00D438DD" w:rsidRPr="00F95A65" w:rsidRDefault="000B5B7E" w:rsidP="00F95A65">
      <w:pPr>
        <w:pStyle w:val="3"/>
        <w:rPr>
          <w:lang w:val="en-US"/>
        </w:rPr>
      </w:pPr>
      <w:r>
        <w:rPr>
          <w:lang w:val="en-US"/>
        </w:rPr>
        <w:t>Topic 2-6: Initial access related RRM</w:t>
      </w:r>
    </w:p>
    <w:p w14:paraId="530A1493"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D438DD" w:rsidRDefault="000B5B7E">
      <w:pPr>
        <w:pStyle w:val="aff7"/>
        <w:numPr>
          <w:ilvl w:val="1"/>
          <w:numId w:val="28"/>
        </w:numPr>
        <w:spacing w:after="120"/>
        <w:ind w:firstLineChars="0"/>
        <w:rPr>
          <w:rFonts w:eastAsia="宋体"/>
          <w:highlight w:val="yellow"/>
        </w:rPr>
      </w:pPr>
      <w:r>
        <w:rPr>
          <w:rFonts w:eastAsia="宋体"/>
          <w:highlight w:val="yellow"/>
        </w:rPr>
        <w:t xml:space="preserve">Tentative agreement: </w:t>
      </w:r>
    </w:p>
    <w:p w14:paraId="1C95F5F5" w14:textId="77777777" w:rsidR="00D438DD" w:rsidRDefault="000B5B7E">
      <w:pPr>
        <w:pStyle w:val="aff7"/>
        <w:numPr>
          <w:ilvl w:val="2"/>
          <w:numId w:val="28"/>
        </w:numPr>
        <w:spacing w:after="120"/>
        <w:ind w:firstLineChars="0"/>
        <w:rPr>
          <w:rFonts w:eastAsia="宋体"/>
        </w:rPr>
      </w:pPr>
      <w:r>
        <w:rPr>
          <w:rFonts w:eastAsia="宋体"/>
          <w:bCs/>
        </w:rPr>
        <w:t xml:space="preserve">RAN4 postpones the study of initial </w:t>
      </w:r>
      <w:r>
        <w:rPr>
          <w:rFonts w:eastAsia="宋体"/>
          <w:bCs/>
        </w:rPr>
        <w:t>access related RRM until other WGs have sufficient progress/conclusions</w:t>
      </w:r>
    </w:p>
    <w:p w14:paraId="11BE5EEB" w14:textId="77777777" w:rsidR="00D438DD" w:rsidRDefault="00D438DD">
      <w:pPr>
        <w:spacing w:after="180"/>
        <w:rPr>
          <w:rFonts w:eastAsia="宋体"/>
        </w:rPr>
      </w:pPr>
    </w:p>
    <w:p w14:paraId="036BF291" w14:textId="4F6470C7" w:rsidR="00D438DD" w:rsidRPr="00F95A65" w:rsidRDefault="000B5B7E" w:rsidP="00F95A65">
      <w:pPr>
        <w:pStyle w:val="3"/>
        <w:rPr>
          <w:lang w:val="en-US"/>
        </w:rPr>
      </w:pPr>
      <w:r>
        <w:rPr>
          <w:lang w:val="en-US"/>
        </w:rPr>
        <w:t>Topic 2-7: Other PHY signal/channel/procedure related RRM</w:t>
      </w:r>
    </w:p>
    <w:p w14:paraId="2D9FA96D" w14:textId="77777777" w:rsidR="00D438DD" w:rsidRDefault="000B5B7E">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43FCBFBA" w14:textId="77777777" w:rsidR="00D438DD" w:rsidRDefault="000B5B7E">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B5B7E">
            <w:pPr>
              <w:rPr>
                <w:b/>
                <w:bCs/>
                <w:sz w:val="20"/>
                <w:szCs w:val="20"/>
              </w:rPr>
            </w:pPr>
            <w:r>
              <w:rPr>
                <w:b/>
                <w:bCs/>
                <w:sz w:val="20"/>
                <w:szCs w:val="20"/>
              </w:rPr>
              <w:t>Main topics</w:t>
            </w:r>
          </w:p>
        </w:tc>
        <w:tc>
          <w:tcPr>
            <w:tcW w:w="1943" w:type="dxa"/>
          </w:tcPr>
          <w:p w14:paraId="7F7F5D90" w14:textId="77777777" w:rsidR="00D438DD" w:rsidRDefault="000B5B7E">
            <w:pPr>
              <w:rPr>
                <w:sz w:val="20"/>
                <w:szCs w:val="20"/>
              </w:rPr>
            </w:pPr>
            <w:r>
              <w:rPr>
                <w:b/>
                <w:bCs/>
                <w:sz w:val="20"/>
                <w:szCs w:val="20"/>
              </w:rPr>
              <w:t>Sub-topics</w:t>
            </w:r>
          </w:p>
        </w:tc>
        <w:tc>
          <w:tcPr>
            <w:tcW w:w="2610" w:type="dxa"/>
          </w:tcPr>
          <w:p w14:paraId="5435617C" w14:textId="77777777" w:rsidR="00D438DD" w:rsidRDefault="000B5B7E">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B5B7E">
            <w:pPr>
              <w:rPr>
                <w:b/>
                <w:bCs/>
                <w:sz w:val="20"/>
                <w:szCs w:val="20"/>
              </w:rPr>
            </w:pPr>
            <w:r>
              <w:rPr>
                <w:b/>
                <w:bCs/>
                <w:sz w:val="20"/>
                <w:szCs w:val="20"/>
              </w:rPr>
              <w:t>Companies that propos</w:t>
            </w:r>
            <w:r>
              <w:rPr>
                <w:b/>
                <w:bCs/>
                <w:sz w:val="20"/>
                <w:szCs w:val="20"/>
              </w:rPr>
              <w:t xml:space="preserve">e to postpone the discussion until sufficient progress </w:t>
            </w:r>
            <w:r>
              <w:rPr>
                <w:b/>
                <w:bCs/>
                <w:sz w:val="20"/>
                <w:szCs w:val="20"/>
              </w:rPr>
              <w:lastRenderedPageBreak/>
              <w:t>from other WGs and other RAN4 prioritized topics</w:t>
            </w:r>
          </w:p>
        </w:tc>
      </w:tr>
      <w:tr w:rsidR="00D438DD" w14:paraId="2A6B6229" w14:textId="77777777">
        <w:trPr>
          <w:trHeight w:val="20"/>
        </w:trPr>
        <w:tc>
          <w:tcPr>
            <w:tcW w:w="2372" w:type="dxa"/>
            <w:vMerge w:val="restart"/>
          </w:tcPr>
          <w:p w14:paraId="1EDFC9ED" w14:textId="77777777" w:rsidR="00D438DD" w:rsidRDefault="000B5B7E">
            <w:pPr>
              <w:spacing w:after="0"/>
              <w:rPr>
                <w:b/>
                <w:bCs/>
                <w:sz w:val="20"/>
                <w:szCs w:val="20"/>
              </w:rPr>
            </w:pPr>
            <w:r>
              <w:rPr>
                <w:b/>
                <w:bCs/>
                <w:sz w:val="20"/>
                <w:szCs w:val="20"/>
              </w:rPr>
              <w:lastRenderedPageBreak/>
              <w:t>Other PHY signal/channel/procedure related RRM</w:t>
            </w:r>
          </w:p>
        </w:tc>
        <w:tc>
          <w:tcPr>
            <w:tcW w:w="1943" w:type="dxa"/>
          </w:tcPr>
          <w:p w14:paraId="0A525A06" w14:textId="77777777" w:rsidR="00D438DD" w:rsidRDefault="000B5B7E">
            <w:pPr>
              <w:spacing w:after="0"/>
              <w:rPr>
                <w:sz w:val="20"/>
                <w:szCs w:val="20"/>
              </w:rPr>
            </w:pPr>
            <w:r>
              <w:rPr>
                <w:iCs/>
                <w:sz w:val="20"/>
                <w:szCs w:val="20"/>
              </w:rPr>
              <w:t>UE Tx timing</w:t>
            </w:r>
          </w:p>
        </w:tc>
        <w:tc>
          <w:tcPr>
            <w:tcW w:w="2610" w:type="dxa"/>
          </w:tcPr>
          <w:p w14:paraId="14545241" w14:textId="77777777" w:rsidR="00D438DD" w:rsidRDefault="000B5B7E">
            <w:pPr>
              <w:spacing w:after="0"/>
              <w:rPr>
                <w:sz w:val="20"/>
                <w:szCs w:val="20"/>
              </w:rPr>
            </w:pPr>
            <w:r>
              <w:rPr>
                <w:sz w:val="20"/>
                <w:szCs w:val="20"/>
              </w:rPr>
              <w:t>MTK</w:t>
            </w:r>
          </w:p>
        </w:tc>
        <w:tc>
          <w:tcPr>
            <w:tcW w:w="2706" w:type="dxa"/>
          </w:tcPr>
          <w:p w14:paraId="01E43254" w14:textId="77777777" w:rsidR="00D438DD" w:rsidRDefault="000B5B7E">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B5B7E">
            <w:pPr>
              <w:spacing w:after="0"/>
              <w:rPr>
                <w:sz w:val="20"/>
                <w:szCs w:val="20"/>
              </w:rPr>
            </w:pPr>
            <w:r>
              <w:rPr>
                <w:iCs/>
                <w:sz w:val="20"/>
                <w:szCs w:val="20"/>
              </w:rPr>
              <w:t xml:space="preserve">MRTD  </w:t>
            </w:r>
          </w:p>
        </w:tc>
        <w:tc>
          <w:tcPr>
            <w:tcW w:w="2610" w:type="dxa"/>
          </w:tcPr>
          <w:p w14:paraId="11BED79A" w14:textId="77777777" w:rsidR="00D438DD" w:rsidRDefault="000B5B7E">
            <w:pPr>
              <w:spacing w:after="0"/>
              <w:rPr>
                <w:sz w:val="20"/>
                <w:szCs w:val="20"/>
              </w:rPr>
            </w:pPr>
            <w:r>
              <w:rPr>
                <w:sz w:val="20"/>
                <w:szCs w:val="20"/>
              </w:rPr>
              <w:t>MTK</w:t>
            </w:r>
          </w:p>
        </w:tc>
        <w:tc>
          <w:tcPr>
            <w:tcW w:w="2706" w:type="dxa"/>
          </w:tcPr>
          <w:p w14:paraId="6161F5C0" w14:textId="77777777" w:rsidR="00D438DD" w:rsidRDefault="000B5B7E">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B5B7E">
            <w:pPr>
              <w:spacing w:after="0"/>
              <w:rPr>
                <w:sz w:val="20"/>
                <w:szCs w:val="20"/>
              </w:rPr>
            </w:pPr>
            <w:r>
              <w:rPr>
                <w:iCs/>
                <w:sz w:val="20"/>
                <w:szCs w:val="20"/>
              </w:rPr>
              <w:t xml:space="preserve">CGI reading  </w:t>
            </w:r>
          </w:p>
        </w:tc>
        <w:tc>
          <w:tcPr>
            <w:tcW w:w="2610" w:type="dxa"/>
          </w:tcPr>
          <w:p w14:paraId="54F0AA12" w14:textId="77777777" w:rsidR="00D438DD" w:rsidRDefault="000B5B7E">
            <w:pPr>
              <w:spacing w:after="0"/>
              <w:rPr>
                <w:sz w:val="20"/>
                <w:szCs w:val="20"/>
              </w:rPr>
            </w:pPr>
            <w:r>
              <w:rPr>
                <w:sz w:val="20"/>
                <w:szCs w:val="20"/>
              </w:rPr>
              <w:t>None</w:t>
            </w:r>
          </w:p>
        </w:tc>
        <w:tc>
          <w:tcPr>
            <w:tcW w:w="2706" w:type="dxa"/>
          </w:tcPr>
          <w:p w14:paraId="2FB950DA" w14:textId="77777777" w:rsidR="00D438DD" w:rsidRDefault="000B5B7E">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B5B7E">
            <w:pPr>
              <w:spacing w:after="0"/>
              <w:rPr>
                <w:sz w:val="20"/>
                <w:szCs w:val="20"/>
              </w:rPr>
            </w:pPr>
            <w:r>
              <w:rPr>
                <w:iCs/>
                <w:sz w:val="20"/>
                <w:szCs w:val="20"/>
              </w:rPr>
              <w:t xml:space="preserve">RRM-specific Categories  </w:t>
            </w:r>
          </w:p>
        </w:tc>
        <w:tc>
          <w:tcPr>
            <w:tcW w:w="2610" w:type="dxa"/>
          </w:tcPr>
          <w:p w14:paraId="14821612" w14:textId="77777777" w:rsidR="00D438DD" w:rsidRDefault="000B5B7E">
            <w:pPr>
              <w:spacing w:after="0"/>
              <w:rPr>
                <w:sz w:val="20"/>
                <w:szCs w:val="20"/>
              </w:rPr>
            </w:pPr>
            <w:r>
              <w:rPr>
                <w:sz w:val="20"/>
                <w:szCs w:val="20"/>
              </w:rPr>
              <w:t>QC</w:t>
            </w:r>
          </w:p>
        </w:tc>
        <w:tc>
          <w:tcPr>
            <w:tcW w:w="2706" w:type="dxa"/>
          </w:tcPr>
          <w:p w14:paraId="5D9560B7" w14:textId="77777777" w:rsidR="00D438DD" w:rsidRDefault="000B5B7E">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B5B7E">
            <w:pPr>
              <w:spacing w:after="0"/>
              <w:rPr>
                <w:sz w:val="20"/>
                <w:szCs w:val="20"/>
              </w:rPr>
            </w:pPr>
            <w:r>
              <w:rPr>
                <w:iCs/>
                <w:sz w:val="20"/>
                <w:szCs w:val="20"/>
              </w:rPr>
              <w:t>Testability</w:t>
            </w:r>
          </w:p>
        </w:tc>
        <w:tc>
          <w:tcPr>
            <w:tcW w:w="2610" w:type="dxa"/>
          </w:tcPr>
          <w:p w14:paraId="61638DBA" w14:textId="77777777" w:rsidR="00D438DD" w:rsidRDefault="000B5B7E">
            <w:pPr>
              <w:spacing w:after="0"/>
              <w:rPr>
                <w:sz w:val="20"/>
                <w:szCs w:val="20"/>
              </w:rPr>
            </w:pPr>
            <w:r>
              <w:rPr>
                <w:sz w:val="20"/>
                <w:szCs w:val="20"/>
              </w:rPr>
              <w:t>QC</w:t>
            </w:r>
          </w:p>
        </w:tc>
        <w:tc>
          <w:tcPr>
            <w:tcW w:w="2706" w:type="dxa"/>
          </w:tcPr>
          <w:p w14:paraId="4340FCE6" w14:textId="77777777" w:rsidR="00D438DD" w:rsidRDefault="000B5B7E">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B5B7E">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B5B7E">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B5B7E">
            <w:pPr>
              <w:rPr>
                <w:iCs/>
                <w:sz w:val="20"/>
                <w:szCs w:val="20"/>
              </w:rPr>
            </w:pPr>
            <w:r>
              <w:rPr>
                <w:iCs/>
                <w:sz w:val="20"/>
                <w:szCs w:val="20"/>
              </w:rPr>
              <w:t>Sensor based RRM</w:t>
            </w:r>
          </w:p>
        </w:tc>
        <w:tc>
          <w:tcPr>
            <w:tcW w:w="2610" w:type="dxa"/>
          </w:tcPr>
          <w:p w14:paraId="19C5EC00" w14:textId="77777777" w:rsidR="00D438DD" w:rsidRDefault="000B5B7E">
            <w:pPr>
              <w:rPr>
                <w:sz w:val="20"/>
                <w:szCs w:val="20"/>
              </w:rPr>
            </w:pPr>
            <w:r>
              <w:rPr>
                <w:sz w:val="20"/>
                <w:szCs w:val="20"/>
              </w:rPr>
              <w:t>CATT</w:t>
            </w:r>
          </w:p>
        </w:tc>
        <w:tc>
          <w:tcPr>
            <w:tcW w:w="2706" w:type="dxa"/>
          </w:tcPr>
          <w:p w14:paraId="58FB80DC" w14:textId="77777777" w:rsidR="00D438DD" w:rsidRDefault="000B5B7E">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B5B7E">
            <w:pPr>
              <w:rPr>
                <w:iCs/>
                <w:sz w:val="20"/>
                <w:szCs w:val="20"/>
              </w:rPr>
            </w:pPr>
            <w:r>
              <w:rPr>
                <w:iCs/>
                <w:sz w:val="20"/>
                <w:szCs w:val="20"/>
              </w:rPr>
              <w:t>UE camping behavior in RRC_IDLE/INACTIVE</w:t>
            </w:r>
          </w:p>
        </w:tc>
        <w:tc>
          <w:tcPr>
            <w:tcW w:w="2610" w:type="dxa"/>
          </w:tcPr>
          <w:p w14:paraId="0D7794E9" w14:textId="77777777" w:rsidR="00D438DD" w:rsidRDefault="000B5B7E">
            <w:pPr>
              <w:rPr>
                <w:sz w:val="20"/>
                <w:szCs w:val="20"/>
              </w:rPr>
            </w:pPr>
            <w:r>
              <w:rPr>
                <w:sz w:val="20"/>
                <w:szCs w:val="20"/>
              </w:rPr>
              <w:t>Ericsson</w:t>
            </w:r>
          </w:p>
        </w:tc>
        <w:tc>
          <w:tcPr>
            <w:tcW w:w="2706" w:type="dxa"/>
          </w:tcPr>
          <w:p w14:paraId="3F98633F" w14:textId="77777777" w:rsidR="00D438DD" w:rsidRDefault="000B5B7E">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B5B7E">
            <w:pPr>
              <w:rPr>
                <w:iCs/>
                <w:sz w:val="20"/>
                <w:szCs w:val="20"/>
              </w:rPr>
            </w:pPr>
            <w:r>
              <w:rPr>
                <w:iCs/>
                <w:sz w:val="20"/>
                <w:szCs w:val="20"/>
              </w:rPr>
              <w:t xml:space="preserve">RRM requirement </w:t>
            </w:r>
            <w:r>
              <w:rPr>
                <w:iCs/>
                <w:sz w:val="20"/>
                <w:szCs w:val="20"/>
              </w:rPr>
              <w:t>principle</w:t>
            </w:r>
          </w:p>
        </w:tc>
        <w:tc>
          <w:tcPr>
            <w:tcW w:w="2610" w:type="dxa"/>
          </w:tcPr>
          <w:p w14:paraId="7A03818A" w14:textId="77777777" w:rsidR="00D438DD" w:rsidRDefault="000B5B7E">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B5B7E">
            <w:pPr>
              <w:rPr>
                <w:iCs/>
                <w:sz w:val="20"/>
                <w:szCs w:val="20"/>
              </w:rPr>
            </w:pPr>
            <w:r>
              <w:rPr>
                <w:iCs/>
                <w:sz w:val="20"/>
                <w:szCs w:val="20"/>
              </w:rPr>
              <w:t>UE Processing and Interruption Timelines in RRM Requirements</w:t>
            </w:r>
          </w:p>
        </w:tc>
        <w:tc>
          <w:tcPr>
            <w:tcW w:w="2610" w:type="dxa"/>
          </w:tcPr>
          <w:p w14:paraId="76D15B09" w14:textId="77777777" w:rsidR="00D438DD" w:rsidRDefault="000B5B7E">
            <w:pPr>
              <w:rPr>
                <w:sz w:val="20"/>
                <w:szCs w:val="20"/>
              </w:rPr>
            </w:pPr>
            <w:r>
              <w:rPr>
                <w:sz w:val="20"/>
                <w:szCs w:val="20"/>
              </w:rPr>
              <w:t>QC</w:t>
            </w:r>
          </w:p>
        </w:tc>
        <w:tc>
          <w:tcPr>
            <w:tcW w:w="2706" w:type="dxa"/>
          </w:tcPr>
          <w:p w14:paraId="589E5537" w14:textId="77777777" w:rsidR="00D438DD" w:rsidRDefault="000B5B7E">
            <w:pPr>
              <w:rPr>
                <w:sz w:val="20"/>
                <w:szCs w:val="20"/>
              </w:rPr>
            </w:pPr>
            <w:r>
              <w:rPr>
                <w:sz w:val="20"/>
                <w:szCs w:val="20"/>
              </w:rPr>
              <w:t>Apple, HW</w:t>
            </w:r>
          </w:p>
        </w:tc>
      </w:tr>
    </w:tbl>
    <w:p w14:paraId="12B38271" w14:textId="77777777" w:rsidR="00D438DD" w:rsidRDefault="00D438DD">
      <w:pPr>
        <w:spacing w:after="120"/>
        <w:rPr>
          <w:rFonts w:eastAsia="宋体"/>
          <w:b/>
          <w:bCs/>
        </w:rPr>
      </w:pPr>
    </w:p>
    <w:p w14:paraId="2FF7B59B" w14:textId="77777777" w:rsidR="00D438DD" w:rsidRDefault="00D438DD">
      <w:pPr>
        <w:spacing w:after="120"/>
        <w:rPr>
          <w:rFonts w:eastAsia="宋体"/>
          <w:b/>
          <w:bCs/>
        </w:rPr>
      </w:pPr>
    </w:p>
    <w:p w14:paraId="6133890C" w14:textId="77777777" w:rsidR="00D438DD" w:rsidRDefault="000B5B7E">
      <w:pPr>
        <w:pStyle w:val="aff7"/>
        <w:numPr>
          <w:ilvl w:val="1"/>
          <w:numId w:val="28"/>
        </w:numPr>
        <w:spacing w:after="120"/>
        <w:ind w:firstLineChars="0"/>
        <w:rPr>
          <w:rFonts w:eastAsia="宋体"/>
        </w:rPr>
      </w:pPr>
      <w:r>
        <w:rPr>
          <w:rFonts w:eastAsia="宋体"/>
        </w:rPr>
        <w:t xml:space="preserve">Discuss the following FL proposal: </w:t>
      </w:r>
    </w:p>
    <w:p w14:paraId="001AA401" w14:textId="77777777" w:rsidR="00D438DD" w:rsidRDefault="000B5B7E">
      <w:pPr>
        <w:pStyle w:val="aff7"/>
        <w:numPr>
          <w:ilvl w:val="1"/>
          <w:numId w:val="28"/>
        </w:numPr>
        <w:spacing w:after="120"/>
        <w:ind w:firstLineChars="0"/>
      </w:pPr>
      <w:r>
        <w:rPr>
          <w:rFonts w:hint="eastAsia"/>
        </w:rPr>
        <w:t>For</w:t>
      </w:r>
      <w:r>
        <w:t xml:space="preserve"> </w:t>
      </w:r>
      <w:r>
        <w:rPr>
          <w:rFonts w:eastAsia="宋体"/>
          <w:bCs/>
        </w:rPr>
        <w:t xml:space="preserve">the study of other PHY signal/channel/procedure related RRM </w:t>
      </w:r>
      <w:r>
        <w:rPr>
          <w:bCs/>
        </w:rPr>
        <w:t xml:space="preserve">in 6G, </w:t>
      </w:r>
    </w:p>
    <w:p w14:paraId="31ABE96F" w14:textId="77777777" w:rsidR="00D438DD" w:rsidRDefault="000B5B7E">
      <w:pPr>
        <w:pStyle w:val="aff7"/>
        <w:numPr>
          <w:ilvl w:val="2"/>
          <w:numId w:val="28"/>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B5B7E">
      <w:pPr>
        <w:pStyle w:val="a6"/>
        <w:keepNext/>
        <w:numPr>
          <w:ilvl w:val="3"/>
          <w:numId w:val="28"/>
        </w:numPr>
        <w:spacing w:before="0"/>
        <w:rPr>
          <w:rFonts w:eastAsia="MS Mincho"/>
          <w:b w:val="0"/>
        </w:rPr>
      </w:pPr>
      <w:r>
        <w:rPr>
          <w:rFonts w:eastAsia="MS Mincho"/>
          <w:b w:val="0"/>
        </w:rPr>
        <w:t>UE Tx timing</w:t>
      </w:r>
    </w:p>
    <w:p w14:paraId="76C6D3B1" w14:textId="77777777" w:rsidR="00D438DD" w:rsidRDefault="000B5B7E">
      <w:pPr>
        <w:pStyle w:val="a6"/>
        <w:keepNext/>
        <w:numPr>
          <w:ilvl w:val="3"/>
          <w:numId w:val="28"/>
        </w:numPr>
        <w:spacing w:before="0"/>
        <w:rPr>
          <w:rFonts w:eastAsia="MS Mincho"/>
          <w:b w:val="0"/>
        </w:rPr>
      </w:pPr>
      <w:r>
        <w:rPr>
          <w:rFonts w:eastAsia="MS Mincho"/>
          <w:b w:val="0"/>
        </w:rPr>
        <w:t xml:space="preserve">MRTD  </w:t>
      </w:r>
    </w:p>
    <w:p w14:paraId="44B427E2" w14:textId="77777777" w:rsidR="00D438DD" w:rsidRDefault="000B5B7E">
      <w:pPr>
        <w:pStyle w:val="a6"/>
        <w:keepNext/>
        <w:numPr>
          <w:ilvl w:val="3"/>
          <w:numId w:val="28"/>
        </w:numPr>
        <w:spacing w:before="0"/>
        <w:rPr>
          <w:rFonts w:eastAsia="MS Mincho"/>
          <w:b w:val="0"/>
        </w:rPr>
      </w:pPr>
      <w:r>
        <w:rPr>
          <w:rFonts w:eastAsia="MS Mincho"/>
          <w:b w:val="0"/>
        </w:rPr>
        <w:t xml:space="preserve">CGI reading  </w:t>
      </w:r>
    </w:p>
    <w:p w14:paraId="4E6AE93C" w14:textId="77777777" w:rsidR="00D438DD" w:rsidRDefault="000B5B7E">
      <w:pPr>
        <w:pStyle w:val="a6"/>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B5B7E">
      <w:pPr>
        <w:pStyle w:val="a6"/>
        <w:keepNext/>
        <w:numPr>
          <w:ilvl w:val="3"/>
          <w:numId w:val="28"/>
        </w:numPr>
        <w:spacing w:before="0"/>
        <w:rPr>
          <w:rFonts w:eastAsia="MS Mincho"/>
          <w:b w:val="0"/>
        </w:rPr>
      </w:pPr>
      <w:r>
        <w:rPr>
          <w:rFonts w:eastAsia="MS Mincho"/>
          <w:b w:val="0"/>
        </w:rPr>
        <w:t>Testability</w:t>
      </w:r>
    </w:p>
    <w:p w14:paraId="073667EA" w14:textId="77777777" w:rsidR="00D438DD" w:rsidRDefault="000B5B7E">
      <w:pPr>
        <w:pStyle w:val="a6"/>
        <w:keepNext/>
        <w:numPr>
          <w:ilvl w:val="3"/>
          <w:numId w:val="28"/>
        </w:numPr>
        <w:spacing w:before="0"/>
        <w:rPr>
          <w:rFonts w:eastAsia="MS Mincho"/>
          <w:b w:val="0"/>
        </w:rPr>
      </w:pPr>
      <w:r>
        <w:rPr>
          <w:rFonts w:eastAsia="MS Mincho"/>
          <w:b w:val="0"/>
        </w:rPr>
        <w:t>TCI switching reduction</w:t>
      </w:r>
    </w:p>
    <w:p w14:paraId="1A8AF1CB" w14:textId="77777777" w:rsidR="00D438DD" w:rsidRDefault="000B5B7E">
      <w:pPr>
        <w:pStyle w:val="a6"/>
        <w:keepNext/>
        <w:numPr>
          <w:ilvl w:val="3"/>
          <w:numId w:val="28"/>
        </w:numPr>
        <w:spacing w:before="0"/>
        <w:rPr>
          <w:rFonts w:eastAsia="MS Mincho"/>
          <w:b w:val="0"/>
        </w:rPr>
      </w:pPr>
      <w:r>
        <w:rPr>
          <w:rFonts w:eastAsia="MS Mincho"/>
          <w:b w:val="0"/>
        </w:rPr>
        <w:t>Sensor based RRM</w:t>
      </w:r>
    </w:p>
    <w:p w14:paraId="6573DE34" w14:textId="77777777" w:rsidR="00D438DD" w:rsidRDefault="000B5B7E">
      <w:pPr>
        <w:pStyle w:val="a6"/>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0B5B7E">
      <w:pPr>
        <w:pStyle w:val="a6"/>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0B5B7E">
      <w:pPr>
        <w:pStyle w:val="aff7"/>
        <w:numPr>
          <w:ilvl w:val="2"/>
          <w:numId w:val="28"/>
        </w:numPr>
        <w:spacing w:after="120"/>
        <w:ind w:firstLineChars="0"/>
        <w:rPr>
          <w:rFonts w:eastAsia="宋体"/>
        </w:rPr>
      </w:pPr>
      <w:r>
        <w:rPr>
          <w:rFonts w:eastAsia="宋体"/>
        </w:rPr>
        <w:t>RRM requirement principle can be discussed case by case in each RAN4 6G RRM</w:t>
      </w:r>
      <w:r>
        <w:rPr>
          <w:rFonts w:eastAsia="宋体"/>
        </w:rPr>
        <w:t xml:space="preserve">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85D34" w14:textId="77777777" w:rsidR="000B5B7E" w:rsidRDefault="000B5B7E" w:rsidP="003B2F63">
      <w:r>
        <w:separator/>
      </w:r>
    </w:p>
  </w:endnote>
  <w:endnote w:type="continuationSeparator" w:id="0">
    <w:p w14:paraId="0834AC9E" w14:textId="77777777" w:rsidR="000B5B7E" w:rsidRDefault="000B5B7E"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B2AB5" w14:textId="77777777" w:rsidR="000B5B7E" w:rsidRDefault="000B5B7E" w:rsidP="003B2F63">
      <w:r>
        <w:separator/>
      </w:r>
    </w:p>
  </w:footnote>
  <w:footnote w:type="continuationSeparator" w:id="0">
    <w:p w14:paraId="28520D11" w14:textId="77777777" w:rsidR="000B5B7E" w:rsidRDefault="000B5B7E"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6"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1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2A2AFD"/>
    <w:multiLevelType w:val="multilevel"/>
    <w:tmpl w:val="482A2AFD"/>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1"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8"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2"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26"/>
  </w:num>
  <w:num w:numId="3">
    <w:abstractNumId w:val="23"/>
  </w:num>
  <w:num w:numId="4">
    <w:abstractNumId w:val="37"/>
  </w:num>
  <w:num w:numId="5">
    <w:abstractNumId w:val="14"/>
  </w:num>
  <w:num w:numId="6">
    <w:abstractNumId w:val="41"/>
  </w:num>
  <w:num w:numId="7">
    <w:abstractNumId w:val="40"/>
  </w:num>
  <w:num w:numId="8">
    <w:abstractNumId w:val="39"/>
  </w:num>
  <w:num w:numId="9">
    <w:abstractNumId w:val="36"/>
  </w:num>
  <w:num w:numId="10">
    <w:abstractNumId w:val="21"/>
  </w:num>
  <w:num w:numId="11">
    <w:abstractNumId w:val="42"/>
  </w:num>
  <w:num w:numId="12">
    <w:abstractNumId w:val="32"/>
  </w:num>
  <w:num w:numId="13">
    <w:abstractNumId w:val="27"/>
  </w:num>
  <w:num w:numId="14">
    <w:abstractNumId w:val="33"/>
  </w:num>
  <w:num w:numId="15">
    <w:abstractNumId w:val="6"/>
  </w:num>
  <w:num w:numId="16">
    <w:abstractNumId w:val="13"/>
  </w:num>
  <w:num w:numId="17">
    <w:abstractNumId w:val="24"/>
  </w:num>
  <w:num w:numId="18">
    <w:abstractNumId w:val="20"/>
  </w:num>
  <w:num w:numId="19">
    <w:abstractNumId w:val="5"/>
  </w:num>
  <w:num w:numId="20">
    <w:abstractNumId w:val="29"/>
  </w:num>
  <w:num w:numId="21">
    <w:abstractNumId w:val="35"/>
  </w:num>
  <w:num w:numId="22">
    <w:abstractNumId w:val="1"/>
  </w:num>
  <w:num w:numId="23">
    <w:abstractNumId w:val="0"/>
  </w:num>
  <w:num w:numId="24">
    <w:abstractNumId w:val="2"/>
  </w:num>
  <w:num w:numId="25">
    <w:abstractNumId w:val="38"/>
  </w:num>
  <w:num w:numId="26">
    <w:abstractNumId w:val="12"/>
  </w:num>
  <w:num w:numId="27">
    <w:abstractNumId w:val="11"/>
  </w:num>
  <w:num w:numId="28">
    <w:abstractNumId w:val="28"/>
  </w:num>
  <w:num w:numId="29">
    <w:abstractNumId w:val="19"/>
  </w:num>
  <w:num w:numId="30">
    <w:abstractNumId w:val="22"/>
  </w:num>
  <w:num w:numId="31">
    <w:abstractNumId w:val="17"/>
  </w:num>
  <w:num w:numId="32">
    <w:abstractNumId w:val="15"/>
  </w:num>
  <w:num w:numId="33">
    <w:abstractNumId w:val="30"/>
  </w:num>
  <w:num w:numId="34">
    <w:abstractNumId w:val="16"/>
  </w:num>
  <w:num w:numId="35">
    <w:abstractNumId w:val="8"/>
  </w:num>
  <w:num w:numId="36">
    <w:abstractNumId w:val="25"/>
  </w:num>
  <w:num w:numId="37">
    <w:abstractNumId w:val="4"/>
  </w:num>
  <w:num w:numId="38">
    <w:abstractNumId w:val="7"/>
  </w:num>
  <w:num w:numId="39">
    <w:abstractNumId w:val="3"/>
  </w:num>
  <w:num w:numId="40">
    <w:abstractNumId w:val="34"/>
  </w:num>
  <w:num w:numId="41">
    <w:abstractNumId w:val="31"/>
  </w:num>
  <w:num w:numId="42">
    <w:abstractNumId w:val="9"/>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i Inami (井波 柱偉)">
    <w15:presenceInfo w15:providerId="AD" w15:userId="S::chuui.inami.az@nttdocomo.com::e2cc0f6c-0555-4814-9eb8-672b4a0c1eb1"/>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B7E"/>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97A"/>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3B27"/>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0AC1"/>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1 字符,- Bullets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a"/>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a"/>
    <w:next w:val="a"/>
    <w:autoRedefine/>
    <w:qFormat/>
    <w:pPr>
      <w:numPr>
        <w:numId w:val="6"/>
      </w:numPr>
      <w:spacing w:beforeLines="50" w:before="120" w:afterLines="100" w:after="240"/>
      <w:ind w:left="1247" w:hanging="1247"/>
      <w:jc w:val="both"/>
    </w:pPr>
    <w:rPr>
      <w:rFonts w:eastAsia="宋体"/>
      <w:b/>
      <w:sz w:val="21"/>
      <w:lang w:val="en-GB"/>
      <w14:scene3d>
        <w14:camera w14:prst="orthographicFront"/>
        <w14:lightRig w14:rig="threePt" w14:dir="t">
          <w14:rot w14:lat="0" w14:lon="0" w14:rev="0"/>
        </w14:lightRig>
      </w14:scene3d>
    </w:rPr>
  </w:style>
  <w:style w:type="paragraph" w:styleId="affb">
    <w:name w:val="Revision"/>
    <w:hidden/>
    <w:uiPriority w:val="99"/>
    <w:unhideWhenUsed/>
    <w:rsid w:val="006F79B7"/>
    <w:rPr>
      <w:rFonts w:eastAsia="Times New Roman"/>
      <w:sz w:val="24"/>
      <w:szCs w:val="24"/>
    </w:rPr>
  </w:style>
  <w:style w:type="paragraph" w:customStyle="1" w:styleId="listparagraph">
    <w:name w:val="listparagraph"/>
    <w:basedOn w:val="a"/>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A02500C-B1AD-4282-BC51-201F3BCEA8A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TotalTime>
  <Pages>12</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7</cp:revision>
  <cp:lastPrinted>2019-04-25T19:09:00Z</cp:lastPrinted>
  <dcterms:created xsi:type="dcterms:W3CDTF">2026-02-11T22:44:00Z</dcterms:created>
  <dcterms:modified xsi:type="dcterms:W3CDTF">2026-02-12T10:19:00Z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