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DE0" w:rsidRDefault="002B3E00">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w:t>
      </w:r>
      <w:r>
        <w:rPr>
          <w:rFonts w:ascii="Arial" w:hAnsi="Arial" w:cs="Arial" w:hint="eastAsia"/>
          <w:b/>
          <w:color w:val="000000" w:themeColor="text1"/>
          <w:sz w:val="24"/>
          <w:szCs w:val="24"/>
          <w:lang w:eastAsia="zh-CN"/>
        </w:rPr>
        <w:t>xxxx</w:t>
      </w:r>
    </w:p>
    <w:p w:rsidR="00010DE0" w:rsidRDefault="002B3E00">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rsidR="00010DE0" w:rsidRDefault="00010DE0">
      <w:pPr>
        <w:spacing w:after="120"/>
        <w:ind w:left="1985" w:hanging="1985"/>
        <w:rPr>
          <w:rFonts w:ascii="Arial" w:eastAsia="MS Mincho" w:hAnsi="Arial" w:cs="Arial"/>
          <w:b/>
          <w:color w:val="000000" w:themeColor="text1"/>
          <w:sz w:val="22"/>
        </w:rPr>
      </w:pPr>
    </w:p>
    <w:p w:rsidR="00010DE0" w:rsidRDefault="002B3E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rsidR="00010DE0" w:rsidRDefault="002B3E00">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Pr>
          <w:rFonts w:ascii="Arial" w:hAnsi="Arial" w:cs="Arial" w:hint="eastAsia"/>
          <w:color w:val="000000" w:themeColor="text1"/>
          <w:sz w:val="22"/>
          <w:lang w:eastAsia="zh-CN"/>
        </w:rPr>
        <w:t>Feature</w:t>
      </w:r>
      <w:r>
        <w:rPr>
          <w:rFonts w:ascii="Arial" w:hAnsi="Arial" w:cs="Arial"/>
          <w:color w:val="000000" w:themeColor="text1"/>
          <w:sz w:val="22"/>
          <w:lang w:eastAsia="zh-CN"/>
        </w:rPr>
        <w:t xml:space="preserve"> </w:t>
      </w:r>
      <w:r>
        <w:rPr>
          <w:rFonts w:ascii="Arial" w:hAnsi="Arial" w:cs="Arial" w:hint="eastAsia"/>
          <w:color w:val="000000" w:themeColor="text1"/>
          <w:sz w:val="22"/>
          <w:lang w:eastAsia="zh-CN"/>
        </w:rPr>
        <w:t>Lead</w:t>
      </w:r>
      <w:r>
        <w:rPr>
          <w:rFonts w:ascii="Arial" w:hAnsi="Arial" w:cs="Arial"/>
          <w:color w:val="000000" w:themeColor="text1"/>
          <w:sz w:val="22"/>
          <w:lang w:eastAsia="zh-CN"/>
        </w:rPr>
        <w:t xml:space="preserve"> (China Telecom)</w:t>
      </w:r>
    </w:p>
    <w:p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r>
        <w:rPr>
          <w:rFonts w:ascii="Arial" w:eastAsiaTheme="minorEastAsia" w:hAnsi="Arial" w:cs="Arial"/>
          <w:color w:val="000000" w:themeColor="text1"/>
          <w:sz w:val="22"/>
          <w:lang w:eastAsia="zh-CN"/>
        </w:rPr>
        <w:t>Draft WF for [118</w:t>
      </w:r>
      <w:proofErr w:type="gramStart"/>
      <w:r>
        <w:rPr>
          <w:rFonts w:ascii="Arial" w:eastAsiaTheme="minorEastAsia" w:hAnsi="Arial" w:cs="Arial"/>
          <w:color w:val="000000" w:themeColor="text1"/>
          <w:sz w:val="22"/>
          <w:lang w:eastAsia="zh-CN"/>
        </w:rPr>
        <w:t>][</w:t>
      </w:r>
      <w:proofErr w:type="gramEnd"/>
      <w:r>
        <w:rPr>
          <w:rFonts w:ascii="Arial" w:eastAsiaTheme="minorEastAsia" w:hAnsi="Arial" w:cs="Arial"/>
          <w:color w:val="000000" w:themeColor="text1"/>
          <w:sz w:val="22"/>
          <w:lang w:eastAsia="zh-CN"/>
        </w:rPr>
        <w:t>104-B] 6G spectrum (part II)</w:t>
      </w:r>
    </w:p>
    <w:p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Pr>
          <w:rFonts w:ascii="Arial" w:eastAsiaTheme="minorEastAsia" w:hAnsi="Arial" w:cs="Arial" w:hint="eastAsia"/>
          <w:color w:val="000000" w:themeColor="text1"/>
          <w:sz w:val="22"/>
          <w:lang w:eastAsia="zh-CN"/>
        </w:rPr>
        <w:t>Approval</w:t>
      </w:r>
    </w:p>
    <w:p w:rsidR="00010DE0" w:rsidRDefault="002B3E00">
      <w:pPr>
        <w:pStyle w:val="1"/>
        <w:rPr>
          <w:rFonts w:eastAsiaTheme="minorEastAsia"/>
          <w:color w:val="000000" w:themeColor="text1"/>
          <w:lang w:eastAsia="zh-CN"/>
        </w:rPr>
      </w:pPr>
      <w:r>
        <w:rPr>
          <w:rFonts w:hint="eastAsia"/>
          <w:color w:val="000000" w:themeColor="text1"/>
          <w:lang w:eastAsia="ja-JP"/>
        </w:rPr>
        <w:t>Introduction</w:t>
      </w:r>
    </w:p>
    <w:p w:rsidR="00010DE0" w:rsidRDefault="002B3E00">
      <w:pPr>
        <w:rPr>
          <w:b/>
          <w:color w:val="000000" w:themeColor="text1"/>
          <w:lang w:eastAsia="zh-CN"/>
        </w:rPr>
      </w:pPr>
      <w:r>
        <w:rPr>
          <w:b/>
          <w:color w:val="000000" w:themeColor="text1"/>
          <w:lang w:eastAsia="zh-CN"/>
        </w:rPr>
        <w:t xml:space="preserve">Back ground: </w:t>
      </w:r>
      <w:r>
        <w:rPr>
          <w:rFonts w:hint="eastAsia"/>
          <w:b/>
          <w:color w:val="000000" w:themeColor="text1"/>
          <w:lang w:eastAsia="zh-CN"/>
        </w:rPr>
        <w:t>A</w:t>
      </w:r>
      <w:r>
        <w:rPr>
          <w:b/>
          <w:color w:val="000000" w:themeColor="text1"/>
          <w:lang w:eastAsia="zh-CN"/>
        </w:rPr>
        <w:t xml:space="preserve">greement </w:t>
      </w:r>
      <w:r>
        <w:rPr>
          <w:b/>
          <w:color w:val="000000" w:themeColor="text1"/>
          <w:lang w:eastAsia="zh-CN"/>
        </w:rPr>
        <w:t>in WF of R4-2522463 in RAN4 #117</w:t>
      </w:r>
    </w:p>
    <w:tbl>
      <w:tblPr>
        <w:tblStyle w:val="afc"/>
        <w:tblW w:w="0" w:type="auto"/>
        <w:tblLook w:val="04A0" w:firstRow="1" w:lastRow="0" w:firstColumn="1" w:lastColumn="0" w:noHBand="0" w:noVBand="1"/>
      </w:tblPr>
      <w:tblGrid>
        <w:gridCol w:w="9631"/>
      </w:tblGrid>
      <w:tr w:rsidR="00010DE0">
        <w:tc>
          <w:tcPr>
            <w:tcW w:w="9631" w:type="dxa"/>
            <w:shd w:val="clear" w:color="auto" w:fill="auto"/>
          </w:tcPr>
          <w:p w:rsidR="00010DE0" w:rsidRDefault="002B3E00">
            <w:pPr>
              <w:pStyle w:val="aff5"/>
              <w:numPr>
                <w:ilvl w:val="0"/>
                <w:numId w:val="2"/>
              </w:numPr>
              <w:overflowPunct/>
              <w:autoSpaceDE/>
              <w:autoSpaceDN/>
              <w:adjustRightInd/>
              <w:spacing w:after="120"/>
              <w:ind w:firstLineChars="0"/>
              <w:textAlignment w:val="auto"/>
              <w:rPr>
                <w:rFonts w:eastAsia="SimSun"/>
                <w:sz w:val="21"/>
                <w:szCs w:val="24"/>
                <w:lang w:eastAsia="zh-CN"/>
              </w:rPr>
            </w:pPr>
            <w:r>
              <w:rPr>
                <w:rFonts w:eastAsia="SimSun"/>
                <w:sz w:val="21"/>
                <w:szCs w:val="24"/>
                <w:lang w:eastAsia="zh-CN"/>
              </w:rPr>
              <w:t xml:space="preserve">RAN4 to study the Band Group Concept to structure the RF requirement improvement </w:t>
            </w:r>
          </w:p>
          <w:p w:rsidR="00010DE0" w:rsidRDefault="002B3E00">
            <w:pPr>
              <w:pStyle w:val="aff5"/>
              <w:numPr>
                <w:ilvl w:val="1"/>
                <w:numId w:val="2"/>
              </w:numPr>
              <w:overflowPunct/>
              <w:autoSpaceDE/>
              <w:autoSpaceDN/>
              <w:adjustRightInd/>
              <w:spacing w:after="120"/>
              <w:ind w:firstLineChars="0"/>
              <w:textAlignment w:val="auto"/>
              <w:rPr>
                <w:rFonts w:eastAsia="SimSun"/>
                <w:sz w:val="21"/>
                <w:szCs w:val="24"/>
                <w:lang w:eastAsia="zh-CN"/>
              </w:rPr>
            </w:pPr>
            <w:r>
              <w:rPr>
                <w:rFonts w:eastAsia="SimSun" w:hint="eastAsia"/>
                <w:sz w:val="21"/>
                <w:szCs w:val="24"/>
                <w:lang w:eastAsia="zh-CN"/>
              </w:rPr>
              <w:t>Concept of band group includes RF requirements simplifications and FFS on whether include RF architecture assumptions.</w:t>
            </w:r>
          </w:p>
          <w:p w:rsidR="00010DE0" w:rsidRDefault="002B3E00">
            <w:pPr>
              <w:pStyle w:val="aff5"/>
              <w:numPr>
                <w:ilvl w:val="1"/>
                <w:numId w:val="2"/>
              </w:numPr>
              <w:overflowPunct/>
              <w:autoSpaceDE/>
              <w:autoSpaceDN/>
              <w:adjustRightInd/>
              <w:spacing w:after="120"/>
              <w:ind w:firstLineChars="0"/>
              <w:textAlignment w:val="auto"/>
              <w:rPr>
                <w:rFonts w:eastAsia="SimSun"/>
                <w:sz w:val="21"/>
                <w:szCs w:val="24"/>
                <w:lang w:eastAsia="zh-CN"/>
              </w:rPr>
            </w:pPr>
            <w:r>
              <w:rPr>
                <w:rFonts w:eastAsia="SimSun"/>
                <w:sz w:val="21"/>
                <w:szCs w:val="24"/>
                <w:lang w:eastAsia="zh-CN"/>
              </w:rPr>
              <w:t>Note that the Band Gro</w:t>
            </w:r>
            <w:r>
              <w:rPr>
                <w:rFonts w:eastAsia="SimSun"/>
                <w:sz w:val="21"/>
                <w:szCs w:val="24"/>
                <w:lang w:eastAsia="zh-CN"/>
              </w:rPr>
              <w:t>up Concept is not a replacement to normal CA.</w:t>
            </w:r>
          </w:p>
          <w:p w:rsidR="00010DE0" w:rsidRDefault="002B3E00">
            <w:pPr>
              <w:pStyle w:val="aff5"/>
              <w:numPr>
                <w:ilvl w:val="1"/>
                <w:numId w:val="2"/>
              </w:numPr>
              <w:overflowPunct/>
              <w:autoSpaceDE/>
              <w:autoSpaceDN/>
              <w:adjustRightInd/>
              <w:spacing w:after="120"/>
              <w:ind w:firstLineChars="0"/>
              <w:textAlignment w:val="auto"/>
              <w:rPr>
                <w:rFonts w:eastAsia="SimSun"/>
                <w:sz w:val="21"/>
                <w:szCs w:val="24"/>
                <w:highlight w:val="green"/>
                <w:lang w:eastAsia="zh-CN"/>
              </w:rPr>
            </w:pPr>
            <w:r>
              <w:rPr>
                <w:rFonts w:eastAsia="SimSun"/>
                <w:sz w:val="21"/>
                <w:szCs w:val="24"/>
                <w:lang w:eastAsia="zh-CN"/>
              </w:rPr>
              <w:t xml:space="preserve">No restriction on operators’ request on </w:t>
            </w:r>
            <w:r>
              <w:rPr>
                <w:rFonts w:eastAsia="SimSun" w:hint="eastAsia"/>
                <w:sz w:val="21"/>
                <w:szCs w:val="24"/>
                <w:lang w:eastAsia="zh-CN"/>
              </w:rPr>
              <w:t>b</w:t>
            </w:r>
            <w:r>
              <w:rPr>
                <w:rFonts w:eastAsia="SimSun"/>
                <w:sz w:val="21"/>
                <w:szCs w:val="24"/>
                <w:lang w:eastAsia="zh-CN"/>
              </w:rPr>
              <w:t>and combination</w:t>
            </w:r>
          </w:p>
        </w:tc>
      </w:tr>
    </w:tbl>
    <w:p w:rsidR="00010DE0" w:rsidRDefault="00010DE0">
      <w:pPr>
        <w:pStyle w:val="aff5"/>
        <w:ind w:left="936" w:firstLineChars="0" w:firstLine="0"/>
        <w:rPr>
          <w:rFonts w:eastAsia="SimSun"/>
          <w:color w:val="000000" w:themeColor="text1"/>
          <w:szCs w:val="24"/>
          <w:lang w:eastAsia="zh-CN"/>
        </w:rPr>
      </w:pPr>
    </w:p>
    <w:p w:rsidR="00010DE0" w:rsidRDefault="002B3E00">
      <w:pPr>
        <w:pStyle w:val="1"/>
        <w:rPr>
          <w:color w:val="000000" w:themeColor="text1"/>
          <w:szCs w:val="24"/>
          <w:lang w:eastAsia="zh-CN"/>
        </w:rPr>
      </w:pPr>
      <w:r>
        <w:rPr>
          <w:color w:val="000000" w:themeColor="text1"/>
          <w:lang w:eastAsia="ja-JP"/>
        </w:rPr>
        <w:t xml:space="preserve">Topic #1: </w:t>
      </w:r>
      <w:r>
        <w:rPr>
          <w:color w:val="000000" w:themeColor="text1"/>
          <w:szCs w:val="24"/>
          <w:lang w:eastAsia="zh-CN"/>
        </w:rPr>
        <w:t>Band group concept study</w:t>
      </w:r>
    </w:p>
    <w:p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rsidR="00010DE0" w:rsidRDefault="002B3E00">
      <w:pPr>
        <w:pStyle w:val="3"/>
        <w:ind w:left="920" w:right="200"/>
        <w:rPr>
          <w:color w:val="000000" w:themeColor="text1"/>
        </w:rPr>
      </w:pPr>
      <w:r>
        <w:rPr>
          <w:color w:val="000000" w:themeColor="text1"/>
        </w:rPr>
        <w:t>Sub-topic 1-1 Scopes for band group study</w:t>
      </w:r>
    </w:p>
    <w:p w:rsidR="00010DE0" w:rsidRDefault="002B3E00">
      <w:pPr>
        <w:rPr>
          <w:b/>
          <w:color w:val="000000" w:themeColor="text1"/>
          <w:u w:val="single"/>
          <w:lang w:eastAsia="ko-KR"/>
        </w:rPr>
      </w:pPr>
      <w:r>
        <w:rPr>
          <w:b/>
          <w:color w:val="000000" w:themeColor="text1"/>
          <w:u w:val="single"/>
          <w:lang w:eastAsia="ko-KR"/>
        </w:rPr>
        <w:t xml:space="preserve">Issue 1-1-1: </w:t>
      </w:r>
      <w:r>
        <w:rPr>
          <w:rFonts w:hint="eastAsia"/>
          <w:b/>
          <w:color w:val="000000" w:themeColor="text1"/>
          <w:u w:val="single"/>
          <w:lang w:eastAsia="zh-CN"/>
        </w:rPr>
        <w:t>Sco</w:t>
      </w:r>
      <w:r>
        <w:rPr>
          <w:b/>
          <w:color w:val="000000" w:themeColor="text1"/>
          <w:u w:val="single"/>
          <w:lang w:eastAsia="ko-KR"/>
        </w:rPr>
        <w:t>pes for band group study in 6G</w:t>
      </w:r>
    </w:p>
    <w:p w:rsidR="00010DE0" w:rsidRDefault="002B3E00">
      <w:pPr>
        <w:rPr>
          <w:b/>
          <w:bCs/>
          <w:color w:val="000000" w:themeColor="text1"/>
          <w:szCs w:val="24"/>
          <w:lang w:eastAsia="zh-CN"/>
        </w:rPr>
      </w:pPr>
      <w:r>
        <w:rPr>
          <w:b/>
          <w:bCs/>
          <w:color w:val="000000" w:themeColor="text1"/>
          <w:szCs w:val="24"/>
          <w:lang w:eastAsia="zh-CN"/>
        </w:rPr>
        <w:t>Proposals:</w:t>
      </w:r>
    </w:p>
    <w:p w:rsidR="00010DE0" w:rsidRDefault="002B3E00">
      <w:pPr>
        <w:rPr>
          <w:b/>
          <w:bCs/>
          <w:color w:val="000000" w:themeColor="text1"/>
          <w:u w:val="single"/>
          <w:lang w:eastAsia="ko-KR"/>
        </w:rPr>
      </w:pPr>
      <w:proofErr w:type="gramStart"/>
      <w:r>
        <w:rPr>
          <w:color w:val="000000" w:themeColor="text1"/>
          <w:szCs w:val="24"/>
          <w:lang w:eastAsia="zh-CN"/>
        </w:rPr>
        <w:t>RAN4 to study the Band Group Concept to structure the RF requirement improvement, which includes RF requirements simplifications</w:t>
      </w:r>
      <w:del w:id="0" w:author="Huawei" w:date="2026-02-12T05:39:00Z">
        <w:r>
          <w:rPr>
            <w:color w:val="000000" w:themeColor="text1"/>
            <w:szCs w:val="24"/>
            <w:lang w:eastAsia="zh-CN"/>
          </w:rPr>
          <w:delText xml:space="preserve"> and FFS on whether include RF architecture assumptions</w:delText>
        </w:r>
      </w:del>
      <w:r>
        <w:rPr>
          <w:color w:val="000000" w:themeColor="text1"/>
          <w:szCs w:val="24"/>
          <w:lang w:eastAsia="zh-CN"/>
        </w:rPr>
        <w:t>.</w:t>
      </w:r>
      <w:proofErr w:type="gramEnd"/>
    </w:p>
    <w:p w:rsidR="00010DE0" w:rsidRDefault="002B3E00">
      <w:pPr>
        <w:pStyle w:val="aff5"/>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hint="eastAsia"/>
          <w:color w:val="000000" w:themeColor="text1"/>
          <w:szCs w:val="24"/>
          <w:lang w:eastAsia="zh-CN"/>
        </w:rPr>
        <w:t>S</w:t>
      </w:r>
      <w:r>
        <w:rPr>
          <w:rFonts w:eastAsia="SimSun"/>
          <w:color w:val="000000" w:themeColor="text1"/>
          <w:szCs w:val="24"/>
          <w:lang w:eastAsia="zh-CN"/>
        </w:rPr>
        <w:t xml:space="preserve">tudy the benefits and feasibility for below options for </w:t>
      </w:r>
      <w:r>
        <w:rPr>
          <w:rFonts w:eastAsia="SimSun"/>
          <w:color w:val="000000" w:themeColor="text1"/>
          <w:szCs w:val="24"/>
          <w:lang w:eastAsia="zh-CN"/>
        </w:rPr>
        <w:t>band group definition.</w:t>
      </w:r>
    </w:p>
    <w:p w:rsidR="00010DE0" w:rsidRDefault="002B3E00">
      <w:pPr>
        <w:pStyle w:val="aff5"/>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 requirements structure is based on operators’ requests</w:t>
      </w:r>
    </w:p>
    <w:p w:rsidR="00010DE0" w:rsidRDefault="002B3E00">
      <w:pPr>
        <w:pStyle w:val="aff5"/>
        <w:numPr>
          <w:ilvl w:val="1"/>
          <w:numId w:val="2"/>
        </w:numPr>
        <w:overflowPunct/>
        <w:autoSpaceDE/>
        <w:autoSpaceDN/>
        <w:adjustRightInd/>
        <w:spacing w:after="120"/>
        <w:ind w:firstLineChars="0"/>
        <w:textAlignment w:val="auto"/>
        <w:rPr>
          <w:ins w:id="1" w:author="Bo Liu, CTC" w:date="2026-02-12T21:52:00Z"/>
          <w:rFonts w:eastAsia="SimSun"/>
          <w:color w:val="000000" w:themeColor="text1"/>
          <w:szCs w:val="24"/>
          <w:lang w:eastAsia="zh-CN"/>
        </w:rPr>
      </w:pPr>
      <w:r>
        <w:rPr>
          <w:rFonts w:eastAsia="SimSun"/>
          <w:color w:val="000000" w:themeColor="text1"/>
          <w:szCs w:val="24"/>
          <w:lang w:eastAsia="zh-CN"/>
        </w:rPr>
        <w:t>Option 2: requirements structure is based on region/country’s spectrum allocation.</w:t>
      </w:r>
    </w:p>
    <w:p w:rsidR="00010DE0" w:rsidRDefault="00010DE0">
      <w:pPr>
        <w:pStyle w:val="aff5"/>
        <w:overflowPunct/>
        <w:autoSpaceDE/>
        <w:autoSpaceDN/>
        <w:adjustRightInd/>
        <w:spacing w:after="120"/>
        <w:ind w:left="1656" w:firstLineChars="0" w:firstLine="0"/>
        <w:textAlignment w:val="auto"/>
        <w:rPr>
          <w:ins w:id="2" w:author="Bo Liu, CTC" w:date="2026-02-12T21:52:00Z"/>
          <w:rFonts w:eastAsia="SimSun"/>
          <w:color w:val="000000" w:themeColor="text1"/>
          <w:szCs w:val="24"/>
          <w:lang w:eastAsia="zh-CN"/>
        </w:rPr>
      </w:pPr>
    </w:p>
    <w:p w:rsidR="00010DE0" w:rsidRDefault="002B3E00">
      <w:pPr>
        <w:pStyle w:val="aff5"/>
        <w:overflowPunct/>
        <w:autoSpaceDE/>
        <w:autoSpaceDN/>
        <w:adjustRightInd/>
        <w:spacing w:after="120"/>
        <w:ind w:firstLineChars="0" w:firstLine="0"/>
        <w:jc w:val="center"/>
        <w:textAlignment w:val="auto"/>
        <w:rPr>
          <w:rFonts w:eastAsia="SimSun"/>
          <w:color w:val="000000" w:themeColor="text1"/>
          <w:szCs w:val="24"/>
          <w:lang w:eastAsia="zh-CN"/>
        </w:rPr>
      </w:pPr>
      <w:ins w:id="3" w:author="Bo Liu, CTC" w:date="2026-02-12T21:52:00Z">
        <w:r>
          <w:rPr>
            <w:rFonts w:eastAsia="SimSun"/>
            <w:color w:val="000000" w:themeColor="text1"/>
            <w:szCs w:val="24"/>
            <w:lang w:eastAsia="zh-CN"/>
          </w:rPr>
          <w:t>Example for Option 1 and Option 2 band group definition</w:t>
        </w:r>
      </w:ins>
    </w:p>
    <w:tbl>
      <w:tblPr>
        <w:tblStyle w:val="afc"/>
        <w:tblW w:w="0" w:type="auto"/>
        <w:jc w:val="center"/>
        <w:tblLook w:val="04A0" w:firstRow="1" w:lastRow="0" w:firstColumn="1" w:lastColumn="0" w:noHBand="0" w:noVBand="1"/>
      </w:tblPr>
      <w:tblGrid>
        <w:gridCol w:w="2439"/>
        <w:gridCol w:w="2466"/>
        <w:gridCol w:w="2415"/>
        <w:gridCol w:w="2311"/>
      </w:tblGrid>
      <w:tr w:rsidR="00010DE0">
        <w:trPr>
          <w:jc w:val="center"/>
        </w:trPr>
        <w:tc>
          <w:tcPr>
            <w:tcW w:w="2439" w:type="dxa"/>
          </w:tcPr>
          <w:p w:rsidR="00010DE0" w:rsidRDefault="002B3E00">
            <w:pPr>
              <w:pStyle w:val="29"/>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groups </w:t>
            </w:r>
            <w:del w:id="4" w:author="Bo Liu, CTC" w:date="2026-02-12T21:56:00Z">
              <w:r>
                <w:rPr>
                  <w:rFonts w:asciiTheme="minorHAnsi" w:eastAsiaTheme="minorEastAsia" w:hAnsiTheme="minorHAnsi" w:cstheme="minorHAnsi"/>
                  <w:b/>
                  <w:bCs/>
                  <w:color w:val="000000" w:themeColor="text1"/>
                  <w:sz w:val="20"/>
                </w:rPr>
                <w:delText>of category 1</w:delText>
              </w:r>
            </w:del>
          </w:p>
        </w:tc>
        <w:tc>
          <w:tcPr>
            <w:tcW w:w="2466" w:type="dxa"/>
          </w:tcPr>
          <w:p w:rsidR="00010DE0" w:rsidRDefault="002B3E00">
            <w:pPr>
              <w:pStyle w:val="29"/>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c>
          <w:tcPr>
            <w:tcW w:w="2415" w:type="dxa"/>
          </w:tcPr>
          <w:p w:rsidR="00010DE0" w:rsidRDefault="002B3E00">
            <w:pPr>
              <w:pStyle w:val="29"/>
              <w:rPr>
                <w:rFonts w:asciiTheme="minorHAnsi" w:eastAsiaTheme="minorEastAsia" w:hAnsiTheme="minorHAnsi" w:cstheme="minorHAnsi"/>
                <w:b/>
                <w:bCs/>
                <w:color w:val="000000" w:themeColor="text1"/>
                <w:sz w:val="20"/>
              </w:rPr>
            </w:pPr>
            <w:commentRangeStart w:id="5"/>
            <w:r>
              <w:rPr>
                <w:rFonts w:asciiTheme="minorHAnsi" w:eastAsiaTheme="minorEastAsia" w:hAnsiTheme="minorHAnsi" w:cstheme="minorHAnsi" w:hint="eastAsia"/>
                <w:b/>
                <w:bCs/>
                <w:color w:val="000000" w:themeColor="text1"/>
                <w:sz w:val="20"/>
              </w:rPr>
              <w:t>C</w:t>
            </w:r>
            <w:r>
              <w:rPr>
                <w:rFonts w:asciiTheme="minorHAnsi" w:eastAsiaTheme="minorEastAsia" w:hAnsiTheme="minorHAnsi" w:cstheme="minorHAnsi"/>
                <w:b/>
                <w:bCs/>
                <w:color w:val="000000" w:themeColor="text1"/>
                <w:sz w:val="20"/>
              </w:rPr>
              <w:t>A with in band group</w:t>
            </w:r>
            <w:commentRangeEnd w:id="5"/>
            <w:r w:rsidR="00172A3D">
              <w:rPr>
                <w:rStyle w:val="aff1"/>
                <w:rFonts w:ascii="Times New Roman"/>
                <w:lang w:val="en-GB" w:eastAsia="en-US"/>
              </w:rPr>
              <w:commentReference w:id="5"/>
            </w:r>
          </w:p>
        </w:tc>
        <w:tc>
          <w:tcPr>
            <w:tcW w:w="2311" w:type="dxa"/>
          </w:tcPr>
          <w:p w:rsidR="00010DE0" w:rsidRDefault="002B3E00">
            <w:pPr>
              <w:pStyle w:val="29"/>
              <w:spacing w:line="240" w:lineRule="auto"/>
              <w:rPr>
                <w:rFonts w:asciiTheme="minorHAnsi" w:eastAsiaTheme="minorEastAsia" w:hAnsiTheme="minorHAnsi" w:cstheme="minorHAnsi"/>
                <w:b/>
                <w:bCs/>
                <w:color w:val="000000" w:themeColor="text1"/>
                <w:sz w:val="20"/>
              </w:rPr>
            </w:pPr>
            <w:ins w:id="6" w:author="Bo Liu, CTC" w:date="2026-02-12T21:54:00Z">
              <w:r>
                <w:rPr>
                  <w:rFonts w:asciiTheme="minorHAnsi" w:eastAsiaTheme="minorEastAsia" w:hAnsiTheme="minorHAnsi" w:cstheme="minorHAnsi" w:hint="eastAsia"/>
                  <w:b/>
                  <w:bCs/>
                  <w:color w:val="000000" w:themeColor="text1"/>
                  <w:sz w:val="20"/>
                </w:rPr>
                <w:t>D</w:t>
              </w:r>
              <w:r>
                <w:rPr>
                  <w:rFonts w:asciiTheme="minorHAnsi" w:eastAsiaTheme="minorEastAsia" w:hAnsiTheme="minorHAnsi" w:cstheme="minorHAnsi"/>
                  <w:b/>
                  <w:bCs/>
                  <w:color w:val="000000" w:themeColor="text1"/>
                  <w:sz w:val="20"/>
                </w:rPr>
                <w:t xml:space="preserve">escriptions (Reason </w:t>
              </w:r>
            </w:ins>
            <w:ins w:id="7" w:author="Bo Liu, CTC" w:date="2026-02-12T21:55:00Z">
              <w:r>
                <w:rPr>
                  <w:rFonts w:asciiTheme="minorHAnsi" w:eastAsiaTheme="minorEastAsia" w:hAnsiTheme="minorHAnsi" w:cstheme="minorHAnsi"/>
                  <w:b/>
                  <w:bCs/>
                  <w:color w:val="000000" w:themeColor="text1"/>
                  <w:sz w:val="20"/>
                </w:rPr>
                <w:t>for supported bands in one band group</w:t>
              </w:r>
            </w:ins>
            <w:ins w:id="8" w:author="Bo Liu, CTC" w:date="2026-02-12T21:54:00Z">
              <w:r>
                <w:rPr>
                  <w:rFonts w:asciiTheme="minorHAnsi" w:eastAsiaTheme="minorEastAsia" w:hAnsiTheme="minorHAnsi" w:cstheme="minorHAnsi"/>
                  <w:b/>
                  <w:bCs/>
                  <w:color w:val="000000" w:themeColor="text1"/>
                  <w:sz w:val="20"/>
                </w:rPr>
                <w:t>)</w:t>
              </w:r>
            </w:ins>
          </w:p>
        </w:tc>
      </w:tr>
      <w:tr w:rsidR="00010DE0">
        <w:trPr>
          <w:jc w:val="center"/>
        </w:trPr>
        <w:tc>
          <w:tcPr>
            <w:tcW w:w="2439"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[BG1]</w:t>
            </w:r>
          </w:p>
        </w:tc>
        <w:tc>
          <w:tcPr>
            <w:tcW w:w="2466"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n5, n8</w:t>
            </w:r>
          </w:p>
        </w:tc>
        <w:tc>
          <w:tcPr>
            <w:tcW w:w="2415"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A_n5-n8</w:t>
            </w:r>
          </w:p>
        </w:tc>
        <w:tc>
          <w:tcPr>
            <w:tcW w:w="2311" w:type="dxa"/>
          </w:tcPr>
          <w:p w:rsidR="00010DE0" w:rsidRDefault="002B3E00">
            <w:pPr>
              <w:pStyle w:val="29"/>
              <w:rPr>
                <w:rFonts w:asciiTheme="minorHAnsi" w:eastAsiaTheme="minorEastAsia" w:hAnsiTheme="minorHAnsi" w:cstheme="minorHAnsi"/>
                <w:color w:val="000000" w:themeColor="text1"/>
                <w:sz w:val="20"/>
              </w:rPr>
            </w:pPr>
            <w:ins w:id="9" w:author="Bo Liu, CTC" w:date="2026-02-12T21:55:00Z">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ins>
          </w:p>
        </w:tc>
      </w:tr>
      <w:tr w:rsidR="00010DE0">
        <w:trPr>
          <w:jc w:val="center"/>
        </w:trPr>
        <w:tc>
          <w:tcPr>
            <w:tcW w:w="2439"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Yu Mincho" w:hAnsiTheme="minorHAnsi" w:cstheme="minorHAnsi"/>
                <w:color w:val="000000" w:themeColor="text1"/>
                <w:sz w:val="20"/>
              </w:rPr>
              <w:t>[BG2]</w:t>
            </w:r>
          </w:p>
        </w:tc>
        <w:tc>
          <w:tcPr>
            <w:tcW w:w="2466"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n1, n3,</w:t>
            </w:r>
          </w:p>
        </w:tc>
        <w:tc>
          <w:tcPr>
            <w:tcW w:w="2415"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A_n1-n3</w:t>
            </w:r>
          </w:p>
        </w:tc>
        <w:tc>
          <w:tcPr>
            <w:tcW w:w="2311" w:type="dxa"/>
          </w:tcPr>
          <w:p w:rsidR="00010DE0" w:rsidRDefault="002B3E00">
            <w:pPr>
              <w:pStyle w:val="29"/>
              <w:rPr>
                <w:rFonts w:asciiTheme="minorHAnsi" w:eastAsiaTheme="minorEastAsia" w:hAnsiTheme="minorHAnsi" w:cstheme="minorHAnsi"/>
                <w:color w:val="000000" w:themeColor="text1"/>
                <w:sz w:val="20"/>
              </w:rPr>
            </w:pPr>
            <w:ins w:id="10" w:author="Bo Liu, CTC" w:date="2026-02-12T21:55:00Z">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ins>
          </w:p>
        </w:tc>
      </w:tr>
      <w:tr w:rsidR="00010DE0">
        <w:trPr>
          <w:jc w:val="center"/>
        </w:trPr>
        <w:tc>
          <w:tcPr>
            <w:tcW w:w="2439"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[BG3]</w:t>
            </w:r>
          </w:p>
        </w:tc>
        <w:tc>
          <w:tcPr>
            <w:tcW w:w="2466"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n78</w:t>
            </w:r>
          </w:p>
        </w:tc>
        <w:tc>
          <w:tcPr>
            <w:tcW w:w="2415" w:type="dxa"/>
          </w:tcPr>
          <w:p w:rsidR="00010DE0" w:rsidRDefault="00010DE0">
            <w:pPr>
              <w:pStyle w:val="29"/>
              <w:rPr>
                <w:rFonts w:asciiTheme="minorHAnsi" w:eastAsiaTheme="minorEastAsia" w:hAnsiTheme="minorHAnsi" w:cstheme="minorHAnsi"/>
                <w:color w:val="000000" w:themeColor="text1"/>
                <w:sz w:val="20"/>
              </w:rPr>
            </w:pPr>
          </w:p>
        </w:tc>
        <w:tc>
          <w:tcPr>
            <w:tcW w:w="2311" w:type="dxa"/>
          </w:tcPr>
          <w:p w:rsidR="00010DE0" w:rsidRDefault="00010DE0">
            <w:pPr>
              <w:pStyle w:val="29"/>
              <w:rPr>
                <w:rFonts w:asciiTheme="minorHAnsi" w:eastAsiaTheme="minorEastAsia" w:hAnsiTheme="minorHAnsi" w:cstheme="minorHAnsi"/>
                <w:color w:val="000000" w:themeColor="text1"/>
                <w:sz w:val="20"/>
              </w:rPr>
            </w:pPr>
          </w:p>
        </w:tc>
      </w:tr>
      <w:tr w:rsidR="00010DE0">
        <w:trPr>
          <w:jc w:val="center"/>
        </w:trPr>
        <w:tc>
          <w:tcPr>
            <w:tcW w:w="7320" w:type="dxa"/>
            <w:gridSpan w:val="3"/>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N</w:t>
            </w:r>
            <w:r>
              <w:rPr>
                <w:rFonts w:asciiTheme="minorHAnsi" w:eastAsiaTheme="minorEastAsia" w:hAnsiTheme="minorHAnsi" w:cstheme="minorHAnsi"/>
                <w:color w:val="000000" w:themeColor="text1"/>
                <w:sz w:val="20"/>
              </w:rPr>
              <w:t xml:space="preserve">ote: CAs across band groups are composed with one band/CA per </w:t>
            </w:r>
            <w:r>
              <w:rPr>
                <w:rFonts w:asciiTheme="minorHAnsi" w:eastAsiaTheme="minorEastAsia" w:hAnsiTheme="minorHAnsi" w:cstheme="minorHAnsi"/>
                <w:color w:val="000000" w:themeColor="text1"/>
                <w:sz w:val="20"/>
              </w:rPr>
              <w:t>band group</w:t>
            </w:r>
          </w:p>
        </w:tc>
        <w:tc>
          <w:tcPr>
            <w:tcW w:w="2311" w:type="dxa"/>
          </w:tcPr>
          <w:p w:rsidR="00010DE0" w:rsidRDefault="00010DE0">
            <w:pPr>
              <w:pStyle w:val="29"/>
              <w:rPr>
                <w:rFonts w:asciiTheme="minorHAnsi" w:eastAsiaTheme="minorEastAsia" w:hAnsiTheme="minorHAnsi" w:cstheme="minorHAnsi"/>
                <w:color w:val="000000" w:themeColor="text1"/>
                <w:sz w:val="20"/>
              </w:rPr>
            </w:pPr>
          </w:p>
        </w:tc>
      </w:tr>
    </w:tbl>
    <w:p w:rsidR="00010DE0" w:rsidRDefault="00010DE0">
      <w:pPr>
        <w:pStyle w:val="aff5"/>
        <w:overflowPunct/>
        <w:autoSpaceDE/>
        <w:autoSpaceDN/>
        <w:adjustRightInd/>
        <w:spacing w:after="120"/>
        <w:ind w:firstLineChars="0" w:firstLine="0"/>
        <w:textAlignment w:val="auto"/>
        <w:rPr>
          <w:rFonts w:eastAsia="SimSun"/>
          <w:color w:val="000000" w:themeColor="text1"/>
          <w:szCs w:val="24"/>
          <w:lang w:eastAsia="zh-CN"/>
        </w:rPr>
      </w:pPr>
    </w:p>
    <w:p w:rsidR="00010DE0" w:rsidRDefault="002B3E00">
      <w:pPr>
        <w:pStyle w:val="aff5"/>
        <w:numPr>
          <w:ilvl w:val="1"/>
          <w:numId w:val="2"/>
        </w:numPr>
        <w:overflowPunct/>
        <w:autoSpaceDE/>
        <w:autoSpaceDN/>
        <w:adjustRightInd/>
        <w:spacing w:after="120"/>
        <w:ind w:firstLineChars="0"/>
        <w:textAlignment w:val="auto"/>
        <w:rPr>
          <w:ins w:id="11" w:author="Bo Liu, CTC" w:date="2026-02-12T22:00:00Z"/>
          <w:rFonts w:eastAsia="SimSun"/>
          <w:color w:val="000000" w:themeColor="text1"/>
          <w:szCs w:val="24"/>
          <w:lang w:eastAsia="zh-CN"/>
        </w:rPr>
      </w:pPr>
      <w:bookmarkStart w:id="12" w:name="OLE_LINK2"/>
      <w:r>
        <w:rPr>
          <w:rFonts w:eastAsia="SimSun" w:hint="eastAsia"/>
          <w:color w:val="000000" w:themeColor="text1"/>
          <w:szCs w:val="24"/>
          <w:lang w:eastAsia="zh-CN"/>
        </w:rPr>
        <w:lastRenderedPageBreak/>
        <w:t>O</w:t>
      </w:r>
      <w:r>
        <w:rPr>
          <w:rFonts w:eastAsia="SimSun"/>
          <w:color w:val="000000" w:themeColor="text1"/>
          <w:szCs w:val="24"/>
          <w:lang w:eastAsia="zh-CN"/>
        </w:rPr>
        <w:t>ption 3: requirements structure is based on operating frequency range considering companies’ input.</w:t>
      </w:r>
    </w:p>
    <w:p w:rsidR="00010DE0" w:rsidRDefault="002B3E00">
      <w:pPr>
        <w:pStyle w:val="aff5"/>
        <w:overflowPunct/>
        <w:autoSpaceDE/>
        <w:autoSpaceDN/>
        <w:adjustRightInd/>
        <w:spacing w:after="120"/>
        <w:ind w:firstLineChars="0" w:firstLine="0"/>
        <w:jc w:val="center"/>
        <w:textAlignment w:val="auto"/>
        <w:rPr>
          <w:rFonts w:eastAsia="SimSun"/>
          <w:color w:val="000000" w:themeColor="text1"/>
          <w:szCs w:val="24"/>
          <w:lang w:eastAsia="zh-CN"/>
        </w:rPr>
      </w:pPr>
      <w:ins w:id="13" w:author="Bo Liu, CTC" w:date="2026-02-12T22:00:00Z">
        <w:r>
          <w:rPr>
            <w:rFonts w:eastAsia="SimSun"/>
            <w:color w:val="000000" w:themeColor="text1"/>
            <w:szCs w:val="24"/>
            <w:lang w:eastAsia="zh-CN"/>
          </w:rPr>
          <w:t>Example for Option 3 band group definition</w:t>
        </w:r>
      </w:ins>
    </w:p>
    <w:tbl>
      <w:tblPr>
        <w:tblStyle w:val="afc"/>
        <w:tblW w:w="0" w:type="auto"/>
        <w:jc w:val="center"/>
        <w:tblLook w:val="04A0" w:firstRow="1" w:lastRow="0" w:firstColumn="1" w:lastColumn="0" w:noHBand="0" w:noVBand="1"/>
      </w:tblPr>
      <w:tblGrid>
        <w:gridCol w:w="2765"/>
        <w:gridCol w:w="2765"/>
        <w:gridCol w:w="2765"/>
      </w:tblGrid>
      <w:tr w:rsidR="00010DE0">
        <w:trPr>
          <w:jc w:val="center"/>
        </w:trPr>
        <w:tc>
          <w:tcPr>
            <w:tcW w:w="2765" w:type="dxa"/>
          </w:tcPr>
          <w:bookmarkEnd w:id="12"/>
          <w:p w:rsidR="00010DE0" w:rsidRDefault="002B3E00">
            <w:pPr>
              <w:pStyle w:val="29"/>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rsidR="00010DE0" w:rsidRDefault="002B3E00">
            <w:pPr>
              <w:pStyle w:val="29"/>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rsidR="00010DE0" w:rsidRDefault="002B3E00">
            <w:pPr>
              <w:pStyle w:val="29"/>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trPr>
          <w:jc w:val="center"/>
        </w:trPr>
        <w:tc>
          <w:tcPr>
            <w:tcW w:w="2765"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[BG1]</w:t>
            </w:r>
          </w:p>
        </w:tc>
        <w:tc>
          <w:tcPr>
            <w:tcW w:w="2765"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010DE0">
        <w:trPr>
          <w:jc w:val="center"/>
        </w:trPr>
        <w:tc>
          <w:tcPr>
            <w:tcW w:w="2765"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rsidR="00010DE0" w:rsidRDefault="002B3E00">
            <w:pPr>
              <w:pStyle w:val="29"/>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rsidR="00010DE0" w:rsidRDefault="002B3E00">
      <w:pPr>
        <w:pStyle w:val="aff5"/>
        <w:numPr>
          <w:ilvl w:val="1"/>
          <w:numId w:val="2"/>
        </w:numPr>
        <w:overflowPunct/>
        <w:autoSpaceDE/>
        <w:autoSpaceDN/>
        <w:adjustRightInd/>
        <w:spacing w:after="120"/>
        <w:ind w:firstLineChars="0"/>
        <w:textAlignment w:val="auto"/>
        <w:rPr>
          <w:ins w:id="14" w:author="Bo Liu, CTC" w:date="2026-02-12T21:57:00Z"/>
          <w:rFonts w:eastAsia="SimSun"/>
          <w:color w:val="000000" w:themeColor="text1"/>
          <w:szCs w:val="24"/>
          <w:lang w:eastAsia="zh-CN"/>
        </w:rPr>
      </w:pPr>
      <w:ins w:id="15" w:author="Bo Liu, CTC" w:date="2026-02-12T21:57:00Z">
        <w:r>
          <w:rPr>
            <w:rFonts w:eastAsia="SimSun" w:hint="eastAsia"/>
            <w:color w:val="000000" w:themeColor="text1"/>
            <w:szCs w:val="24"/>
            <w:lang w:eastAsia="zh-CN"/>
          </w:rPr>
          <w:t>O</w:t>
        </w:r>
        <w:r>
          <w:rPr>
            <w:rFonts w:eastAsia="SimSun"/>
            <w:color w:val="000000" w:themeColor="text1"/>
            <w:szCs w:val="24"/>
            <w:lang w:eastAsia="zh-CN"/>
          </w:rPr>
          <w:t xml:space="preserve">ption 4: </w:t>
        </w:r>
      </w:ins>
      <w:ins w:id="16" w:author="Bo Liu, CTC" w:date="2026-02-12T21:58:00Z">
        <w:r>
          <w:rPr>
            <w:rFonts w:eastAsia="SimSun"/>
            <w:color w:val="000000" w:themeColor="text1"/>
            <w:szCs w:val="24"/>
            <w:lang w:eastAsia="zh-CN"/>
          </w:rPr>
          <w:t xml:space="preserve">Other options </w:t>
        </w:r>
        <w:r>
          <w:rPr>
            <w:rFonts w:eastAsia="SimSun"/>
            <w:color w:val="000000" w:themeColor="text1"/>
            <w:szCs w:val="24"/>
            <w:lang w:eastAsia="zh-CN"/>
          </w:rPr>
          <w:t>are not precluded.</w:t>
        </w:r>
      </w:ins>
    </w:p>
    <w:p w:rsidR="00010DE0" w:rsidRDefault="002B3E00">
      <w:pPr>
        <w:pStyle w:val="aff5"/>
        <w:overflowPunct/>
        <w:autoSpaceDE/>
        <w:autoSpaceDN/>
        <w:adjustRightInd/>
        <w:spacing w:after="120"/>
        <w:ind w:leftChars="328" w:left="656" w:firstLineChars="0" w:firstLine="0"/>
        <w:textAlignment w:val="auto"/>
        <w:rPr>
          <w:ins w:id="17" w:author="Bo Liu, CTC" w:date="2026-02-12T21:53:00Z"/>
          <w:rFonts w:eastAsia="SimSun"/>
          <w:color w:val="000000" w:themeColor="text1"/>
          <w:szCs w:val="24"/>
          <w:lang w:eastAsia="zh-CN"/>
        </w:rPr>
      </w:pPr>
      <w:ins w:id="18" w:author="Bo Liu, CTC" w:date="2026-02-12T21:53:00Z">
        <w:r>
          <w:rPr>
            <w:rFonts w:eastAsia="SimSun"/>
            <w:color w:val="000000" w:themeColor="text1"/>
            <w:szCs w:val="24"/>
            <w:lang w:eastAsia="zh-CN"/>
          </w:rPr>
          <w:t>Note: Define the boundary of the band group by considering the similar RF characteristic.</w:t>
        </w:r>
      </w:ins>
    </w:p>
    <w:p w:rsidR="00010DE0" w:rsidRDefault="00010DE0">
      <w:pPr>
        <w:pStyle w:val="aff5"/>
        <w:overflowPunct/>
        <w:autoSpaceDE/>
        <w:autoSpaceDN/>
        <w:adjustRightInd/>
        <w:spacing w:after="120"/>
        <w:ind w:leftChars="328" w:left="656" w:firstLineChars="0" w:firstLine="0"/>
        <w:textAlignment w:val="auto"/>
        <w:rPr>
          <w:rFonts w:eastAsia="SimSun"/>
          <w:color w:val="000000" w:themeColor="text1"/>
          <w:szCs w:val="24"/>
          <w:lang w:eastAsia="zh-CN"/>
        </w:rPr>
      </w:pPr>
    </w:p>
    <w:p w:rsidR="00010DE0" w:rsidRDefault="002B3E00">
      <w:pPr>
        <w:pStyle w:val="aff5"/>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Study the benefits and feasibility for impacted requirements such as delta TIB, delta RIB and MSD etc.</w:t>
      </w:r>
    </w:p>
    <w:p w:rsidR="00010DE0" w:rsidRDefault="002B3E00">
      <w:pPr>
        <w:pStyle w:val="aff5"/>
        <w:numPr>
          <w:ilvl w:val="0"/>
          <w:numId w:val="2"/>
        </w:numPr>
        <w:overflowPunct/>
        <w:autoSpaceDE/>
        <w:autoSpaceDN/>
        <w:adjustRightInd/>
        <w:spacing w:after="120"/>
        <w:ind w:firstLineChars="0"/>
        <w:textAlignment w:val="auto"/>
        <w:rPr>
          <w:ins w:id="19" w:author="Huawei" w:date="2026-02-12T05:41:00Z"/>
          <w:rFonts w:eastAsia="SimSun"/>
          <w:color w:val="000000" w:themeColor="text1"/>
          <w:szCs w:val="24"/>
          <w:lang w:eastAsia="zh-CN"/>
        </w:rPr>
      </w:pPr>
      <w:r>
        <w:rPr>
          <w:rFonts w:eastAsia="SimSun"/>
          <w:color w:val="000000" w:themeColor="text1"/>
          <w:szCs w:val="24"/>
          <w:lang w:eastAsia="zh-CN"/>
        </w:rPr>
        <w:t xml:space="preserve">Study the benefits and feasibility for </w:t>
      </w:r>
      <w:commentRangeStart w:id="20"/>
      <w:r>
        <w:rPr>
          <w:rFonts w:eastAsia="SimSun"/>
          <w:color w:val="000000" w:themeColor="text1"/>
          <w:szCs w:val="24"/>
          <w:lang w:eastAsia="zh-CN"/>
        </w:rPr>
        <w:t>band</w:t>
      </w:r>
      <w:r>
        <w:rPr>
          <w:rFonts w:eastAsia="SimSun"/>
          <w:color w:val="000000" w:themeColor="text1"/>
          <w:szCs w:val="24"/>
          <w:lang w:eastAsia="zh-CN"/>
        </w:rPr>
        <w:t xml:space="preserve"> group related UE capabilities</w:t>
      </w:r>
      <w:commentRangeEnd w:id="20"/>
      <w:r>
        <w:commentReference w:id="20"/>
      </w:r>
      <w:r>
        <w:rPr>
          <w:rFonts w:eastAsia="SimSun"/>
          <w:color w:val="000000" w:themeColor="text1"/>
          <w:szCs w:val="24"/>
          <w:lang w:eastAsia="zh-CN"/>
        </w:rPr>
        <w:t xml:space="preserve">. </w:t>
      </w:r>
    </w:p>
    <w:p w:rsidR="00010DE0" w:rsidRDefault="002B3E00">
      <w:pPr>
        <w:pStyle w:val="aff5"/>
        <w:numPr>
          <w:ilvl w:val="0"/>
          <w:numId w:val="2"/>
        </w:numPr>
        <w:overflowPunct/>
        <w:autoSpaceDE/>
        <w:autoSpaceDN/>
        <w:adjustRightInd/>
        <w:spacing w:after="120"/>
        <w:ind w:firstLineChars="0"/>
        <w:textAlignment w:val="auto"/>
        <w:rPr>
          <w:rFonts w:eastAsia="SimSun"/>
          <w:color w:val="000000" w:themeColor="text1"/>
          <w:szCs w:val="24"/>
          <w:lang w:eastAsia="zh-CN"/>
        </w:rPr>
      </w:pPr>
      <w:ins w:id="21" w:author="Huawei" w:date="2026-02-12T05:42:00Z">
        <w:r>
          <w:rPr>
            <w:rFonts w:eastAsia="SimSun" w:hint="eastAsia"/>
            <w:color w:val="000000" w:themeColor="text1"/>
            <w:szCs w:val="24"/>
            <w:lang w:eastAsia="zh-CN"/>
          </w:rPr>
          <w:t>S</w:t>
        </w:r>
        <w:r>
          <w:rPr>
            <w:rFonts w:eastAsia="SimSun"/>
            <w:color w:val="000000" w:themeColor="text1"/>
            <w:szCs w:val="24"/>
            <w:lang w:eastAsia="zh-CN"/>
          </w:rPr>
          <w:t xml:space="preserve">tudy </w:t>
        </w:r>
        <w:commentRangeStart w:id="22"/>
        <w:r>
          <w:rPr>
            <w:rFonts w:eastAsia="SimSun"/>
            <w:color w:val="000000" w:themeColor="text1"/>
            <w:szCs w:val="24"/>
            <w:lang w:eastAsia="zh-CN"/>
          </w:rPr>
          <w:t xml:space="preserve">the </w:t>
        </w:r>
      </w:ins>
      <w:ins w:id="23" w:author="Huawei" w:date="2026-02-12T05:43:00Z">
        <w:r>
          <w:rPr>
            <w:rFonts w:eastAsia="SimSun"/>
            <w:color w:val="000000" w:themeColor="text1"/>
            <w:szCs w:val="24"/>
            <w:lang w:eastAsia="zh-CN"/>
          </w:rPr>
          <w:t xml:space="preserve">requirements enhancement for </w:t>
        </w:r>
      </w:ins>
      <w:ins w:id="24" w:author="Huawei" w:date="2026-02-12T05:42:00Z">
        <w:r>
          <w:rPr>
            <w:rFonts w:eastAsia="SimSun"/>
            <w:color w:val="000000" w:themeColor="text1"/>
            <w:szCs w:val="24"/>
            <w:lang w:eastAsia="zh-CN"/>
          </w:rPr>
          <w:t xml:space="preserve">band switching </w:t>
        </w:r>
      </w:ins>
      <w:ins w:id="25" w:author="Huawei" w:date="2026-02-12T05:43:00Z">
        <w:r>
          <w:rPr>
            <w:rFonts w:eastAsia="SimSun"/>
            <w:color w:val="000000" w:themeColor="text1"/>
            <w:szCs w:val="24"/>
            <w:lang w:eastAsia="zh-CN"/>
          </w:rPr>
          <w:t xml:space="preserve">operation </w:t>
        </w:r>
      </w:ins>
      <w:ins w:id="26" w:author="Huawei" w:date="2026-02-12T05:44:00Z">
        <w:r>
          <w:rPr>
            <w:rFonts w:eastAsia="SimSun"/>
            <w:color w:val="000000" w:themeColor="text1"/>
            <w:szCs w:val="24"/>
            <w:lang w:eastAsia="zh-CN"/>
          </w:rPr>
          <w:t xml:space="preserve">mode </w:t>
        </w:r>
      </w:ins>
      <w:ins w:id="27" w:author="Huawei" w:date="2026-02-12T05:48:00Z">
        <w:r>
          <w:rPr>
            <w:rFonts w:eastAsia="SimSun"/>
            <w:color w:val="000000" w:themeColor="text1"/>
            <w:szCs w:val="24"/>
            <w:lang w:eastAsia="zh-CN"/>
          </w:rPr>
          <w:t>for inter-band combi</w:t>
        </w:r>
      </w:ins>
      <w:ins w:id="28" w:author="Huawei" w:date="2026-02-12T05:49:00Z">
        <w:r>
          <w:rPr>
            <w:rFonts w:eastAsia="SimSun"/>
            <w:color w:val="000000" w:themeColor="text1"/>
            <w:szCs w:val="24"/>
            <w:lang w:eastAsia="zh-CN"/>
          </w:rPr>
          <w:t>nation within the band group</w:t>
        </w:r>
      </w:ins>
      <w:commentRangeEnd w:id="22"/>
      <w:r w:rsidR="00172A3D">
        <w:rPr>
          <w:rStyle w:val="aff1"/>
          <w:rFonts w:eastAsia="SimSun"/>
        </w:rPr>
        <w:commentReference w:id="22"/>
      </w:r>
      <w:ins w:id="29" w:author="Huawei" w:date="2026-02-12T05:49:00Z">
        <w:r>
          <w:rPr>
            <w:rFonts w:eastAsia="SimSun"/>
            <w:color w:val="000000" w:themeColor="text1"/>
            <w:szCs w:val="24"/>
            <w:lang w:eastAsia="zh-CN"/>
          </w:rPr>
          <w:t xml:space="preserve"> which is </w:t>
        </w:r>
      </w:ins>
      <w:ins w:id="30" w:author="Huawei" w:date="2026-02-12T05:45:00Z">
        <w:r>
          <w:rPr>
            <w:rFonts w:eastAsia="SimSun"/>
            <w:color w:val="000000" w:themeColor="text1"/>
            <w:szCs w:val="24"/>
            <w:lang w:eastAsia="zh-CN"/>
          </w:rPr>
          <w:t xml:space="preserve">based on UE capability </w:t>
        </w:r>
      </w:ins>
      <w:ins w:id="31" w:author="Huawei" w:date="2026-02-12T05:42:00Z">
        <w:r>
          <w:rPr>
            <w:rFonts w:eastAsia="SimSun"/>
            <w:color w:val="000000" w:themeColor="text1"/>
            <w:szCs w:val="24"/>
            <w:lang w:eastAsia="zh-CN"/>
          </w:rPr>
          <w:t>on top of the current CA operation</w:t>
        </w:r>
      </w:ins>
      <w:ins w:id="32" w:author="Huawei" w:date="2026-02-12T05:51:00Z">
        <w:r>
          <w:rPr>
            <w:rFonts w:eastAsia="SimSun"/>
            <w:color w:val="000000" w:themeColor="text1"/>
            <w:szCs w:val="24"/>
            <w:lang w:eastAsia="zh-CN"/>
          </w:rPr>
          <w:t>.</w:t>
        </w:r>
      </w:ins>
    </w:p>
    <w:p w:rsidR="00010DE0" w:rsidRDefault="00010DE0">
      <w:pPr>
        <w:rPr>
          <w:color w:val="000000" w:themeColor="text1"/>
          <w:szCs w:val="24"/>
          <w:lang w:eastAsia="zh-CN"/>
        </w:rPr>
      </w:pPr>
    </w:p>
    <w:p w:rsidR="00010DE0" w:rsidRDefault="002B3E00">
      <w:pPr>
        <w:rPr>
          <w:b/>
          <w:bCs/>
          <w:color w:val="000000" w:themeColor="text1"/>
          <w:szCs w:val="24"/>
          <w:lang w:eastAsia="zh-CN"/>
        </w:rPr>
      </w:pPr>
      <w:r>
        <w:rPr>
          <w:b/>
          <w:bCs/>
          <w:color w:val="000000" w:themeColor="text1"/>
          <w:szCs w:val="24"/>
          <w:lang w:eastAsia="zh-CN"/>
        </w:rPr>
        <w:t>Recommended WF</w:t>
      </w:r>
    </w:p>
    <w:p w:rsidR="00010DE0" w:rsidRDefault="002B3E00">
      <w:pPr>
        <w:pStyle w:val="aff5"/>
        <w:numPr>
          <w:ilvl w:val="0"/>
          <w:numId w:val="2"/>
        </w:numPr>
        <w:overflowPunct/>
        <w:autoSpaceDE/>
        <w:autoSpaceDN/>
        <w:adjustRightInd/>
        <w:spacing w:after="120"/>
        <w:ind w:firstLineChars="0"/>
        <w:textAlignment w:val="auto"/>
        <w:rPr>
          <w:b/>
          <w:color w:val="000000" w:themeColor="text1"/>
          <w:u w:val="single"/>
          <w:lang w:eastAsia="ko-KR"/>
        </w:rPr>
      </w:pPr>
      <w:r>
        <w:rPr>
          <w:rFonts w:eastAsia="SimSun"/>
          <w:color w:val="000000" w:themeColor="text1"/>
          <w:szCs w:val="24"/>
          <w:lang w:eastAsia="zh-CN"/>
        </w:rPr>
        <w:t xml:space="preserve">Recommend </w:t>
      </w:r>
      <w:r>
        <w:rPr>
          <w:rFonts w:eastAsia="SimSun" w:hint="eastAsia"/>
          <w:color w:val="000000" w:themeColor="text1"/>
          <w:szCs w:val="24"/>
          <w:lang w:eastAsia="zh-CN"/>
        </w:rPr>
        <w:t>to</w:t>
      </w:r>
      <w:r>
        <w:rPr>
          <w:rFonts w:eastAsia="SimSun"/>
          <w:color w:val="000000" w:themeColor="text1"/>
          <w:szCs w:val="24"/>
          <w:lang w:eastAsia="zh-CN"/>
        </w:rPr>
        <w:t xml:space="preserve"> discuss in ad-hoc</w:t>
      </w:r>
    </w:p>
    <w:p w:rsidR="00010DE0" w:rsidRDefault="00010DE0">
      <w:pPr>
        <w:pStyle w:val="aff5"/>
        <w:overflowPunct/>
        <w:autoSpaceDE/>
        <w:autoSpaceDN/>
        <w:adjustRightInd/>
        <w:spacing w:after="120"/>
        <w:ind w:left="936" w:firstLineChars="0" w:firstLine="0"/>
        <w:textAlignment w:val="auto"/>
        <w:rPr>
          <w:b/>
          <w:color w:val="000000" w:themeColor="text1"/>
          <w:u w:val="single"/>
          <w:lang w:eastAsia="ko-KR"/>
        </w:rPr>
      </w:pPr>
    </w:p>
    <w:p w:rsidR="00010DE0" w:rsidRDefault="002B3E00">
      <w:pPr>
        <w:rPr>
          <w:b/>
          <w:color w:val="000000" w:themeColor="text1"/>
          <w:u w:val="single"/>
          <w:lang w:eastAsia="ko-KR"/>
        </w:rPr>
      </w:pPr>
      <w:bookmarkStart w:id="33" w:name="OLE_LINK1"/>
      <w:r>
        <w:rPr>
          <w:b/>
          <w:color w:val="000000" w:themeColor="text1"/>
          <w:u w:val="single"/>
          <w:lang w:eastAsia="ko-KR"/>
        </w:rPr>
        <w:t xml:space="preserve">Issue 1-1-2: </w:t>
      </w:r>
      <w:commentRangeStart w:id="34"/>
      <w:r>
        <w:rPr>
          <w:b/>
          <w:color w:val="000000" w:themeColor="text1"/>
          <w:u w:val="single"/>
          <w:lang w:eastAsia="ko-KR"/>
        </w:rPr>
        <w:t xml:space="preserve">Requirements structure </w:t>
      </w:r>
      <w:commentRangeEnd w:id="34"/>
      <w:r>
        <w:commentReference w:id="34"/>
      </w:r>
      <w:r>
        <w:rPr>
          <w:b/>
          <w:color w:val="000000" w:themeColor="text1"/>
          <w:u w:val="single"/>
          <w:lang w:eastAsia="ko-KR"/>
        </w:rPr>
        <w:t>for band group</w:t>
      </w:r>
      <w:bookmarkEnd w:id="33"/>
    </w:p>
    <w:p w:rsidR="00010DE0" w:rsidRDefault="002B3E00">
      <w:pPr>
        <w:rPr>
          <w:b/>
          <w:bCs/>
          <w:color w:val="000000" w:themeColor="text1"/>
          <w:szCs w:val="24"/>
          <w:lang w:eastAsia="zh-CN"/>
        </w:rPr>
      </w:pPr>
      <w:r>
        <w:rPr>
          <w:b/>
          <w:bCs/>
          <w:color w:val="000000" w:themeColor="text1"/>
          <w:szCs w:val="24"/>
          <w:lang w:eastAsia="zh-CN"/>
        </w:rPr>
        <w:t>Proposals</w:t>
      </w:r>
    </w:p>
    <w:p w:rsidR="00010DE0" w:rsidRDefault="002B3E00">
      <w:pPr>
        <w:pStyle w:val="aff5"/>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w:t>
      </w:r>
    </w:p>
    <w:tbl>
      <w:tblPr>
        <w:tblStyle w:val="afc"/>
        <w:tblW w:w="0" w:type="auto"/>
        <w:jc w:val="center"/>
        <w:tblLook w:val="04A0" w:firstRow="1" w:lastRow="0" w:firstColumn="1" w:lastColumn="0" w:noHBand="0" w:noVBand="1"/>
      </w:tblPr>
      <w:tblGrid>
        <w:gridCol w:w="2061"/>
        <w:gridCol w:w="2765"/>
        <w:gridCol w:w="2115"/>
      </w:tblGrid>
      <w:tr w:rsidR="00010DE0">
        <w:trPr>
          <w:jc w:val="center"/>
        </w:trPr>
        <w:tc>
          <w:tcPr>
            <w:tcW w:w="2061" w:type="dxa"/>
          </w:tcPr>
          <w:p w:rsidR="00010DE0" w:rsidRDefault="002B3E00">
            <w:pPr>
              <w:pStyle w:val="29"/>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rsidR="00010DE0" w:rsidRDefault="002B3E00">
            <w:pPr>
              <w:pStyle w:val="29"/>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rsidR="00010DE0" w:rsidRDefault="002B3E00">
            <w:pPr>
              <w:pStyle w:val="29"/>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trPr>
          <w:jc w:val="center"/>
        </w:trPr>
        <w:tc>
          <w:tcPr>
            <w:tcW w:w="2061"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FR1-BG1</w:t>
            </w:r>
          </w:p>
        </w:tc>
        <w:tc>
          <w:tcPr>
            <w:tcW w:w="2765"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&lt;1GHz</w:t>
            </w:r>
          </w:p>
        </w:tc>
        <w:tc>
          <w:tcPr>
            <w:tcW w:w="2115"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Band 8, 20,28</w:t>
            </w:r>
          </w:p>
        </w:tc>
      </w:tr>
      <w:tr w:rsidR="00010DE0">
        <w:trPr>
          <w:jc w:val="center"/>
        </w:trPr>
        <w:tc>
          <w:tcPr>
            <w:tcW w:w="2061"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FR1-BG2</w:t>
            </w:r>
          </w:p>
        </w:tc>
        <w:tc>
          <w:tcPr>
            <w:tcW w:w="2765"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1GHz ~ 2.3GHz</w:t>
            </w:r>
          </w:p>
        </w:tc>
        <w:tc>
          <w:tcPr>
            <w:tcW w:w="2115"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Band 1, 3, 39</w:t>
            </w:r>
          </w:p>
        </w:tc>
      </w:tr>
      <w:tr w:rsidR="00010DE0">
        <w:trPr>
          <w:jc w:val="center"/>
        </w:trPr>
        <w:tc>
          <w:tcPr>
            <w:tcW w:w="2061"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FR1-BG3</w:t>
            </w:r>
          </w:p>
        </w:tc>
        <w:tc>
          <w:tcPr>
            <w:tcW w:w="2765"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2.3 GHz ~3GHz</w:t>
            </w:r>
          </w:p>
        </w:tc>
        <w:tc>
          <w:tcPr>
            <w:tcW w:w="2115"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 xml:space="preserve">Band 7, 40, 41 </w:t>
            </w:r>
          </w:p>
        </w:tc>
      </w:tr>
      <w:tr w:rsidR="00010DE0">
        <w:trPr>
          <w:jc w:val="center"/>
        </w:trPr>
        <w:tc>
          <w:tcPr>
            <w:tcW w:w="2061"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FR1-BG4</w:t>
            </w:r>
          </w:p>
        </w:tc>
        <w:tc>
          <w:tcPr>
            <w:tcW w:w="2765"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3GHz ~5GHz</w:t>
            </w:r>
          </w:p>
        </w:tc>
        <w:tc>
          <w:tcPr>
            <w:tcW w:w="2115" w:type="dxa"/>
          </w:tcPr>
          <w:p w:rsidR="00010DE0" w:rsidRDefault="002B3E00">
            <w:pPr>
              <w:pStyle w:val="29"/>
              <w:rPr>
                <w:rFonts w:asciiTheme="minorHAnsi" w:eastAsia="Yu Mincho" w:hAnsiTheme="minorHAnsi" w:cstheme="minorHAnsi"/>
                <w:color w:val="000000" w:themeColor="text1"/>
                <w:sz w:val="20"/>
              </w:rPr>
            </w:pPr>
            <w:r>
              <w:rPr>
                <w:rFonts w:asciiTheme="minorHAnsi" w:eastAsia="Yu Mincho" w:hAnsiTheme="minorHAnsi" w:cstheme="minorHAnsi"/>
                <w:color w:val="000000" w:themeColor="text1"/>
                <w:sz w:val="20"/>
              </w:rPr>
              <w:t>Band 77, 79</w:t>
            </w:r>
          </w:p>
        </w:tc>
      </w:tr>
    </w:tbl>
    <w:p w:rsidR="00010DE0" w:rsidRDefault="00010DE0">
      <w:pPr>
        <w:pStyle w:val="aff5"/>
        <w:overflowPunct/>
        <w:autoSpaceDE/>
        <w:autoSpaceDN/>
        <w:adjustRightInd/>
        <w:spacing w:after="120"/>
        <w:ind w:left="1656" w:firstLineChars="0" w:firstLine="0"/>
        <w:textAlignment w:val="auto"/>
        <w:rPr>
          <w:rFonts w:eastAsia="SimSun"/>
          <w:color w:val="000000" w:themeColor="text1"/>
          <w:szCs w:val="24"/>
          <w:lang w:eastAsia="zh-CN"/>
        </w:rPr>
      </w:pPr>
    </w:p>
    <w:p w:rsidR="00010DE0" w:rsidRDefault="002B3E00">
      <w:pPr>
        <w:pStyle w:val="aff5"/>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w:t>
      </w:r>
    </w:p>
    <w:tbl>
      <w:tblPr>
        <w:tblStyle w:val="afc"/>
        <w:tblW w:w="0" w:type="auto"/>
        <w:jc w:val="center"/>
        <w:tblLook w:val="04A0" w:firstRow="1" w:lastRow="0" w:firstColumn="1" w:lastColumn="0" w:noHBand="0" w:noVBand="1"/>
      </w:tblPr>
      <w:tblGrid>
        <w:gridCol w:w="1161"/>
        <w:gridCol w:w="2945"/>
        <w:gridCol w:w="1843"/>
        <w:gridCol w:w="1276"/>
      </w:tblGrid>
      <w:tr w:rsidR="00010DE0">
        <w:trPr>
          <w:trHeight w:val="387"/>
          <w:jc w:val="center"/>
        </w:trPr>
        <w:tc>
          <w:tcPr>
            <w:tcW w:w="1161" w:type="dxa"/>
            <w:vAlign w:val="center"/>
          </w:tcPr>
          <w:p w:rsidR="00010DE0" w:rsidRDefault="002B3E00">
            <w:pPr>
              <w:jc w:val="center"/>
              <w:rPr>
                <w:rFonts w:eastAsiaTheme="minorEastAsia"/>
                <w:b/>
                <w:color w:val="000000" w:themeColor="text1"/>
              </w:rPr>
            </w:pPr>
            <w:bookmarkStart w:id="35" w:name="_GoBack" w:colFirst="3" w:colLast="3"/>
            <w:r>
              <w:rPr>
                <w:rFonts w:eastAsia="Yu Mincho"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rsidR="00010DE0" w:rsidRDefault="002B3E00">
            <w:pPr>
              <w:jc w:val="center"/>
              <w:rPr>
                <w:rFonts w:eastAsiaTheme="minorEastAsia"/>
                <w:b/>
                <w:color w:val="000000" w:themeColor="text1"/>
              </w:rPr>
            </w:pPr>
            <w:r>
              <w:rPr>
                <w:rFonts w:eastAsia="Yu Mincho" w:hint="eastAsia"/>
                <w:b/>
                <w:color w:val="000000" w:themeColor="text1"/>
              </w:rPr>
              <w:t>Frequency range</w:t>
            </w:r>
          </w:p>
        </w:tc>
        <w:tc>
          <w:tcPr>
            <w:tcW w:w="1843" w:type="dxa"/>
            <w:vAlign w:val="center"/>
          </w:tcPr>
          <w:p w:rsidR="00010DE0" w:rsidRDefault="002B3E00">
            <w:pPr>
              <w:jc w:val="center"/>
              <w:rPr>
                <w:rFonts w:eastAsiaTheme="minorEastAsia"/>
                <w:b/>
                <w:color w:val="000000" w:themeColor="text1"/>
              </w:rPr>
            </w:pPr>
            <w:r>
              <w:rPr>
                <w:rFonts w:eastAsia="Yu Mincho" w:hint="eastAsia"/>
                <w:b/>
                <w:color w:val="000000" w:themeColor="text1"/>
              </w:rPr>
              <w:t>Definition</w:t>
            </w:r>
          </w:p>
        </w:tc>
        <w:tc>
          <w:tcPr>
            <w:tcW w:w="1276" w:type="dxa"/>
            <w:vAlign w:val="center"/>
          </w:tcPr>
          <w:p w:rsidR="00010DE0" w:rsidRDefault="002B3E00">
            <w:pPr>
              <w:jc w:val="center"/>
              <w:rPr>
                <w:rFonts w:eastAsia="Yu Mincho"/>
                <w:b/>
                <w:bCs/>
                <w:color w:val="000000" w:themeColor="text1"/>
                <w:szCs w:val="21"/>
              </w:rPr>
            </w:pPr>
            <w:r>
              <w:rPr>
                <w:rFonts w:eastAsia="Yu Mincho"/>
                <w:b/>
                <w:bCs/>
                <w:color w:val="000000" w:themeColor="text1"/>
                <w:szCs w:val="21"/>
              </w:rPr>
              <w:t>SCS (kHz)</w:t>
            </w:r>
          </w:p>
        </w:tc>
      </w:tr>
      <w:bookmarkEnd w:id="35"/>
      <w:tr w:rsidR="00010DE0">
        <w:trPr>
          <w:trHeight w:val="387"/>
          <w:jc w:val="center"/>
        </w:trPr>
        <w:tc>
          <w:tcPr>
            <w:tcW w:w="1161" w:type="dxa"/>
          </w:tcPr>
          <w:p w:rsidR="00010DE0" w:rsidRDefault="002B3E00">
            <w:pPr>
              <w:jc w:val="center"/>
              <w:rPr>
                <w:rFonts w:eastAsiaTheme="minorEastAsia"/>
                <w:color w:val="000000" w:themeColor="text1"/>
              </w:rPr>
            </w:pPr>
            <w:r>
              <w:rPr>
                <w:rFonts w:eastAsiaTheme="minorEastAsia" w:hint="eastAsia"/>
                <w:color w:val="000000" w:themeColor="text1"/>
              </w:rPr>
              <w:t>1</w:t>
            </w:r>
          </w:p>
        </w:tc>
        <w:tc>
          <w:tcPr>
            <w:tcW w:w="2945" w:type="dxa"/>
          </w:tcPr>
          <w:p w:rsidR="00010DE0" w:rsidRDefault="002B3E00">
            <w:pPr>
              <w:jc w:val="center"/>
              <w:rPr>
                <w:rFonts w:eastAsia="Yu Mincho"/>
                <w:color w:val="000000" w:themeColor="text1"/>
              </w:rPr>
            </w:pPr>
            <w:r>
              <w:rPr>
                <w:rFonts w:eastAsia="Yu Mincho"/>
                <w:color w:val="000000" w:themeColor="text1"/>
              </w:rPr>
              <w:t>Around 400MHz</w:t>
            </w:r>
            <w:r>
              <w:rPr>
                <w:rFonts w:eastAsiaTheme="minorEastAsia" w:hint="eastAsia"/>
                <w:color w:val="000000" w:themeColor="text1"/>
              </w:rPr>
              <w:t xml:space="preserve"> </w:t>
            </w:r>
            <w:r>
              <w:rPr>
                <w:rFonts w:eastAsia="Yu Mincho"/>
                <w:color w:val="000000" w:themeColor="text1"/>
              </w:rPr>
              <w:t>~</w:t>
            </w:r>
            <w:r>
              <w:rPr>
                <w:rFonts w:eastAsiaTheme="minorEastAsia" w:hint="eastAsia"/>
                <w:color w:val="000000" w:themeColor="text1"/>
              </w:rPr>
              <w:t xml:space="preserve"> </w:t>
            </w:r>
            <w:r>
              <w:rPr>
                <w:rFonts w:eastAsia="Yu Mincho"/>
                <w:color w:val="000000" w:themeColor="text1"/>
              </w:rPr>
              <w:t>1695MHz</w:t>
            </w:r>
          </w:p>
        </w:tc>
        <w:tc>
          <w:tcPr>
            <w:tcW w:w="1843" w:type="dxa"/>
          </w:tcPr>
          <w:p w:rsidR="00010DE0" w:rsidRDefault="002B3E00">
            <w:pPr>
              <w:jc w:val="center"/>
              <w:rPr>
                <w:rFonts w:eastAsia="Yu Mincho"/>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rsidR="00010DE0" w:rsidRDefault="002B3E00">
            <w:pPr>
              <w:jc w:val="center"/>
              <w:rPr>
                <w:rFonts w:eastAsia="Yu Mincho"/>
                <w:color w:val="000000" w:themeColor="text1"/>
                <w:szCs w:val="21"/>
              </w:rPr>
            </w:pPr>
            <w:r>
              <w:rPr>
                <w:rFonts w:eastAsia="Yu Mincho"/>
                <w:color w:val="000000" w:themeColor="text1"/>
                <w:szCs w:val="21"/>
              </w:rPr>
              <w:t>15</w:t>
            </w:r>
          </w:p>
        </w:tc>
      </w:tr>
      <w:tr w:rsidR="00010DE0">
        <w:trPr>
          <w:trHeight w:val="387"/>
          <w:jc w:val="center"/>
        </w:trPr>
        <w:tc>
          <w:tcPr>
            <w:tcW w:w="1161" w:type="dxa"/>
          </w:tcPr>
          <w:p w:rsidR="00010DE0" w:rsidRDefault="002B3E00">
            <w:pPr>
              <w:jc w:val="center"/>
              <w:rPr>
                <w:rFonts w:eastAsiaTheme="minorEastAsia"/>
                <w:color w:val="000000" w:themeColor="text1"/>
              </w:rPr>
            </w:pPr>
            <w:r>
              <w:rPr>
                <w:rFonts w:eastAsiaTheme="minorEastAsia" w:hint="eastAsia"/>
                <w:color w:val="000000" w:themeColor="text1"/>
              </w:rPr>
              <w:t>2</w:t>
            </w:r>
          </w:p>
        </w:tc>
        <w:tc>
          <w:tcPr>
            <w:tcW w:w="2945" w:type="dxa"/>
          </w:tcPr>
          <w:p w:rsidR="00010DE0" w:rsidRDefault="002B3E00">
            <w:pPr>
              <w:jc w:val="center"/>
              <w:rPr>
                <w:rFonts w:eastAsia="Yu Mincho"/>
                <w:color w:val="000000" w:themeColor="text1"/>
              </w:rPr>
            </w:pPr>
            <w:r>
              <w:rPr>
                <w:rFonts w:eastAsia="Yu Mincho"/>
                <w:color w:val="000000" w:themeColor="text1"/>
              </w:rPr>
              <w:t>1695MHz</w:t>
            </w:r>
            <w:r>
              <w:rPr>
                <w:rFonts w:eastAsiaTheme="minorEastAsia" w:hint="eastAsia"/>
                <w:color w:val="000000" w:themeColor="text1"/>
              </w:rPr>
              <w:t xml:space="preserve"> </w:t>
            </w:r>
            <w:r>
              <w:rPr>
                <w:rFonts w:eastAsia="Yu Mincho"/>
                <w:color w:val="000000" w:themeColor="text1"/>
              </w:rPr>
              <w:t>~</w:t>
            </w:r>
            <w:r>
              <w:rPr>
                <w:rFonts w:eastAsiaTheme="minorEastAsia" w:hint="eastAsia"/>
                <w:color w:val="000000" w:themeColor="text1"/>
              </w:rPr>
              <w:t xml:space="preserve"> </w:t>
            </w:r>
            <w:r>
              <w:rPr>
                <w:rFonts w:eastAsia="Yu Mincho"/>
                <w:color w:val="000000" w:themeColor="text1"/>
              </w:rPr>
              <w:t>2690MHz</w:t>
            </w:r>
          </w:p>
        </w:tc>
        <w:tc>
          <w:tcPr>
            <w:tcW w:w="1843" w:type="dxa"/>
          </w:tcPr>
          <w:p w:rsidR="00010DE0" w:rsidRDefault="002B3E00">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rsidR="00010DE0" w:rsidRDefault="002B3E00">
            <w:pPr>
              <w:jc w:val="center"/>
              <w:rPr>
                <w:rFonts w:eastAsia="Yu Mincho"/>
                <w:color w:val="000000" w:themeColor="text1"/>
                <w:szCs w:val="21"/>
              </w:rPr>
            </w:pPr>
            <w:r>
              <w:rPr>
                <w:rFonts w:eastAsia="Yu Mincho"/>
                <w:color w:val="000000" w:themeColor="text1"/>
                <w:szCs w:val="21"/>
              </w:rPr>
              <w:t>15</w:t>
            </w:r>
          </w:p>
        </w:tc>
      </w:tr>
      <w:tr w:rsidR="00010DE0">
        <w:trPr>
          <w:trHeight w:val="387"/>
          <w:jc w:val="center"/>
        </w:trPr>
        <w:tc>
          <w:tcPr>
            <w:tcW w:w="1161" w:type="dxa"/>
          </w:tcPr>
          <w:p w:rsidR="00010DE0" w:rsidRDefault="002B3E00">
            <w:pPr>
              <w:jc w:val="center"/>
              <w:rPr>
                <w:rFonts w:eastAsiaTheme="minorEastAsia"/>
                <w:color w:val="000000" w:themeColor="text1"/>
              </w:rPr>
            </w:pPr>
            <w:r>
              <w:rPr>
                <w:rFonts w:eastAsiaTheme="minorEastAsia" w:hint="eastAsia"/>
                <w:color w:val="000000" w:themeColor="text1"/>
              </w:rPr>
              <w:t>3</w:t>
            </w:r>
          </w:p>
        </w:tc>
        <w:tc>
          <w:tcPr>
            <w:tcW w:w="2945" w:type="dxa"/>
          </w:tcPr>
          <w:p w:rsidR="00010DE0" w:rsidRDefault="002B3E00">
            <w:pPr>
              <w:jc w:val="center"/>
              <w:rPr>
                <w:rFonts w:eastAsia="Yu Mincho"/>
                <w:color w:val="000000" w:themeColor="text1"/>
              </w:rPr>
            </w:pPr>
            <w:r>
              <w:rPr>
                <w:rFonts w:eastAsia="Yu Mincho"/>
                <w:color w:val="000000" w:themeColor="text1"/>
              </w:rPr>
              <w:t>2690MHz</w:t>
            </w:r>
            <w:r>
              <w:rPr>
                <w:rFonts w:eastAsiaTheme="minorEastAsia" w:hint="eastAsia"/>
                <w:color w:val="000000" w:themeColor="text1"/>
              </w:rPr>
              <w:t xml:space="preserve"> </w:t>
            </w:r>
            <w:r>
              <w:rPr>
                <w:rFonts w:eastAsia="Yu Mincho"/>
                <w:color w:val="000000" w:themeColor="text1"/>
              </w:rPr>
              <w:t>~</w:t>
            </w:r>
            <w:r>
              <w:rPr>
                <w:rFonts w:eastAsiaTheme="minorEastAsia" w:hint="eastAsia"/>
                <w:color w:val="000000" w:themeColor="text1"/>
              </w:rPr>
              <w:t xml:space="preserve"> </w:t>
            </w:r>
            <w:r>
              <w:rPr>
                <w:rFonts w:eastAsia="Yu Mincho"/>
                <w:color w:val="000000" w:themeColor="text1"/>
              </w:rPr>
              <w:t>3300MHz</w:t>
            </w:r>
          </w:p>
        </w:tc>
        <w:tc>
          <w:tcPr>
            <w:tcW w:w="1843" w:type="dxa"/>
          </w:tcPr>
          <w:p w:rsidR="00010DE0" w:rsidRDefault="002B3E00">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rsidR="00010DE0" w:rsidRDefault="002B3E00">
            <w:pPr>
              <w:jc w:val="center"/>
              <w:rPr>
                <w:rFonts w:eastAsia="Yu Mincho"/>
                <w:color w:val="000000" w:themeColor="text1"/>
                <w:szCs w:val="21"/>
              </w:rPr>
            </w:pPr>
            <w:r>
              <w:rPr>
                <w:rFonts w:eastAsia="Yu Mincho"/>
                <w:color w:val="000000" w:themeColor="text1"/>
                <w:szCs w:val="21"/>
              </w:rPr>
              <w:t>30</w:t>
            </w:r>
          </w:p>
        </w:tc>
      </w:tr>
      <w:tr w:rsidR="00010DE0">
        <w:trPr>
          <w:trHeight w:val="387"/>
          <w:jc w:val="center"/>
        </w:trPr>
        <w:tc>
          <w:tcPr>
            <w:tcW w:w="1161" w:type="dxa"/>
          </w:tcPr>
          <w:p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rsidR="00010DE0" w:rsidRDefault="002B3E00">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rsidR="00010DE0" w:rsidRDefault="00010DE0">
      <w:pPr>
        <w:pStyle w:val="aff5"/>
        <w:overflowPunct/>
        <w:autoSpaceDE/>
        <w:autoSpaceDN/>
        <w:adjustRightInd/>
        <w:spacing w:after="120"/>
        <w:ind w:left="1656" w:firstLineChars="0" w:firstLine="0"/>
        <w:textAlignment w:val="auto"/>
        <w:rPr>
          <w:rFonts w:eastAsia="SimSun"/>
          <w:color w:val="000000" w:themeColor="text1"/>
          <w:szCs w:val="24"/>
          <w:lang w:eastAsia="zh-CN"/>
        </w:rPr>
      </w:pPr>
    </w:p>
    <w:p w:rsidR="00010DE0" w:rsidRDefault="002B3E00">
      <w:pPr>
        <w:pStyle w:val="aff5"/>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3:</w:t>
      </w:r>
    </w:p>
    <w:tbl>
      <w:tblPr>
        <w:tblStyle w:val="afc"/>
        <w:tblW w:w="7796" w:type="dxa"/>
        <w:tblInd w:w="704" w:type="dxa"/>
        <w:tblLook w:val="04A0" w:firstRow="1" w:lastRow="0" w:firstColumn="1" w:lastColumn="0" w:noHBand="0" w:noVBand="1"/>
      </w:tblPr>
      <w:tblGrid>
        <w:gridCol w:w="1134"/>
        <w:gridCol w:w="1559"/>
        <w:gridCol w:w="2127"/>
        <w:gridCol w:w="2976"/>
      </w:tblGrid>
      <w:tr w:rsidR="00010DE0">
        <w:tc>
          <w:tcPr>
            <w:tcW w:w="1134"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 xml:space="preserve">Frequency </w:t>
            </w:r>
            <w:r>
              <w:rPr>
                <w:rFonts w:ascii="Calibri" w:eastAsia="Malgun Gothic" w:hAnsi="Calibri"/>
                <w:b/>
                <w:bCs/>
                <w:color w:val="000000" w:themeColor="text1"/>
                <w:lang w:eastAsia="ko-KR"/>
              </w:rPr>
              <w:t>Range</w:t>
            </w:r>
          </w:p>
        </w:tc>
        <w:tc>
          <w:tcPr>
            <w:tcW w:w="2127" w:type="dxa"/>
            <w:vAlign w:val="center"/>
          </w:tcPr>
          <w:p w:rsidR="00010DE0" w:rsidRDefault="002B3E00">
            <w:pPr>
              <w:spacing w:after="120"/>
              <w:rPr>
                <w:rFonts w:ascii="Calibri" w:eastAsia="Malgun Gothic" w:hAnsi="Calibri"/>
                <w:b/>
                <w:bCs/>
                <w:color w:val="000000" w:themeColor="text1"/>
                <w:lang w:eastAsia="ko-KR"/>
              </w:rPr>
            </w:pPr>
            <w:r>
              <w:rPr>
                <w:rFonts w:eastAsia="Yu Mincho"/>
                <w:b/>
                <w:bCs/>
                <w:color w:val="000000" w:themeColor="text1"/>
              </w:rPr>
              <w:t>Representative NR Bands (Example)</w:t>
            </w:r>
          </w:p>
        </w:tc>
        <w:tc>
          <w:tcPr>
            <w:tcW w:w="2976"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010DE0">
        <w:tc>
          <w:tcPr>
            <w:tcW w:w="1134"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BG-L</w:t>
            </w:r>
          </w:p>
        </w:tc>
        <w:tc>
          <w:tcPr>
            <w:tcW w:w="1559"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rsidR="00010DE0" w:rsidRDefault="002B3E00">
            <w:pPr>
              <w:spacing w:after="120"/>
              <w:rPr>
                <w:rFonts w:ascii="Calibri" w:eastAsia="Malgun Gothic" w:hAnsi="Calibri"/>
                <w:color w:val="000000" w:themeColor="text1"/>
                <w:lang w:eastAsia="ko-KR"/>
              </w:rPr>
            </w:pPr>
            <w:r>
              <w:rPr>
                <w:rFonts w:eastAsia="Yu Mincho"/>
                <w:color w:val="000000" w:themeColor="text1"/>
              </w:rPr>
              <w:t>n5, n8, n12, n20, n28</w:t>
            </w:r>
          </w:p>
        </w:tc>
        <w:tc>
          <w:tcPr>
            <w:tcW w:w="2976"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 xml:space="preserve">Coverage-oriented, strong </w:t>
            </w:r>
            <w:r>
              <w:rPr>
                <w:rFonts w:ascii="Calibri" w:eastAsia="Malgun Gothic" w:hAnsi="Calibri"/>
                <w:color w:val="000000" w:themeColor="text1"/>
                <w:lang w:eastAsia="ko-KR"/>
              </w:rPr>
              <w:lastRenderedPageBreak/>
              <w:t>harmonic impact</w:t>
            </w:r>
          </w:p>
        </w:tc>
      </w:tr>
      <w:tr w:rsidR="00010DE0">
        <w:tc>
          <w:tcPr>
            <w:tcW w:w="1134"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lastRenderedPageBreak/>
              <w:t>BG-M1</w:t>
            </w:r>
          </w:p>
        </w:tc>
        <w:tc>
          <w:tcPr>
            <w:tcW w:w="1559"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rsidR="00010DE0" w:rsidRDefault="002B3E00">
            <w:pPr>
              <w:spacing w:after="120"/>
              <w:rPr>
                <w:rFonts w:ascii="Calibri" w:eastAsia="Malgun Gothic" w:hAnsi="Calibri"/>
                <w:color w:val="000000" w:themeColor="text1"/>
                <w:lang w:eastAsia="ko-KR"/>
              </w:rPr>
            </w:pPr>
            <w:r>
              <w:rPr>
                <w:rFonts w:eastAsia="Yu Mincho"/>
                <w:color w:val="000000" w:themeColor="text1"/>
              </w:rPr>
              <w:t>n1, n3, n66</w:t>
            </w:r>
          </w:p>
        </w:tc>
        <w:tc>
          <w:tcPr>
            <w:tcW w:w="2976"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010DE0">
        <w:tc>
          <w:tcPr>
            <w:tcW w:w="1134"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rsidR="00010DE0" w:rsidRDefault="002B3E00">
            <w:pPr>
              <w:spacing w:after="120"/>
              <w:rPr>
                <w:rFonts w:ascii="Calibri" w:eastAsia="Malgun Gothic" w:hAnsi="Calibri"/>
                <w:color w:val="000000" w:themeColor="text1"/>
                <w:lang w:eastAsia="ko-KR"/>
              </w:rPr>
            </w:pPr>
            <w:r>
              <w:rPr>
                <w:rFonts w:eastAsia="Yu Mincho"/>
                <w:color w:val="000000" w:themeColor="text1"/>
              </w:rPr>
              <w:t>n7, n38, n40, n41</w:t>
            </w:r>
          </w:p>
        </w:tc>
        <w:tc>
          <w:tcPr>
            <w:tcW w:w="2976" w:type="dxa"/>
            <w:vAlign w:val="center"/>
          </w:tcPr>
          <w:p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010DE0">
        <w:tc>
          <w:tcPr>
            <w:tcW w:w="1134" w:type="dxa"/>
            <w:vAlign w:val="center"/>
          </w:tcPr>
          <w:p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rsidR="00010DE0" w:rsidRDefault="002B3E00">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rsidR="00010DE0" w:rsidRDefault="00010DE0">
      <w:pPr>
        <w:pStyle w:val="aff5"/>
        <w:overflowPunct/>
        <w:autoSpaceDE/>
        <w:autoSpaceDN/>
        <w:adjustRightInd/>
        <w:spacing w:after="120"/>
        <w:ind w:left="1656" w:firstLineChars="0" w:firstLine="0"/>
        <w:textAlignment w:val="auto"/>
        <w:rPr>
          <w:rFonts w:eastAsia="SimSun"/>
          <w:color w:val="000000" w:themeColor="text1"/>
          <w:szCs w:val="24"/>
          <w:lang w:eastAsia="zh-CN"/>
        </w:rPr>
      </w:pPr>
    </w:p>
    <w:p w:rsidR="00010DE0" w:rsidRDefault="002B3E00">
      <w:pPr>
        <w:pStyle w:val="aff5"/>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4:</w:t>
      </w:r>
    </w:p>
    <w:p w:rsidR="00010DE0" w:rsidRDefault="00010DE0">
      <w:pPr>
        <w:pStyle w:val="aff5"/>
        <w:overflowPunct/>
        <w:autoSpaceDE/>
        <w:autoSpaceDN/>
        <w:adjustRightInd/>
        <w:spacing w:after="120"/>
        <w:ind w:left="1656" w:firstLineChars="0" w:firstLine="0"/>
        <w:textAlignment w:val="auto"/>
        <w:rPr>
          <w:rFonts w:eastAsia="SimSun"/>
          <w:color w:val="000000" w:themeColor="text1"/>
          <w:szCs w:val="24"/>
          <w:lang w:eastAsia="zh-CN"/>
        </w:rPr>
      </w:pPr>
    </w:p>
    <w:tbl>
      <w:tblPr>
        <w:tblStyle w:val="afc"/>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010DE0">
        <w:tc>
          <w:tcPr>
            <w:tcW w:w="3352" w:type="dxa"/>
          </w:tcPr>
          <w:p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rsidR="00010DE0" w:rsidRDefault="002B3E00">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010DE0">
        <w:tc>
          <w:tcPr>
            <w:tcW w:w="3352" w:type="dxa"/>
          </w:tcPr>
          <w:p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010DE0">
        <w:tc>
          <w:tcPr>
            <w:tcW w:w="3352" w:type="dxa"/>
          </w:tcPr>
          <w:p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010DE0">
        <w:tc>
          <w:tcPr>
            <w:tcW w:w="3352" w:type="dxa"/>
          </w:tcPr>
          <w:p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010DE0">
        <w:tc>
          <w:tcPr>
            <w:tcW w:w="3352" w:type="dxa"/>
          </w:tcPr>
          <w:p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rsidR="00010DE0" w:rsidRDefault="002B3E00">
            <w:pPr>
              <w:jc w:val="center"/>
              <w:rPr>
                <w:rFonts w:eastAsiaTheme="minorEastAsia"/>
                <w:b/>
                <w:color w:val="000000" w:themeColor="text1"/>
                <w:lang w:eastAsia="zh-CN"/>
              </w:rPr>
            </w:pPr>
            <w:r>
              <w:rPr>
                <w:rFonts w:eastAsiaTheme="minorEastAsia"/>
                <w:b/>
                <w:color w:val="000000" w:themeColor="text1"/>
                <w:lang w:eastAsia="zh-CN"/>
              </w:rPr>
              <w:t>…</w:t>
            </w:r>
          </w:p>
        </w:tc>
      </w:tr>
    </w:tbl>
    <w:p w:rsidR="00010DE0" w:rsidRDefault="00010DE0">
      <w:pPr>
        <w:spacing w:after="120"/>
        <w:rPr>
          <w:color w:val="000000" w:themeColor="text1"/>
          <w:szCs w:val="24"/>
          <w:lang w:eastAsia="zh-CN"/>
        </w:rPr>
      </w:pPr>
    </w:p>
    <w:p w:rsidR="00010DE0" w:rsidRDefault="00010DE0">
      <w:pPr>
        <w:spacing w:after="120"/>
        <w:rPr>
          <w:color w:val="000000" w:themeColor="text1"/>
          <w:szCs w:val="24"/>
          <w:lang w:eastAsia="zh-CN"/>
        </w:rPr>
      </w:pPr>
    </w:p>
    <w:p w:rsidR="00010DE0" w:rsidRDefault="00010DE0">
      <w:pPr>
        <w:spacing w:after="120"/>
        <w:rPr>
          <w:color w:val="000000" w:themeColor="text1"/>
          <w:szCs w:val="24"/>
          <w:lang w:eastAsia="zh-CN"/>
        </w:rPr>
      </w:pPr>
    </w:p>
    <w:p w:rsidR="00010DE0" w:rsidRDefault="00010DE0">
      <w:pPr>
        <w:spacing w:after="120"/>
        <w:rPr>
          <w:color w:val="000000" w:themeColor="text1"/>
          <w:szCs w:val="24"/>
          <w:lang w:eastAsia="zh-CN"/>
        </w:rPr>
      </w:pPr>
    </w:p>
    <w:p w:rsidR="00010DE0" w:rsidRDefault="00010DE0">
      <w:pPr>
        <w:spacing w:after="120"/>
        <w:rPr>
          <w:color w:val="000000" w:themeColor="text1"/>
          <w:szCs w:val="24"/>
          <w:lang w:eastAsia="zh-CN"/>
        </w:rPr>
      </w:pPr>
    </w:p>
    <w:p w:rsidR="00010DE0" w:rsidRDefault="00010DE0">
      <w:pPr>
        <w:spacing w:after="120"/>
        <w:rPr>
          <w:color w:val="000000" w:themeColor="text1"/>
          <w:szCs w:val="24"/>
          <w:lang w:eastAsia="zh-CN"/>
        </w:rPr>
      </w:pPr>
    </w:p>
    <w:p w:rsidR="00010DE0" w:rsidRDefault="00010DE0">
      <w:pPr>
        <w:spacing w:after="120"/>
        <w:rPr>
          <w:ins w:id="36" w:author="Huawei" w:date="2026-02-12T05:19:00Z"/>
          <w:color w:val="000000" w:themeColor="text1"/>
          <w:szCs w:val="24"/>
          <w:lang w:eastAsia="zh-CN"/>
        </w:rPr>
      </w:pPr>
    </w:p>
    <w:p w:rsidR="00010DE0" w:rsidRDefault="002B3E00">
      <w:pPr>
        <w:pStyle w:val="aff5"/>
        <w:numPr>
          <w:ilvl w:val="0"/>
          <w:numId w:val="2"/>
        </w:numPr>
        <w:overflowPunct/>
        <w:autoSpaceDE/>
        <w:autoSpaceDN/>
        <w:adjustRightInd/>
        <w:spacing w:after="120"/>
        <w:ind w:right="200" w:firstLineChars="0"/>
        <w:textAlignment w:val="auto"/>
        <w:rPr>
          <w:ins w:id="37" w:author="Huawei" w:date="2026-02-12T05:19:00Z"/>
          <w:rFonts w:eastAsia="SimSun"/>
          <w:color w:val="000000" w:themeColor="text1"/>
          <w:szCs w:val="24"/>
          <w:lang w:eastAsia="zh-CN"/>
        </w:rPr>
      </w:pPr>
      <w:commentRangeStart w:id="38"/>
      <w:ins w:id="39" w:author="Huawei" w:date="2026-02-12T05:19:00Z">
        <w:r>
          <w:rPr>
            <w:rFonts w:eastAsia="SimSun"/>
            <w:color w:val="000000" w:themeColor="text1"/>
            <w:szCs w:val="24"/>
            <w:lang w:eastAsia="zh-CN"/>
          </w:rPr>
          <w:t>Option 5:</w:t>
        </w:r>
      </w:ins>
      <w:commentRangeEnd w:id="38"/>
      <w:r>
        <w:commentReference w:id="38"/>
      </w:r>
    </w:p>
    <w:tbl>
      <w:tblPr>
        <w:tblStyle w:val="afc"/>
        <w:tblW w:w="0" w:type="auto"/>
        <w:jc w:val="center"/>
        <w:tblLook w:val="04A0" w:firstRow="1" w:lastRow="0" w:firstColumn="1" w:lastColumn="0" w:noHBand="0" w:noVBand="1"/>
      </w:tblPr>
      <w:tblGrid>
        <w:gridCol w:w="1555"/>
        <w:gridCol w:w="2409"/>
        <w:gridCol w:w="3402"/>
      </w:tblGrid>
      <w:tr w:rsidR="00010DE0">
        <w:trPr>
          <w:jc w:val="center"/>
          <w:ins w:id="40" w:author="Huawei" w:date="2026-02-12T05:19:00Z"/>
        </w:trPr>
        <w:tc>
          <w:tcPr>
            <w:tcW w:w="1555" w:type="dxa"/>
          </w:tcPr>
          <w:p w:rsidR="00010DE0" w:rsidRDefault="002B3E00">
            <w:pPr>
              <w:pStyle w:val="29"/>
              <w:ind w:right="200"/>
              <w:rPr>
                <w:ins w:id="41" w:author="Huawei" w:date="2026-02-12T05:19:00Z"/>
                <w:rFonts w:ascii="Times New Roman" w:eastAsiaTheme="minorEastAsia"/>
                <w:b/>
                <w:bCs/>
                <w:color w:val="000000" w:themeColor="text1"/>
                <w:sz w:val="20"/>
              </w:rPr>
            </w:pPr>
            <w:ins w:id="42" w:author="Huawei" w:date="2026-02-12T05:19:00Z">
              <w:r>
                <w:rPr>
                  <w:rFonts w:ascii="Times New Roman" w:eastAsiaTheme="minorEastAsia"/>
                  <w:b/>
                  <w:bCs/>
                  <w:color w:val="000000" w:themeColor="text1"/>
                  <w:sz w:val="20"/>
                </w:rPr>
                <w:t xml:space="preserve">Band group </w:t>
              </w:r>
            </w:ins>
          </w:p>
        </w:tc>
        <w:tc>
          <w:tcPr>
            <w:tcW w:w="2409" w:type="dxa"/>
          </w:tcPr>
          <w:p w:rsidR="00010DE0" w:rsidRDefault="002B3E00">
            <w:pPr>
              <w:pStyle w:val="29"/>
              <w:ind w:right="200"/>
              <w:rPr>
                <w:ins w:id="43" w:author="Huawei" w:date="2026-02-12T05:19:00Z"/>
                <w:rFonts w:ascii="Times New Roman" w:eastAsiaTheme="minorEastAsia"/>
                <w:b/>
                <w:bCs/>
                <w:color w:val="000000" w:themeColor="text1"/>
                <w:sz w:val="20"/>
              </w:rPr>
            </w:pPr>
            <w:ins w:id="44" w:author="Huawei" w:date="2026-02-12T05:19:00Z">
              <w:r>
                <w:rPr>
                  <w:rFonts w:ascii="Times New Roman" w:eastAsiaTheme="minorEastAsia"/>
                  <w:b/>
                  <w:bCs/>
                  <w:color w:val="000000" w:themeColor="text1"/>
                  <w:sz w:val="20"/>
                </w:rPr>
                <w:t>Frequency range</w:t>
              </w:r>
            </w:ins>
          </w:p>
        </w:tc>
        <w:tc>
          <w:tcPr>
            <w:tcW w:w="3402" w:type="dxa"/>
          </w:tcPr>
          <w:p w:rsidR="00010DE0" w:rsidRDefault="002B3E00">
            <w:pPr>
              <w:pStyle w:val="29"/>
              <w:ind w:right="200"/>
              <w:rPr>
                <w:ins w:id="45" w:author="Huawei" w:date="2026-02-12T05:19:00Z"/>
                <w:rFonts w:ascii="Times New Roman" w:eastAsiaTheme="minorEastAsia"/>
                <w:b/>
                <w:bCs/>
                <w:color w:val="000000" w:themeColor="text1"/>
                <w:sz w:val="20"/>
              </w:rPr>
            </w:pPr>
            <w:ins w:id="46" w:author="Huawei" w:date="2026-02-12T05:19:00Z">
              <w:r>
                <w:rPr>
                  <w:rFonts w:ascii="Times New Roman" w:eastAsiaTheme="minorEastAsia"/>
                  <w:b/>
                  <w:bCs/>
                  <w:color w:val="000000" w:themeColor="text1"/>
                  <w:sz w:val="20"/>
                </w:rPr>
                <w:t>Corresponding bands</w:t>
              </w:r>
            </w:ins>
          </w:p>
        </w:tc>
      </w:tr>
      <w:tr w:rsidR="00010DE0">
        <w:trPr>
          <w:jc w:val="center"/>
          <w:ins w:id="47" w:author="Huawei" w:date="2026-02-12T05:19:00Z"/>
        </w:trPr>
        <w:tc>
          <w:tcPr>
            <w:tcW w:w="1555" w:type="dxa"/>
          </w:tcPr>
          <w:p w:rsidR="00010DE0" w:rsidRDefault="002B3E00">
            <w:pPr>
              <w:pStyle w:val="29"/>
              <w:ind w:right="200"/>
              <w:rPr>
                <w:ins w:id="48" w:author="Huawei" w:date="2026-02-12T05:19:00Z"/>
                <w:rFonts w:ascii="Times New Roman" w:eastAsia="Yu Mincho"/>
                <w:color w:val="000000" w:themeColor="text1"/>
                <w:sz w:val="20"/>
              </w:rPr>
            </w:pPr>
            <w:ins w:id="49" w:author="Huawei" w:date="2026-02-12T05:19:00Z">
              <w:r>
                <w:rPr>
                  <w:rFonts w:ascii="Times New Roman" w:eastAsia="Yu Mincho"/>
                  <w:color w:val="000000" w:themeColor="text1"/>
                  <w:sz w:val="20"/>
                </w:rPr>
                <w:t>BG1</w:t>
              </w:r>
            </w:ins>
          </w:p>
        </w:tc>
        <w:tc>
          <w:tcPr>
            <w:tcW w:w="2409" w:type="dxa"/>
          </w:tcPr>
          <w:p w:rsidR="00010DE0" w:rsidRDefault="002B3E00">
            <w:pPr>
              <w:pStyle w:val="29"/>
              <w:ind w:right="200"/>
              <w:rPr>
                <w:ins w:id="50" w:author="Huawei" w:date="2026-02-12T05:19:00Z"/>
                <w:rFonts w:ascii="Times New Roman" w:eastAsia="Yu Mincho"/>
                <w:color w:val="000000" w:themeColor="text1"/>
                <w:sz w:val="20"/>
              </w:rPr>
            </w:pPr>
            <w:ins w:id="51" w:author="Huawei" w:date="2026-02-12T05:19:00Z">
              <w:r>
                <w:rPr>
                  <w:rFonts w:ascii="Times New Roman" w:eastAsia="Yu Mincho"/>
                  <w:color w:val="000000" w:themeColor="text1"/>
                  <w:sz w:val="20"/>
                </w:rPr>
                <w:t>&lt;1 GHz</w:t>
              </w:r>
            </w:ins>
          </w:p>
        </w:tc>
        <w:tc>
          <w:tcPr>
            <w:tcW w:w="3402" w:type="dxa"/>
          </w:tcPr>
          <w:p w:rsidR="00010DE0" w:rsidRDefault="002B3E00">
            <w:pPr>
              <w:pStyle w:val="29"/>
              <w:ind w:right="200"/>
              <w:rPr>
                <w:ins w:id="52" w:author="Huawei" w:date="2026-02-12T05:19:00Z"/>
                <w:rFonts w:ascii="Times New Roman" w:eastAsiaTheme="minorEastAsia"/>
                <w:color w:val="000000" w:themeColor="text1"/>
                <w:sz w:val="20"/>
              </w:rPr>
            </w:pPr>
            <w:ins w:id="53" w:author="Huawei" w:date="2026-02-12T05:19:00Z">
              <w:r>
                <w:rPr>
                  <w:rFonts w:ascii="Times New Roman" w:eastAsiaTheme="minorEastAsia"/>
                  <w:color w:val="000000" w:themeColor="text1"/>
                  <w:sz w:val="20"/>
                </w:rPr>
                <w:t>n5, n8, n20, n26, n28, n105</w:t>
              </w:r>
              <w:proofErr w:type="gramStart"/>
              <w:r>
                <w:rPr>
                  <w:rFonts w:ascii="Times New Roman" w:eastAsiaTheme="minorEastAsia"/>
                  <w:color w:val="000000" w:themeColor="text1"/>
                  <w:sz w:val="20"/>
                </w:rPr>
                <w:t>,…</w:t>
              </w:r>
              <w:proofErr w:type="gramEnd"/>
            </w:ins>
          </w:p>
        </w:tc>
      </w:tr>
      <w:tr w:rsidR="00010DE0">
        <w:trPr>
          <w:jc w:val="center"/>
          <w:ins w:id="54" w:author="Huawei" w:date="2026-02-12T05:19:00Z"/>
        </w:trPr>
        <w:tc>
          <w:tcPr>
            <w:tcW w:w="1555" w:type="dxa"/>
          </w:tcPr>
          <w:p w:rsidR="00010DE0" w:rsidRDefault="002B3E00">
            <w:pPr>
              <w:pStyle w:val="29"/>
              <w:ind w:right="200"/>
              <w:rPr>
                <w:ins w:id="55" w:author="Huawei" w:date="2026-02-12T05:19:00Z"/>
                <w:rFonts w:ascii="Times New Roman" w:eastAsia="Yu Mincho"/>
                <w:color w:val="000000" w:themeColor="text1"/>
                <w:sz w:val="20"/>
              </w:rPr>
            </w:pPr>
            <w:ins w:id="56" w:author="Huawei" w:date="2026-02-12T05:19:00Z">
              <w:r>
                <w:rPr>
                  <w:rFonts w:ascii="Times New Roman" w:eastAsia="Yu Mincho"/>
                  <w:color w:val="000000" w:themeColor="text1"/>
                  <w:sz w:val="20"/>
                </w:rPr>
                <w:t>BG2</w:t>
              </w:r>
            </w:ins>
          </w:p>
        </w:tc>
        <w:tc>
          <w:tcPr>
            <w:tcW w:w="2409" w:type="dxa"/>
          </w:tcPr>
          <w:p w:rsidR="00010DE0" w:rsidRDefault="002B3E00">
            <w:pPr>
              <w:pStyle w:val="29"/>
              <w:ind w:right="200"/>
              <w:rPr>
                <w:ins w:id="57" w:author="Huawei" w:date="2026-02-12T05:19:00Z"/>
                <w:rFonts w:ascii="Times New Roman" w:eastAsia="Yu Mincho"/>
                <w:color w:val="000000" w:themeColor="text1"/>
                <w:sz w:val="20"/>
              </w:rPr>
            </w:pPr>
            <w:ins w:id="58" w:author="Huawei" w:date="2026-02-12T05:19:00Z">
              <w:r>
                <w:rPr>
                  <w:rFonts w:ascii="Times New Roman" w:eastAsia="Yu Mincho"/>
                  <w:color w:val="000000" w:themeColor="text1"/>
                  <w:sz w:val="20"/>
                </w:rPr>
                <w:t>1.4 GHz – 2.2 GHz</w:t>
              </w:r>
            </w:ins>
          </w:p>
        </w:tc>
        <w:tc>
          <w:tcPr>
            <w:tcW w:w="3402" w:type="dxa"/>
          </w:tcPr>
          <w:p w:rsidR="00010DE0" w:rsidRDefault="002B3E00">
            <w:pPr>
              <w:pStyle w:val="29"/>
              <w:ind w:right="200"/>
              <w:rPr>
                <w:ins w:id="59" w:author="Huawei" w:date="2026-02-12T05:19:00Z"/>
                <w:rFonts w:ascii="Times New Roman" w:eastAsia="Yu Mincho"/>
                <w:color w:val="000000" w:themeColor="text1"/>
                <w:sz w:val="20"/>
              </w:rPr>
            </w:pPr>
            <w:ins w:id="60" w:author="Huawei" w:date="2026-02-12T05:19:00Z">
              <w:r>
                <w:rPr>
                  <w:rFonts w:ascii="Times New Roman" w:eastAsia="Yu Mincho"/>
                  <w:color w:val="000000" w:themeColor="text1"/>
                  <w:sz w:val="20"/>
                </w:rPr>
                <w:t>n1, n2, n3, n34, n39, n66</w:t>
              </w:r>
              <w:proofErr w:type="gramStart"/>
              <w:r>
                <w:rPr>
                  <w:rFonts w:ascii="Times New Roman" w:eastAsia="Yu Mincho"/>
                  <w:color w:val="000000" w:themeColor="text1"/>
                  <w:sz w:val="20"/>
                </w:rPr>
                <w:t>,…</w:t>
              </w:r>
              <w:proofErr w:type="gramEnd"/>
            </w:ins>
          </w:p>
        </w:tc>
      </w:tr>
      <w:tr w:rsidR="00010DE0">
        <w:trPr>
          <w:jc w:val="center"/>
          <w:ins w:id="61" w:author="Huawei" w:date="2026-02-12T05:19:00Z"/>
        </w:trPr>
        <w:tc>
          <w:tcPr>
            <w:tcW w:w="1555" w:type="dxa"/>
          </w:tcPr>
          <w:p w:rsidR="00010DE0" w:rsidRDefault="002B3E00">
            <w:pPr>
              <w:pStyle w:val="29"/>
              <w:ind w:right="200"/>
              <w:rPr>
                <w:ins w:id="62" w:author="Huawei" w:date="2026-02-12T05:19:00Z"/>
                <w:rFonts w:ascii="Times New Roman" w:eastAsia="Yu Mincho"/>
                <w:color w:val="000000" w:themeColor="text1"/>
                <w:sz w:val="20"/>
              </w:rPr>
            </w:pPr>
            <w:ins w:id="63" w:author="Huawei" w:date="2026-02-12T05:19:00Z">
              <w:r>
                <w:rPr>
                  <w:rFonts w:ascii="Times New Roman" w:eastAsia="Yu Mincho"/>
                  <w:color w:val="000000" w:themeColor="text1"/>
                  <w:sz w:val="20"/>
                </w:rPr>
                <w:t>BG3</w:t>
              </w:r>
            </w:ins>
          </w:p>
        </w:tc>
        <w:tc>
          <w:tcPr>
            <w:tcW w:w="2409" w:type="dxa"/>
          </w:tcPr>
          <w:p w:rsidR="00010DE0" w:rsidRDefault="002B3E00">
            <w:pPr>
              <w:pStyle w:val="29"/>
              <w:ind w:right="200"/>
              <w:rPr>
                <w:ins w:id="64" w:author="Huawei" w:date="2026-02-12T05:19:00Z"/>
                <w:rFonts w:ascii="Times New Roman" w:eastAsia="Yu Mincho"/>
                <w:color w:val="000000" w:themeColor="text1"/>
                <w:sz w:val="20"/>
              </w:rPr>
            </w:pPr>
            <w:ins w:id="65" w:author="Huawei" w:date="2026-02-12T05:19:00Z">
              <w:r>
                <w:rPr>
                  <w:rFonts w:ascii="Times New Roman" w:eastAsia="Yu Mincho"/>
                  <w:color w:val="000000" w:themeColor="text1"/>
                  <w:sz w:val="20"/>
                </w:rPr>
                <w:t>2.3 GHz – 2.7 GHz</w:t>
              </w:r>
            </w:ins>
          </w:p>
        </w:tc>
        <w:tc>
          <w:tcPr>
            <w:tcW w:w="3402" w:type="dxa"/>
          </w:tcPr>
          <w:p w:rsidR="00010DE0" w:rsidRDefault="002B3E00">
            <w:pPr>
              <w:pStyle w:val="29"/>
              <w:ind w:right="200"/>
              <w:rPr>
                <w:ins w:id="66" w:author="Huawei" w:date="2026-02-12T05:19:00Z"/>
                <w:rFonts w:ascii="Times New Roman" w:eastAsia="Yu Mincho"/>
                <w:color w:val="000000" w:themeColor="text1"/>
                <w:sz w:val="20"/>
              </w:rPr>
            </w:pPr>
            <w:ins w:id="67" w:author="Huawei" w:date="2026-02-12T05:19:00Z">
              <w:r>
                <w:rPr>
                  <w:rFonts w:ascii="Times New Roman" w:eastAsia="Yu Mincho"/>
                  <w:color w:val="000000" w:themeColor="text1"/>
                  <w:sz w:val="20"/>
                </w:rPr>
                <w:t>n7, n38, n40, n41</w:t>
              </w:r>
              <w:proofErr w:type="gramStart"/>
              <w:r>
                <w:rPr>
                  <w:rFonts w:ascii="Times New Roman" w:eastAsia="Yu Mincho"/>
                  <w:color w:val="000000" w:themeColor="text1"/>
                  <w:sz w:val="20"/>
                </w:rPr>
                <w:t>,…</w:t>
              </w:r>
              <w:proofErr w:type="gramEnd"/>
            </w:ins>
          </w:p>
        </w:tc>
      </w:tr>
      <w:tr w:rsidR="00010DE0">
        <w:trPr>
          <w:jc w:val="center"/>
          <w:ins w:id="68" w:author="Huawei" w:date="2026-02-12T05:19:00Z"/>
        </w:trPr>
        <w:tc>
          <w:tcPr>
            <w:tcW w:w="1555" w:type="dxa"/>
          </w:tcPr>
          <w:p w:rsidR="00010DE0" w:rsidRDefault="002B3E00">
            <w:pPr>
              <w:pStyle w:val="29"/>
              <w:ind w:right="200"/>
              <w:rPr>
                <w:ins w:id="69" w:author="Huawei" w:date="2026-02-12T05:19:00Z"/>
                <w:rFonts w:ascii="Times New Roman" w:eastAsia="Yu Mincho"/>
                <w:color w:val="000000" w:themeColor="text1"/>
                <w:sz w:val="20"/>
              </w:rPr>
            </w:pPr>
            <w:ins w:id="70" w:author="Huawei" w:date="2026-02-12T05:19:00Z">
              <w:r>
                <w:rPr>
                  <w:rFonts w:ascii="Times New Roman" w:eastAsia="Yu Mincho"/>
                  <w:color w:val="000000" w:themeColor="text1"/>
                  <w:sz w:val="20"/>
                </w:rPr>
                <w:t>BG4</w:t>
              </w:r>
            </w:ins>
          </w:p>
        </w:tc>
        <w:tc>
          <w:tcPr>
            <w:tcW w:w="2409" w:type="dxa"/>
          </w:tcPr>
          <w:p w:rsidR="00010DE0" w:rsidRDefault="002B3E00">
            <w:pPr>
              <w:pStyle w:val="29"/>
              <w:ind w:right="200"/>
              <w:rPr>
                <w:ins w:id="71" w:author="Huawei" w:date="2026-02-12T05:19:00Z"/>
                <w:rFonts w:ascii="Times New Roman" w:eastAsia="Yu Mincho"/>
                <w:color w:val="000000" w:themeColor="text1"/>
                <w:sz w:val="20"/>
              </w:rPr>
            </w:pPr>
            <w:ins w:id="72" w:author="Huawei" w:date="2026-02-12T05:19:00Z">
              <w:r>
                <w:rPr>
                  <w:rFonts w:ascii="Times New Roman" w:eastAsia="Yu Mincho"/>
                  <w:color w:val="000000" w:themeColor="text1"/>
                  <w:sz w:val="20"/>
                </w:rPr>
                <w:t>3.3 GHz – 5 GHz</w:t>
              </w:r>
            </w:ins>
          </w:p>
        </w:tc>
        <w:tc>
          <w:tcPr>
            <w:tcW w:w="3402" w:type="dxa"/>
          </w:tcPr>
          <w:p w:rsidR="00010DE0" w:rsidRDefault="002B3E00">
            <w:pPr>
              <w:pStyle w:val="29"/>
              <w:ind w:right="200"/>
              <w:rPr>
                <w:ins w:id="73" w:author="Huawei" w:date="2026-02-12T05:19:00Z"/>
                <w:rFonts w:ascii="Times New Roman" w:eastAsia="Yu Mincho"/>
                <w:color w:val="000000" w:themeColor="text1"/>
                <w:sz w:val="20"/>
              </w:rPr>
            </w:pPr>
            <w:ins w:id="74" w:author="Huawei" w:date="2026-02-12T05:19:00Z">
              <w:r>
                <w:rPr>
                  <w:rFonts w:ascii="Times New Roman" w:eastAsia="Yu Mincho"/>
                  <w:color w:val="000000" w:themeColor="text1"/>
                  <w:sz w:val="20"/>
                </w:rPr>
                <w:t>n48, n77, n78, n79</w:t>
              </w:r>
            </w:ins>
          </w:p>
        </w:tc>
      </w:tr>
      <w:tr w:rsidR="00010DE0">
        <w:trPr>
          <w:jc w:val="center"/>
          <w:ins w:id="75" w:author="Huawei" w:date="2026-02-12T05:19:00Z"/>
        </w:trPr>
        <w:tc>
          <w:tcPr>
            <w:tcW w:w="1555" w:type="dxa"/>
          </w:tcPr>
          <w:p w:rsidR="00010DE0" w:rsidRDefault="002B3E00">
            <w:pPr>
              <w:pStyle w:val="29"/>
              <w:ind w:right="200"/>
              <w:rPr>
                <w:ins w:id="76" w:author="Huawei" w:date="2026-02-12T05:19:00Z"/>
                <w:rFonts w:ascii="Times New Roman" w:eastAsiaTheme="minorEastAsia"/>
                <w:color w:val="000000" w:themeColor="text1"/>
                <w:sz w:val="20"/>
              </w:rPr>
            </w:pPr>
            <w:ins w:id="77" w:author="Huawei" w:date="2026-02-12T05:19:00Z">
              <w:r>
                <w:rPr>
                  <w:rFonts w:ascii="Times New Roman" w:eastAsiaTheme="minorEastAsia"/>
                  <w:color w:val="000000" w:themeColor="text1"/>
                  <w:sz w:val="20"/>
                </w:rPr>
                <w:t>BG5</w:t>
              </w:r>
            </w:ins>
          </w:p>
        </w:tc>
        <w:tc>
          <w:tcPr>
            <w:tcW w:w="2409" w:type="dxa"/>
          </w:tcPr>
          <w:p w:rsidR="00010DE0" w:rsidRDefault="002B3E00">
            <w:pPr>
              <w:pStyle w:val="29"/>
              <w:ind w:right="200"/>
              <w:rPr>
                <w:ins w:id="78" w:author="Huawei" w:date="2026-02-12T05:19:00Z"/>
                <w:rFonts w:ascii="Times New Roman" w:eastAsia="Yu Mincho"/>
                <w:color w:val="000000" w:themeColor="text1"/>
                <w:sz w:val="20"/>
              </w:rPr>
            </w:pPr>
            <w:ins w:id="79" w:author="Huawei" w:date="2026-02-12T05:19:00Z">
              <w:r>
                <w:rPr>
                  <w:rFonts w:ascii="Times New Roman" w:eastAsia="Yu Mincho"/>
                  <w:color w:val="000000" w:themeColor="text1"/>
                  <w:sz w:val="20"/>
                </w:rPr>
                <w:t>5 GHz – 7 GHz</w:t>
              </w:r>
            </w:ins>
          </w:p>
        </w:tc>
        <w:tc>
          <w:tcPr>
            <w:tcW w:w="3402" w:type="dxa"/>
          </w:tcPr>
          <w:p w:rsidR="00010DE0" w:rsidRDefault="002B3E00">
            <w:pPr>
              <w:pStyle w:val="29"/>
              <w:ind w:right="200"/>
              <w:rPr>
                <w:ins w:id="80" w:author="Huawei" w:date="2026-02-12T05:19:00Z"/>
                <w:rFonts w:ascii="Times New Roman" w:eastAsiaTheme="minorEastAsia"/>
                <w:color w:val="000000" w:themeColor="text1"/>
                <w:sz w:val="20"/>
              </w:rPr>
            </w:pPr>
            <w:ins w:id="81" w:author="Huawei" w:date="2026-02-12T05:19:00Z">
              <w:r>
                <w:rPr>
                  <w:rFonts w:ascii="Times New Roman" w:eastAsiaTheme="minorEastAsia"/>
                  <w:color w:val="000000" w:themeColor="text1"/>
                  <w:sz w:val="20"/>
                </w:rPr>
                <w:t>n96, n102, n104</w:t>
              </w:r>
            </w:ins>
          </w:p>
        </w:tc>
      </w:tr>
      <w:tr w:rsidR="00010DE0">
        <w:trPr>
          <w:jc w:val="center"/>
          <w:ins w:id="82" w:author="Huawei" w:date="2026-02-12T05:19:00Z"/>
        </w:trPr>
        <w:tc>
          <w:tcPr>
            <w:tcW w:w="1555" w:type="dxa"/>
          </w:tcPr>
          <w:p w:rsidR="00010DE0" w:rsidRDefault="002B3E00">
            <w:pPr>
              <w:pStyle w:val="29"/>
              <w:ind w:right="200"/>
              <w:rPr>
                <w:ins w:id="83" w:author="Huawei" w:date="2026-02-12T05:19:00Z"/>
                <w:rFonts w:ascii="Times New Roman" w:eastAsiaTheme="minorEastAsia"/>
                <w:color w:val="000000" w:themeColor="text1"/>
                <w:sz w:val="20"/>
              </w:rPr>
            </w:pPr>
            <w:ins w:id="84" w:author="Huawei" w:date="2026-02-12T05:19:00Z">
              <w:r>
                <w:rPr>
                  <w:rFonts w:ascii="Times New Roman" w:eastAsiaTheme="minorEastAsia"/>
                  <w:color w:val="000000" w:themeColor="text1"/>
                  <w:sz w:val="20"/>
                </w:rPr>
                <w:t>BG6</w:t>
              </w:r>
            </w:ins>
          </w:p>
        </w:tc>
        <w:tc>
          <w:tcPr>
            <w:tcW w:w="2409" w:type="dxa"/>
          </w:tcPr>
          <w:p w:rsidR="00010DE0" w:rsidRDefault="002B3E00">
            <w:pPr>
              <w:pStyle w:val="29"/>
              <w:ind w:right="200"/>
              <w:rPr>
                <w:ins w:id="85" w:author="Huawei" w:date="2026-02-12T05:19:00Z"/>
                <w:rFonts w:ascii="Times New Roman" w:eastAsiaTheme="minorEastAsia"/>
                <w:color w:val="000000" w:themeColor="text1"/>
                <w:sz w:val="20"/>
              </w:rPr>
            </w:pPr>
            <w:ins w:id="86" w:author="Huawei" w:date="2026-02-12T05:19:00Z">
              <w:r>
                <w:rPr>
                  <w:rFonts w:ascii="Times New Roman" w:eastAsiaTheme="minorEastAsia"/>
                  <w:color w:val="000000" w:themeColor="text1"/>
                  <w:sz w:val="20"/>
                </w:rPr>
                <w:t>7 GHz – 15 GHz</w:t>
              </w:r>
            </w:ins>
          </w:p>
        </w:tc>
        <w:tc>
          <w:tcPr>
            <w:tcW w:w="3402" w:type="dxa"/>
          </w:tcPr>
          <w:p w:rsidR="00010DE0" w:rsidRDefault="002B3E00">
            <w:pPr>
              <w:pStyle w:val="29"/>
              <w:ind w:right="200"/>
              <w:rPr>
                <w:ins w:id="87" w:author="Huawei" w:date="2026-02-12T05:19:00Z"/>
                <w:rFonts w:ascii="Times New Roman" w:eastAsiaTheme="minorEastAsia"/>
                <w:color w:val="000000" w:themeColor="text1"/>
                <w:sz w:val="20"/>
              </w:rPr>
            </w:pPr>
            <w:ins w:id="88" w:author="Huawei" w:date="2026-02-12T05:19:00Z">
              <w:r>
                <w:rPr>
                  <w:rFonts w:ascii="Times New Roman" w:eastAsiaTheme="minorEastAsia"/>
                  <w:color w:val="000000" w:themeColor="text1"/>
                  <w:sz w:val="20"/>
                </w:rPr>
                <w:t>TBD</w:t>
              </w:r>
            </w:ins>
          </w:p>
        </w:tc>
      </w:tr>
      <w:tr w:rsidR="00010DE0">
        <w:trPr>
          <w:jc w:val="center"/>
          <w:ins w:id="89" w:author="Huawei" w:date="2026-02-12T05:19:00Z"/>
        </w:trPr>
        <w:tc>
          <w:tcPr>
            <w:tcW w:w="1555" w:type="dxa"/>
          </w:tcPr>
          <w:p w:rsidR="00010DE0" w:rsidRDefault="002B3E00">
            <w:pPr>
              <w:pStyle w:val="29"/>
              <w:ind w:right="200"/>
              <w:rPr>
                <w:ins w:id="90" w:author="Huawei" w:date="2026-02-12T05:19:00Z"/>
                <w:rFonts w:ascii="Times New Roman" w:eastAsiaTheme="minorEastAsia"/>
                <w:color w:val="000000" w:themeColor="text1"/>
                <w:sz w:val="20"/>
              </w:rPr>
            </w:pPr>
            <w:ins w:id="91" w:author="Huawei" w:date="2026-02-12T05:19:00Z">
              <w:r>
                <w:rPr>
                  <w:rFonts w:ascii="Times New Roman" w:eastAsiaTheme="minorEastAsia"/>
                  <w:color w:val="000000" w:themeColor="text1"/>
                  <w:sz w:val="20"/>
                </w:rPr>
                <w:t>BG7</w:t>
              </w:r>
            </w:ins>
          </w:p>
        </w:tc>
        <w:tc>
          <w:tcPr>
            <w:tcW w:w="2409" w:type="dxa"/>
          </w:tcPr>
          <w:p w:rsidR="00010DE0" w:rsidRDefault="002B3E00">
            <w:pPr>
              <w:pStyle w:val="29"/>
              <w:ind w:right="200"/>
              <w:rPr>
                <w:ins w:id="92" w:author="Huawei" w:date="2026-02-12T05:19:00Z"/>
                <w:rFonts w:ascii="Times New Roman" w:eastAsiaTheme="minorEastAsia"/>
                <w:color w:val="000000" w:themeColor="text1"/>
                <w:sz w:val="20"/>
              </w:rPr>
            </w:pPr>
            <w:ins w:id="93" w:author="Huawei" w:date="2026-02-12T05:19:00Z">
              <w:r>
                <w:rPr>
                  <w:rFonts w:ascii="Times New Roman" w:eastAsiaTheme="minorEastAsia"/>
                  <w:color w:val="000000" w:themeColor="text1"/>
                  <w:sz w:val="20"/>
                </w:rPr>
                <w:t>24.25 GHz – 52.6 GHz</w:t>
              </w:r>
            </w:ins>
          </w:p>
        </w:tc>
        <w:tc>
          <w:tcPr>
            <w:tcW w:w="3402" w:type="dxa"/>
          </w:tcPr>
          <w:p w:rsidR="00010DE0" w:rsidRDefault="002B3E00">
            <w:pPr>
              <w:pStyle w:val="29"/>
              <w:ind w:right="200"/>
              <w:rPr>
                <w:ins w:id="94" w:author="Huawei" w:date="2026-02-12T05:19:00Z"/>
                <w:rFonts w:ascii="Times New Roman" w:eastAsiaTheme="minorEastAsia"/>
                <w:color w:val="000000" w:themeColor="text1"/>
                <w:sz w:val="20"/>
              </w:rPr>
            </w:pPr>
            <w:ins w:id="95" w:author="Huawei" w:date="2026-02-12T05:19:00Z">
              <w:r>
                <w:rPr>
                  <w:rFonts w:ascii="Times New Roman" w:eastAsiaTheme="minorEastAsia"/>
                  <w:color w:val="000000" w:themeColor="text1"/>
                  <w:sz w:val="20"/>
                </w:rPr>
                <w:t>n257, n258, n259, n260, n261, n262</w:t>
              </w:r>
            </w:ins>
          </w:p>
        </w:tc>
      </w:tr>
    </w:tbl>
    <w:p w:rsidR="00010DE0" w:rsidRDefault="00010DE0">
      <w:pPr>
        <w:spacing w:after="120"/>
        <w:rPr>
          <w:color w:val="000000" w:themeColor="text1"/>
          <w:szCs w:val="24"/>
          <w:lang w:eastAsia="zh-CN"/>
        </w:rPr>
      </w:pPr>
    </w:p>
    <w:p w:rsidR="00010DE0" w:rsidRDefault="002B3E00">
      <w:pPr>
        <w:rPr>
          <w:b/>
          <w:bCs/>
          <w:color w:val="000000" w:themeColor="text1"/>
          <w:szCs w:val="24"/>
          <w:lang w:eastAsia="zh-CN"/>
        </w:rPr>
      </w:pPr>
      <w:r>
        <w:rPr>
          <w:b/>
          <w:bCs/>
          <w:color w:val="000000" w:themeColor="text1"/>
          <w:szCs w:val="24"/>
          <w:lang w:eastAsia="zh-CN"/>
        </w:rPr>
        <w:t>Recommended WF</w:t>
      </w:r>
    </w:p>
    <w:p w:rsidR="00010DE0" w:rsidRDefault="002B3E00">
      <w:pPr>
        <w:pStyle w:val="aff5"/>
        <w:numPr>
          <w:ilvl w:val="0"/>
          <w:numId w:val="2"/>
        </w:numPr>
        <w:overflowPunct/>
        <w:autoSpaceDE/>
        <w:autoSpaceDN/>
        <w:adjustRightInd/>
        <w:spacing w:after="120"/>
        <w:ind w:firstLineChars="0"/>
        <w:textAlignment w:val="auto"/>
        <w:rPr>
          <w:b/>
          <w:color w:val="000000" w:themeColor="text1"/>
          <w:u w:val="single"/>
          <w:lang w:eastAsia="ko-KR"/>
        </w:rPr>
      </w:pPr>
      <w:r>
        <w:rPr>
          <w:rFonts w:eastAsia="SimSun"/>
          <w:color w:val="000000" w:themeColor="text1"/>
          <w:szCs w:val="24"/>
          <w:lang w:eastAsia="zh-CN"/>
        </w:rPr>
        <w:t xml:space="preserve">For the reference of issue 1-1-1 </w:t>
      </w:r>
      <w:r>
        <w:rPr>
          <w:rFonts w:eastAsia="SimSun"/>
          <w:color w:val="000000" w:themeColor="text1"/>
          <w:szCs w:val="24"/>
          <w:lang w:eastAsia="zh-CN"/>
        </w:rPr>
        <w:t>discussion</w:t>
      </w:r>
    </w:p>
    <w:p w:rsidR="00010DE0" w:rsidRDefault="00010DE0">
      <w:pPr>
        <w:rPr>
          <w:ins w:id="96" w:author="Huawei" w:date="2026-02-12T05:20:00Z"/>
          <w:b/>
          <w:bCs/>
          <w:color w:val="000000" w:themeColor="text1"/>
          <w:szCs w:val="24"/>
          <w:lang w:eastAsia="zh-CN"/>
        </w:rPr>
      </w:pPr>
    </w:p>
    <w:p w:rsidR="00010DE0" w:rsidRDefault="002B3E00">
      <w:pPr>
        <w:rPr>
          <w:ins w:id="97" w:author="Huawei" w:date="2026-02-12T05:20:00Z"/>
          <w:b/>
          <w:color w:val="000000" w:themeColor="text1"/>
          <w:u w:val="single"/>
          <w:lang w:eastAsia="ko-KR"/>
        </w:rPr>
      </w:pPr>
      <w:ins w:id="98" w:author="Huawei" w:date="2026-02-12T05:20:00Z">
        <w:r>
          <w:rPr>
            <w:b/>
            <w:color w:val="000000" w:themeColor="text1"/>
            <w:u w:val="single"/>
            <w:lang w:eastAsia="ko-KR"/>
          </w:rPr>
          <w:t xml:space="preserve">Issue 1-1-3: Operation mode for </w:t>
        </w:r>
      </w:ins>
      <w:ins w:id="99" w:author="Huawei" w:date="2026-02-12T05:30:00Z">
        <w:r>
          <w:rPr>
            <w:b/>
            <w:color w:val="000000" w:themeColor="text1"/>
            <w:u w:val="single"/>
            <w:lang w:eastAsia="ko-KR"/>
          </w:rPr>
          <w:t xml:space="preserve">inter-band </w:t>
        </w:r>
      </w:ins>
      <w:ins w:id="100" w:author="Huawei" w:date="2026-02-12T05:20:00Z">
        <w:r>
          <w:rPr>
            <w:b/>
            <w:color w:val="000000" w:themeColor="text1"/>
            <w:u w:val="single"/>
            <w:lang w:eastAsia="ko-KR"/>
          </w:rPr>
          <w:t>combination within the band group</w:t>
        </w:r>
      </w:ins>
    </w:p>
    <w:p w:rsidR="00010DE0" w:rsidRDefault="002B3E00">
      <w:pPr>
        <w:rPr>
          <w:ins w:id="101" w:author="Huawei" w:date="2026-02-12T05:20:00Z"/>
          <w:b/>
          <w:bCs/>
          <w:color w:val="000000" w:themeColor="text1"/>
          <w:szCs w:val="24"/>
          <w:lang w:eastAsia="zh-CN"/>
        </w:rPr>
      </w:pPr>
      <w:ins w:id="102" w:author="Huawei" w:date="2026-02-12T05:20:00Z">
        <w:r>
          <w:rPr>
            <w:b/>
            <w:bCs/>
            <w:color w:val="000000" w:themeColor="text1"/>
            <w:szCs w:val="24"/>
            <w:lang w:eastAsia="zh-CN"/>
          </w:rPr>
          <w:t>Proposals</w:t>
        </w:r>
      </w:ins>
    </w:p>
    <w:p w:rsidR="00010DE0" w:rsidRDefault="002B3E00">
      <w:pPr>
        <w:pStyle w:val="aff5"/>
        <w:numPr>
          <w:ilvl w:val="0"/>
          <w:numId w:val="2"/>
        </w:numPr>
        <w:overflowPunct/>
        <w:autoSpaceDE/>
        <w:autoSpaceDN/>
        <w:adjustRightInd/>
        <w:spacing w:after="120"/>
        <w:ind w:right="200" w:firstLineChars="0"/>
        <w:textAlignment w:val="auto"/>
        <w:rPr>
          <w:ins w:id="103" w:author="Huawei" w:date="2026-02-12T05:22:00Z"/>
          <w:rFonts w:eastAsia="SimSun"/>
          <w:color w:val="000000" w:themeColor="text1"/>
          <w:szCs w:val="24"/>
          <w:lang w:eastAsia="zh-CN"/>
        </w:rPr>
      </w:pPr>
      <w:ins w:id="104" w:author="Huawei" w:date="2026-02-12T05:22:00Z">
        <w:r>
          <w:rPr>
            <w:rFonts w:eastAsia="SimSun"/>
            <w:color w:val="000000" w:themeColor="text1"/>
            <w:szCs w:val="24"/>
            <w:lang w:eastAsia="zh-CN"/>
          </w:rPr>
          <w:t xml:space="preserve">Option 1: </w:t>
        </w:r>
      </w:ins>
      <w:ins w:id="105" w:author="Huawei" w:date="2026-02-12T05:31:00Z">
        <w:r>
          <w:rPr>
            <w:rFonts w:eastAsia="SimSun"/>
            <w:color w:val="000000" w:themeColor="text1"/>
            <w:szCs w:val="24"/>
            <w:lang w:eastAsia="zh-CN"/>
          </w:rPr>
          <w:t>Legacy CA operation for la</w:t>
        </w:r>
      </w:ins>
      <w:ins w:id="106" w:author="Huawei" w:date="2026-02-12T05:34:00Z">
        <w:r>
          <w:rPr>
            <w:rFonts w:eastAsia="SimSun"/>
            <w:color w:val="000000" w:themeColor="text1"/>
            <w:szCs w:val="24"/>
            <w:lang w:eastAsia="zh-CN"/>
          </w:rPr>
          <w:t>r</w:t>
        </w:r>
      </w:ins>
      <w:ins w:id="107" w:author="Huawei" w:date="2026-02-12T05:31:00Z">
        <w:r>
          <w:rPr>
            <w:rFonts w:eastAsia="SimSun"/>
            <w:color w:val="000000" w:themeColor="text1"/>
            <w:szCs w:val="24"/>
            <w:lang w:eastAsia="zh-CN"/>
          </w:rPr>
          <w:t>ger agg</w:t>
        </w:r>
      </w:ins>
      <w:ins w:id="108" w:author="Huawei" w:date="2026-02-12T05:32:00Z">
        <w:r>
          <w:rPr>
            <w:rFonts w:eastAsia="SimSun"/>
            <w:color w:val="000000" w:themeColor="text1"/>
            <w:szCs w:val="24"/>
            <w:lang w:eastAsia="zh-CN"/>
          </w:rPr>
          <w:t>regated channel bandwidth</w:t>
        </w:r>
      </w:ins>
    </w:p>
    <w:p w:rsidR="00010DE0" w:rsidRDefault="002B3E00">
      <w:pPr>
        <w:pStyle w:val="aff5"/>
        <w:numPr>
          <w:ilvl w:val="0"/>
          <w:numId w:val="2"/>
        </w:numPr>
        <w:overflowPunct/>
        <w:autoSpaceDE/>
        <w:autoSpaceDN/>
        <w:adjustRightInd/>
        <w:spacing w:after="120"/>
        <w:ind w:right="200" w:firstLineChars="0"/>
        <w:textAlignment w:val="auto"/>
        <w:rPr>
          <w:ins w:id="109" w:author="Huawei" w:date="2026-02-12T05:20:00Z"/>
          <w:rFonts w:eastAsia="SimSun"/>
          <w:color w:val="000000" w:themeColor="text1"/>
          <w:szCs w:val="24"/>
          <w:lang w:eastAsia="zh-CN"/>
        </w:rPr>
      </w:pPr>
      <w:ins w:id="110" w:author="Huawei" w:date="2026-02-12T05:22:00Z">
        <w:r>
          <w:rPr>
            <w:rFonts w:eastAsia="SimSun" w:hint="eastAsia"/>
            <w:color w:val="000000" w:themeColor="text1"/>
            <w:szCs w:val="24"/>
            <w:lang w:eastAsia="zh-CN"/>
          </w:rPr>
          <w:t>O</w:t>
        </w:r>
        <w:r>
          <w:rPr>
            <w:rFonts w:eastAsia="SimSun"/>
            <w:color w:val="000000" w:themeColor="text1"/>
            <w:szCs w:val="24"/>
            <w:lang w:eastAsia="zh-CN"/>
          </w:rPr>
          <w:t xml:space="preserve">ption 2: </w:t>
        </w:r>
      </w:ins>
      <w:ins w:id="111" w:author="Huawei" w:date="2026-02-12T05:32:00Z">
        <w:r>
          <w:rPr>
            <w:rFonts w:eastAsia="SimSun"/>
            <w:color w:val="000000" w:themeColor="text1"/>
            <w:szCs w:val="24"/>
            <w:lang w:eastAsia="zh-CN"/>
          </w:rPr>
          <w:t>Band</w:t>
        </w:r>
      </w:ins>
      <w:ins w:id="112" w:author="Huawei" w:date="2026-02-12T05:22:00Z">
        <w:r>
          <w:rPr>
            <w:rFonts w:eastAsia="SimSun"/>
            <w:color w:val="000000" w:themeColor="text1"/>
            <w:szCs w:val="24"/>
            <w:lang w:eastAsia="zh-CN"/>
          </w:rPr>
          <w:t xml:space="preserve"> switching </w:t>
        </w:r>
      </w:ins>
      <w:ins w:id="113" w:author="Huawei" w:date="2026-02-12T05:32:00Z">
        <w:r>
          <w:rPr>
            <w:rFonts w:eastAsia="SimSun"/>
            <w:color w:val="000000" w:themeColor="text1"/>
            <w:szCs w:val="24"/>
            <w:lang w:eastAsia="zh-CN"/>
          </w:rPr>
          <w:t xml:space="preserve">for higher transmission power </w:t>
        </w:r>
      </w:ins>
      <w:ins w:id="114" w:author="Huawei" w:date="2026-02-12T05:33:00Z">
        <w:r>
          <w:rPr>
            <w:rFonts w:eastAsia="SimSun"/>
            <w:color w:val="000000" w:themeColor="text1"/>
            <w:szCs w:val="24"/>
            <w:lang w:eastAsia="zh-CN"/>
          </w:rPr>
          <w:t>with reduced insertion loss a</w:t>
        </w:r>
      </w:ins>
      <w:ins w:id="115" w:author="Huawei" w:date="2026-02-12T05:22:00Z">
        <w:r>
          <w:rPr>
            <w:rFonts w:eastAsia="SimSun"/>
            <w:color w:val="000000" w:themeColor="text1"/>
            <w:szCs w:val="24"/>
            <w:lang w:eastAsia="zh-CN"/>
          </w:rPr>
          <w:t xml:space="preserve">nd </w:t>
        </w:r>
      </w:ins>
      <w:ins w:id="116" w:author="Huawei" w:date="2026-02-12T05:34:00Z">
        <w:r>
          <w:rPr>
            <w:rFonts w:eastAsia="SimSun"/>
            <w:color w:val="000000" w:themeColor="text1"/>
            <w:szCs w:val="24"/>
            <w:lang w:eastAsia="zh-CN"/>
          </w:rPr>
          <w:t xml:space="preserve">legacy </w:t>
        </w:r>
      </w:ins>
      <w:ins w:id="117" w:author="Huawei" w:date="2026-02-12T05:22:00Z">
        <w:r>
          <w:rPr>
            <w:rFonts w:eastAsia="SimSun"/>
            <w:color w:val="000000" w:themeColor="text1"/>
            <w:szCs w:val="24"/>
            <w:lang w:eastAsia="zh-CN"/>
          </w:rPr>
          <w:t xml:space="preserve">CA operation </w:t>
        </w:r>
      </w:ins>
      <w:ins w:id="118" w:author="Huawei" w:date="2026-02-12T05:34:00Z">
        <w:r>
          <w:rPr>
            <w:rFonts w:eastAsia="SimSun"/>
            <w:color w:val="000000" w:themeColor="text1"/>
            <w:szCs w:val="24"/>
            <w:lang w:eastAsia="zh-CN"/>
          </w:rPr>
          <w:t>for larger aggregated channel bandwidth based on</w:t>
        </w:r>
      </w:ins>
      <w:ins w:id="119" w:author="Huawei" w:date="2026-02-12T05:22:00Z">
        <w:r>
          <w:rPr>
            <w:rFonts w:eastAsia="SimSun"/>
            <w:color w:val="000000" w:themeColor="text1"/>
            <w:szCs w:val="24"/>
            <w:lang w:eastAsia="zh-CN"/>
          </w:rPr>
          <w:t xml:space="preserve"> UE capability</w:t>
        </w:r>
      </w:ins>
    </w:p>
    <w:p w:rsidR="00010DE0" w:rsidRDefault="002B3E00">
      <w:pPr>
        <w:rPr>
          <w:ins w:id="120" w:author="Huawei" w:date="2026-02-12T05:36:00Z"/>
          <w:b/>
          <w:bCs/>
          <w:color w:val="000000" w:themeColor="text1"/>
          <w:szCs w:val="24"/>
          <w:lang w:eastAsia="zh-CN"/>
        </w:rPr>
      </w:pPr>
      <w:ins w:id="121" w:author="Huawei" w:date="2026-02-12T05:36:00Z">
        <w:r>
          <w:rPr>
            <w:b/>
            <w:bCs/>
            <w:color w:val="000000" w:themeColor="text1"/>
            <w:szCs w:val="24"/>
            <w:lang w:eastAsia="zh-CN"/>
          </w:rPr>
          <w:t>Recommended WF</w:t>
        </w:r>
      </w:ins>
    </w:p>
    <w:p w:rsidR="00010DE0" w:rsidRDefault="002B3E00">
      <w:pPr>
        <w:pStyle w:val="aff5"/>
        <w:numPr>
          <w:ilvl w:val="0"/>
          <w:numId w:val="2"/>
        </w:numPr>
        <w:overflowPunct/>
        <w:autoSpaceDE/>
        <w:autoSpaceDN/>
        <w:adjustRightInd/>
        <w:spacing w:after="120"/>
        <w:ind w:right="200" w:firstLineChars="0"/>
        <w:textAlignment w:val="auto"/>
        <w:rPr>
          <w:ins w:id="122" w:author="Huawei" w:date="2026-02-12T05:36:00Z"/>
          <w:b/>
          <w:color w:val="000000" w:themeColor="text1"/>
          <w:u w:val="single"/>
          <w:lang w:eastAsia="ko-KR"/>
        </w:rPr>
      </w:pPr>
      <w:ins w:id="123" w:author="Huawei" w:date="2026-02-12T05:36:00Z">
        <w:r>
          <w:rPr>
            <w:rFonts w:eastAsia="SimSun"/>
            <w:color w:val="000000" w:themeColor="text1"/>
            <w:szCs w:val="24"/>
            <w:lang w:eastAsia="zh-CN"/>
          </w:rPr>
          <w:t>TBA</w:t>
        </w:r>
      </w:ins>
    </w:p>
    <w:p w:rsidR="00010DE0" w:rsidRDefault="00010DE0">
      <w:pPr>
        <w:rPr>
          <w:del w:id="124" w:author="Huawei" w:date="2026-02-12T05:37:00Z"/>
          <w:b/>
          <w:bCs/>
          <w:color w:val="000000" w:themeColor="text1"/>
          <w:szCs w:val="24"/>
          <w:lang w:eastAsia="zh-CN"/>
        </w:rPr>
      </w:pPr>
    </w:p>
    <w:p w:rsidR="00010DE0" w:rsidRDefault="00010DE0">
      <w:pPr>
        <w:spacing w:after="120"/>
        <w:rPr>
          <w:b/>
          <w:color w:val="000000" w:themeColor="text1"/>
          <w:u w:val="single"/>
          <w:lang w:val="sv-SE" w:eastAsia="zh-CN"/>
        </w:rPr>
      </w:pPr>
    </w:p>
    <w:p w:rsidR="00010DE0" w:rsidRDefault="002B3E00">
      <w:pPr>
        <w:pStyle w:val="1"/>
        <w:rPr>
          <w:color w:val="000000" w:themeColor="text1"/>
          <w:lang w:eastAsia="ja-JP"/>
        </w:rPr>
      </w:pPr>
      <w:r>
        <w:rPr>
          <w:color w:val="000000" w:themeColor="text1"/>
          <w:lang w:eastAsia="ja-JP"/>
        </w:rPr>
        <w:lastRenderedPageBreak/>
        <w:t>Topic #2: Spectrum related regulatory survey</w:t>
      </w:r>
    </w:p>
    <w:p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rsidR="00010DE0" w:rsidRDefault="002B3E00">
      <w:pPr>
        <w:pStyle w:val="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rsidR="00010DE0" w:rsidRDefault="002B3E00">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rsidR="00010DE0" w:rsidRDefault="002B3E00">
      <w:pPr>
        <w:rPr>
          <w:b/>
          <w:color w:val="000000" w:themeColor="text1"/>
          <w:u w:val="single"/>
          <w:lang w:eastAsia="ko-KR"/>
        </w:rPr>
      </w:pPr>
      <w:r>
        <w:rPr>
          <w:b/>
          <w:color w:val="000000" w:themeColor="text1"/>
          <w:u w:val="single"/>
          <w:lang w:eastAsia="ko-KR"/>
        </w:rPr>
        <w:t>Issue 2-1-1: Candidate 6G operating bands survey</w:t>
      </w:r>
    </w:p>
    <w:p w:rsidR="00010DE0" w:rsidRDefault="002B3E00">
      <w:pPr>
        <w:rPr>
          <w:b/>
          <w:bCs/>
          <w:color w:val="000000" w:themeColor="text1"/>
          <w:lang w:val="sv-SE" w:eastAsia="zh-CN"/>
        </w:rPr>
      </w:pPr>
      <w:r>
        <w:rPr>
          <w:b/>
          <w:bCs/>
          <w:color w:val="000000" w:themeColor="text1"/>
          <w:lang w:val="sv-SE" w:eastAsia="zh-CN"/>
        </w:rPr>
        <w:t>Proposals</w:t>
      </w:r>
    </w:p>
    <w:p w:rsidR="00010DE0" w:rsidRDefault="002B3E00">
      <w:pPr>
        <w:pStyle w:val="aff5"/>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 1: RAN4 can consider the candidate 6G operating bands in these </w:t>
      </w:r>
      <w:proofErr w:type="spellStart"/>
      <w:r>
        <w:rPr>
          <w:rFonts w:eastAsia="SimSun"/>
          <w:color w:val="000000" w:themeColor="text1"/>
          <w:szCs w:val="24"/>
          <w:lang w:eastAsia="zh-CN"/>
        </w:rPr>
        <w:t>refarming</w:t>
      </w:r>
      <w:proofErr w:type="spellEnd"/>
      <w:r>
        <w:rPr>
          <w:rFonts w:eastAsia="SimSun"/>
          <w:color w:val="000000" w:themeColor="text1"/>
          <w:szCs w:val="24"/>
          <w:lang w:eastAsia="zh-CN"/>
        </w:rPr>
        <w:t xml:space="preserve"> FR1 bands from 5G NR and 6G new spectrums (7.125~15.35GHz) as following priority</w:t>
      </w:r>
    </w:p>
    <w:p w:rsidR="00010DE0" w:rsidRDefault="002B3E00">
      <w:pPr>
        <w:pStyle w:val="aff5"/>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1</w:t>
      </w:r>
      <w:r>
        <w:rPr>
          <w:rFonts w:eastAsia="SimSun"/>
          <w:color w:val="000000" w:themeColor="text1"/>
          <w:szCs w:val="24"/>
          <w:vertAlign w:val="superscript"/>
          <w:lang w:eastAsia="zh-CN"/>
        </w:rPr>
        <w:t>st</w:t>
      </w:r>
      <w:r>
        <w:rPr>
          <w:rFonts w:eastAsia="SimSun"/>
          <w:color w:val="000000" w:themeColor="text1"/>
          <w:szCs w:val="24"/>
          <w:lang w:eastAsia="zh-CN"/>
        </w:rPr>
        <w:t xml:space="preserve"> Priority is around 7GHz and these 5G NR </w:t>
      </w:r>
      <w:proofErr w:type="spellStart"/>
      <w:r>
        <w:rPr>
          <w:rFonts w:eastAsia="SimSun"/>
          <w:color w:val="000000" w:themeColor="text1"/>
          <w:szCs w:val="24"/>
          <w:lang w:eastAsia="zh-CN"/>
        </w:rPr>
        <w:t>refarming</w:t>
      </w:r>
      <w:proofErr w:type="spellEnd"/>
      <w:r>
        <w:rPr>
          <w:rFonts w:eastAsia="SimSun"/>
          <w:color w:val="000000" w:themeColor="text1"/>
          <w:szCs w:val="24"/>
          <w:lang w:eastAsia="zh-CN"/>
        </w:rPr>
        <w:t xml:space="preserve"> bands in FR1.</w:t>
      </w:r>
    </w:p>
    <w:p w:rsidR="00010DE0" w:rsidRDefault="002B3E00">
      <w:pPr>
        <w:pStyle w:val="aff5"/>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2</w:t>
      </w:r>
      <w:r>
        <w:rPr>
          <w:rFonts w:eastAsia="SimSun"/>
          <w:color w:val="000000" w:themeColor="text1"/>
          <w:szCs w:val="24"/>
          <w:vertAlign w:val="superscript"/>
          <w:lang w:eastAsia="zh-CN"/>
        </w:rPr>
        <w:t>nd</w:t>
      </w:r>
      <w:r>
        <w:rPr>
          <w:rFonts w:eastAsia="SimSun"/>
          <w:color w:val="000000" w:themeColor="text1"/>
          <w:szCs w:val="24"/>
          <w:lang w:eastAsia="zh-CN"/>
        </w:rPr>
        <w:t xml:space="preserve"> priority is around 15GHz.</w:t>
      </w:r>
    </w:p>
    <w:p w:rsidR="00010DE0" w:rsidRDefault="002B3E00">
      <w:pPr>
        <w:rPr>
          <w:b/>
          <w:bCs/>
          <w:color w:val="000000" w:themeColor="text1"/>
          <w:lang w:val="sv-SE" w:eastAsia="zh-CN"/>
        </w:rPr>
      </w:pPr>
      <w:r>
        <w:rPr>
          <w:b/>
          <w:bCs/>
          <w:color w:val="000000" w:themeColor="text1"/>
          <w:lang w:val="sv-SE" w:eastAsia="zh-CN"/>
        </w:rPr>
        <w:t>Recommended WF</w:t>
      </w:r>
    </w:p>
    <w:p w:rsidR="00010DE0" w:rsidRDefault="002B3E00">
      <w:pPr>
        <w:pStyle w:val="aff5"/>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Encourage companies to give input to the TR38.760-4 based on above proposal</w:t>
      </w:r>
    </w:p>
    <w:p w:rsidR="00010DE0" w:rsidRDefault="00010DE0">
      <w:pPr>
        <w:rPr>
          <w:color w:val="000000" w:themeColor="text1"/>
          <w:lang w:val="en-US" w:eastAsia="zh-CN"/>
        </w:rPr>
      </w:pPr>
    </w:p>
    <w:sectPr w:rsidR="00010DE0">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Bo-Han Hsieh" w:date="2026-02-12T22:54:00Z" w:initials="BHH">
    <w:p w:rsidR="00172A3D" w:rsidRDefault="00172A3D">
      <w:pPr>
        <w:pStyle w:val="a9"/>
        <w:rPr>
          <w:rFonts w:eastAsiaTheme="minorEastAsia" w:hint="eastAsia"/>
          <w:lang w:eastAsia="zh-TW"/>
        </w:rPr>
      </w:pPr>
      <w:r>
        <w:rPr>
          <w:rStyle w:val="aff1"/>
        </w:rPr>
        <w:annotationRef/>
      </w:r>
      <w:r>
        <w:rPr>
          <w:rFonts w:hint="eastAsia"/>
          <w:lang w:eastAsia="zh-TW"/>
        </w:rPr>
        <w:t>What</w:t>
      </w:r>
      <w:r>
        <w:rPr>
          <w:lang w:eastAsia="zh-TW"/>
        </w:rPr>
        <w:t>’</w:t>
      </w:r>
      <w:r>
        <w:rPr>
          <w:rFonts w:hint="eastAsia"/>
          <w:lang w:eastAsia="zh-TW"/>
        </w:rPr>
        <w:t>s the difference between CA with in band group and CAs across band groups?</w:t>
      </w:r>
    </w:p>
    <w:p w:rsidR="00CA18DF" w:rsidRPr="00CA18DF" w:rsidRDefault="00CA18DF">
      <w:pPr>
        <w:pStyle w:val="a9"/>
        <w:rPr>
          <w:rFonts w:eastAsiaTheme="minorEastAsia" w:hint="eastAsia"/>
          <w:lang w:eastAsia="zh-TW"/>
        </w:rPr>
      </w:pPr>
      <w:r>
        <w:rPr>
          <w:rFonts w:eastAsiaTheme="minorEastAsia" w:hint="eastAsia"/>
          <w:lang w:eastAsia="zh-TW"/>
        </w:rPr>
        <w:t>A</w:t>
      </w:r>
      <w:r>
        <w:rPr>
          <w:rFonts w:eastAsiaTheme="minorEastAsia"/>
          <w:lang w:eastAsia="zh-TW"/>
        </w:rPr>
        <w:t>n</w:t>
      </w:r>
      <w:r>
        <w:rPr>
          <w:rFonts w:eastAsiaTheme="minorEastAsia" w:hint="eastAsia"/>
          <w:lang w:eastAsia="zh-TW"/>
        </w:rPr>
        <w:t>d how this related to option 2?</w:t>
      </w:r>
    </w:p>
  </w:comment>
  <w:comment w:id="20" w:author="ZTE_Wubin" w:date="2026-02-12T22:06:00Z" w:initials="1">
    <w:p w:rsidR="00010DE0" w:rsidRDefault="002B3E00">
      <w:pPr>
        <w:pStyle w:val="a9"/>
        <w:rPr>
          <w:lang w:val="en-US" w:eastAsia="zh-CN"/>
        </w:rPr>
      </w:pPr>
      <w:r>
        <w:rPr>
          <w:rFonts w:hint="eastAsia"/>
          <w:lang w:val="en-US" w:eastAsia="zh-CN"/>
        </w:rPr>
        <w:t xml:space="preserve">Is it proper to discuss the UE capabilities in SI? </w:t>
      </w:r>
    </w:p>
  </w:comment>
  <w:comment w:id="22" w:author="Bo-Han Hsieh" w:date="2026-02-12T22:50:00Z" w:initials="BHH">
    <w:p w:rsidR="00172A3D" w:rsidRPr="00172A3D" w:rsidRDefault="00172A3D">
      <w:pPr>
        <w:pStyle w:val="a9"/>
        <w:rPr>
          <w:rFonts w:eastAsiaTheme="minorEastAsia" w:hint="eastAsia"/>
          <w:lang w:eastAsia="zh-TW"/>
        </w:rPr>
      </w:pPr>
      <w:r>
        <w:rPr>
          <w:rStyle w:val="aff1"/>
        </w:rPr>
        <w:annotationRef/>
      </w:r>
      <w:r>
        <w:rPr>
          <w:rFonts w:hint="eastAsia"/>
          <w:lang w:eastAsia="zh-TW"/>
        </w:rPr>
        <w:t>Which requirement is enhanced?</w:t>
      </w:r>
    </w:p>
  </w:comment>
  <w:comment w:id="34" w:author="ZTE_Wubin" w:date="2026-02-12T22:08:00Z" w:initials="1">
    <w:p w:rsidR="00010DE0" w:rsidRDefault="002B3E00">
      <w:pPr>
        <w:pStyle w:val="a9"/>
        <w:rPr>
          <w:lang w:val="en-US" w:eastAsia="zh-CN"/>
        </w:rPr>
      </w:pPr>
      <w:r>
        <w:rPr>
          <w:rFonts w:hint="eastAsia"/>
          <w:lang w:val="en-US" w:eastAsia="zh-CN"/>
        </w:rPr>
        <w:t>Not sure what does it mean? The following proposals seems no relationship with requir</w:t>
      </w:r>
      <w:r>
        <w:rPr>
          <w:rFonts w:hint="eastAsia"/>
          <w:lang w:val="en-US" w:eastAsia="zh-CN"/>
        </w:rPr>
        <w:t>ements. It looks like how to define the band group, and what is different with issue 1-1-1?</w:t>
      </w:r>
    </w:p>
  </w:comment>
  <w:comment w:id="38" w:author="ZTE_Wubin" w:date="2026-02-12T22:03:00Z" w:initials="1">
    <w:p w:rsidR="00010DE0" w:rsidRDefault="002B3E00">
      <w:pPr>
        <w:pStyle w:val="a9"/>
        <w:rPr>
          <w:lang w:val="en-US" w:eastAsia="zh-CN"/>
        </w:rPr>
      </w:pPr>
      <w:r>
        <w:rPr>
          <w:rFonts w:hint="eastAsia"/>
          <w:lang w:val="en-US" w:eastAsia="zh-CN"/>
        </w:rPr>
        <w:t>Where does this proposal come from?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F303F8" w15:done="0"/>
  <w15:commentEx w15:paraId="20664B3C" w15:done="0"/>
  <w15:commentEx w15:paraId="40245DC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00" w:rsidRDefault="002B3E00">
      <w:pPr>
        <w:spacing w:after="0"/>
      </w:pPr>
      <w:r>
        <w:separator/>
      </w:r>
    </w:p>
  </w:endnote>
  <w:endnote w:type="continuationSeparator" w:id="0">
    <w:p w:rsidR="002B3E00" w:rsidRDefault="002B3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新細明體"/>
    <w:panose1 w:val="00000000000000000000"/>
    <w:charset w:val="88"/>
    <w:family w:val="roman"/>
    <w:notTrueType/>
    <w:pitch w:val="default"/>
  </w:font>
  <w:font w:name="等线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00" w:rsidRDefault="002B3E00">
      <w:pPr>
        <w:spacing w:after="0"/>
      </w:pPr>
      <w:r>
        <w:separator/>
      </w:r>
    </w:p>
  </w:footnote>
  <w:footnote w:type="continuationSeparator" w:id="0">
    <w:p w:rsidR="002B3E00" w:rsidRDefault="002B3E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Bo Liu, CTC">
    <w15:presenceInfo w15:providerId="None" w15:userId="Bo Liu, CTC"/>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223C"/>
    <w:rsid w:val="00004165"/>
    <w:rsid w:val="00010DE0"/>
    <w:rsid w:val="00020C56"/>
    <w:rsid w:val="0002236C"/>
    <w:rsid w:val="0002325D"/>
    <w:rsid w:val="00026ACC"/>
    <w:rsid w:val="0003171D"/>
    <w:rsid w:val="00031C1D"/>
    <w:rsid w:val="000351A4"/>
    <w:rsid w:val="00035C50"/>
    <w:rsid w:val="000363B3"/>
    <w:rsid w:val="000368AA"/>
    <w:rsid w:val="0004478A"/>
    <w:rsid w:val="000457A1"/>
    <w:rsid w:val="00046E4A"/>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60666"/>
    <w:rsid w:val="00162548"/>
    <w:rsid w:val="00172183"/>
    <w:rsid w:val="00172465"/>
    <w:rsid w:val="00172A3D"/>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7991"/>
    <w:rsid w:val="001C1409"/>
    <w:rsid w:val="001C2AE6"/>
    <w:rsid w:val="001C4A89"/>
    <w:rsid w:val="001C6177"/>
    <w:rsid w:val="001D0363"/>
    <w:rsid w:val="001D0C56"/>
    <w:rsid w:val="001D1013"/>
    <w:rsid w:val="001D12B4"/>
    <w:rsid w:val="001D1B07"/>
    <w:rsid w:val="001D4627"/>
    <w:rsid w:val="001D6710"/>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31B47"/>
    <w:rsid w:val="00235394"/>
    <w:rsid w:val="00235577"/>
    <w:rsid w:val="002371B2"/>
    <w:rsid w:val="002435CA"/>
    <w:rsid w:val="0024469F"/>
    <w:rsid w:val="00250B5B"/>
    <w:rsid w:val="00252DB8"/>
    <w:rsid w:val="00252E81"/>
    <w:rsid w:val="002537BC"/>
    <w:rsid w:val="00255C58"/>
    <w:rsid w:val="00260EC7"/>
    <w:rsid w:val="00261539"/>
    <w:rsid w:val="0026179F"/>
    <w:rsid w:val="002666AE"/>
    <w:rsid w:val="00271D75"/>
    <w:rsid w:val="00274E1A"/>
    <w:rsid w:val="00274E25"/>
    <w:rsid w:val="002775B1"/>
    <w:rsid w:val="002775B9"/>
    <w:rsid w:val="002811C4"/>
    <w:rsid w:val="00282213"/>
    <w:rsid w:val="0028292B"/>
    <w:rsid w:val="00284016"/>
    <w:rsid w:val="002858BF"/>
    <w:rsid w:val="00286915"/>
    <w:rsid w:val="002939AF"/>
    <w:rsid w:val="00294491"/>
    <w:rsid w:val="00294BDE"/>
    <w:rsid w:val="002A0CED"/>
    <w:rsid w:val="002A4CD0"/>
    <w:rsid w:val="002A78D0"/>
    <w:rsid w:val="002A7DA6"/>
    <w:rsid w:val="002A7F43"/>
    <w:rsid w:val="002B3E00"/>
    <w:rsid w:val="002B516C"/>
    <w:rsid w:val="002B5E1D"/>
    <w:rsid w:val="002B60C1"/>
    <w:rsid w:val="002C4B52"/>
    <w:rsid w:val="002C6262"/>
    <w:rsid w:val="002D03E5"/>
    <w:rsid w:val="002D0616"/>
    <w:rsid w:val="002D3385"/>
    <w:rsid w:val="002D36EB"/>
    <w:rsid w:val="002D5BC6"/>
    <w:rsid w:val="002D6BDF"/>
    <w:rsid w:val="002E2CE9"/>
    <w:rsid w:val="002E3BF7"/>
    <w:rsid w:val="002E403E"/>
    <w:rsid w:val="002E4C74"/>
    <w:rsid w:val="002E662D"/>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7C5"/>
    <w:rsid w:val="0034686E"/>
    <w:rsid w:val="00355873"/>
    <w:rsid w:val="0035660F"/>
    <w:rsid w:val="0036039A"/>
    <w:rsid w:val="00361ACC"/>
    <w:rsid w:val="003628B9"/>
    <w:rsid w:val="00362D8F"/>
    <w:rsid w:val="00367724"/>
    <w:rsid w:val="003710BA"/>
    <w:rsid w:val="003770F6"/>
    <w:rsid w:val="00383E37"/>
    <w:rsid w:val="00393042"/>
    <w:rsid w:val="00393BEF"/>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3F3EE0"/>
    <w:rsid w:val="003F6780"/>
    <w:rsid w:val="003F69B7"/>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38C2"/>
    <w:rsid w:val="0047437A"/>
    <w:rsid w:val="0047560A"/>
    <w:rsid w:val="00480E42"/>
    <w:rsid w:val="00484C5D"/>
    <w:rsid w:val="0048543E"/>
    <w:rsid w:val="004868C1"/>
    <w:rsid w:val="0048750F"/>
    <w:rsid w:val="004A17E9"/>
    <w:rsid w:val="004A495F"/>
    <w:rsid w:val="004A71A2"/>
    <w:rsid w:val="004A7544"/>
    <w:rsid w:val="004B594B"/>
    <w:rsid w:val="004B6B0F"/>
    <w:rsid w:val="004C54E5"/>
    <w:rsid w:val="004C60F7"/>
    <w:rsid w:val="004C7DC8"/>
    <w:rsid w:val="004D21B0"/>
    <w:rsid w:val="004D66BB"/>
    <w:rsid w:val="004D6DCA"/>
    <w:rsid w:val="004D737D"/>
    <w:rsid w:val="004D7A7D"/>
    <w:rsid w:val="004E2659"/>
    <w:rsid w:val="004E39EE"/>
    <w:rsid w:val="004E475C"/>
    <w:rsid w:val="004E56E0"/>
    <w:rsid w:val="004E7329"/>
    <w:rsid w:val="004F0A1A"/>
    <w:rsid w:val="004F106B"/>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23B4"/>
    <w:rsid w:val="00556D55"/>
    <w:rsid w:val="005702C5"/>
    <w:rsid w:val="00571777"/>
    <w:rsid w:val="00573C9A"/>
    <w:rsid w:val="0057701F"/>
    <w:rsid w:val="005777BD"/>
    <w:rsid w:val="00580FF5"/>
    <w:rsid w:val="0058519C"/>
    <w:rsid w:val="0059149A"/>
    <w:rsid w:val="005956EE"/>
    <w:rsid w:val="005A083E"/>
    <w:rsid w:val="005A36EF"/>
    <w:rsid w:val="005A446E"/>
    <w:rsid w:val="005B4802"/>
    <w:rsid w:val="005C0EE2"/>
    <w:rsid w:val="005C1EA6"/>
    <w:rsid w:val="005D0B99"/>
    <w:rsid w:val="005D308E"/>
    <w:rsid w:val="005D3A48"/>
    <w:rsid w:val="005D7AF8"/>
    <w:rsid w:val="005E17BF"/>
    <w:rsid w:val="005E366A"/>
    <w:rsid w:val="005E7780"/>
    <w:rsid w:val="005F1077"/>
    <w:rsid w:val="005F2145"/>
    <w:rsid w:val="005F23D9"/>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53A3"/>
    <w:rsid w:val="006670AC"/>
    <w:rsid w:val="00672307"/>
    <w:rsid w:val="0067501C"/>
    <w:rsid w:val="006802D3"/>
    <w:rsid w:val="006808C6"/>
    <w:rsid w:val="00682668"/>
    <w:rsid w:val="006914CF"/>
    <w:rsid w:val="00692A68"/>
    <w:rsid w:val="00695D85"/>
    <w:rsid w:val="006A2FD8"/>
    <w:rsid w:val="006A30A2"/>
    <w:rsid w:val="006A42FD"/>
    <w:rsid w:val="006A53C2"/>
    <w:rsid w:val="006A5D9F"/>
    <w:rsid w:val="006A6852"/>
    <w:rsid w:val="006A6D23"/>
    <w:rsid w:val="006B25DE"/>
    <w:rsid w:val="006B4F8E"/>
    <w:rsid w:val="006B7966"/>
    <w:rsid w:val="006C1C3B"/>
    <w:rsid w:val="006C4E43"/>
    <w:rsid w:val="006C643E"/>
    <w:rsid w:val="006D0EED"/>
    <w:rsid w:val="006D2932"/>
    <w:rsid w:val="006D3671"/>
    <w:rsid w:val="006D4176"/>
    <w:rsid w:val="006E0A73"/>
    <w:rsid w:val="006E0FEE"/>
    <w:rsid w:val="006E20CC"/>
    <w:rsid w:val="006E6C11"/>
    <w:rsid w:val="006F5113"/>
    <w:rsid w:val="006F6DA2"/>
    <w:rsid w:val="006F7C0C"/>
    <w:rsid w:val="00700755"/>
    <w:rsid w:val="0070646B"/>
    <w:rsid w:val="00707778"/>
    <w:rsid w:val="007130A2"/>
    <w:rsid w:val="00715463"/>
    <w:rsid w:val="007204DA"/>
    <w:rsid w:val="00730655"/>
    <w:rsid w:val="00731D77"/>
    <w:rsid w:val="00732360"/>
    <w:rsid w:val="0073390A"/>
    <w:rsid w:val="00734E64"/>
    <w:rsid w:val="00736B37"/>
    <w:rsid w:val="00740A35"/>
    <w:rsid w:val="007421B4"/>
    <w:rsid w:val="00745B6F"/>
    <w:rsid w:val="007510B1"/>
    <w:rsid w:val="007520B4"/>
    <w:rsid w:val="007635C6"/>
    <w:rsid w:val="007655D5"/>
    <w:rsid w:val="007763C1"/>
    <w:rsid w:val="00777E82"/>
    <w:rsid w:val="00780B17"/>
    <w:rsid w:val="00781359"/>
    <w:rsid w:val="007847AC"/>
    <w:rsid w:val="0078503D"/>
    <w:rsid w:val="00786921"/>
    <w:rsid w:val="007A1EAA"/>
    <w:rsid w:val="007A3A12"/>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8004B4"/>
    <w:rsid w:val="0080120B"/>
    <w:rsid w:val="00805BE8"/>
    <w:rsid w:val="00811519"/>
    <w:rsid w:val="00811B41"/>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4BB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4552"/>
    <w:rsid w:val="008C60E9"/>
    <w:rsid w:val="008D0D86"/>
    <w:rsid w:val="008D1B7C"/>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33C7"/>
    <w:rsid w:val="00924514"/>
    <w:rsid w:val="00927316"/>
    <w:rsid w:val="0093133D"/>
    <w:rsid w:val="0093276D"/>
    <w:rsid w:val="00933D12"/>
    <w:rsid w:val="00937065"/>
    <w:rsid w:val="00940285"/>
    <w:rsid w:val="009415B0"/>
    <w:rsid w:val="00947E7E"/>
    <w:rsid w:val="0095139A"/>
    <w:rsid w:val="00952A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4AEF"/>
    <w:rsid w:val="009860E8"/>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A0758F"/>
    <w:rsid w:val="00A10127"/>
    <w:rsid w:val="00A1570A"/>
    <w:rsid w:val="00A17866"/>
    <w:rsid w:val="00A211B4"/>
    <w:rsid w:val="00A223CF"/>
    <w:rsid w:val="00A23EF0"/>
    <w:rsid w:val="00A33DDF"/>
    <w:rsid w:val="00A34547"/>
    <w:rsid w:val="00A376B7"/>
    <w:rsid w:val="00A41BF5"/>
    <w:rsid w:val="00A44778"/>
    <w:rsid w:val="00A469E7"/>
    <w:rsid w:val="00A53892"/>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33D2"/>
    <w:rsid w:val="00AB0C57"/>
    <w:rsid w:val="00AB1195"/>
    <w:rsid w:val="00AB4182"/>
    <w:rsid w:val="00AC239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5BB9"/>
    <w:rsid w:val="00BF046F"/>
    <w:rsid w:val="00C01AE8"/>
    <w:rsid w:val="00C01D50"/>
    <w:rsid w:val="00C03C75"/>
    <w:rsid w:val="00C05635"/>
    <w:rsid w:val="00C056DC"/>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A08C6"/>
    <w:rsid w:val="00CA0A77"/>
    <w:rsid w:val="00CA18DF"/>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47A3"/>
    <w:rsid w:val="00D05C30"/>
    <w:rsid w:val="00D10052"/>
    <w:rsid w:val="00D11359"/>
    <w:rsid w:val="00D12AC6"/>
    <w:rsid w:val="00D22C5D"/>
    <w:rsid w:val="00D260F9"/>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1A7C"/>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37378"/>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2F941A9"/>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2" w:uiPriority="99"/>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qFormat/>
    <w:pPr>
      <w:ind w:left="1701" w:hanging="1701"/>
    </w:pPr>
  </w:style>
  <w:style w:type="paragraph" w:styleId="41">
    <w:name w:val="toc 4"/>
    <w:basedOn w:val="32"/>
    <w:next w:val="a"/>
    <w:pPr>
      <w:ind w:left="1418" w:hanging="1418"/>
    </w:pPr>
  </w:style>
  <w:style w:type="paragraph" w:styleId="32">
    <w:name w:val="toc 3"/>
    <w:basedOn w:val="22"/>
    <w:next w:val="a"/>
    <w:qFormat/>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2">
    <w:name w:val="List Bullet 5"/>
    <w:basedOn w:val="42"/>
    <w:qFormat/>
    <w:pPr>
      <w:ind w:left="1702"/>
    </w:pPr>
  </w:style>
  <w:style w:type="paragraph" w:styleId="81">
    <w:name w:val="toc 8"/>
    <w:basedOn w:val="11"/>
    <w:next w:val="a"/>
    <w:pPr>
      <w:spacing w:before="180"/>
      <w:ind w:left="2693" w:hanging="2693"/>
    </w:pPr>
    <w:rPr>
      <w:b/>
    </w:rPr>
  </w:style>
  <w:style w:type="paragraph" w:styleId="25">
    <w:name w:val="Body Text Indent 2"/>
    <w:basedOn w:val="a"/>
    <w:link w:val="26"/>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pPr>
      <w:ind w:left="1418" w:hanging="1418"/>
    </w:pPr>
  </w:style>
  <w:style w:type="paragraph" w:styleId="Web">
    <w:name w:val="Normal (Web)"/>
    <w:basedOn w:val="a"/>
    <w:uiPriority w:val="99"/>
    <w:pPr>
      <w:spacing w:before="100" w:beforeAutospacing="1" w:after="100" w:afterAutospacing="1"/>
    </w:pPr>
    <w:rPr>
      <w:rFonts w:eastAsia="Arial Unicode MS"/>
      <w:sz w:val="24"/>
      <w:szCs w:val="24"/>
    </w:rPr>
  </w:style>
  <w:style w:type="paragraph" w:styleId="12">
    <w:name w:val="index 1"/>
    <w:basedOn w:val="a"/>
    <w:next w:val="a"/>
    <w:semiHidden/>
    <w:qFormat/>
    <w:pPr>
      <w:keepLines/>
      <w:spacing w:after="0"/>
    </w:pPr>
  </w:style>
  <w:style w:type="paragraph" w:styleId="27">
    <w:name w:val="index 2"/>
    <w:basedOn w:val="12"/>
    <w:next w:val="a"/>
    <w:semiHidden/>
    <w:qFormat/>
    <w:pPr>
      <w:ind w:left="284"/>
    </w:pPr>
  </w:style>
  <w:style w:type="paragraph" w:styleId="afa">
    <w:name w:val="annotation subject"/>
    <w:basedOn w:val="a9"/>
    <w:next w:val="a9"/>
    <w:link w:val="afb"/>
    <w:qFormat/>
    <w:rPr>
      <w:b/>
      <w:bCs/>
    </w:rPr>
  </w:style>
  <w:style w:type="table" w:styleId="afc">
    <w:name w:val="Table Grid"/>
    <w:basedOn w:val="a1"/>
    <w:uiPriority w:val="39"/>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endnote reference"/>
    <w:qFormat/>
    <w:rPr>
      <w:vertAlign w:val="superscript"/>
    </w:rPr>
  </w:style>
  <w:style w:type="character" w:styleId="afe">
    <w:name w:val="FollowedHyperlink"/>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semiHidden/>
    <w:rPr>
      <w:sz w:val="16"/>
    </w:rPr>
  </w:style>
  <w:style w:type="character" w:styleId="aff2">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標題 2 字元"/>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標題 1 字元"/>
    <w:link w:val="1"/>
    <w:qFormat/>
    <w:rPr>
      <w:rFonts w:ascii="Arial" w:hAnsi="Arial"/>
      <w:sz w:val="36"/>
      <w:lang w:eastAsia="en-US" w:bidi="ar-SA"/>
    </w:rPr>
  </w:style>
  <w:style w:type="character" w:customStyle="1" w:styleId="af6">
    <w:name w:val="頁首 字元"/>
    <w:link w:val="af4"/>
    <w:qFormat/>
    <w:rPr>
      <w:rFonts w:ascii="Arial" w:hAnsi="Arial"/>
      <w:b/>
      <w:sz w:val="18"/>
      <w:lang w:val="en-GB" w:bidi="ar-SA"/>
    </w:rPr>
  </w:style>
  <w:style w:type="character" w:customStyle="1" w:styleId="aa">
    <w:name w:val="註解文字 字元"/>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3">
    <w:name w:val="修订1"/>
    <w:hidden/>
    <w:uiPriority w:val="99"/>
    <w:semiHidden/>
    <w:qFormat/>
    <w:rPr>
      <w:lang w:val="en-GB" w:eastAsia="en-US"/>
    </w:rPr>
  </w:style>
  <w:style w:type="character" w:customStyle="1" w:styleId="af2">
    <w:name w:val="註解方塊文字 字元"/>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標題 8 字元"/>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標號 字元"/>
    <w:link w:val="a6"/>
    <w:qFormat/>
    <w:rPr>
      <w:b/>
      <w:lang w:val="en-GB"/>
    </w:rPr>
  </w:style>
  <w:style w:type="character" w:customStyle="1" w:styleId="30">
    <w:name w:val="標題 3 字元"/>
    <w:link w:val="3"/>
    <w:qFormat/>
    <w:rPr>
      <w:rFonts w:ascii="Arial" w:hAnsi="Arial"/>
      <w:sz w:val="28"/>
      <w:szCs w:val="18"/>
      <w:lang w:eastAsia="zh-CN"/>
    </w:rPr>
  </w:style>
  <w:style w:type="character" w:customStyle="1" w:styleId="ac">
    <w:name w:val="本文 字元"/>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純文字 字元"/>
    <w:link w:val="ad"/>
    <w:uiPriority w:val="99"/>
    <w:qFormat/>
    <w:rPr>
      <w:rFonts w:ascii="Courier New" w:hAnsi="Courier New"/>
      <w:lang w:val="nb-NO" w:eastAsia="en-US"/>
    </w:rPr>
  </w:style>
  <w:style w:type="paragraph" w:styleId="aff3">
    <w:name w:val="No Spacing"/>
    <w:uiPriority w:val="1"/>
    <w:qFormat/>
    <w:pPr>
      <w:overflowPunct w:val="0"/>
      <w:autoSpaceDE w:val="0"/>
      <w:autoSpaceDN w:val="0"/>
      <w:adjustRightInd w:val="0"/>
    </w:pPr>
    <w:rPr>
      <w:rFonts w:eastAsia="MS Mincho"/>
      <w:lang w:val="en-GB" w:eastAsia="ja-JP"/>
    </w:rPr>
  </w:style>
  <w:style w:type="character" w:customStyle="1" w:styleId="afb">
    <w:name w:val="註解主旨 字元"/>
    <w:link w:val="afa"/>
    <w:uiPriority w:val="99"/>
    <w:qFormat/>
    <w:rPr>
      <w:b/>
      <w:bCs/>
      <w:lang w:val="en-GB" w:eastAsia="en-US"/>
    </w:rPr>
  </w:style>
  <w:style w:type="character" w:customStyle="1" w:styleId="14">
    <w:name w:val="不明显参考1"/>
    <w:uiPriority w:val="31"/>
    <w:qFormat/>
    <w:rPr>
      <w:smallCaps/>
      <w:color w:val="C0504D"/>
      <w:u w:val="single"/>
    </w:rPr>
  </w:style>
  <w:style w:type="paragraph" w:customStyle="1" w:styleId="aff4">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qFormat/>
    <w:rPr>
      <w:rFonts w:ascii="Arial" w:eastAsia="Arial" w:hAnsi="Arial"/>
      <w:b/>
      <w:bCs/>
      <w:sz w:val="22"/>
      <w:lang w:val="en-GB" w:eastAsia="en-US"/>
    </w:rPr>
  </w:style>
  <w:style w:type="character" w:customStyle="1" w:styleId="af5">
    <w:name w:val="頁尾 字元"/>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Pr>
      <w:rFonts w:ascii="Arial" w:hAnsi="Arial"/>
      <w:sz w:val="24"/>
      <w:lang w:eastAsia="en-US"/>
    </w:rPr>
  </w:style>
  <w:style w:type="character" w:customStyle="1" w:styleId="50">
    <w:name w:val="標題 5 字元"/>
    <w:basedOn w:val="a0"/>
    <w:link w:val="5"/>
    <w:qFormat/>
    <w:rPr>
      <w:rFonts w:ascii="Arial" w:hAnsi="Arial"/>
      <w:sz w:val="22"/>
      <w:lang w:eastAsia="en-US"/>
    </w:rPr>
  </w:style>
  <w:style w:type="character" w:customStyle="1" w:styleId="60">
    <w:name w:val="標題 6 字元"/>
    <w:basedOn w:val="a0"/>
    <w:link w:val="6"/>
    <w:qFormat/>
    <w:rPr>
      <w:rFonts w:ascii="Arial" w:hAnsi="Arial"/>
      <w:lang w:eastAsia="en-US"/>
    </w:rPr>
  </w:style>
  <w:style w:type="character" w:customStyle="1" w:styleId="70">
    <w:name w:val="標題 7 字元"/>
    <w:basedOn w:val="a0"/>
    <w:link w:val="7"/>
    <w:qFormat/>
    <w:rPr>
      <w:rFonts w:ascii="Arial" w:hAnsi="Arial"/>
      <w:lang w:eastAsia="en-US"/>
    </w:rPr>
  </w:style>
  <w:style w:type="character" w:customStyle="1" w:styleId="90">
    <w:name w:val="標題 9 字元"/>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縮排 2 字元"/>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章節附註文字 字元"/>
    <w:basedOn w:val="a0"/>
    <w:link w:val="af"/>
    <w:qFormat/>
    <w:rPr>
      <w:rFonts w:eastAsia="Yu Mincho"/>
      <w:lang w:val="en-GB" w:eastAsia="en-US"/>
    </w:rPr>
  </w:style>
  <w:style w:type="character" w:customStyle="1" w:styleId="af9">
    <w:name w:val="註腳文字 字元"/>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5">
    <w:name w:val="List Paragraph"/>
    <w:basedOn w:val="a"/>
    <w:link w:val="aff6"/>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6">
    <w:name w:val="清單段落 字元"/>
    <w:link w:val="aff5"/>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28">
    <w:name w:val="正文2"/>
    <w:basedOn w:val="a"/>
    <w:link w:val="2Char"/>
    <w:qFormat/>
    <w:pPr>
      <w:spacing w:afterLines="50" w:after="50"/>
      <w:jc w:val="both"/>
    </w:pPr>
    <w:rPr>
      <w:rFonts w:eastAsia="Times New Roman" w:cs="SimSun"/>
      <w:lang w:eastAsia="zh-CN"/>
    </w:rPr>
  </w:style>
  <w:style w:type="character" w:customStyle="1" w:styleId="2Char">
    <w:name w:val="正文2 Char"/>
    <w:basedOn w:val="a0"/>
    <w:link w:val="28"/>
    <w:qFormat/>
    <w:rPr>
      <w:rFonts w:eastAsia="Times New Roman" w:cs="SimSun"/>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9">
    <w:name w:val="标题2"/>
    <w:basedOn w:val="a"/>
    <w:qFormat/>
    <w:pPr>
      <w:widowControl w:val="0"/>
      <w:autoSpaceDE w:val="0"/>
      <w:autoSpaceDN w:val="0"/>
      <w:adjustRightInd w:val="0"/>
      <w:spacing w:after="0" w:line="360" w:lineRule="auto"/>
    </w:pPr>
    <w:rPr>
      <w:rFonts w:ascii="SimSun"/>
      <w:sz w:val="24"/>
      <w:lang w:val="en-US" w:eastAsia="zh-CN"/>
    </w:rPr>
  </w:style>
  <w:style w:type="paragraph" w:customStyle="1" w:styleId="15">
    <w:name w:val="修訂1"/>
    <w:hidden/>
    <w:uiPriority w:val="99"/>
    <w:semiHidden/>
    <w:qFormat/>
    <w:rPr>
      <w:lang w:val="en-GB" w:eastAsia="en-US"/>
    </w:rPr>
  </w:style>
  <w:style w:type="paragraph" w:styleId="aff7">
    <w:name w:val="Revision"/>
    <w:hidden/>
    <w:uiPriority w:val="99"/>
    <w:unhideWhenUsed/>
    <w:rsid w:val="00172A3D"/>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2" w:uiPriority="99"/>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qFormat/>
    <w:pPr>
      <w:ind w:left="1701" w:hanging="1701"/>
    </w:pPr>
  </w:style>
  <w:style w:type="paragraph" w:styleId="41">
    <w:name w:val="toc 4"/>
    <w:basedOn w:val="32"/>
    <w:next w:val="a"/>
    <w:pPr>
      <w:ind w:left="1418" w:hanging="1418"/>
    </w:pPr>
  </w:style>
  <w:style w:type="paragraph" w:styleId="32">
    <w:name w:val="toc 3"/>
    <w:basedOn w:val="22"/>
    <w:next w:val="a"/>
    <w:qFormat/>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2">
    <w:name w:val="List Bullet 5"/>
    <w:basedOn w:val="42"/>
    <w:qFormat/>
    <w:pPr>
      <w:ind w:left="1702"/>
    </w:pPr>
  </w:style>
  <w:style w:type="paragraph" w:styleId="81">
    <w:name w:val="toc 8"/>
    <w:basedOn w:val="11"/>
    <w:next w:val="a"/>
    <w:pPr>
      <w:spacing w:before="180"/>
      <w:ind w:left="2693" w:hanging="2693"/>
    </w:pPr>
    <w:rPr>
      <w:b/>
    </w:rPr>
  </w:style>
  <w:style w:type="paragraph" w:styleId="25">
    <w:name w:val="Body Text Indent 2"/>
    <w:basedOn w:val="a"/>
    <w:link w:val="26"/>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pPr>
      <w:ind w:left="1418" w:hanging="1418"/>
    </w:pPr>
  </w:style>
  <w:style w:type="paragraph" w:styleId="Web">
    <w:name w:val="Normal (Web)"/>
    <w:basedOn w:val="a"/>
    <w:uiPriority w:val="99"/>
    <w:pPr>
      <w:spacing w:before="100" w:beforeAutospacing="1" w:after="100" w:afterAutospacing="1"/>
    </w:pPr>
    <w:rPr>
      <w:rFonts w:eastAsia="Arial Unicode MS"/>
      <w:sz w:val="24"/>
      <w:szCs w:val="24"/>
    </w:rPr>
  </w:style>
  <w:style w:type="paragraph" w:styleId="12">
    <w:name w:val="index 1"/>
    <w:basedOn w:val="a"/>
    <w:next w:val="a"/>
    <w:semiHidden/>
    <w:qFormat/>
    <w:pPr>
      <w:keepLines/>
      <w:spacing w:after="0"/>
    </w:pPr>
  </w:style>
  <w:style w:type="paragraph" w:styleId="27">
    <w:name w:val="index 2"/>
    <w:basedOn w:val="12"/>
    <w:next w:val="a"/>
    <w:semiHidden/>
    <w:qFormat/>
    <w:pPr>
      <w:ind w:left="284"/>
    </w:pPr>
  </w:style>
  <w:style w:type="paragraph" w:styleId="afa">
    <w:name w:val="annotation subject"/>
    <w:basedOn w:val="a9"/>
    <w:next w:val="a9"/>
    <w:link w:val="afb"/>
    <w:qFormat/>
    <w:rPr>
      <w:b/>
      <w:bCs/>
    </w:rPr>
  </w:style>
  <w:style w:type="table" w:styleId="afc">
    <w:name w:val="Table Grid"/>
    <w:basedOn w:val="a1"/>
    <w:uiPriority w:val="39"/>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endnote reference"/>
    <w:qFormat/>
    <w:rPr>
      <w:vertAlign w:val="superscript"/>
    </w:rPr>
  </w:style>
  <w:style w:type="character" w:styleId="afe">
    <w:name w:val="FollowedHyperlink"/>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semiHidden/>
    <w:rPr>
      <w:sz w:val="16"/>
    </w:rPr>
  </w:style>
  <w:style w:type="character" w:styleId="aff2">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標題 2 字元"/>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標題 1 字元"/>
    <w:link w:val="1"/>
    <w:qFormat/>
    <w:rPr>
      <w:rFonts w:ascii="Arial" w:hAnsi="Arial"/>
      <w:sz w:val="36"/>
      <w:lang w:eastAsia="en-US" w:bidi="ar-SA"/>
    </w:rPr>
  </w:style>
  <w:style w:type="character" w:customStyle="1" w:styleId="af6">
    <w:name w:val="頁首 字元"/>
    <w:link w:val="af4"/>
    <w:qFormat/>
    <w:rPr>
      <w:rFonts w:ascii="Arial" w:hAnsi="Arial"/>
      <w:b/>
      <w:sz w:val="18"/>
      <w:lang w:val="en-GB" w:bidi="ar-SA"/>
    </w:rPr>
  </w:style>
  <w:style w:type="character" w:customStyle="1" w:styleId="aa">
    <w:name w:val="註解文字 字元"/>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3">
    <w:name w:val="修订1"/>
    <w:hidden/>
    <w:uiPriority w:val="99"/>
    <w:semiHidden/>
    <w:qFormat/>
    <w:rPr>
      <w:lang w:val="en-GB" w:eastAsia="en-US"/>
    </w:rPr>
  </w:style>
  <w:style w:type="character" w:customStyle="1" w:styleId="af2">
    <w:name w:val="註解方塊文字 字元"/>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標題 8 字元"/>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標號 字元"/>
    <w:link w:val="a6"/>
    <w:qFormat/>
    <w:rPr>
      <w:b/>
      <w:lang w:val="en-GB"/>
    </w:rPr>
  </w:style>
  <w:style w:type="character" w:customStyle="1" w:styleId="30">
    <w:name w:val="標題 3 字元"/>
    <w:link w:val="3"/>
    <w:qFormat/>
    <w:rPr>
      <w:rFonts w:ascii="Arial" w:hAnsi="Arial"/>
      <w:sz w:val="28"/>
      <w:szCs w:val="18"/>
      <w:lang w:eastAsia="zh-CN"/>
    </w:rPr>
  </w:style>
  <w:style w:type="character" w:customStyle="1" w:styleId="ac">
    <w:name w:val="本文 字元"/>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純文字 字元"/>
    <w:link w:val="ad"/>
    <w:uiPriority w:val="99"/>
    <w:qFormat/>
    <w:rPr>
      <w:rFonts w:ascii="Courier New" w:hAnsi="Courier New"/>
      <w:lang w:val="nb-NO" w:eastAsia="en-US"/>
    </w:rPr>
  </w:style>
  <w:style w:type="paragraph" w:styleId="aff3">
    <w:name w:val="No Spacing"/>
    <w:uiPriority w:val="1"/>
    <w:qFormat/>
    <w:pPr>
      <w:overflowPunct w:val="0"/>
      <w:autoSpaceDE w:val="0"/>
      <w:autoSpaceDN w:val="0"/>
      <w:adjustRightInd w:val="0"/>
    </w:pPr>
    <w:rPr>
      <w:rFonts w:eastAsia="MS Mincho"/>
      <w:lang w:val="en-GB" w:eastAsia="ja-JP"/>
    </w:rPr>
  </w:style>
  <w:style w:type="character" w:customStyle="1" w:styleId="afb">
    <w:name w:val="註解主旨 字元"/>
    <w:link w:val="afa"/>
    <w:uiPriority w:val="99"/>
    <w:qFormat/>
    <w:rPr>
      <w:b/>
      <w:bCs/>
      <w:lang w:val="en-GB" w:eastAsia="en-US"/>
    </w:rPr>
  </w:style>
  <w:style w:type="character" w:customStyle="1" w:styleId="14">
    <w:name w:val="不明显参考1"/>
    <w:uiPriority w:val="31"/>
    <w:qFormat/>
    <w:rPr>
      <w:smallCaps/>
      <w:color w:val="C0504D"/>
      <w:u w:val="single"/>
    </w:rPr>
  </w:style>
  <w:style w:type="paragraph" w:customStyle="1" w:styleId="aff4">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qFormat/>
    <w:rPr>
      <w:rFonts w:ascii="Arial" w:eastAsia="Arial" w:hAnsi="Arial"/>
      <w:b/>
      <w:bCs/>
      <w:sz w:val="22"/>
      <w:lang w:val="en-GB" w:eastAsia="en-US"/>
    </w:rPr>
  </w:style>
  <w:style w:type="character" w:customStyle="1" w:styleId="af5">
    <w:name w:val="頁尾 字元"/>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Pr>
      <w:rFonts w:ascii="Arial" w:hAnsi="Arial"/>
      <w:sz w:val="24"/>
      <w:lang w:eastAsia="en-US"/>
    </w:rPr>
  </w:style>
  <w:style w:type="character" w:customStyle="1" w:styleId="50">
    <w:name w:val="標題 5 字元"/>
    <w:basedOn w:val="a0"/>
    <w:link w:val="5"/>
    <w:qFormat/>
    <w:rPr>
      <w:rFonts w:ascii="Arial" w:hAnsi="Arial"/>
      <w:sz w:val="22"/>
      <w:lang w:eastAsia="en-US"/>
    </w:rPr>
  </w:style>
  <w:style w:type="character" w:customStyle="1" w:styleId="60">
    <w:name w:val="標題 6 字元"/>
    <w:basedOn w:val="a0"/>
    <w:link w:val="6"/>
    <w:qFormat/>
    <w:rPr>
      <w:rFonts w:ascii="Arial" w:hAnsi="Arial"/>
      <w:lang w:eastAsia="en-US"/>
    </w:rPr>
  </w:style>
  <w:style w:type="character" w:customStyle="1" w:styleId="70">
    <w:name w:val="標題 7 字元"/>
    <w:basedOn w:val="a0"/>
    <w:link w:val="7"/>
    <w:qFormat/>
    <w:rPr>
      <w:rFonts w:ascii="Arial" w:hAnsi="Arial"/>
      <w:lang w:eastAsia="en-US"/>
    </w:rPr>
  </w:style>
  <w:style w:type="character" w:customStyle="1" w:styleId="90">
    <w:name w:val="標題 9 字元"/>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縮排 2 字元"/>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章節附註文字 字元"/>
    <w:basedOn w:val="a0"/>
    <w:link w:val="af"/>
    <w:qFormat/>
    <w:rPr>
      <w:rFonts w:eastAsia="Yu Mincho"/>
      <w:lang w:val="en-GB" w:eastAsia="en-US"/>
    </w:rPr>
  </w:style>
  <w:style w:type="character" w:customStyle="1" w:styleId="af9">
    <w:name w:val="註腳文字 字元"/>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5">
    <w:name w:val="List Paragraph"/>
    <w:basedOn w:val="a"/>
    <w:link w:val="aff6"/>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6">
    <w:name w:val="清單段落 字元"/>
    <w:link w:val="aff5"/>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28">
    <w:name w:val="正文2"/>
    <w:basedOn w:val="a"/>
    <w:link w:val="2Char"/>
    <w:qFormat/>
    <w:pPr>
      <w:spacing w:afterLines="50" w:after="50"/>
      <w:jc w:val="both"/>
    </w:pPr>
    <w:rPr>
      <w:rFonts w:eastAsia="Times New Roman" w:cs="SimSun"/>
      <w:lang w:eastAsia="zh-CN"/>
    </w:rPr>
  </w:style>
  <w:style w:type="character" w:customStyle="1" w:styleId="2Char">
    <w:name w:val="正文2 Char"/>
    <w:basedOn w:val="a0"/>
    <w:link w:val="28"/>
    <w:qFormat/>
    <w:rPr>
      <w:rFonts w:eastAsia="Times New Roman" w:cs="SimSun"/>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9">
    <w:name w:val="标题2"/>
    <w:basedOn w:val="a"/>
    <w:qFormat/>
    <w:pPr>
      <w:widowControl w:val="0"/>
      <w:autoSpaceDE w:val="0"/>
      <w:autoSpaceDN w:val="0"/>
      <w:adjustRightInd w:val="0"/>
      <w:spacing w:after="0" w:line="360" w:lineRule="auto"/>
    </w:pPr>
    <w:rPr>
      <w:rFonts w:ascii="SimSun"/>
      <w:sz w:val="24"/>
      <w:lang w:val="en-US" w:eastAsia="zh-CN"/>
    </w:rPr>
  </w:style>
  <w:style w:type="paragraph" w:customStyle="1" w:styleId="15">
    <w:name w:val="修訂1"/>
    <w:hidden/>
    <w:uiPriority w:val="99"/>
    <w:semiHidden/>
    <w:qFormat/>
    <w:rPr>
      <w:lang w:val="en-GB" w:eastAsia="en-US"/>
    </w:rPr>
  </w:style>
  <w:style w:type="paragraph" w:styleId="aff7">
    <w:name w:val="Revision"/>
    <w:hidden/>
    <w:uiPriority w:val="99"/>
    <w:unhideWhenUsed/>
    <w:rsid w:val="00172A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B94D-562A-47E4-84EB-841074F3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692</Words>
  <Characters>3945</Characters>
  <Application>Microsoft Office Word</Application>
  <DocSecurity>0</DocSecurity>
  <Lines>32</Lines>
  <Paragraphs>9</Paragraphs>
  <ScaleCrop>false</ScaleCrop>
  <Company>Huawei Technologies Co., Ltd.</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Bo-Han Hsieh</cp:lastModifiedBy>
  <cp:revision>2</cp:revision>
  <cp:lastPrinted>2019-04-25T01:09:00Z</cp:lastPrinted>
  <dcterms:created xsi:type="dcterms:W3CDTF">2026-02-12T14:56:00Z</dcterms:created>
  <dcterms:modified xsi:type="dcterms:W3CDTF">2026-02-12T14:56:00Z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51ED36FCB94A4DE1B093336DEF9D60D1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1770795076</vt:lpwstr>
  </property>
</Properties>
</file>