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2BECBA" w14:textId="77777777" w:rsidR="00010DE0" w:rsidRDefault="002B3E00">
      <w:pPr>
        <w:tabs>
          <w:tab w:val="right" w:pos="10440"/>
        </w:tabs>
        <w:rPr>
          <w:rFonts w:ascii="Arial" w:hAnsi="Arial"/>
          <w:b/>
          <w:i/>
          <w:color w:val="000000" w:themeColor="text1"/>
          <w:sz w:val="28"/>
        </w:rPr>
      </w:pPr>
      <w:r>
        <w:rPr>
          <w:rFonts w:ascii="Arial" w:hAnsi="Arial" w:cs="Arial"/>
          <w:b/>
          <w:color w:val="000000" w:themeColor="text1"/>
          <w:sz w:val="24"/>
          <w:szCs w:val="24"/>
        </w:rPr>
        <w:t>3GPP TSG-RAN WG4 Meeting # 118</w:t>
      </w:r>
      <w:r>
        <w:rPr>
          <w:rFonts w:ascii="Arial" w:hAnsi="Arial"/>
          <w:b/>
          <w:i/>
          <w:color w:val="000000" w:themeColor="text1"/>
          <w:sz w:val="28"/>
        </w:rPr>
        <w:tab/>
      </w:r>
      <w:r>
        <w:rPr>
          <w:rFonts w:ascii="Arial" w:hAnsi="Arial" w:cs="Arial"/>
          <w:b/>
          <w:color w:val="000000" w:themeColor="text1"/>
          <w:sz w:val="24"/>
          <w:szCs w:val="24"/>
        </w:rPr>
        <w:t>R4-260</w:t>
      </w:r>
      <w:r>
        <w:rPr>
          <w:rFonts w:ascii="Arial" w:hAnsi="Arial" w:cs="Arial" w:hint="eastAsia"/>
          <w:b/>
          <w:color w:val="000000" w:themeColor="text1"/>
          <w:sz w:val="24"/>
          <w:szCs w:val="24"/>
          <w:lang w:eastAsia="zh-CN"/>
        </w:rPr>
        <w:t>xxxx</w:t>
      </w:r>
    </w:p>
    <w:p w14:paraId="6A255530" w14:textId="77777777" w:rsidR="00010DE0" w:rsidRDefault="002B3E00">
      <w:pPr>
        <w:outlineLvl w:val="0"/>
        <w:rPr>
          <w:rFonts w:ascii="Arial" w:hAnsi="Arial"/>
          <w:b/>
          <w:color w:val="000000" w:themeColor="text1"/>
          <w:sz w:val="24"/>
        </w:rPr>
      </w:pPr>
      <w:r>
        <w:rPr>
          <w:rFonts w:ascii="Arial" w:hAnsi="Arial"/>
          <w:b/>
          <w:color w:val="000000" w:themeColor="text1"/>
          <w:sz w:val="24"/>
          <w:szCs w:val="24"/>
        </w:rPr>
        <w:t>Gothenburg, Sweden, 09</w:t>
      </w:r>
      <w:r>
        <w:rPr>
          <w:rFonts w:ascii="Arial" w:hAnsi="Arial"/>
          <w:b/>
          <w:color w:val="000000" w:themeColor="text1"/>
          <w:sz w:val="24"/>
          <w:szCs w:val="24"/>
          <w:vertAlign w:val="superscript"/>
        </w:rPr>
        <w:t xml:space="preserve">th </w:t>
      </w:r>
      <w:r>
        <w:rPr>
          <w:rFonts w:ascii="Arial" w:hAnsi="Arial"/>
          <w:b/>
          <w:color w:val="000000" w:themeColor="text1"/>
          <w:sz w:val="24"/>
          <w:szCs w:val="24"/>
        </w:rPr>
        <w:t>- 13</w:t>
      </w:r>
      <w:r>
        <w:rPr>
          <w:rFonts w:ascii="Arial" w:hAnsi="Arial"/>
          <w:b/>
          <w:color w:val="000000" w:themeColor="text1"/>
          <w:sz w:val="24"/>
          <w:szCs w:val="24"/>
          <w:vertAlign w:val="superscript"/>
        </w:rPr>
        <w:t>th</w:t>
      </w:r>
      <w:r>
        <w:rPr>
          <w:rFonts w:ascii="Arial" w:hAnsi="Arial"/>
          <w:b/>
          <w:color w:val="000000" w:themeColor="text1"/>
          <w:sz w:val="24"/>
          <w:szCs w:val="24"/>
        </w:rPr>
        <w:t>, Feb 2026</w:t>
      </w:r>
    </w:p>
    <w:p w14:paraId="3542066E" w14:textId="77777777" w:rsidR="00010DE0" w:rsidRDefault="00010DE0">
      <w:pPr>
        <w:spacing w:after="120"/>
        <w:ind w:left="1985" w:hanging="1985"/>
        <w:rPr>
          <w:rFonts w:ascii="Arial" w:eastAsia="MS Mincho" w:hAnsi="Arial" w:cs="Arial"/>
          <w:b/>
          <w:color w:val="000000" w:themeColor="text1"/>
          <w:sz w:val="22"/>
        </w:rPr>
      </w:pPr>
    </w:p>
    <w:p w14:paraId="40FD7B55" w14:textId="77777777" w:rsidR="00010DE0" w:rsidRDefault="002B3E00">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themeColor="text1"/>
          <w:sz w:val="22"/>
          <w:lang w:val="pt-BR" w:eastAsia="zh-CN"/>
        </w:rPr>
      </w:pPr>
      <w:r>
        <w:rPr>
          <w:rFonts w:ascii="Arial" w:eastAsia="MS Mincho" w:hAnsi="Arial" w:cs="Arial"/>
          <w:b/>
          <w:color w:val="000000" w:themeColor="text1"/>
          <w:sz w:val="22"/>
          <w:lang w:val="pt-BR"/>
        </w:rPr>
        <w:t>Agenda item:</w:t>
      </w:r>
      <w:r>
        <w:rPr>
          <w:rFonts w:ascii="Arial" w:eastAsia="MS Mincho" w:hAnsi="Arial" w:cs="Arial"/>
          <w:b/>
          <w:color w:val="000000" w:themeColor="text1"/>
          <w:sz w:val="22"/>
          <w:lang w:val="pt-BR"/>
        </w:rPr>
        <w:tab/>
      </w:r>
      <w:r>
        <w:rPr>
          <w:rFonts w:ascii="Arial" w:eastAsia="MS Mincho" w:hAnsi="Arial" w:cs="Arial" w:hint="eastAsia"/>
          <w:b/>
          <w:color w:val="000000" w:themeColor="text1"/>
          <w:sz w:val="22"/>
          <w:lang w:val="pt-BR" w:eastAsia="ja-JP"/>
        </w:rPr>
        <w:tab/>
      </w:r>
      <w:r>
        <w:rPr>
          <w:rFonts w:ascii="Arial" w:eastAsia="MS Mincho" w:hAnsi="Arial" w:cs="Arial" w:hint="eastAsia"/>
          <w:b/>
          <w:color w:val="000000" w:themeColor="text1"/>
          <w:sz w:val="22"/>
          <w:lang w:val="pt-BR" w:eastAsia="ja-JP"/>
        </w:rPr>
        <w:tab/>
      </w:r>
      <w:r>
        <w:rPr>
          <w:rFonts w:ascii="Arial" w:eastAsiaTheme="minorEastAsia" w:hAnsi="Arial" w:cs="Arial"/>
          <w:color w:val="000000" w:themeColor="text1"/>
          <w:sz w:val="22"/>
          <w:lang w:eastAsia="zh-CN"/>
        </w:rPr>
        <w:t>8.1</w:t>
      </w:r>
    </w:p>
    <w:p w14:paraId="57714FC2" w14:textId="77777777" w:rsidR="00010DE0" w:rsidRDefault="002B3E00">
      <w:pPr>
        <w:spacing w:after="120"/>
        <w:ind w:left="1985" w:hanging="1985"/>
        <w:rPr>
          <w:rFonts w:ascii="Arial" w:hAnsi="Arial" w:cs="Arial"/>
          <w:color w:val="000000" w:themeColor="text1"/>
          <w:sz w:val="22"/>
          <w:lang w:eastAsia="zh-CN"/>
        </w:rPr>
      </w:pPr>
      <w:r>
        <w:rPr>
          <w:rFonts w:ascii="Arial" w:eastAsia="MS Mincho" w:hAnsi="Arial" w:cs="Arial"/>
          <w:b/>
          <w:color w:val="000000" w:themeColor="text1"/>
          <w:sz w:val="22"/>
        </w:rPr>
        <w:t>Source:</w:t>
      </w:r>
      <w:r>
        <w:rPr>
          <w:rFonts w:ascii="Arial" w:eastAsia="MS Mincho" w:hAnsi="Arial" w:cs="Arial"/>
          <w:b/>
          <w:color w:val="000000" w:themeColor="text1"/>
          <w:sz w:val="22"/>
        </w:rPr>
        <w:tab/>
      </w:r>
      <w:r>
        <w:rPr>
          <w:rFonts w:ascii="Arial" w:hAnsi="Arial" w:cs="Arial" w:hint="eastAsia"/>
          <w:color w:val="000000" w:themeColor="text1"/>
          <w:sz w:val="22"/>
          <w:lang w:eastAsia="zh-CN"/>
        </w:rPr>
        <w:t>Feature</w:t>
      </w:r>
      <w:r>
        <w:rPr>
          <w:rFonts w:ascii="Arial" w:hAnsi="Arial" w:cs="Arial"/>
          <w:color w:val="000000" w:themeColor="text1"/>
          <w:sz w:val="22"/>
          <w:lang w:eastAsia="zh-CN"/>
        </w:rPr>
        <w:t xml:space="preserve"> </w:t>
      </w:r>
      <w:r>
        <w:rPr>
          <w:rFonts w:ascii="Arial" w:hAnsi="Arial" w:cs="Arial" w:hint="eastAsia"/>
          <w:color w:val="000000" w:themeColor="text1"/>
          <w:sz w:val="22"/>
          <w:lang w:eastAsia="zh-CN"/>
        </w:rPr>
        <w:t>Lead</w:t>
      </w:r>
      <w:r>
        <w:rPr>
          <w:rFonts w:ascii="Arial" w:hAnsi="Arial" w:cs="Arial"/>
          <w:color w:val="000000" w:themeColor="text1"/>
          <w:sz w:val="22"/>
          <w:lang w:eastAsia="zh-CN"/>
        </w:rPr>
        <w:t xml:space="preserve"> (China Telecom)</w:t>
      </w:r>
    </w:p>
    <w:p w14:paraId="310DA430" w14:textId="77777777" w:rsidR="00010DE0" w:rsidRDefault="002B3E00">
      <w:pPr>
        <w:spacing w:after="120"/>
        <w:ind w:left="1985" w:hanging="1985"/>
        <w:rPr>
          <w:rFonts w:ascii="Arial" w:eastAsiaTheme="minorEastAsia" w:hAnsi="Arial" w:cs="Arial"/>
          <w:color w:val="000000" w:themeColor="text1"/>
          <w:sz w:val="22"/>
          <w:lang w:eastAsia="zh-CN"/>
        </w:rPr>
      </w:pPr>
      <w:r>
        <w:rPr>
          <w:rFonts w:ascii="Arial" w:eastAsia="MS Mincho" w:hAnsi="Arial" w:cs="Arial"/>
          <w:b/>
          <w:color w:val="000000" w:themeColor="text1"/>
          <w:sz w:val="22"/>
        </w:rPr>
        <w:t>Title:</w:t>
      </w:r>
      <w:r>
        <w:rPr>
          <w:rFonts w:ascii="Arial" w:eastAsia="MS Mincho" w:hAnsi="Arial" w:cs="Arial"/>
          <w:b/>
          <w:color w:val="000000" w:themeColor="text1"/>
          <w:sz w:val="22"/>
        </w:rPr>
        <w:tab/>
      </w:r>
      <w:r>
        <w:rPr>
          <w:rFonts w:ascii="Arial" w:eastAsiaTheme="minorEastAsia" w:hAnsi="Arial" w:cs="Arial"/>
          <w:color w:val="000000" w:themeColor="text1"/>
          <w:sz w:val="22"/>
          <w:lang w:eastAsia="zh-CN"/>
        </w:rPr>
        <w:t>Draft WF for [</w:t>
      </w:r>
      <w:proofErr w:type="gramStart"/>
      <w:r>
        <w:rPr>
          <w:rFonts w:ascii="Arial" w:eastAsiaTheme="minorEastAsia" w:hAnsi="Arial" w:cs="Arial"/>
          <w:color w:val="000000" w:themeColor="text1"/>
          <w:sz w:val="22"/>
          <w:lang w:eastAsia="zh-CN"/>
        </w:rPr>
        <w:t>118][</w:t>
      </w:r>
      <w:proofErr w:type="gramEnd"/>
      <w:r>
        <w:rPr>
          <w:rFonts w:ascii="Arial" w:eastAsiaTheme="minorEastAsia" w:hAnsi="Arial" w:cs="Arial"/>
          <w:color w:val="000000" w:themeColor="text1"/>
          <w:sz w:val="22"/>
          <w:lang w:eastAsia="zh-CN"/>
        </w:rPr>
        <w:t>104-B] 6G spectrum (part II)</w:t>
      </w:r>
    </w:p>
    <w:p w14:paraId="73608FB0" w14:textId="77777777" w:rsidR="00010DE0" w:rsidRDefault="002B3E00">
      <w:pPr>
        <w:spacing w:after="120"/>
        <w:ind w:left="1985" w:hanging="1985"/>
        <w:rPr>
          <w:rFonts w:ascii="Arial" w:eastAsiaTheme="minorEastAsia" w:hAnsi="Arial" w:cs="Arial"/>
          <w:color w:val="000000" w:themeColor="text1"/>
          <w:sz w:val="22"/>
          <w:lang w:eastAsia="zh-CN"/>
        </w:rPr>
      </w:pPr>
      <w:r>
        <w:rPr>
          <w:rFonts w:ascii="Arial" w:eastAsia="MS Mincho" w:hAnsi="Arial" w:cs="Arial"/>
          <w:b/>
          <w:color w:val="000000" w:themeColor="text1"/>
          <w:sz w:val="22"/>
        </w:rPr>
        <w:t>Document for:</w:t>
      </w:r>
      <w:r>
        <w:rPr>
          <w:rFonts w:ascii="Arial" w:eastAsia="MS Mincho" w:hAnsi="Arial" w:cs="Arial"/>
          <w:b/>
          <w:color w:val="000000" w:themeColor="text1"/>
          <w:sz w:val="22"/>
        </w:rPr>
        <w:tab/>
      </w:r>
      <w:r>
        <w:rPr>
          <w:rFonts w:ascii="Arial" w:eastAsiaTheme="minorEastAsia" w:hAnsi="Arial" w:cs="Arial" w:hint="eastAsia"/>
          <w:color w:val="000000" w:themeColor="text1"/>
          <w:sz w:val="22"/>
          <w:lang w:eastAsia="zh-CN"/>
        </w:rPr>
        <w:t>Approval</w:t>
      </w:r>
    </w:p>
    <w:p w14:paraId="5A75535D" w14:textId="77777777" w:rsidR="00010DE0" w:rsidRDefault="002B3E00">
      <w:pPr>
        <w:pStyle w:val="1"/>
        <w:rPr>
          <w:rFonts w:eastAsiaTheme="minorEastAsia"/>
          <w:color w:val="000000" w:themeColor="text1"/>
          <w:lang w:eastAsia="zh-CN"/>
        </w:rPr>
      </w:pPr>
      <w:r>
        <w:rPr>
          <w:rFonts w:hint="eastAsia"/>
          <w:color w:val="000000" w:themeColor="text1"/>
          <w:lang w:eastAsia="ja-JP"/>
        </w:rPr>
        <w:t>Introduction</w:t>
      </w:r>
    </w:p>
    <w:p w14:paraId="620BFD83" w14:textId="77777777" w:rsidR="00010DE0" w:rsidRDefault="002B3E00">
      <w:pPr>
        <w:rPr>
          <w:b/>
          <w:color w:val="000000" w:themeColor="text1"/>
          <w:lang w:eastAsia="zh-CN"/>
        </w:rPr>
      </w:pPr>
      <w:r>
        <w:rPr>
          <w:b/>
          <w:color w:val="000000" w:themeColor="text1"/>
          <w:lang w:eastAsia="zh-CN"/>
        </w:rPr>
        <w:t xml:space="preserve">Back ground: </w:t>
      </w:r>
      <w:r>
        <w:rPr>
          <w:rFonts w:hint="eastAsia"/>
          <w:b/>
          <w:color w:val="000000" w:themeColor="text1"/>
          <w:lang w:eastAsia="zh-CN"/>
        </w:rPr>
        <w:t>A</w:t>
      </w:r>
      <w:r>
        <w:rPr>
          <w:b/>
          <w:color w:val="000000" w:themeColor="text1"/>
          <w:lang w:eastAsia="zh-CN"/>
        </w:rPr>
        <w:t>greement in WF of R4-2522463 in RAN4 #117</w:t>
      </w:r>
    </w:p>
    <w:tbl>
      <w:tblPr>
        <w:tblStyle w:val="afd"/>
        <w:tblW w:w="0" w:type="auto"/>
        <w:tblLook w:val="04A0" w:firstRow="1" w:lastRow="0" w:firstColumn="1" w:lastColumn="0" w:noHBand="0" w:noVBand="1"/>
      </w:tblPr>
      <w:tblGrid>
        <w:gridCol w:w="9631"/>
      </w:tblGrid>
      <w:tr w:rsidR="00010DE0" w14:paraId="3A4BF940" w14:textId="77777777">
        <w:tc>
          <w:tcPr>
            <w:tcW w:w="9631" w:type="dxa"/>
            <w:shd w:val="clear" w:color="auto" w:fill="auto"/>
          </w:tcPr>
          <w:p w14:paraId="0109658F" w14:textId="77777777" w:rsidR="00010DE0" w:rsidRDefault="002B3E00">
            <w:pPr>
              <w:pStyle w:val="aff6"/>
              <w:numPr>
                <w:ilvl w:val="0"/>
                <w:numId w:val="2"/>
              </w:numPr>
              <w:overflowPunct/>
              <w:autoSpaceDE/>
              <w:autoSpaceDN/>
              <w:adjustRightInd/>
              <w:spacing w:after="120"/>
              <w:ind w:firstLineChars="0"/>
              <w:textAlignment w:val="auto"/>
              <w:rPr>
                <w:rFonts w:eastAsia="SimSun"/>
                <w:sz w:val="21"/>
                <w:szCs w:val="24"/>
                <w:lang w:eastAsia="zh-CN"/>
              </w:rPr>
            </w:pPr>
            <w:r>
              <w:rPr>
                <w:rFonts w:eastAsia="SimSun"/>
                <w:sz w:val="21"/>
                <w:szCs w:val="24"/>
                <w:lang w:eastAsia="zh-CN"/>
              </w:rPr>
              <w:t xml:space="preserve">RAN4 to study the Band Group Concept to structure the RF requirement improvement </w:t>
            </w:r>
          </w:p>
          <w:p w14:paraId="6089BFB1" w14:textId="77777777" w:rsidR="00010DE0" w:rsidRDefault="002B3E00">
            <w:pPr>
              <w:pStyle w:val="aff6"/>
              <w:numPr>
                <w:ilvl w:val="1"/>
                <w:numId w:val="2"/>
              </w:numPr>
              <w:overflowPunct/>
              <w:autoSpaceDE/>
              <w:autoSpaceDN/>
              <w:adjustRightInd/>
              <w:spacing w:after="120"/>
              <w:ind w:firstLineChars="0"/>
              <w:textAlignment w:val="auto"/>
              <w:rPr>
                <w:rFonts w:eastAsia="SimSun"/>
                <w:sz w:val="21"/>
                <w:szCs w:val="24"/>
                <w:lang w:eastAsia="zh-CN"/>
              </w:rPr>
            </w:pPr>
            <w:r>
              <w:rPr>
                <w:rFonts w:eastAsia="SimSun" w:hint="eastAsia"/>
                <w:sz w:val="21"/>
                <w:szCs w:val="24"/>
                <w:lang w:eastAsia="zh-CN"/>
              </w:rPr>
              <w:t>Concept of band group includes RF requirements simplifications and FFS on whether include RF architecture assumptions.</w:t>
            </w:r>
          </w:p>
          <w:p w14:paraId="1F8BD19B" w14:textId="77777777" w:rsidR="00010DE0" w:rsidRDefault="002B3E00">
            <w:pPr>
              <w:pStyle w:val="aff6"/>
              <w:numPr>
                <w:ilvl w:val="1"/>
                <w:numId w:val="2"/>
              </w:numPr>
              <w:overflowPunct/>
              <w:autoSpaceDE/>
              <w:autoSpaceDN/>
              <w:adjustRightInd/>
              <w:spacing w:after="120"/>
              <w:ind w:firstLineChars="0"/>
              <w:textAlignment w:val="auto"/>
              <w:rPr>
                <w:rFonts w:eastAsia="SimSun"/>
                <w:sz w:val="21"/>
                <w:szCs w:val="24"/>
                <w:lang w:eastAsia="zh-CN"/>
              </w:rPr>
            </w:pPr>
            <w:r>
              <w:rPr>
                <w:rFonts w:eastAsia="SimSun"/>
                <w:sz w:val="21"/>
                <w:szCs w:val="24"/>
                <w:lang w:eastAsia="zh-CN"/>
              </w:rPr>
              <w:t>Note that the Band Group Concept is not a replacement to normal CA.</w:t>
            </w:r>
          </w:p>
          <w:p w14:paraId="51F4E041" w14:textId="77777777" w:rsidR="00010DE0" w:rsidRDefault="002B3E00">
            <w:pPr>
              <w:pStyle w:val="aff6"/>
              <w:numPr>
                <w:ilvl w:val="1"/>
                <w:numId w:val="2"/>
              </w:numPr>
              <w:overflowPunct/>
              <w:autoSpaceDE/>
              <w:autoSpaceDN/>
              <w:adjustRightInd/>
              <w:spacing w:after="120"/>
              <w:ind w:firstLineChars="0"/>
              <w:textAlignment w:val="auto"/>
              <w:rPr>
                <w:rFonts w:eastAsia="SimSun"/>
                <w:sz w:val="21"/>
                <w:szCs w:val="24"/>
                <w:highlight w:val="green"/>
                <w:lang w:eastAsia="zh-CN"/>
              </w:rPr>
            </w:pPr>
            <w:r>
              <w:rPr>
                <w:rFonts w:eastAsia="SimSun"/>
                <w:sz w:val="21"/>
                <w:szCs w:val="24"/>
                <w:lang w:eastAsia="zh-CN"/>
              </w:rPr>
              <w:t xml:space="preserve">No restriction on operators’ request on </w:t>
            </w:r>
            <w:r>
              <w:rPr>
                <w:rFonts w:eastAsia="SimSun" w:hint="eastAsia"/>
                <w:sz w:val="21"/>
                <w:szCs w:val="24"/>
                <w:lang w:eastAsia="zh-CN"/>
              </w:rPr>
              <w:t>b</w:t>
            </w:r>
            <w:r>
              <w:rPr>
                <w:rFonts w:eastAsia="SimSun"/>
                <w:sz w:val="21"/>
                <w:szCs w:val="24"/>
                <w:lang w:eastAsia="zh-CN"/>
              </w:rPr>
              <w:t>and combination</w:t>
            </w:r>
          </w:p>
        </w:tc>
      </w:tr>
    </w:tbl>
    <w:p w14:paraId="0FA5EBB6" w14:textId="77777777" w:rsidR="00010DE0" w:rsidRDefault="00010DE0">
      <w:pPr>
        <w:pStyle w:val="aff6"/>
        <w:ind w:left="936" w:firstLineChars="0" w:firstLine="0"/>
        <w:rPr>
          <w:rFonts w:eastAsia="SimSun"/>
          <w:color w:val="000000" w:themeColor="text1"/>
          <w:szCs w:val="24"/>
          <w:lang w:eastAsia="zh-CN"/>
        </w:rPr>
      </w:pPr>
    </w:p>
    <w:p w14:paraId="6B506853" w14:textId="77777777" w:rsidR="00010DE0" w:rsidRDefault="002B3E00">
      <w:pPr>
        <w:pStyle w:val="1"/>
        <w:rPr>
          <w:color w:val="000000" w:themeColor="text1"/>
          <w:szCs w:val="24"/>
          <w:lang w:eastAsia="zh-CN"/>
        </w:rPr>
      </w:pPr>
      <w:r>
        <w:rPr>
          <w:color w:val="000000" w:themeColor="text1"/>
          <w:lang w:eastAsia="ja-JP"/>
        </w:rPr>
        <w:t xml:space="preserve">Topic #1: </w:t>
      </w:r>
      <w:r>
        <w:rPr>
          <w:color w:val="000000" w:themeColor="text1"/>
          <w:szCs w:val="24"/>
          <w:lang w:eastAsia="zh-CN"/>
        </w:rPr>
        <w:t>Band group concept study</w:t>
      </w:r>
    </w:p>
    <w:p w14:paraId="06BF35BC" w14:textId="77777777" w:rsidR="00010DE0" w:rsidRDefault="002B3E00">
      <w:pPr>
        <w:pStyle w:val="2"/>
        <w:rPr>
          <w:color w:val="000000" w:themeColor="text1"/>
        </w:rPr>
      </w:pPr>
      <w:r>
        <w:rPr>
          <w:rFonts w:hint="eastAsia"/>
          <w:color w:val="000000" w:themeColor="text1"/>
        </w:rPr>
        <w:t>Open issues</w:t>
      </w:r>
      <w:r>
        <w:rPr>
          <w:color w:val="000000" w:themeColor="text1"/>
        </w:rPr>
        <w:t xml:space="preserve"> summary</w:t>
      </w:r>
    </w:p>
    <w:p w14:paraId="707D3141" w14:textId="77777777" w:rsidR="00010DE0" w:rsidRDefault="002B3E00">
      <w:pPr>
        <w:pStyle w:val="3"/>
        <w:ind w:left="920" w:right="200"/>
        <w:rPr>
          <w:color w:val="000000" w:themeColor="text1"/>
        </w:rPr>
      </w:pPr>
      <w:r>
        <w:rPr>
          <w:color w:val="000000" w:themeColor="text1"/>
        </w:rPr>
        <w:t>Sub-topic 1-1 Scopes for band group study</w:t>
      </w:r>
    </w:p>
    <w:p w14:paraId="0DD78127" w14:textId="77777777" w:rsidR="00010DE0" w:rsidRDefault="002B3E00">
      <w:pPr>
        <w:rPr>
          <w:b/>
          <w:color w:val="000000" w:themeColor="text1"/>
          <w:u w:val="single"/>
          <w:lang w:eastAsia="ko-KR"/>
        </w:rPr>
      </w:pPr>
      <w:r>
        <w:rPr>
          <w:b/>
          <w:color w:val="000000" w:themeColor="text1"/>
          <w:u w:val="single"/>
          <w:lang w:eastAsia="ko-KR"/>
        </w:rPr>
        <w:t xml:space="preserve">Issue 1-1-1: </w:t>
      </w:r>
      <w:r>
        <w:rPr>
          <w:rFonts w:hint="eastAsia"/>
          <w:b/>
          <w:color w:val="000000" w:themeColor="text1"/>
          <w:u w:val="single"/>
          <w:lang w:eastAsia="zh-CN"/>
        </w:rPr>
        <w:t>Sco</w:t>
      </w:r>
      <w:r>
        <w:rPr>
          <w:b/>
          <w:color w:val="000000" w:themeColor="text1"/>
          <w:u w:val="single"/>
          <w:lang w:eastAsia="ko-KR"/>
        </w:rPr>
        <w:t>pes for band group study in 6G</w:t>
      </w:r>
    </w:p>
    <w:p w14:paraId="1F82766F" w14:textId="19D596CE" w:rsidR="00010DE0" w:rsidRDefault="002B3E00">
      <w:pPr>
        <w:rPr>
          <w:b/>
          <w:bCs/>
          <w:color w:val="000000" w:themeColor="text1"/>
          <w:szCs w:val="24"/>
          <w:lang w:eastAsia="zh-CN"/>
        </w:rPr>
      </w:pPr>
      <w:del w:id="0" w:author="Bo Liu, CTC" w:date="2026-02-13T01:50:00Z">
        <w:r w:rsidDel="001B17E0">
          <w:rPr>
            <w:b/>
            <w:bCs/>
            <w:color w:val="000000" w:themeColor="text1"/>
            <w:szCs w:val="24"/>
            <w:lang w:eastAsia="zh-CN"/>
          </w:rPr>
          <w:delText>Proposals:</w:delText>
        </w:r>
      </w:del>
      <w:ins w:id="1" w:author="Bo Liu, CTC" w:date="2026-02-13T01:50:00Z">
        <w:r w:rsidR="001B17E0">
          <w:rPr>
            <w:b/>
            <w:bCs/>
            <w:color w:val="000000" w:themeColor="text1"/>
            <w:szCs w:val="24"/>
            <w:lang w:eastAsia="zh-CN"/>
          </w:rPr>
          <w:t xml:space="preserve">Agreements: </w:t>
        </w:r>
      </w:ins>
    </w:p>
    <w:p w14:paraId="6B063BD1" w14:textId="4C416F9B" w:rsidR="00010DE0" w:rsidRDefault="002B3E00">
      <w:pPr>
        <w:rPr>
          <w:b/>
          <w:bCs/>
          <w:color w:val="000000" w:themeColor="text1"/>
          <w:u w:val="single"/>
          <w:lang w:eastAsia="ko-KR"/>
        </w:rPr>
      </w:pPr>
      <w:r>
        <w:rPr>
          <w:color w:val="000000" w:themeColor="text1"/>
          <w:szCs w:val="24"/>
          <w:lang w:eastAsia="zh-CN"/>
        </w:rPr>
        <w:t>RAN4 to study the Band Group Concept to structure the RF requirement improvement, which includes RF requirements simplifications.</w:t>
      </w:r>
    </w:p>
    <w:p w14:paraId="6931A34E" w14:textId="77777777" w:rsidR="00010DE0" w:rsidRDefault="002B3E00">
      <w:pPr>
        <w:pStyle w:val="aff6"/>
        <w:numPr>
          <w:ilvl w:val="0"/>
          <w:numId w:val="2"/>
        </w:numPr>
        <w:overflowPunct/>
        <w:autoSpaceDE/>
        <w:autoSpaceDN/>
        <w:adjustRightInd/>
        <w:spacing w:after="120"/>
        <w:ind w:firstLineChars="0"/>
        <w:textAlignment w:val="auto"/>
        <w:rPr>
          <w:rFonts w:eastAsia="SimSun"/>
          <w:color w:val="000000" w:themeColor="text1"/>
          <w:szCs w:val="24"/>
          <w:lang w:eastAsia="zh-CN"/>
        </w:rPr>
      </w:pPr>
      <w:r>
        <w:rPr>
          <w:rFonts w:eastAsia="SimSun" w:hint="eastAsia"/>
          <w:color w:val="000000" w:themeColor="text1"/>
          <w:szCs w:val="24"/>
          <w:lang w:eastAsia="zh-CN"/>
        </w:rPr>
        <w:t>S</w:t>
      </w:r>
      <w:r>
        <w:rPr>
          <w:rFonts w:eastAsia="SimSun"/>
          <w:color w:val="000000" w:themeColor="text1"/>
          <w:szCs w:val="24"/>
          <w:lang w:eastAsia="zh-CN"/>
        </w:rPr>
        <w:t>tudy the benefits and feasibility for below options for band group definition.</w:t>
      </w:r>
    </w:p>
    <w:p w14:paraId="3052D435" w14:textId="77777777" w:rsidR="00010DE0" w:rsidRDefault="002B3E00">
      <w:pPr>
        <w:pStyle w:val="aff6"/>
        <w:numPr>
          <w:ilvl w:val="1"/>
          <w:numId w:val="2"/>
        </w:numPr>
        <w:overflowPunct/>
        <w:autoSpaceDE/>
        <w:autoSpaceDN/>
        <w:adjustRightInd/>
        <w:spacing w:after="120"/>
        <w:ind w:firstLineChars="0"/>
        <w:textAlignment w:val="auto"/>
        <w:rPr>
          <w:rFonts w:eastAsia="SimSun"/>
          <w:color w:val="000000" w:themeColor="text1"/>
          <w:szCs w:val="24"/>
          <w:lang w:eastAsia="zh-CN"/>
        </w:rPr>
      </w:pPr>
      <w:r>
        <w:rPr>
          <w:rFonts w:eastAsia="SimSun"/>
          <w:color w:val="000000" w:themeColor="text1"/>
          <w:szCs w:val="24"/>
          <w:lang w:eastAsia="zh-CN"/>
        </w:rPr>
        <w:t>Option 1: requirements structure is based on operators’ requests</w:t>
      </w:r>
    </w:p>
    <w:p w14:paraId="74A3CC2B" w14:textId="77777777" w:rsidR="00010DE0" w:rsidRDefault="002B3E00">
      <w:pPr>
        <w:pStyle w:val="aff6"/>
        <w:numPr>
          <w:ilvl w:val="1"/>
          <w:numId w:val="2"/>
        </w:numPr>
        <w:overflowPunct/>
        <w:autoSpaceDE/>
        <w:autoSpaceDN/>
        <w:adjustRightInd/>
        <w:spacing w:after="120"/>
        <w:ind w:firstLineChars="0"/>
        <w:textAlignment w:val="auto"/>
        <w:rPr>
          <w:rFonts w:eastAsia="SimSun"/>
          <w:color w:val="000000" w:themeColor="text1"/>
          <w:szCs w:val="24"/>
          <w:lang w:eastAsia="zh-CN"/>
        </w:rPr>
      </w:pPr>
      <w:r>
        <w:rPr>
          <w:rFonts w:eastAsia="SimSun"/>
          <w:color w:val="000000" w:themeColor="text1"/>
          <w:szCs w:val="24"/>
          <w:lang w:eastAsia="zh-CN"/>
        </w:rPr>
        <w:t>Option 2: requirements structure is based on region/country’s spectrum allocation.</w:t>
      </w:r>
    </w:p>
    <w:p w14:paraId="4ADC826F" w14:textId="77777777" w:rsidR="00010DE0" w:rsidRDefault="00010DE0">
      <w:pPr>
        <w:pStyle w:val="aff6"/>
        <w:overflowPunct/>
        <w:autoSpaceDE/>
        <w:autoSpaceDN/>
        <w:adjustRightInd/>
        <w:spacing w:after="120"/>
        <w:ind w:left="1656" w:firstLineChars="0" w:firstLine="0"/>
        <w:textAlignment w:val="auto"/>
        <w:rPr>
          <w:rFonts w:eastAsia="SimSun"/>
          <w:color w:val="000000" w:themeColor="text1"/>
          <w:szCs w:val="24"/>
          <w:lang w:eastAsia="zh-CN"/>
        </w:rPr>
      </w:pPr>
    </w:p>
    <w:p w14:paraId="0884BD0F" w14:textId="77777777" w:rsidR="00010DE0" w:rsidRDefault="002B3E00">
      <w:pPr>
        <w:pStyle w:val="aff6"/>
        <w:overflowPunct/>
        <w:autoSpaceDE/>
        <w:autoSpaceDN/>
        <w:adjustRightInd/>
        <w:spacing w:after="120"/>
        <w:ind w:firstLineChars="0" w:firstLine="0"/>
        <w:jc w:val="center"/>
        <w:textAlignment w:val="auto"/>
        <w:rPr>
          <w:rFonts w:eastAsia="SimSun"/>
          <w:color w:val="000000" w:themeColor="text1"/>
          <w:szCs w:val="24"/>
          <w:lang w:eastAsia="zh-CN"/>
        </w:rPr>
      </w:pPr>
      <w:r>
        <w:rPr>
          <w:rFonts w:eastAsia="SimSun"/>
          <w:color w:val="000000" w:themeColor="text1"/>
          <w:szCs w:val="24"/>
          <w:lang w:eastAsia="zh-CN"/>
        </w:rPr>
        <w:t>Example for Option 1 and Option 2 band group definition</w:t>
      </w:r>
    </w:p>
    <w:tbl>
      <w:tblPr>
        <w:tblStyle w:val="afd"/>
        <w:tblW w:w="0" w:type="auto"/>
        <w:jc w:val="center"/>
        <w:tblLook w:val="04A0" w:firstRow="1" w:lastRow="0" w:firstColumn="1" w:lastColumn="0" w:noHBand="0" w:noVBand="1"/>
      </w:tblPr>
      <w:tblGrid>
        <w:gridCol w:w="2439"/>
        <w:gridCol w:w="2466"/>
        <w:gridCol w:w="2415"/>
        <w:gridCol w:w="2311"/>
      </w:tblGrid>
      <w:tr w:rsidR="00010DE0" w14:paraId="354B7D5B" w14:textId="77777777">
        <w:trPr>
          <w:jc w:val="center"/>
        </w:trPr>
        <w:tc>
          <w:tcPr>
            <w:tcW w:w="2439" w:type="dxa"/>
          </w:tcPr>
          <w:p w14:paraId="6755AF08" w14:textId="056377C9" w:rsidR="00010DE0" w:rsidRDefault="002B3E00">
            <w:pPr>
              <w:pStyle w:val="28"/>
              <w:rPr>
                <w:rFonts w:asciiTheme="minorHAnsi" w:eastAsiaTheme="minorEastAsia" w:hAnsiTheme="minorHAnsi" w:cstheme="minorHAnsi"/>
                <w:b/>
                <w:bCs/>
                <w:color w:val="000000" w:themeColor="text1"/>
                <w:sz w:val="20"/>
              </w:rPr>
            </w:pPr>
            <w:r>
              <w:rPr>
                <w:rFonts w:asciiTheme="minorHAnsi" w:eastAsiaTheme="minorEastAsia" w:hAnsiTheme="minorHAnsi" w:cstheme="minorHAnsi"/>
                <w:b/>
                <w:bCs/>
                <w:color w:val="000000" w:themeColor="text1"/>
                <w:sz w:val="20"/>
              </w:rPr>
              <w:t xml:space="preserve">Band groups </w:t>
            </w:r>
          </w:p>
        </w:tc>
        <w:tc>
          <w:tcPr>
            <w:tcW w:w="2466" w:type="dxa"/>
          </w:tcPr>
          <w:p w14:paraId="5D28A3CA" w14:textId="77777777" w:rsidR="00010DE0" w:rsidRDefault="002B3E00">
            <w:pPr>
              <w:pStyle w:val="28"/>
              <w:rPr>
                <w:rFonts w:asciiTheme="minorHAnsi" w:eastAsiaTheme="minorEastAsia" w:hAnsiTheme="minorHAnsi" w:cstheme="minorHAnsi"/>
                <w:b/>
                <w:bCs/>
                <w:color w:val="000000" w:themeColor="text1"/>
                <w:sz w:val="20"/>
              </w:rPr>
            </w:pPr>
            <w:r>
              <w:rPr>
                <w:rFonts w:asciiTheme="minorHAnsi" w:eastAsiaTheme="minorEastAsia" w:hAnsiTheme="minorHAnsi" w:cstheme="minorHAnsi"/>
                <w:b/>
                <w:bCs/>
                <w:color w:val="000000" w:themeColor="text1"/>
                <w:sz w:val="20"/>
              </w:rPr>
              <w:t xml:space="preserve">Supported bands </w:t>
            </w:r>
          </w:p>
        </w:tc>
        <w:tc>
          <w:tcPr>
            <w:tcW w:w="2415" w:type="dxa"/>
          </w:tcPr>
          <w:p w14:paraId="7B206D12" w14:textId="77777777" w:rsidR="00010DE0" w:rsidRDefault="002B3E00">
            <w:pPr>
              <w:pStyle w:val="28"/>
              <w:rPr>
                <w:rFonts w:asciiTheme="minorHAnsi" w:eastAsiaTheme="minorEastAsia" w:hAnsiTheme="minorHAnsi" w:cstheme="minorHAnsi"/>
                <w:b/>
                <w:bCs/>
                <w:color w:val="000000" w:themeColor="text1"/>
                <w:sz w:val="20"/>
              </w:rPr>
            </w:pPr>
            <w:r>
              <w:rPr>
                <w:rFonts w:asciiTheme="minorHAnsi" w:eastAsiaTheme="minorEastAsia" w:hAnsiTheme="minorHAnsi" w:cstheme="minorHAnsi" w:hint="eastAsia"/>
                <w:b/>
                <w:bCs/>
                <w:color w:val="000000" w:themeColor="text1"/>
                <w:sz w:val="20"/>
              </w:rPr>
              <w:t>C</w:t>
            </w:r>
            <w:r>
              <w:rPr>
                <w:rFonts w:asciiTheme="minorHAnsi" w:eastAsiaTheme="minorEastAsia" w:hAnsiTheme="minorHAnsi" w:cstheme="minorHAnsi"/>
                <w:b/>
                <w:bCs/>
                <w:color w:val="000000" w:themeColor="text1"/>
                <w:sz w:val="20"/>
              </w:rPr>
              <w:t>A with in band group</w:t>
            </w:r>
          </w:p>
        </w:tc>
        <w:tc>
          <w:tcPr>
            <w:tcW w:w="2311" w:type="dxa"/>
          </w:tcPr>
          <w:p w14:paraId="260552F0" w14:textId="77777777" w:rsidR="00010DE0" w:rsidRDefault="002B3E00">
            <w:pPr>
              <w:pStyle w:val="28"/>
              <w:spacing w:line="240" w:lineRule="auto"/>
              <w:rPr>
                <w:rFonts w:asciiTheme="minorHAnsi" w:eastAsiaTheme="minorEastAsia" w:hAnsiTheme="minorHAnsi" w:cstheme="minorHAnsi"/>
                <w:b/>
                <w:bCs/>
                <w:color w:val="000000" w:themeColor="text1"/>
                <w:sz w:val="20"/>
              </w:rPr>
            </w:pPr>
            <w:r>
              <w:rPr>
                <w:rFonts w:asciiTheme="minorHAnsi" w:eastAsiaTheme="minorEastAsia" w:hAnsiTheme="minorHAnsi" w:cstheme="minorHAnsi" w:hint="eastAsia"/>
                <w:b/>
                <w:bCs/>
                <w:color w:val="000000" w:themeColor="text1"/>
                <w:sz w:val="20"/>
              </w:rPr>
              <w:t>D</w:t>
            </w:r>
            <w:r>
              <w:rPr>
                <w:rFonts w:asciiTheme="minorHAnsi" w:eastAsiaTheme="minorEastAsia" w:hAnsiTheme="minorHAnsi" w:cstheme="minorHAnsi"/>
                <w:b/>
                <w:bCs/>
                <w:color w:val="000000" w:themeColor="text1"/>
                <w:sz w:val="20"/>
              </w:rPr>
              <w:t>escriptions (Reason for supported bands in one band group)</w:t>
            </w:r>
          </w:p>
        </w:tc>
      </w:tr>
      <w:tr w:rsidR="00010DE0" w14:paraId="61C61F9C" w14:textId="77777777">
        <w:trPr>
          <w:jc w:val="center"/>
        </w:trPr>
        <w:tc>
          <w:tcPr>
            <w:tcW w:w="2439" w:type="dxa"/>
          </w:tcPr>
          <w:p w14:paraId="2C14E06E" w14:textId="77777777" w:rsidR="00010DE0" w:rsidRDefault="002B3E00">
            <w:pPr>
              <w:pStyle w:val="28"/>
              <w:rPr>
                <w:rFonts w:asciiTheme="minorHAnsi" w:hAnsiTheme="minorHAnsi" w:cstheme="minorHAnsi"/>
                <w:color w:val="000000" w:themeColor="text1"/>
                <w:sz w:val="20"/>
              </w:rPr>
            </w:pPr>
            <w:r>
              <w:rPr>
                <w:rFonts w:asciiTheme="minorHAnsi" w:hAnsiTheme="minorHAnsi" w:cstheme="minorHAnsi"/>
                <w:color w:val="000000" w:themeColor="text1"/>
                <w:sz w:val="20"/>
              </w:rPr>
              <w:t>[BG1]</w:t>
            </w:r>
          </w:p>
        </w:tc>
        <w:tc>
          <w:tcPr>
            <w:tcW w:w="2466" w:type="dxa"/>
          </w:tcPr>
          <w:p w14:paraId="37F2A3AB" w14:textId="77777777" w:rsidR="00010DE0" w:rsidRDefault="002B3E00">
            <w:pPr>
              <w:pStyle w:val="28"/>
              <w:rPr>
                <w:rFonts w:asciiTheme="minorHAnsi" w:eastAsiaTheme="minorEastAsia" w:hAnsiTheme="minorHAnsi" w:cstheme="minorHAnsi"/>
                <w:color w:val="000000" w:themeColor="text1"/>
                <w:sz w:val="20"/>
              </w:rPr>
            </w:pPr>
            <w:r>
              <w:rPr>
                <w:rFonts w:asciiTheme="minorHAnsi" w:eastAsiaTheme="minorEastAsia" w:hAnsiTheme="minorHAnsi" w:cstheme="minorHAnsi"/>
                <w:color w:val="000000" w:themeColor="text1"/>
                <w:sz w:val="20"/>
              </w:rPr>
              <w:t>n5, n8</w:t>
            </w:r>
          </w:p>
        </w:tc>
        <w:tc>
          <w:tcPr>
            <w:tcW w:w="2415" w:type="dxa"/>
          </w:tcPr>
          <w:p w14:paraId="727DAA70" w14:textId="77777777" w:rsidR="00010DE0" w:rsidRDefault="002B3E00">
            <w:pPr>
              <w:pStyle w:val="28"/>
              <w:rPr>
                <w:rFonts w:asciiTheme="minorHAnsi" w:eastAsiaTheme="minorEastAsia" w:hAnsiTheme="minorHAnsi" w:cstheme="minorHAnsi"/>
                <w:color w:val="000000" w:themeColor="text1"/>
                <w:sz w:val="20"/>
              </w:rPr>
            </w:pPr>
            <w:r>
              <w:rPr>
                <w:rFonts w:asciiTheme="minorHAnsi" w:eastAsiaTheme="minorEastAsia" w:hAnsiTheme="minorHAnsi" w:cstheme="minorHAnsi" w:hint="eastAsia"/>
                <w:color w:val="000000" w:themeColor="text1"/>
                <w:sz w:val="20"/>
              </w:rPr>
              <w:t>C</w:t>
            </w:r>
            <w:r>
              <w:rPr>
                <w:rFonts w:asciiTheme="minorHAnsi" w:eastAsiaTheme="minorEastAsia" w:hAnsiTheme="minorHAnsi" w:cstheme="minorHAnsi"/>
                <w:color w:val="000000" w:themeColor="text1"/>
                <w:sz w:val="20"/>
              </w:rPr>
              <w:t>A_n5-n8</w:t>
            </w:r>
          </w:p>
        </w:tc>
        <w:tc>
          <w:tcPr>
            <w:tcW w:w="2311" w:type="dxa"/>
          </w:tcPr>
          <w:p w14:paraId="5A008A4A" w14:textId="77777777" w:rsidR="00010DE0" w:rsidRDefault="002B3E00">
            <w:pPr>
              <w:pStyle w:val="28"/>
              <w:rPr>
                <w:rFonts w:asciiTheme="minorHAnsi" w:eastAsiaTheme="minorEastAsia" w:hAnsiTheme="minorHAnsi" w:cstheme="minorHAnsi"/>
                <w:color w:val="000000" w:themeColor="text1"/>
                <w:sz w:val="20"/>
              </w:rPr>
            </w:pPr>
            <w:r>
              <w:rPr>
                <w:rFonts w:asciiTheme="minorHAnsi" w:eastAsiaTheme="minorEastAsia" w:hAnsiTheme="minorHAnsi" w:cstheme="minorHAnsi" w:hint="eastAsia"/>
                <w:color w:val="000000" w:themeColor="text1"/>
                <w:sz w:val="20"/>
              </w:rPr>
              <w:t>A</w:t>
            </w:r>
            <w:r>
              <w:rPr>
                <w:rFonts w:asciiTheme="minorHAnsi" w:eastAsiaTheme="minorEastAsia" w:hAnsiTheme="minorHAnsi" w:cstheme="minorHAnsi"/>
                <w:color w:val="000000" w:themeColor="text1"/>
                <w:sz w:val="20"/>
              </w:rPr>
              <w:t>djacent bands</w:t>
            </w:r>
          </w:p>
        </w:tc>
      </w:tr>
      <w:tr w:rsidR="00010DE0" w14:paraId="2EEE3130" w14:textId="77777777">
        <w:trPr>
          <w:jc w:val="center"/>
        </w:trPr>
        <w:tc>
          <w:tcPr>
            <w:tcW w:w="2439" w:type="dxa"/>
          </w:tcPr>
          <w:p w14:paraId="08B77EA3" w14:textId="77777777" w:rsidR="00010DE0" w:rsidRDefault="002B3E00">
            <w:pPr>
              <w:pStyle w:val="28"/>
              <w:rPr>
                <w:rFonts w:asciiTheme="minorHAnsi" w:eastAsiaTheme="minorEastAsia" w:hAnsiTheme="minorHAnsi" w:cstheme="minorHAnsi"/>
                <w:color w:val="000000" w:themeColor="text1"/>
                <w:sz w:val="20"/>
              </w:rPr>
            </w:pPr>
            <w:r>
              <w:rPr>
                <w:rFonts w:asciiTheme="minorHAnsi" w:hAnsiTheme="minorHAnsi" w:cstheme="minorHAnsi"/>
                <w:color w:val="000000" w:themeColor="text1"/>
                <w:sz w:val="20"/>
              </w:rPr>
              <w:t>[BG2]</w:t>
            </w:r>
          </w:p>
        </w:tc>
        <w:tc>
          <w:tcPr>
            <w:tcW w:w="2466" w:type="dxa"/>
          </w:tcPr>
          <w:p w14:paraId="0281FA53" w14:textId="77777777" w:rsidR="00010DE0" w:rsidRDefault="002B3E00">
            <w:pPr>
              <w:pStyle w:val="28"/>
              <w:rPr>
                <w:rFonts w:asciiTheme="minorHAnsi" w:eastAsiaTheme="minorEastAsia" w:hAnsiTheme="minorHAnsi" w:cstheme="minorHAnsi"/>
                <w:color w:val="000000" w:themeColor="text1"/>
                <w:sz w:val="20"/>
              </w:rPr>
            </w:pPr>
            <w:r>
              <w:rPr>
                <w:rFonts w:asciiTheme="minorHAnsi" w:eastAsiaTheme="minorEastAsia" w:hAnsiTheme="minorHAnsi" w:cstheme="minorHAnsi"/>
                <w:color w:val="000000" w:themeColor="text1"/>
                <w:sz w:val="20"/>
              </w:rPr>
              <w:t>n1, n3,</w:t>
            </w:r>
          </w:p>
        </w:tc>
        <w:tc>
          <w:tcPr>
            <w:tcW w:w="2415" w:type="dxa"/>
          </w:tcPr>
          <w:p w14:paraId="4F6D0417" w14:textId="77777777" w:rsidR="00010DE0" w:rsidRDefault="002B3E00">
            <w:pPr>
              <w:pStyle w:val="28"/>
              <w:rPr>
                <w:rFonts w:asciiTheme="minorHAnsi" w:eastAsiaTheme="minorEastAsia" w:hAnsiTheme="minorHAnsi" w:cstheme="minorHAnsi"/>
                <w:color w:val="000000" w:themeColor="text1"/>
                <w:sz w:val="20"/>
              </w:rPr>
            </w:pPr>
            <w:r>
              <w:rPr>
                <w:rFonts w:asciiTheme="minorHAnsi" w:eastAsiaTheme="minorEastAsia" w:hAnsiTheme="minorHAnsi" w:cstheme="minorHAnsi" w:hint="eastAsia"/>
                <w:color w:val="000000" w:themeColor="text1"/>
                <w:sz w:val="20"/>
              </w:rPr>
              <w:t>C</w:t>
            </w:r>
            <w:r>
              <w:rPr>
                <w:rFonts w:asciiTheme="minorHAnsi" w:eastAsiaTheme="minorEastAsia" w:hAnsiTheme="minorHAnsi" w:cstheme="minorHAnsi"/>
                <w:color w:val="000000" w:themeColor="text1"/>
                <w:sz w:val="20"/>
              </w:rPr>
              <w:t>A_n1-n3</w:t>
            </w:r>
          </w:p>
        </w:tc>
        <w:tc>
          <w:tcPr>
            <w:tcW w:w="2311" w:type="dxa"/>
          </w:tcPr>
          <w:p w14:paraId="2442BA34" w14:textId="77777777" w:rsidR="00010DE0" w:rsidRDefault="002B3E00">
            <w:pPr>
              <w:pStyle w:val="28"/>
              <w:rPr>
                <w:rFonts w:asciiTheme="minorHAnsi" w:eastAsiaTheme="minorEastAsia" w:hAnsiTheme="minorHAnsi" w:cstheme="minorHAnsi"/>
                <w:color w:val="000000" w:themeColor="text1"/>
                <w:sz w:val="20"/>
              </w:rPr>
            </w:pPr>
            <w:r>
              <w:rPr>
                <w:rFonts w:asciiTheme="minorHAnsi" w:eastAsiaTheme="minorEastAsia" w:hAnsiTheme="minorHAnsi" w:cstheme="minorHAnsi" w:hint="eastAsia"/>
                <w:color w:val="000000" w:themeColor="text1"/>
                <w:sz w:val="20"/>
              </w:rPr>
              <w:t>A</w:t>
            </w:r>
            <w:r>
              <w:rPr>
                <w:rFonts w:asciiTheme="minorHAnsi" w:eastAsiaTheme="minorEastAsia" w:hAnsiTheme="minorHAnsi" w:cstheme="minorHAnsi"/>
                <w:color w:val="000000" w:themeColor="text1"/>
                <w:sz w:val="20"/>
              </w:rPr>
              <w:t>djacent bands</w:t>
            </w:r>
          </w:p>
        </w:tc>
      </w:tr>
      <w:tr w:rsidR="00010DE0" w14:paraId="0413155A" w14:textId="77777777">
        <w:trPr>
          <w:jc w:val="center"/>
        </w:trPr>
        <w:tc>
          <w:tcPr>
            <w:tcW w:w="2439" w:type="dxa"/>
          </w:tcPr>
          <w:p w14:paraId="02E1BF2E" w14:textId="77777777" w:rsidR="00010DE0" w:rsidRDefault="002B3E00">
            <w:pPr>
              <w:pStyle w:val="28"/>
              <w:rPr>
                <w:rFonts w:asciiTheme="minorHAnsi" w:hAnsiTheme="minorHAnsi" w:cstheme="minorHAnsi"/>
                <w:color w:val="000000" w:themeColor="text1"/>
                <w:sz w:val="20"/>
              </w:rPr>
            </w:pPr>
            <w:r>
              <w:rPr>
                <w:rFonts w:asciiTheme="minorHAnsi" w:hAnsiTheme="minorHAnsi" w:cstheme="minorHAnsi"/>
                <w:color w:val="000000" w:themeColor="text1"/>
                <w:sz w:val="20"/>
              </w:rPr>
              <w:t>[BG3]</w:t>
            </w:r>
          </w:p>
        </w:tc>
        <w:tc>
          <w:tcPr>
            <w:tcW w:w="2466" w:type="dxa"/>
          </w:tcPr>
          <w:p w14:paraId="296FF8CA" w14:textId="77777777" w:rsidR="00010DE0" w:rsidRDefault="002B3E00">
            <w:pPr>
              <w:pStyle w:val="28"/>
              <w:rPr>
                <w:rFonts w:asciiTheme="minorHAnsi" w:eastAsiaTheme="minorEastAsia" w:hAnsiTheme="minorHAnsi" w:cstheme="minorHAnsi"/>
                <w:color w:val="000000" w:themeColor="text1"/>
                <w:sz w:val="20"/>
              </w:rPr>
            </w:pPr>
            <w:r>
              <w:rPr>
                <w:rFonts w:asciiTheme="minorHAnsi" w:eastAsiaTheme="minorEastAsia" w:hAnsiTheme="minorHAnsi" w:cstheme="minorHAnsi"/>
                <w:color w:val="000000" w:themeColor="text1"/>
                <w:sz w:val="20"/>
              </w:rPr>
              <w:t>n78</w:t>
            </w:r>
          </w:p>
        </w:tc>
        <w:tc>
          <w:tcPr>
            <w:tcW w:w="2415" w:type="dxa"/>
          </w:tcPr>
          <w:p w14:paraId="47A83640" w14:textId="77777777" w:rsidR="00010DE0" w:rsidRDefault="00010DE0">
            <w:pPr>
              <w:pStyle w:val="28"/>
              <w:rPr>
                <w:rFonts w:asciiTheme="minorHAnsi" w:eastAsiaTheme="minorEastAsia" w:hAnsiTheme="minorHAnsi" w:cstheme="minorHAnsi"/>
                <w:color w:val="000000" w:themeColor="text1"/>
                <w:sz w:val="20"/>
              </w:rPr>
            </w:pPr>
          </w:p>
        </w:tc>
        <w:tc>
          <w:tcPr>
            <w:tcW w:w="2311" w:type="dxa"/>
          </w:tcPr>
          <w:p w14:paraId="1B361011" w14:textId="77777777" w:rsidR="00010DE0" w:rsidRDefault="00010DE0">
            <w:pPr>
              <w:pStyle w:val="28"/>
              <w:rPr>
                <w:rFonts w:asciiTheme="minorHAnsi" w:eastAsiaTheme="minorEastAsia" w:hAnsiTheme="minorHAnsi" w:cstheme="minorHAnsi"/>
                <w:color w:val="000000" w:themeColor="text1"/>
                <w:sz w:val="20"/>
              </w:rPr>
            </w:pPr>
          </w:p>
        </w:tc>
      </w:tr>
      <w:tr w:rsidR="00010DE0" w14:paraId="0413D15A" w14:textId="77777777">
        <w:trPr>
          <w:jc w:val="center"/>
        </w:trPr>
        <w:tc>
          <w:tcPr>
            <w:tcW w:w="7320" w:type="dxa"/>
            <w:gridSpan w:val="3"/>
          </w:tcPr>
          <w:p w14:paraId="6B26C182" w14:textId="77777777" w:rsidR="00010DE0" w:rsidRDefault="002B3E00">
            <w:pPr>
              <w:pStyle w:val="28"/>
              <w:rPr>
                <w:rFonts w:asciiTheme="minorHAnsi" w:eastAsiaTheme="minorEastAsia" w:hAnsiTheme="minorHAnsi" w:cstheme="minorHAnsi"/>
                <w:color w:val="000000" w:themeColor="text1"/>
                <w:sz w:val="20"/>
              </w:rPr>
            </w:pPr>
            <w:r>
              <w:rPr>
                <w:rFonts w:asciiTheme="minorHAnsi" w:eastAsiaTheme="minorEastAsia" w:hAnsiTheme="minorHAnsi" w:cstheme="minorHAnsi" w:hint="eastAsia"/>
                <w:color w:val="000000" w:themeColor="text1"/>
                <w:sz w:val="20"/>
              </w:rPr>
              <w:t>N</w:t>
            </w:r>
            <w:r>
              <w:rPr>
                <w:rFonts w:asciiTheme="minorHAnsi" w:eastAsiaTheme="minorEastAsia" w:hAnsiTheme="minorHAnsi" w:cstheme="minorHAnsi"/>
                <w:color w:val="000000" w:themeColor="text1"/>
                <w:sz w:val="20"/>
              </w:rPr>
              <w:t>ote: CAs across band groups are composed with one band/CA per band group</w:t>
            </w:r>
          </w:p>
        </w:tc>
        <w:tc>
          <w:tcPr>
            <w:tcW w:w="2311" w:type="dxa"/>
          </w:tcPr>
          <w:p w14:paraId="48DA91AF" w14:textId="77777777" w:rsidR="00010DE0" w:rsidRDefault="00010DE0">
            <w:pPr>
              <w:pStyle w:val="28"/>
              <w:rPr>
                <w:rFonts w:asciiTheme="minorHAnsi" w:eastAsiaTheme="minorEastAsia" w:hAnsiTheme="minorHAnsi" w:cstheme="minorHAnsi"/>
                <w:color w:val="000000" w:themeColor="text1"/>
                <w:sz w:val="20"/>
              </w:rPr>
            </w:pPr>
          </w:p>
        </w:tc>
      </w:tr>
    </w:tbl>
    <w:p w14:paraId="075316F5" w14:textId="77777777" w:rsidR="00010DE0" w:rsidRDefault="00010DE0">
      <w:pPr>
        <w:pStyle w:val="aff6"/>
        <w:overflowPunct/>
        <w:autoSpaceDE/>
        <w:autoSpaceDN/>
        <w:adjustRightInd/>
        <w:spacing w:after="120"/>
        <w:ind w:firstLineChars="0" w:firstLine="0"/>
        <w:textAlignment w:val="auto"/>
        <w:rPr>
          <w:rFonts w:eastAsia="SimSun"/>
          <w:color w:val="000000" w:themeColor="text1"/>
          <w:szCs w:val="24"/>
          <w:lang w:eastAsia="zh-CN"/>
        </w:rPr>
      </w:pPr>
    </w:p>
    <w:p w14:paraId="19A45D65" w14:textId="77777777" w:rsidR="00010DE0" w:rsidRDefault="002B3E00">
      <w:pPr>
        <w:pStyle w:val="aff6"/>
        <w:numPr>
          <w:ilvl w:val="1"/>
          <w:numId w:val="2"/>
        </w:numPr>
        <w:overflowPunct/>
        <w:autoSpaceDE/>
        <w:autoSpaceDN/>
        <w:adjustRightInd/>
        <w:spacing w:after="120"/>
        <w:ind w:firstLineChars="0"/>
        <w:textAlignment w:val="auto"/>
        <w:rPr>
          <w:rFonts w:eastAsia="SimSun"/>
          <w:color w:val="000000" w:themeColor="text1"/>
          <w:szCs w:val="24"/>
          <w:lang w:eastAsia="zh-CN"/>
        </w:rPr>
      </w:pPr>
      <w:bookmarkStart w:id="2" w:name="OLE_LINK2"/>
      <w:r>
        <w:rPr>
          <w:rFonts w:eastAsia="SimSun" w:hint="eastAsia"/>
          <w:color w:val="000000" w:themeColor="text1"/>
          <w:szCs w:val="24"/>
          <w:lang w:eastAsia="zh-CN"/>
        </w:rPr>
        <w:lastRenderedPageBreak/>
        <w:t>O</w:t>
      </w:r>
      <w:r>
        <w:rPr>
          <w:rFonts w:eastAsia="SimSun"/>
          <w:color w:val="000000" w:themeColor="text1"/>
          <w:szCs w:val="24"/>
          <w:lang w:eastAsia="zh-CN"/>
        </w:rPr>
        <w:t>ption 3: requirements structure is based on operating frequency range considering companies’ input.</w:t>
      </w:r>
    </w:p>
    <w:p w14:paraId="519F9B7F" w14:textId="77777777" w:rsidR="00010DE0" w:rsidRDefault="002B3E00">
      <w:pPr>
        <w:pStyle w:val="aff6"/>
        <w:overflowPunct/>
        <w:autoSpaceDE/>
        <w:autoSpaceDN/>
        <w:adjustRightInd/>
        <w:spacing w:after="120"/>
        <w:ind w:firstLineChars="0" w:firstLine="0"/>
        <w:jc w:val="center"/>
        <w:textAlignment w:val="auto"/>
        <w:rPr>
          <w:rFonts w:eastAsia="SimSun"/>
          <w:color w:val="000000" w:themeColor="text1"/>
          <w:szCs w:val="24"/>
          <w:lang w:eastAsia="zh-CN"/>
        </w:rPr>
      </w:pPr>
      <w:r>
        <w:rPr>
          <w:rFonts w:eastAsia="SimSun"/>
          <w:color w:val="000000" w:themeColor="text1"/>
          <w:szCs w:val="24"/>
          <w:lang w:eastAsia="zh-CN"/>
        </w:rPr>
        <w:t>Example for Option 3 band group definition</w:t>
      </w:r>
    </w:p>
    <w:tbl>
      <w:tblPr>
        <w:tblStyle w:val="afd"/>
        <w:tblW w:w="0" w:type="auto"/>
        <w:jc w:val="center"/>
        <w:tblLook w:val="04A0" w:firstRow="1" w:lastRow="0" w:firstColumn="1" w:lastColumn="0" w:noHBand="0" w:noVBand="1"/>
      </w:tblPr>
      <w:tblGrid>
        <w:gridCol w:w="2765"/>
        <w:gridCol w:w="2765"/>
        <w:gridCol w:w="2765"/>
      </w:tblGrid>
      <w:tr w:rsidR="00010DE0" w14:paraId="3AC654B9" w14:textId="77777777">
        <w:trPr>
          <w:jc w:val="center"/>
        </w:trPr>
        <w:tc>
          <w:tcPr>
            <w:tcW w:w="2765" w:type="dxa"/>
          </w:tcPr>
          <w:bookmarkEnd w:id="2"/>
          <w:p w14:paraId="731D2CA1" w14:textId="77777777" w:rsidR="00010DE0" w:rsidRDefault="002B3E00">
            <w:pPr>
              <w:pStyle w:val="28"/>
              <w:rPr>
                <w:rFonts w:asciiTheme="minorHAnsi" w:eastAsiaTheme="minorEastAsia" w:hAnsiTheme="minorHAnsi" w:cstheme="minorHAnsi"/>
                <w:b/>
                <w:bCs/>
                <w:color w:val="000000" w:themeColor="text1"/>
                <w:sz w:val="20"/>
              </w:rPr>
            </w:pPr>
            <w:r>
              <w:rPr>
                <w:rFonts w:asciiTheme="minorHAnsi" w:eastAsiaTheme="minorEastAsia" w:hAnsiTheme="minorHAnsi" w:cstheme="minorHAnsi"/>
                <w:b/>
                <w:bCs/>
                <w:color w:val="000000" w:themeColor="text1"/>
                <w:sz w:val="20"/>
              </w:rPr>
              <w:t xml:space="preserve">Band group </w:t>
            </w:r>
          </w:p>
        </w:tc>
        <w:tc>
          <w:tcPr>
            <w:tcW w:w="2765" w:type="dxa"/>
          </w:tcPr>
          <w:p w14:paraId="4145FFFE" w14:textId="77777777" w:rsidR="00010DE0" w:rsidRDefault="002B3E00">
            <w:pPr>
              <w:pStyle w:val="28"/>
              <w:rPr>
                <w:rFonts w:asciiTheme="minorHAnsi" w:eastAsiaTheme="minorEastAsia" w:hAnsiTheme="minorHAnsi" w:cstheme="minorHAnsi"/>
                <w:b/>
                <w:bCs/>
                <w:color w:val="000000" w:themeColor="text1"/>
                <w:sz w:val="20"/>
              </w:rPr>
            </w:pPr>
            <w:r>
              <w:rPr>
                <w:rFonts w:asciiTheme="minorHAnsi" w:eastAsiaTheme="minorEastAsia" w:hAnsiTheme="minorHAnsi" w:cstheme="minorHAnsi"/>
                <w:b/>
                <w:bCs/>
                <w:color w:val="000000" w:themeColor="text1"/>
                <w:sz w:val="20"/>
              </w:rPr>
              <w:t xml:space="preserve">Operating frequency </w:t>
            </w:r>
          </w:p>
        </w:tc>
        <w:tc>
          <w:tcPr>
            <w:tcW w:w="2765" w:type="dxa"/>
          </w:tcPr>
          <w:p w14:paraId="357A9581" w14:textId="77777777" w:rsidR="00010DE0" w:rsidRDefault="002B3E00">
            <w:pPr>
              <w:pStyle w:val="28"/>
              <w:rPr>
                <w:rFonts w:asciiTheme="minorHAnsi" w:eastAsiaTheme="minorEastAsia" w:hAnsiTheme="minorHAnsi" w:cstheme="minorHAnsi"/>
                <w:b/>
                <w:bCs/>
                <w:color w:val="000000" w:themeColor="text1"/>
                <w:sz w:val="20"/>
              </w:rPr>
            </w:pPr>
            <w:r>
              <w:rPr>
                <w:rFonts w:asciiTheme="minorHAnsi" w:eastAsiaTheme="minorEastAsia" w:hAnsiTheme="minorHAnsi" w:cstheme="minorHAnsi"/>
                <w:b/>
                <w:bCs/>
                <w:color w:val="000000" w:themeColor="text1"/>
                <w:sz w:val="20"/>
              </w:rPr>
              <w:t xml:space="preserve">Supported bands </w:t>
            </w:r>
          </w:p>
        </w:tc>
      </w:tr>
      <w:tr w:rsidR="00010DE0" w14:paraId="52E52A5F" w14:textId="77777777">
        <w:trPr>
          <w:jc w:val="center"/>
        </w:trPr>
        <w:tc>
          <w:tcPr>
            <w:tcW w:w="2765" w:type="dxa"/>
          </w:tcPr>
          <w:p w14:paraId="65AD1565" w14:textId="77777777" w:rsidR="00010DE0" w:rsidRDefault="002B3E00">
            <w:pPr>
              <w:pStyle w:val="28"/>
              <w:rPr>
                <w:rFonts w:asciiTheme="minorHAnsi" w:hAnsiTheme="minorHAnsi" w:cstheme="minorHAnsi"/>
                <w:color w:val="000000" w:themeColor="text1"/>
                <w:sz w:val="20"/>
              </w:rPr>
            </w:pPr>
            <w:r>
              <w:rPr>
                <w:rFonts w:asciiTheme="minorHAnsi" w:hAnsiTheme="minorHAnsi" w:cstheme="minorHAnsi"/>
                <w:color w:val="000000" w:themeColor="text1"/>
                <w:sz w:val="20"/>
              </w:rPr>
              <w:t>[BG1]</w:t>
            </w:r>
          </w:p>
        </w:tc>
        <w:tc>
          <w:tcPr>
            <w:tcW w:w="2765" w:type="dxa"/>
          </w:tcPr>
          <w:p w14:paraId="3C1ABBE0" w14:textId="77777777" w:rsidR="00010DE0" w:rsidRDefault="002B3E00">
            <w:pPr>
              <w:pStyle w:val="28"/>
              <w:rPr>
                <w:rFonts w:asciiTheme="minorHAnsi" w:eastAsiaTheme="minorEastAsia" w:hAnsiTheme="minorHAnsi" w:cstheme="minorHAnsi"/>
                <w:color w:val="000000" w:themeColor="text1"/>
                <w:sz w:val="20"/>
              </w:rPr>
            </w:pPr>
            <w:r>
              <w:rPr>
                <w:rFonts w:asciiTheme="minorHAnsi" w:eastAsiaTheme="minorEastAsia" w:hAnsiTheme="minorHAnsi" w:cstheme="minorHAnsi" w:hint="eastAsia"/>
                <w:color w:val="000000" w:themeColor="text1"/>
                <w:sz w:val="20"/>
              </w:rPr>
              <w:t>T</w:t>
            </w:r>
            <w:r>
              <w:rPr>
                <w:rFonts w:asciiTheme="minorHAnsi" w:eastAsiaTheme="minorEastAsia" w:hAnsiTheme="minorHAnsi" w:cstheme="minorHAnsi"/>
                <w:color w:val="000000" w:themeColor="text1"/>
                <w:sz w:val="20"/>
              </w:rPr>
              <w:t>BD</w:t>
            </w:r>
          </w:p>
        </w:tc>
        <w:tc>
          <w:tcPr>
            <w:tcW w:w="2765" w:type="dxa"/>
          </w:tcPr>
          <w:p w14:paraId="68A667B3" w14:textId="77777777" w:rsidR="00010DE0" w:rsidRDefault="002B3E00">
            <w:pPr>
              <w:pStyle w:val="28"/>
              <w:rPr>
                <w:rFonts w:asciiTheme="minorHAnsi" w:eastAsiaTheme="minorEastAsia" w:hAnsiTheme="minorHAnsi" w:cstheme="minorHAnsi"/>
                <w:color w:val="000000" w:themeColor="text1"/>
                <w:sz w:val="20"/>
              </w:rPr>
            </w:pPr>
            <w:r>
              <w:rPr>
                <w:rFonts w:asciiTheme="minorHAnsi" w:eastAsiaTheme="minorEastAsia" w:hAnsiTheme="minorHAnsi" w:cstheme="minorHAnsi" w:hint="eastAsia"/>
                <w:color w:val="000000" w:themeColor="text1"/>
                <w:sz w:val="20"/>
              </w:rPr>
              <w:t>T</w:t>
            </w:r>
            <w:r>
              <w:rPr>
                <w:rFonts w:asciiTheme="minorHAnsi" w:eastAsiaTheme="minorEastAsia" w:hAnsiTheme="minorHAnsi" w:cstheme="minorHAnsi"/>
                <w:color w:val="000000" w:themeColor="text1"/>
                <w:sz w:val="20"/>
              </w:rPr>
              <w:t>BD</w:t>
            </w:r>
          </w:p>
        </w:tc>
      </w:tr>
      <w:tr w:rsidR="00010DE0" w14:paraId="19E6E916" w14:textId="77777777">
        <w:trPr>
          <w:jc w:val="center"/>
        </w:trPr>
        <w:tc>
          <w:tcPr>
            <w:tcW w:w="2765" w:type="dxa"/>
          </w:tcPr>
          <w:p w14:paraId="3C977161" w14:textId="77777777" w:rsidR="00010DE0" w:rsidRDefault="002B3E00">
            <w:pPr>
              <w:pStyle w:val="28"/>
              <w:rPr>
                <w:rFonts w:asciiTheme="minorHAnsi" w:eastAsiaTheme="minorEastAsia" w:hAnsiTheme="minorHAnsi" w:cstheme="minorHAnsi"/>
                <w:color w:val="000000" w:themeColor="text1"/>
                <w:sz w:val="20"/>
              </w:rPr>
            </w:pPr>
            <w:r>
              <w:rPr>
                <w:rFonts w:asciiTheme="minorHAnsi" w:eastAsiaTheme="minorEastAsia" w:hAnsiTheme="minorHAnsi" w:cstheme="minorHAnsi"/>
                <w:color w:val="000000" w:themeColor="text1"/>
                <w:sz w:val="20"/>
              </w:rPr>
              <w:t>…</w:t>
            </w:r>
          </w:p>
        </w:tc>
        <w:tc>
          <w:tcPr>
            <w:tcW w:w="2765" w:type="dxa"/>
          </w:tcPr>
          <w:p w14:paraId="18E55B2D" w14:textId="77777777" w:rsidR="00010DE0" w:rsidRDefault="002B3E00">
            <w:pPr>
              <w:pStyle w:val="28"/>
              <w:rPr>
                <w:rFonts w:asciiTheme="minorHAnsi" w:eastAsiaTheme="minorEastAsia" w:hAnsiTheme="minorHAnsi" w:cstheme="minorHAnsi"/>
                <w:color w:val="000000" w:themeColor="text1"/>
                <w:sz w:val="20"/>
              </w:rPr>
            </w:pPr>
            <w:r>
              <w:rPr>
                <w:rFonts w:asciiTheme="minorHAnsi" w:eastAsiaTheme="minorEastAsia" w:hAnsiTheme="minorHAnsi" w:cstheme="minorHAnsi"/>
                <w:color w:val="000000" w:themeColor="text1"/>
                <w:sz w:val="20"/>
              </w:rPr>
              <w:t>…</w:t>
            </w:r>
          </w:p>
        </w:tc>
        <w:tc>
          <w:tcPr>
            <w:tcW w:w="2765" w:type="dxa"/>
          </w:tcPr>
          <w:p w14:paraId="31E78505" w14:textId="77777777" w:rsidR="00010DE0" w:rsidRDefault="002B3E00">
            <w:pPr>
              <w:pStyle w:val="28"/>
              <w:rPr>
                <w:rFonts w:asciiTheme="minorHAnsi" w:eastAsiaTheme="minorEastAsia" w:hAnsiTheme="minorHAnsi" w:cstheme="minorHAnsi"/>
                <w:color w:val="000000" w:themeColor="text1"/>
                <w:sz w:val="20"/>
              </w:rPr>
            </w:pPr>
            <w:r>
              <w:rPr>
                <w:rFonts w:asciiTheme="minorHAnsi" w:eastAsiaTheme="minorEastAsia" w:hAnsiTheme="minorHAnsi" w:cstheme="minorHAnsi"/>
                <w:color w:val="000000" w:themeColor="text1"/>
                <w:sz w:val="20"/>
              </w:rPr>
              <w:t>…</w:t>
            </w:r>
          </w:p>
        </w:tc>
      </w:tr>
    </w:tbl>
    <w:p w14:paraId="4A88A36B" w14:textId="77777777" w:rsidR="00010DE0" w:rsidRDefault="002B3E00">
      <w:pPr>
        <w:pStyle w:val="aff6"/>
        <w:numPr>
          <w:ilvl w:val="1"/>
          <w:numId w:val="2"/>
        </w:numPr>
        <w:overflowPunct/>
        <w:autoSpaceDE/>
        <w:autoSpaceDN/>
        <w:adjustRightInd/>
        <w:spacing w:after="120"/>
        <w:ind w:firstLineChars="0"/>
        <w:textAlignment w:val="auto"/>
        <w:rPr>
          <w:rFonts w:eastAsia="SimSun"/>
          <w:color w:val="000000" w:themeColor="text1"/>
          <w:szCs w:val="24"/>
          <w:lang w:eastAsia="zh-CN"/>
        </w:rPr>
      </w:pPr>
      <w:r>
        <w:rPr>
          <w:rFonts w:eastAsia="SimSun" w:hint="eastAsia"/>
          <w:color w:val="000000" w:themeColor="text1"/>
          <w:szCs w:val="24"/>
          <w:lang w:eastAsia="zh-CN"/>
        </w:rPr>
        <w:t>O</w:t>
      </w:r>
      <w:r>
        <w:rPr>
          <w:rFonts w:eastAsia="SimSun"/>
          <w:color w:val="000000" w:themeColor="text1"/>
          <w:szCs w:val="24"/>
          <w:lang w:eastAsia="zh-CN"/>
        </w:rPr>
        <w:t>ption 4: Other options are not precluded.</w:t>
      </w:r>
    </w:p>
    <w:p w14:paraId="76F22313" w14:textId="77777777" w:rsidR="00010DE0" w:rsidRDefault="002B3E00">
      <w:pPr>
        <w:pStyle w:val="aff6"/>
        <w:overflowPunct/>
        <w:autoSpaceDE/>
        <w:autoSpaceDN/>
        <w:adjustRightInd/>
        <w:spacing w:after="120"/>
        <w:ind w:leftChars="328" w:left="656" w:firstLineChars="0" w:firstLine="0"/>
        <w:textAlignment w:val="auto"/>
        <w:rPr>
          <w:rFonts w:eastAsia="SimSun"/>
          <w:color w:val="000000" w:themeColor="text1"/>
          <w:szCs w:val="24"/>
          <w:lang w:eastAsia="zh-CN"/>
        </w:rPr>
      </w:pPr>
      <w:r>
        <w:rPr>
          <w:rFonts w:eastAsia="SimSun"/>
          <w:color w:val="000000" w:themeColor="text1"/>
          <w:szCs w:val="24"/>
          <w:lang w:eastAsia="zh-CN"/>
        </w:rPr>
        <w:t>Note: Define the boundary of the band group by considering the similar RF characteristic.</w:t>
      </w:r>
    </w:p>
    <w:p w14:paraId="42387CA0" w14:textId="77777777" w:rsidR="00010DE0" w:rsidRDefault="00010DE0">
      <w:pPr>
        <w:pStyle w:val="aff6"/>
        <w:overflowPunct/>
        <w:autoSpaceDE/>
        <w:autoSpaceDN/>
        <w:adjustRightInd/>
        <w:spacing w:after="120"/>
        <w:ind w:leftChars="328" w:left="656" w:firstLineChars="0" w:firstLine="0"/>
        <w:textAlignment w:val="auto"/>
        <w:rPr>
          <w:rFonts w:eastAsia="SimSun"/>
          <w:color w:val="000000" w:themeColor="text1"/>
          <w:szCs w:val="24"/>
          <w:lang w:eastAsia="zh-CN"/>
        </w:rPr>
      </w:pPr>
    </w:p>
    <w:p w14:paraId="0C11CF2F" w14:textId="672AEB9E" w:rsidR="00010DE0" w:rsidRDefault="002B3E00">
      <w:pPr>
        <w:pStyle w:val="aff6"/>
        <w:numPr>
          <w:ilvl w:val="0"/>
          <w:numId w:val="2"/>
        </w:numPr>
        <w:overflowPunct/>
        <w:autoSpaceDE/>
        <w:autoSpaceDN/>
        <w:adjustRightInd/>
        <w:spacing w:after="120"/>
        <w:ind w:firstLineChars="0"/>
        <w:textAlignment w:val="auto"/>
        <w:rPr>
          <w:rFonts w:eastAsia="SimSun"/>
          <w:color w:val="000000" w:themeColor="text1"/>
          <w:szCs w:val="24"/>
          <w:lang w:eastAsia="zh-CN"/>
        </w:rPr>
      </w:pPr>
      <w:r>
        <w:rPr>
          <w:rFonts w:eastAsia="SimSun"/>
          <w:color w:val="000000" w:themeColor="text1"/>
          <w:szCs w:val="24"/>
          <w:lang w:eastAsia="zh-CN"/>
        </w:rPr>
        <w:t>Study the benefits and feasibility for impacted requirements such as delta TIB, delta RIB and MSD etc</w:t>
      </w:r>
      <w:ins w:id="3" w:author="Bo Liu, CTC" w:date="2026-02-13T01:49:00Z">
        <w:del w:id="4" w:author="Huawei" w:date="2026-02-13T14:53:00Z">
          <w:r w:rsidR="0052529B" w:rsidRPr="0052529B" w:rsidDel="0079367B">
            <w:rPr>
              <w:rFonts w:eastAsia="SimSun"/>
              <w:color w:val="000000" w:themeColor="text1"/>
              <w:szCs w:val="24"/>
              <w:lang w:eastAsia="zh-CN"/>
            </w:rPr>
            <w:delText xml:space="preserve"> </w:delText>
          </w:r>
          <w:r w:rsidR="0052529B" w:rsidDel="0079367B">
            <w:rPr>
              <w:rFonts w:eastAsia="SimSun"/>
              <w:color w:val="000000" w:themeColor="text1"/>
              <w:szCs w:val="24"/>
              <w:lang w:eastAsia="zh-CN"/>
            </w:rPr>
            <w:delText>for inter-band cross band group CA</w:delText>
          </w:r>
        </w:del>
      </w:ins>
      <w:bookmarkStart w:id="5" w:name="_GoBack"/>
      <w:bookmarkEnd w:id="5"/>
      <w:r>
        <w:rPr>
          <w:rFonts w:eastAsia="SimSun"/>
          <w:color w:val="000000" w:themeColor="text1"/>
          <w:szCs w:val="24"/>
          <w:lang w:eastAsia="zh-CN"/>
        </w:rPr>
        <w:t>.</w:t>
      </w:r>
    </w:p>
    <w:p w14:paraId="2245F560" w14:textId="77777777" w:rsidR="00010DE0" w:rsidRDefault="002B3E00">
      <w:pPr>
        <w:pStyle w:val="aff6"/>
        <w:numPr>
          <w:ilvl w:val="0"/>
          <w:numId w:val="2"/>
        </w:numPr>
        <w:overflowPunct/>
        <w:autoSpaceDE/>
        <w:autoSpaceDN/>
        <w:adjustRightInd/>
        <w:spacing w:after="120"/>
        <w:ind w:firstLineChars="0"/>
        <w:textAlignment w:val="auto"/>
        <w:rPr>
          <w:rFonts w:eastAsia="SimSun"/>
          <w:color w:val="000000" w:themeColor="text1"/>
          <w:szCs w:val="24"/>
          <w:lang w:eastAsia="zh-CN"/>
        </w:rPr>
      </w:pPr>
      <w:r>
        <w:rPr>
          <w:rFonts w:eastAsia="SimSun"/>
          <w:color w:val="000000" w:themeColor="text1"/>
          <w:szCs w:val="24"/>
          <w:lang w:eastAsia="zh-CN"/>
        </w:rPr>
        <w:t xml:space="preserve">Study the benefits and feasibility for band group related UE capabilities. </w:t>
      </w:r>
    </w:p>
    <w:p w14:paraId="70E3194C" w14:textId="42623923" w:rsidR="00010DE0" w:rsidRDefault="0052529B">
      <w:pPr>
        <w:pStyle w:val="aff6"/>
        <w:numPr>
          <w:ilvl w:val="0"/>
          <w:numId w:val="2"/>
        </w:numPr>
        <w:overflowPunct/>
        <w:autoSpaceDE/>
        <w:autoSpaceDN/>
        <w:adjustRightInd/>
        <w:spacing w:after="120"/>
        <w:ind w:firstLineChars="0"/>
        <w:textAlignment w:val="auto"/>
        <w:rPr>
          <w:rFonts w:eastAsia="SimSun"/>
          <w:color w:val="000000" w:themeColor="text1"/>
          <w:szCs w:val="24"/>
          <w:lang w:eastAsia="zh-CN"/>
        </w:rPr>
      </w:pPr>
      <w:ins w:id="6" w:author="Bo Liu, CTC" w:date="2026-02-13T01:49:00Z">
        <w:r>
          <w:rPr>
            <w:rFonts w:eastAsia="SimSun"/>
            <w:color w:val="000000" w:themeColor="text1"/>
            <w:szCs w:val="24"/>
            <w:lang w:eastAsia="zh-CN"/>
          </w:rPr>
          <w:t>FFS</w:t>
        </w:r>
        <w:r>
          <w:rPr>
            <w:rFonts w:eastAsia="SimSun" w:hint="eastAsia"/>
            <w:color w:val="000000" w:themeColor="text1"/>
            <w:szCs w:val="24"/>
            <w:lang w:eastAsia="zh-CN"/>
          </w:rPr>
          <w:t xml:space="preserve"> </w:t>
        </w:r>
        <w:r>
          <w:rPr>
            <w:rFonts w:eastAsia="SimSun"/>
            <w:color w:val="000000" w:themeColor="text1"/>
            <w:szCs w:val="24"/>
            <w:lang w:eastAsia="zh-CN"/>
          </w:rPr>
          <w:t xml:space="preserve">on </w:t>
        </w:r>
      </w:ins>
      <w:del w:id="7" w:author="Bo Liu, CTC" w:date="2026-02-13T01:49:00Z">
        <w:r w:rsidR="002B3E00" w:rsidDel="0052529B">
          <w:rPr>
            <w:rFonts w:eastAsia="SimSun" w:hint="eastAsia"/>
            <w:color w:val="000000" w:themeColor="text1"/>
            <w:szCs w:val="24"/>
            <w:lang w:eastAsia="zh-CN"/>
          </w:rPr>
          <w:delText>S</w:delText>
        </w:r>
        <w:r w:rsidR="002B3E00" w:rsidDel="0052529B">
          <w:rPr>
            <w:rFonts w:eastAsia="SimSun"/>
            <w:color w:val="000000" w:themeColor="text1"/>
            <w:szCs w:val="24"/>
            <w:lang w:eastAsia="zh-CN"/>
          </w:rPr>
          <w:delText>tudy the requirements enhancement for</w:delText>
        </w:r>
      </w:del>
      <w:r w:rsidR="002B3E00">
        <w:rPr>
          <w:rFonts w:eastAsia="SimSun"/>
          <w:color w:val="000000" w:themeColor="text1"/>
          <w:szCs w:val="24"/>
          <w:lang w:eastAsia="zh-CN"/>
        </w:rPr>
        <w:t xml:space="preserve"> band switching operation mode for inter-band combination within the band group which is based on UE capability on top of the current CA operation.</w:t>
      </w:r>
    </w:p>
    <w:p w14:paraId="06D84678" w14:textId="2ADE08AE" w:rsidR="0022493D" w:rsidRDefault="0022493D">
      <w:pPr>
        <w:rPr>
          <w:color w:val="000000" w:themeColor="text1"/>
          <w:szCs w:val="24"/>
          <w:lang w:eastAsia="zh-CN"/>
        </w:rPr>
      </w:pPr>
    </w:p>
    <w:p w14:paraId="5ACE88C1" w14:textId="77777777" w:rsidR="007134DB" w:rsidRDefault="007134DB" w:rsidP="007134DB">
      <w:pPr>
        <w:rPr>
          <w:color w:val="000000" w:themeColor="text1"/>
          <w:szCs w:val="24"/>
          <w:lang w:eastAsia="zh-CN"/>
        </w:rPr>
      </w:pPr>
      <w:r>
        <w:rPr>
          <w:rFonts w:hint="eastAsia"/>
          <w:color w:val="000000" w:themeColor="text1"/>
          <w:szCs w:val="24"/>
          <w:lang w:eastAsia="zh-CN"/>
        </w:rPr>
        <w:t>O</w:t>
      </w:r>
      <w:r>
        <w:rPr>
          <w:color w:val="000000" w:themeColor="text1"/>
          <w:szCs w:val="24"/>
          <w:lang w:eastAsia="zh-CN"/>
        </w:rPr>
        <w:t>ppo: what’s the purpose of band group?</w:t>
      </w:r>
    </w:p>
    <w:p w14:paraId="40613ED0" w14:textId="77777777" w:rsidR="007134DB" w:rsidRDefault="007134DB" w:rsidP="007134DB">
      <w:pPr>
        <w:rPr>
          <w:color w:val="000000" w:themeColor="text1"/>
          <w:szCs w:val="24"/>
          <w:lang w:eastAsia="zh-CN"/>
        </w:rPr>
      </w:pPr>
      <w:r>
        <w:rPr>
          <w:rFonts w:hint="eastAsia"/>
          <w:color w:val="000000" w:themeColor="text1"/>
          <w:szCs w:val="24"/>
          <w:lang w:eastAsia="zh-CN"/>
        </w:rPr>
        <w:t>Z</w:t>
      </w:r>
      <w:r>
        <w:rPr>
          <w:color w:val="000000" w:themeColor="text1"/>
          <w:szCs w:val="24"/>
          <w:lang w:eastAsia="zh-CN"/>
        </w:rPr>
        <w:t>TE: What is the target of the band group? To simply the RF requirement could be based on traditional BC.</w:t>
      </w:r>
    </w:p>
    <w:p w14:paraId="6DB37E36" w14:textId="77777777" w:rsidR="007134DB" w:rsidRDefault="007134DB" w:rsidP="007134DB">
      <w:pPr>
        <w:rPr>
          <w:color w:val="000000" w:themeColor="text1"/>
          <w:szCs w:val="24"/>
          <w:lang w:eastAsia="zh-CN"/>
        </w:rPr>
      </w:pPr>
      <w:r>
        <w:rPr>
          <w:color w:val="000000" w:themeColor="text1"/>
          <w:szCs w:val="24"/>
          <w:lang w:eastAsia="zh-CN"/>
        </w:rPr>
        <w:t>Samsung: band group is to replace CA operating band whose requirement could be simplified, interested operator could share view for which approach.</w:t>
      </w:r>
      <w:r>
        <w:rPr>
          <w:rFonts w:hint="eastAsia"/>
          <w:color w:val="000000" w:themeColor="text1"/>
          <w:szCs w:val="24"/>
          <w:lang w:eastAsia="zh-CN"/>
        </w:rPr>
        <w:t xml:space="preserve"> </w:t>
      </w:r>
      <w:r>
        <w:rPr>
          <w:color w:val="000000" w:themeColor="text1"/>
          <w:szCs w:val="24"/>
          <w:lang w:eastAsia="zh-CN"/>
        </w:rPr>
        <w:t>Without group, the requirement could be also simplified. Capability is RAN2 scope should be removed. Requirement structure is confused.</w:t>
      </w:r>
    </w:p>
    <w:p w14:paraId="19FDD6DB" w14:textId="77777777" w:rsidR="007134DB" w:rsidRDefault="007134DB" w:rsidP="007134DB">
      <w:pPr>
        <w:rPr>
          <w:color w:val="000000" w:themeColor="text1"/>
          <w:szCs w:val="24"/>
          <w:lang w:eastAsia="zh-CN"/>
        </w:rPr>
      </w:pPr>
      <w:r>
        <w:rPr>
          <w:rFonts w:hint="eastAsia"/>
          <w:color w:val="000000" w:themeColor="text1"/>
          <w:szCs w:val="24"/>
          <w:lang w:eastAsia="zh-CN"/>
        </w:rPr>
        <w:t>Q</w:t>
      </w:r>
      <w:r>
        <w:rPr>
          <w:color w:val="000000" w:themeColor="text1"/>
          <w:szCs w:val="24"/>
          <w:lang w:eastAsia="zh-CN"/>
        </w:rPr>
        <w:t>C: it should be only based on frequency range. Option1 and 2 are too open, we should focus on option3.</w:t>
      </w:r>
    </w:p>
    <w:p w14:paraId="3A283F24" w14:textId="77777777" w:rsidR="007134DB" w:rsidRDefault="007134DB" w:rsidP="007134DB">
      <w:pPr>
        <w:rPr>
          <w:color w:val="000000" w:themeColor="text1"/>
          <w:szCs w:val="24"/>
          <w:lang w:eastAsia="zh-CN"/>
        </w:rPr>
      </w:pPr>
      <w:r>
        <w:rPr>
          <w:rFonts w:hint="eastAsia"/>
          <w:color w:val="000000" w:themeColor="text1"/>
          <w:szCs w:val="24"/>
          <w:lang w:eastAsia="zh-CN"/>
        </w:rPr>
        <w:t>M</w:t>
      </w:r>
      <w:r>
        <w:rPr>
          <w:color w:val="000000" w:themeColor="text1"/>
          <w:szCs w:val="24"/>
          <w:lang w:eastAsia="zh-CN"/>
        </w:rPr>
        <w:t>urata: support based on frequency range. Which thread/agenda is for TIB, RIB and MSD requirements?</w:t>
      </w:r>
    </w:p>
    <w:p w14:paraId="350B08AB" w14:textId="77777777" w:rsidR="007134DB" w:rsidRPr="00C95174" w:rsidRDefault="007134DB" w:rsidP="007134DB">
      <w:pPr>
        <w:rPr>
          <w:color w:val="000000" w:themeColor="text1"/>
          <w:szCs w:val="24"/>
          <w:lang w:eastAsia="zh-CN"/>
        </w:rPr>
      </w:pPr>
      <w:r>
        <w:rPr>
          <w:rFonts w:hint="eastAsia"/>
          <w:color w:val="000000" w:themeColor="text1"/>
          <w:szCs w:val="24"/>
          <w:lang w:eastAsia="zh-CN"/>
        </w:rPr>
        <w:t>H</w:t>
      </w:r>
      <w:r>
        <w:rPr>
          <w:color w:val="000000" w:themeColor="text1"/>
          <w:szCs w:val="24"/>
          <w:lang w:eastAsia="zh-CN"/>
        </w:rPr>
        <w:t>uawei: for frequency range which could share the same RF requirement. Streamline the requirement for certain frequency range. How capture into spec is open. For all the CA with in band group, switch could be supported on top of current CA. UE capability is based on RAN1 and 4 input. If have RAN1 impact, RAN1 could be involved.</w:t>
      </w:r>
    </w:p>
    <w:p w14:paraId="035851A1" w14:textId="77777777" w:rsidR="007134DB" w:rsidRDefault="007134DB" w:rsidP="007134DB">
      <w:pPr>
        <w:rPr>
          <w:color w:val="000000" w:themeColor="text1"/>
          <w:szCs w:val="24"/>
          <w:lang w:eastAsia="zh-CN"/>
        </w:rPr>
      </w:pPr>
      <w:r>
        <w:rPr>
          <w:rFonts w:hint="eastAsia"/>
          <w:color w:val="000000" w:themeColor="text1"/>
          <w:szCs w:val="24"/>
          <w:lang w:eastAsia="zh-CN"/>
        </w:rPr>
        <w:t>S</w:t>
      </w:r>
      <w:r>
        <w:rPr>
          <w:color w:val="000000" w:themeColor="text1"/>
          <w:szCs w:val="24"/>
          <w:lang w:eastAsia="zh-CN"/>
        </w:rPr>
        <w:t xml:space="preserve">kyworks: </w:t>
      </w:r>
      <w:r>
        <w:rPr>
          <w:rFonts w:hint="eastAsia"/>
          <w:color w:val="000000" w:themeColor="text1"/>
          <w:szCs w:val="24"/>
          <w:lang w:eastAsia="zh-CN"/>
        </w:rPr>
        <w:t>share</w:t>
      </w:r>
      <w:r>
        <w:rPr>
          <w:color w:val="000000" w:themeColor="text1"/>
          <w:szCs w:val="24"/>
          <w:lang w:eastAsia="zh-CN"/>
        </w:rPr>
        <w:t xml:space="preserve"> the same antenna could define the same band group</w:t>
      </w:r>
    </w:p>
    <w:p w14:paraId="6E40483B" w14:textId="77777777" w:rsidR="007134DB" w:rsidRDefault="007134DB" w:rsidP="007134DB">
      <w:pPr>
        <w:rPr>
          <w:color w:val="000000" w:themeColor="text1"/>
          <w:szCs w:val="24"/>
          <w:lang w:eastAsia="zh-CN"/>
        </w:rPr>
      </w:pPr>
      <w:r>
        <w:rPr>
          <w:rFonts w:hint="eastAsia"/>
          <w:color w:val="000000" w:themeColor="text1"/>
          <w:szCs w:val="24"/>
          <w:lang w:eastAsia="zh-CN"/>
        </w:rPr>
        <w:t>C</w:t>
      </w:r>
      <w:r>
        <w:rPr>
          <w:color w:val="000000" w:themeColor="text1"/>
          <w:szCs w:val="24"/>
          <w:lang w:eastAsia="zh-CN"/>
        </w:rPr>
        <w:t>ATT: we should do step by step, first band group concept, study how to consolidate bands to band group, then the impacts to define band group requirements.</w:t>
      </w:r>
    </w:p>
    <w:p w14:paraId="331FE8DC" w14:textId="77777777" w:rsidR="007134DB" w:rsidRDefault="007134DB" w:rsidP="007134DB">
      <w:pPr>
        <w:rPr>
          <w:color w:val="000000" w:themeColor="text1"/>
          <w:szCs w:val="24"/>
          <w:lang w:eastAsia="zh-CN"/>
        </w:rPr>
      </w:pPr>
      <w:r>
        <w:rPr>
          <w:rFonts w:hint="eastAsia"/>
          <w:color w:val="000000" w:themeColor="text1"/>
          <w:szCs w:val="24"/>
          <w:lang w:eastAsia="zh-CN"/>
        </w:rPr>
        <w:t>L</w:t>
      </w:r>
      <w:r>
        <w:rPr>
          <w:color w:val="000000" w:themeColor="text1"/>
          <w:szCs w:val="24"/>
          <w:lang w:eastAsia="zh-CN"/>
        </w:rPr>
        <w:t xml:space="preserve">GE: frequency </w:t>
      </w:r>
      <w:proofErr w:type="gramStart"/>
      <w:r>
        <w:rPr>
          <w:color w:val="000000" w:themeColor="text1"/>
          <w:szCs w:val="24"/>
          <w:lang w:eastAsia="zh-CN"/>
        </w:rPr>
        <w:t>range based</w:t>
      </w:r>
      <w:proofErr w:type="gramEnd"/>
      <w:r>
        <w:rPr>
          <w:color w:val="000000" w:themeColor="text1"/>
          <w:szCs w:val="24"/>
          <w:lang w:eastAsia="zh-CN"/>
        </w:rPr>
        <w:t xml:space="preserve"> band group is the main rule. Switching is just optional.</w:t>
      </w:r>
    </w:p>
    <w:p w14:paraId="6A350946" w14:textId="77777777" w:rsidR="007134DB" w:rsidRDefault="007134DB" w:rsidP="007134DB">
      <w:pPr>
        <w:rPr>
          <w:color w:val="000000" w:themeColor="text1"/>
          <w:szCs w:val="24"/>
          <w:lang w:eastAsia="zh-CN"/>
        </w:rPr>
      </w:pPr>
      <w:r>
        <w:rPr>
          <w:rFonts w:hint="eastAsia"/>
          <w:color w:val="000000" w:themeColor="text1"/>
          <w:szCs w:val="24"/>
          <w:lang w:eastAsia="zh-CN"/>
        </w:rPr>
        <w:t>Rogers</w:t>
      </w:r>
      <w:r>
        <w:rPr>
          <w:rFonts w:hint="eastAsia"/>
          <w:color w:val="000000" w:themeColor="text1"/>
          <w:szCs w:val="24"/>
          <w:lang w:eastAsia="zh-CN"/>
        </w:rPr>
        <w:t>：</w:t>
      </w:r>
      <w:r>
        <w:rPr>
          <w:rFonts w:hint="eastAsia"/>
          <w:color w:val="000000" w:themeColor="text1"/>
          <w:szCs w:val="24"/>
          <w:lang w:eastAsia="zh-CN"/>
        </w:rPr>
        <w:t>w</w:t>
      </w:r>
      <w:r>
        <w:rPr>
          <w:color w:val="000000" w:themeColor="text1"/>
          <w:szCs w:val="24"/>
          <w:lang w:eastAsia="zh-CN"/>
        </w:rPr>
        <w:t>e support the frequency range based on band group definition</w:t>
      </w:r>
    </w:p>
    <w:p w14:paraId="0FB1BBF7" w14:textId="77777777" w:rsidR="007134DB" w:rsidRDefault="007134DB" w:rsidP="007134DB">
      <w:pPr>
        <w:rPr>
          <w:color w:val="000000" w:themeColor="text1"/>
          <w:szCs w:val="24"/>
          <w:lang w:eastAsia="zh-CN"/>
        </w:rPr>
      </w:pPr>
      <w:r>
        <w:rPr>
          <w:rFonts w:hint="eastAsia"/>
          <w:color w:val="000000" w:themeColor="text1"/>
          <w:szCs w:val="24"/>
          <w:lang w:eastAsia="zh-CN"/>
        </w:rPr>
        <w:t>CHTTL</w:t>
      </w:r>
      <w:r>
        <w:rPr>
          <w:rFonts w:hint="eastAsia"/>
          <w:color w:val="000000" w:themeColor="text1"/>
          <w:szCs w:val="24"/>
          <w:lang w:eastAsia="zh-CN"/>
        </w:rPr>
        <w:t>：</w:t>
      </w:r>
      <w:r>
        <w:rPr>
          <w:rFonts w:hint="eastAsia"/>
          <w:color w:val="000000" w:themeColor="text1"/>
          <w:szCs w:val="24"/>
          <w:lang w:eastAsia="zh-CN"/>
        </w:rPr>
        <w:t>W</w:t>
      </w:r>
      <w:r>
        <w:rPr>
          <w:color w:val="000000" w:themeColor="text1"/>
          <w:szCs w:val="24"/>
          <w:lang w:eastAsia="zh-CN"/>
        </w:rPr>
        <w:t>hat’s the meaning of the requirements enhancement?</w:t>
      </w:r>
    </w:p>
    <w:p w14:paraId="3084BE09" w14:textId="77777777" w:rsidR="007134DB" w:rsidRDefault="007134DB" w:rsidP="007134DB">
      <w:pPr>
        <w:rPr>
          <w:color w:val="000000" w:themeColor="text1"/>
          <w:szCs w:val="24"/>
          <w:lang w:eastAsia="zh-CN"/>
        </w:rPr>
      </w:pPr>
      <w:r>
        <w:rPr>
          <w:rFonts w:hint="eastAsia"/>
          <w:color w:val="000000" w:themeColor="text1"/>
          <w:szCs w:val="24"/>
          <w:lang w:eastAsia="zh-CN"/>
        </w:rPr>
        <w:t>C</w:t>
      </w:r>
      <w:r>
        <w:rPr>
          <w:color w:val="000000" w:themeColor="text1"/>
          <w:szCs w:val="24"/>
          <w:lang w:eastAsia="zh-CN"/>
        </w:rPr>
        <w:t>MCC: support the study for band group. It could simplify the BC. For the bands have similar RF requirement we can do simplify work.</w:t>
      </w:r>
    </w:p>
    <w:p w14:paraId="6F7B27CC" w14:textId="77777777" w:rsidR="007134DB" w:rsidRDefault="007134DB" w:rsidP="007134DB">
      <w:pPr>
        <w:rPr>
          <w:color w:val="000000" w:themeColor="text1"/>
          <w:szCs w:val="24"/>
          <w:lang w:eastAsia="zh-CN"/>
        </w:rPr>
      </w:pPr>
      <w:r>
        <w:rPr>
          <w:rFonts w:hint="eastAsia"/>
          <w:color w:val="000000" w:themeColor="text1"/>
          <w:szCs w:val="24"/>
          <w:lang w:eastAsia="zh-CN"/>
        </w:rPr>
        <w:t>M</w:t>
      </w:r>
      <w:r>
        <w:rPr>
          <w:color w:val="000000" w:themeColor="text1"/>
          <w:szCs w:val="24"/>
          <w:lang w:eastAsia="zh-CN"/>
        </w:rPr>
        <w:t>TK: for RF similarity to do the band group work.</w:t>
      </w:r>
    </w:p>
    <w:p w14:paraId="62B2B6B7" w14:textId="77777777" w:rsidR="007134DB" w:rsidRDefault="007134DB" w:rsidP="007134DB">
      <w:pPr>
        <w:rPr>
          <w:color w:val="000000" w:themeColor="text1"/>
          <w:szCs w:val="24"/>
          <w:lang w:eastAsia="zh-CN"/>
        </w:rPr>
      </w:pPr>
      <w:r>
        <w:rPr>
          <w:rFonts w:hint="eastAsia"/>
          <w:color w:val="000000" w:themeColor="text1"/>
          <w:szCs w:val="24"/>
          <w:lang w:eastAsia="zh-CN"/>
        </w:rPr>
        <w:t>A</w:t>
      </w:r>
      <w:r>
        <w:rPr>
          <w:color w:val="000000" w:themeColor="text1"/>
          <w:szCs w:val="24"/>
          <w:lang w:eastAsia="zh-CN"/>
        </w:rPr>
        <w:t>PPLE: We agree that band group concept is not new from LTE. To do CA switching, we should do based on specific CA rather than band group.</w:t>
      </w:r>
    </w:p>
    <w:p w14:paraId="7D188330" w14:textId="77777777" w:rsidR="007134DB" w:rsidRDefault="007134DB" w:rsidP="007134DB">
      <w:pPr>
        <w:rPr>
          <w:color w:val="000000" w:themeColor="text1"/>
          <w:szCs w:val="24"/>
          <w:lang w:eastAsia="zh-CN"/>
        </w:rPr>
      </w:pPr>
      <w:r>
        <w:rPr>
          <w:rFonts w:hint="eastAsia"/>
          <w:color w:val="000000" w:themeColor="text1"/>
          <w:szCs w:val="24"/>
          <w:lang w:eastAsia="zh-CN"/>
        </w:rPr>
        <w:t>T</w:t>
      </w:r>
      <w:r>
        <w:rPr>
          <w:color w:val="000000" w:themeColor="text1"/>
          <w:szCs w:val="24"/>
          <w:lang w:eastAsia="zh-CN"/>
        </w:rPr>
        <w:t>-Mobile: separate the two issues of band group and switching. We have concern to use band group to limit some function.</w:t>
      </w:r>
    </w:p>
    <w:p w14:paraId="5AE42B0E" w14:textId="3385F353" w:rsidR="00786788" w:rsidRDefault="007134DB" w:rsidP="007134DB">
      <w:pPr>
        <w:rPr>
          <w:color w:val="000000" w:themeColor="text1"/>
          <w:szCs w:val="24"/>
          <w:lang w:eastAsia="zh-CN"/>
        </w:rPr>
      </w:pPr>
      <w:r>
        <w:rPr>
          <w:rFonts w:hint="eastAsia"/>
          <w:color w:val="000000" w:themeColor="text1"/>
          <w:szCs w:val="24"/>
          <w:lang w:eastAsia="zh-CN"/>
        </w:rPr>
        <w:t>A</w:t>
      </w:r>
      <w:r>
        <w:rPr>
          <w:color w:val="000000" w:themeColor="text1"/>
          <w:szCs w:val="24"/>
          <w:lang w:eastAsia="zh-CN"/>
        </w:rPr>
        <w:t xml:space="preserve">TT: Support rogers and </w:t>
      </w:r>
      <w:proofErr w:type="spellStart"/>
      <w:r>
        <w:rPr>
          <w:color w:val="000000" w:themeColor="text1"/>
          <w:szCs w:val="24"/>
          <w:lang w:eastAsia="zh-CN"/>
        </w:rPr>
        <w:t>T-mobile</w:t>
      </w:r>
      <w:proofErr w:type="spellEnd"/>
      <w:r>
        <w:rPr>
          <w:color w:val="000000" w:themeColor="text1"/>
          <w:szCs w:val="24"/>
          <w:lang w:eastAsia="zh-CN"/>
        </w:rPr>
        <w:t xml:space="preserve">. </w:t>
      </w:r>
    </w:p>
    <w:p w14:paraId="5A580B9B" w14:textId="77777777" w:rsidR="007134DB" w:rsidRDefault="007134DB" w:rsidP="007134DB">
      <w:pPr>
        <w:rPr>
          <w:color w:val="000000" w:themeColor="text1"/>
          <w:szCs w:val="24"/>
          <w:lang w:eastAsia="zh-CN"/>
        </w:rPr>
      </w:pPr>
    </w:p>
    <w:p w14:paraId="7A8FDA7E" w14:textId="77777777" w:rsidR="007134DB" w:rsidRPr="007134DB" w:rsidRDefault="007134DB" w:rsidP="007134DB">
      <w:pPr>
        <w:rPr>
          <w:color w:val="000000" w:themeColor="text1"/>
          <w:szCs w:val="24"/>
          <w:lang w:eastAsia="zh-CN"/>
        </w:rPr>
      </w:pPr>
    </w:p>
    <w:p w14:paraId="3BD0B791" w14:textId="7F4E8D2E" w:rsidR="00786788" w:rsidRDefault="00786788" w:rsidP="00786788">
      <w:pPr>
        <w:spacing w:after="120"/>
        <w:rPr>
          <w:rFonts w:eastAsiaTheme="minorEastAsia"/>
          <w:b/>
          <w:color w:val="000000" w:themeColor="text1"/>
          <w:u w:val="single"/>
          <w:lang w:eastAsia="zh-CN"/>
        </w:rPr>
      </w:pPr>
    </w:p>
    <w:p w14:paraId="63289B50" w14:textId="77777777" w:rsidR="00C625C6" w:rsidRPr="00C625C6" w:rsidRDefault="00C625C6" w:rsidP="00786788">
      <w:pPr>
        <w:spacing w:after="120"/>
        <w:rPr>
          <w:rFonts w:eastAsiaTheme="minorEastAsia"/>
          <w:b/>
          <w:color w:val="000000" w:themeColor="text1"/>
          <w:u w:val="single"/>
          <w:lang w:eastAsia="zh-CN"/>
        </w:rPr>
      </w:pPr>
    </w:p>
    <w:p w14:paraId="384D8DE5" w14:textId="77777777" w:rsidR="00010DE0" w:rsidRDefault="002B3E00">
      <w:pPr>
        <w:rPr>
          <w:b/>
          <w:color w:val="000000" w:themeColor="text1"/>
          <w:u w:val="single"/>
          <w:lang w:eastAsia="ko-KR"/>
        </w:rPr>
      </w:pPr>
      <w:bookmarkStart w:id="8" w:name="OLE_LINK1"/>
      <w:r>
        <w:rPr>
          <w:b/>
          <w:color w:val="000000" w:themeColor="text1"/>
          <w:u w:val="single"/>
          <w:lang w:eastAsia="ko-KR"/>
        </w:rPr>
        <w:t>Issue 1-1-2: Requirements structure for band group</w:t>
      </w:r>
      <w:bookmarkEnd w:id="8"/>
    </w:p>
    <w:p w14:paraId="12496C5A" w14:textId="77777777" w:rsidR="00010DE0" w:rsidRDefault="002B3E00">
      <w:pPr>
        <w:rPr>
          <w:b/>
          <w:bCs/>
          <w:color w:val="000000" w:themeColor="text1"/>
          <w:szCs w:val="24"/>
          <w:lang w:eastAsia="zh-CN"/>
        </w:rPr>
      </w:pPr>
      <w:r>
        <w:rPr>
          <w:b/>
          <w:bCs/>
          <w:color w:val="000000" w:themeColor="text1"/>
          <w:szCs w:val="24"/>
          <w:lang w:eastAsia="zh-CN"/>
        </w:rPr>
        <w:t>Proposals</w:t>
      </w:r>
    </w:p>
    <w:p w14:paraId="25CE6A3A" w14:textId="77777777" w:rsidR="00010DE0" w:rsidRDefault="002B3E00">
      <w:pPr>
        <w:pStyle w:val="aff6"/>
        <w:numPr>
          <w:ilvl w:val="0"/>
          <w:numId w:val="2"/>
        </w:numPr>
        <w:overflowPunct/>
        <w:autoSpaceDE/>
        <w:autoSpaceDN/>
        <w:adjustRightInd/>
        <w:spacing w:after="120"/>
        <w:ind w:firstLineChars="0"/>
        <w:textAlignment w:val="auto"/>
        <w:rPr>
          <w:rFonts w:eastAsia="SimSun"/>
          <w:color w:val="000000" w:themeColor="text1"/>
          <w:szCs w:val="24"/>
          <w:lang w:eastAsia="zh-CN"/>
        </w:rPr>
      </w:pPr>
      <w:r>
        <w:rPr>
          <w:rFonts w:eastAsia="SimSun"/>
          <w:color w:val="000000" w:themeColor="text1"/>
          <w:szCs w:val="24"/>
          <w:lang w:eastAsia="zh-CN"/>
        </w:rPr>
        <w:t>Option 1:</w:t>
      </w:r>
    </w:p>
    <w:tbl>
      <w:tblPr>
        <w:tblStyle w:val="afd"/>
        <w:tblW w:w="0" w:type="auto"/>
        <w:jc w:val="center"/>
        <w:tblLook w:val="04A0" w:firstRow="1" w:lastRow="0" w:firstColumn="1" w:lastColumn="0" w:noHBand="0" w:noVBand="1"/>
      </w:tblPr>
      <w:tblGrid>
        <w:gridCol w:w="2061"/>
        <w:gridCol w:w="2765"/>
        <w:gridCol w:w="2115"/>
      </w:tblGrid>
      <w:tr w:rsidR="00010DE0" w14:paraId="1A8D52E6" w14:textId="77777777">
        <w:trPr>
          <w:jc w:val="center"/>
        </w:trPr>
        <w:tc>
          <w:tcPr>
            <w:tcW w:w="2061" w:type="dxa"/>
          </w:tcPr>
          <w:p w14:paraId="7ACDE904" w14:textId="77777777" w:rsidR="00010DE0" w:rsidRDefault="002B3E00">
            <w:pPr>
              <w:pStyle w:val="28"/>
              <w:rPr>
                <w:rFonts w:asciiTheme="minorHAnsi" w:eastAsiaTheme="minorEastAsia" w:hAnsiTheme="minorHAnsi" w:cstheme="minorHAnsi"/>
                <w:b/>
                <w:bCs/>
                <w:color w:val="000000" w:themeColor="text1"/>
                <w:sz w:val="20"/>
              </w:rPr>
            </w:pPr>
            <w:r>
              <w:rPr>
                <w:rFonts w:asciiTheme="minorHAnsi" w:eastAsiaTheme="minorEastAsia" w:hAnsiTheme="minorHAnsi" w:cstheme="minorHAnsi"/>
                <w:b/>
                <w:bCs/>
                <w:color w:val="000000" w:themeColor="text1"/>
                <w:sz w:val="20"/>
              </w:rPr>
              <w:t xml:space="preserve">Band group </w:t>
            </w:r>
          </w:p>
        </w:tc>
        <w:tc>
          <w:tcPr>
            <w:tcW w:w="2765" w:type="dxa"/>
          </w:tcPr>
          <w:p w14:paraId="48713643" w14:textId="77777777" w:rsidR="00010DE0" w:rsidRDefault="002B3E00">
            <w:pPr>
              <w:pStyle w:val="28"/>
              <w:rPr>
                <w:rFonts w:asciiTheme="minorHAnsi" w:eastAsiaTheme="minorEastAsia" w:hAnsiTheme="minorHAnsi" w:cstheme="minorHAnsi"/>
                <w:b/>
                <w:bCs/>
                <w:color w:val="000000" w:themeColor="text1"/>
                <w:sz w:val="20"/>
              </w:rPr>
            </w:pPr>
            <w:r>
              <w:rPr>
                <w:rFonts w:asciiTheme="minorHAnsi" w:eastAsiaTheme="minorEastAsia" w:hAnsiTheme="minorHAnsi" w:cstheme="minorHAnsi"/>
                <w:b/>
                <w:bCs/>
                <w:color w:val="000000" w:themeColor="text1"/>
                <w:sz w:val="20"/>
              </w:rPr>
              <w:t xml:space="preserve">Operating frequency </w:t>
            </w:r>
          </w:p>
        </w:tc>
        <w:tc>
          <w:tcPr>
            <w:tcW w:w="2115" w:type="dxa"/>
          </w:tcPr>
          <w:p w14:paraId="3A3B9343" w14:textId="77777777" w:rsidR="00010DE0" w:rsidRDefault="002B3E00">
            <w:pPr>
              <w:pStyle w:val="28"/>
              <w:rPr>
                <w:rFonts w:asciiTheme="minorHAnsi" w:eastAsiaTheme="minorEastAsia" w:hAnsiTheme="minorHAnsi" w:cstheme="minorHAnsi"/>
                <w:b/>
                <w:bCs/>
                <w:color w:val="000000" w:themeColor="text1"/>
                <w:sz w:val="20"/>
              </w:rPr>
            </w:pPr>
            <w:r>
              <w:rPr>
                <w:rFonts w:asciiTheme="minorHAnsi" w:eastAsiaTheme="minorEastAsia" w:hAnsiTheme="minorHAnsi" w:cstheme="minorHAnsi"/>
                <w:b/>
                <w:bCs/>
                <w:color w:val="000000" w:themeColor="text1"/>
                <w:sz w:val="20"/>
              </w:rPr>
              <w:t xml:space="preserve">Supported bands </w:t>
            </w:r>
          </w:p>
        </w:tc>
      </w:tr>
      <w:tr w:rsidR="00010DE0" w14:paraId="1E64D843" w14:textId="77777777">
        <w:trPr>
          <w:jc w:val="center"/>
        </w:trPr>
        <w:tc>
          <w:tcPr>
            <w:tcW w:w="2061" w:type="dxa"/>
          </w:tcPr>
          <w:p w14:paraId="3AB20810" w14:textId="77777777" w:rsidR="00010DE0" w:rsidRDefault="002B3E00">
            <w:pPr>
              <w:pStyle w:val="28"/>
              <w:rPr>
                <w:rFonts w:asciiTheme="minorHAnsi" w:hAnsiTheme="minorHAnsi" w:cstheme="minorHAnsi"/>
                <w:color w:val="000000" w:themeColor="text1"/>
                <w:sz w:val="20"/>
              </w:rPr>
            </w:pPr>
            <w:r>
              <w:rPr>
                <w:rFonts w:asciiTheme="minorHAnsi" w:hAnsiTheme="minorHAnsi" w:cstheme="minorHAnsi"/>
                <w:color w:val="000000" w:themeColor="text1"/>
                <w:sz w:val="20"/>
              </w:rPr>
              <w:t>FR1-BG1</w:t>
            </w:r>
          </w:p>
        </w:tc>
        <w:tc>
          <w:tcPr>
            <w:tcW w:w="2765" w:type="dxa"/>
          </w:tcPr>
          <w:p w14:paraId="5AEC24BA" w14:textId="77777777" w:rsidR="00010DE0" w:rsidRDefault="002B3E00">
            <w:pPr>
              <w:pStyle w:val="28"/>
              <w:rPr>
                <w:rFonts w:asciiTheme="minorHAnsi" w:hAnsiTheme="minorHAnsi" w:cstheme="minorHAnsi"/>
                <w:color w:val="000000" w:themeColor="text1"/>
                <w:sz w:val="20"/>
              </w:rPr>
            </w:pPr>
            <w:r>
              <w:rPr>
                <w:rFonts w:asciiTheme="minorHAnsi" w:hAnsiTheme="minorHAnsi" w:cstheme="minorHAnsi"/>
                <w:color w:val="000000" w:themeColor="text1"/>
                <w:sz w:val="20"/>
              </w:rPr>
              <w:t>&lt;1GHz</w:t>
            </w:r>
          </w:p>
        </w:tc>
        <w:tc>
          <w:tcPr>
            <w:tcW w:w="2115" w:type="dxa"/>
          </w:tcPr>
          <w:p w14:paraId="3049E863" w14:textId="77777777" w:rsidR="00010DE0" w:rsidRDefault="002B3E00">
            <w:pPr>
              <w:pStyle w:val="28"/>
              <w:rPr>
                <w:rFonts w:asciiTheme="minorHAnsi" w:hAnsiTheme="minorHAnsi" w:cstheme="minorHAnsi"/>
                <w:color w:val="000000" w:themeColor="text1"/>
                <w:sz w:val="20"/>
              </w:rPr>
            </w:pPr>
            <w:r>
              <w:rPr>
                <w:rFonts w:asciiTheme="minorHAnsi" w:hAnsiTheme="minorHAnsi" w:cstheme="minorHAnsi"/>
                <w:color w:val="000000" w:themeColor="text1"/>
                <w:sz w:val="20"/>
              </w:rPr>
              <w:t>Band 8, 20,28</w:t>
            </w:r>
          </w:p>
        </w:tc>
      </w:tr>
      <w:tr w:rsidR="00010DE0" w14:paraId="5AB45187" w14:textId="77777777">
        <w:trPr>
          <w:jc w:val="center"/>
        </w:trPr>
        <w:tc>
          <w:tcPr>
            <w:tcW w:w="2061" w:type="dxa"/>
          </w:tcPr>
          <w:p w14:paraId="1DC941F5" w14:textId="77777777" w:rsidR="00010DE0" w:rsidRDefault="002B3E00">
            <w:pPr>
              <w:pStyle w:val="28"/>
              <w:rPr>
                <w:rFonts w:asciiTheme="minorHAnsi" w:hAnsiTheme="minorHAnsi" w:cstheme="minorHAnsi"/>
                <w:color w:val="000000" w:themeColor="text1"/>
                <w:sz w:val="20"/>
              </w:rPr>
            </w:pPr>
            <w:r>
              <w:rPr>
                <w:rFonts w:asciiTheme="minorHAnsi" w:hAnsiTheme="minorHAnsi" w:cstheme="minorHAnsi"/>
                <w:color w:val="000000" w:themeColor="text1"/>
                <w:sz w:val="20"/>
              </w:rPr>
              <w:t>FR1-BG2</w:t>
            </w:r>
          </w:p>
        </w:tc>
        <w:tc>
          <w:tcPr>
            <w:tcW w:w="2765" w:type="dxa"/>
          </w:tcPr>
          <w:p w14:paraId="4CF40FA5" w14:textId="77777777" w:rsidR="00010DE0" w:rsidRDefault="002B3E00">
            <w:pPr>
              <w:pStyle w:val="28"/>
              <w:rPr>
                <w:rFonts w:asciiTheme="minorHAnsi" w:hAnsiTheme="minorHAnsi" w:cstheme="minorHAnsi"/>
                <w:color w:val="000000" w:themeColor="text1"/>
                <w:sz w:val="20"/>
              </w:rPr>
            </w:pPr>
            <w:r>
              <w:rPr>
                <w:rFonts w:asciiTheme="minorHAnsi" w:hAnsiTheme="minorHAnsi" w:cstheme="minorHAnsi"/>
                <w:color w:val="000000" w:themeColor="text1"/>
                <w:sz w:val="20"/>
              </w:rPr>
              <w:t>1GHz ~ 2.3GHz</w:t>
            </w:r>
          </w:p>
        </w:tc>
        <w:tc>
          <w:tcPr>
            <w:tcW w:w="2115" w:type="dxa"/>
          </w:tcPr>
          <w:p w14:paraId="4A091D42" w14:textId="77777777" w:rsidR="00010DE0" w:rsidRDefault="002B3E00">
            <w:pPr>
              <w:pStyle w:val="28"/>
              <w:rPr>
                <w:rFonts w:asciiTheme="minorHAnsi" w:hAnsiTheme="minorHAnsi" w:cstheme="minorHAnsi"/>
                <w:color w:val="000000" w:themeColor="text1"/>
                <w:sz w:val="20"/>
              </w:rPr>
            </w:pPr>
            <w:r>
              <w:rPr>
                <w:rFonts w:asciiTheme="minorHAnsi" w:hAnsiTheme="minorHAnsi" w:cstheme="minorHAnsi"/>
                <w:color w:val="000000" w:themeColor="text1"/>
                <w:sz w:val="20"/>
              </w:rPr>
              <w:t>Band 1, 3, 39</w:t>
            </w:r>
          </w:p>
        </w:tc>
      </w:tr>
      <w:tr w:rsidR="00010DE0" w14:paraId="44788418" w14:textId="77777777">
        <w:trPr>
          <w:jc w:val="center"/>
        </w:trPr>
        <w:tc>
          <w:tcPr>
            <w:tcW w:w="2061" w:type="dxa"/>
          </w:tcPr>
          <w:p w14:paraId="52A89F1A" w14:textId="77777777" w:rsidR="00010DE0" w:rsidRDefault="002B3E00">
            <w:pPr>
              <w:pStyle w:val="28"/>
              <w:rPr>
                <w:rFonts w:asciiTheme="minorHAnsi" w:hAnsiTheme="minorHAnsi" w:cstheme="minorHAnsi"/>
                <w:color w:val="000000" w:themeColor="text1"/>
                <w:sz w:val="20"/>
              </w:rPr>
            </w:pPr>
            <w:r>
              <w:rPr>
                <w:rFonts w:asciiTheme="minorHAnsi" w:hAnsiTheme="minorHAnsi" w:cstheme="minorHAnsi"/>
                <w:color w:val="000000" w:themeColor="text1"/>
                <w:sz w:val="20"/>
              </w:rPr>
              <w:t>FR1-BG3</w:t>
            </w:r>
          </w:p>
        </w:tc>
        <w:tc>
          <w:tcPr>
            <w:tcW w:w="2765" w:type="dxa"/>
          </w:tcPr>
          <w:p w14:paraId="29EC9A57" w14:textId="77777777" w:rsidR="00010DE0" w:rsidRDefault="002B3E00">
            <w:pPr>
              <w:pStyle w:val="28"/>
              <w:rPr>
                <w:rFonts w:asciiTheme="minorHAnsi" w:hAnsiTheme="minorHAnsi" w:cstheme="minorHAnsi"/>
                <w:color w:val="000000" w:themeColor="text1"/>
                <w:sz w:val="20"/>
              </w:rPr>
            </w:pPr>
            <w:r>
              <w:rPr>
                <w:rFonts w:asciiTheme="minorHAnsi" w:hAnsiTheme="minorHAnsi" w:cstheme="minorHAnsi"/>
                <w:color w:val="000000" w:themeColor="text1"/>
                <w:sz w:val="20"/>
              </w:rPr>
              <w:t>2.3 GHz ~3GHz</w:t>
            </w:r>
          </w:p>
        </w:tc>
        <w:tc>
          <w:tcPr>
            <w:tcW w:w="2115" w:type="dxa"/>
          </w:tcPr>
          <w:p w14:paraId="74E9B2AD" w14:textId="77777777" w:rsidR="00010DE0" w:rsidRDefault="002B3E00">
            <w:pPr>
              <w:pStyle w:val="28"/>
              <w:rPr>
                <w:rFonts w:asciiTheme="minorHAnsi" w:hAnsiTheme="minorHAnsi" w:cstheme="minorHAnsi"/>
                <w:color w:val="000000" w:themeColor="text1"/>
                <w:sz w:val="20"/>
              </w:rPr>
            </w:pPr>
            <w:r>
              <w:rPr>
                <w:rFonts w:asciiTheme="minorHAnsi" w:hAnsiTheme="minorHAnsi" w:cstheme="minorHAnsi"/>
                <w:color w:val="000000" w:themeColor="text1"/>
                <w:sz w:val="20"/>
              </w:rPr>
              <w:t xml:space="preserve">Band 7, 40, 41 </w:t>
            </w:r>
          </w:p>
        </w:tc>
      </w:tr>
      <w:tr w:rsidR="00010DE0" w14:paraId="2551A35D" w14:textId="77777777">
        <w:trPr>
          <w:jc w:val="center"/>
        </w:trPr>
        <w:tc>
          <w:tcPr>
            <w:tcW w:w="2061" w:type="dxa"/>
          </w:tcPr>
          <w:p w14:paraId="5E706043" w14:textId="77777777" w:rsidR="00010DE0" w:rsidRDefault="002B3E00">
            <w:pPr>
              <w:pStyle w:val="28"/>
              <w:rPr>
                <w:rFonts w:asciiTheme="minorHAnsi" w:hAnsiTheme="minorHAnsi" w:cstheme="minorHAnsi"/>
                <w:color w:val="000000" w:themeColor="text1"/>
                <w:sz w:val="20"/>
              </w:rPr>
            </w:pPr>
            <w:r>
              <w:rPr>
                <w:rFonts w:asciiTheme="minorHAnsi" w:hAnsiTheme="minorHAnsi" w:cstheme="minorHAnsi"/>
                <w:color w:val="000000" w:themeColor="text1"/>
                <w:sz w:val="20"/>
              </w:rPr>
              <w:t>FR1-BG4</w:t>
            </w:r>
          </w:p>
        </w:tc>
        <w:tc>
          <w:tcPr>
            <w:tcW w:w="2765" w:type="dxa"/>
          </w:tcPr>
          <w:p w14:paraId="1829D87D" w14:textId="77777777" w:rsidR="00010DE0" w:rsidRDefault="002B3E00">
            <w:pPr>
              <w:pStyle w:val="28"/>
              <w:rPr>
                <w:rFonts w:asciiTheme="minorHAnsi" w:hAnsiTheme="minorHAnsi" w:cstheme="minorHAnsi"/>
                <w:color w:val="000000" w:themeColor="text1"/>
                <w:sz w:val="20"/>
              </w:rPr>
            </w:pPr>
            <w:r>
              <w:rPr>
                <w:rFonts w:asciiTheme="minorHAnsi" w:hAnsiTheme="minorHAnsi" w:cstheme="minorHAnsi"/>
                <w:color w:val="000000" w:themeColor="text1"/>
                <w:sz w:val="20"/>
              </w:rPr>
              <w:t>3GHz ~5GHz</w:t>
            </w:r>
          </w:p>
        </w:tc>
        <w:tc>
          <w:tcPr>
            <w:tcW w:w="2115" w:type="dxa"/>
          </w:tcPr>
          <w:p w14:paraId="1862E757" w14:textId="77777777" w:rsidR="00010DE0" w:rsidRDefault="002B3E00">
            <w:pPr>
              <w:pStyle w:val="28"/>
              <w:rPr>
                <w:rFonts w:asciiTheme="minorHAnsi" w:hAnsiTheme="minorHAnsi" w:cstheme="minorHAnsi"/>
                <w:color w:val="000000" w:themeColor="text1"/>
                <w:sz w:val="20"/>
              </w:rPr>
            </w:pPr>
            <w:r>
              <w:rPr>
                <w:rFonts w:asciiTheme="minorHAnsi" w:hAnsiTheme="minorHAnsi" w:cstheme="minorHAnsi"/>
                <w:color w:val="000000" w:themeColor="text1"/>
                <w:sz w:val="20"/>
              </w:rPr>
              <w:t>Band 77, 79</w:t>
            </w:r>
          </w:p>
        </w:tc>
      </w:tr>
    </w:tbl>
    <w:p w14:paraId="47F4E773" w14:textId="77777777" w:rsidR="00010DE0" w:rsidRDefault="00010DE0">
      <w:pPr>
        <w:pStyle w:val="aff6"/>
        <w:overflowPunct/>
        <w:autoSpaceDE/>
        <w:autoSpaceDN/>
        <w:adjustRightInd/>
        <w:spacing w:after="120"/>
        <w:ind w:left="1656" w:firstLineChars="0" w:firstLine="0"/>
        <w:textAlignment w:val="auto"/>
        <w:rPr>
          <w:rFonts w:eastAsia="SimSun"/>
          <w:color w:val="000000" w:themeColor="text1"/>
          <w:szCs w:val="24"/>
          <w:lang w:eastAsia="zh-CN"/>
        </w:rPr>
      </w:pPr>
    </w:p>
    <w:p w14:paraId="195FF741" w14:textId="77777777" w:rsidR="00010DE0" w:rsidRDefault="002B3E00">
      <w:pPr>
        <w:pStyle w:val="aff6"/>
        <w:numPr>
          <w:ilvl w:val="0"/>
          <w:numId w:val="2"/>
        </w:numPr>
        <w:overflowPunct/>
        <w:autoSpaceDE/>
        <w:autoSpaceDN/>
        <w:adjustRightInd/>
        <w:spacing w:after="120"/>
        <w:ind w:firstLineChars="0"/>
        <w:textAlignment w:val="auto"/>
        <w:rPr>
          <w:rFonts w:eastAsia="SimSun"/>
          <w:color w:val="000000" w:themeColor="text1"/>
          <w:szCs w:val="24"/>
          <w:lang w:eastAsia="zh-CN"/>
        </w:rPr>
      </w:pPr>
      <w:r>
        <w:rPr>
          <w:rFonts w:eastAsia="SimSun"/>
          <w:color w:val="000000" w:themeColor="text1"/>
          <w:szCs w:val="24"/>
          <w:lang w:eastAsia="zh-CN"/>
        </w:rPr>
        <w:t>Option 2:</w:t>
      </w:r>
    </w:p>
    <w:tbl>
      <w:tblPr>
        <w:tblStyle w:val="afd"/>
        <w:tblW w:w="0" w:type="auto"/>
        <w:jc w:val="center"/>
        <w:tblLook w:val="04A0" w:firstRow="1" w:lastRow="0" w:firstColumn="1" w:lastColumn="0" w:noHBand="0" w:noVBand="1"/>
      </w:tblPr>
      <w:tblGrid>
        <w:gridCol w:w="1161"/>
        <w:gridCol w:w="2945"/>
        <w:gridCol w:w="1843"/>
        <w:gridCol w:w="1276"/>
      </w:tblGrid>
      <w:tr w:rsidR="00010DE0" w14:paraId="0B25E3FA" w14:textId="77777777">
        <w:trPr>
          <w:trHeight w:val="387"/>
          <w:jc w:val="center"/>
        </w:trPr>
        <w:tc>
          <w:tcPr>
            <w:tcW w:w="1161" w:type="dxa"/>
            <w:vAlign w:val="center"/>
          </w:tcPr>
          <w:p w14:paraId="119D2F3D" w14:textId="77777777" w:rsidR="00010DE0" w:rsidRDefault="002B3E00">
            <w:pPr>
              <w:jc w:val="center"/>
              <w:rPr>
                <w:rFonts w:eastAsiaTheme="minorEastAsia"/>
                <w:b/>
                <w:color w:val="000000" w:themeColor="text1"/>
              </w:rPr>
            </w:pPr>
            <w:r>
              <w:rPr>
                <w:rFonts w:hint="eastAsia"/>
                <w:b/>
                <w:color w:val="000000" w:themeColor="text1"/>
              </w:rPr>
              <w:t>Frequency</w:t>
            </w:r>
            <w:r>
              <w:rPr>
                <w:rFonts w:eastAsiaTheme="minorEastAsia" w:hint="eastAsia"/>
                <w:b/>
                <w:color w:val="000000" w:themeColor="text1"/>
              </w:rPr>
              <w:t xml:space="preserve"> group numbering</w:t>
            </w:r>
          </w:p>
        </w:tc>
        <w:tc>
          <w:tcPr>
            <w:tcW w:w="2945" w:type="dxa"/>
            <w:vAlign w:val="center"/>
          </w:tcPr>
          <w:p w14:paraId="5629FA98" w14:textId="77777777" w:rsidR="00010DE0" w:rsidRDefault="002B3E00">
            <w:pPr>
              <w:jc w:val="center"/>
              <w:rPr>
                <w:rFonts w:eastAsiaTheme="minorEastAsia"/>
                <w:b/>
                <w:color w:val="000000" w:themeColor="text1"/>
              </w:rPr>
            </w:pPr>
            <w:r>
              <w:rPr>
                <w:rFonts w:hint="eastAsia"/>
                <w:b/>
                <w:color w:val="000000" w:themeColor="text1"/>
              </w:rPr>
              <w:t>Frequency range</w:t>
            </w:r>
          </w:p>
        </w:tc>
        <w:tc>
          <w:tcPr>
            <w:tcW w:w="1843" w:type="dxa"/>
            <w:vAlign w:val="center"/>
          </w:tcPr>
          <w:p w14:paraId="237F8558" w14:textId="77777777" w:rsidR="00010DE0" w:rsidRDefault="002B3E00">
            <w:pPr>
              <w:jc w:val="center"/>
              <w:rPr>
                <w:rFonts w:eastAsiaTheme="minorEastAsia"/>
                <w:b/>
                <w:color w:val="000000" w:themeColor="text1"/>
              </w:rPr>
            </w:pPr>
            <w:r>
              <w:rPr>
                <w:rFonts w:hint="eastAsia"/>
                <w:b/>
                <w:color w:val="000000" w:themeColor="text1"/>
              </w:rPr>
              <w:t>Definition</w:t>
            </w:r>
          </w:p>
        </w:tc>
        <w:tc>
          <w:tcPr>
            <w:tcW w:w="1276" w:type="dxa"/>
            <w:vAlign w:val="center"/>
          </w:tcPr>
          <w:p w14:paraId="6E2B3890" w14:textId="77777777" w:rsidR="00010DE0" w:rsidRDefault="002B3E00">
            <w:pPr>
              <w:jc w:val="center"/>
              <w:rPr>
                <w:b/>
                <w:bCs/>
                <w:color w:val="000000" w:themeColor="text1"/>
                <w:szCs w:val="21"/>
              </w:rPr>
            </w:pPr>
            <w:r>
              <w:rPr>
                <w:b/>
                <w:bCs/>
                <w:color w:val="000000" w:themeColor="text1"/>
                <w:szCs w:val="21"/>
              </w:rPr>
              <w:t>SCS (kHz)</w:t>
            </w:r>
          </w:p>
        </w:tc>
      </w:tr>
      <w:tr w:rsidR="00010DE0" w14:paraId="17F7E73F" w14:textId="77777777">
        <w:trPr>
          <w:trHeight w:val="387"/>
          <w:jc w:val="center"/>
        </w:trPr>
        <w:tc>
          <w:tcPr>
            <w:tcW w:w="1161" w:type="dxa"/>
          </w:tcPr>
          <w:p w14:paraId="47A7A471" w14:textId="77777777" w:rsidR="00010DE0" w:rsidRDefault="002B3E00">
            <w:pPr>
              <w:jc w:val="center"/>
              <w:rPr>
                <w:rFonts w:eastAsiaTheme="minorEastAsia"/>
                <w:color w:val="000000" w:themeColor="text1"/>
              </w:rPr>
            </w:pPr>
            <w:r>
              <w:rPr>
                <w:rFonts w:eastAsiaTheme="minorEastAsia" w:hint="eastAsia"/>
                <w:color w:val="000000" w:themeColor="text1"/>
              </w:rPr>
              <w:t>1</w:t>
            </w:r>
          </w:p>
        </w:tc>
        <w:tc>
          <w:tcPr>
            <w:tcW w:w="2945" w:type="dxa"/>
          </w:tcPr>
          <w:p w14:paraId="055C6CDA" w14:textId="77777777" w:rsidR="00010DE0" w:rsidRDefault="002B3E00">
            <w:pPr>
              <w:jc w:val="center"/>
              <w:rPr>
                <w:color w:val="000000" w:themeColor="text1"/>
              </w:rPr>
            </w:pPr>
            <w:r>
              <w:rPr>
                <w:color w:val="000000" w:themeColor="text1"/>
              </w:rPr>
              <w:t>Around 400MHz</w:t>
            </w:r>
            <w:r>
              <w:rPr>
                <w:rFonts w:eastAsiaTheme="minorEastAsia" w:hint="eastAsia"/>
                <w:color w:val="000000" w:themeColor="text1"/>
              </w:rPr>
              <w:t xml:space="preserve"> </w:t>
            </w:r>
            <w:r>
              <w:rPr>
                <w:color w:val="000000" w:themeColor="text1"/>
              </w:rPr>
              <w:t>~</w:t>
            </w:r>
            <w:r>
              <w:rPr>
                <w:rFonts w:eastAsiaTheme="minorEastAsia" w:hint="eastAsia"/>
                <w:color w:val="000000" w:themeColor="text1"/>
              </w:rPr>
              <w:t xml:space="preserve"> </w:t>
            </w:r>
            <w:r>
              <w:rPr>
                <w:color w:val="000000" w:themeColor="text1"/>
              </w:rPr>
              <w:t>1695MHz</w:t>
            </w:r>
          </w:p>
        </w:tc>
        <w:tc>
          <w:tcPr>
            <w:tcW w:w="1843" w:type="dxa"/>
          </w:tcPr>
          <w:p w14:paraId="45C8ACF4" w14:textId="77777777" w:rsidR="00010DE0" w:rsidRDefault="002B3E00">
            <w:pPr>
              <w:jc w:val="center"/>
              <w:rPr>
                <w:color w:val="000000" w:themeColor="text1"/>
              </w:rPr>
            </w:pPr>
            <w:r>
              <w:rPr>
                <w:rFonts w:eastAsiaTheme="minorEastAsia"/>
                <w:color w:val="000000" w:themeColor="text1"/>
              </w:rPr>
              <w:t>L</w:t>
            </w:r>
            <w:r>
              <w:rPr>
                <w:rFonts w:eastAsiaTheme="minorEastAsia" w:hint="eastAsia"/>
                <w:color w:val="000000" w:themeColor="text1"/>
              </w:rPr>
              <w:t>ow band</w:t>
            </w:r>
          </w:p>
        </w:tc>
        <w:tc>
          <w:tcPr>
            <w:tcW w:w="1276" w:type="dxa"/>
            <w:vAlign w:val="center"/>
          </w:tcPr>
          <w:p w14:paraId="3E9FEA9A" w14:textId="77777777" w:rsidR="00010DE0" w:rsidRDefault="002B3E00">
            <w:pPr>
              <w:jc w:val="center"/>
              <w:rPr>
                <w:color w:val="000000" w:themeColor="text1"/>
                <w:szCs w:val="21"/>
              </w:rPr>
            </w:pPr>
            <w:r>
              <w:rPr>
                <w:color w:val="000000" w:themeColor="text1"/>
                <w:szCs w:val="21"/>
              </w:rPr>
              <w:t>15</w:t>
            </w:r>
          </w:p>
        </w:tc>
      </w:tr>
      <w:tr w:rsidR="00010DE0" w14:paraId="6816827E" w14:textId="77777777">
        <w:trPr>
          <w:trHeight w:val="387"/>
          <w:jc w:val="center"/>
        </w:trPr>
        <w:tc>
          <w:tcPr>
            <w:tcW w:w="1161" w:type="dxa"/>
          </w:tcPr>
          <w:p w14:paraId="1C6F1270" w14:textId="77777777" w:rsidR="00010DE0" w:rsidRDefault="002B3E00">
            <w:pPr>
              <w:jc w:val="center"/>
              <w:rPr>
                <w:rFonts w:eastAsiaTheme="minorEastAsia"/>
                <w:color w:val="000000" w:themeColor="text1"/>
              </w:rPr>
            </w:pPr>
            <w:r>
              <w:rPr>
                <w:rFonts w:eastAsiaTheme="minorEastAsia" w:hint="eastAsia"/>
                <w:color w:val="000000" w:themeColor="text1"/>
              </w:rPr>
              <w:t>2</w:t>
            </w:r>
          </w:p>
        </w:tc>
        <w:tc>
          <w:tcPr>
            <w:tcW w:w="2945" w:type="dxa"/>
          </w:tcPr>
          <w:p w14:paraId="6C230F27" w14:textId="77777777" w:rsidR="00010DE0" w:rsidRDefault="002B3E00">
            <w:pPr>
              <w:jc w:val="center"/>
              <w:rPr>
                <w:color w:val="000000" w:themeColor="text1"/>
              </w:rPr>
            </w:pPr>
            <w:r>
              <w:rPr>
                <w:color w:val="000000" w:themeColor="text1"/>
              </w:rPr>
              <w:t>1695MHz</w:t>
            </w:r>
            <w:r>
              <w:rPr>
                <w:rFonts w:eastAsiaTheme="minorEastAsia" w:hint="eastAsia"/>
                <w:color w:val="000000" w:themeColor="text1"/>
              </w:rPr>
              <w:t xml:space="preserve"> </w:t>
            </w:r>
            <w:r>
              <w:rPr>
                <w:color w:val="000000" w:themeColor="text1"/>
              </w:rPr>
              <w:t>~</w:t>
            </w:r>
            <w:r>
              <w:rPr>
                <w:rFonts w:eastAsiaTheme="minorEastAsia" w:hint="eastAsia"/>
                <w:color w:val="000000" w:themeColor="text1"/>
              </w:rPr>
              <w:t xml:space="preserve"> </w:t>
            </w:r>
            <w:r>
              <w:rPr>
                <w:color w:val="000000" w:themeColor="text1"/>
              </w:rPr>
              <w:t>2690MHz</w:t>
            </w:r>
          </w:p>
        </w:tc>
        <w:tc>
          <w:tcPr>
            <w:tcW w:w="1843" w:type="dxa"/>
          </w:tcPr>
          <w:p w14:paraId="18093B6A" w14:textId="77777777" w:rsidR="00010DE0" w:rsidRDefault="002B3E00">
            <w:pPr>
              <w:jc w:val="center"/>
              <w:rPr>
                <w:rFonts w:eastAsiaTheme="minorEastAsia"/>
                <w:color w:val="000000" w:themeColor="text1"/>
              </w:rPr>
            </w:pPr>
            <w:r>
              <w:rPr>
                <w:rFonts w:eastAsiaTheme="minorEastAsia" w:hint="eastAsia"/>
                <w:color w:val="000000" w:themeColor="text1"/>
              </w:rPr>
              <w:t>Mid band</w:t>
            </w:r>
          </w:p>
        </w:tc>
        <w:tc>
          <w:tcPr>
            <w:tcW w:w="1276" w:type="dxa"/>
            <w:vAlign w:val="center"/>
          </w:tcPr>
          <w:p w14:paraId="353908E1" w14:textId="77777777" w:rsidR="00010DE0" w:rsidRDefault="002B3E00">
            <w:pPr>
              <w:jc w:val="center"/>
              <w:rPr>
                <w:color w:val="000000" w:themeColor="text1"/>
                <w:szCs w:val="21"/>
              </w:rPr>
            </w:pPr>
            <w:r>
              <w:rPr>
                <w:color w:val="000000" w:themeColor="text1"/>
                <w:szCs w:val="21"/>
              </w:rPr>
              <w:t>15</w:t>
            </w:r>
          </w:p>
        </w:tc>
      </w:tr>
      <w:tr w:rsidR="00010DE0" w14:paraId="19944CE4" w14:textId="77777777">
        <w:trPr>
          <w:trHeight w:val="387"/>
          <w:jc w:val="center"/>
        </w:trPr>
        <w:tc>
          <w:tcPr>
            <w:tcW w:w="1161" w:type="dxa"/>
          </w:tcPr>
          <w:p w14:paraId="4299050C" w14:textId="77777777" w:rsidR="00010DE0" w:rsidRDefault="002B3E00">
            <w:pPr>
              <w:jc w:val="center"/>
              <w:rPr>
                <w:rFonts w:eastAsiaTheme="minorEastAsia"/>
                <w:color w:val="000000" w:themeColor="text1"/>
              </w:rPr>
            </w:pPr>
            <w:r>
              <w:rPr>
                <w:rFonts w:eastAsiaTheme="minorEastAsia" w:hint="eastAsia"/>
                <w:color w:val="000000" w:themeColor="text1"/>
              </w:rPr>
              <w:t>3</w:t>
            </w:r>
          </w:p>
        </w:tc>
        <w:tc>
          <w:tcPr>
            <w:tcW w:w="2945" w:type="dxa"/>
          </w:tcPr>
          <w:p w14:paraId="03637F12" w14:textId="77777777" w:rsidR="00010DE0" w:rsidRDefault="002B3E00">
            <w:pPr>
              <w:jc w:val="center"/>
              <w:rPr>
                <w:color w:val="000000" w:themeColor="text1"/>
              </w:rPr>
            </w:pPr>
            <w:r>
              <w:rPr>
                <w:color w:val="000000" w:themeColor="text1"/>
              </w:rPr>
              <w:t>2690MHz</w:t>
            </w:r>
            <w:r>
              <w:rPr>
                <w:rFonts w:eastAsiaTheme="minorEastAsia" w:hint="eastAsia"/>
                <w:color w:val="000000" w:themeColor="text1"/>
              </w:rPr>
              <w:t xml:space="preserve"> </w:t>
            </w:r>
            <w:r>
              <w:rPr>
                <w:color w:val="000000" w:themeColor="text1"/>
              </w:rPr>
              <w:t>~</w:t>
            </w:r>
            <w:r>
              <w:rPr>
                <w:rFonts w:eastAsiaTheme="minorEastAsia" w:hint="eastAsia"/>
                <w:color w:val="000000" w:themeColor="text1"/>
              </w:rPr>
              <w:t xml:space="preserve"> </w:t>
            </w:r>
            <w:r>
              <w:rPr>
                <w:color w:val="000000" w:themeColor="text1"/>
              </w:rPr>
              <w:t>3300MHz</w:t>
            </w:r>
          </w:p>
        </w:tc>
        <w:tc>
          <w:tcPr>
            <w:tcW w:w="1843" w:type="dxa"/>
          </w:tcPr>
          <w:p w14:paraId="1B0E839F" w14:textId="77777777" w:rsidR="00010DE0" w:rsidRDefault="002B3E00">
            <w:pPr>
              <w:jc w:val="center"/>
              <w:rPr>
                <w:rFonts w:eastAsiaTheme="minorEastAsia"/>
                <w:color w:val="000000" w:themeColor="text1"/>
              </w:rPr>
            </w:pPr>
            <w:r>
              <w:rPr>
                <w:rFonts w:eastAsiaTheme="minorEastAsia" w:hint="eastAsia"/>
                <w:color w:val="000000" w:themeColor="text1"/>
              </w:rPr>
              <w:t>High band</w:t>
            </w:r>
          </w:p>
        </w:tc>
        <w:tc>
          <w:tcPr>
            <w:tcW w:w="1276" w:type="dxa"/>
            <w:vAlign w:val="center"/>
          </w:tcPr>
          <w:p w14:paraId="16DC3970" w14:textId="77777777" w:rsidR="00010DE0" w:rsidRDefault="002B3E00">
            <w:pPr>
              <w:jc w:val="center"/>
              <w:rPr>
                <w:color w:val="000000" w:themeColor="text1"/>
                <w:szCs w:val="21"/>
              </w:rPr>
            </w:pPr>
            <w:r>
              <w:rPr>
                <w:color w:val="000000" w:themeColor="text1"/>
                <w:szCs w:val="21"/>
              </w:rPr>
              <w:t>30</w:t>
            </w:r>
          </w:p>
        </w:tc>
      </w:tr>
      <w:tr w:rsidR="00010DE0" w14:paraId="18010446" w14:textId="77777777">
        <w:trPr>
          <w:trHeight w:val="387"/>
          <w:jc w:val="center"/>
        </w:trPr>
        <w:tc>
          <w:tcPr>
            <w:tcW w:w="1161" w:type="dxa"/>
          </w:tcPr>
          <w:p w14:paraId="69567A14" w14:textId="77777777" w:rsidR="00010DE0" w:rsidRDefault="002B3E00">
            <w:pPr>
              <w:jc w:val="center"/>
              <w:rPr>
                <w:rFonts w:eastAsiaTheme="minorEastAsia"/>
                <w:color w:val="000000" w:themeColor="text1"/>
                <w:lang w:eastAsia="zh-CN"/>
              </w:rPr>
            </w:pPr>
            <w:r>
              <w:rPr>
                <w:rFonts w:eastAsiaTheme="minorEastAsia"/>
                <w:color w:val="000000" w:themeColor="text1"/>
                <w:lang w:eastAsia="zh-CN"/>
              </w:rPr>
              <w:t>…</w:t>
            </w:r>
          </w:p>
        </w:tc>
        <w:tc>
          <w:tcPr>
            <w:tcW w:w="2945" w:type="dxa"/>
          </w:tcPr>
          <w:p w14:paraId="35963466" w14:textId="77777777" w:rsidR="00010DE0" w:rsidRDefault="002B3E00">
            <w:pPr>
              <w:jc w:val="center"/>
              <w:rPr>
                <w:rFonts w:eastAsiaTheme="minorEastAsia"/>
                <w:color w:val="000000" w:themeColor="text1"/>
                <w:lang w:eastAsia="zh-CN"/>
              </w:rPr>
            </w:pPr>
            <w:r>
              <w:rPr>
                <w:rFonts w:eastAsiaTheme="minorEastAsia"/>
                <w:color w:val="000000" w:themeColor="text1"/>
                <w:lang w:eastAsia="zh-CN"/>
              </w:rPr>
              <w:t>…</w:t>
            </w:r>
          </w:p>
        </w:tc>
        <w:tc>
          <w:tcPr>
            <w:tcW w:w="1843" w:type="dxa"/>
          </w:tcPr>
          <w:p w14:paraId="5E64EC71" w14:textId="77777777" w:rsidR="00010DE0" w:rsidRDefault="002B3E00">
            <w:pPr>
              <w:jc w:val="center"/>
              <w:rPr>
                <w:rFonts w:eastAsiaTheme="minorEastAsia"/>
                <w:color w:val="000000" w:themeColor="text1"/>
                <w:lang w:eastAsia="zh-CN"/>
              </w:rPr>
            </w:pPr>
            <w:r>
              <w:rPr>
                <w:rFonts w:eastAsiaTheme="minorEastAsia"/>
                <w:color w:val="000000" w:themeColor="text1"/>
                <w:lang w:eastAsia="zh-CN"/>
              </w:rPr>
              <w:t>…</w:t>
            </w:r>
          </w:p>
        </w:tc>
        <w:tc>
          <w:tcPr>
            <w:tcW w:w="1276" w:type="dxa"/>
            <w:vAlign w:val="center"/>
          </w:tcPr>
          <w:p w14:paraId="60CF9E83" w14:textId="77777777" w:rsidR="00010DE0" w:rsidRDefault="002B3E00">
            <w:pPr>
              <w:jc w:val="center"/>
              <w:rPr>
                <w:rFonts w:eastAsiaTheme="minorEastAsia"/>
                <w:color w:val="000000" w:themeColor="text1"/>
                <w:szCs w:val="21"/>
                <w:lang w:eastAsia="zh-CN"/>
              </w:rPr>
            </w:pPr>
            <w:r>
              <w:rPr>
                <w:rFonts w:eastAsiaTheme="minorEastAsia"/>
                <w:color w:val="000000" w:themeColor="text1"/>
                <w:szCs w:val="21"/>
                <w:lang w:eastAsia="zh-CN"/>
              </w:rPr>
              <w:t>…</w:t>
            </w:r>
          </w:p>
        </w:tc>
      </w:tr>
    </w:tbl>
    <w:p w14:paraId="7A0DAE7E" w14:textId="77777777" w:rsidR="00010DE0" w:rsidRDefault="00010DE0">
      <w:pPr>
        <w:pStyle w:val="aff6"/>
        <w:overflowPunct/>
        <w:autoSpaceDE/>
        <w:autoSpaceDN/>
        <w:adjustRightInd/>
        <w:spacing w:after="120"/>
        <w:ind w:left="1656" w:firstLineChars="0" w:firstLine="0"/>
        <w:textAlignment w:val="auto"/>
        <w:rPr>
          <w:rFonts w:eastAsia="SimSun"/>
          <w:color w:val="000000" w:themeColor="text1"/>
          <w:szCs w:val="24"/>
          <w:lang w:eastAsia="zh-CN"/>
        </w:rPr>
      </w:pPr>
    </w:p>
    <w:p w14:paraId="79EC1965" w14:textId="77777777" w:rsidR="00010DE0" w:rsidRDefault="002B3E00">
      <w:pPr>
        <w:pStyle w:val="aff6"/>
        <w:numPr>
          <w:ilvl w:val="0"/>
          <w:numId w:val="2"/>
        </w:numPr>
        <w:overflowPunct/>
        <w:autoSpaceDE/>
        <w:autoSpaceDN/>
        <w:adjustRightInd/>
        <w:spacing w:after="120"/>
        <w:ind w:firstLineChars="0"/>
        <w:textAlignment w:val="auto"/>
        <w:rPr>
          <w:rFonts w:eastAsia="SimSun"/>
          <w:color w:val="000000" w:themeColor="text1"/>
          <w:szCs w:val="24"/>
          <w:lang w:eastAsia="zh-CN"/>
        </w:rPr>
      </w:pPr>
      <w:r>
        <w:rPr>
          <w:rFonts w:eastAsia="SimSun"/>
          <w:color w:val="000000" w:themeColor="text1"/>
          <w:szCs w:val="24"/>
          <w:lang w:eastAsia="zh-CN"/>
        </w:rPr>
        <w:t>Option 3:</w:t>
      </w:r>
    </w:p>
    <w:tbl>
      <w:tblPr>
        <w:tblStyle w:val="afd"/>
        <w:tblW w:w="7796" w:type="dxa"/>
        <w:tblInd w:w="704" w:type="dxa"/>
        <w:tblLook w:val="04A0" w:firstRow="1" w:lastRow="0" w:firstColumn="1" w:lastColumn="0" w:noHBand="0" w:noVBand="1"/>
      </w:tblPr>
      <w:tblGrid>
        <w:gridCol w:w="1134"/>
        <w:gridCol w:w="1559"/>
        <w:gridCol w:w="2127"/>
        <w:gridCol w:w="2976"/>
      </w:tblGrid>
      <w:tr w:rsidR="00010DE0" w14:paraId="42E11F81" w14:textId="77777777">
        <w:tc>
          <w:tcPr>
            <w:tcW w:w="1134" w:type="dxa"/>
            <w:vAlign w:val="center"/>
          </w:tcPr>
          <w:p w14:paraId="7197412F" w14:textId="77777777" w:rsidR="00010DE0" w:rsidRDefault="002B3E00">
            <w:pPr>
              <w:spacing w:after="120"/>
              <w:rPr>
                <w:rFonts w:ascii="Calibri" w:eastAsia="Malgun Gothic" w:hAnsi="Calibri"/>
                <w:b/>
                <w:bCs/>
                <w:color w:val="000000" w:themeColor="text1"/>
                <w:lang w:eastAsia="ko-KR"/>
              </w:rPr>
            </w:pPr>
            <w:r>
              <w:rPr>
                <w:rFonts w:ascii="Calibri" w:eastAsia="Malgun Gothic" w:hAnsi="Calibri"/>
                <w:b/>
                <w:bCs/>
                <w:color w:val="000000" w:themeColor="text1"/>
                <w:lang w:eastAsia="ko-KR"/>
              </w:rPr>
              <w:t>Band Group</w:t>
            </w:r>
          </w:p>
        </w:tc>
        <w:tc>
          <w:tcPr>
            <w:tcW w:w="1559" w:type="dxa"/>
            <w:vAlign w:val="center"/>
          </w:tcPr>
          <w:p w14:paraId="52AC8DE7" w14:textId="77777777" w:rsidR="00010DE0" w:rsidRDefault="002B3E00">
            <w:pPr>
              <w:spacing w:after="120"/>
              <w:rPr>
                <w:rFonts w:ascii="Calibri" w:eastAsia="Malgun Gothic" w:hAnsi="Calibri"/>
                <w:b/>
                <w:bCs/>
                <w:color w:val="000000" w:themeColor="text1"/>
                <w:lang w:eastAsia="ko-KR"/>
              </w:rPr>
            </w:pPr>
            <w:r>
              <w:rPr>
                <w:rFonts w:ascii="Calibri" w:eastAsia="Malgun Gothic" w:hAnsi="Calibri"/>
                <w:b/>
                <w:bCs/>
                <w:color w:val="000000" w:themeColor="text1"/>
                <w:lang w:eastAsia="ko-KR"/>
              </w:rPr>
              <w:t>Frequency Range</w:t>
            </w:r>
          </w:p>
        </w:tc>
        <w:tc>
          <w:tcPr>
            <w:tcW w:w="2127" w:type="dxa"/>
            <w:vAlign w:val="center"/>
          </w:tcPr>
          <w:p w14:paraId="40CCAB10" w14:textId="77777777" w:rsidR="00010DE0" w:rsidRDefault="002B3E00">
            <w:pPr>
              <w:spacing w:after="120"/>
              <w:rPr>
                <w:rFonts w:ascii="Calibri" w:eastAsia="Malgun Gothic" w:hAnsi="Calibri"/>
                <w:b/>
                <w:bCs/>
                <w:color w:val="000000" w:themeColor="text1"/>
                <w:lang w:eastAsia="ko-KR"/>
              </w:rPr>
            </w:pPr>
            <w:r>
              <w:rPr>
                <w:b/>
                <w:bCs/>
                <w:color w:val="000000" w:themeColor="text1"/>
              </w:rPr>
              <w:t>Representative NR Bands (Example)</w:t>
            </w:r>
          </w:p>
        </w:tc>
        <w:tc>
          <w:tcPr>
            <w:tcW w:w="2976" w:type="dxa"/>
            <w:vAlign w:val="center"/>
          </w:tcPr>
          <w:p w14:paraId="06CB5DFB" w14:textId="77777777" w:rsidR="00010DE0" w:rsidRDefault="002B3E00">
            <w:pPr>
              <w:spacing w:after="120"/>
              <w:rPr>
                <w:rFonts w:ascii="Calibri" w:eastAsia="Malgun Gothic" w:hAnsi="Calibri"/>
                <w:b/>
                <w:bCs/>
                <w:color w:val="000000" w:themeColor="text1"/>
                <w:lang w:eastAsia="ko-KR"/>
              </w:rPr>
            </w:pPr>
            <w:r>
              <w:rPr>
                <w:rFonts w:ascii="Calibri" w:eastAsia="Malgun Gothic" w:hAnsi="Calibri"/>
                <w:b/>
                <w:bCs/>
                <w:color w:val="000000" w:themeColor="text1"/>
                <w:lang w:eastAsia="ko-KR"/>
              </w:rPr>
              <w:t>Description</w:t>
            </w:r>
          </w:p>
        </w:tc>
      </w:tr>
      <w:tr w:rsidR="00010DE0" w14:paraId="7F9F3529" w14:textId="77777777">
        <w:tc>
          <w:tcPr>
            <w:tcW w:w="1134" w:type="dxa"/>
            <w:vAlign w:val="center"/>
          </w:tcPr>
          <w:p w14:paraId="51826FFA" w14:textId="77777777" w:rsidR="00010DE0" w:rsidRDefault="002B3E00">
            <w:pPr>
              <w:spacing w:after="120"/>
              <w:rPr>
                <w:rFonts w:ascii="Calibri" w:eastAsia="Malgun Gothic" w:hAnsi="Calibri"/>
                <w:b/>
                <w:bCs/>
                <w:color w:val="000000" w:themeColor="text1"/>
                <w:lang w:eastAsia="ko-KR"/>
              </w:rPr>
            </w:pPr>
            <w:r>
              <w:rPr>
                <w:rFonts w:ascii="Calibri" w:eastAsia="Malgun Gothic" w:hAnsi="Calibri"/>
                <w:color w:val="000000" w:themeColor="text1"/>
                <w:lang w:eastAsia="ko-KR"/>
              </w:rPr>
              <w:t>BG-L</w:t>
            </w:r>
          </w:p>
        </w:tc>
        <w:tc>
          <w:tcPr>
            <w:tcW w:w="1559" w:type="dxa"/>
            <w:vAlign w:val="center"/>
          </w:tcPr>
          <w:p w14:paraId="140EBB0A" w14:textId="77777777" w:rsidR="00010DE0" w:rsidRDefault="002B3E00">
            <w:pPr>
              <w:spacing w:after="120"/>
              <w:rPr>
                <w:rFonts w:ascii="Calibri" w:eastAsia="Malgun Gothic" w:hAnsi="Calibri"/>
                <w:b/>
                <w:bCs/>
                <w:color w:val="000000" w:themeColor="text1"/>
                <w:lang w:eastAsia="ko-KR"/>
              </w:rPr>
            </w:pPr>
            <w:r>
              <w:rPr>
                <w:rFonts w:ascii="Calibri" w:eastAsia="Malgun Gothic" w:hAnsi="Calibri"/>
                <w:color w:val="000000" w:themeColor="text1"/>
                <w:lang w:eastAsia="ko-KR"/>
              </w:rPr>
              <w:t>sub-1 GHz</w:t>
            </w:r>
          </w:p>
        </w:tc>
        <w:tc>
          <w:tcPr>
            <w:tcW w:w="2127" w:type="dxa"/>
            <w:vAlign w:val="center"/>
          </w:tcPr>
          <w:p w14:paraId="142A33B8" w14:textId="77777777" w:rsidR="00010DE0" w:rsidRDefault="002B3E00">
            <w:pPr>
              <w:spacing w:after="120"/>
              <w:rPr>
                <w:rFonts w:ascii="Calibri" w:eastAsia="Malgun Gothic" w:hAnsi="Calibri"/>
                <w:color w:val="000000" w:themeColor="text1"/>
                <w:lang w:eastAsia="ko-KR"/>
              </w:rPr>
            </w:pPr>
            <w:r>
              <w:rPr>
                <w:color w:val="000000" w:themeColor="text1"/>
              </w:rPr>
              <w:t>n5, n8, n12, n20, n28</w:t>
            </w:r>
          </w:p>
        </w:tc>
        <w:tc>
          <w:tcPr>
            <w:tcW w:w="2976" w:type="dxa"/>
            <w:vAlign w:val="center"/>
          </w:tcPr>
          <w:p w14:paraId="320EDF74" w14:textId="77777777" w:rsidR="00010DE0" w:rsidRDefault="002B3E00">
            <w:pPr>
              <w:spacing w:after="120"/>
              <w:rPr>
                <w:rFonts w:ascii="Calibri" w:eastAsia="Malgun Gothic" w:hAnsi="Calibri"/>
                <w:b/>
                <w:bCs/>
                <w:color w:val="000000" w:themeColor="text1"/>
                <w:lang w:eastAsia="ko-KR"/>
              </w:rPr>
            </w:pPr>
            <w:r>
              <w:rPr>
                <w:rFonts w:ascii="Calibri" w:eastAsia="Malgun Gothic" w:hAnsi="Calibri"/>
                <w:color w:val="000000" w:themeColor="text1"/>
                <w:lang w:eastAsia="ko-KR"/>
              </w:rPr>
              <w:t>Coverage-oriented, strong harmonic impact</w:t>
            </w:r>
          </w:p>
        </w:tc>
      </w:tr>
      <w:tr w:rsidR="00010DE0" w14:paraId="769BAAD5" w14:textId="77777777">
        <w:tc>
          <w:tcPr>
            <w:tcW w:w="1134" w:type="dxa"/>
            <w:vAlign w:val="center"/>
          </w:tcPr>
          <w:p w14:paraId="19C765CD" w14:textId="77777777" w:rsidR="00010DE0" w:rsidRDefault="002B3E00">
            <w:pPr>
              <w:spacing w:after="120"/>
              <w:rPr>
                <w:rFonts w:ascii="Calibri" w:eastAsia="Malgun Gothic" w:hAnsi="Calibri"/>
                <w:b/>
                <w:bCs/>
                <w:color w:val="000000" w:themeColor="text1"/>
                <w:lang w:eastAsia="ko-KR"/>
              </w:rPr>
            </w:pPr>
            <w:r>
              <w:rPr>
                <w:rFonts w:ascii="Calibri" w:eastAsia="Malgun Gothic" w:hAnsi="Calibri"/>
                <w:color w:val="000000" w:themeColor="text1"/>
                <w:lang w:eastAsia="ko-KR"/>
              </w:rPr>
              <w:t>BG-M1</w:t>
            </w:r>
          </w:p>
        </w:tc>
        <w:tc>
          <w:tcPr>
            <w:tcW w:w="1559" w:type="dxa"/>
            <w:vAlign w:val="center"/>
          </w:tcPr>
          <w:p w14:paraId="11991F59" w14:textId="77777777" w:rsidR="00010DE0" w:rsidRDefault="002B3E00">
            <w:pPr>
              <w:spacing w:after="120"/>
              <w:rPr>
                <w:rFonts w:ascii="Calibri" w:eastAsia="Malgun Gothic" w:hAnsi="Calibri"/>
                <w:b/>
                <w:bCs/>
                <w:color w:val="000000" w:themeColor="text1"/>
                <w:lang w:eastAsia="ko-KR"/>
              </w:rPr>
            </w:pPr>
            <w:r>
              <w:rPr>
                <w:rFonts w:ascii="Calibri" w:eastAsia="Malgun Gothic" w:hAnsi="Calibri"/>
                <w:color w:val="000000" w:themeColor="text1"/>
                <w:lang w:eastAsia="ko-KR"/>
              </w:rPr>
              <w:t>1.4 – 2.3 GHz</w:t>
            </w:r>
          </w:p>
        </w:tc>
        <w:tc>
          <w:tcPr>
            <w:tcW w:w="2127" w:type="dxa"/>
            <w:vAlign w:val="center"/>
          </w:tcPr>
          <w:p w14:paraId="3A5463D0" w14:textId="77777777" w:rsidR="00010DE0" w:rsidRDefault="002B3E00">
            <w:pPr>
              <w:spacing w:after="120"/>
              <w:rPr>
                <w:rFonts w:ascii="Calibri" w:eastAsia="Malgun Gothic" w:hAnsi="Calibri"/>
                <w:color w:val="000000" w:themeColor="text1"/>
                <w:lang w:eastAsia="ko-KR"/>
              </w:rPr>
            </w:pPr>
            <w:r>
              <w:rPr>
                <w:color w:val="000000" w:themeColor="text1"/>
              </w:rPr>
              <w:t>n1, n3, n66</w:t>
            </w:r>
          </w:p>
        </w:tc>
        <w:tc>
          <w:tcPr>
            <w:tcW w:w="2976" w:type="dxa"/>
            <w:vAlign w:val="center"/>
          </w:tcPr>
          <w:p w14:paraId="5285EB2B" w14:textId="77777777" w:rsidR="00010DE0" w:rsidRDefault="002B3E00">
            <w:pPr>
              <w:spacing w:after="120"/>
              <w:rPr>
                <w:rFonts w:ascii="Calibri" w:eastAsia="Malgun Gothic" w:hAnsi="Calibri"/>
                <w:b/>
                <w:bCs/>
                <w:color w:val="000000" w:themeColor="text1"/>
                <w:lang w:eastAsia="ko-KR"/>
              </w:rPr>
            </w:pPr>
            <w:r>
              <w:rPr>
                <w:rFonts w:ascii="Calibri" w:eastAsia="Malgun Gothic" w:hAnsi="Calibri"/>
                <w:color w:val="000000" w:themeColor="text1"/>
                <w:lang w:eastAsia="ko-KR"/>
              </w:rPr>
              <w:t>Low/Mid boundary</w:t>
            </w:r>
          </w:p>
        </w:tc>
      </w:tr>
      <w:tr w:rsidR="00010DE0" w14:paraId="3C270AFB" w14:textId="77777777">
        <w:tc>
          <w:tcPr>
            <w:tcW w:w="1134" w:type="dxa"/>
            <w:vAlign w:val="center"/>
          </w:tcPr>
          <w:p w14:paraId="4CF5A1E4" w14:textId="77777777" w:rsidR="00010DE0" w:rsidRDefault="002B3E00">
            <w:pPr>
              <w:spacing w:after="120"/>
              <w:rPr>
                <w:rFonts w:ascii="Calibri" w:eastAsia="Malgun Gothic" w:hAnsi="Calibri"/>
                <w:b/>
                <w:bCs/>
                <w:color w:val="000000" w:themeColor="text1"/>
                <w:lang w:eastAsia="ko-KR"/>
              </w:rPr>
            </w:pPr>
            <w:r>
              <w:rPr>
                <w:rFonts w:ascii="Calibri" w:eastAsia="Malgun Gothic" w:hAnsi="Calibri"/>
                <w:color w:val="000000" w:themeColor="text1"/>
                <w:lang w:eastAsia="ko-KR"/>
              </w:rPr>
              <w:t>BG-M2</w:t>
            </w:r>
          </w:p>
        </w:tc>
        <w:tc>
          <w:tcPr>
            <w:tcW w:w="1559" w:type="dxa"/>
            <w:vAlign w:val="center"/>
          </w:tcPr>
          <w:p w14:paraId="0650930E" w14:textId="77777777" w:rsidR="00010DE0" w:rsidRDefault="002B3E00">
            <w:pPr>
              <w:spacing w:after="120"/>
              <w:rPr>
                <w:rFonts w:ascii="Calibri" w:eastAsia="Malgun Gothic" w:hAnsi="Calibri"/>
                <w:b/>
                <w:bCs/>
                <w:color w:val="000000" w:themeColor="text1"/>
                <w:lang w:eastAsia="ko-KR"/>
              </w:rPr>
            </w:pPr>
            <w:r>
              <w:rPr>
                <w:rFonts w:ascii="Calibri" w:eastAsia="Malgun Gothic" w:hAnsi="Calibri"/>
                <w:color w:val="000000" w:themeColor="text1"/>
                <w:lang w:eastAsia="ko-KR"/>
              </w:rPr>
              <w:t>2.3 – 3.0 GHz</w:t>
            </w:r>
          </w:p>
        </w:tc>
        <w:tc>
          <w:tcPr>
            <w:tcW w:w="2127" w:type="dxa"/>
            <w:vAlign w:val="center"/>
          </w:tcPr>
          <w:p w14:paraId="5C2630CA" w14:textId="77777777" w:rsidR="00010DE0" w:rsidRDefault="002B3E00">
            <w:pPr>
              <w:spacing w:after="120"/>
              <w:rPr>
                <w:rFonts w:ascii="Calibri" w:eastAsia="Malgun Gothic" w:hAnsi="Calibri"/>
                <w:color w:val="000000" w:themeColor="text1"/>
                <w:lang w:eastAsia="ko-KR"/>
              </w:rPr>
            </w:pPr>
            <w:r>
              <w:rPr>
                <w:color w:val="000000" w:themeColor="text1"/>
              </w:rPr>
              <w:t>n7, n38, n40, n41</w:t>
            </w:r>
          </w:p>
        </w:tc>
        <w:tc>
          <w:tcPr>
            <w:tcW w:w="2976" w:type="dxa"/>
            <w:vAlign w:val="center"/>
          </w:tcPr>
          <w:p w14:paraId="402A91C5" w14:textId="77777777" w:rsidR="00010DE0" w:rsidRDefault="002B3E00">
            <w:pPr>
              <w:spacing w:after="120"/>
              <w:rPr>
                <w:rFonts w:ascii="Calibri" w:eastAsia="Malgun Gothic" w:hAnsi="Calibri"/>
                <w:b/>
                <w:bCs/>
                <w:color w:val="000000" w:themeColor="text1"/>
                <w:lang w:eastAsia="ko-KR"/>
              </w:rPr>
            </w:pPr>
            <w:r>
              <w:rPr>
                <w:rFonts w:ascii="Calibri" w:eastAsia="Malgun Gothic" w:hAnsi="Calibri"/>
                <w:color w:val="000000" w:themeColor="text1"/>
                <w:lang w:eastAsia="ko-KR"/>
              </w:rPr>
              <w:t>Upper mid-band</w:t>
            </w:r>
          </w:p>
        </w:tc>
      </w:tr>
      <w:tr w:rsidR="00010DE0" w14:paraId="31BAB9EF" w14:textId="77777777">
        <w:tc>
          <w:tcPr>
            <w:tcW w:w="1134" w:type="dxa"/>
            <w:vAlign w:val="center"/>
          </w:tcPr>
          <w:p w14:paraId="40DD25E9" w14:textId="77777777" w:rsidR="00010DE0" w:rsidRDefault="002B3E00">
            <w:pPr>
              <w:spacing w:after="120"/>
              <w:rPr>
                <w:rFonts w:ascii="Calibri" w:eastAsiaTheme="minorEastAsia" w:hAnsi="Calibri"/>
                <w:color w:val="000000" w:themeColor="text1"/>
                <w:lang w:eastAsia="zh-CN"/>
              </w:rPr>
            </w:pPr>
            <w:r>
              <w:rPr>
                <w:rFonts w:ascii="Calibri" w:eastAsiaTheme="minorEastAsia" w:hAnsi="Calibri"/>
                <w:color w:val="000000" w:themeColor="text1"/>
                <w:lang w:eastAsia="zh-CN"/>
              </w:rPr>
              <w:t>…</w:t>
            </w:r>
          </w:p>
        </w:tc>
        <w:tc>
          <w:tcPr>
            <w:tcW w:w="1559" w:type="dxa"/>
            <w:vAlign w:val="center"/>
          </w:tcPr>
          <w:p w14:paraId="7F04369B" w14:textId="77777777" w:rsidR="00010DE0" w:rsidRDefault="002B3E00">
            <w:pPr>
              <w:spacing w:after="120"/>
              <w:rPr>
                <w:rFonts w:ascii="Calibri" w:eastAsiaTheme="minorEastAsia" w:hAnsi="Calibri"/>
                <w:color w:val="000000" w:themeColor="text1"/>
                <w:lang w:eastAsia="zh-CN"/>
              </w:rPr>
            </w:pPr>
            <w:r>
              <w:rPr>
                <w:rFonts w:ascii="Calibri" w:eastAsiaTheme="minorEastAsia" w:hAnsi="Calibri"/>
                <w:color w:val="000000" w:themeColor="text1"/>
                <w:lang w:eastAsia="zh-CN"/>
              </w:rPr>
              <w:t>…</w:t>
            </w:r>
          </w:p>
        </w:tc>
        <w:tc>
          <w:tcPr>
            <w:tcW w:w="2127" w:type="dxa"/>
            <w:vAlign w:val="center"/>
          </w:tcPr>
          <w:p w14:paraId="5FAFC5C7" w14:textId="77777777" w:rsidR="00010DE0" w:rsidRDefault="002B3E00">
            <w:pPr>
              <w:spacing w:after="120"/>
              <w:rPr>
                <w:rFonts w:eastAsiaTheme="minorEastAsia"/>
                <w:color w:val="000000" w:themeColor="text1"/>
                <w:lang w:eastAsia="zh-CN"/>
              </w:rPr>
            </w:pPr>
            <w:r>
              <w:rPr>
                <w:rFonts w:eastAsiaTheme="minorEastAsia"/>
                <w:color w:val="000000" w:themeColor="text1"/>
                <w:lang w:eastAsia="zh-CN"/>
              </w:rPr>
              <w:t>…</w:t>
            </w:r>
          </w:p>
        </w:tc>
        <w:tc>
          <w:tcPr>
            <w:tcW w:w="2976" w:type="dxa"/>
            <w:vAlign w:val="center"/>
          </w:tcPr>
          <w:p w14:paraId="75434BAA" w14:textId="77777777" w:rsidR="00010DE0" w:rsidRDefault="002B3E00">
            <w:pPr>
              <w:spacing w:after="120"/>
              <w:rPr>
                <w:rFonts w:ascii="Calibri" w:eastAsiaTheme="minorEastAsia" w:hAnsi="Calibri"/>
                <w:color w:val="000000" w:themeColor="text1"/>
                <w:lang w:eastAsia="zh-CN"/>
              </w:rPr>
            </w:pPr>
            <w:r>
              <w:rPr>
                <w:rFonts w:ascii="Calibri" w:eastAsiaTheme="minorEastAsia" w:hAnsi="Calibri"/>
                <w:color w:val="000000" w:themeColor="text1"/>
                <w:lang w:eastAsia="zh-CN"/>
              </w:rPr>
              <w:t>…</w:t>
            </w:r>
          </w:p>
        </w:tc>
      </w:tr>
    </w:tbl>
    <w:p w14:paraId="637BE55B" w14:textId="77777777" w:rsidR="00010DE0" w:rsidRDefault="00010DE0">
      <w:pPr>
        <w:pStyle w:val="aff6"/>
        <w:overflowPunct/>
        <w:autoSpaceDE/>
        <w:autoSpaceDN/>
        <w:adjustRightInd/>
        <w:spacing w:after="120"/>
        <w:ind w:left="1656" w:firstLineChars="0" w:firstLine="0"/>
        <w:textAlignment w:val="auto"/>
        <w:rPr>
          <w:rFonts w:eastAsia="SimSun"/>
          <w:color w:val="000000" w:themeColor="text1"/>
          <w:szCs w:val="24"/>
          <w:lang w:eastAsia="zh-CN"/>
        </w:rPr>
      </w:pPr>
    </w:p>
    <w:p w14:paraId="231AC49A" w14:textId="77777777" w:rsidR="00010DE0" w:rsidRDefault="002B3E00">
      <w:pPr>
        <w:pStyle w:val="aff6"/>
        <w:numPr>
          <w:ilvl w:val="0"/>
          <w:numId w:val="2"/>
        </w:numPr>
        <w:overflowPunct/>
        <w:autoSpaceDE/>
        <w:autoSpaceDN/>
        <w:adjustRightInd/>
        <w:spacing w:after="120"/>
        <w:ind w:firstLineChars="0"/>
        <w:textAlignment w:val="auto"/>
        <w:rPr>
          <w:rFonts w:eastAsia="SimSun"/>
          <w:color w:val="000000" w:themeColor="text1"/>
          <w:szCs w:val="24"/>
          <w:lang w:eastAsia="zh-CN"/>
        </w:rPr>
      </w:pPr>
      <w:r>
        <w:rPr>
          <w:rFonts w:eastAsia="SimSun"/>
          <w:color w:val="000000" w:themeColor="text1"/>
          <w:szCs w:val="24"/>
          <w:lang w:eastAsia="zh-CN"/>
        </w:rPr>
        <w:t>Option 4:</w:t>
      </w:r>
    </w:p>
    <w:p w14:paraId="54F51B0A" w14:textId="77777777" w:rsidR="00010DE0" w:rsidRDefault="00010DE0">
      <w:pPr>
        <w:pStyle w:val="aff6"/>
        <w:overflowPunct/>
        <w:autoSpaceDE/>
        <w:autoSpaceDN/>
        <w:adjustRightInd/>
        <w:spacing w:after="120"/>
        <w:ind w:left="1656" w:firstLineChars="0" w:firstLine="0"/>
        <w:textAlignment w:val="auto"/>
        <w:rPr>
          <w:rFonts w:eastAsia="SimSun"/>
          <w:color w:val="000000" w:themeColor="text1"/>
          <w:szCs w:val="24"/>
          <w:lang w:eastAsia="zh-CN"/>
        </w:rPr>
      </w:pPr>
    </w:p>
    <w:tbl>
      <w:tblPr>
        <w:tblStyle w:val="afd"/>
        <w:tblpPr w:leftFromText="180" w:rightFromText="180" w:vertAnchor="text" w:horzAnchor="margin" w:tblpXSpec="center" w:tblpY="117"/>
        <w:tblW w:w="0" w:type="auto"/>
        <w:tblLook w:val="04A0" w:firstRow="1" w:lastRow="0" w:firstColumn="1" w:lastColumn="0" w:noHBand="0" w:noVBand="1"/>
      </w:tblPr>
      <w:tblGrid>
        <w:gridCol w:w="3352"/>
        <w:gridCol w:w="1924"/>
      </w:tblGrid>
      <w:tr w:rsidR="00010DE0" w14:paraId="1D32BA48" w14:textId="77777777">
        <w:tc>
          <w:tcPr>
            <w:tcW w:w="3352" w:type="dxa"/>
          </w:tcPr>
          <w:p w14:paraId="5A1B3954" w14:textId="77777777" w:rsidR="00010DE0" w:rsidRDefault="002B3E00">
            <w:pPr>
              <w:jc w:val="center"/>
              <w:rPr>
                <w:rFonts w:eastAsiaTheme="minorEastAsia"/>
                <w:b/>
                <w:color w:val="000000" w:themeColor="text1"/>
                <w:lang w:eastAsia="zh-CN"/>
              </w:rPr>
            </w:pPr>
            <w:r>
              <w:rPr>
                <w:rFonts w:eastAsiaTheme="minorEastAsia" w:hint="eastAsia"/>
                <w:b/>
                <w:color w:val="000000" w:themeColor="text1"/>
                <w:lang w:eastAsia="zh-CN"/>
              </w:rPr>
              <w:t>Frequency</w:t>
            </w:r>
            <w:r>
              <w:rPr>
                <w:rFonts w:eastAsiaTheme="minorEastAsia"/>
                <w:b/>
                <w:color w:val="000000" w:themeColor="text1"/>
                <w:lang w:eastAsia="zh-CN"/>
              </w:rPr>
              <w:t xml:space="preserve"> ranges</w:t>
            </w:r>
          </w:p>
        </w:tc>
        <w:tc>
          <w:tcPr>
            <w:tcW w:w="1924" w:type="dxa"/>
          </w:tcPr>
          <w:p w14:paraId="61733E87" w14:textId="77777777" w:rsidR="00010DE0" w:rsidRDefault="002B3E00">
            <w:pPr>
              <w:jc w:val="center"/>
              <w:rPr>
                <w:rFonts w:eastAsiaTheme="minorEastAsia"/>
                <w:b/>
                <w:color w:val="000000" w:themeColor="text1"/>
                <w:lang w:eastAsia="zh-CN"/>
              </w:rPr>
            </w:pPr>
            <w:r>
              <w:rPr>
                <w:rFonts w:eastAsiaTheme="minorEastAsia"/>
                <w:b/>
                <w:color w:val="000000" w:themeColor="text1"/>
                <w:lang w:eastAsia="zh-CN"/>
              </w:rPr>
              <w:t>Band group No</w:t>
            </w:r>
          </w:p>
        </w:tc>
      </w:tr>
      <w:tr w:rsidR="00010DE0" w14:paraId="175816FA" w14:textId="77777777">
        <w:tc>
          <w:tcPr>
            <w:tcW w:w="3352" w:type="dxa"/>
          </w:tcPr>
          <w:p w14:paraId="3E210B96" w14:textId="77777777" w:rsidR="00010DE0" w:rsidRDefault="002B3E00">
            <w:pPr>
              <w:jc w:val="center"/>
              <w:rPr>
                <w:rFonts w:eastAsiaTheme="minorEastAsia"/>
                <w:color w:val="000000" w:themeColor="text1"/>
                <w:lang w:eastAsia="zh-CN"/>
              </w:rPr>
            </w:pPr>
            <w:r>
              <w:rPr>
                <w:rFonts w:eastAsiaTheme="minorEastAsia" w:hint="eastAsia"/>
                <w:color w:val="000000" w:themeColor="text1"/>
                <w:lang w:eastAsia="zh-CN"/>
              </w:rPr>
              <w:t>[</w:t>
            </w:r>
            <w:r>
              <w:rPr>
                <w:rFonts w:eastAsiaTheme="minorEastAsia"/>
                <w:color w:val="000000" w:themeColor="text1"/>
                <w:lang w:eastAsia="zh-CN"/>
              </w:rPr>
              <w:t>410MH</w:t>
            </w:r>
            <w:r>
              <w:rPr>
                <w:rFonts w:eastAsiaTheme="minorEastAsia" w:hint="eastAsia"/>
                <w:color w:val="000000" w:themeColor="text1"/>
                <w:lang w:eastAsia="zh-CN"/>
              </w:rPr>
              <w:t>z</w:t>
            </w:r>
            <w:r>
              <w:rPr>
                <w:rFonts w:eastAsiaTheme="minorEastAsia"/>
                <w:color w:val="000000" w:themeColor="text1"/>
                <w:lang w:eastAsia="zh-CN"/>
              </w:rPr>
              <w:t>]-1GHz</w:t>
            </w:r>
          </w:p>
        </w:tc>
        <w:tc>
          <w:tcPr>
            <w:tcW w:w="1924" w:type="dxa"/>
          </w:tcPr>
          <w:p w14:paraId="14C65283" w14:textId="77777777" w:rsidR="00010DE0" w:rsidRDefault="002B3E00">
            <w:pPr>
              <w:jc w:val="center"/>
              <w:rPr>
                <w:rFonts w:eastAsiaTheme="minorEastAsia"/>
                <w:b/>
                <w:color w:val="000000" w:themeColor="text1"/>
                <w:lang w:eastAsia="zh-CN"/>
              </w:rPr>
            </w:pPr>
            <w:r>
              <w:rPr>
                <w:rFonts w:eastAsiaTheme="minorEastAsia" w:hint="eastAsia"/>
                <w:b/>
                <w:color w:val="000000" w:themeColor="text1"/>
                <w:lang w:eastAsia="zh-CN"/>
              </w:rPr>
              <w:t>0</w:t>
            </w:r>
          </w:p>
        </w:tc>
      </w:tr>
      <w:tr w:rsidR="00010DE0" w14:paraId="25FC4909" w14:textId="77777777">
        <w:tc>
          <w:tcPr>
            <w:tcW w:w="3352" w:type="dxa"/>
          </w:tcPr>
          <w:p w14:paraId="29762ED1" w14:textId="77777777" w:rsidR="00010DE0" w:rsidRDefault="002B3E00">
            <w:pPr>
              <w:jc w:val="center"/>
              <w:rPr>
                <w:rFonts w:eastAsiaTheme="minorEastAsia"/>
                <w:color w:val="000000" w:themeColor="text1"/>
                <w:lang w:eastAsia="zh-CN"/>
              </w:rPr>
            </w:pPr>
            <w:r>
              <w:rPr>
                <w:rFonts w:eastAsiaTheme="minorEastAsia" w:hint="eastAsia"/>
                <w:color w:val="000000" w:themeColor="text1"/>
                <w:lang w:eastAsia="zh-CN"/>
              </w:rPr>
              <w:t>1</w:t>
            </w:r>
            <w:r>
              <w:rPr>
                <w:rFonts w:eastAsiaTheme="minorEastAsia"/>
                <w:color w:val="000000" w:themeColor="text1"/>
                <w:lang w:eastAsia="zh-CN"/>
              </w:rPr>
              <w:t>.3GHz-1.695GHz</w:t>
            </w:r>
          </w:p>
        </w:tc>
        <w:tc>
          <w:tcPr>
            <w:tcW w:w="1924" w:type="dxa"/>
          </w:tcPr>
          <w:p w14:paraId="35EED208" w14:textId="77777777" w:rsidR="00010DE0" w:rsidRDefault="002B3E00">
            <w:pPr>
              <w:jc w:val="center"/>
              <w:rPr>
                <w:rFonts w:eastAsiaTheme="minorEastAsia"/>
                <w:b/>
                <w:color w:val="000000" w:themeColor="text1"/>
                <w:lang w:eastAsia="zh-CN"/>
              </w:rPr>
            </w:pPr>
            <w:r>
              <w:rPr>
                <w:rFonts w:eastAsiaTheme="minorEastAsia" w:hint="eastAsia"/>
                <w:b/>
                <w:color w:val="000000" w:themeColor="text1"/>
                <w:lang w:eastAsia="zh-CN"/>
              </w:rPr>
              <w:t>1</w:t>
            </w:r>
          </w:p>
        </w:tc>
      </w:tr>
      <w:tr w:rsidR="00010DE0" w14:paraId="4FBFD039" w14:textId="77777777">
        <w:tc>
          <w:tcPr>
            <w:tcW w:w="3352" w:type="dxa"/>
          </w:tcPr>
          <w:p w14:paraId="5A8AA6B9" w14:textId="77777777" w:rsidR="00010DE0" w:rsidRDefault="002B3E00">
            <w:pPr>
              <w:jc w:val="center"/>
              <w:rPr>
                <w:rFonts w:eastAsiaTheme="minorEastAsia"/>
                <w:color w:val="000000" w:themeColor="text1"/>
                <w:lang w:eastAsia="zh-CN"/>
              </w:rPr>
            </w:pPr>
            <w:r>
              <w:rPr>
                <w:rFonts w:eastAsiaTheme="minorEastAsia" w:hint="eastAsia"/>
                <w:color w:val="000000" w:themeColor="text1"/>
                <w:lang w:eastAsia="zh-CN"/>
              </w:rPr>
              <w:t>1</w:t>
            </w:r>
            <w:r>
              <w:rPr>
                <w:rFonts w:eastAsiaTheme="minorEastAsia"/>
                <w:color w:val="000000" w:themeColor="text1"/>
                <w:lang w:eastAsia="zh-CN"/>
              </w:rPr>
              <w:t>.695GHz-2.4GHz</w:t>
            </w:r>
          </w:p>
        </w:tc>
        <w:tc>
          <w:tcPr>
            <w:tcW w:w="1924" w:type="dxa"/>
          </w:tcPr>
          <w:p w14:paraId="142AF9DA" w14:textId="77777777" w:rsidR="00010DE0" w:rsidRDefault="002B3E00">
            <w:pPr>
              <w:jc w:val="center"/>
              <w:rPr>
                <w:rFonts w:eastAsiaTheme="minorEastAsia"/>
                <w:b/>
                <w:color w:val="000000" w:themeColor="text1"/>
                <w:lang w:eastAsia="zh-CN"/>
              </w:rPr>
            </w:pPr>
            <w:r>
              <w:rPr>
                <w:rFonts w:eastAsiaTheme="minorEastAsia" w:hint="eastAsia"/>
                <w:b/>
                <w:color w:val="000000" w:themeColor="text1"/>
                <w:lang w:eastAsia="zh-CN"/>
              </w:rPr>
              <w:t>2</w:t>
            </w:r>
          </w:p>
        </w:tc>
      </w:tr>
      <w:tr w:rsidR="00010DE0" w14:paraId="315854A2" w14:textId="77777777">
        <w:tc>
          <w:tcPr>
            <w:tcW w:w="3352" w:type="dxa"/>
          </w:tcPr>
          <w:p w14:paraId="0CA4051C" w14:textId="77777777" w:rsidR="00010DE0" w:rsidRDefault="002B3E00">
            <w:pPr>
              <w:jc w:val="center"/>
              <w:rPr>
                <w:rFonts w:eastAsiaTheme="minorEastAsia"/>
                <w:color w:val="000000" w:themeColor="text1"/>
                <w:lang w:eastAsia="zh-CN"/>
              </w:rPr>
            </w:pPr>
            <w:r>
              <w:rPr>
                <w:rFonts w:eastAsiaTheme="minorEastAsia"/>
                <w:color w:val="000000" w:themeColor="text1"/>
                <w:lang w:eastAsia="zh-CN"/>
              </w:rPr>
              <w:t>…</w:t>
            </w:r>
          </w:p>
        </w:tc>
        <w:tc>
          <w:tcPr>
            <w:tcW w:w="1924" w:type="dxa"/>
          </w:tcPr>
          <w:p w14:paraId="0B64B3F4" w14:textId="77777777" w:rsidR="00010DE0" w:rsidRDefault="002B3E00">
            <w:pPr>
              <w:jc w:val="center"/>
              <w:rPr>
                <w:rFonts w:eastAsiaTheme="minorEastAsia"/>
                <w:b/>
                <w:color w:val="000000" w:themeColor="text1"/>
                <w:lang w:eastAsia="zh-CN"/>
              </w:rPr>
            </w:pPr>
            <w:r>
              <w:rPr>
                <w:rFonts w:eastAsiaTheme="minorEastAsia"/>
                <w:b/>
                <w:color w:val="000000" w:themeColor="text1"/>
                <w:lang w:eastAsia="zh-CN"/>
              </w:rPr>
              <w:t>…</w:t>
            </w:r>
          </w:p>
        </w:tc>
      </w:tr>
    </w:tbl>
    <w:p w14:paraId="24B39F26" w14:textId="77777777" w:rsidR="00010DE0" w:rsidRDefault="00010DE0">
      <w:pPr>
        <w:spacing w:after="120"/>
        <w:rPr>
          <w:color w:val="000000" w:themeColor="text1"/>
          <w:szCs w:val="24"/>
          <w:lang w:eastAsia="zh-CN"/>
        </w:rPr>
      </w:pPr>
    </w:p>
    <w:p w14:paraId="19ED358C" w14:textId="77777777" w:rsidR="00010DE0" w:rsidRDefault="00010DE0">
      <w:pPr>
        <w:spacing w:after="120"/>
        <w:rPr>
          <w:color w:val="000000" w:themeColor="text1"/>
          <w:szCs w:val="24"/>
          <w:lang w:eastAsia="zh-CN"/>
        </w:rPr>
      </w:pPr>
    </w:p>
    <w:p w14:paraId="3C2BECF0" w14:textId="77777777" w:rsidR="00010DE0" w:rsidRDefault="00010DE0">
      <w:pPr>
        <w:spacing w:after="120"/>
        <w:rPr>
          <w:color w:val="000000" w:themeColor="text1"/>
          <w:szCs w:val="24"/>
          <w:lang w:eastAsia="zh-CN"/>
        </w:rPr>
      </w:pPr>
    </w:p>
    <w:p w14:paraId="7C2D8C0D" w14:textId="77777777" w:rsidR="00010DE0" w:rsidRDefault="00010DE0">
      <w:pPr>
        <w:spacing w:after="120"/>
        <w:rPr>
          <w:color w:val="000000" w:themeColor="text1"/>
          <w:szCs w:val="24"/>
          <w:lang w:eastAsia="zh-CN"/>
        </w:rPr>
      </w:pPr>
    </w:p>
    <w:p w14:paraId="7A62B8E5" w14:textId="77777777" w:rsidR="00010DE0" w:rsidRDefault="00010DE0">
      <w:pPr>
        <w:spacing w:after="120"/>
        <w:rPr>
          <w:color w:val="000000" w:themeColor="text1"/>
          <w:szCs w:val="24"/>
          <w:lang w:eastAsia="zh-CN"/>
        </w:rPr>
      </w:pPr>
    </w:p>
    <w:p w14:paraId="385C11DE" w14:textId="77777777" w:rsidR="00010DE0" w:rsidRDefault="00010DE0">
      <w:pPr>
        <w:spacing w:after="120"/>
        <w:rPr>
          <w:color w:val="000000" w:themeColor="text1"/>
          <w:szCs w:val="24"/>
          <w:lang w:eastAsia="zh-CN"/>
        </w:rPr>
      </w:pPr>
    </w:p>
    <w:p w14:paraId="3F26420C" w14:textId="77777777" w:rsidR="00010DE0" w:rsidRDefault="00010DE0">
      <w:pPr>
        <w:spacing w:after="120"/>
        <w:rPr>
          <w:color w:val="000000" w:themeColor="text1"/>
          <w:szCs w:val="24"/>
          <w:lang w:eastAsia="zh-CN"/>
        </w:rPr>
      </w:pPr>
    </w:p>
    <w:p w14:paraId="39C09C61" w14:textId="77777777" w:rsidR="00010DE0" w:rsidRDefault="002B3E00">
      <w:pPr>
        <w:pStyle w:val="aff6"/>
        <w:numPr>
          <w:ilvl w:val="0"/>
          <w:numId w:val="2"/>
        </w:numPr>
        <w:overflowPunct/>
        <w:autoSpaceDE/>
        <w:autoSpaceDN/>
        <w:adjustRightInd/>
        <w:spacing w:after="120"/>
        <w:ind w:right="200" w:firstLineChars="0"/>
        <w:textAlignment w:val="auto"/>
        <w:rPr>
          <w:rFonts w:eastAsia="SimSun"/>
          <w:color w:val="000000" w:themeColor="text1"/>
          <w:szCs w:val="24"/>
          <w:lang w:eastAsia="zh-CN"/>
        </w:rPr>
      </w:pPr>
      <w:r>
        <w:rPr>
          <w:rFonts w:eastAsia="SimSun"/>
          <w:color w:val="000000" w:themeColor="text1"/>
          <w:szCs w:val="24"/>
          <w:lang w:eastAsia="zh-CN"/>
        </w:rPr>
        <w:t>Option 5:</w:t>
      </w:r>
    </w:p>
    <w:tbl>
      <w:tblPr>
        <w:tblStyle w:val="afd"/>
        <w:tblW w:w="0" w:type="auto"/>
        <w:jc w:val="center"/>
        <w:tblLook w:val="04A0" w:firstRow="1" w:lastRow="0" w:firstColumn="1" w:lastColumn="0" w:noHBand="0" w:noVBand="1"/>
      </w:tblPr>
      <w:tblGrid>
        <w:gridCol w:w="1555"/>
        <w:gridCol w:w="2409"/>
        <w:gridCol w:w="3402"/>
      </w:tblGrid>
      <w:tr w:rsidR="00010DE0" w14:paraId="5CE0B597" w14:textId="77777777">
        <w:trPr>
          <w:jc w:val="center"/>
        </w:trPr>
        <w:tc>
          <w:tcPr>
            <w:tcW w:w="1555" w:type="dxa"/>
          </w:tcPr>
          <w:p w14:paraId="2D3BFCCC" w14:textId="77777777" w:rsidR="00010DE0" w:rsidRDefault="002B3E00">
            <w:pPr>
              <w:pStyle w:val="28"/>
              <w:ind w:right="200"/>
              <w:rPr>
                <w:rFonts w:ascii="Times New Roman" w:eastAsiaTheme="minorEastAsia"/>
                <w:b/>
                <w:bCs/>
                <w:color w:val="000000" w:themeColor="text1"/>
                <w:sz w:val="20"/>
              </w:rPr>
            </w:pPr>
            <w:r>
              <w:rPr>
                <w:rFonts w:ascii="Times New Roman" w:eastAsiaTheme="minorEastAsia"/>
                <w:b/>
                <w:bCs/>
                <w:color w:val="000000" w:themeColor="text1"/>
                <w:sz w:val="20"/>
              </w:rPr>
              <w:lastRenderedPageBreak/>
              <w:t xml:space="preserve">Band group </w:t>
            </w:r>
          </w:p>
        </w:tc>
        <w:tc>
          <w:tcPr>
            <w:tcW w:w="2409" w:type="dxa"/>
          </w:tcPr>
          <w:p w14:paraId="715DE37E" w14:textId="77777777" w:rsidR="00010DE0" w:rsidRDefault="002B3E00">
            <w:pPr>
              <w:pStyle w:val="28"/>
              <w:ind w:right="200"/>
              <w:rPr>
                <w:rFonts w:ascii="Times New Roman" w:eastAsiaTheme="minorEastAsia"/>
                <w:b/>
                <w:bCs/>
                <w:color w:val="000000" w:themeColor="text1"/>
                <w:sz w:val="20"/>
              </w:rPr>
            </w:pPr>
            <w:r>
              <w:rPr>
                <w:rFonts w:ascii="Times New Roman" w:eastAsiaTheme="minorEastAsia"/>
                <w:b/>
                <w:bCs/>
                <w:color w:val="000000" w:themeColor="text1"/>
                <w:sz w:val="20"/>
              </w:rPr>
              <w:t>Frequency range</w:t>
            </w:r>
          </w:p>
        </w:tc>
        <w:tc>
          <w:tcPr>
            <w:tcW w:w="3402" w:type="dxa"/>
          </w:tcPr>
          <w:p w14:paraId="39ED3A41" w14:textId="77777777" w:rsidR="00010DE0" w:rsidRDefault="002B3E00">
            <w:pPr>
              <w:pStyle w:val="28"/>
              <w:ind w:right="200"/>
              <w:rPr>
                <w:rFonts w:ascii="Times New Roman" w:eastAsiaTheme="minorEastAsia"/>
                <w:b/>
                <w:bCs/>
                <w:color w:val="000000" w:themeColor="text1"/>
                <w:sz w:val="20"/>
              </w:rPr>
            </w:pPr>
            <w:r>
              <w:rPr>
                <w:rFonts w:ascii="Times New Roman" w:eastAsiaTheme="minorEastAsia"/>
                <w:b/>
                <w:bCs/>
                <w:color w:val="000000" w:themeColor="text1"/>
                <w:sz w:val="20"/>
              </w:rPr>
              <w:t>Corresponding bands</w:t>
            </w:r>
          </w:p>
        </w:tc>
      </w:tr>
      <w:tr w:rsidR="00010DE0" w14:paraId="52349C2D" w14:textId="77777777">
        <w:trPr>
          <w:jc w:val="center"/>
        </w:trPr>
        <w:tc>
          <w:tcPr>
            <w:tcW w:w="1555" w:type="dxa"/>
          </w:tcPr>
          <w:p w14:paraId="33A343DD" w14:textId="77777777" w:rsidR="00010DE0" w:rsidRDefault="002B3E00">
            <w:pPr>
              <w:pStyle w:val="28"/>
              <w:ind w:right="200"/>
              <w:rPr>
                <w:rFonts w:ascii="Times New Roman"/>
                <w:color w:val="000000" w:themeColor="text1"/>
                <w:sz w:val="20"/>
              </w:rPr>
            </w:pPr>
            <w:r>
              <w:rPr>
                <w:rFonts w:ascii="Times New Roman"/>
                <w:color w:val="000000" w:themeColor="text1"/>
                <w:sz w:val="20"/>
              </w:rPr>
              <w:t>BG1</w:t>
            </w:r>
          </w:p>
        </w:tc>
        <w:tc>
          <w:tcPr>
            <w:tcW w:w="2409" w:type="dxa"/>
          </w:tcPr>
          <w:p w14:paraId="196F3F3E" w14:textId="77777777" w:rsidR="00010DE0" w:rsidRDefault="002B3E00">
            <w:pPr>
              <w:pStyle w:val="28"/>
              <w:ind w:right="200"/>
              <w:rPr>
                <w:rFonts w:ascii="Times New Roman"/>
                <w:color w:val="000000" w:themeColor="text1"/>
                <w:sz w:val="20"/>
              </w:rPr>
            </w:pPr>
            <w:r>
              <w:rPr>
                <w:rFonts w:ascii="Times New Roman"/>
                <w:color w:val="000000" w:themeColor="text1"/>
                <w:sz w:val="20"/>
              </w:rPr>
              <w:t>&lt;1 GHz</w:t>
            </w:r>
          </w:p>
        </w:tc>
        <w:tc>
          <w:tcPr>
            <w:tcW w:w="3402" w:type="dxa"/>
          </w:tcPr>
          <w:p w14:paraId="5BD9EBB6" w14:textId="77777777" w:rsidR="00010DE0" w:rsidRDefault="002B3E00">
            <w:pPr>
              <w:pStyle w:val="28"/>
              <w:ind w:right="200"/>
              <w:rPr>
                <w:rFonts w:ascii="Times New Roman" w:eastAsiaTheme="minorEastAsia"/>
                <w:color w:val="000000" w:themeColor="text1"/>
                <w:sz w:val="20"/>
              </w:rPr>
            </w:pPr>
            <w:r>
              <w:rPr>
                <w:rFonts w:ascii="Times New Roman" w:eastAsiaTheme="minorEastAsia"/>
                <w:color w:val="000000" w:themeColor="text1"/>
                <w:sz w:val="20"/>
              </w:rPr>
              <w:t>n5, n8, n20, n26, n28, n</w:t>
            </w:r>
            <w:proofErr w:type="gramStart"/>
            <w:r>
              <w:rPr>
                <w:rFonts w:ascii="Times New Roman" w:eastAsiaTheme="minorEastAsia"/>
                <w:color w:val="000000" w:themeColor="text1"/>
                <w:sz w:val="20"/>
              </w:rPr>
              <w:t>105,…</w:t>
            </w:r>
            <w:proofErr w:type="gramEnd"/>
          </w:p>
        </w:tc>
      </w:tr>
      <w:tr w:rsidR="00010DE0" w14:paraId="466CA1A0" w14:textId="77777777">
        <w:trPr>
          <w:jc w:val="center"/>
        </w:trPr>
        <w:tc>
          <w:tcPr>
            <w:tcW w:w="1555" w:type="dxa"/>
          </w:tcPr>
          <w:p w14:paraId="47585C3D" w14:textId="77777777" w:rsidR="00010DE0" w:rsidRDefault="002B3E00">
            <w:pPr>
              <w:pStyle w:val="28"/>
              <w:ind w:right="200"/>
              <w:rPr>
                <w:rFonts w:ascii="Times New Roman"/>
                <w:color w:val="000000" w:themeColor="text1"/>
                <w:sz w:val="20"/>
              </w:rPr>
            </w:pPr>
            <w:r>
              <w:rPr>
                <w:rFonts w:ascii="Times New Roman"/>
                <w:color w:val="000000" w:themeColor="text1"/>
                <w:sz w:val="20"/>
              </w:rPr>
              <w:t>BG2</w:t>
            </w:r>
          </w:p>
        </w:tc>
        <w:tc>
          <w:tcPr>
            <w:tcW w:w="2409" w:type="dxa"/>
          </w:tcPr>
          <w:p w14:paraId="23D76D99" w14:textId="77777777" w:rsidR="00010DE0" w:rsidRDefault="002B3E00">
            <w:pPr>
              <w:pStyle w:val="28"/>
              <w:ind w:right="200"/>
              <w:rPr>
                <w:rFonts w:ascii="Times New Roman"/>
                <w:color w:val="000000" w:themeColor="text1"/>
                <w:sz w:val="20"/>
              </w:rPr>
            </w:pPr>
            <w:r>
              <w:rPr>
                <w:rFonts w:ascii="Times New Roman"/>
                <w:color w:val="000000" w:themeColor="text1"/>
                <w:sz w:val="20"/>
              </w:rPr>
              <w:t>1.4 GHz – 2.2 GHz</w:t>
            </w:r>
          </w:p>
        </w:tc>
        <w:tc>
          <w:tcPr>
            <w:tcW w:w="3402" w:type="dxa"/>
          </w:tcPr>
          <w:p w14:paraId="1A944D78" w14:textId="77777777" w:rsidR="00010DE0" w:rsidRDefault="002B3E00">
            <w:pPr>
              <w:pStyle w:val="28"/>
              <w:ind w:right="200"/>
              <w:rPr>
                <w:rFonts w:ascii="Times New Roman"/>
                <w:color w:val="000000" w:themeColor="text1"/>
                <w:sz w:val="20"/>
              </w:rPr>
            </w:pPr>
            <w:r>
              <w:rPr>
                <w:rFonts w:ascii="Times New Roman"/>
                <w:color w:val="000000" w:themeColor="text1"/>
                <w:sz w:val="20"/>
              </w:rPr>
              <w:t>n1, n2, n3, n34, n39, n</w:t>
            </w:r>
            <w:proofErr w:type="gramStart"/>
            <w:r>
              <w:rPr>
                <w:rFonts w:ascii="Times New Roman"/>
                <w:color w:val="000000" w:themeColor="text1"/>
                <w:sz w:val="20"/>
              </w:rPr>
              <w:t>66,…</w:t>
            </w:r>
            <w:proofErr w:type="gramEnd"/>
          </w:p>
        </w:tc>
      </w:tr>
      <w:tr w:rsidR="00010DE0" w14:paraId="57E069A9" w14:textId="77777777">
        <w:trPr>
          <w:jc w:val="center"/>
        </w:trPr>
        <w:tc>
          <w:tcPr>
            <w:tcW w:w="1555" w:type="dxa"/>
          </w:tcPr>
          <w:p w14:paraId="50815755" w14:textId="77777777" w:rsidR="00010DE0" w:rsidRDefault="002B3E00">
            <w:pPr>
              <w:pStyle w:val="28"/>
              <w:ind w:right="200"/>
              <w:rPr>
                <w:rFonts w:ascii="Times New Roman"/>
                <w:color w:val="000000" w:themeColor="text1"/>
                <w:sz w:val="20"/>
              </w:rPr>
            </w:pPr>
            <w:r>
              <w:rPr>
                <w:rFonts w:ascii="Times New Roman"/>
                <w:color w:val="000000" w:themeColor="text1"/>
                <w:sz w:val="20"/>
              </w:rPr>
              <w:t>BG3</w:t>
            </w:r>
          </w:p>
        </w:tc>
        <w:tc>
          <w:tcPr>
            <w:tcW w:w="2409" w:type="dxa"/>
          </w:tcPr>
          <w:p w14:paraId="0D003A6A" w14:textId="77777777" w:rsidR="00010DE0" w:rsidRDefault="002B3E00">
            <w:pPr>
              <w:pStyle w:val="28"/>
              <w:ind w:right="200"/>
              <w:rPr>
                <w:rFonts w:ascii="Times New Roman"/>
                <w:color w:val="000000" w:themeColor="text1"/>
                <w:sz w:val="20"/>
              </w:rPr>
            </w:pPr>
            <w:r>
              <w:rPr>
                <w:rFonts w:ascii="Times New Roman"/>
                <w:color w:val="000000" w:themeColor="text1"/>
                <w:sz w:val="20"/>
              </w:rPr>
              <w:t>2.3 GHz – 2.7 GHz</w:t>
            </w:r>
          </w:p>
        </w:tc>
        <w:tc>
          <w:tcPr>
            <w:tcW w:w="3402" w:type="dxa"/>
          </w:tcPr>
          <w:p w14:paraId="5CCDA283" w14:textId="77777777" w:rsidR="00010DE0" w:rsidRDefault="002B3E00">
            <w:pPr>
              <w:pStyle w:val="28"/>
              <w:ind w:right="200"/>
              <w:rPr>
                <w:rFonts w:ascii="Times New Roman"/>
                <w:color w:val="000000" w:themeColor="text1"/>
                <w:sz w:val="20"/>
              </w:rPr>
            </w:pPr>
            <w:r>
              <w:rPr>
                <w:rFonts w:ascii="Times New Roman"/>
                <w:color w:val="000000" w:themeColor="text1"/>
                <w:sz w:val="20"/>
              </w:rPr>
              <w:t>n7, n38, n40, n</w:t>
            </w:r>
            <w:proofErr w:type="gramStart"/>
            <w:r>
              <w:rPr>
                <w:rFonts w:ascii="Times New Roman"/>
                <w:color w:val="000000" w:themeColor="text1"/>
                <w:sz w:val="20"/>
              </w:rPr>
              <w:t>41,…</w:t>
            </w:r>
            <w:proofErr w:type="gramEnd"/>
          </w:p>
        </w:tc>
      </w:tr>
      <w:tr w:rsidR="00010DE0" w14:paraId="533C7521" w14:textId="77777777">
        <w:trPr>
          <w:jc w:val="center"/>
        </w:trPr>
        <w:tc>
          <w:tcPr>
            <w:tcW w:w="1555" w:type="dxa"/>
          </w:tcPr>
          <w:p w14:paraId="57424BB7" w14:textId="77777777" w:rsidR="00010DE0" w:rsidRDefault="002B3E00">
            <w:pPr>
              <w:pStyle w:val="28"/>
              <w:ind w:right="200"/>
              <w:rPr>
                <w:rFonts w:ascii="Times New Roman"/>
                <w:color w:val="000000" w:themeColor="text1"/>
                <w:sz w:val="20"/>
              </w:rPr>
            </w:pPr>
            <w:r>
              <w:rPr>
                <w:rFonts w:ascii="Times New Roman"/>
                <w:color w:val="000000" w:themeColor="text1"/>
                <w:sz w:val="20"/>
              </w:rPr>
              <w:t>BG4</w:t>
            </w:r>
          </w:p>
        </w:tc>
        <w:tc>
          <w:tcPr>
            <w:tcW w:w="2409" w:type="dxa"/>
          </w:tcPr>
          <w:p w14:paraId="255F84B9" w14:textId="77777777" w:rsidR="00010DE0" w:rsidRDefault="002B3E00">
            <w:pPr>
              <w:pStyle w:val="28"/>
              <w:ind w:right="200"/>
              <w:rPr>
                <w:rFonts w:ascii="Times New Roman"/>
                <w:color w:val="000000" w:themeColor="text1"/>
                <w:sz w:val="20"/>
              </w:rPr>
            </w:pPr>
            <w:r>
              <w:rPr>
                <w:rFonts w:ascii="Times New Roman"/>
                <w:color w:val="000000" w:themeColor="text1"/>
                <w:sz w:val="20"/>
              </w:rPr>
              <w:t>3.3 GHz – 5 GHz</w:t>
            </w:r>
          </w:p>
        </w:tc>
        <w:tc>
          <w:tcPr>
            <w:tcW w:w="3402" w:type="dxa"/>
          </w:tcPr>
          <w:p w14:paraId="5C736D7E" w14:textId="77777777" w:rsidR="00010DE0" w:rsidRDefault="002B3E00">
            <w:pPr>
              <w:pStyle w:val="28"/>
              <w:ind w:right="200"/>
              <w:rPr>
                <w:rFonts w:ascii="Times New Roman"/>
                <w:color w:val="000000" w:themeColor="text1"/>
                <w:sz w:val="20"/>
              </w:rPr>
            </w:pPr>
            <w:r>
              <w:rPr>
                <w:rFonts w:ascii="Times New Roman"/>
                <w:color w:val="000000" w:themeColor="text1"/>
                <w:sz w:val="20"/>
              </w:rPr>
              <w:t>n48, n77, n78, n79</w:t>
            </w:r>
          </w:p>
        </w:tc>
      </w:tr>
      <w:tr w:rsidR="00010DE0" w14:paraId="316DAC05" w14:textId="77777777">
        <w:trPr>
          <w:jc w:val="center"/>
        </w:trPr>
        <w:tc>
          <w:tcPr>
            <w:tcW w:w="1555" w:type="dxa"/>
          </w:tcPr>
          <w:p w14:paraId="51666494" w14:textId="77777777" w:rsidR="00010DE0" w:rsidRDefault="002B3E00">
            <w:pPr>
              <w:pStyle w:val="28"/>
              <w:ind w:right="200"/>
              <w:rPr>
                <w:rFonts w:ascii="Times New Roman" w:eastAsiaTheme="minorEastAsia"/>
                <w:color w:val="000000" w:themeColor="text1"/>
                <w:sz w:val="20"/>
              </w:rPr>
            </w:pPr>
            <w:r>
              <w:rPr>
                <w:rFonts w:ascii="Times New Roman" w:eastAsiaTheme="minorEastAsia"/>
                <w:color w:val="000000" w:themeColor="text1"/>
                <w:sz w:val="20"/>
              </w:rPr>
              <w:t>BG5</w:t>
            </w:r>
          </w:p>
        </w:tc>
        <w:tc>
          <w:tcPr>
            <w:tcW w:w="2409" w:type="dxa"/>
          </w:tcPr>
          <w:p w14:paraId="602D69B1" w14:textId="77777777" w:rsidR="00010DE0" w:rsidRDefault="002B3E00">
            <w:pPr>
              <w:pStyle w:val="28"/>
              <w:ind w:right="200"/>
              <w:rPr>
                <w:rFonts w:ascii="Times New Roman"/>
                <w:color w:val="000000" w:themeColor="text1"/>
                <w:sz w:val="20"/>
              </w:rPr>
            </w:pPr>
            <w:r>
              <w:rPr>
                <w:rFonts w:ascii="Times New Roman"/>
                <w:color w:val="000000" w:themeColor="text1"/>
                <w:sz w:val="20"/>
              </w:rPr>
              <w:t>5 GHz – 7 GHz</w:t>
            </w:r>
          </w:p>
        </w:tc>
        <w:tc>
          <w:tcPr>
            <w:tcW w:w="3402" w:type="dxa"/>
          </w:tcPr>
          <w:p w14:paraId="493C82AB" w14:textId="77777777" w:rsidR="00010DE0" w:rsidRDefault="002B3E00">
            <w:pPr>
              <w:pStyle w:val="28"/>
              <w:ind w:right="200"/>
              <w:rPr>
                <w:rFonts w:ascii="Times New Roman" w:eastAsiaTheme="minorEastAsia"/>
                <w:color w:val="000000" w:themeColor="text1"/>
                <w:sz w:val="20"/>
              </w:rPr>
            </w:pPr>
            <w:r>
              <w:rPr>
                <w:rFonts w:ascii="Times New Roman" w:eastAsiaTheme="minorEastAsia"/>
                <w:color w:val="000000" w:themeColor="text1"/>
                <w:sz w:val="20"/>
              </w:rPr>
              <w:t>n96, n102, n104</w:t>
            </w:r>
          </w:p>
        </w:tc>
      </w:tr>
      <w:tr w:rsidR="00010DE0" w14:paraId="6973076B" w14:textId="77777777">
        <w:trPr>
          <w:jc w:val="center"/>
        </w:trPr>
        <w:tc>
          <w:tcPr>
            <w:tcW w:w="1555" w:type="dxa"/>
          </w:tcPr>
          <w:p w14:paraId="576D03BF" w14:textId="77777777" w:rsidR="00010DE0" w:rsidRDefault="002B3E00">
            <w:pPr>
              <w:pStyle w:val="28"/>
              <w:ind w:right="200"/>
              <w:rPr>
                <w:rFonts w:ascii="Times New Roman" w:eastAsiaTheme="minorEastAsia"/>
                <w:color w:val="000000" w:themeColor="text1"/>
                <w:sz w:val="20"/>
              </w:rPr>
            </w:pPr>
            <w:r>
              <w:rPr>
                <w:rFonts w:ascii="Times New Roman" w:eastAsiaTheme="minorEastAsia"/>
                <w:color w:val="000000" w:themeColor="text1"/>
                <w:sz w:val="20"/>
              </w:rPr>
              <w:t>BG6</w:t>
            </w:r>
          </w:p>
        </w:tc>
        <w:tc>
          <w:tcPr>
            <w:tcW w:w="2409" w:type="dxa"/>
          </w:tcPr>
          <w:p w14:paraId="0C359E9E" w14:textId="77777777" w:rsidR="00010DE0" w:rsidRDefault="002B3E00">
            <w:pPr>
              <w:pStyle w:val="28"/>
              <w:ind w:right="200"/>
              <w:rPr>
                <w:rFonts w:ascii="Times New Roman" w:eastAsiaTheme="minorEastAsia"/>
                <w:color w:val="000000" w:themeColor="text1"/>
                <w:sz w:val="20"/>
              </w:rPr>
            </w:pPr>
            <w:r>
              <w:rPr>
                <w:rFonts w:ascii="Times New Roman" w:eastAsiaTheme="minorEastAsia"/>
                <w:color w:val="000000" w:themeColor="text1"/>
                <w:sz w:val="20"/>
              </w:rPr>
              <w:t>7 GHz – 15 GHz</w:t>
            </w:r>
          </w:p>
        </w:tc>
        <w:tc>
          <w:tcPr>
            <w:tcW w:w="3402" w:type="dxa"/>
          </w:tcPr>
          <w:p w14:paraId="0012B9EA" w14:textId="77777777" w:rsidR="00010DE0" w:rsidRDefault="002B3E00">
            <w:pPr>
              <w:pStyle w:val="28"/>
              <w:ind w:right="200"/>
              <w:rPr>
                <w:rFonts w:ascii="Times New Roman" w:eastAsiaTheme="minorEastAsia"/>
                <w:color w:val="000000" w:themeColor="text1"/>
                <w:sz w:val="20"/>
              </w:rPr>
            </w:pPr>
            <w:r>
              <w:rPr>
                <w:rFonts w:ascii="Times New Roman" w:eastAsiaTheme="minorEastAsia"/>
                <w:color w:val="000000" w:themeColor="text1"/>
                <w:sz w:val="20"/>
              </w:rPr>
              <w:t>TBD</w:t>
            </w:r>
          </w:p>
        </w:tc>
      </w:tr>
      <w:tr w:rsidR="00010DE0" w14:paraId="3E01838A" w14:textId="77777777">
        <w:trPr>
          <w:jc w:val="center"/>
        </w:trPr>
        <w:tc>
          <w:tcPr>
            <w:tcW w:w="1555" w:type="dxa"/>
          </w:tcPr>
          <w:p w14:paraId="7CF083A9" w14:textId="77777777" w:rsidR="00010DE0" w:rsidRDefault="002B3E00">
            <w:pPr>
              <w:pStyle w:val="28"/>
              <w:ind w:right="200"/>
              <w:rPr>
                <w:rFonts w:ascii="Times New Roman" w:eastAsiaTheme="minorEastAsia"/>
                <w:color w:val="000000" w:themeColor="text1"/>
                <w:sz w:val="20"/>
              </w:rPr>
            </w:pPr>
            <w:r>
              <w:rPr>
                <w:rFonts w:ascii="Times New Roman" w:eastAsiaTheme="minorEastAsia"/>
                <w:color w:val="000000" w:themeColor="text1"/>
                <w:sz w:val="20"/>
              </w:rPr>
              <w:t>BG7</w:t>
            </w:r>
          </w:p>
        </w:tc>
        <w:tc>
          <w:tcPr>
            <w:tcW w:w="2409" w:type="dxa"/>
          </w:tcPr>
          <w:p w14:paraId="31F7F889" w14:textId="77777777" w:rsidR="00010DE0" w:rsidRDefault="002B3E00">
            <w:pPr>
              <w:pStyle w:val="28"/>
              <w:ind w:right="200"/>
              <w:rPr>
                <w:rFonts w:ascii="Times New Roman" w:eastAsiaTheme="minorEastAsia"/>
                <w:color w:val="000000" w:themeColor="text1"/>
                <w:sz w:val="20"/>
              </w:rPr>
            </w:pPr>
            <w:r>
              <w:rPr>
                <w:rFonts w:ascii="Times New Roman" w:eastAsiaTheme="minorEastAsia"/>
                <w:color w:val="000000" w:themeColor="text1"/>
                <w:sz w:val="20"/>
              </w:rPr>
              <w:t>24.25 GHz – 52.6 GHz</w:t>
            </w:r>
          </w:p>
        </w:tc>
        <w:tc>
          <w:tcPr>
            <w:tcW w:w="3402" w:type="dxa"/>
          </w:tcPr>
          <w:p w14:paraId="11066947" w14:textId="77777777" w:rsidR="00010DE0" w:rsidRDefault="002B3E00">
            <w:pPr>
              <w:pStyle w:val="28"/>
              <w:ind w:right="200"/>
              <w:rPr>
                <w:rFonts w:ascii="Times New Roman" w:eastAsiaTheme="minorEastAsia"/>
                <w:color w:val="000000" w:themeColor="text1"/>
                <w:sz w:val="20"/>
              </w:rPr>
            </w:pPr>
            <w:r>
              <w:rPr>
                <w:rFonts w:ascii="Times New Roman" w:eastAsiaTheme="minorEastAsia"/>
                <w:color w:val="000000" w:themeColor="text1"/>
                <w:sz w:val="20"/>
              </w:rPr>
              <w:t>n257, n258, n259, n260, n261, n262</w:t>
            </w:r>
          </w:p>
        </w:tc>
      </w:tr>
    </w:tbl>
    <w:p w14:paraId="5B200831" w14:textId="77777777" w:rsidR="00010DE0" w:rsidRDefault="00010DE0">
      <w:pPr>
        <w:spacing w:after="120"/>
        <w:rPr>
          <w:color w:val="000000" w:themeColor="text1"/>
          <w:szCs w:val="24"/>
          <w:lang w:eastAsia="zh-CN"/>
        </w:rPr>
      </w:pPr>
    </w:p>
    <w:p w14:paraId="76E72F71" w14:textId="77777777" w:rsidR="00010DE0" w:rsidRDefault="002B3E00">
      <w:pPr>
        <w:rPr>
          <w:b/>
          <w:bCs/>
          <w:color w:val="000000" w:themeColor="text1"/>
          <w:szCs w:val="24"/>
          <w:lang w:eastAsia="zh-CN"/>
        </w:rPr>
      </w:pPr>
      <w:r>
        <w:rPr>
          <w:b/>
          <w:bCs/>
          <w:color w:val="000000" w:themeColor="text1"/>
          <w:szCs w:val="24"/>
          <w:lang w:eastAsia="zh-CN"/>
        </w:rPr>
        <w:t>Recommended WF</w:t>
      </w:r>
    </w:p>
    <w:p w14:paraId="1E13F49E" w14:textId="77777777" w:rsidR="00010DE0" w:rsidRDefault="002B3E00">
      <w:pPr>
        <w:pStyle w:val="aff6"/>
        <w:numPr>
          <w:ilvl w:val="0"/>
          <w:numId w:val="2"/>
        </w:numPr>
        <w:overflowPunct/>
        <w:autoSpaceDE/>
        <w:autoSpaceDN/>
        <w:adjustRightInd/>
        <w:spacing w:after="120"/>
        <w:ind w:firstLineChars="0"/>
        <w:textAlignment w:val="auto"/>
        <w:rPr>
          <w:b/>
          <w:color w:val="000000" w:themeColor="text1"/>
          <w:u w:val="single"/>
          <w:lang w:eastAsia="ko-KR"/>
        </w:rPr>
      </w:pPr>
      <w:r>
        <w:rPr>
          <w:rFonts w:eastAsia="SimSun"/>
          <w:color w:val="000000" w:themeColor="text1"/>
          <w:szCs w:val="24"/>
          <w:lang w:eastAsia="zh-CN"/>
        </w:rPr>
        <w:t>For the reference of issue 1-1-1 discussion</w:t>
      </w:r>
    </w:p>
    <w:p w14:paraId="7E9C20E5" w14:textId="77777777" w:rsidR="00010DE0" w:rsidRDefault="00010DE0">
      <w:pPr>
        <w:rPr>
          <w:b/>
          <w:bCs/>
          <w:color w:val="000000" w:themeColor="text1"/>
          <w:szCs w:val="24"/>
          <w:lang w:eastAsia="zh-CN"/>
        </w:rPr>
      </w:pPr>
    </w:p>
    <w:p w14:paraId="46A6E6AE" w14:textId="089FA684" w:rsidR="00010DE0" w:rsidRDefault="002B3E00">
      <w:pPr>
        <w:rPr>
          <w:b/>
          <w:color w:val="000000" w:themeColor="text1"/>
          <w:u w:val="single"/>
          <w:lang w:eastAsia="ko-KR"/>
        </w:rPr>
      </w:pPr>
      <w:r>
        <w:rPr>
          <w:b/>
          <w:color w:val="000000" w:themeColor="text1"/>
          <w:u w:val="single"/>
          <w:lang w:eastAsia="ko-KR"/>
        </w:rPr>
        <w:t>Issue 1-1-3: Operation mode for inter-band combination</w:t>
      </w:r>
      <w:del w:id="9" w:author="Huawei" w:date="2026-02-13T07:13:00Z">
        <w:r w:rsidDel="00597BA4">
          <w:rPr>
            <w:b/>
            <w:color w:val="000000" w:themeColor="text1"/>
            <w:u w:val="single"/>
            <w:lang w:eastAsia="ko-KR"/>
          </w:rPr>
          <w:delText xml:space="preserve"> within the band group</w:delText>
        </w:r>
      </w:del>
    </w:p>
    <w:p w14:paraId="0BEC73DC" w14:textId="77777777" w:rsidR="00010DE0" w:rsidRDefault="002B3E00">
      <w:pPr>
        <w:rPr>
          <w:b/>
          <w:bCs/>
          <w:color w:val="000000" w:themeColor="text1"/>
          <w:szCs w:val="24"/>
          <w:lang w:eastAsia="zh-CN"/>
        </w:rPr>
      </w:pPr>
      <w:r>
        <w:rPr>
          <w:b/>
          <w:bCs/>
          <w:color w:val="000000" w:themeColor="text1"/>
          <w:szCs w:val="24"/>
          <w:lang w:eastAsia="zh-CN"/>
        </w:rPr>
        <w:t>Proposals</w:t>
      </w:r>
    </w:p>
    <w:p w14:paraId="09257FD0" w14:textId="1F36B58B" w:rsidR="00010DE0" w:rsidRDefault="002B3E00">
      <w:pPr>
        <w:pStyle w:val="aff6"/>
        <w:numPr>
          <w:ilvl w:val="0"/>
          <w:numId w:val="2"/>
        </w:numPr>
        <w:overflowPunct/>
        <w:autoSpaceDE/>
        <w:autoSpaceDN/>
        <w:adjustRightInd/>
        <w:spacing w:after="120"/>
        <w:ind w:right="200" w:firstLineChars="0"/>
        <w:textAlignment w:val="auto"/>
        <w:rPr>
          <w:rFonts w:eastAsia="SimSun"/>
          <w:color w:val="000000" w:themeColor="text1"/>
          <w:szCs w:val="24"/>
          <w:lang w:eastAsia="zh-CN"/>
        </w:rPr>
      </w:pPr>
      <w:r>
        <w:rPr>
          <w:rFonts w:eastAsia="SimSun"/>
          <w:color w:val="000000" w:themeColor="text1"/>
          <w:szCs w:val="24"/>
          <w:lang w:eastAsia="zh-CN"/>
        </w:rPr>
        <w:t xml:space="preserve">Option 1: </w:t>
      </w:r>
      <w:ins w:id="10" w:author="Huawei" w:date="2026-02-13T07:19:00Z">
        <w:r w:rsidR="001D7A0F">
          <w:rPr>
            <w:rFonts w:eastAsia="SimSun"/>
            <w:color w:val="000000" w:themeColor="text1"/>
            <w:szCs w:val="24"/>
            <w:lang w:eastAsia="zh-CN"/>
          </w:rPr>
          <w:t>Only l</w:t>
        </w:r>
      </w:ins>
      <w:del w:id="11" w:author="Huawei" w:date="2026-02-13T07:19:00Z">
        <w:r w:rsidDel="001D7A0F">
          <w:rPr>
            <w:rFonts w:eastAsia="SimSun"/>
            <w:color w:val="000000" w:themeColor="text1"/>
            <w:szCs w:val="24"/>
            <w:lang w:eastAsia="zh-CN"/>
          </w:rPr>
          <w:delText>L</w:delText>
        </w:r>
      </w:del>
      <w:r>
        <w:rPr>
          <w:rFonts w:eastAsia="SimSun"/>
          <w:color w:val="000000" w:themeColor="text1"/>
          <w:szCs w:val="24"/>
          <w:lang w:eastAsia="zh-CN"/>
        </w:rPr>
        <w:t>egacy CA operation for larger aggregated channel bandwidth</w:t>
      </w:r>
    </w:p>
    <w:p w14:paraId="7EA50D93" w14:textId="48C19416" w:rsidR="00010DE0" w:rsidRDefault="002B3E00">
      <w:pPr>
        <w:pStyle w:val="aff6"/>
        <w:numPr>
          <w:ilvl w:val="0"/>
          <w:numId w:val="2"/>
        </w:numPr>
        <w:overflowPunct/>
        <w:autoSpaceDE/>
        <w:autoSpaceDN/>
        <w:adjustRightInd/>
        <w:spacing w:after="120"/>
        <w:ind w:right="200" w:firstLineChars="0"/>
        <w:textAlignment w:val="auto"/>
        <w:rPr>
          <w:rFonts w:eastAsia="SimSun"/>
          <w:color w:val="000000" w:themeColor="text1"/>
          <w:szCs w:val="24"/>
          <w:lang w:eastAsia="zh-CN"/>
        </w:rPr>
      </w:pPr>
      <w:r>
        <w:rPr>
          <w:rFonts w:eastAsia="SimSun" w:hint="eastAsia"/>
          <w:color w:val="000000" w:themeColor="text1"/>
          <w:szCs w:val="24"/>
          <w:lang w:eastAsia="zh-CN"/>
        </w:rPr>
        <w:t>O</w:t>
      </w:r>
      <w:r>
        <w:rPr>
          <w:rFonts w:eastAsia="SimSun"/>
          <w:color w:val="000000" w:themeColor="text1"/>
          <w:szCs w:val="24"/>
          <w:lang w:eastAsia="zh-CN"/>
        </w:rPr>
        <w:t xml:space="preserve">ption 2: </w:t>
      </w:r>
      <w:ins w:id="12" w:author="Huawei" w:date="2026-02-13T07:19:00Z">
        <w:r w:rsidR="001D7A0F">
          <w:rPr>
            <w:rFonts w:eastAsia="SimSun"/>
            <w:color w:val="000000" w:themeColor="text1"/>
            <w:szCs w:val="24"/>
            <w:lang w:eastAsia="zh-CN"/>
          </w:rPr>
          <w:t xml:space="preserve">Both </w:t>
        </w:r>
      </w:ins>
      <w:r>
        <w:rPr>
          <w:rFonts w:eastAsia="SimSun"/>
          <w:color w:val="000000" w:themeColor="text1"/>
          <w:szCs w:val="24"/>
          <w:lang w:eastAsia="zh-CN"/>
        </w:rPr>
        <w:t>Band switching for higher transmission power with reduced insertion loss and legacy CA operation for larger aggregated channel bandwidth based on UE capability</w:t>
      </w:r>
    </w:p>
    <w:p w14:paraId="1D06B764" w14:textId="77777777" w:rsidR="00010DE0" w:rsidRDefault="002B3E00">
      <w:pPr>
        <w:rPr>
          <w:b/>
          <w:bCs/>
          <w:color w:val="000000" w:themeColor="text1"/>
          <w:szCs w:val="24"/>
          <w:lang w:eastAsia="zh-CN"/>
        </w:rPr>
      </w:pPr>
      <w:r>
        <w:rPr>
          <w:b/>
          <w:bCs/>
          <w:color w:val="000000" w:themeColor="text1"/>
          <w:szCs w:val="24"/>
          <w:lang w:eastAsia="zh-CN"/>
        </w:rPr>
        <w:t>Recommended WF</w:t>
      </w:r>
    </w:p>
    <w:p w14:paraId="25B63BE4" w14:textId="77777777" w:rsidR="00010DE0" w:rsidRDefault="002B3E00">
      <w:pPr>
        <w:pStyle w:val="aff6"/>
        <w:numPr>
          <w:ilvl w:val="0"/>
          <w:numId w:val="2"/>
        </w:numPr>
        <w:overflowPunct/>
        <w:autoSpaceDE/>
        <w:autoSpaceDN/>
        <w:adjustRightInd/>
        <w:spacing w:after="120"/>
        <w:ind w:right="200" w:firstLineChars="0"/>
        <w:textAlignment w:val="auto"/>
        <w:rPr>
          <w:b/>
          <w:color w:val="000000" w:themeColor="text1"/>
          <w:u w:val="single"/>
          <w:lang w:eastAsia="ko-KR"/>
        </w:rPr>
      </w:pPr>
      <w:r>
        <w:rPr>
          <w:rFonts w:eastAsia="SimSun"/>
          <w:color w:val="000000" w:themeColor="text1"/>
          <w:szCs w:val="24"/>
          <w:lang w:eastAsia="zh-CN"/>
        </w:rPr>
        <w:t>TBA</w:t>
      </w:r>
    </w:p>
    <w:p w14:paraId="1BDE8DB1" w14:textId="550A32EF" w:rsidR="00010DE0" w:rsidRDefault="00010DE0">
      <w:pPr>
        <w:spacing w:after="120"/>
        <w:rPr>
          <w:ins w:id="13" w:author="Huawei" w:date="2026-02-13T07:14:00Z"/>
          <w:b/>
          <w:color w:val="000000" w:themeColor="text1"/>
          <w:u w:val="single"/>
          <w:lang w:val="sv-SE" w:eastAsia="zh-CN"/>
        </w:rPr>
      </w:pPr>
    </w:p>
    <w:p w14:paraId="5270A799" w14:textId="12338532" w:rsidR="00597BA4" w:rsidRDefault="00597BA4" w:rsidP="00597BA4">
      <w:pPr>
        <w:rPr>
          <w:ins w:id="14" w:author="Huawei" w:date="2026-02-13T07:14:00Z"/>
          <w:b/>
          <w:color w:val="000000" w:themeColor="text1"/>
          <w:u w:val="single"/>
          <w:lang w:eastAsia="ko-KR"/>
        </w:rPr>
      </w:pPr>
      <w:ins w:id="15" w:author="Huawei" w:date="2026-02-13T07:14:00Z">
        <w:r>
          <w:rPr>
            <w:b/>
            <w:color w:val="000000" w:themeColor="text1"/>
            <w:u w:val="single"/>
            <w:lang w:eastAsia="ko-KR"/>
          </w:rPr>
          <w:t>Issue 1-1-4: The applicable inter-band co</w:t>
        </w:r>
      </w:ins>
      <w:ins w:id="16" w:author="Huawei" w:date="2026-02-13T07:15:00Z">
        <w:r>
          <w:rPr>
            <w:b/>
            <w:color w:val="000000" w:themeColor="text1"/>
            <w:u w:val="single"/>
            <w:lang w:eastAsia="ko-KR"/>
          </w:rPr>
          <w:t>mbinations for band switching o</w:t>
        </w:r>
      </w:ins>
      <w:ins w:id="17" w:author="Huawei" w:date="2026-02-13T07:14:00Z">
        <w:r>
          <w:rPr>
            <w:b/>
            <w:color w:val="000000" w:themeColor="text1"/>
            <w:u w:val="single"/>
            <w:lang w:eastAsia="ko-KR"/>
          </w:rPr>
          <w:t>peration mode</w:t>
        </w:r>
      </w:ins>
    </w:p>
    <w:p w14:paraId="46DA6EAD" w14:textId="77777777" w:rsidR="00597BA4" w:rsidRDefault="00597BA4" w:rsidP="00597BA4">
      <w:pPr>
        <w:rPr>
          <w:ins w:id="18" w:author="Huawei" w:date="2026-02-13T07:14:00Z"/>
          <w:b/>
          <w:bCs/>
          <w:color w:val="000000" w:themeColor="text1"/>
          <w:szCs w:val="24"/>
          <w:lang w:eastAsia="zh-CN"/>
        </w:rPr>
      </w:pPr>
      <w:ins w:id="19" w:author="Huawei" w:date="2026-02-13T07:14:00Z">
        <w:r>
          <w:rPr>
            <w:b/>
            <w:bCs/>
            <w:color w:val="000000" w:themeColor="text1"/>
            <w:szCs w:val="24"/>
            <w:lang w:eastAsia="zh-CN"/>
          </w:rPr>
          <w:t>Proposals</w:t>
        </w:r>
      </w:ins>
    </w:p>
    <w:p w14:paraId="44D4C860" w14:textId="543B8886" w:rsidR="00597BA4" w:rsidRDefault="00597BA4" w:rsidP="00597BA4">
      <w:pPr>
        <w:pStyle w:val="aff6"/>
        <w:numPr>
          <w:ilvl w:val="0"/>
          <w:numId w:val="2"/>
        </w:numPr>
        <w:overflowPunct/>
        <w:autoSpaceDE/>
        <w:autoSpaceDN/>
        <w:adjustRightInd/>
        <w:spacing w:after="120"/>
        <w:ind w:right="200" w:firstLineChars="0"/>
        <w:textAlignment w:val="auto"/>
        <w:rPr>
          <w:ins w:id="20" w:author="Huawei" w:date="2026-02-13T07:14:00Z"/>
          <w:rFonts w:eastAsia="SimSun"/>
          <w:color w:val="000000" w:themeColor="text1"/>
          <w:szCs w:val="24"/>
          <w:lang w:eastAsia="zh-CN"/>
        </w:rPr>
      </w:pPr>
      <w:ins w:id="21" w:author="Huawei" w:date="2026-02-13T07:14:00Z">
        <w:r>
          <w:rPr>
            <w:rFonts w:eastAsia="SimSun"/>
            <w:color w:val="000000" w:themeColor="text1"/>
            <w:szCs w:val="24"/>
            <w:lang w:eastAsia="zh-CN"/>
          </w:rPr>
          <w:t xml:space="preserve">Option 1: </w:t>
        </w:r>
      </w:ins>
      <w:ins w:id="22" w:author="Huawei" w:date="2026-02-13T07:15:00Z">
        <w:r>
          <w:rPr>
            <w:rFonts w:eastAsia="SimSun"/>
            <w:color w:val="000000" w:themeColor="text1"/>
            <w:szCs w:val="24"/>
            <w:lang w:eastAsia="zh-CN"/>
          </w:rPr>
          <w:t xml:space="preserve">Per </w:t>
        </w:r>
      </w:ins>
      <w:ins w:id="23" w:author="Huawei" w:date="2026-02-13T07:16:00Z">
        <w:r>
          <w:rPr>
            <w:rFonts w:eastAsia="SimSun"/>
            <w:color w:val="000000" w:themeColor="text1"/>
            <w:szCs w:val="24"/>
            <w:lang w:eastAsia="zh-CN"/>
          </w:rPr>
          <w:t xml:space="preserve">specific </w:t>
        </w:r>
      </w:ins>
      <w:ins w:id="24" w:author="Huawei" w:date="2026-02-13T07:21:00Z">
        <w:r w:rsidR="001D7A0F">
          <w:rPr>
            <w:rFonts w:eastAsia="SimSun"/>
            <w:color w:val="000000" w:themeColor="text1"/>
            <w:szCs w:val="24"/>
            <w:lang w:eastAsia="zh-CN"/>
          </w:rPr>
          <w:t>inter-</w:t>
        </w:r>
      </w:ins>
      <w:ins w:id="25" w:author="Huawei" w:date="2026-02-13T07:20:00Z">
        <w:r w:rsidR="001D7A0F">
          <w:rPr>
            <w:rFonts w:eastAsia="SimSun"/>
            <w:color w:val="000000" w:themeColor="text1"/>
            <w:szCs w:val="24"/>
            <w:lang w:eastAsia="zh-CN"/>
          </w:rPr>
          <w:t>band combination</w:t>
        </w:r>
      </w:ins>
    </w:p>
    <w:p w14:paraId="3217E970" w14:textId="64D8E888" w:rsidR="00597BA4" w:rsidRDefault="00597BA4" w:rsidP="00597BA4">
      <w:pPr>
        <w:pStyle w:val="aff6"/>
        <w:numPr>
          <w:ilvl w:val="0"/>
          <w:numId w:val="2"/>
        </w:numPr>
        <w:overflowPunct/>
        <w:autoSpaceDE/>
        <w:autoSpaceDN/>
        <w:adjustRightInd/>
        <w:spacing w:after="120"/>
        <w:ind w:right="200" w:firstLineChars="0"/>
        <w:textAlignment w:val="auto"/>
        <w:rPr>
          <w:ins w:id="26" w:author="Huawei" w:date="2026-02-13T07:16:00Z"/>
          <w:rFonts w:eastAsia="SimSun"/>
          <w:color w:val="000000" w:themeColor="text1"/>
          <w:szCs w:val="24"/>
          <w:lang w:eastAsia="zh-CN"/>
        </w:rPr>
      </w:pPr>
      <w:ins w:id="27" w:author="Huawei" w:date="2026-02-13T07:14:00Z">
        <w:r>
          <w:rPr>
            <w:rFonts w:eastAsia="SimSun" w:hint="eastAsia"/>
            <w:color w:val="000000" w:themeColor="text1"/>
            <w:szCs w:val="24"/>
            <w:lang w:eastAsia="zh-CN"/>
          </w:rPr>
          <w:t>O</w:t>
        </w:r>
        <w:r>
          <w:rPr>
            <w:rFonts w:eastAsia="SimSun"/>
            <w:color w:val="000000" w:themeColor="text1"/>
            <w:szCs w:val="24"/>
            <w:lang w:eastAsia="zh-CN"/>
          </w:rPr>
          <w:t xml:space="preserve">ption 2: </w:t>
        </w:r>
      </w:ins>
      <w:ins w:id="28" w:author="Huawei" w:date="2026-02-13T07:20:00Z">
        <w:r w:rsidR="001D7A0F">
          <w:rPr>
            <w:rFonts w:eastAsia="SimSun"/>
            <w:color w:val="000000" w:themeColor="text1"/>
            <w:szCs w:val="24"/>
            <w:lang w:eastAsia="zh-CN"/>
          </w:rPr>
          <w:t>Inter-band combinations within</w:t>
        </w:r>
      </w:ins>
      <w:ins w:id="29" w:author="Huawei" w:date="2026-02-13T07:16:00Z">
        <w:r>
          <w:rPr>
            <w:rFonts w:eastAsia="SimSun"/>
            <w:color w:val="000000" w:themeColor="text1"/>
            <w:szCs w:val="24"/>
            <w:lang w:eastAsia="zh-CN"/>
          </w:rPr>
          <w:t xml:space="preserve"> certain frequency range</w:t>
        </w:r>
      </w:ins>
    </w:p>
    <w:p w14:paraId="590283C4" w14:textId="7AFC98F2" w:rsidR="00597BA4" w:rsidRDefault="00597BA4" w:rsidP="00597BA4">
      <w:pPr>
        <w:pStyle w:val="aff6"/>
        <w:numPr>
          <w:ilvl w:val="0"/>
          <w:numId w:val="2"/>
        </w:numPr>
        <w:overflowPunct/>
        <w:autoSpaceDE/>
        <w:autoSpaceDN/>
        <w:adjustRightInd/>
        <w:spacing w:after="120"/>
        <w:ind w:right="200" w:firstLineChars="0"/>
        <w:textAlignment w:val="auto"/>
        <w:rPr>
          <w:ins w:id="30" w:author="Huawei" w:date="2026-02-13T07:14:00Z"/>
          <w:rFonts w:eastAsia="SimSun"/>
          <w:color w:val="000000" w:themeColor="text1"/>
          <w:szCs w:val="24"/>
          <w:lang w:eastAsia="zh-CN"/>
        </w:rPr>
      </w:pPr>
      <w:ins w:id="31" w:author="Huawei" w:date="2026-02-13T07:16:00Z">
        <w:r>
          <w:rPr>
            <w:rFonts w:eastAsia="SimSun" w:hint="eastAsia"/>
            <w:color w:val="000000" w:themeColor="text1"/>
            <w:szCs w:val="24"/>
            <w:lang w:eastAsia="zh-CN"/>
          </w:rPr>
          <w:t>O</w:t>
        </w:r>
        <w:r>
          <w:rPr>
            <w:rFonts w:eastAsia="SimSun"/>
            <w:color w:val="000000" w:themeColor="text1"/>
            <w:szCs w:val="24"/>
            <w:lang w:eastAsia="zh-CN"/>
          </w:rPr>
          <w:t xml:space="preserve">ption 3: </w:t>
        </w:r>
      </w:ins>
      <w:ins w:id="32" w:author="Huawei" w:date="2026-02-13T07:22:00Z">
        <w:r w:rsidR="001D7A0F">
          <w:rPr>
            <w:rFonts w:eastAsia="SimSun"/>
            <w:color w:val="000000" w:themeColor="text1"/>
            <w:szCs w:val="24"/>
            <w:lang w:eastAsia="zh-CN"/>
          </w:rPr>
          <w:t>A</w:t>
        </w:r>
      </w:ins>
      <w:ins w:id="33" w:author="Huawei" w:date="2026-02-13T07:17:00Z">
        <w:r>
          <w:rPr>
            <w:rFonts w:eastAsia="SimSun"/>
            <w:color w:val="000000" w:themeColor="text1"/>
            <w:szCs w:val="24"/>
            <w:lang w:eastAsia="zh-CN"/>
          </w:rPr>
          <w:t xml:space="preserve">ll </w:t>
        </w:r>
      </w:ins>
      <w:ins w:id="34" w:author="Huawei" w:date="2026-02-13T07:22:00Z">
        <w:r w:rsidR="001D7A0F">
          <w:rPr>
            <w:rFonts w:eastAsia="SimSun"/>
            <w:color w:val="000000" w:themeColor="text1"/>
            <w:szCs w:val="24"/>
            <w:lang w:eastAsia="zh-CN"/>
          </w:rPr>
          <w:t>inter-</w:t>
        </w:r>
      </w:ins>
      <w:ins w:id="35" w:author="Huawei" w:date="2026-02-13T07:17:00Z">
        <w:r>
          <w:rPr>
            <w:rFonts w:eastAsia="SimSun"/>
            <w:color w:val="000000" w:themeColor="text1"/>
            <w:szCs w:val="24"/>
            <w:lang w:eastAsia="zh-CN"/>
          </w:rPr>
          <w:t xml:space="preserve">band combinations </w:t>
        </w:r>
      </w:ins>
      <w:ins w:id="36" w:author="Huawei" w:date="2026-02-13T07:22:00Z">
        <w:r w:rsidR="001D7A0F">
          <w:rPr>
            <w:rFonts w:eastAsia="SimSun"/>
            <w:color w:val="000000" w:themeColor="text1"/>
            <w:szCs w:val="24"/>
            <w:lang w:eastAsia="zh-CN"/>
          </w:rPr>
          <w:t xml:space="preserve">to be </w:t>
        </w:r>
      </w:ins>
      <w:ins w:id="37" w:author="Huawei" w:date="2026-02-13T07:17:00Z">
        <w:r>
          <w:rPr>
            <w:rFonts w:eastAsia="SimSun"/>
            <w:color w:val="000000" w:themeColor="text1"/>
            <w:szCs w:val="24"/>
            <w:lang w:eastAsia="zh-CN"/>
          </w:rPr>
          <w:t>defined</w:t>
        </w:r>
      </w:ins>
    </w:p>
    <w:p w14:paraId="5A632A01" w14:textId="77777777" w:rsidR="00597BA4" w:rsidRDefault="00597BA4" w:rsidP="00597BA4">
      <w:pPr>
        <w:rPr>
          <w:ins w:id="38" w:author="Huawei" w:date="2026-02-13T07:14:00Z"/>
          <w:b/>
          <w:bCs/>
          <w:color w:val="000000" w:themeColor="text1"/>
          <w:szCs w:val="24"/>
          <w:lang w:eastAsia="zh-CN"/>
        </w:rPr>
      </w:pPr>
      <w:ins w:id="39" w:author="Huawei" w:date="2026-02-13T07:14:00Z">
        <w:r>
          <w:rPr>
            <w:b/>
            <w:bCs/>
            <w:color w:val="000000" w:themeColor="text1"/>
            <w:szCs w:val="24"/>
            <w:lang w:eastAsia="zh-CN"/>
          </w:rPr>
          <w:t>Recommended WF</w:t>
        </w:r>
      </w:ins>
    </w:p>
    <w:p w14:paraId="294F4AAC" w14:textId="77777777" w:rsidR="00597BA4" w:rsidRDefault="00597BA4" w:rsidP="00597BA4">
      <w:pPr>
        <w:pStyle w:val="aff6"/>
        <w:numPr>
          <w:ilvl w:val="0"/>
          <w:numId w:val="2"/>
        </w:numPr>
        <w:overflowPunct/>
        <w:autoSpaceDE/>
        <w:autoSpaceDN/>
        <w:adjustRightInd/>
        <w:spacing w:after="120"/>
        <w:ind w:right="200" w:firstLineChars="0"/>
        <w:textAlignment w:val="auto"/>
        <w:rPr>
          <w:ins w:id="40" w:author="Huawei" w:date="2026-02-13T07:14:00Z"/>
          <w:b/>
          <w:color w:val="000000" w:themeColor="text1"/>
          <w:u w:val="single"/>
          <w:lang w:eastAsia="ko-KR"/>
        </w:rPr>
      </w:pPr>
      <w:ins w:id="41" w:author="Huawei" w:date="2026-02-13T07:14:00Z">
        <w:r>
          <w:rPr>
            <w:rFonts w:eastAsia="SimSun"/>
            <w:color w:val="000000" w:themeColor="text1"/>
            <w:szCs w:val="24"/>
            <w:lang w:eastAsia="zh-CN"/>
          </w:rPr>
          <w:t>TBA</w:t>
        </w:r>
      </w:ins>
    </w:p>
    <w:p w14:paraId="0350EBBF" w14:textId="77777777" w:rsidR="00597BA4" w:rsidRDefault="00597BA4">
      <w:pPr>
        <w:spacing w:after="120"/>
        <w:rPr>
          <w:b/>
          <w:color w:val="000000" w:themeColor="text1"/>
          <w:u w:val="single"/>
          <w:lang w:val="sv-SE" w:eastAsia="zh-CN"/>
        </w:rPr>
      </w:pPr>
    </w:p>
    <w:p w14:paraId="43EE6FDB" w14:textId="77777777" w:rsidR="00010DE0" w:rsidRDefault="002B3E00">
      <w:pPr>
        <w:pStyle w:val="1"/>
        <w:rPr>
          <w:color w:val="000000" w:themeColor="text1"/>
          <w:lang w:eastAsia="ja-JP"/>
        </w:rPr>
      </w:pPr>
      <w:r>
        <w:rPr>
          <w:color w:val="000000" w:themeColor="text1"/>
          <w:lang w:eastAsia="ja-JP"/>
        </w:rPr>
        <w:t>Topic #2: Spectrum related regulatory survey</w:t>
      </w:r>
    </w:p>
    <w:p w14:paraId="2D45F303" w14:textId="77777777" w:rsidR="00010DE0" w:rsidRDefault="002B3E00">
      <w:pPr>
        <w:pStyle w:val="2"/>
        <w:rPr>
          <w:color w:val="000000" w:themeColor="text1"/>
        </w:rPr>
      </w:pPr>
      <w:r>
        <w:rPr>
          <w:rFonts w:hint="eastAsia"/>
          <w:color w:val="000000" w:themeColor="text1"/>
        </w:rPr>
        <w:t>Open issues</w:t>
      </w:r>
      <w:r>
        <w:rPr>
          <w:color w:val="000000" w:themeColor="text1"/>
        </w:rPr>
        <w:t xml:space="preserve"> summary</w:t>
      </w:r>
    </w:p>
    <w:p w14:paraId="6F887462" w14:textId="77777777" w:rsidR="00010DE0" w:rsidRDefault="002B3E00">
      <w:pPr>
        <w:pStyle w:val="3"/>
        <w:ind w:left="920" w:right="200"/>
        <w:rPr>
          <w:color w:val="000000" w:themeColor="text1"/>
          <w:sz w:val="24"/>
          <w:szCs w:val="16"/>
        </w:rPr>
      </w:pPr>
      <w:r>
        <w:rPr>
          <w:color w:val="000000" w:themeColor="text1"/>
          <w:sz w:val="24"/>
          <w:szCs w:val="16"/>
        </w:rPr>
        <w:t xml:space="preserve">Sub-topic 2-1 Potential 6G operating bands </w:t>
      </w:r>
      <w:r>
        <w:rPr>
          <w:rFonts w:hint="eastAsia"/>
          <w:color w:val="000000" w:themeColor="text1"/>
          <w:sz w:val="24"/>
          <w:szCs w:val="16"/>
        </w:rPr>
        <w:t>surv</w:t>
      </w:r>
      <w:r>
        <w:rPr>
          <w:color w:val="000000" w:themeColor="text1"/>
          <w:sz w:val="24"/>
          <w:szCs w:val="16"/>
        </w:rPr>
        <w:t>ey</w:t>
      </w:r>
    </w:p>
    <w:p w14:paraId="60E5B994" w14:textId="77777777" w:rsidR="00010DE0" w:rsidRDefault="002B3E00">
      <w:pPr>
        <w:rPr>
          <w:color w:val="000000" w:themeColor="text1"/>
          <w:lang w:val="sv-SE" w:eastAsia="zh-CN"/>
        </w:rPr>
      </w:pPr>
      <w:r>
        <w:rPr>
          <w:rFonts w:hint="eastAsia"/>
          <w:color w:val="000000" w:themeColor="text1"/>
          <w:lang w:val="sv-SE" w:eastAsia="zh-CN"/>
        </w:rPr>
        <w:t>M</w:t>
      </w:r>
      <w:r>
        <w:rPr>
          <w:color w:val="000000" w:themeColor="text1"/>
          <w:lang w:val="sv-SE" w:eastAsia="zh-CN"/>
        </w:rPr>
        <w:t xml:space="preserve">any companies provided their observations and servey at different regions on potential 6G bands. Most views think we should discuss bands around 7GHz at first and keep following guidance from WRC in 6G. </w:t>
      </w:r>
    </w:p>
    <w:p w14:paraId="680D44D8" w14:textId="77777777" w:rsidR="00010DE0" w:rsidRDefault="002B3E00">
      <w:pPr>
        <w:rPr>
          <w:b/>
          <w:color w:val="000000" w:themeColor="text1"/>
          <w:u w:val="single"/>
          <w:lang w:eastAsia="ko-KR"/>
        </w:rPr>
      </w:pPr>
      <w:r>
        <w:rPr>
          <w:b/>
          <w:color w:val="000000" w:themeColor="text1"/>
          <w:u w:val="single"/>
          <w:lang w:eastAsia="ko-KR"/>
        </w:rPr>
        <w:t>Issue 2-1-1: Candidate 6G operating bands survey</w:t>
      </w:r>
    </w:p>
    <w:p w14:paraId="601709C1" w14:textId="77777777" w:rsidR="00010DE0" w:rsidRDefault="002B3E00">
      <w:pPr>
        <w:rPr>
          <w:b/>
          <w:bCs/>
          <w:color w:val="000000" w:themeColor="text1"/>
          <w:lang w:val="sv-SE" w:eastAsia="zh-CN"/>
        </w:rPr>
      </w:pPr>
      <w:r>
        <w:rPr>
          <w:b/>
          <w:bCs/>
          <w:color w:val="000000" w:themeColor="text1"/>
          <w:lang w:val="sv-SE" w:eastAsia="zh-CN"/>
        </w:rPr>
        <w:t>Proposals</w:t>
      </w:r>
    </w:p>
    <w:p w14:paraId="6EDE118B" w14:textId="77777777" w:rsidR="00010DE0" w:rsidRDefault="002B3E00">
      <w:pPr>
        <w:pStyle w:val="aff6"/>
        <w:numPr>
          <w:ilvl w:val="0"/>
          <w:numId w:val="2"/>
        </w:numPr>
        <w:overflowPunct/>
        <w:autoSpaceDE/>
        <w:autoSpaceDN/>
        <w:adjustRightInd/>
        <w:spacing w:after="120"/>
        <w:ind w:firstLineChars="0"/>
        <w:textAlignment w:val="auto"/>
        <w:rPr>
          <w:rFonts w:eastAsia="SimSun"/>
          <w:color w:val="000000" w:themeColor="text1"/>
          <w:szCs w:val="24"/>
          <w:lang w:eastAsia="zh-CN"/>
        </w:rPr>
      </w:pPr>
      <w:r>
        <w:rPr>
          <w:rFonts w:eastAsia="SimSun"/>
          <w:color w:val="000000" w:themeColor="text1"/>
          <w:szCs w:val="24"/>
          <w:lang w:eastAsia="zh-CN"/>
        </w:rPr>
        <w:lastRenderedPageBreak/>
        <w:t>Proposal 1: RAN4 can consider the candidate 6G operating bands in these refarming FR1 bands from 5G NR and 6G new spectrums (7.125~15.35GHz) as following priority</w:t>
      </w:r>
    </w:p>
    <w:p w14:paraId="5853F8EE" w14:textId="77777777" w:rsidR="00010DE0" w:rsidRDefault="002B3E00">
      <w:pPr>
        <w:pStyle w:val="aff6"/>
        <w:numPr>
          <w:ilvl w:val="1"/>
          <w:numId w:val="2"/>
        </w:numPr>
        <w:overflowPunct/>
        <w:autoSpaceDE/>
        <w:autoSpaceDN/>
        <w:adjustRightInd/>
        <w:spacing w:after="120"/>
        <w:ind w:firstLineChars="0"/>
        <w:textAlignment w:val="auto"/>
        <w:rPr>
          <w:rFonts w:eastAsia="SimSun"/>
          <w:color w:val="000000" w:themeColor="text1"/>
          <w:szCs w:val="24"/>
          <w:lang w:eastAsia="zh-CN"/>
        </w:rPr>
      </w:pPr>
      <w:r>
        <w:rPr>
          <w:rFonts w:eastAsia="SimSun"/>
          <w:color w:val="000000" w:themeColor="text1"/>
          <w:szCs w:val="24"/>
          <w:lang w:eastAsia="zh-CN"/>
        </w:rPr>
        <w:t>1</w:t>
      </w:r>
      <w:r>
        <w:rPr>
          <w:rFonts w:eastAsia="SimSun"/>
          <w:color w:val="000000" w:themeColor="text1"/>
          <w:szCs w:val="24"/>
          <w:vertAlign w:val="superscript"/>
          <w:lang w:eastAsia="zh-CN"/>
        </w:rPr>
        <w:t>st</w:t>
      </w:r>
      <w:r>
        <w:rPr>
          <w:rFonts w:eastAsia="SimSun"/>
          <w:color w:val="000000" w:themeColor="text1"/>
          <w:szCs w:val="24"/>
          <w:lang w:eastAsia="zh-CN"/>
        </w:rPr>
        <w:t xml:space="preserve"> Priority is around 7GHz and these 5G NR refarming bands in FR1.</w:t>
      </w:r>
    </w:p>
    <w:p w14:paraId="2881B0FB" w14:textId="77777777" w:rsidR="00010DE0" w:rsidRDefault="002B3E00">
      <w:pPr>
        <w:pStyle w:val="aff6"/>
        <w:numPr>
          <w:ilvl w:val="1"/>
          <w:numId w:val="2"/>
        </w:numPr>
        <w:overflowPunct/>
        <w:autoSpaceDE/>
        <w:autoSpaceDN/>
        <w:adjustRightInd/>
        <w:spacing w:after="120"/>
        <w:ind w:firstLineChars="0"/>
        <w:textAlignment w:val="auto"/>
        <w:rPr>
          <w:rFonts w:eastAsia="SimSun"/>
          <w:color w:val="000000" w:themeColor="text1"/>
          <w:szCs w:val="24"/>
          <w:lang w:eastAsia="zh-CN"/>
        </w:rPr>
      </w:pPr>
      <w:r>
        <w:rPr>
          <w:rFonts w:eastAsia="SimSun"/>
          <w:color w:val="000000" w:themeColor="text1"/>
          <w:szCs w:val="24"/>
          <w:lang w:eastAsia="zh-CN"/>
        </w:rPr>
        <w:t>2</w:t>
      </w:r>
      <w:r>
        <w:rPr>
          <w:rFonts w:eastAsia="SimSun"/>
          <w:color w:val="000000" w:themeColor="text1"/>
          <w:szCs w:val="24"/>
          <w:vertAlign w:val="superscript"/>
          <w:lang w:eastAsia="zh-CN"/>
        </w:rPr>
        <w:t>nd</w:t>
      </w:r>
      <w:r>
        <w:rPr>
          <w:rFonts w:eastAsia="SimSun"/>
          <w:color w:val="000000" w:themeColor="text1"/>
          <w:szCs w:val="24"/>
          <w:lang w:eastAsia="zh-CN"/>
        </w:rPr>
        <w:t xml:space="preserve"> priority is around 15GHz.</w:t>
      </w:r>
    </w:p>
    <w:p w14:paraId="126F63F4" w14:textId="77777777" w:rsidR="00010DE0" w:rsidRDefault="002B3E00">
      <w:pPr>
        <w:rPr>
          <w:b/>
          <w:bCs/>
          <w:color w:val="000000" w:themeColor="text1"/>
          <w:lang w:val="sv-SE" w:eastAsia="zh-CN"/>
        </w:rPr>
      </w:pPr>
      <w:r>
        <w:rPr>
          <w:b/>
          <w:bCs/>
          <w:color w:val="000000" w:themeColor="text1"/>
          <w:lang w:val="sv-SE" w:eastAsia="zh-CN"/>
        </w:rPr>
        <w:t>Recommended WF</w:t>
      </w:r>
    </w:p>
    <w:p w14:paraId="565A4827" w14:textId="77777777" w:rsidR="00010DE0" w:rsidRDefault="002B3E00">
      <w:pPr>
        <w:pStyle w:val="aff6"/>
        <w:numPr>
          <w:ilvl w:val="0"/>
          <w:numId w:val="2"/>
        </w:numPr>
        <w:overflowPunct/>
        <w:autoSpaceDE/>
        <w:autoSpaceDN/>
        <w:adjustRightInd/>
        <w:spacing w:after="120"/>
        <w:ind w:firstLineChars="0"/>
        <w:textAlignment w:val="auto"/>
        <w:rPr>
          <w:rFonts w:eastAsia="SimSun"/>
          <w:color w:val="000000" w:themeColor="text1"/>
          <w:szCs w:val="24"/>
          <w:lang w:eastAsia="zh-CN"/>
        </w:rPr>
      </w:pPr>
      <w:r>
        <w:rPr>
          <w:rFonts w:eastAsia="SimSun"/>
          <w:color w:val="000000" w:themeColor="text1"/>
          <w:szCs w:val="24"/>
          <w:lang w:eastAsia="zh-CN"/>
        </w:rPr>
        <w:t>Encourage companies to give input to the TR38.760-4 based on above proposal</w:t>
      </w:r>
    </w:p>
    <w:p w14:paraId="608EE911" w14:textId="77777777" w:rsidR="00010DE0" w:rsidRDefault="00010DE0">
      <w:pPr>
        <w:rPr>
          <w:color w:val="000000" w:themeColor="text1"/>
          <w:lang w:val="en-US" w:eastAsia="zh-CN"/>
        </w:rPr>
      </w:pPr>
    </w:p>
    <w:sectPr w:rsidR="00010DE0">
      <w:footnotePr>
        <w:numRestart w:val="eachSect"/>
      </w:footnotePr>
      <w:pgSz w:w="11907" w:h="16840"/>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B4C499" w14:textId="77777777" w:rsidR="009F1343" w:rsidRDefault="009F1343">
      <w:pPr>
        <w:spacing w:after="0"/>
      </w:pPr>
      <w:r>
        <w:separator/>
      </w:r>
    </w:p>
  </w:endnote>
  <w:endnote w:type="continuationSeparator" w:id="0">
    <w:p w14:paraId="7E701712" w14:textId="77777777" w:rsidR="009F1343" w:rsidRDefault="009F134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altName w:val="Yu Gothic"/>
    <w:charset w:val="80"/>
    <w:family w:val="roman"/>
    <w:pitch w:val="variable"/>
    <w:sig w:usb0="800002E7" w:usb1="2AC7FCFF" w:usb2="00000012" w:usb3="00000000" w:csb0="0002009F" w:csb1="00000000"/>
  </w:font>
  <w:font w:name="Arial Unicode MS">
    <w:panose1 w:val="020B0604020202020204"/>
    <w:charset w:val="88"/>
    <w:family w:val="swiss"/>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auto"/>
    <w:notTrueType/>
    <w:pitch w:val="fixed"/>
    <w:sig w:usb0="00000000" w:usb1="09060000" w:usb2="00000010" w:usb3="00000000" w:csb0="00080000"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34C6A6" w14:textId="77777777" w:rsidR="009F1343" w:rsidRDefault="009F1343">
      <w:pPr>
        <w:spacing w:after="0"/>
      </w:pPr>
      <w:r>
        <w:separator/>
      </w:r>
    </w:p>
  </w:footnote>
  <w:footnote w:type="continuationSeparator" w:id="0">
    <w:p w14:paraId="2CB0143F" w14:textId="77777777" w:rsidR="009F1343" w:rsidRDefault="009F134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AD37A3D"/>
    <w:multiLevelType w:val="multilevel"/>
    <w:tmpl w:val="3AD37A3D"/>
    <w:lvl w:ilvl="0">
      <w:numFmt w:val="decimal"/>
      <w:pStyle w:val="1"/>
      <w:lvlText w:val="%1"/>
      <w:lvlJc w:val="left"/>
      <w:pPr>
        <w:ind w:left="432" w:hanging="432"/>
      </w:pPr>
      <w:rPr>
        <w:rFonts w:hint="eastAsia"/>
      </w:rPr>
    </w:lvl>
    <w:lvl w:ilvl="1">
      <w:start w:val="1"/>
      <w:numFmt w:val="decimal"/>
      <w:pStyle w:val="2"/>
      <w:lvlText w:val="%1.%2"/>
      <w:lvlJc w:val="left"/>
      <w:pPr>
        <w:ind w:left="1851" w:hanging="576"/>
      </w:pPr>
      <w:rPr>
        <w:rFonts w:hint="eastAsia"/>
      </w:rPr>
    </w:lvl>
    <w:lvl w:ilvl="2">
      <w:start w:val="1"/>
      <w:numFmt w:val="decimal"/>
      <w:pStyle w:val="3"/>
      <w:lvlText w:val="%1.%2.%3"/>
      <w:lvlJc w:val="left"/>
      <w:pPr>
        <w:ind w:left="2421" w:hanging="720"/>
      </w:pPr>
      <w:rPr>
        <w:rFonts w:hint="eastAsia"/>
      </w:rPr>
    </w:lvl>
    <w:lvl w:ilvl="3">
      <w:start w:val="1"/>
      <w:numFmt w:val="decimal"/>
      <w:pStyle w:val="4"/>
      <w:lvlText w:val="%1.%2.%3.%4"/>
      <w:lvlJc w:val="left"/>
      <w:pPr>
        <w:ind w:left="864" w:hanging="864"/>
      </w:pPr>
      <w:rPr>
        <w:rFonts w:hint="eastAsia"/>
      </w:rPr>
    </w:lvl>
    <w:lvl w:ilvl="4">
      <w:start w:val="1"/>
      <w:numFmt w:val="decimal"/>
      <w:pStyle w:val="5"/>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1" w15:restartNumberingAfterBreak="0">
    <w:nsid w:val="58B73482"/>
    <w:multiLevelType w:val="multilevel"/>
    <w:tmpl w:val="58B73482"/>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Bo Liu, CTC">
    <w15:presenceInfo w15:providerId="None" w15:userId="Bo Liu, CTC"/>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2"/>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213"/>
    <w:rsid w:val="00000265"/>
    <w:rsid w:val="0000223C"/>
    <w:rsid w:val="00003C38"/>
    <w:rsid w:val="00004165"/>
    <w:rsid w:val="00010DE0"/>
    <w:rsid w:val="00020C56"/>
    <w:rsid w:val="0002236C"/>
    <w:rsid w:val="0002325D"/>
    <w:rsid w:val="00026ACC"/>
    <w:rsid w:val="0003171D"/>
    <w:rsid w:val="00031C1D"/>
    <w:rsid w:val="000351A4"/>
    <w:rsid w:val="00035C50"/>
    <w:rsid w:val="000361DD"/>
    <w:rsid w:val="000363B3"/>
    <w:rsid w:val="000368AA"/>
    <w:rsid w:val="0004478A"/>
    <w:rsid w:val="000457A1"/>
    <w:rsid w:val="00046E4A"/>
    <w:rsid w:val="00050001"/>
    <w:rsid w:val="00052041"/>
    <w:rsid w:val="0005326A"/>
    <w:rsid w:val="0006266D"/>
    <w:rsid w:val="00064FE8"/>
    <w:rsid w:val="00065506"/>
    <w:rsid w:val="0007382E"/>
    <w:rsid w:val="000766E1"/>
    <w:rsid w:val="00077FF6"/>
    <w:rsid w:val="00080D82"/>
    <w:rsid w:val="00081692"/>
    <w:rsid w:val="000826E4"/>
    <w:rsid w:val="00082C46"/>
    <w:rsid w:val="00085A0E"/>
    <w:rsid w:val="00087548"/>
    <w:rsid w:val="00090F98"/>
    <w:rsid w:val="00093E7E"/>
    <w:rsid w:val="000A0449"/>
    <w:rsid w:val="000A1830"/>
    <w:rsid w:val="000A4121"/>
    <w:rsid w:val="000A4AA3"/>
    <w:rsid w:val="000A550E"/>
    <w:rsid w:val="000B0960"/>
    <w:rsid w:val="000B1A55"/>
    <w:rsid w:val="000B20BB"/>
    <w:rsid w:val="000B2EF6"/>
    <w:rsid w:val="000B2FA6"/>
    <w:rsid w:val="000B4AA0"/>
    <w:rsid w:val="000C12DA"/>
    <w:rsid w:val="000C2553"/>
    <w:rsid w:val="000C38C3"/>
    <w:rsid w:val="000C4549"/>
    <w:rsid w:val="000D09FD"/>
    <w:rsid w:val="000D19DE"/>
    <w:rsid w:val="000D44FB"/>
    <w:rsid w:val="000D574B"/>
    <w:rsid w:val="000D6CFC"/>
    <w:rsid w:val="000E537B"/>
    <w:rsid w:val="000E57D0"/>
    <w:rsid w:val="000E7858"/>
    <w:rsid w:val="000F39CA"/>
    <w:rsid w:val="00104AB8"/>
    <w:rsid w:val="00107927"/>
    <w:rsid w:val="00107AFF"/>
    <w:rsid w:val="00110E26"/>
    <w:rsid w:val="00111321"/>
    <w:rsid w:val="001128E7"/>
    <w:rsid w:val="00117BD6"/>
    <w:rsid w:val="001206C2"/>
    <w:rsid w:val="00121978"/>
    <w:rsid w:val="00123422"/>
    <w:rsid w:val="00124B6A"/>
    <w:rsid w:val="00130462"/>
    <w:rsid w:val="0013221C"/>
    <w:rsid w:val="00136D4C"/>
    <w:rsid w:val="00142538"/>
    <w:rsid w:val="00142BB9"/>
    <w:rsid w:val="00143A9A"/>
    <w:rsid w:val="00144F96"/>
    <w:rsid w:val="00151EAC"/>
    <w:rsid w:val="00151F81"/>
    <w:rsid w:val="00153528"/>
    <w:rsid w:val="00154E68"/>
    <w:rsid w:val="00156B31"/>
    <w:rsid w:val="00160666"/>
    <w:rsid w:val="00162548"/>
    <w:rsid w:val="00172183"/>
    <w:rsid w:val="00172465"/>
    <w:rsid w:val="00172A3D"/>
    <w:rsid w:val="001751AB"/>
    <w:rsid w:val="00175A3F"/>
    <w:rsid w:val="00180E09"/>
    <w:rsid w:val="00183D4C"/>
    <w:rsid w:val="00183F6D"/>
    <w:rsid w:val="0018670E"/>
    <w:rsid w:val="0019219A"/>
    <w:rsid w:val="00193473"/>
    <w:rsid w:val="001941E2"/>
    <w:rsid w:val="00195077"/>
    <w:rsid w:val="001A033F"/>
    <w:rsid w:val="001A08AA"/>
    <w:rsid w:val="001A49E5"/>
    <w:rsid w:val="001A59CB"/>
    <w:rsid w:val="001B161B"/>
    <w:rsid w:val="001B17E0"/>
    <w:rsid w:val="001B7991"/>
    <w:rsid w:val="001C1409"/>
    <w:rsid w:val="001C2AE6"/>
    <w:rsid w:val="001C4A89"/>
    <w:rsid w:val="001C6177"/>
    <w:rsid w:val="001D0363"/>
    <w:rsid w:val="001D0C56"/>
    <w:rsid w:val="001D1013"/>
    <w:rsid w:val="001D12B4"/>
    <w:rsid w:val="001D1B07"/>
    <w:rsid w:val="001D4627"/>
    <w:rsid w:val="001D6710"/>
    <w:rsid w:val="001D7A0F"/>
    <w:rsid w:val="001D7D94"/>
    <w:rsid w:val="001E0A28"/>
    <w:rsid w:val="001E3CE2"/>
    <w:rsid w:val="001E4218"/>
    <w:rsid w:val="001E6C4D"/>
    <w:rsid w:val="001F0B20"/>
    <w:rsid w:val="00200A62"/>
    <w:rsid w:val="00203740"/>
    <w:rsid w:val="002138EA"/>
    <w:rsid w:val="002139EA"/>
    <w:rsid w:val="00213F84"/>
    <w:rsid w:val="00214FBD"/>
    <w:rsid w:val="00220593"/>
    <w:rsid w:val="00221E08"/>
    <w:rsid w:val="00222897"/>
    <w:rsid w:val="00222B0C"/>
    <w:rsid w:val="0022493D"/>
    <w:rsid w:val="00231B47"/>
    <w:rsid w:val="00235394"/>
    <w:rsid w:val="00235577"/>
    <w:rsid w:val="002371B2"/>
    <w:rsid w:val="002435CA"/>
    <w:rsid w:val="0024469F"/>
    <w:rsid w:val="00250B5B"/>
    <w:rsid w:val="00252DB8"/>
    <w:rsid w:val="00252E81"/>
    <w:rsid w:val="002537BC"/>
    <w:rsid w:val="00255109"/>
    <w:rsid w:val="00255C58"/>
    <w:rsid w:val="00260EC7"/>
    <w:rsid w:val="00261539"/>
    <w:rsid w:val="0026179F"/>
    <w:rsid w:val="002666AE"/>
    <w:rsid w:val="00271D75"/>
    <w:rsid w:val="00274E1A"/>
    <w:rsid w:val="00274E25"/>
    <w:rsid w:val="002775B1"/>
    <w:rsid w:val="002775B9"/>
    <w:rsid w:val="002811C4"/>
    <w:rsid w:val="00282213"/>
    <w:rsid w:val="0028292B"/>
    <w:rsid w:val="00284016"/>
    <w:rsid w:val="002858BF"/>
    <w:rsid w:val="00286915"/>
    <w:rsid w:val="002939AF"/>
    <w:rsid w:val="00294491"/>
    <w:rsid w:val="00294BDE"/>
    <w:rsid w:val="002A0CED"/>
    <w:rsid w:val="002A4CD0"/>
    <w:rsid w:val="002A78D0"/>
    <w:rsid w:val="002A7DA6"/>
    <w:rsid w:val="002A7F43"/>
    <w:rsid w:val="002B3E00"/>
    <w:rsid w:val="002B516C"/>
    <w:rsid w:val="002B5E1D"/>
    <w:rsid w:val="002B60C1"/>
    <w:rsid w:val="002C4B52"/>
    <w:rsid w:val="002C6262"/>
    <w:rsid w:val="002D03E5"/>
    <w:rsid w:val="002D0616"/>
    <w:rsid w:val="002D3385"/>
    <w:rsid w:val="002D36EB"/>
    <w:rsid w:val="002D5BC6"/>
    <w:rsid w:val="002D6BDF"/>
    <w:rsid w:val="002E2CE9"/>
    <w:rsid w:val="002E3BF7"/>
    <w:rsid w:val="002E403E"/>
    <w:rsid w:val="002E4C74"/>
    <w:rsid w:val="002E662D"/>
    <w:rsid w:val="002F158C"/>
    <w:rsid w:val="002F4093"/>
    <w:rsid w:val="002F5636"/>
    <w:rsid w:val="00300210"/>
    <w:rsid w:val="003022A5"/>
    <w:rsid w:val="003047AC"/>
    <w:rsid w:val="00307E51"/>
    <w:rsid w:val="00311363"/>
    <w:rsid w:val="0031433B"/>
    <w:rsid w:val="00315867"/>
    <w:rsid w:val="00315C31"/>
    <w:rsid w:val="003161D9"/>
    <w:rsid w:val="00321150"/>
    <w:rsid w:val="003260D7"/>
    <w:rsid w:val="0033052D"/>
    <w:rsid w:val="00333250"/>
    <w:rsid w:val="00336697"/>
    <w:rsid w:val="003418CB"/>
    <w:rsid w:val="003467C5"/>
    <w:rsid w:val="0034686E"/>
    <w:rsid w:val="00355873"/>
    <w:rsid w:val="0035660F"/>
    <w:rsid w:val="0036039A"/>
    <w:rsid w:val="00361ACC"/>
    <w:rsid w:val="003628B9"/>
    <w:rsid w:val="00362D8F"/>
    <w:rsid w:val="00367724"/>
    <w:rsid w:val="003710BA"/>
    <w:rsid w:val="003770F6"/>
    <w:rsid w:val="00383E37"/>
    <w:rsid w:val="00393042"/>
    <w:rsid w:val="00393BEF"/>
    <w:rsid w:val="00394AD5"/>
    <w:rsid w:val="0039642D"/>
    <w:rsid w:val="003A2B9E"/>
    <w:rsid w:val="003A2E40"/>
    <w:rsid w:val="003B0158"/>
    <w:rsid w:val="003B184F"/>
    <w:rsid w:val="003B40B6"/>
    <w:rsid w:val="003B56DB"/>
    <w:rsid w:val="003B755E"/>
    <w:rsid w:val="003C228E"/>
    <w:rsid w:val="003C51E7"/>
    <w:rsid w:val="003C6893"/>
    <w:rsid w:val="003C6DE2"/>
    <w:rsid w:val="003D014A"/>
    <w:rsid w:val="003D1EFD"/>
    <w:rsid w:val="003D28BF"/>
    <w:rsid w:val="003D363D"/>
    <w:rsid w:val="003D4215"/>
    <w:rsid w:val="003D4C47"/>
    <w:rsid w:val="003D7719"/>
    <w:rsid w:val="003E0998"/>
    <w:rsid w:val="003E40EE"/>
    <w:rsid w:val="003F1C1B"/>
    <w:rsid w:val="003F3A2F"/>
    <w:rsid w:val="003F3EE0"/>
    <w:rsid w:val="003F6780"/>
    <w:rsid w:val="003F69B7"/>
    <w:rsid w:val="00401144"/>
    <w:rsid w:val="00404831"/>
    <w:rsid w:val="00407661"/>
    <w:rsid w:val="00410314"/>
    <w:rsid w:val="00412063"/>
    <w:rsid w:val="00412EB1"/>
    <w:rsid w:val="00413DDE"/>
    <w:rsid w:val="00414118"/>
    <w:rsid w:val="00416084"/>
    <w:rsid w:val="00416713"/>
    <w:rsid w:val="00421DC0"/>
    <w:rsid w:val="00424F8C"/>
    <w:rsid w:val="00426275"/>
    <w:rsid w:val="004271BA"/>
    <w:rsid w:val="00430497"/>
    <w:rsid w:val="00430EA5"/>
    <w:rsid w:val="00434DC1"/>
    <w:rsid w:val="004350F4"/>
    <w:rsid w:val="004412A0"/>
    <w:rsid w:val="00442337"/>
    <w:rsid w:val="004450CC"/>
    <w:rsid w:val="00446408"/>
    <w:rsid w:val="0045021B"/>
    <w:rsid w:val="00450F27"/>
    <w:rsid w:val="004510E5"/>
    <w:rsid w:val="00456A75"/>
    <w:rsid w:val="00461E39"/>
    <w:rsid w:val="00462D3A"/>
    <w:rsid w:val="00463521"/>
    <w:rsid w:val="00471125"/>
    <w:rsid w:val="004738C2"/>
    <w:rsid w:val="0047437A"/>
    <w:rsid w:val="0047560A"/>
    <w:rsid w:val="00480E42"/>
    <w:rsid w:val="00484C5D"/>
    <w:rsid w:val="0048543E"/>
    <w:rsid w:val="004868C1"/>
    <w:rsid w:val="0048750F"/>
    <w:rsid w:val="004A17E9"/>
    <w:rsid w:val="004A495F"/>
    <w:rsid w:val="004A71A2"/>
    <w:rsid w:val="004A7544"/>
    <w:rsid w:val="004B594B"/>
    <w:rsid w:val="004B6B0F"/>
    <w:rsid w:val="004C54E5"/>
    <w:rsid w:val="004C60F7"/>
    <w:rsid w:val="004C7DC8"/>
    <w:rsid w:val="004D21B0"/>
    <w:rsid w:val="004D66BB"/>
    <w:rsid w:val="004D6DCA"/>
    <w:rsid w:val="004D737D"/>
    <w:rsid w:val="004D7A7D"/>
    <w:rsid w:val="004E2659"/>
    <w:rsid w:val="004E39EE"/>
    <w:rsid w:val="004E475C"/>
    <w:rsid w:val="004E56E0"/>
    <w:rsid w:val="004E7329"/>
    <w:rsid w:val="004F0A1A"/>
    <w:rsid w:val="004F106B"/>
    <w:rsid w:val="004F2CB0"/>
    <w:rsid w:val="005017F7"/>
    <w:rsid w:val="00501FA7"/>
    <w:rsid w:val="005034DC"/>
    <w:rsid w:val="005047EF"/>
    <w:rsid w:val="00505BFA"/>
    <w:rsid w:val="005071B4"/>
    <w:rsid w:val="00507687"/>
    <w:rsid w:val="005117A9"/>
    <w:rsid w:val="00511F57"/>
    <w:rsid w:val="00515CBE"/>
    <w:rsid w:val="00515E2B"/>
    <w:rsid w:val="00522A7E"/>
    <w:rsid w:val="00522F20"/>
    <w:rsid w:val="0052529B"/>
    <w:rsid w:val="005308DB"/>
    <w:rsid w:val="00530A2E"/>
    <w:rsid w:val="00530FBE"/>
    <w:rsid w:val="00533159"/>
    <w:rsid w:val="005339DB"/>
    <w:rsid w:val="00534C89"/>
    <w:rsid w:val="00541573"/>
    <w:rsid w:val="0054348A"/>
    <w:rsid w:val="005523B4"/>
    <w:rsid w:val="00556D55"/>
    <w:rsid w:val="005702C5"/>
    <w:rsid w:val="00571777"/>
    <w:rsid w:val="00573C9A"/>
    <w:rsid w:val="0057701F"/>
    <w:rsid w:val="005777BD"/>
    <w:rsid w:val="00580FF5"/>
    <w:rsid w:val="0058519C"/>
    <w:rsid w:val="0059149A"/>
    <w:rsid w:val="005956EE"/>
    <w:rsid w:val="00597BA4"/>
    <w:rsid w:val="005A083E"/>
    <w:rsid w:val="005A36EF"/>
    <w:rsid w:val="005A446E"/>
    <w:rsid w:val="005B4802"/>
    <w:rsid w:val="005C0EE2"/>
    <w:rsid w:val="005C1EA6"/>
    <w:rsid w:val="005D0B99"/>
    <w:rsid w:val="005D308E"/>
    <w:rsid w:val="005D3A48"/>
    <w:rsid w:val="005D7AF8"/>
    <w:rsid w:val="005E17BF"/>
    <w:rsid w:val="005E366A"/>
    <w:rsid w:val="005E7780"/>
    <w:rsid w:val="005F1077"/>
    <w:rsid w:val="005F2145"/>
    <w:rsid w:val="005F23D9"/>
    <w:rsid w:val="00600FF5"/>
    <w:rsid w:val="006016E1"/>
    <w:rsid w:val="006021FB"/>
    <w:rsid w:val="00602D27"/>
    <w:rsid w:val="006144A1"/>
    <w:rsid w:val="00615EBB"/>
    <w:rsid w:val="00616096"/>
    <w:rsid w:val="006160A2"/>
    <w:rsid w:val="006302AA"/>
    <w:rsid w:val="00632050"/>
    <w:rsid w:val="006363BD"/>
    <w:rsid w:val="00637196"/>
    <w:rsid w:val="006412DC"/>
    <w:rsid w:val="006418C7"/>
    <w:rsid w:val="00642BC6"/>
    <w:rsid w:val="00644790"/>
    <w:rsid w:val="006501AF"/>
    <w:rsid w:val="00650DDE"/>
    <w:rsid w:val="00653BCF"/>
    <w:rsid w:val="0065505B"/>
    <w:rsid w:val="006653A3"/>
    <w:rsid w:val="006670AC"/>
    <w:rsid w:val="00672307"/>
    <w:rsid w:val="0067501C"/>
    <w:rsid w:val="006802D3"/>
    <w:rsid w:val="006808C6"/>
    <w:rsid w:val="00682668"/>
    <w:rsid w:val="006914CF"/>
    <w:rsid w:val="00692A68"/>
    <w:rsid w:val="00695D85"/>
    <w:rsid w:val="006A2FD8"/>
    <w:rsid w:val="006A30A2"/>
    <w:rsid w:val="006A42FD"/>
    <w:rsid w:val="006A53C2"/>
    <w:rsid w:val="006A5D9F"/>
    <w:rsid w:val="006A6852"/>
    <w:rsid w:val="006A6D23"/>
    <w:rsid w:val="006B19B5"/>
    <w:rsid w:val="006B25DE"/>
    <w:rsid w:val="006B4F8E"/>
    <w:rsid w:val="006B7966"/>
    <w:rsid w:val="006C1C3B"/>
    <w:rsid w:val="006C4E43"/>
    <w:rsid w:val="006C643E"/>
    <w:rsid w:val="006D0EED"/>
    <w:rsid w:val="006D2932"/>
    <w:rsid w:val="006D3671"/>
    <w:rsid w:val="006D4176"/>
    <w:rsid w:val="006E0A73"/>
    <w:rsid w:val="006E0FEE"/>
    <w:rsid w:val="006E20CC"/>
    <w:rsid w:val="006E6C11"/>
    <w:rsid w:val="006F5113"/>
    <w:rsid w:val="006F6DA2"/>
    <w:rsid w:val="006F7C0C"/>
    <w:rsid w:val="00700755"/>
    <w:rsid w:val="0070646B"/>
    <w:rsid w:val="00707778"/>
    <w:rsid w:val="007130A2"/>
    <w:rsid w:val="007134DB"/>
    <w:rsid w:val="00715463"/>
    <w:rsid w:val="007204DA"/>
    <w:rsid w:val="00730655"/>
    <w:rsid w:val="00731D77"/>
    <w:rsid w:val="00732360"/>
    <w:rsid w:val="0073390A"/>
    <w:rsid w:val="00734E64"/>
    <w:rsid w:val="00736B37"/>
    <w:rsid w:val="00740A35"/>
    <w:rsid w:val="007421B4"/>
    <w:rsid w:val="00745B6F"/>
    <w:rsid w:val="007510B1"/>
    <w:rsid w:val="007520B4"/>
    <w:rsid w:val="007635C6"/>
    <w:rsid w:val="007655D5"/>
    <w:rsid w:val="007763C1"/>
    <w:rsid w:val="00777E82"/>
    <w:rsid w:val="00780B17"/>
    <w:rsid w:val="00781359"/>
    <w:rsid w:val="007847AC"/>
    <w:rsid w:val="0078503D"/>
    <w:rsid w:val="00786788"/>
    <w:rsid w:val="00786921"/>
    <w:rsid w:val="0079367B"/>
    <w:rsid w:val="007A1EAA"/>
    <w:rsid w:val="007A3A12"/>
    <w:rsid w:val="007A79FD"/>
    <w:rsid w:val="007B0B9D"/>
    <w:rsid w:val="007B26E3"/>
    <w:rsid w:val="007B5A43"/>
    <w:rsid w:val="007B709B"/>
    <w:rsid w:val="007C1343"/>
    <w:rsid w:val="007C2782"/>
    <w:rsid w:val="007C5EF1"/>
    <w:rsid w:val="007C7BF5"/>
    <w:rsid w:val="007D19B7"/>
    <w:rsid w:val="007D75E5"/>
    <w:rsid w:val="007D773E"/>
    <w:rsid w:val="007E066E"/>
    <w:rsid w:val="007E1356"/>
    <w:rsid w:val="007E20FC"/>
    <w:rsid w:val="007E7062"/>
    <w:rsid w:val="007F0E1E"/>
    <w:rsid w:val="007F29A7"/>
    <w:rsid w:val="007F75CE"/>
    <w:rsid w:val="008004B4"/>
    <w:rsid w:val="0080120B"/>
    <w:rsid w:val="00805BE8"/>
    <w:rsid w:val="00811519"/>
    <w:rsid w:val="00811B41"/>
    <w:rsid w:val="00815C4F"/>
    <w:rsid w:val="00816078"/>
    <w:rsid w:val="008177E3"/>
    <w:rsid w:val="00820E96"/>
    <w:rsid w:val="00823AA9"/>
    <w:rsid w:val="00824493"/>
    <w:rsid w:val="008255B9"/>
    <w:rsid w:val="00825CD8"/>
    <w:rsid w:val="00827324"/>
    <w:rsid w:val="008355EA"/>
    <w:rsid w:val="00837458"/>
    <w:rsid w:val="00837AAE"/>
    <w:rsid w:val="008429AD"/>
    <w:rsid w:val="008429DB"/>
    <w:rsid w:val="00850C75"/>
    <w:rsid w:val="00850E39"/>
    <w:rsid w:val="0085477A"/>
    <w:rsid w:val="00854BBA"/>
    <w:rsid w:val="00855107"/>
    <w:rsid w:val="00855173"/>
    <w:rsid w:val="008557D9"/>
    <w:rsid w:val="00855BF7"/>
    <w:rsid w:val="00856214"/>
    <w:rsid w:val="00862089"/>
    <w:rsid w:val="0086623D"/>
    <w:rsid w:val="00866D5B"/>
    <w:rsid w:val="00866FF5"/>
    <w:rsid w:val="0087332D"/>
    <w:rsid w:val="00873E1F"/>
    <w:rsid w:val="00874C16"/>
    <w:rsid w:val="00886836"/>
    <w:rsid w:val="00886D1F"/>
    <w:rsid w:val="00891EE1"/>
    <w:rsid w:val="00893987"/>
    <w:rsid w:val="008963EF"/>
    <w:rsid w:val="0089688E"/>
    <w:rsid w:val="008A1FBE"/>
    <w:rsid w:val="008A51C9"/>
    <w:rsid w:val="008B2EB5"/>
    <w:rsid w:val="008B3194"/>
    <w:rsid w:val="008B5AE7"/>
    <w:rsid w:val="008C4552"/>
    <w:rsid w:val="008C60E9"/>
    <w:rsid w:val="008D0D86"/>
    <w:rsid w:val="008D1B7C"/>
    <w:rsid w:val="008D34EA"/>
    <w:rsid w:val="008D6657"/>
    <w:rsid w:val="008E1F60"/>
    <w:rsid w:val="008E307E"/>
    <w:rsid w:val="008E4CBA"/>
    <w:rsid w:val="008F4DD1"/>
    <w:rsid w:val="008F6056"/>
    <w:rsid w:val="00902C07"/>
    <w:rsid w:val="00905804"/>
    <w:rsid w:val="009101E2"/>
    <w:rsid w:val="00911D67"/>
    <w:rsid w:val="00915D73"/>
    <w:rsid w:val="00916077"/>
    <w:rsid w:val="009170A2"/>
    <w:rsid w:val="009208A6"/>
    <w:rsid w:val="00921EB6"/>
    <w:rsid w:val="0092246A"/>
    <w:rsid w:val="009233C7"/>
    <w:rsid w:val="00924514"/>
    <w:rsid w:val="00927316"/>
    <w:rsid w:val="0093133D"/>
    <w:rsid w:val="0093276D"/>
    <w:rsid w:val="00933D12"/>
    <w:rsid w:val="00937065"/>
    <w:rsid w:val="00940285"/>
    <w:rsid w:val="009415B0"/>
    <w:rsid w:val="00947E7E"/>
    <w:rsid w:val="0095139A"/>
    <w:rsid w:val="00952A9A"/>
    <w:rsid w:val="00953E16"/>
    <w:rsid w:val="009542AC"/>
    <w:rsid w:val="0095580F"/>
    <w:rsid w:val="00961BB2"/>
    <w:rsid w:val="00962108"/>
    <w:rsid w:val="00962D48"/>
    <w:rsid w:val="009638D6"/>
    <w:rsid w:val="009660AA"/>
    <w:rsid w:val="0097408E"/>
    <w:rsid w:val="00974BB2"/>
    <w:rsid w:val="00974FA7"/>
    <w:rsid w:val="009756E5"/>
    <w:rsid w:val="00977A8C"/>
    <w:rsid w:val="00983910"/>
    <w:rsid w:val="009840B7"/>
    <w:rsid w:val="00984AEF"/>
    <w:rsid w:val="009860E8"/>
    <w:rsid w:val="00990EDE"/>
    <w:rsid w:val="009932AC"/>
    <w:rsid w:val="00994351"/>
    <w:rsid w:val="00996A8F"/>
    <w:rsid w:val="00996F54"/>
    <w:rsid w:val="009A1DBF"/>
    <w:rsid w:val="009A2568"/>
    <w:rsid w:val="009A68E6"/>
    <w:rsid w:val="009A7598"/>
    <w:rsid w:val="009B1443"/>
    <w:rsid w:val="009B1DF8"/>
    <w:rsid w:val="009B3D20"/>
    <w:rsid w:val="009B5418"/>
    <w:rsid w:val="009B61B4"/>
    <w:rsid w:val="009C0727"/>
    <w:rsid w:val="009C3C80"/>
    <w:rsid w:val="009C492F"/>
    <w:rsid w:val="009D2FF2"/>
    <w:rsid w:val="009D3226"/>
    <w:rsid w:val="009D3385"/>
    <w:rsid w:val="009D5681"/>
    <w:rsid w:val="009D793C"/>
    <w:rsid w:val="009E16A9"/>
    <w:rsid w:val="009E375F"/>
    <w:rsid w:val="009E39D4"/>
    <w:rsid w:val="009E433B"/>
    <w:rsid w:val="009E5401"/>
    <w:rsid w:val="009F1343"/>
    <w:rsid w:val="00A0758F"/>
    <w:rsid w:val="00A10127"/>
    <w:rsid w:val="00A1570A"/>
    <w:rsid w:val="00A17866"/>
    <w:rsid w:val="00A211B4"/>
    <w:rsid w:val="00A223CF"/>
    <w:rsid w:val="00A23EF0"/>
    <w:rsid w:val="00A33DDF"/>
    <w:rsid w:val="00A34547"/>
    <w:rsid w:val="00A376B7"/>
    <w:rsid w:val="00A41BF5"/>
    <w:rsid w:val="00A44778"/>
    <w:rsid w:val="00A469E7"/>
    <w:rsid w:val="00A53892"/>
    <w:rsid w:val="00A604A4"/>
    <w:rsid w:val="00A61B7D"/>
    <w:rsid w:val="00A6605B"/>
    <w:rsid w:val="00A66ADC"/>
    <w:rsid w:val="00A7147D"/>
    <w:rsid w:val="00A81B15"/>
    <w:rsid w:val="00A825E6"/>
    <w:rsid w:val="00A837FF"/>
    <w:rsid w:val="00A84052"/>
    <w:rsid w:val="00A84DC8"/>
    <w:rsid w:val="00A85DBC"/>
    <w:rsid w:val="00A87FEB"/>
    <w:rsid w:val="00A93F9F"/>
    <w:rsid w:val="00A9420E"/>
    <w:rsid w:val="00A95F51"/>
    <w:rsid w:val="00A97648"/>
    <w:rsid w:val="00AA1CFD"/>
    <w:rsid w:val="00AA2239"/>
    <w:rsid w:val="00AA2CB7"/>
    <w:rsid w:val="00AA33D2"/>
    <w:rsid w:val="00AB0C57"/>
    <w:rsid w:val="00AB1195"/>
    <w:rsid w:val="00AB4182"/>
    <w:rsid w:val="00AC2392"/>
    <w:rsid w:val="00AC27DB"/>
    <w:rsid w:val="00AC6D6B"/>
    <w:rsid w:val="00AD7736"/>
    <w:rsid w:val="00AE10CE"/>
    <w:rsid w:val="00AE3148"/>
    <w:rsid w:val="00AE70D4"/>
    <w:rsid w:val="00AE7868"/>
    <w:rsid w:val="00AF0407"/>
    <w:rsid w:val="00AF049B"/>
    <w:rsid w:val="00AF27D8"/>
    <w:rsid w:val="00AF4D8B"/>
    <w:rsid w:val="00B067CA"/>
    <w:rsid w:val="00B12B26"/>
    <w:rsid w:val="00B13175"/>
    <w:rsid w:val="00B15C66"/>
    <w:rsid w:val="00B163F8"/>
    <w:rsid w:val="00B2472D"/>
    <w:rsid w:val="00B24CA0"/>
    <w:rsid w:val="00B2549F"/>
    <w:rsid w:val="00B3090A"/>
    <w:rsid w:val="00B378AB"/>
    <w:rsid w:val="00B4108D"/>
    <w:rsid w:val="00B54BF1"/>
    <w:rsid w:val="00B57265"/>
    <w:rsid w:val="00B60075"/>
    <w:rsid w:val="00B633AE"/>
    <w:rsid w:val="00B665D2"/>
    <w:rsid w:val="00B6737C"/>
    <w:rsid w:val="00B7214D"/>
    <w:rsid w:val="00B74372"/>
    <w:rsid w:val="00B75525"/>
    <w:rsid w:val="00B80283"/>
    <w:rsid w:val="00B8095F"/>
    <w:rsid w:val="00B80B0C"/>
    <w:rsid w:val="00B80B11"/>
    <w:rsid w:val="00B810A3"/>
    <w:rsid w:val="00B831AE"/>
    <w:rsid w:val="00B8446C"/>
    <w:rsid w:val="00B87725"/>
    <w:rsid w:val="00B939F6"/>
    <w:rsid w:val="00BA259A"/>
    <w:rsid w:val="00BA259C"/>
    <w:rsid w:val="00BA29D3"/>
    <w:rsid w:val="00BA2B60"/>
    <w:rsid w:val="00BA307F"/>
    <w:rsid w:val="00BA5280"/>
    <w:rsid w:val="00BB14F1"/>
    <w:rsid w:val="00BB572E"/>
    <w:rsid w:val="00BB74FD"/>
    <w:rsid w:val="00BC5982"/>
    <w:rsid w:val="00BC60BF"/>
    <w:rsid w:val="00BD28BF"/>
    <w:rsid w:val="00BD2D12"/>
    <w:rsid w:val="00BD6404"/>
    <w:rsid w:val="00BE33AE"/>
    <w:rsid w:val="00BE450C"/>
    <w:rsid w:val="00BE49DB"/>
    <w:rsid w:val="00BE5BB9"/>
    <w:rsid w:val="00BF046F"/>
    <w:rsid w:val="00BF7105"/>
    <w:rsid w:val="00C01AE8"/>
    <w:rsid w:val="00C01D50"/>
    <w:rsid w:val="00C03C75"/>
    <w:rsid w:val="00C05635"/>
    <w:rsid w:val="00C056DC"/>
    <w:rsid w:val="00C1329B"/>
    <w:rsid w:val="00C1572F"/>
    <w:rsid w:val="00C174C2"/>
    <w:rsid w:val="00C24C05"/>
    <w:rsid w:val="00C24D2F"/>
    <w:rsid w:val="00C26222"/>
    <w:rsid w:val="00C27FD3"/>
    <w:rsid w:val="00C31283"/>
    <w:rsid w:val="00C31BD9"/>
    <w:rsid w:val="00C33C48"/>
    <w:rsid w:val="00C340E5"/>
    <w:rsid w:val="00C35984"/>
    <w:rsid w:val="00C35AA7"/>
    <w:rsid w:val="00C404C3"/>
    <w:rsid w:val="00C43BA1"/>
    <w:rsid w:val="00C43DAB"/>
    <w:rsid w:val="00C47F08"/>
    <w:rsid w:val="00C514A6"/>
    <w:rsid w:val="00C5739F"/>
    <w:rsid w:val="00C57CF0"/>
    <w:rsid w:val="00C625C6"/>
    <w:rsid w:val="00C62B9D"/>
    <w:rsid w:val="00C63557"/>
    <w:rsid w:val="00C649BD"/>
    <w:rsid w:val="00C65891"/>
    <w:rsid w:val="00C66AC9"/>
    <w:rsid w:val="00C724D3"/>
    <w:rsid w:val="00C72874"/>
    <w:rsid w:val="00C72951"/>
    <w:rsid w:val="00C77DD9"/>
    <w:rsid w:val="00C83BE6"/>
    <w:rsid w:val="00C85354"/>
    <w:rsid w:val="00C86ABA"/>
    <w:rsid w:val="00C910BA"/>
    <w:rsid w:val="00C943F3"/>
    <w:rsid w:val="00C9481F"/>
    <w:rsid w:val="00C95174"/>
    <w:rsid w:val="00CA08C6"/>
    <w:rsid w:val="00CA0A77"/>
    <w:rsid w:val="00CA18DF"/>
    <w:rsid w:val="00CA2729"/>
    <w:rsid w:val="00CA3057"/>
    <w:rsid w:val="00CA45F8"/>
    <w:rsid w:val="00CB0305"/>
    <w:rsid w:val="00CB33C7"/>
    <w:rsid w:val="00CB51F9"/>
    <w:rsid w:val="00CB6DA7"/>
    <w:rsid w:val="00CB7E4C"/>
    <w:rsid w:val="00CC25B4"/>
    <w:rsid w:val="00CC3582"/>
    <w:rsid w:val="00CC4F48"/>
    <w:rsid w:val="00CC5F88"/>
    <w:rsid w:val="00CC69C8"/>
    <w:rsid w:val="00CC77A2"/>
    <w:rsid w:val="00CD307E"/>
    <w:rsid w:val="00CD629F"/>
    <w:rsid w:val="00CD6A1B"/>
    <w:rsid w:val="00CD7566"/>
    <w:rsid w:val="00CE0A7F"/>
    <w:rsid w:val="00CE1718"/>
    <w:rsid w:val="00CF0411"/>
    <w:rsid w:val="00CF26D6"/>
    <w:rsid w:val="00CF4156"/>
    <w:rsid w:val="00D0036C"/>
    <w:rsid w:val="00D03D00"/>
    <w:rsid w:val="00D047A3"/>
    <w:rsid w:val="00D05C30"/>
    <w:rsid w:val="00D10052"/>
    <w:rsid w:val="00D11359"/>
    <w:rsid w:val="00D12AC6"/>
    <w:rsid w:val="00D22C5D"/>
    <w:rsid w:val="00D260F9"/>
    <w:rsid w:val="00D30E49"/>
    <w:rsid w:val="00D3188C"/>
    <w:rsid w:val="00D35F9B"/>
    <w:rsid w:val="00D36B69"/>
    <w:rsid w:val="00D408DD"/>
    <w:rsid w:val="00D45D72"/>
    <w:rsid w:val="00D520E4"/>
    <w:rsid w:val="00D53A38"/>
    <w:rsid w:val="00D575DD"/>
    <w:rsid w:val="00D57DFA"/>
    <w:rsid w:val="00D66F69"/>
    <w:rsid w:val="00D67FCF"/>
    <w:rsid w:val="00D709CE"/>
    <w:rsid w:val="00D71F73"/>
    <w:rsid w:val="00D80786"/>
    <w:rsid w:val="00D81CAB"/>
    <w:rsid w:val="00D8576F"/>
    <w:rsid w:val="00D8677F"/>
    <w:rsid w:val="00D91986"/>
    <w:rsid w:val="00D97F0C"/>
    <w:rsid w:val="00DA3A86"/>
    <w:rsid w:val="00DC1A7C"/>
    <w:rsid w:val="00DC1FAE"/>
    <w:rsid w:val="00DC2500"/>
    <w:rsid w:val="00DC4170"/>
    <w:rsid w:val="00DC4F72"/>
    <w:rsid w:val="00DC77DC"/>
    <w:rsid w:val="00DD0453"/>
    <w:rsid w:val="00DD0C2C"/>
    <w:rsid w:val="00DD19DE"/>
    <w:rsid w:val="00DD1B6B"/>
    <w:rsid w:val="00DD28BC"/>
    <w:rsid w:val="00DE31F0"/>
    <w:rsid w:val="00DE3D1C"/>
    <w:rsid w:val="00E01C41"/>
    <w:rsid w:val="00E01ED5"/>
    <w:rsid w:val="00E0227D"/>
    <w:rsid w:val="00E04B84"/>
    <w:rsid w:val="00E06466"/>
    <w:rsid w:val="00E06835"/>
    <w:rsid w:val="00E06FDA"/>
    <w:rsid w:val="00E160A5"/>
    <w:rsid w:val="00E1713D"/>
    <w:rsid w:val="00E20A43"/>
    <w:rsid w:val="00E23898"/>
    <w:rsid w:val="00E2401D"/>
    <w:rsid w:val="00E3033A"/>
    <w:rsid w:val="00E319F1"/>
    <w:rsid w:val="00E33CD2"/>
    <w:rsid w:val="00E34353"/>
    <w:rsid w:val="00E37378"/>
    <w:rsid w:val="00E40E90"/>
    <w:rsid w:val="00E45C7E"/>
    <w:rsid w:val="00E531EB"/>
    <w:rsid w:val="00E54874"/>
    <w:rsid w:val="00E54B6F"/>
    <w:rsid w:val="00E55ACA"/>
    <w:rsid w:val="00E57B74"/>
    <w:rsid w:val="00E65BC6"/>
    <w:rsid w:val="00E661FF"/>
    <w:rsid w:val="00E677F6"/>
    <w:rsid w:val="00E726EB"/>
    <w:rsid w:val="00E72CF1"/>
    <w:rsid w:val="00E766E8"/>
    <w:rsid w:val="00E80B52"/>
    <w:rsid w:val="00E824C3"/>
    <w:rsid w:val="00E840B3"/>
    <w:rsid w:val="00E84D10"/>
    <w:rsid w:val="00E85306"/>
    <w:rsid w:val="00E8629F"/>
    <w:rsid w:val="00E91008"/>
    <w:rsid w:val="00E9374E"/>
    <w:rsid w:val="00E94F54"/>
    <w:rsid w:val="00E97510"/>
    <w:rsid w:val="00E97AD5"/>
    <w:rsid w:val="00EA0AAD"/>
    <w:rsid w:val="00EA1111"/>
    <w:rsid w:val="00EA3B4F"/>
    <w:rsid w:val="00EA3C24"/>
    <w:rsid w:val="00EA48EE"/>
    <w:rsid w:val="00EA73DF"/>
    <w:rsid w:val="00EB56D6"/>
    <w:rsid w:val="00EB61AE"/>
    <w:rsid w:val="00EC322D"/>
    <w:rsid w:val="00ED383A"/>
    <w:rsid w:val="00EE1080"/>
    <w:rsid w:val="00EF08D5"/>
    <w:rsid w:val="00EF1EC5"/>
    <w:rsid w:val="00EF4C88"/>
    <w:rsid w:val="00EF55EB"/>
    <w:rsid w:val="00EF629C"/>
    <w:rsid w:val="00F00DCC"/>
    <w:rsid w:val="00F010F7"/>
    <w:rsid w:val="00F0156F"/>
    <w:rsid w:val="00F05AC8"/>
    <w:rsid w:val="00F07167"/>
    <w:rsid w:val="00F072D8"/>
    <w:rsid w:val="00F07CE0"/>
    <w:rsid w:val="00F115F5"/>
    <w:rsid w:val="00F13D05"/>
    <w:rsid w:val="00F14700"/>
    <w:rsid w:val="00F1679D"/>
    <w:rsid w:val="00F1682C"/>
    <w:rsid w:val="00F20158"/>
    <w:rsid w:val="00F20B91"/>
    <w:rsid w:val="00F21139"/>
    <w:rsid w:val="00F2228D"/>
    <w:rsid w:val="00F24B8B"/>
    <w:rsid w:val="00F30D2E"/>
    <w:rsid w:val="00F31BE4"/>
    <w:rsid w:val="00F35516"/>
    <w:rsid w:val="00F35790"/>
    <w:rsid w:val="00F4136D"/>
    <w:rsid w:val="00F4212E"/>
    <w:rsid w:val="00F42C20"/>
    <w:rsid w:val="00F43E34"/>
    <w:rsid w:val="00F53053"/>
    <w:rsid w:val="00F53FE2"/>
    <w:rsid w:val="00F575FF"/>
    <w:rsid w:val="00F60370"/>
    <w:rsid w:val="00F618EF"/>
    <w:rsid w:val="00F65582"/>
    <w:rsid w:val="00F66E75"/>
    <w:rsid w:val="00F71F59"/>
    <w:rsid w:val="00F744AE"/>
    <w:rsid w:val="00F77EB0"/>
    <w:rsid w:val="00F87CDD"/>
    <w:rsid w:val="00F93336"/>
    <w:rsid w:val="00F933F0"/>
    <w:rsid w:val="00F937A3"/>
    <w:rsid w:val="00F94715"/>
    <w:rsid w:val="00F9608F"/>
    <w:rsid w:val="00F96A3D"/>
    <w:rsid w:val="00F97510"/>
    <w:rsid w:val="00FA4718"/>
    <w:rsid w:val="00FA5848"/>
    <w:rsid w:val="00FA6899"/>
    <w:rsid w:val="00FA7F3D"/>
    <w:rsid w:val="00FB38D8"/>
    <w:rsid w:val="00FC051F"/>
    <w:rsid w:val="00FC06FF"/>
    <w:rsid w:val="00FC0ABE"/>
    <w:rsid w:val="00FC45F4"/>
    <w:rsid w:val="00FC69B4"/>
    <w:rsid w:val="00FD0694"/>
    <w:rsid w:val="00FD25BE"/>
    <w:rsid w:val="00FD2E70"/>
    <w:rsid w:val="00FD34A0"/>
    <w:rsid w:val="00FD3EE5"/>
    <w:rsid w:val="00FD7AA7"/>
    <w:rsid w:val="00FE5E84"/>
    <w:rsid w:val="00FF1FCB"/>
    <w:rsid w:val="00FF52D4"/>
    <w:rsid w:val="00FF6AA4"/>
    <w:rsid w:val="00FF6B09"/>
    <w:rsid w:val="01522E63"/>
    <w:rsid w:val="03BB4412"/>
    <w:rsid w:val="088B5ED4"/>
    <w:rsid w:val="1BA63CEC"/>
    <w:rsid w:val="569B2AF0"/>
    <w:rsid w:val="62F941A9"/>
    <w:rsid w:val="69AC6AA6"/>
    <w:rsid w:val="7066543E"/>
    <w:rsid w:val="77EC0CCE"/>
    <w:rsid w:val="784A7682"/>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11C0D92"/>
  <w15:docId w15:val="{4D9C82D1-E3E5-43A2-84CC-A99425650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3" w:qFormat="1"/>
    <w:lsdException w:name="toc 5" w:qFormat="1"/>
    <w:lsdException w:name="Normal Indent" w:semiHidden="1" w:unhideWhenUsed="1"/>
    <w:lsdException w:name="footnote text" w:semiHidden="1"/>
    <w:lsdException w:name="annotation text" w:uiPriority="99"/>
    <w:lsdException w:name="header" w:qFormat="1"/>
    <w:lsdException w:name="footer" w:qFormat="1"/>
    <w:lsdException w:name="index heading" w:semiHidden="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lsdException w:name="line number" w:semiHidden="1" w:unhideWhenUsed="1"/>
    <w:lsdException w:name="page number" w:semiHidden="1" w:unhideWhenUsed="1"/>
    <w:lsdException w:name="endnote reference" w:qFormat="1"/>
    <w:lsdException w:name="table of authorities" w:semiHidden="1" w:unhideWhenUsed="1"/>
    <w:lsdException w:name="macro" w:semiHidden="1" w:unhideWhenUsed="1"/>
    <w:lsdException w:name="List" w:qFormat="1"/>
    <w:lsdException w:name="List 2" w:uiPriority="99"/>
    <w:lsdException w:name="List Bullet 2" w:qFormat="1"/>
    <w:lsdException w:name="List Bullet 5"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lsdException w:name="Plain Text" w:uiPriority="99"/>
    <w:lsdException w:name="E-mail Signature" w:semiHidden="1" w:unhideWhenUsed="1"/>
    <w:lsdException w:name="HTML Top of Form" w:semiHidden="1" w:uiPriority="99" w:unhideWhenUsed="1"/>
    <w:lsdException w:name="HTML Bottom of Form" w:semiHidden="1" w:uiPriority="99" w:unhideWhenUsed="1"/>
    <w:lsdException w:name="Normal (Web)" w:uiPriority="99"/>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pPr>
    <w:rPr>
      <w:lang w:val="en-GB" w:eastAsia="en-US"/>
    </w:rPr>
  </w:style>
  <w:style w:type="paragraph" w:styleId="1">
    <w:name w:val="heading 1"/>
    <w:next w:val="a"/>
    <w:link w:val="10"/>
    <w:qFormat/>
    <w:pPr>
      <w:keepNext/>
      <w:keepLines/>
      <w:numPr>
        <w:numId w:val="1"/>
      </w:numPr>
      <w:pBdr>
        <w:top w:val="single" w:sz="12" w:space="3" w:color="auto"/>
      </w:pBdr>
      <w:spacing w:before="240" w:after="180"/>
      <w:outlineLvl w:val="0"/>
    </w:pPr>
    <w:rPr>
      <w:rFonts w:ascii="Arial" w:hAnsi="Arial"/>
      <w:sz w:val="36"/>
      <w:lang w:val="sv-SE" w:eastAsia="en-US"/>
    </w:rPr>
  </w:style>
  <w:style w:type="paragraph" w:styleId="2">
    <w:name w:val="heading 2"/>
    <w:basedOn w:val="1"/>
    <w:next w:val="a"/>
    <w:link w:val="20"/>
    <w:qFormat/>
    <w:pPr>
      <w:numPr>
        <w:ilvl w:val="1"/>
      </w:numPr>
      <w:pBdr>
        <w:top w:val="none" w:sz="0" w:space="0" w:color="auto"/>
      </w:pBdr>
      <w:spacing w:before="180"/>
      <w:ind w:left="576"/>
      <w:outlineLvl w:val="1"/>
    </w:pPr>
    <w:rPr>
      <w:sz w:val="28"/>
      <w:szCs w:val="18"/>
      <w:lang w:eastAsia="zh-CN"/>
    </w:rPr>
  </w:style>
  <w:style w:type="paragraph" w:styleId="3">
    <w:name w:val="heading 3"/>
    <w:basedOn w:val="2"/>
    <w:next w:val="a"/>
    <w:link w:val="30"/>
    <w:qFormat/>
    <w:pPr>
      <w:numPr>
        <w:ilvl w:val="2"/>
      </w:numPr>
      <w:spacing w:before="120"/>
      <w:ind w:leftChars="100" w:left="2221" w:rightChars="100" w:right="100"/>
      <w:outlineLvl w:val="2"/>
    </w:pPr>
  </w:style>
  <w:style w:type="paragraph" w:styleId="4">
    <w:name w:val="heading 4"/>
    <w:basedOn w:val="3"/>
    <w:next w:val="a"/>
    <w:link w:val="40"/>
    <w:qFormat/>
    <w:pPr>
      <w:numPr>
        <w:ilvl w:val="3"/>
      </w:numPr>
      <w:outlineLvl w:val="3"/>
    </w:pPr>
    <w:rPr>
      <w:sz w:val="24"/>
    </w:rPr>
  </w:style>
  <w:style w:type="paragraph" w:styleId="5">
    <w:name w:val="heading 5"/>
    <w:basedOn w:val="4"/>
    <w:next w:val="a"/>
    <w:link w:val="50"/>
    <w:qFormat/>
    <w:pPr>
      <w:numPr>
        <w:ilvl w:val="4"/>
      </w:numPr>
      <w:outlineLvl w:val="4"/>
    </w:pPr>
    <w:rPr>
      <w:sz w:val="22"/>
    </w:rPr>
  </w:style>
  <w:style w:type="paragraph" w:styleId="6">
    <w:name w:val="heading 6"/>
    <w:basedOn w:val="H6"/>
    <w:next w:val="a"/>
    <w:link w:val="60"/>
    <w:qFormat/>
    <w:pPr>
      <w:numPr>
        <w:ilvl w:val="5"/>
        <w:numId w:val="1"/>
      </w:numPr>
      <w:outlineLvl w:val="5"/>
    </w:pPr>
  </w:style>
  <w:style w:type="paragraph" w:styleId="7">
    <w:name w:val="heading 7"/>
    <w:basedOn w:val="H6"/>
    <w:next w:val="a"/>
    <w:link w:val="70"/>
    <w:qFormat/>
    <w:pPr>
      <w:numPr>
        <w:ilvl w:val="6"/>
        <w:numId w:val="1"/>
      </w:numPr>
      <w:outlineLvl w:val="6"/>
    </w:pPr>
  </w:style>
  <w:style w:type="paragraph" w:styleId="8">
    <w:name w:val="heading 8"/>
    <w:basedOn w:val="1"/>
    <w:next w:val="a"/>
    <w:link w:val="80"/>
    <w:qFormat/>
    <w:pPr>
      <w:numPr>
        <w:ilvl w:val="7"/>
      </w:numPr>
      <w:outlineLvl w:val="7"/>
    </w:pPr>
  </w:style>
  <w:style w:type="paragraph" w:styleId="9">
    <w:name w:val="heading 9"/>
    <w:basedOn w:val="8"/>
    <w:next w:val="a"/>
    <w:link w:val="90"/>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pPr>
      <w:numPr>
        <w:numId w:val="0"/>
      </w:numPr>
      <w:ind w:left="1985" w:hanging="1985"/>
      <w:outlineLvl w:val="9"/>
    </w:pPr>
    <w:rPr>
      <w:sz w:val="20"/>
    </w:rPr>
  </w:style>
  <w:style w:type="paragraph" w:styleId="31">
    <w:name w:val="List 3"/>
    <w:basedOn w:val="21"/>
    <w:pPr>
      <w:ind w:left="1135"/>
    </w:pPr>
  </w:style>
  <w:style w:type="paragraph" w:styleId="21">
    <w:name w:val="List 2"/>
    <w:basedOn w:val="a3"/>
    <w:uiPriority w:val="99"/>
    <w:pPr>
      <w:ind w:left="851"/>
    </w:pPr>
  </w:style>
  <w:style w:type="paragraph" w:styleId="a3">
    <w:name w:val="List"/>
    <w:basedOn w:val="a"/>
    <w:qFormat/>
    <w:pPr>
      <w:ind w:left="568" w:hanging="284"/>
    </w:pPr>
  </w:style>
  <w:style w:type="paragraph" w:styleId="TOC7">
    <w:name w:val="toc 7"/>
    <w:basedOn w:val="TOC6"/>
    <w:next w:val="a"/>
    <w:pPr>
      <w:ind w:left="2268" w:hanging="2268"/>
    </w:pPr>
  </w:style>
  <w:style w:type="paragraph" w:styleId="TOC6">
    <w:name w:val="toc 6"/>
    <w:basedOn w:val="TOC5"/>
    <w:next w:val="a"/>
    <w:pPr>
      <w:ind w:left="1985" w:hanging="1985"/>
    </w:pPr>
  </w:style>
  <w:style w:type="paragraph" w:styleId="TOC5">
    <w:name w:val="toc 5"/>
    <w:basedOn w:val="TOC4"/>
    <w:next w:val="a"/>
    <w:qFormat/>
    <w:pPr>
      <w:ind w:left="1701" w:hanging="1701"/>
    </w:pPr>
  </w:style>
  <w:style w:type="paragraph" w:styleId="TOC4">
    <w:name w:val="toc 4"/>
    <w:basedOn w:val="TOC3"/>
    <w:next w:val="a"/>
    <w:pPr>
      <w:ind w:left="1418" w:hanging="1418"/>
    </w:pPr>
  </w:style>
  <w:style w:type="paragraph" w:styleId="TOC3">
    <w:name w:val="toc 3"/>
    <w:basedOn w:val="TOC2"/>
    <w:next w:val="a"/>
    <w:qFormat/>
    <w:pPr>
      <w:ind w:left="1134" w:hanging="1134"/>
    </w:pPr>
  </w:style>
  <w:style w:type="paragraph" w:styleId="TOC2">
    <w:name w:val="toc 2"/>
    <w:basedOn w:val="TOC1"/>
    <w:next w:val="a"/>
    <w:pPr>
      <w:keepNext w:val="0"/>
      <w:spacing w:before="0"/>
      <w:ind w:left="851" w:hanging="851"/>
    </w:pPr>
    <w:rPr>
      <w:sz w:val="20"/>
    </w:rPr>
  </w:style>
  <w:style w:type="paragraph" w:styleId="TOC1">
    <w:name w:val="toc 1"/>
    <w:next w:val="a"/>
    <w:pPr>
      <w:keepNext/>
      <w:keepLines/>
      <w:widowControl w:val="0"/>
      <w:tabs>
        <w:tab w:val="right" w:leader="dot" w:pos="9639"/>
      </w:tabs>
      <w:spacing w:before="120"/>
      <w:ind w:left="567" w:right="425" w:hanging="567"/>
    </w:pPr>
    <w:rPr>
      <w:sz w:val="22"/>
      <w:lang w:val="en-GB" w:eastAsia="en-US"/>
    </w:rPr>
  </w:style>
  <w:style w:type="paragraph" w:styleId="22">
    <w:name w:val="List Number 2"/>
    <w:basedOn w:val="a4"/>
    <w:pPr>
      <w:ind w:left="851"/>
    </w:pPr>
  </w:style>
  <w:style w:type="paragraph" w:styleId="a4">
    <w:name w:val="List Number"/>
    <w:basedOn w:val="a3"/>
  </w:style>
  <w:style w:type="paragraph" w:styleId="41">
    <w:name w:val="List Bullet 4"/>
    <w:basedOn w:val="32"/>
    <w:pPr>
      <w:ind w:left="1418"/>
    </w:pPr>
  </w:style>
  <w:style w:type="paragraph" w:styleId="32">
    <w:name w:val="List Bullet 3"/>
    <w:basedOn w:val="23"/>
    <w:pPr>
      <w:ind w:left="1135"/>
    </w:pPr>
  </w:style>
  <w:style w:type="paragraph" w:styleId="23">
    <w:name w:val="List Bullet 2"/>
    <w:basedOn w:val="a5"/>
    <w:qFormat/>
    <w:pPr>
      <w:ind w:left="851"/>
    </w:pPr>
  </w:style>
  <w:style w:type="paragraph" w:styleId="a5">
    <w:name w:val="List Bullet"/>
    <w:basedOn w:val="a3"/>
  </w:style>
  <w:style w:type="paragraph" w:styleId="a6">
    <w:name w:val="caption"/>
    <w:basedOn w:val="a"/>
    <w:next w:val="a"/>
    <w:link w:val="a7"/>
    <w:qFormat/>
    <w:pPr>
      <w:spacing w:before="120" w:after="120"/>
    </w:pPr>
    <w:rPr>
      <w:b/>
    </w:rPr>
  </w:style>
  <w:style w:type="paragraph" w:styleId="a8">
    <w:name w:val="Document Map"/>
    <w:basedOn w:val="a"/>
    <w:semiHidden/>
    <w:pPr>
      <w:shd w:val="clear" w:color="auto" w:fill="000080"/>
    </w:pPr>
    <w:rPr>
      <w:rFonts w:ascii="Tahoma" w:hAnsi="Tahoma"/>
    </w:rPr>
  </w:style>
  <w:style w:type="paragraph" w:styleId="a9">
    <w:name w:val="annotation text"/>
    <w:basedOn w:val="a"/>
    <w:link w:val="aa"/>
    <w:uiPriority w:val="99"/>
  </w:style>
  <w:style w:type="paragraph" w:styleId="ab">
    <w:name w:val="Body Text"/>
    <w:basedOn w:val="a"/>
    <w:link w:val="ac"/>
  </w:style>
  <w:style w:type="paragraph" w:styleId="ad">
    <w:name w:val="Plain Text"/>
    <w:basedOn w:val="a"/>
    <w:link w:val="ae"/>
    <w:uiPriority w:val="99"/>
    <w:rPr>
      <w:rFonts w:ascii="Courier New" w:hAnsi="Courier New"/>
      <w:lang w:val="nb-NO"/>
    </w:rPr>
  </w:style>
  <w:style w:type="paragraph" w:styleId="51">
    <w:name w:val="List Bullet 5"/>
    <w:basedOn w:val="41"/>
    <w:qFormat/>
    <w:pPr>
      <w:ind w:left="1702"/>
    </w:pPr>
  </w:style>
  <w:style w:type="paragraph" w:styleId="TOC8">
    <w:name w:val="toc 8"/>
    <w:basedOn w:val="TOC1"/>
    <w:next w:val="a"/>
    <w:pPr>
      <w:spacing w:before="180"/>
      <w:ind w:left="2693" w:hanging="2693"/>
    </w:pPr>
    <w:rPr>
      <w:b/>
    </w:rPr>
  </w:style>
  <w:style w:type="paragraph" w:styleId="24">
    <w:name w:val="Body Text Indent 2"/>
    <w:basedOn w:val="a"/>
    <w:link w:val="25"/>
    <w:pPr>
      <w:overflowPunct w:val="0"/>
      <w:autoSpaceDE w:val="0"/>
      <w:autoSpaceDN w:val="0"/>
      <w:adjustRightInd w:val="0"/>
      <w:ind w:left="284"/>
      <w:jc w:val="both"/>
      <w:textAlignment w:val="baseline"/>
    </w:pPr>
    <w:rPr>
      <w:rFonts w:ascii="Arial" w:eastAsia="Yu Mincho" w:hAnsi="Arial"/>
      <w:sz w:val="22"/>
    </w:rPr>
  </w:style>
  <w:style w:type="paragraph" w:styleId="af">
    <w:name w:val="endnote text"/>
    <w:basedOn w:val="a"/>
    <w:link w:val="af0"/>
    <w:pPr>
      <w:overflowPunct w:val="0"/>
      <w:autoSpaceDE w:val="0"/>
      <w:autoSpaceDN w:val="0"/>
      <w:adjustRightInd w:val="0"/>
      <w:textAlignment w:val="baseline"/>
    </w:pPr>
    <w:rPr>
      <w:rFonts w:eastAsia="Yu Mincho"/>
    </w:rPr>
  </w:style>
  <w:style w:type="paragraph" w:styleId="af1">
    <w:name w:val="Balloon Text"/>
    <w:basedOn w:val="a"/>
    <w:link w:val="af2"/>
    <w:pPr>
      <w:spacing w:after="0"/>
    </w:pPr>
    <w:rPr>
      <w:sz w:val="18"/>
      <w:szCs w:val="18"/>
    </w:rPr>
  </w:style>
  <w:style w:type="paragraph" w:styleId="af3">
    <w:name w:val="footer"/>
    <w:basedOn w:val="af4"/>
    <w:link w:val="af5"/>
    <w:qFormat/>
    <w:pPr>
      <w:jc w:val="center"/>
    </w:pPr>
    <w:rPr>
      <w:i/>
    </w:rPr>
  </w:style>
  <w:style w:type="paragraph" w:styleId="af4">
    <w:name w:val="header"/>
    <w:link w:val="af6"/>
    <w:qFormat/>
    <w:pPr>
      <w:widowControl w:val="0"/>
    </w:pPr>
    <w:rPr>
      <w:rFonts w:ascii="Arial" w:hAnsi="Arial"/>
      <w:b/>
      <w:sz w:val="18"/>
      <w:lang w:val="en-GB" w:eastAsia="sv-SE"/>
    </w:rPr>
  </w:style>
  <w:style w:type="paragraph" w:styleId="af7">
    <w:name w:val="index heading"/>
    <w:basedOn w:val="a"/>
    <w:next w:val="a"/>
    <w:semiHidden/>
    <w:pPr>
      <w:pBdr>
        <w:top w:val="single" w:sz="12" w:space="0" w:color="auto"/>
      </w:pBdr>
      <w:spacing w:before="360" w:after="240"/>
    </w:pPr>
    <w:rPr>
      <w:b/>
      <w:i/>
      <w:sz w:val="26"/>
    </w:rPr>
  </w:style>
  <w:style w:type="paragraph" w:styleId="af8">
    <w:name w:val="footnote text"/>
    <w:basedOn w:val="a"/>
    <w:link w:val="af9"/>
    <w:semiHidden/>
    <w:pPr>
      <w:keepLines/>
      <w:spacing w:after="0"/>
      <w:ind w:left="454" w:hanging="454"/>
    </w:pPr>
    <w:rPr>
      <w:sz w:val="16"/>
    </w:rPr>
  </w:style>
  <w:style w:type="paragraph" w:styleId="52">
    <w:name w:val="List 5"/>
    <w:basedOn w:val="42"/>
    <w:pPr>
      <w:ind w:left="1702"/>
    </w:pPr>
  </w:style>
  <w:style w:type="paragraph" w:styleId="42">
    <w:name w:val="List 4"/>
    <w:basedOn w:val="31"/>
    <w:pPr>
      <w:ind w:left="1418"/>
    </w:pPr>
  </w:style>
  <w:style w:type="paragraph" w:styleId="TOC9">
    <w:name w:val="toc 9"/>
    <w:basedOn w:val="TOC8"/>
    <w:next w:val="a"/>
    <w:pPr>
      <w:ind w:left="1418" w:hanging="1418"/>
    </w:pPr>
  </w:style>
  <w:style w:type="paragraph" w:styleId="afa">
    <w:name w:val="Normal (Web)"/>
    <w:basedOn w:val="a"/>
    <w:uiPriority w:val="99"/>
    <w:pPr>
      <w:spacing w:before="100" w:beforeAutospacing="1" w:after="100" w:afterAutospacing="1"/>
    </w:pPr>
    <w:rPr>
      <w:rFonts w:eastAsia="Arial Unicode MS"/>
      <w:sz w:val="24"/>
      <w:szCs w:val="24"/>
    </w:rPr>
  </w:style>
  <w:style w:type="paragraph" w:styleId="11">
    <w:name w:val="index 1"/>
    <w:basedOn w:val="a"/>
    <w:next w:val="a"/>
    <w:semiHidden/>
    <w:qFormat/>
    <w:pPr>
      <w:keepLines/>
      <w:spacing w:after="0"/>
    </w:pPr>
  </w:style>
  <w:style w:type="paragraph" w:styleId="26">
    <w:name w:val="index 2"/>
    <w:basedOn w:val="11"/>
    <w:next w:val="a"/>
    <w:semiHidden/>
    <w:qFormat/>
    <w:pPr>
      <w:ind w:left="284"/>
    </w:pPr>
  </w:style>
  <w:style w:type="paragraph" w:styleId="afb">
    <w:name w:val="annotation subject"/>
    <w:basedOn w:val="a9"/>
    <w:next w:val="a9"/>
    <w:link w:val="afc"/>
    <w:qFormat/>
    <w:rPr>
      <w:b/>
      <w:bCs/>
    </w:rPr>
  </w:style>
  <w:style w:type="table" w:styleId="afd">
    <w:name w:val="Table Grid"/>
    <w:basedOn w:val="a1"/>
    <w:uiPriority w:val="39"/>
    <w:qFormat/>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endnote reference"/>
    <w:qFormat/>
    <w:rPr>
      <w:vertAlign w:val="superscript"/>
    </w:rPr>
  </w:style>
  <w:style w:type="character" w:styleId="aff">
    <w:name w:val="FollowedHyperlink"/>
    <w:qFormat/>
    <w:rPr>
      <w:color w:val="800080"/>
      <w:u w:val="single"/>
    </w:rPr>
  </w:style>
  <w:style w:type="character" w:styleId="aff0">
    <w:name w:val="Emphasis"/>
    <w:qFormat/>
    <w:rPr>
      <w:i/>
      <w:iCs/>
    </w:rPr>
  </w:style>
  <w:style w:type="character" w:styleId="aff1">
    <w:name w:val="Hyperlink"/>
    <w:uiPriority w:val="99"/>
    <w:qFormat/>
    <w:rPr>
      <w:color w:val="0000FF"/>
      <w:u w:val="single"/>
    </w:rPr>
  </w:style>
  <w:style w:type="character" w:styleId="aff2">
    <w:name w:val="annotation reference"/>
    <w:semiHidden/>
    <w:rPr>
      <w:sz w:val="16"/>
    </w:rPr>
  </w:style>
  <w:style w:type="character" w:styleId="aff3">
    <w:name w:val="footnote reference"/>
    <w:semiHidden/>
    <w:qFormat/>
    <w:rPr>
      <w:b/>
      <w:position w:val="6"/>
      <w:sz w:val="16"/>
    </w:rPr>
  </w:style>
  <w:style w:type="paragraph" w:customStyle="1" w:styleId="EQ">
    <w:name w:val="EQ"/>
    <w:basedOn w:val="a"/>
    <w:next w:val="a"/>
    <w:link w:val="EQChar"/>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ind w:left="1135" w:hanging="851"/>
    </w:pPr>
    <w:rPr>
      <w:lang w:val="zh-CN"/>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har"/>
    <w:qFormat/>
    <w:pPr>
      <w:keepNext/>
      <w:keepLines/>
      <w:spacing w:after="0"/>
    </w:pPr>
    <w:rPr>
      <w:rFonts w:ascii="Arial" w:hAnsi="Arial"/>
      <w:sz w:val="18"/>
      <w:lang w:val="zh-CN"/>
    </w:rPr>
  </w:style>
  <w:style w:type="paragraph" w:customStyle="1" w:styleId="TAH">
    <w:name w:val="TAH"/>
    <w:basedOn w:val="TAC"/>
    <w:link w:val="TAHCar"/>
    <w:uiPriority w:val="99"/>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3"/>
    <w:link w:val="B1Char"/>
  </w:style>
  <w:style w:type="paragraph" w:customStyle="1" w:styleId="EditorsNote">
    <w:name w:val="Editor's Note"/>
    <w:basedOn w:val="NO"/>
    <w:rPr>
      <w:color w:val="FF0000"/>
    </w:rPr>
  </w:style>
  <w:style w:type="paragraph" w:customStyle="1" w:styleId="TH">
    <w:name w:val="TH"/>
    <w:basedOn w:val="a"/>
    <w:link w:val="THChar"/>
    <w:qFormat/>
    <w:pPr>
      <w:keepNext/>
      <w:keepLines/>
      <w:spacing w:before="60"/>
      <w:jc w:val="center"/>
    </w:pPr>
    <w:rPr>
      <w:rFonts w:ascii="Arial" w:hAnsi="Arial"/>
      <w:b/>
      <w:lang w:val="zh-CN"/>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F">
    <w:name w:val="TF"/>
    <w:basedOn w:val="TH"/>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21"/>
  </w:style>
  <w:style w:type="paragraph" w:customStyle="1" w:styleId="B3">
    <w:name w:val="B3"/>
    <w:basedOn w:val="31"/>
  </w:style>
  <w:style w:type="paragraph" w:customStyle="1" w:styleId="B4">
    <w:name w:val="B4"/>
    <w:basedOn w:val="42"/>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a"/>
    <w:qFormat/>
    <w:pPr>
      <w:ind w:left="851"/>
    </w:pPr>
  </w:style>
  <w:style w:type="paragraph" w:customStyle="1" w:styleId="INDENT2">
    <w:name w:val="INDENT2"/>
    <w:basedOn w:val="a"/>
    <w:qFormat/>
    <w:pPr>
      <w:ind w:left="1135" w:hanging="284"/>
    </w:pPr>
  </w:style>
  <w:style w:type="paragraph" w:customStyle="1" w:styleId="INDENT3">
    <w:name w:val="INDENT3"/>
    <w:basedOn w:val="a"/>
    <w:pPr>
      <w:ind w:left="1701" w:hanging="567"/>
    </w:pPr>
  </w:style>
  <w:style w:type="paragraph" w:customStyle="1" w:styleId="FigureTitle">
    <w:name w:val="Figure_Title"/>
    <w:basedOn w:val="a"/>
    <w:next w:val="a"/>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qFormat/>
    <w:pPr>
      <w:keepNext/>
      <w:keepLines/>
    </w:pPr>
    <w:rPr>
      <w:b/>
    </w:rPr>
  </w:style>
  <w:style w:type="paragraph" w:customStyle="1" w:styleId="enumlev2">
    <w:name w:val="enumlev2"/>
    <w:basedOn w:val="a"/>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qFormat/>
    <w:pPr>
      <w:keepNext/>
      <w:keepLines/>
      <w:spacing w:before="240"/>
      <w:ind w:left="1418"/>
    </w:pPr>
    <w:rPr>
      <w:rFonts w:ascii="Arial" w:hAnsi="Arial"/>
      <w:b/>
      <w:sz w:val="36"/>
      <w:lang w:val="en-US"/>
    </w:rPr>
  </w:style>
  <w:style w:type="paragraph" w:customStyle="1" w:styleId="TAJ">
    <w:name w:val="TAJ"/>
    <w:basedOn w:val="TH"/>
    <w:qFormat/>
  </w:style>
  <w:style w:type="paragraph" w:customStyle="1" w:styleId="Guidance">
    <w:name w:val="Guidance"/>
    <w:basedOn w:val="a"/>
    <w:link w:val="GuidanceChar"/>
    <w:qFormat/>
    <w:rPr>
      <w:i/>
      <w:color w:val="0000FF"/>
      <w:lang w:val="zh-CN"/>
    </w:rPr>
  </w:style>
  <w:style w:type="character" w:customStyle="1" w:styleId="TALChar">
    <w:name w:val="TAL Char"/>
    <w:link w:val="TAL"/>
    <w:qFormat/>
    <w:rPr>
      <w:rFonts w:ascii="Arial" w:hAnsi="Arial"/>
      <w:sz w:val="18"/>
      <w:lang w:eastAsia="en-US"/>
    </w:rPr>
  </w:style>
  <w:style w:type="character" w:customStyle="1" w:styleId="THChar">
    <w:name w:val="TH Char"/>
    <w:link w:val="TH"/>
    <w:qFormat/>
    <w:rPr>
      <w:rFonts w:ascii="Arial" w:hAnsi="Arial"/>
      <w:b/>
      <w:lang w:eastAsia="en-US"/>
    </w:rPr>
  </w:style>
  <w:style w:type="character" w:customStyle="1" w:styleId="TAHCar">
    <w:name w:val="TAH Car"/>
    <w:link w:val="TAH"/>
    <w:uiPriority w:val="99"/>
    <w:qFormat/>
    <w:rPr>
      <w:rFonts w:ascii="Arial" w:hAnsi="Arial"/>
      <w:b/>
      <w:sz w:val="18"/>
      <w:lang w:eastAsia="en-US"/>
    </w:rPr>
  </w:style>
  <w:style w:type="character" w:customStyle="1" w:styleId="NOChar">
    <w:name w:val="NO Char"/>
    <w:link w:val="NO"/>
    <w:qFormat/>
    <w:rPr>
      <w:lang w:eastAsia="en-US"/>
    </w:rPr>
  </w:style>
  <w:style w:type="character" w:customStyle="1" w:styleId="20">
    <w:name w:val="标题 2 字符"/>
    <w:link w:val="2"/>
    <w:qFormat/>
    <w:rPr>
      <w:rFonts w:ascii="Arial" w:hAnsi="Arial"/>
      <w:sz w:val="28"/>
      <w:szCs w:val="18"/>
      <w:lang w:eastAsia="zh-CN"/>
    </w:rPr>
  </w:style>
  <w:style w:type="character" w:customStyle="1" w:styleId="GuidanceChar">
    <w:name w:val="Guidance Char"/>
    <w:link w:val="Guidance"/>
    <w:qFormat/>
    <w:rPr>
      <w:i/>
      <w:color w:val="0000FF"/>
      <w:lang w:eastAsia="en-US"/>
    </w:rPr>
  </w:style>
  <w:style w:type="character" w:customStyle="1" w:styleId="10">
    <w:name w:val="标题 1 字符"/>
    <w:link w:val="1"/>
    <w:qFormat/>
    <w:rPr>
      <w:rFonts w:ascii="Arial" w:hAnsi="Arial"/>
      <w:sz w:val="36"/>
      <w:lang w:eastAsia="en-US" w:bidi="ar-SA"/>
    </w:rPr>
  </w:style>
  <w:style w:type="character" w:customStyle="1" w:styleId="af6">
    <w:name w:val="页眉 字符"/>
    <w:link w:val="af4"/>
    <w:qFormat/>
    <w:rPr>
      <w:rFonts w:ascii="Arial" w:hAnsi="Arial"/>
      <w:b/>
      <w:sz w:val="18"/>
      <w:lang w:val="en-GB" w:bidi="ar-SA"/>
    </w:rPr>
  </w:style>
  <w:style w:type="character" w:customStyle="1" w:styleId="aa">
    <w:name w:val="批注文字 字符"/>
    <w:link w:val="a9"/>
    <w:uiPriority w:val="99"/>
    <w:qFormat/>
    <w:rPr>
      <w:lang w:val="en-GB" w:eastAsia="en-US"/>
    </w:rPr>
  </w:style>
  <w:style w:type="character" w:customStyle="1" w:styleId="Char">
    <w:name w:val="批注主题 Char"/>
    <w:basedOn w:val="aa"/>
    <w:qFormat/>
    <w:rPr>
      <w:lang w:val="en-GB" w:eastAsia="en-US"/>
    </w:rPr>
  </w:style>
  <w:style w:type="paragraph" w:customStyle="1" w:styleId="12">
    <w:name w:val="修订1"/>
    <w:hidden/>
    <w:uiPriority w:val="99"/>
    <w:semiHidden/>
    <w:qFormat/>
    <w:rPr>
      <w:lang w:val="en-GB" w:eastAsia="en-US"/>
    </w:rPr>
  </w:style>
  <w:style w:type="character" w:customStyle="1" w:styleId="af2">
    <w:name w:val="批注框文本 字符"/>
    <w:link w:val="af1"/>
    <w:qFormat/>
    <w:rPr>
      <w:sz w:val="18"/>
      <w:szCs w:val="18"/>
      <w:lang w:val="en-GB" w:eastAsia="en-US"/>
    </w:rPr>
  </w:style>
  <w:style w:type="character" w:customStyle="1" w:styleId="TACChar">
    <w:name w:val="TAC Char"/>
    <w:link w:val="TAC"/>
    <w:qFormat/>
    <w:rPr>
      <w:rFonts w:ascii="Arial" w:hAnsi="Arial"/>
      <w:sz w:val="18"/>
      <w:lang w:val="zh-CN"/>
    </w:rPr>
  </w:style>
  <w:style w:type="paragraph" w:customStyle="1" w:styleId="210">
    <w:name w:val="中等深浅网格 21"/>
    <w:uiPriority w:val="1"/>
    <w:qFormat/>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qFormat/>
    <w:rPr>
      <w:rFonts w:ascii="Arial" w:hAnsi="Arial"/>
      <w:sz w:val="18"/>
      <w:lang w:val="zh-CN"/>
    </w:rPr>
  </w:style>
  <w:style w:type="paragraph" w:customStyle="1" w:styleId="Heading3Underrubrik2H3">
    <w:name w:val="Heading 3.Underrubrik2.H3"/>
    <w:basedOn w:val="a"/>
    <w:next w:val="a"/>
    <w:qFormat/>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Pr>
      <w:rFonts w:ascii="Arial" w:hAnsi="Arial" w:cs="Arial"/>
      <w:sz w:val="18"/>
      <w:szCs w:val="18"/>
      <w:lang w:val="en-GB"/>
    </w:rPr>
  </w:style>
  <w:style w:type="paragraph" w:customStyle="1" w:styleId="CRCoverPage">
    <w:name w:val="CR Cover Page"/>
    <w:link w:val="CRCoverPageChar"/>
    <w:qFormat/>
    <w:pPr>
      <w:spacing w:after="120"/>
    </w:pPr>
    <w:rPr>
      <w:rFonts w:ascii="Arial" w:hAnsi="Arial"/>
      <w:lang w:val="en-GB" w:eastAsia="en-US"/>
    </w:rPr>
  </w:style>
  <w:style w:type="character" w:customStyle="1" w:styleId="80">
    <w:name w:val="标题 8 字符"/>
    <w:link w:val="8"/>
    <w:qFormat/>
    <w:rPr>
      <w:rFonts w:ascii="Arial" w:hAnsi="Arial"/>
      <w:sz w:val="36"/>
      <w:lang w:val="sv-SE"/>
    </w:rPr>
  </w:style>
  <w:style w:type="character" w:customStyle="1" w:styleId="CRCoverPageChar">
    <w:name w:val="CR Cover Page Char"/>
    <w:link w:val="CRCoverPage"/>
    <w:qFormat/>
    <w:rPr>
      <w:rFonts w:ascii="Arial" w:hAnsi="Arial"/>
      <w:lang w:val="en-GB"/>
    </w:rPr>
  </w:style>
  <w:style w:type="character" w:customStyle="1" w:styleId="B1Char">
    <w:name w:val="B1 Char"/>
    <w:link w:val="B1"/>
    <w:qFormat/>
    <w:rPr>
      <w:lang w:val="en-GB"/>
    </w:rPr>
  </w:style>
  <w:style w:type="character" w:customStyle="1" w:styleId="a7">
    <w:name w:val="题注 字符"/>
    <w:link w:val="a6"/>
    <w:qFormat/>
    <w:rPr>
      <w:b/>
      <w:lang w:val="en-GB"/>
    </w:rPr>
  </w:style>
  <w:style w:type="character" w:customStyle="1" w:styleId="30">
    <w:name w:val="标题 3 字符"/>
    <w:link w:val="3"/>
    <w:qFormat/>
    <w:rPr>
      <w:rFonts w:ascii="Arial" w:hAnsi="Arial"/>
      <w:sz w:val="28"/>
      <w:szCs w:val="18"/>
      <w:lang w:eastAsia="zh-CN"/>
    </w:rPr>
  </w:style>
  <w:style w:type="character" w:customStyle="1" w:styleId="ac">
    <w:name w:val="正文文本 字符"/>
    <w:link w:val="ab"/>
    <w:qFormat/>
    <w:rPr>
      <w:lang w:val="en-GB"/>
    </w:rPr>
  </w:style>
  <w:style w:type="paragraph" w:customStyle="1" w:styleId="3GPPNormalText">
    <w:name w:val="3GPP Normal Text"/>
    <w:basedOn w:val="ab"/>
    <w:link w:val="3GPPNormalTextChar"/>
    <w:qFormat/>
    <w:pPr>
      <w:spacing w:after="120"/>
      <w:ind w:left="1440" w:hanging="1440"/>
      <w:jc w:val="both"/>
    </w:pPr>
    <w:rPr>
      <w:rFonts w:eastAsia="MS Mincho"/>
      <w:sz w:val="22"/>
      <w:szCs w:val="24"/>
      <w:lang w:val="zh-CN" w:eastAsia="zh-CN"/>
    </w:rPr>
  </w:style>
  <w:style w:type="character" w:customStyle="1" w:styleId="3GPPNormalTextChar">
    <w:name w:val="3GPP Normal Text Char"/>
    <w:link w:val="3GPPNormalText"/>
    <w:qFormat/>
    <w:rPr>
      <w:rFonts w:eastAsia="MS Mincho"/>
      <w:sz w:val="22"/>
      <w:szCs w:val="24"/>
      <w:lang w:val="zh-CN" w:eastAsia="zh-CN"/>
    </w:rPr>
  </w:style>
  <w:style w:type="character" w:customStyle="1" w:styleId="CaptionChar1">
    <w:name w:val="Caption Char1"/>
    <w:qFormat/>
    <w:rPr>
      <w:rFonts w:eastAsia="Times New Roman"/>
      <w:b/>
      <w:lang w:val="en-GB" w:eastAsia="en-US"/>
    </w:rPr>
  </w:style>
  <w:style w:type="character" w:customStyle="1" w:styleId="ae">
    <w:name w:val="纯文本 字符"/>
    <w:link w:val="ad"/>
    <w:uiPriority w:val="99"/>
    <w:qFormat/>
    <w:rPr>
      <w:rFonts w:ascii="Courier New" w:hAnsi="Courier New"/>
      <w:lang w:val="nb-NO" w:eastAsia="en-US"/>
    </w:rPr>
  </w:style>
  <w:style w:type="paragraph" w:styleId="aff4">
    <w:name w:val="No Spacing"/>
    <w:uiPriority w:val="1"/>
    <w:qFormat/>
    <w:pPr>
      <w:overflowPunct w:val="0"/>
      <w:autoSpaceDE w:val="0"/>
      <w:autoSpaceDN w:val="0"/>
      <w:adjustRightInd w:val="0"/>
    </w:pPr>
    <w:rPr>
      <w:rFonts w:eastAsia="MS Mincho"/>
      <w:lang w:val="en-GB" w:eastAsia="ja-JP"/>
    </w:rPr>
  </w:style>
  <w:style w:type="character" w:customStyle="1" w:styleId="afc">
    <w:name w:val="批注主题 字符"/>
    <w:link w:val="afb"/>
    <w:uiPriority w:val="99"/>
    <w:qFormat/>
    <w:rPr>
      <w:b/>
      <w:bCs/>
      <w:lang w:val="en-GB" w:eastAsia="en-US"/>
    </w:rPr>
  </w:style>
  <w:style w:type="character" w:customStyle="1" w:styleId="13">
    <w:name w:val="不明显参考1"/>
    <w:uiPriority w:val="31"/>
    <w:qFormat/>
    <w:rPr>
      <w:smallCaps/>
      <w:color w:val="C0504D"/>
      <w:u w:val="single"/>
    </w:rPr>
  </w:style>
  <w:style w:type="paragraph" w:customStyle="1" w:styleId="aff5">
    <w:name w:val="样式 页眉"/>
    <w:basedOn w:val="af4"/>
    <w:link w:val="Char0"/>
    <w:qFormat/>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ff5"/>
    <w:qFormat/>
    <w:rPr>
      <w:rFonts w:ascii="Arial" w:eastAsia="Arial" w:hAnsi="Arial"/>
      <w:b/>
      <w:bCs/>
      <w:sz w:val="22"/>
      <w:lang w:val="en-GB" w:eastAsia="en-US"/>
    </w:rPr>
  </w:style>
  <w:style w:type="character" w:customStyle="1" w:styleId="af5">
    <w:name w:val="页脚 字符"/>
    <w:link w:val="af3"/>
    <w:uiPriority w:val="99"/>
    <w:qFormat/>
    <w:rPr>
      <w:rFonts w:ascii="Arial" w:hAnsi="Arial"/>
      <w:b/>
      <w:i/>
      <w:sz w:val="18"/>
      <w:lang w:val="en-GB"/>
    </w:rPr>
  </w:style>
  <w:style w:type="paragraph" w:customStyle="1" w:styleId="MediumGrid21">
    <w:name w:val="Medium Grid 21"/>
    <w:uiPriority w:val="1"/>
    <w:qFormat/>
    <w:pPr>
      <w:overflowPunct w:val="0"/>
      <w:autoSpaceDE w:val="0"/>
      <w:autoSpaceDN w:val="0"/>
      <w:adjustRightInd w:val="0"/>
      <w:textAlignment w:val="baseline"/>
    </w:pPr>
    <w:rPr>
      <w:rFonts w:eastAsia="MS Mincho"/>
      <w:lang w:val="en-GB" w:eastAsia="ja-JP"/>
    </w:rPr>
  </w:style>
  <w:style w:type="character" w:customStyle="1" w:styleId="40">
    <w:name w:val="标题 4 字符"/>
    <w:basedOn w:val="a0"/>
    <w:link w:val="4"/>
    <w:qFormat/>
    <w:rPr>
      <w:rFonts w:ascii="Arial" w:hAnsi="Arial"/>
      <w:sz w:val="24"/>
      <w:lang w:eastAsia="en-US"/>
    </w:rPr>
  </w:style>
  <w:style w:type="character" w:customStyle="1" w:styleId="50">
    <w:name w:val="标题 5 字符"/>
    <w:basedOn w:val="a0"/>
    <w:link w:val="5"/>
    <w:qFormat/>
    <w:rPr>
      <w:rFonts w:ascii="Arial" w:hAnsi="Arial"/>
      <w:sz w:val="22"/>
      <w:lang w:eastAsia="en-US"/>
    </w:rPr>
  </w:style>
  <w:style w:type="character" w:customStyle="1" w:styleId="60">
    <w:name w:val="标题 6 字符"/>
    <w:basedOn w:val="a0"/>
    <w:link w:val="6"/>
    <w:qFormat/>
    <w:rPr>
      <w:rFonts w:ascii="Arial" w:hAnsi="Arial"/>
      <w:lang w:eastAsia="en-US"/>
    </w:rPr>
  </w:style>
  <w:style w:type="character" w:customStyle="1" w:styleId="70">
    <w:name w:val="标题 7 字符"/>
    <w:basedOn w:val="a0"/>
    <w:link w:val="7"/>
    <w:qFormat/>
    <w:rPr>
      <w:rFonts w:ascii="Arial" w:hAnsi="Arial"/>
      <w:lang w:eastAsia="en-US"/>
    </w:rPr>
  </w:style>
  <w:style w:type="character" w:customStyle="1" w:styleId="90">
    <w:name w:val="标题 9 字符"/>
    <w:basedOn w:val="a0"/>
    <w:link w:val="9"/>
    <w:qFormat/>
    <w:rPr>
      <w:rFonts w:ascii="Arial" w:hAnsi="Arial"/>
      <w:sz w:val="36"/>
      <w:lang w:eastAsia="en-US"/>
    </w:rPr>
  </w:style>
  <w:style w:type="paragraph" w:customStyle="1" w:styleId="Heading">
    <w:name w:val="Heading"/>
    <w:basedOn w:val="a"/>
    <w:qFormat/>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character" w:customStyle="1" w:styleId="25">
    <w:name w:val="正文文本缩进 2 字符"/>
    <w:basedOn w:val="a0"/>
    <w:link w:val="24"/>
    <w:qFormat/>
    <w:rPr>
      <w:rFonts w:ascii="Arial" w:eastAsia="Yu Mincho" w:hAnsi="Arial"/>
      <w:sz w:val="22"/>
      <w:lang w:val="en-GB" w:eastAsia="en-US"/>
    </w:rPr>
  </w:style>
  <w:style w:type="paragraph" w:customStyle="1" w:styleId="HE">
    <w:name w:val="HE"/>
    <w:basedOn w:val="a"/>
    <w:qFormat/>
    <w:pPr>
      <w:overflowPunct w:val="0"/>
      <w:autoSpaceDE w:val="0"/>
      <w:autoSpaceDN w:val="0"/>
      <w:adjustRightInd w:val="0"/>
      <w:textAlignment w:val="baseline"/>
    </w:pPr>
    <w:rPr>
      <w:rFonts w:ascii="Arial" w:eastAsia="Yu Mincho" w:hAnsi="Arial"/>
      <w:b/>
    </w:rPr>
  </w:style>
  <w:style w:type="character" w:customStyle="1" w:styleId="af0">
    <w:name w:val="尾注文本 字符"/>
    <w:basedOn w:val="a0"/>
    <w:link w:val="af"/>
    <w:qFormat/>
    <w:rPr>
      <w:rFonts w:eastAsia="Yu Mincho"/>
      <w:lang w:val="en-GB" w:eastAsia="en-US"/>
    </w:rPr>
  </w:style>
  <w:style w:type="character" w:customStyle="1" w:styleId="af9">
    <w:name w:val="脚注文本 字符"/>
    <w:basedOn w:val="a0"/>
    <w:link w:val="af8"/>
    <w:semiHidden/>
    <w:qFormat/>
    <w:rPr>
      <w:sz w:val="16"/>
      <w:lang w:val="en-GB" w:eastAsia="en-US"/>
    </w:rPr>
  </w:style>
  <w:style w:type="paragraph" w:customStyle="1" w:styleId="tah0">
    <w:name w:val="tah"/>
    <w:basedOn w:val="a"/>
    <w:qFormat/>
    <w:pPr>
      <w:spacing w:before="100" w:beforeAutospacing="1" w:after="100" w:afterAutospacing="1"/>
    </w:pPr>
    <w:rPr>
      <w:rFonts w:eastAsia="Calibri"/>
      <w:sz w:val="24"/>
      <w:szCs w:val="24"/>
      <w:lang w:val="en-US"/>
    </w:rPr>
  </w:style>
  <w:style w:type="paragraph" w:customStyle="1" w:styleId="tal0">
    <w:name w:val="tal"/>
    <w:basedOn w:val="a"/>
    <w:qFormat/>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qFormat/>
    <w:rPr>
      <w:color w:val="808080"/>
      <w:shd w:val="clear" w:color="auto" w:fill="E6E6E6"/>
    </w:rPr>
  </w:style>
  <w:style w:type="character" w:customStyle="1" w:styleId="H6Char">
    <w:name w:val="H6 Char"/>
    <w:link w:val="H6"/>
    <w:qFormat/>
    <w:rPr>
      <w:rFonts w:ascii="Arial" w:hAnsi="Arial"/>
      <w:lang w:eastAsia="en-US"/>
    </w:rPr>
  </w:style>
  <w:style w:type="paragraph" w:styleId="aff6">
    <w:name w:val="List Paragraph"/>
    <w:basedOn w:val="a"/>
    <w:link w:val="aff7"/>
    <w:uiPriority w:val="34"/>
    <w:qFormat/>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aff7">
    <w:name w:val="列表段落 字符"/>
    <w:link w:val="aff6"/>
    <w:uiPriority w:val="34"/>
    <w:qFormat/>
    <w:locked/>
    <w:rPr>
      <w:rFonts w:eastAsia="MS Mincho"/>
      <w:lang w:val="en-GB" w:eastAsia="en-US"/>
    </w:rPr>
  </w:style>
  <w:style w:type="paragraph" w:customStyle="1" w:styleId="maintext">
    <w:name w:val="main text"/>
    <w:basedOn w:val="a"/>
    <w:link w:val="maintextChar"/>
    <w:qFormat/>
    <w:pPr>
      <w:spacing w:before="60" w:after="60" w:line="288" w:lineRule="auto"/>
      <w:ind w:firstLineChars="200" w:firstLine="200"/>
      <w:jc w:val="both"/>
    </w:pPr>
    <w:rPr>
      <w:rFonts w:eastAsia="Malgun Gothic" w:cs="Batang"/>
      <w:lang w:eastAsia="ko-KR"/>
    </w:rPr>
  </w:style>
  <w:style w:type="character" w:customStyle="1" w:styleId="maintextChar">
    <w:name w:val="main text Char"/>
    <w:basedOn w:val="a0"/>
    <w:link w:val="maintext"/>
    <w:qFormat/>
    <w:rPr>
      <w:rFonts w:eastAsia="Malgun Gothic" w:cs="Batang"/>
      <w:lang w:val="en-GB" w:eastAsia="ko-KR"/>
    </w:rPr>
  </w:style>
  <w:style w:type="paragraph" w:customStyle="1" w:styleId="27">
    <w:name w:val="正文2"/>
    <w:basedOn w:val="a"/>
    <w:link w:val="2Char"/>
    <w:qFormat/>
    <w:pPr>
      <w:spacing w:afterLines="50" w:after="50"/>
      <w:jc w:val="both"/>
    </w:pPr>
    <w:rPr>
      <w:rFonts w:eastAsia="Times New Roman" w:cs="SimSun"/>
      <w:lang w:eastAsia="zh-CN"/>
    </w:rPr>
  </w:style>
  <w:style w:type="character" w:customStyle="1" w:styleId="2Char">
    <w:name w:val="正文2 Char"/>
    <w:basedOn w:val="a0"/>
    <w:link w:val="27"/>
    <w:qFormat/>
    <w:rPr>
      <w:rFonts w:eastAsia="Times New Roman" w:cs="SimSun"/>
      <w:lang w:val="en-GB" w:eastAsia="zh-CN"/>
    </w:rPr>
  </w:style>
  <w:style w:type="paragraph" w:customStyle="1" w:styleId="Obs-prop">
    <w:name w:val="Obs-prop"/>
    <w:basedOn w:val="a"/>
    <w:next w:val="a"/>
    <w:qFormat/>
    <w:pPr>
      <w:spacing w:after="160"/>
    </w:pPr>
    <w:rPr>
      <w:rFonts w:eastAsiaTheme="minorHAnsi" w:cstheme="minorBidi"/>
      <w:b/>
      <w:bCs/>
      <w:szCs w:val="22"/>
    </w:rPr>
  </w:style>
  <w:style w:type="paragraph" w:customStyle="1" w:styleId="28">
    <w:name w:val="标题2"/>
    <w:basedOn w:val="a"/>
    <w:qFormat/>
    <w:pPr>
      <w:widowControl w:val="0"/>
      <w:autoSpaceDE w:val="0"/>
      <w:autoSpaceDN w:val="0"/>
      <w:adjustRightInd w:val="0"/>
      <w:spacing w:after="0" w:line="360" w:lineRule="auto"/>
    </w:pPr>
    <w:rPr>
      <w:rFonts w:ascii="SimSun"/>
      <w:sz w:val="24"/>
      <w:lang w:val="en-US" w:eastAsia="zh-CN"/>
    </w:rPr>
  </w:style>
  <w:style w:type="paragraph" w:customStyle="1" w:styleId="14">
    <w:name w:val="修訂1"/>
    <w:hidden/>
    <w:uiPriority w:val="99"/>
    <w:semiHidden/>
    <w:qFormat/>
    <w:rPr>
      <w:lang w:val="en-GB" w:eastAsia="en-US"/>
    </w:rPr>
  </w:style>
  <w:style w:type="paragraph" w:styleId="aff8">
    <w:name w:val="Revision"/>
    <w:hidden/>
    <w:uiPriority w:val="99"/>
    <w:unhideWhenUsed/>
    <w:rsid w:val="00172A3D"/>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microsoft.com/office/2011/relationships/people" Target="people.xml"/><Relationship Id="rId4" Type="http://schemas.openxmlformats.org/officeDocument/2006/relationships/styles" Target="styl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anjj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97F54E-3D5C-46EC-B55C-0A613D66C2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13</TotalTime>
  <Pages>5</Pages>
  <Words>1005</Words>
  <Characters>5735</Characters>
  <Application>Microsoft Office Word</Application>
  <DocSecurity>0</DocSecurity>
  <Lines>47</Lines>
  <Paragraphs>13</Paragraphs>
  <ScaleCrop>false</ScaleCrop>
  <Company>Huawei Technologies Co., Ltd.</Company>
  <LinksUpToDate>false</LinksUpToDate>
  <CharactersWithSpaces>6727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China Telecom</dc:creator>
  <cp:lastModifiedBy>Huawei</cp:lastModifiedBy>
  <cp:revision>4</cp:revision>
  <cp:lastPrinted>2019-04-25T01:09:00Z</cp:lastPrinted>
  <dcterms:created xsi:type="dcterms:W3CDTF">2026-02-12T23:13:00Z</dcterms:created>
  <dcterms:modified xsi:type="dcterms:W3CDTF">2026-02-13T06:53:00Z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_SA">
    <vt:lpwstr>C:\Users\Administrator\AppData\Local\Temp\Temp1_R4-1904540.zip\R4-1904540_TP_TR_38.716-01-01_CA_n25(2A).docx</vt:lpwstr>
  </property>
  <property fmtid="{D5CDD505-2E9C-101B-9397-08002B2CF9AE}" pid="3" name="TitusGUID">
    <vt:lpwstr>056fd449-de72-4993-8fcb-6f51b0b5ee85</vt:lpwstr>
  </property>
  <property fmtid="{D5CDD505-2E9C-101B-9397-08002B2CF9AE}" pid="4" name="CTP_TimeStamp">
    <vt:lpwstr>2020-02-14 10:50:25Z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2015_ms_pID_725343">
    <vt:lpwstr>(3)QVSwXUg2Gnl/pwDn358kqoDUsKJNJeQtBnbHBCmMEYge/dS/KWGj6bg5tmzmk3EwXVpc+yzE
xA/5JRpGtkCppPI8Xle57nzRivPAxSYJYMcYh/7foYL3NAb3Pq5nDOqH9CfsAOXR2AJL8m/j
2ZLt3NsIslDD2HEpci41XMoq3PCHilBaOOI3p/v+WPPY/lByIuY1yWUvVpaayVX8+8sOH7cy
cH+xoKAdtSjsvZhN7R</vt:lpwstr>
  </property>
  <property fmtid="{D5CDD505-2E9C-101B-9397-08002B2CF9AE}" pid="10" name="_2015_ms_pID_7253431">
    <vt:lpwstr>DGQVv3y92M3tzVD42GHedttOt5yW8IPFkcdVeuogV129/lBzvcJjMq
NCjMK9c7KctkoyVIV36UTpplr81DJVHqmjD9a2ys1gUL/qCF7+EAQSDa0+f/UwkpeRPdskRF
Fil0HojBlTznDPJW6SHlQjKF0piDmm3rdecwwYh1Wz2ypDdCsh8LU4HtyaaAfG/la/TOeXpa
WunBcEWmm2NBEb4GdKR+MWBw3UXnFCjotJfx</vt:lpwstr>
  </property>
  <property fmtid="{D5CDD505-2E9C-101B-9397-08002B2CF9AE}" pid="11" name="_2015_ms_pID_7253432">
    <vt:lpwstr>rw==</vt:lpwstr>
  </property>
  <property fmtid="{D5CDD505-2E9C-101B-9397-08002B2CF9AE}" pid="12" name="KSOProductBuildVer">
    <vt:lpwstr>2052-11.8.2.12085</vt:lpwstr>
  </property>
  <property fmtid="{D5CDD505-2E9C-101B-9397-08002B2CF9AE}" pid="13" name="ICV">
    <vt:lpwstr>51ED36FCB94A4DE1B093336DEF9D60D1</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1770965390</vt:lpwstr>
  </property>
</Properties>
</file>