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10440"/>
        </w:tabs>
        <w:rPr>
          <w:rFonts w:ascii="Arial" w:hAnsi="Arial"/>
          <w:b/>
          <w:i/>
          <w:color w:val="000000" w:themeColor="text1"/>
          <w:sz w:val="28"/>
          <w14:textFill>
            <w14:solidFill>
              <w14:schemeClr w14:val="tx1"/>
            </w14:solidFill>
          </w14:textFill>
        </w:rPr>
      </w:pPr>
      <w:r>
        <w:rPr>
          <w:rFonts w:ascii="Arial" w:hAnsi="Arial" w:cs="Arial"/>
          <w:b/>
          <w:color w:val="000000" w:themeColor="text1"/>
          <w:sz w:val="24"/>
          <w:szCs w:val="24"/>
          <w14:textFill>
            <w14:solidFill>
              <w14:schemeClr w14:val="tx1"/>
            </w14:solidFill>
          </w14:textFill>
        </w:rPr>
        <w:t>3GPP TSG-RAN WG4 Meeting # 118</w:t>
      </w:r>
      <w:r>
        <w:rPr>
          <w:rFonts w:ascii="Arial" w:hAnsi="Arial"/>
          <w:b/>
          <w:i/>
          <w:color w:val="000000" w:themeColor="text1"/>
          <w:sz w:val="28"/>
          <w14:textFill>
            <w14:solidFill>
              <w14:schemeClr w14:val="tx1"/>
            </w14:solidFill>
          </w14:textFill>
        </w:rPr>
        <w:tab/>
      </w:r>
      <w:r>
        <w:rPr>
          <w:rFonts w:ascii="Arial" w:hAnsi="Arial" w:cs="Arial"/>
          <w:b/>
          <w:color w:val="000000" w:themeColor="text1"/>
          <w:sz w:val="24"/>
          <w:szCs w:val="24"/>
          <w14:textFill>
            <w14:solidFill>
              <w14:schemeClr w14:val="tx1"/>
            </w14:solidFill>
          </w14:textFill>
        </w:rPr>
        <w:t>R4-2602145</w:t>
      </w:r>
    </w:p>
    <w:p>
      <w:pPr>
        <w:outlineLvl w:val="0"/>
        <w:rPr>
          <w:rFonts w:ascii="Arial" w:hAnsi="Arial"/>
          <w:b/>
          <w:color w:val="000000" w:themeColor="text1"/>
          <w:sz w:val="24"/>
          <w14:textFill>
            <w14:solidFill>
              <w14:schemeClr w14:val="tx1"/>
            </w14:solidFill>
          </w14:textFill>
        </w:rPr>
      </w:pPr>
      <w:r>
        <w:rPr>
          <w:rFonts w:ascii="Arial" w:hAnsi="Arial"/>
          <w:b/>
          <w:color w:val="000000" w:themeColor="text1"/>
          <w:sz w:val="24"/>
          <w:szCs w:val="24"/>
          <w14:textFill>
            <w14:solidFill>
              <w14:schemeClr w14:val="tx1"/>
            </w14:solidFill>
          </w14:textFill>
        </w:rPr>
        <w:t>Gothenburg, Sweden, 09</w:t>
      </w:r>
      <w:r>
        <w:rPr>
          <w:rFonts w:ascii="Arial" w:hAnsi="Arial"/>
          <w:b/>
          <w:color w:val="000000" w:themeColor="text1"/>
          <w:sz w:val="24"/>
          <w:szCs w:val="24"/>
          <w:vertAlign w:val="superscript"/>
          <w14:textFill>
            <w14:solidFill>
              <w14:schemeClr w14:val="tx1"/>
            </w14:solidFill>
          </w14:textFill>
        </w:rPr>
        <w:t xml:space="preserve">th </w:t>
      </w:r>
      <w:r>
        <w:rPr>
          <w:rFonts w:ascii="Arial" w:hAnsi="Arial"/>
          <w:b/>
          <w:color w:val="000000" w:themeColor="text1"/>
          <w:sz w:val="24"/>
          <w:szCs w:val="24"/>
          <w14:textFill>
            <w14:solidFill>
              <w14:schemeClr w14:val="tx1"/>
            </w14:solidFill>
          </w14:textFill>
        </w:rPr>
        <w:t>- 13</w:t>
      </w:r>
      <w:r>
        <w:rPr>
          <w:rFonts w:ascii="Arial" w:hAnsi="Arial"/>
          <w:b/>
          <w:color w:val="000000" w:themeColor="text1"/>
          <w:sz w:val="24"/>
          <w:szCs w:val="24"/>
          <w:vertAlign w:val="superscript"/>
          <w14:textFill>
            <w14:solidFill>
              <w14:schemeClr w14:val="tx1"/>
            </w14:solidFill>
          </w14:textFill>
        </w:rPr>
        <w:t>th</w:t>
      </w:r>
      <w:r>
        <w:rPr>
          <w:rFonts w:ascii="Arial" w:hAnsi="Arial"/>
          <w:b/>
          <w:color w:val="000000" w:themeColor="text1"/>
          <w:sz w:val="24"/>
          <w:szCs w:val="24"/>
          <w14:textFill>
            <w14:solidFill>
              <w14:schemeClr w14:val="tx1"/>
            </w14:solidFill>
          </w14:textFill>
        </w:rPr>
        <w:t>, Feb 2026</w:t>
      </w:r>
    </w:p>
    <w:p>
      <w:pPr>
        <w:spacing w:after="120"/>
        <w:ind w:left="1985" w:hanging="1985"/>
        <w:rPr>
          <w:rFonts w:ascii="Arial" w:hAnsi="Arial" w:eastAsia="MS Mincho" w:cs="Arial"/>
          <w:b/>
          <w:color w:val="000000" w:themeColor="text1"/>
          <w:sz w:val="22"/>
          <w14:textFill>
            <w14:solidFill>
              <w14:schemeClr w14:val="tx1"/>
            </w14:solidFill>
          </w14:textFill>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themeColor="text1"/>
          <w:sz w:val="22"/>
          <w:lang w:val="pt-BR" w:eastAsia="zh-CN"/>
          <w14:textFill>
            <w14:solidFill>
              <w14:schemeClr w14:val="tx1"/>
            </w14:solidFill>
          </w14:textFill>
        </w:rPr>
      </w:pPr>
      <w:r>
        <w:rPr>
          <w:rFonts w:ascii="Arial" w:hAnsi="Arial" w:eastAsia="MS Mincho" w:cs="Arial"/>
          <w:b/>
          <w:color w:val="000000" w:themeColor="text1"/>
          <w:sz w:val="22"/>
          <w:lang w:val="pt-BR"/>
          <w14:textFill>
            <w14:solidFill>
              <w14:schemeClr w14:val="tx1"/>
            </w14:solidFill>
          </w14:textFill>
        </w:rPr>
        <w:t>Agenda item:</w:t>
      </w:r>
      <w:r>
        <w:rPr>
          <w:rFonts w:ascii="Arial" w:hAnsi="Arial" w:eastAsia="MS Mincho" w:cs="Arial"/>
          <w:b/>
          <w:color w:val="000000" w:themeColor="text1"/>
          <w:sz w:val="22"/>
          <w:lang w:val="pt-BR"/>
          <w14:textFill>
            <w14:solidFill>
              <w14:schemeClr w14:val="tx1"/>
            </w14:solidFill>
          </w14:textFill>
        </w:rPr>
        <w:tab/>
      </w:r>
      <w:r>
        <w:rPr>
          <w:rFonts w:hint="eastAsia" w:ascii="Arial" w:hAnsi="Arial" w:eastAsia="MS Mincho" w:cs="Arial"/>
          <w:b/>
          <w:color w:val="000000" w:themeColor="text1"/>
          <w:sz w:val="22"/>
          <w:lang w:val="pt-BR" w:eastAsia="ja-JP"/>
          <w14:textFill>
            <w14:solidFill>
              <w14:schemeClr w14:val="tx1"/>
            </w14:solidFill>
          </w14:textFill>
        </w:rPr>
        <w:tab/>
      </w:r>
      <w:r>
        <w:rPr>
          <w:rFonts w:hint="eastAsia" w:ascii="Arial" w:hAnsi="Arial" w:eastAsia="MS Mincho" w:cs="Arial"/>
          <w:b/>
          <w:color w:val="000000" w:themeColor="text1"/>
          <w:sz w:val="22"/>
          <w:lang w:val="pt-BR" w:eastAsia="ja-JP"/>
          <w14:textFill>
            <w14:solidFill>
              <w14:schemeClr w14:val="tx1"/>
            </w14:solidFill>
          </w14:textFill>
        </w:rPr>
        <w:tab/>
      </w:r>
      <w:r>
        <w:rPr>
          <w:rFonts w:ascii="Arial" w:hAnsi="Arial" w:cs="Arial" w:eastAsiaTheme="minorEastAsia"/>
          <w:color w:val="000000" w:themeColor="text1"/>
          <w:sz w:val="22"/>
          <w:lang w:eastAsia="zh-CN"/>
          <w14:textFill>
            <w14:solidFill>
              <w14:schemeClr w14:val="tx1"/>
            </w14:solidFill>
          </w14:textFill>
        </w:rPr>
        <w:t>8.1</w:t>
      </w:r>
    </w:p>
    <w:p>
      <w:pPr>
        <w:spacing w:after="120"/>
        <w:ind w:left="1985" w:hanging="1985"/>
        <w:rPr>
          <w:rFonts w:ascii="Arial" w:hAnsi="Arial" w:cs="Arial"/>
          <w:color w:val="000000" w:themeColor="text1"/>
          <w:sz w:val="22"/>
          <w:lang w:eastAsia="zh-CN"/>
          <w14:textFill>
            <w14:solidFill>
              <w14:schemeClr w14:val="tx1"/>
            </w14:solidFill>
          </w14:textFill>
        </w:rPr>
      </w:pPr>
      <w:r>
        <w:rPr>
          <w:rFonts w:ascii="Arial" w:hAnsi="Arial" w:eastAsia="MS Mincho" w:cs="Arial"/>
          <w:b/>
          <w:color w:val="000000" w:themeColor="text1"/>
          <w:sz w:val="22"/>
          <w14:textFill>
            <w14:solidFill>
              <w14:schemeClr w14:val="tx1"/>
            </w14:solidFill>
          </w14:textFill>
        </w:rPr>
        <w:t>Source:</w:t>
      </w:r>
      <w:r>
        <w:rPr>
          <w:rFonts w:ascii="Arial" w:hAnsi="Arial" w:eastAsia="MS Mincho" w:cs="Arial"/>
          <w:b/>
          <w:color w:val="000000" w:themeColor="text1"/>
          <w:sz w:val="22"/>
          <w14:textFill>
            <w14:solidFill>
              <w14:schemeClr w14:val="tx1"/>
            </w14:solidFill>
          </w14:textFill>
        </w:rPr>
        <w:tab/>
      </w:r>
      <w:r>
        <w:rPr>
          <w:rFonts w:ascii="Arial" w:hAnsi="Arial" w:cs="Arial"/>
          <w:color w:val="000000" w:themeColor="text1"/>
          <w:sz w:val="22"/>
          <w:lang w:eastAsia="zh-CN"/>
          <w14:textFill>
            <w14:solidFill>
              <w14:schemeClr w14:val="tx1"/>
            </w14:solidFill>
          </w14:textFill>
        </w:rPr>
        <w:t>Moderator (China Telecom)</w:t>
      </w:r>
    </w:p>
    <w:p>
      <w:pPr>
        <w:spacing w:after="120"/>
        <w:ind w:left="1985" w:hanging="1985"/>
        <w:rPr>
          <w:rFonts w:ascii="Arial" w:hAnsi="Arial" w:cs="Arial" w:eastAsiaTheme="minorEastAsia"/>
          <w:color w:val="000000" w:themeColor="text1"/>
          <w:sz w:val="22"/>
          <w:lang w:eastAsia="zh-CN"/>
          <w14:textFill>
            <w14:solidFill>
              <w14:schemeClr w14:val="tx1"/>
            </w14:solidFill>
          </w14:textFill>
        </w:rPr>
      </w:pPr>
      <w:r>
        <w:rPr>
          <w:rFonts w:ascii="Arial" w:hAnsi="Arial" w:eastAsia="MS Mincho" w:cs="Arial"/>
          <w:b/>
          <w:color w:val="000000" w:themeColor="text1"/>
          <w:sz w:val="22"/>
          <w14:textFill>
            <w14:solidFill>
              <w14:schemeClr w14:val="tx1"/>
            </w14:solidFill>
          </w14:textFill>
        </w:rPr>
        <w:t>Title:</w:t>
      </w:r>
      <w:r>
        <w:rPr>
          <w:rFonts w:ascii="Arial" w:hAnsi="Arial" w:eastAsia="MS Mincho" w:cs="Arial"/>
          <w:b/>
          <w:color w:val="000000" w:themeColor="text1"/>
          <w:sz w:val="22"/>
          <w14:textFill>
            <w14:solidFill>
              <w14:schemeClr w14:val="tx1"/>
            </w14:solidFill>
          </w14:textFill>
        </w:rPr>
        <w:tab/>
      </w:r>
      <w:r>
        <w:rPr>
          <w:rFonts w:ascii="Arial" w:hAnsi="Arial" w:cs="Arial" w:eastAsiaTheme="minorEastAsia"/>
          <w:color w:val="000000" w:themeColor="text1"/>
          <w:sz w:val="22"/>
          <w:lang w:eastAsia="zh-CN"/>
          <w14:textFill>
            <w14:solidFill>
              <w14:schemeClr w14:val="tx1"/>
            </w14:solidFill>
          </w14:textFill>
        </w:rPr>
        <w:t>Topic Summary for [118][104-B] 6G spectrum (part II)</w:t>
      </w:r>
    </w:p>
    <w:p>
      <w:pPr>
        <w:spacing w:after="120"/>
        <w:ind w:left="1985" w:hanging="1985"/>
        <w:rPr>
          <w:rFonts w:ascii="Arial" w:hAnsi="Arial" w:cs="Arial" w:eastAsiaTheme="minorEastAsia"/>
          <w:color w:val="000000" w:themeColor="text1"/>
          <w:sz w:val="22"/>
          <w:lang w:eastAsia="zh-CN"/>
          <w14:textFill>
            <w14:solidFill>
              <w14:schemeClr w14:val="tx1"/>
            </w14:solidFill>
          </w14:textFill>
        </w:rPr>
      </w:pPr>
      <w:r>
        <w:rPr>
          <w:rFonts w:ascii="Arial" w:hAnsi="Arial" w:eastAsia="MS Mincho" w:cs="Arial"/>
          <w:b/>
          <w:color w:val="000000" w:themeColor="text1"/>
          <w:sz w:val="22"/>
          <w14:textFill>
            <w14:solidFill>
              <w14:schemeClr w14:val="tx1"/>
            </w14:solidFill>
          </w14:textFill>
        </w:rPr>
        <w:t>Document for:</w:t>
      </w:r>
      <w:r>
        <w:rPr>
          <w:rFonts w:ascii="Arial" w:hAnsi="Arial" w:eastAsia="MS Mincho" w:cs="Arial"/>
          <w:b/>
          <w:color w:val="000000" w:themeColor="text1"/>
          <w:sz w:val="22"/>
          <w14:textFill>
            <w14:solidFill>
              <w14:schemeClr w14:val="tx1"/>
            </w14:solidFill>
          </w14:textFill>
        </w:rPr>
        <w:tab/>
      </w:r>
      <w:r>
        <w:rPr>
          <w:rFonts w:ascii="Arial" w:hAnsi="Arial" w:cs="Arial" w:eastAsiaTheme="minorEastAsia"/>
          <w:color w:val="000000" w:themeColor="text1"/>
          <w:sz w:val="22"/>
          <w:lang w:eastAsia="zh-CN"/>
          <w14:textFill>
            <w14:solidFill>
              <w14:schemeClr w14:val="tx1"/>
            </w14:solidFill>
          </w14:textFill>
        </w:rPr>
        <w:t>Information</w:t>
      </w:r>
    </w:p>
    <w:p>
      <w:pPr>
        <w:pStyle w:val="2"/>
        <w:rPr>
          <w:rFonts w:eastAsiaTheme="minorEastAsia"/>
          <w:color w:val="000000" w:themeColor="text1"/>
          <w:lang w:eastAsia="zh-CN"/>
          <w14:textFill>
            <w14:solidFill>
              <w14:schemeClr w14:val="tx1"/>
            </w14:solidFill>
          </w14:textFill>
        </w:rPr>
      </w:pPr>
      <w:r>
        <w:rPr>
          <w:rFonts w:hint="eastAsia"/>
          <w:color w:val="000000" w:themeColor="text1"/>
          <w:lang w:eastAsia="ja-JP"/>
          <w14:textFill>
            <w14:solidFill>
              <w14:schemeClr w14:val="tx1"/>
            </w14:solidFill>
          </w14:textFill>
        </w:rPr>
        <w:t>Introduction</w:t>
      </w:r>
    </w:p>
    <w:p>
      <w:pPr>
        <w:adjustRightInd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According</w:t>
      </w:r>
      <w:r>
        <w:rPr>
          <w:color w:val="000000" w:themeColor="text1"/>
          <w:lang w:eastAsia="zh-CN"/>
          <w14:textFill>
            <w14:solidFill>
              <w14:schemeClr w14:val="tx1"/>
            </w14:solidFill>
          </w14:textFill>
        </w:rPr>
        <w:t xml:space="preserve"> to chairman’s guidance, t</w:t>
      </w:r>
      <w:r>
        <w:rPr>
          <w:rFonts w:hint="eastAsia"/>
          <w:color w:val="000000" w:themeColor="text1"/>
          <w:lang w:eastAsia="zh-CN"/>
          <w14:textFill>
            <w14:solidFill>
              <w14:schemeClr w14:val="tx1"/>
            </w14:solidFill>
          </w14:textFill>
        </w:rPr>
        <w:t>he</w:t>
      </w:r>
      <w:r>
        <w:rPr>
          <w:color w:val="000000" w:themeColor="text1"/>
          <w:lang w:eastAsia="zh-CN"/>
          <w14:textFill>
            <w14:solidFill>
              <w14:schemeClr w14:val="tx1"/>
            </w14:solidFill>
          </w14:textFill>
        </w:rPr>
        <w:t xml:space="preserve"> topics/sub-topics for [108] [104-B] 6G spectrum (part II) are listed as follows:</w:t>
      </w:r>
    </w:p>
    <w:p>
      <w:pPr>
        <w:pStyle w:val="149"/>
        <w:numPr>
          <w:ilvl w:val="0"/>
          <w:numId w:val="2"/>
        </w:numPr>
        <w:ind w:firstLineChars="0"/>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Topic#1: [8.5.3] Band group concept study</w:t>
      </w:r>
    </w:p>
    <w:p>
      <w:pPr>
        <w:pStyle w:val="149"/>
        <w:numPr>
          <w:ilvl w:val="0"/>
          <w:numId w:val="2"/>
        </w:numPr>
        <w:ind w:firstLineChars="0"/>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Topic#2: [8.5.1] Spectrum related regulatory survey</w:t>
      </w:r>
    </w:p>
    <w:p>
      <w:pPr>
        <w:pStyle w:val="2"/>
        <w:rPr>
          <w:color w:val="000000" w:themeColor="text1"/>
          <w:lang w:eastAsia="ja-JP"/>
          <w14:textFill>
            <w14:solidFill>
              <w14:schemeClr w14:val="tx1"/>
            </w14:solidFill>
          </w14:textFill>
        </w:rPr>
      </w:pPr>
      <w:r>
        <w:rPr>
          <w:color w:val="000000" w:themeColor="text1"/>
          <w:lang w:eastAsia="ja-JP"/>
          <w14:textFill>
            <w14:solidFill>
              <w14:schemeClr w14:val="tx1"/>
            </w14:solidFill>
          </w14:textFill>
        </w:rPr>
        <w:t xml:space="preserve">Topic #1: </w:t>
      </w:r>
      <w:r>
        <w:rPr>
          <w:color w:val="000000" w:themeColor="text1"/>
          <w:szCs w:val="24"/>
          <w:lang w:eastAsia="zh-CN"/>
          <w14:textFill>
            <w14:solidFill>
              <w14:schemeClr w14:val="tx1"/>
            </w14:solidFill>
          </w14:textFill>
        </w:rPr>
        <w:t>Band group concept study</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Companies</w:t>
      </w:r>
      <w:r>
        <w:rPr>
          <w:color w:val="000000" w:themeColor="text1"/>
          <w14:textFill>
            <w14:solidFill>
              <w14:schemeClr w14:val="tx1"/>
            </w14:solidFill>
          </w14:textFill>
        </w:rP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050"/>
        <w:gridCol w:w="7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vAlign w:val="center"/>
          </w:tcPr>
          <w:p>
            <w:p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eastAsia="Yu Mincho"/>
                <w:b/>
                <w:bCs/>
                <w:color w:val="000000" w:themeColor="text1"/>
                <w14:textFill>
                  <w14:solidFill>
                    <w14:schemeClr w14:val="tx1"/>
                  </w14:solidFill>
                </w14:textFill>
              </w:rPr>
              <w:t>T-doc number</w:t>
            </w:r>
          </w:p>
        </w:tc>
        <w:tc>
          <w:tcPr>
            <w:tcW w:w="1437" w:type="dxa"/>
            <w:vAlign w:val="center"/>
          </w:tcPr>
          <w:p>
            <w:p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eastAsia="Yu Mincho"/>
                <w:b/>
                <w:bCs/>
                <w:color w:val="000000" w:themeColor="text1"/>
                <w14:textFill>
                  <w14:solidFill>
                    <w14:schemeClr w14:val="tx1"/>
                  </w14:solidFill>
                </w14:textFill>
              </w:rPr>
              <w:t>Company</w:t>
            </w:r>
          </w:p>
        </w:tc>
        <w:tc>
          <w:tcPr>
            <w:tcW w:w="6772" w:type="dxa"/>
            <w:vAlign w:val="center"/>
          </w:tcPr>
          <w:p>
            <w:p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eastAsia="Yu Mincho"/>
                <w:b/>
                <w:bCs/>
                <w:color w:val="000000" w:themeColor="text1"/>
                <w14:textFill>
                  <w14:solidFill>
                    <w14:schemeClr w14:val="tx1"/>
                  </w14:solidFill>
                </w14:textFill>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R4-2600193</w:t>
            </w:r>
          </w:p>
        </w:tc>
        <w:tc>
          <w:tcPr>
            <w:tcW w:w="1437"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China Telecom</w:t>
            </w:r>
          </w:p>
        </w:tc>
        <w:tc>
          <w:tcPr>
            <w:tcW w:w="6772" w:type="dxa"/>
          </w:tcPr>
          <w:p>
            <w:pPr>
              <w:overflowPunct w:val="0"/>
              <w:autoSpaceDE w:val="0"/>
              <w:autoSpaceDN w:val="0"/>
              <w:adjustRightInd w:val="0"/>
              <w:textAlignment w:val="baseline"/>
              <w:rPr>
                <w:rFonts w:eastAsia="宋体"/>
                <w:color w:val="000000" w:themeColor="text1"/>
                <w:lang w:eastAsia="zh-CN"/>
                <w14:textFill>
                  <w14:solidFill>
                    <w14:schemeClr w14:val="tx1"/>
                  </w14:solidFill>
                </w14:textFill>
              </w:rPr>
            </w:pPr>
            <w:r>
              <w:rPr>
                <w:rFonts w:hint="eastAsia" w:eastAsia="宋体"/>
                <w:b/>
                <w:bCs/>
                <w:color w:val="000000" w:themeColor="text1"/>
                <w:lang w:eastAsia="zh-CN"/>
                <w14:textFill>
                  <w14:solidFill>
                    <w14:schemeClr w14:val="tx1"/>
                  </w14:solidFill>
                </w14:textFill>
              </w:rPr>
              <w:t>P</w:t>
            </w:r>
            <w:r>
              <w:rPr>
                <w:rFonts w:eastAsia="宋体"/>
                <w:b/>
                <w:bCs/>
                <w:color w:val="000000" w:themeColor="text1"/>
                <w:lang w:eastAsia="zh-CN"/>
                <w14:textFill>
                  <w14:solidFill>
                    <w14:schemeClr w14:val="tx1"/>
                  </w14:solidFill>
                </w14:textFill>
              </w:rPr>
              <w:t xml:space="preserve">roposal 1: </w:t>
            </w:r>
            <w:r>
              <w:rPr>
                <w:rFonts w:eastAsia="宋体"/>
                <w:color w:val="000000" w:themeColor="text1"/>
                <w:szCs w:val="22"/>
                <w:lang w:val="en-US" w:eastAsia="zh-CN"/>
                <w14:textFill>
                  <w14:solidFill>
                    <w14:schemeClr w14:val="tx1"/>
                  </w14:solidFill>
                </w14:textFill>
              </w:rPr>
              <w:t xml:space="preserve">Classify the bands to be several of band groups and </w:t>
            </w:r>
            <w:r>
              <w:rPr>
                <w:rFonts w:eastAsia="宋体"/>
                <w:color w:val="000000" w:themeColor="text1"/>
                <w:lang w:eastAsia="zh-CN"/>
                <w14:textFill>
                  <w14:solidFill>
                    <w14:schemeClr w14:val="tx1"/>
                  </w14:solidFill>
                </w14:textFill>
              </w:rPr>
              <w:t xml:space="preserve">define the band combinations as several CA groups based on different type of MSD requirements and band groups, each group includes band or band combination lists and share the same </w:t>
            </w:r>
            <w:r>
              <w:rPr>
                <w:rFonts w:hint="eastAsia" w:eastAsia="宋体"/>
                <w:color w:val="000000" w:themeColor="text1"/>
                <w:lang w:eastAsia="zh-CN"/>
                <w14:textFill>
                  <w14:solidFill>
                    <w14:schemeClr w14:val="tx1"/>
                  </w14:solidFill>
                </w14:textFill>
              </w:rPr>
              <w:t>requirements</w:t>
            </w:r>
            <w:r>
              <w:rPr>
                <w:rFonts w:eastAsia="宋体"/>
                <w:color w:val="000000" w:themeColor="text1"/>
                <w:lang w:eastAsia="zh-CN"/>
                <w14:textFill>
                  <w14:solidFill>
                    <w14:schemeClr w14:val="tx1"/>
                  </w14:solidFill>
                </w14:textFill>
              </w:rPr>
              <w:t>.</w:t>
            </w:r>
          </w:p>
          <w:p>
            <w:pPr>
              <w:overflowPunct w:val="0"/>
              <w:autoSpaceDE w:val="0"/>
              <w:autoSpaceDN w:val="0"/>
              <w:adjustRightInd w:val="0"/>
              <w:textAlignment w:val="baseline"/>
              <w:rPr>
                <w:rFonts w:eastAsia="宋体"/>
                <w:color w:val="000000" w:themeColor="text1"/>
                <w:szCs w:val="22"/>
                <w:lang w:eastAsia="zh-CN"/>
                <w14:textFill>
                  <w14:solidFill>
                    <w14:schemeClr w14:val="tx1"/>
                  </w14:solidFill>
                </w14:textFill>
              </w:rPr>
            </w:pPr>
            <w:r>
              <w:rPr>
                <w:rFonts w:eastAsia="宋体"/>
                <w:b/>
                <w:color w:val="000000" w:themeColor="text1"/>
                <w:szCs w:val="22"/>
                <w:lang w:eastAsia="zh-CN"/>
                <w14:textFill>
                  <w14:solidFill>
                    <w14:schemeClr w14:val="tx1"/>
                  </w14:solidFill>
                </w14:textFill>
              </w:rPr>
              <w:t>Proposal2:</w:t>
            </w:r>
            <w:r>
              <w:rPr>
                <w:rFonts w:eastAsia="宋体"/>
                <w:color w:val="000000" w:themeColor="text1"/>
                <w:szCs w:val="22"/>
                <w:lang w:eastAsia="zh-CN"/>
                <w14:textFill>
                  <w14:solidFill>
                    <w14:schemeClr w14:val="tx1"/>
                  </w14:solidFill>
                </w14:textFill>
              </w:rPr>
              <w:t xml:space="preserve"> For each CA group, we need to find the worst band or BC impacted by intermodulation interference and use its reference sensitivity degree as the MSD.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R4-2600298</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C</w:t>
            </w:r>
            <w:r>
              <w:rPr>
                <w:rFonts w:eastAsiaTheme="minorEastAsia"/>
                <w:color w:val="000000" w:themeColor="text1"/>
                <w:lang w:eastAsia="zh-CN"/>
                <w14:textFill>
                  <w14:solidFill>
                    <w14:schemeClr w14:val="tx1"/>
                  </w14:solidFill>
                </w14:textFill>
              </w:rPr>
              <w:t>ATT</w:t>
            </w:r>
          </w:p>
        </w:tc>
        <w:tc>
          <w:tcPr>
            <w:tcW w:w="6772" w:type="dxa"/>
          </w:tcPr>
          <w:p>
            <w:pPr>
              <w:overflowPunct w:val="0"/>
              <w:autoSpaceDE w:val="0"/>
              <w:autoSpaceDN w:val="0"/>
              <w:adjustRightInd w:val="0"/>
              <w:textAlignment w:val="baseline"/>
              <w:rPr>
                <w:rFonts w:eastAsia="Yu Mincho"/>
                <w:b/>
                <w:color w:val="000000" w:themeColor="text1"/>
                <w:lang w:eastAsia="zh-CN"/>
                <w14:textFill>
                  <w14:solidFill>
                    <w14:schemeClr w14:val="tx1"/>
                  </w14:solidFill>
                </w14:textFill>
              </w:rPr>
            </w:pPr>
            <w:r>
              <w:rPr>
                <w:rFonts w:hint="eastAsia" w:eastAsia="Yu Mincho"/>
                <w:b/>
                <w:color w:val="000000" w:themeColor="text1"/>
                <w14:textFill>
                  <w14:solidFill>
                    <w14:schemeClr w14:val="tx1"/>
                  </w14:solidFill>
                </w14:textFill>
              </w:rPr>
              <w:t xml:space="preserve">Proposal </w:t>
            </w:r>
            <w:r>
              <w:rPr>
                <w:rFonts w:hint="eastAsia" w:eastAsia="Yu Mincho"/>
                <w:b/>
                <w:color w:val="000000" w:themeColor="text1"/>
                <w:lang w:eastAsia="zh-CN"/>
                <w14:textFill>
                  <w14:solidFill>
                    <w14:schemeClr w14:val="tx1"/>
                  </w14:solidFill>
                </w14:textFill>
              </w:rPr>
              <w:t>1</w:t>
            </w:r>
            <w:r>
              <w:rPr>
                <w:rFonts w:hint="eastAsia" w:eastAsia="Yu Mincho"/>
                <w:b/>
                <w:color w:val="000000" w:themeColor="text1"/>
                <w14:textFill>
                  <w14:solidFill>
                    <w14:schemeClr w14:val="tx1"/>
                  </w14:solidFill>
                </w14:textFill>
              </w:rPr>
              <w:t xml:space="preserve">: </w:t>
            </w:r>
            <w:r>
              <w:rPr>
                <w:rFonts w:eastAsia="Yu Mincho"/>
                <w:b/>
                <w:color w:val="000000" w:themeColor="text1"/>
                <w14:textFill>
                  <w14:solidFill>
                    <w14:schemeClr w14:val="tx1"/>
                  </w14:solidFill>
                </w14:textFill>
              </w:rPr>
              <w:t>It is proposed that RAN4 consider a new frequency band definition</w:t>
            </w:r>
            <w:r>
              <w:rPr>
                <w:rFonts w:hint="eastAsia" w:eastAsia="Yu Mincho"/>
                <w:b/>
                <w:color w:val="000000" w:themeColor="text1"/>
                <w:lang w:eastAsia="zh-CN"/>
                <w14:textFill>
                  <w14:solidFill>
                    <w14:schemeClr w14:val="tx1"/>
                  </w14:solidFill>
                </w14:textFill>
              </w:rPr>
              <w:t xml:space="preserve"> i.e. frequency group for 6G. The frequency group could </w:t>
            </w:r>
            <w:r>
              <w:rPr>
                <w:rFonts w:eastAsia="Yu Mincho"/>
                <w:b/>
                <w:color w:val="000000" w:themeColor="text1"/>
                <w14:textFill>
                  <w14:solidFill>
                    <w14:schemeClr w14:val="tx1"/>
                  </w14:solidFill>
                </w14:textFill>
              </w:rPr>
              <w:t>categorize</w:t>
            </w:r>
            <w:r>
              <w:rPr>
                <w:rFonts w:hint="eastAsia" w:eastAsia="Yu Mincho"/>
                <w:b/>
                <w:color w:val="000000" w:themeColor="text1"/>
                <w:lang w:eastAsia="zh-CN"/>
                <w14:textFill>
                  <w14:solidFill>
                    <w14:schemeClr w14:val="tx1"/>
                  </w14:solidFill>
                </w14:textFill>
              </w:rPr>
              <w:t xml:space="preserve"> </w:t>
            </w:r>
            <w:r>
              <w:rPr>
                <w:rFonts w:eastAsia="Yu Mincho"/>
                <w:b/>
                <w:color w:val="000000" w:themeColor="text1"/>
                <w14:textFill>
                  <w14:solidFill>
                    <w14:schemeClr w14:val="tx1"/>
                  </w14:solidFill>
                </w14:textFill>
              </w:rPr>
              <w:t>bands within the same broader frequency range</w:t>
            </w:r>
            <w:r>
              <w:rPr>
                <w:rFonts w:hint="eastAsia" w:eastAsia="Yu Mincho"/>
                <w:b/>
                <w:color w:val="000000" w:themeColor="text1"/>
                <w:lang w:eastAsia="zh-CN"/>
                <w14:textFill>
                  <w14:solidFill>
                    <w14:schemeClr w14:val="tx1"/>
                  </w14:solidFill>
                </w14:textFill>
              </w:rPr>
              <w:t>, which is</w:t>
            </w:r>
            <w:r>
              <w:rPr>
                <w:rFonts w:eastAsia="Yu Mincho"/>
                <w:b/>
                <w:color w:val="000000" w:themeColor="text1"/>
                <w14:textFill>
                  <w14:solidFill>
                    <w14:schemeClr w14:val="tx1"/>
                  </w14:solidFill>
                </w14:textFill>
              </w:rPr>
              <w:t xml:space="preserve"> a continuous spectrum segment configurable to support uplink, downlink, or both, without the requirement for paired UL and DL operating bands</w:t>
            </w:r>
            <w:r>
              <w:rPr>
                <w:rFonts w:hint="eastAsia" w:eastAsia="Yu Mincho"/>
                <w:b/>
                <w:color w:val="000000" w:themeColor="text1"/>
                <w:lang w:eastAsia="zh-CN"/>
                <w14:textFill>
                  <w14:solidFill>
                    <w14:schemeClr w14:val="tx1"/>
                  </w14:solidFill>
                </w14:textFill>
              </w:rPr>
              <w:t>.</w:t>
            </w:r>
          </w:p>
          <w:p>
            <w:pPr>
              <w:overflowPunct w:val="0"/>
              <w:autoSpaceDE w:val="0"/>
              <w:autoSpaceDN w:val="0"/>
              <w:adjustRightInd w:val="0"/>
              <w:textAlignment w:val="baseline"/>
              <w:rPr>
                <w:rFonts w:eastAsia="Yu Mincho"/>
                <w:b/>
                <w:color w:val="000000" w:themeColor="text1"/>
                <w14:textFill>
                  <w14:solidFill>
                    <w14:schemeClr w14:val="tx1"/>
                  </w14:solidFill>
                </w14:textFill>
              </w:rPr>
            </w:pPr>
            <w:r>
              <w:rPr>
                <w:rFonts w:hint="eastAsia" w:eastAsia="Yu Mincho"/>
                <w:b/>
                <w:color w:val="000000" w:themeColor="text1"/>
                <w14:textFill>
                  <w14:solidFill>
                    <w14:schemeClr w14:val="tx1"/>
                  </w14:solidFill>
                </w14:textFill>
              </w:rPr>
              <w:t xml:space="preserve">Proposal </w:t>
            </w:r>
            <w:r>
              <w:rPr>
                <w:rFonts w:hint="eastAsia" w:eastAsia="Yu Mincho"/>
                <w:b/>
                <w:color w:val="000000" w:themeColor="text1"/>
                <w:lang w:eastAsia="zh-CN"/>
                <w14:textFill>
                  <w14:solidFill>
                    <w14:schemeClr w14:val="tx1"/>
                  </w14:solidFill>
                </w14:textFill>
              </w:rPr>
              <w:t>2</w:t>
            </w:r>
            <w:r>
              <w:rPr>
                <w:rFonts w:hint="eastAsia" w:eastAsia="Yu Mincho"/>
                <w:b/>
                <w:color w:val="000000" w:themeColor="text1"/>
                <w14:textFill>
                  <w14:solidFill>
                    <w14:schemeClr w14:val="tx1"/>
                  </w14:solidFill>
                </w14:textFill>
              </w:rPr>
              <w:t xml:space="preserve">: </w:t>
            </w:r>
            <w:r>
              <w:rPr>
                <w:rFonts w:eastAsia="Yu Mincho"/>
                <w:b/>
                <w:color w:val="000000" w:themeColor="text1"/>
                <w14:textFill>
                  <w14:solidFill>
                    <w14:schemeClr w14:val="tx1"/>
                  </w14:solidFill>
                </w14:textFill>
              </w:rPr>
              <w:t>A band combination can be defined based on the new frequency band definition concept by utilizing frequency</w:t>
            </w:r>
            <w:r>
              <w:rPr>
                <w:rFonts w:hint="eastAsia" w:eastAsia="Yu Mincho"/>
                <w:b/>
                <w:color w:val="000000" w:themeColor="text1"/>
                <w14:textFill>
                  <w14:solidFill>
                    <w14:schemeClr w14:val="tx1"/>
                  </w14:solidFill>
                </w14:textFill>
              </w:rPr>
              <w:t xml:space="preserve"> </w:t>
            </w:r>
            <w:r>
              <w:rPr>
                <w:rFonts w:eastAsia="Yu Mincho"/>
                <w:b/>
                <w:color w:val="000000" w:themeColor="text1"/>
                <w14:textFill>
                  <w14:solidFill>
                    <w14:schemeClr w14:val="tx1"/>
                  </w14:solidFill>
                </w14:textFill>
              </w:rPr>
              <w:t xml:space="preserve">groups and the </w:t>
            </w:r>
            <w:r>
              <w:rPr>
                <w:rFonts w:hint="eastAsia" w:eastAsia="Yu Mincho"/>
                <w:b/>
                <w:color w:val="000000" w:themeColor="text1"/>
                <w14:textFill>
                  <w14:solidFill>
                    <w14:schemeClr w14:val="tx1"/>
                  </w14:solidFill>
                </w14:textFill>
              </w:rPr>
              <w:t>UE</w:t>
            </w:r>
            <w:r>
              <w:rPr>
                <w:rFonts w:eastAsia="Yu Mincho"/>
                <w:b/>
                <w:color w:val="000000" w:themeColor="text1"/>
                <w14:textFill>
                  <w14:solidFill>
                    <w14:schemeClr w14:val="tx1"/>
                  </w14:solidFill>
                </w14:textFill>
              </w:rPr>
              <w:t xml:space="preserve">'s </w:t>
            </w:r>
            <w:r>
              <w:rPr>
                <w:rFonts w:hint="eastAsia" w:eastAsia="Yu Mincho"/>
                <w:b/>
                <w:color w:val="000000" w:themeColor="text1"/>
                <w14:textFill>
                  <w14:solidFill>
                    <w14:schemeClr w14:val="tx1"/>
                  </w14:solidFill>
                </w14:textFill>
              </w:rPr>
              <w:t>UL and DL</w:t>
            </w:r>
            <w:r>
              <w:rPr>
                <w:rFonts w:eastAsia="Yu Mincho"/>
                <w:b/>
                <w:color w:val="000000" w:themeColor="text1"/>
                <w14:textFill>
                  <w14:solidFill>
                    <w14:schemeClr w14:val="tx1"/>
                  </w14:solidFill>
                </w14:textFill>
              </w:rPr>
              <w:t xml:space="preserve"> pairing capability.</w:t>
            </w:r>
          </w:p>
          <w:p>
            <w:pPr>
              <w:overflowPunct w:val="0"/>
              <w:autoSpaceDE w:val="0"/>
              <w:autoSpaceDN w:val="0"/>
              <w:adjustRightInd w:val="0"/>
              <w:textAlignment w:val="baseline"/>
              <w:rPr>
                <w:rFonts w:eastAsia="Yu Mincho"/>
                <w:b/>
                <w:color w:val="000000" w:themeColor="text1"/>
                <w14:textFill>
                  <w14:solidFill>
                    <w14:schemeClr w14:val="tx1"/>
                  </w14:solidFill>
                </w14:textFill>
              </w:rPr>
            </w:pPr>
            <w:r>
              <w:rPr>
                <w:rFonts w:hint="eastAsia" w:eastAsia="Yu Mincho"/>
                <w:b/>
                <w:color w:val="000000" w:themeColor="text1"/>
                <w14:textFill>
                  <w14:solidFill>
                    <w14:schemeClr w14:val="tx1"/>
                  </w14:solidFill>
                </w14:textFill>
              </w:rPr>
              <w:t xml:space="preserve">Proposal </w:t>
            </w:r>
            <w:r>
              <w:rPr>
                <w:rFonts w:hint="eastAsia" w:eastAsia="Yu Mincho"/>
                <w:b/>
                <w:color w:val="000000" w:themeColor="text1"/>
                <w:lang w:eastAsia="zh-CN"/>
                <w14:textFill>
                  <w14:solidFill>
                    <w14:schemeClr w14:val="tx1"/>
                  </w14:solidFill>
                </w14:textFill>
              </w:rPr>
              <w:t>3</w:t>
            </w:r>
            <w:r>
              <w:rPr>
                <w:rFonts w:hint="eastAsia" w:eastAsia="Yu Mincho"/>
                <w:b/>
                <w:color w:val="000000" w:themeColor="text1"/>
                <w14:textFill>
                  <w14:solidFill>
                    <w14:schemeClr w14:val="tx1"/>
                  </w14:solidFill>
                </w14:textFill>
              </w:rPr>
              <w:t xml:space="preserve">: </w:t>
            </w:r>
            <w:r>
              <w:rPr>
                <w:rFonts w:eastAsia="Yu Mincho"/>
                <w:b/>
                <w:color w:val="000000" w:themeColor="text1"/>
                <w14:textFill>
                  <w14:solidFill>
                    <w14:schemeClr w14:val="tx1"/>
                  </w14:solidFill>
                </w14:textFill>
              </w:rPr>
              <w:t>It is recommended to define only one SCS per frequency group.</w:t>
            </w:r>
          </w:p>
          <w:p>
            <w:pPr>
              <w:overflowPunct w:val="0"/>
              <w:autoSpaceDE w:val="0"/>
              <w:autoSpaceDN w:val="0"/>
              <w:adjustRightInd w:val="0"/>
              <w:textAlignment w:val="baseline"/>
              <w:rPr>
                <w:rFonts w:eastAsia="Yu Mincho"/>
                <w:b/>
                <w:color w:val="000000" w:themeColor="text1"/>
                <w:lang w:eastAsia="zh-CN"/>
                <w14:textFill>
                  <w14:solidFill>
                    <w14:schemeClr w14:val="tx1"/>
                  </w14:solidFill>
                </w14:textFill>
              </w:rPr>
            </w:pPr>
            <w:r>
              <w:rPr>
                <w:rFonts w:hint="eastAsia" w:eastAsia="Yu Mincho"/>
                <w:b/>
                <w:color w:val="000000" w:themeColor="text1"/>
                <w14:textFill>
                  <w14:solidFill>
                    <w14:schemeClr w14:val="tx1"/>
                  </w14:solidFill>
                </w14:textFill>
              </w:rPr>
              <w:t xml:space="preserve">Proposal </w:t>
            </w:r>
            <w:r>
              <w:rPr>
                <w:rFonts w:hint="eastAsia" w:eastAsia="Yu Mincho"/>
                <w:b/>
                <w:color w:val="000000" w:themeColor="text1"/>
                <w:lang w:eastAsia="zh-CN"/>
                <w14:textFill>
                  <w14:solidFill>
                    <w14:schemeClr w14:val="tx1"/>
                  </w14:solidFill>
                </w14:textFill>
              </w:rPr>
              <w:t>4</w:t>
            </w:r>
            <w:r>
              <w:rPr>
                <w:rFonts w:hint="eastAsia" w:eastAsia="Yu Mincho"/>
                <w:b/>
                <w:color w:val="000000" w:themeColor="text1"/>
                <w14:textFill>
                  <w14:solidFill>
                    <w14:schemeClr w14:val="tx1"/>
                  </w14:solidFill>
                </w14:textFill>
              </w:rPr>
              <w:t xml:space="preserve">: </w:t>
            </w:r>
            <w:r>
              <w:rPr>
                <w:rFonts w:eastAsia="Yu Mincho"/>
                <w:b/>
                <w:color w:val="000000" w:themeColor="text1"/>
                <w14:textFill>
                  <w14:solidFill>
                    <w14:schemeClr w14:val="tx1"/>
                  </w14:solidFill>
                </w14:textFill>
              </w:rPr>
              <w:t>RAN</w:t>
            </w:r>
            <w:r>
              <w:rPr>
                <w:rFonts w:hint="eastAsia" w:eastAsia="Yu Mincho"/>
                <w:b/>
                <w:color w:val="000000" w:themeColor="text1"/>
                <w:lang w:eastAsia="zh-CN"/>
                <w14:textFill>
                  <w14:solidFill>
                    <w14:schemeClr w14:val="tx1"/>
                  </w14:solidFill>
                </w14:textFill>
              </w:rPr>
              <w:t xml:space="preserve">4 could take Table 1 as the baseline for the FR1 </w:t>
            </w:r>
            <w:r>
              <w:rPr>
                <w:rFonts w:hint="eastAsia" w:eastAsia="Yu Mincho"/>
                <w:b/>
                <w:color w:val="000000" w:themeColor="text1"/>
                <w14:textFill>
                  <w14:solidFill>
                    <w14:schemeClr w14:val="tx1"/>
                  </w14:solidFill>
                </w14:textFill>
              </w:rPr>
              <w:t>frequency</w:t>
            </w:r>
            <w:r>
              <w:rPr>
                <w:rFonts w:hint="eastAsia" w:eastAsiaTheme="minorEastAsia"/>
                <w:b/>
                <w:color w:val="000000" w:themeColor="text1"/>
                <w14:textFill>
                  <w14:solidFill>
                    <w14:schemeClr w14:val="tx1"/>
                  </w14:solidFill>
                </w14:textFill>
              </w:rPr>
              <w:t xml:space="preserve"> group definition</w:t>
            </w:r>
            <w:r>
              <w:rPr>
                <w:rFonts w:hint="eastAsia" w:eastAsiaTheme="minorEastAsia"/>
                <w:b/>
                <w:color w:val="000000" w:themeColor="text1"/>
                <w:lang w:eastAsia="zh-CN"/>
                <w14:textFill>
                  <w14:solidFill>
                    <w14:schemeClr w14:val="tx1"/>
                  </w14:solidFill>
                </w14:textFill>
              </w:rPr>
              <w:t>.</w:t>
            </w:r>
          </w:p>
          <w:p>
            <w:pPr>
              <w:overflowPunct w:val="0"/>
              <w:autoSpaceDE w:val="0"/>
              <w:autoSpaceDN w:val="0"/>
              <w:adjustRightInd w:val="0"/>
              <w:textAlignment w:val="baseline"/>
              <w:rPr>
                <w:rFonts w:eastAsia="Yu Mincho"/>
                <w:b/>
                <w:color w:val="000000" w:themeColor="text1"/>
                <w:lang w:eastAsia="zh-CN"/>
                <w14:textFill>
                  <w14:solidFill>
                    <w14:schemeClr w14:val="tx1"/>
                  </w14:solidFill>
                </w14:textFill>
              </w:rPr>
            </w:pPr>
            <w:r>
              <w:rPr>
                <w:rFonts w:hint="eastAsia" w:eastAsia="Yu Mincho"/>
                <w:b/>
                <w:color w:val="000000" w:themeColor="text1"/>
                <w14:textFill>
                  <w14:solidFill>
                    <w14:schemeClr w14:val="tx1"/>
                  </w14:solidFill>
                </w14:textFill>
              </w:rPr>
              <w:t xml:space="preserve">Proposal </w:t>
            </w:r>
            <w:r>
              <w:rPr>
                <w:rFonts w:hint="eastAsia" w:eastAsia="Yu Mincho"/>
                <w:b/>
                <w:color w:val="000000" w:themeColor="text1"/>
                <w:lang w:eastAsia="zh-CN"/>
                <w14:textFill>
                  <w14:solidFill>
                    <w14:schemeClr w14:val="tx1"/>
                  </w14:solidFill>
                </w14:textFill>
              </w:rPr>
              <w:t>5</w:t>
            </w:r>
            <w:r>
              <w:rPr>
                <w:rFonts w:hint="eastAsia" w:eastAsia="Yu Mincho"/>
                <w:b/>
                <w:color w:val="000000" w:themeColor="text1"/>
                <w14:textFill>
                  <w14:solidFill>
                    <w14:schemeClr w14:val="tx1"/>
                  </w14:solidFill>
                </w14:textFill>
              </w:rPr>
              <w:t xml:space="preserve">: </w:t>
            </w:r>
            <w:r>
              <w:rPr>
                <w:rFonts w:eastAsia="Yu Mincho"/>
                <w:b/>
                <w:color w:val="000000" w:themeColor="text1"/>
                <w14:textFill>
                  <w14:solidFill>
                    <w14:schemeClr w14:val="tx1"/>
                  </w14:solidFill>
                </w14:textFill>
              </w:rPr>
              <w:t>RAN</w:t>
            </w:r>
            <w:r>
              <w:rPr>
                <w:rFonts w:hint="eastAsia" w:eastAsia="Yu Mincho"/>
                <w:b/>
                <w:color w:val="000000" w:themeColor="text1"/>
                <w:lang w:eastAsia="zh-CN"/>
                <w14:textFill>
                  <w14:solidFill>
                    <w14:schemeClr w14:val="tx1"/>
                  </w14:solidFill>
                </w14:textFill>
              </w:rPr>
              <w:t xml:space="preserve">4 could take Table 2 as the baseline for the FR1 </w:t>
            </w:r>
            <w:r>
              <w:rPr>
                <w:rFonts w:hint="eastAsia" w:eastAsia="Yu Mincho"/>
                <w:b/>
                <w:color w:val="000000" w:themeColor="text1"/>
                <w14:textFill>
                  <w14:solidFill>
                    <w14:schemeClr w14:val="tx1"/>
                  </w14:solidFill>
                </w14:textFill>
              </w:rPr>
              <w:t>Band</w:t>
            </w:r>
            <w:r>
              <w:rPr>
                <w:rFonts w:hint="eastAsia" w:eastAsia="Yu Mincho"/>
                <w:b/>
                <w:color w:val="000000" w:themeColor="text1"/>
                <w:lang w:eastAsia="zh-CN"/>
                <w14:textFill>
                  <w14:solidFill>
                    <w14:schemeClr w14:val="tx1"/>
                  </w14:solidFill>
                </w14:textFill>
              </w:rPr>
              <w:t xml:space="preserve"> </w:t>
            </w:r>
            <w:r>
              <w:rPr>
                <w:rFonts w:eastAsia="Yu Mincho"/>
                <w:b/>
                <w:color w:val="000000" w:themeColor="text1"/>
                <w:lang w:eastAsia="zh-CN"/>
                <w14:textFill>
                  <w14:solidFill>
                    <w14:schemeClr w14:val="tx1"/>
                  </w14:solidFill>
                </w14:textFill>
              </w:rPr>
              <w:t>combination</w:t>
            </w:r>
            <w:r>
              <w:rPr>
                <w:rFonts w:hint="eastAsia" w:eastAsiaTheme="minorEastAsia"/>
                <w:b/>
                <w:color w:val="000000" w:themeColor="text1"/>
                <w14:textFill>
                  <w14:solidFill>
                    <w14:schemeClr w14:val="tx1"/>
                  </w14:solidFill>
                </w14:textFill>
              </w:rPr>
              <w:t xml:space="preserve"> definition</w:t>
            </w:r>
            <w:r>
              <w:rPr>
                <w:rFonts w:hint="eastAsia" w:eastAsiaTheme="minorEastAsia"/>
                <w:b/>
                <w:color w:val="000000" w:themeColor="text1"/>
                <w:lang w:eastAsia="zh-CN"/>
                <w14:textFill>
                  <w14:solidFill>
                    <w14:schemeClr w14:val="tx1"/>
                  </w14:solidFill>
                </w14:textFill>
              </w:rPr>
              <w:t>.</w:t>
            </w:r>
          </w:p>
          <w:p>
            <w:pPr>
              <w:overflowPunct w:val="0"/>
              <w:autoSpaceDE w:val="0"/>
              <w:autoSpaceDN w:val="0"/>
              <w:adjustRightInd w:val="0"/>
              <w:textAlignment w:val="baseline"/>
              <w:rPr>
                <w:rFonts w:eastAsia="Yu Mincho"/>
                <w:color w:val="000000" w:themeColor="text1"/>
                <w:lang w:eastAsia="zh-CN"/>
                <w14:textFill>
                  <w14:solidFill>
                    <w14:schemeClr w14:val="tx1"/>
                  </w14:solidFill>
                </w14:textFill>
              </w:rPr>
            </w:pPr>
            <w:r>
              <w:rPr>
                <w:rFonts w:hint="eastAsia" w:eastAsia="Yu Mincho"/>
                <w:b/>
                <w:color w:val="000000" w:themeColor="text1"/>
                <w14:textFill>
                  <w14:solidFill>
                    <w14:schemeClr w14:val="tx1"/>
                  </w14:solidFill>
                </w14:textFill>
              </w:rPr>
              <w:t xml:space="preserve">Proposal </w:t>
            </w:r>
            <w:r>
              <w:rPr>
                <w:rFonts w:hint="eastAsia" w:eastAsia="Yu Mincho"/>
                <w:b/>
                <w:color w:val="000000" w:themeColor="text1"/>
                <w:lang w:eastAsia="zh-CN"/>
                <w14:textFill>
                  <w14:solidFill>
                    <w14:schemeClr w14:val="tx1"/>
                  </w14:solidFill>
                </w14:textFill>
              </w:rPr>
              <w:t>6</w:t>
            </w:r>
            <w:r>
              <w:rPr>
                <w:rFonts w:hint="eastAsia" w:eastAsia="Yu Mincho"/>
                <w:b/>
                <w:color w:val="000000" w:themeColor="text1"/>
                <w14:textFill>
                  <w14:solidFill>
                    <w14:schemeClr w14:val="tx1"/>
                  </w14:solidFill>
                </w14:textFill>
              </w:rPr>
              <w:t xml:space="preserve">:  </w:t>
            </w:r>
            <w:r>
              <w:rPr>
                <w:rFonts w:eastAsia="Yu Mincho"/>
                <w:b/>
                <w:color w:val="000000" w:themeColor="text1"/>
                <w:szCs w:val="21"/>
                <w14:textFill>
                  <w14:solidFill>
                    <w14:schemeClr w14:val="tx1"/>
                  </w14:solidFill>
                </w14:textFill>
              </w:rPr>
              <w:t xml:space="preserve">Paired uplink and downlink may reside within a single frequency group or across different frequency groups; accordingly, they share the same </w:t>
            </w:r>
            <w:r>
              <w:rPr>
                <w:rFonts w:hint="eastAsia" w:eastAsia="Yu Mincho"/>
                <w:b/>
                <w:color w:val="000000" w:themeColor="text1"/>
                <w:szCs w:val="21"/>
                <w:lang w:eastAsia="zh-CN"/>
                <w14:textFill>
                  <w14:solidFill>
                    <w14:schemeClr w14:val="tx1"/>
                  </w14:solidFill>
                </w14:textFill>
              </w:rPr>
              <w:t>SCS</w:t>
            </w:r>
            <w:r>
              <w:rPr>
                <w:rFonts w:eastAsia="Yu Mincho"/>
                <w:b/>
                <w:color w:val="000000" w:themeColor="text1"/>
                <w:szCs w:val="21"/>
                <w14:textFill>
                  <w14:solidFill>
                    <w14:schemeClr w14:val="tx1"/>
                  </w14:solidFill>
                </w14:textFill>
              </w:rPr>
              <w:t xml:space="preserve"> when belonging to the same</w:t>
            </w:r>
            <w:r>
              <w:rPr>
                <w:rFonts w:hint="eastAsia" w:eastAsia="Yu Mincho"/>
                <w:b/>
                <w:color w:val="000000" w:themeColor="text1"/>
                <w:szCs w:val="21"/>
                <w:lang w:eastAsia="zh-CN"/>
                <w14:textFill>
                  <w14:solidFill>
                    <w14:schemeClr w14:val="tx1"/>
                  </w14:solidFill>
                </w14:textFill>
              </w:rPr>
              <w:t xml:space="preserve"> frequency</w:t>
            </w:r>
            <w:r>
              <w:rPr>
                <w:rFonts w:eastAsia="Yu Mincho"/>
                <w:b/>
                <w:color w:val="000000" w:themeColor="text1"/>
                <w:szCs w:val="21"/>
                <w14:textFill>
                  <w14:solidFill>
                    <w14:schemeClr w14:val="tx1"/>
                  </w14:solidFill>
                </w14:textFill>
              </w:rPr>
              <w:t xml:space="preserve"> group, while the SCS may differ if they are allocated to separate frequency groups.</w:t>
            </w:r>
          </w:p>
          <w:p>
            <w:pPr>
              <w:tabs>
                <w:tab w:val="right" w:pos="9639"/>
              </w:tabs>
              <w:overflowPunct w:val="0"/>
              <w:autoSpaceDE w:val="0"/>
              <w:autoSpaceDN w:val="0"/>
              <w:adjustRightInd w:val="0"/>
              <w:textAlignment w:val="baseline"/>
              <w:rPr>
                <w:rFonts w:eastAsia="Yu Mincho"/>
                <w:color w:val="000000" w:themeColor="text1"/>
                <w:lang w:eastAsia="zh-CN"/>
                <w14:textFill>
                  <w14:solidFill>
                    <w14:schemeClr w14:val="tx1"/>
                  </w14:solidFill>
                </w14:textFill>
              </w:rPr>
            </w:pPr>
            <w:r>
              <w:rPr>
                <w:rFonts w:hint="eastAsia" w:eastAsia="Yu Mincho"/>
                <w:b/>
                <w:color w:val="000000" w:themeColor="text1"/>
                <w14:textFill>
                  <w14:solidFill>
                    <w14:schemeClr w14:val="tx1"/>
                  </w14:solidFill>
                </w14:textFill>
              </w:rPr>
              <w:t xml:space="preserve">Proposal </w:t>
            </w:r>
            <w:r>
              <w:rPr>
                <w:rFonts w:hint="eastAsia" w:eastAsia="Yu Mincho"/>
                <w:b/>
                <w:color w:val="000000" w:themeColor="text1"/>
                <w:lang w:eastAsia="zh-CN"/>
                <w14:textFill>
                  <w14:solidFill>
                    <w14:schemeClr w14:val="tx1"/>
                  </w14:solidFill>
                </w14:textFill>
              </w:rPr>
              <w:t>7</w:t>
            </w:r>
            <w:r>
              <w:rPr>
                <w:rFonts w:hint="eastAsia" w:eastAsia="Yu Mincho"/>
                <w:b/>
                <w:color w:val="000000" w:themeColor="text1"/>
                <w14:textFill>
                  <w14:solidFill>
                    <w14:schemeClr w14:val="tx1"/>
                  </w14:solidFill>
                </w14:textFill>
              </w:rPr>
              <w:t xml:space="preserve">: </w:t>
            </w:r>
            <w:r>
              <w:rPr>
                <w:rFonts w:eastAsia="Yu Mincho"/>
                <w:b/>
                <w:color w:val="000000" w:themeColor="text1"/>
                <w14:textFill>
                  <w14:solidFill>
                    <w14:schemeClr w14:val="tx1"/>
                  </w14:solidFill>
                </w14:textFill>
              </w:rPr>
              <w:t>Band combination encompasses two types: intra-cell, which corresponds</w:t>
            </w:r>
            <w:r>
              <w:rPr>
                <w:rFonts w:hint="eastAsia" w:eastAsia="Yu Mincho"/>
                <w:b/>
                <w:color w:val="000000" w:themeColor="text1"/>
                <w:lang w:eastAsia="zh-CN"/>
                <w14:textFill>
                  <w14:solidFill>
                    <w14:schemeClr w14:val="tx1"/>
                  </w14:solidFill>
                </w14:textFill>
              </w:rPr>
              <w:t xml:space="preserve"> to</w:t>
            </w:r>
            <w:r>
              <w:rPr>
                <w:rFonts w:eastAsia="Yu Mincho"/>
                <w:b/>
                <w:color w:val="000000" w:themeColor="text1"/>
                <w14:textFill>
                  <w14:solidFill>
                    <w14:schemeClr w14:val="tx1"/>
                  </w14:solidFill>
                </w14:textFill>
              </w:rPr>
              <w:t xml:space="preserve"> a single cell, and inter-cell, which corresponds</w:t>
            </w:r>
            <w:r>
              <w:rPr>
                <w:rFonts w:hint="eastAsia" w:eastAsia="Yu Mincho"/>
                <w:b/>
                <w:color w:val="000000" w:themeColor="text1"/>
                <w:lang w:eastAsia="zh-CN"/>
                <w14:textFill>
                  <w14:solidFill>
                    <w14:schemeClr w14:val="tx1"/>
                  </w14:solidFill>
                </w14:textFill>
              </w:rPr>
              <w:t xml:space="preserve"> to</w:t>
            </w:r>
            <w:r>
              <w:rPr>
                <w:rFonts w:eastAsia="Yu Mincho"/>
                <w:b/>
                <w:color w:val="000000" w:themeColor="text1"/>
                <w14:textFill>
                  <w14:solidFill>
                    <w14:schemeClr w14:val="tx1"/>
                  </w14:solidFill>
                </w14:textFill>
              </w:rPr>
              <w:t xml:space="preserve"> multiple cells.</w:t>
            </w:r>
          </w:p>
          <w:p>
            <w:pPr>
              <w:overflowPunct w:val="0"/>
              <w:autoSpaceDE w:val="0"/>
              <w:autoSpaceDN w:val="0"/>
              <w:adjustRightInd w:val="0"/>
              <w:textAlignment w:val="baseline"/>
              <w:rPr>
                <w:rFonts w:eastAsia="Yu Mincho"/>
                <w:b/>
                <w:color w:val="000000" w:themeColor="text1"/>
                <w:lang w:eastAsia="zh-CN"/>
                <w14:textFill>
                  <w14:solidFill>
                    <w14:schemeClr w14:val="tx1"/>
                  </w14:solidFill>
                </w14:textFill>
              </w:rPr>
            </w:pPr>
            <w:r>
              <w:rPr>
                <w:rFonts w:hint="eastAsia" w:eastAsia="Yu Mincho"/>
                <w:b/>
                <w:color w:val="000000" w:themeColor="text1"/>
                <w14:textFill>
                  <w14:solidFill>
                    <w14:schemeClr w14:val="tx1"/>
                  </w14:solidFill>
                </w14:textFill>
              </w:rPr>
              <w:t xml:space="preserve">Proposal </w:t>
            </w:r>
            <w:r>
              <w:rPr>
                <w:rFonts w:hint="eastAsia" w:eastAsia="Yu Mincho"/>
                <w:b/>
                <w:color w:val="000000" w:themeColor="text1"/>
                <w:lang w:eastAsia="zh-CN"/>
                <w14:textFill>
                  <w14:solidFill>
                    <w14:schemeClr w14:val="tx1"/>
                  </w14:solidFill>
                </w14:textFill>
              </w:rPr>
              <w:t>8: The</w:t>
            </w:r>
            <w:r>
              <w:rPr>
                <w:rFonts w:eastAsia="Yu Mincho"/>
                <w:b/>
                <w:color w:val="000000" w:themeColor="text1"/>
                <w:lang w:eastAsia="zh-CN"/>
                <w14:textFill>
                  <w14:solidFill>
                    <w14:schemeClr w14:val="tx1"/>
                  </w14:solidFill>
                </w14:textFill>
              </w:rPr>
              <w:t xml:space="preserve"> inter-group </w:t>
            </w:r>
            <w:r>
              <w:rPr>
                <w:rFonts w:hint="eastAsia" w:eastAsia="Yu Mincho"/>
                <w:b/>
                <w:color w:val="000000" w:themeColor="text1"/>
                <w:lang w:eastAsia="zh-CN"/>
                <w14:textFill>
                  <w14:solidFill>
                    <w14:schemeClr w14:val="tx1"/>
                  </w14:solidFill>
                </w14:textFill>
              </w:rPr>
              <w:t>CA</w:t>
            </w:r>
            <w:r>
              <w:rPr>
                <w:rFonts w:eastAsia="Yu Mincho"/>
                <w:b/>
                <w:color w:val="000000" w:themeColor="text1"/>
                <w:lang w:eastAsia="zh-CN"/>
                <w14:textFill>
                  <w14:solidFill>
                    <w14:schemeClr w14:val="tx1"/>
                  </w14:solidFill>
                </w14:textFill>
              </w:rPr>
              <w:t xml:space="preserve"> will be inter-band</w:t>
            </w:r>
            <w:r>
              <w:rPr>
                <w:rFonts w:hint="eastAsia" w:eastAsia="Yu Mincho"/>
                <w:b/>
                <w:color w:val="000000" w:themeColor="text1"/>
                <w:lang w:eastAsia="zh-CN"/>
                <w14:textFill>
                  <w14:solidFill>
                    <w14:schemeClr w14:val="tx1"/>
                  </w14:solidFill>
                </w14:textFill>
              </w:rPr>
              <w:t xml:space="preserve"> CA</w:t>
            </w:r>
            <w:r>
              <w:rPr>
                <w:rFonts w:eastAsia="Yu Mincho"/>
                <w:b/>
                <w:color w:val="000000" w:themeColor="text1"/>
                <w:lang w:eastAsia="zh-CN"/>
                <w14:textFill>
                  <w14:solidFill>
                    <w14:schemeClr w14:val="tx1"/>
                  </w14:solidFill>
                </w14:textFill>
              </w:rPr>
              <w:t>, whereas intra-group CA may constitute either an inter-band or an intra-band CA.</w:t>
            </w:r>
          </w:p>
          <w:p>
            <w:pPr>
              <w:overflowPunct w:val="0"/>
              <w:autoSpaceDE w:val="0"/>
              <w:autoSpaceDN w:val="0"/>
              <w:adjustRightInd w:val="0"/>
              <w:textAlignment w:val="baseline"/>
              <w:rPr>
                <w:rFonts w:eastAsia="Yu Mincho"/>
                <w:b/>
                <w:color w:val="000000" w:themeColor="text1"/>
                <w:lang w:eastAsia="zh-CN"/>
                <w14:textFill>
                  <w14:solidFill>
                    <w14:schemeClr w14:val="tx1"/>
                  </w14:solidFill>
                </w14:textFill>
              </w:rPr>
            </w:pPr>
            <w:r>
              <w:rPr>
                <w:rFonts w:hint="eastAsia" w:eastAsia="Yu Mincho"/>
                <w:b/>
                <w:color w:val="000000" w:themeColor="text1"/>
                <w14:textFill>
                  <w14:solidFill>
                    <w14:schemeClr w14:val="tx1"/>
                  </w14:solidFill>
                </w14:textFill>
              </w:rPr>
              <w:t xml:space="preserve">Proposal </w:t>
            </w:r>
            <w:r>
              <w:rPr>
                <w:rFonts w:hint="eastAsia" w:eastAsia="Yu Mincho"/>
                <w:b/>
                <w:color w:val="000000" w:themeColor="text1"/>
                <w:lang w:eastAsia="zh-CN"/>
                <w14:textFill>
                  <w14:solidFill>
                    <w14:schemeClr w14:val="tx1"/>
                  </w14:solidFill>
                </w14:textFill>
              </w:rPr>
              <w:t>9:</w:t>
            </w:r>
            <w:r>
              <w:rPr>
                <w:rFonts w:eastAsia="Yu Mincho"/>
                <w:color w:val="000000" w:themeColor="text1"/>
                <w:lang w:eastAsia="zh-CN"/>
                <w14:textFill>
                  <w14:solidFill>
                    <w14:schemeClr w14:val="tx1"/>
                  </w14:solidFill>
                </w14:textFill>
              </w:rPr>
              <w:t xml:space="preserve"> </w:t>
            </w:r>
            <w:r>
              <w:rPr>
                <w:rFonts w:eastAsia="Yu Mincho"/>
                <w:b/>
                <w:color w:val="000000" w:themeColor="text1"/>
                <w:lang w:eastAsia="zh-CN"/>
                <w14:textFill>
                  <w14:solidFill>
                    <w14:schemeClr w14:val="tx1"/>
                  </w14:solidFill>
                </w14:textFill>
              </w:rPr>
              <w:t>For</w:t>
            </w:r>
            <w:r>
              <w:rPr>
                <w:rFonts w:hint="eastAsia" w:eastAsia="Yu Mincho"/>
                <w:b/>
                <w:color w:val="000000" w:themeColor="text1"/>
                <w:lang w:eastAsia="zh-CN"/>
                <w14:textFill>
                  <w14:solidFill>
                    <w14:schemeClr w14:val="tx1"/>
                  </w14:solidFill>
                </w14:textFill>
              </w:rPr>
              <w:t xml:space="preserve"> UE</w:t>
            </w:r>
            <w:r>
              <w:rPr>
                <w:rFonts w:eastAsia="Yu Mincho"/>
                <w:b/>
                <w:color w:val="000000" w:themeColor="text1"/>
                <w:lang w:eastAsia="zh-CN"/>
                <w14:textFill>
                  <w14:solidFill>
                    <w14:schemeClr w14:val="tx1"/>
                  </w14:solidFill>
                </w14:textFill>
              </w:rPr>
              <w:t xml:space="preserve"> inter-band </w:t>
            </w:r>
            <w:r>
              <w:rPr>
                <w:rFonts w:hint="eastAsia" w:eastAsia="Yu Mincho"/>
                <w:b/>
                <w:color w:val="000000" w:themeColor="text1"/>
                <w:lang w:eastAsia="zh-CN"/>
                <w14:textFill>
                  <w14:solidFill>
                    <w14:schemeClr w14:val="tx1"/>
                  </w14:solidFill>
                </w14:textFill>
              </w:rPr>
              <w:t>CA</w:t>
            </w:r>
            <w:r>
              <w:rPr>
                <w:rFonts w:eastAsia="Yu Mincho"/>
                <w:b/>
                <w:color w:val="000000" w:themeColor="text1"/>
                <w:lang w:eastAsia="zh-CN"/>
                <w14:textFill>
                  <w14:solidFill>
                    <w14:schemeClr w14:val="tx1"/>
                  </w14:solidFill>
                </w14:textFill>
              </w:rPr>
              <w:t xml:space="preserve">, when the </w:t>
            </w:r>
            <w:r>
              <w:rPr>
                <w:rFonts w:hint="eastAsia" w:eastAsia="Yu Mincho"/>
                <w:b/>
                <w:color w:val="000000" w:themeColor="text1"/>
                <w:lang w:eastAsia="zh-CN"/>
                <w14:textFill>
                  <w14:solidFill>
                    <w14:schemeClr w14:val="tx1"/>
                  </w14:solidFill>
                </w14:textFill>
              </w:rPr>
              <w:t xml:space="preserve">component </w:t>
            </w:r>
            <w:r>
              <w:rPr>
                <w:rFonts w:eastAsia="Yu Mincho"/>
                <w:b/>
                <w:color w:val="000000" w:themeColor="text1"/>
                <w:lang w:eastAsia="zh-CN"/>
                <w14:textFill>
                  <w14:solidFill>
                    <w14:schemeClr w14:val="tx1"/>
                  </w14:solidFill>
                </w14:textFill>
              </w:rPr>
              <w:t>frequencies reside exclusively within a single frequency group, the</w:t>
            </w:r>
            <w:r>
              <w:rPr>
                <w:rFonts w:hint="eastAsia" w:eastAsia="Yu Mincho"/>
                <w:b/>
                <w:color w:val="000000" w:themeColor="text1"/>
                <w:lang w:eastAsia="zh-CN"/>
                <w14:textFill>
                  <w14:solidFill>
                    <w14:schemeClr w14:val="tx1"/>
                  </w14:solidFill>
                </w14:textFill>
              </w:rPr>
              <w:t xml:space="preserve"> </w:t>
            </w:r>
            <w:r>
              <w:rPr>
                <w:rFonts w:eastAsia="Yu Mincho"/>
                <w:b/>
                <w:color w:val="000000" w:themeColor="text1"/>
                <w:lang w:eastAsia="zh-CN"/>
                <w14:textFill>
                  <w14:solidFill>
                    <w14:schemeClr w14:val="tx1"/>
                  </w14:solidFill>
                </w14:textFill>
              </w:rPr>
              <w:t>intra-group CA should be configured. In all other scenarios, the configuration should employ inter-group CA, or a suitable combination of inter-group and intra-group CA.</w:t>
            </w:r>
          </w:p>
          <w:p>
            <w:pPr>
              <w:overflowPunct w:val="0"/>
              <w:autoSpaceDE w:val="0"/>
              <w:autoSpaceDN w:val="0"/>
              <w:adjustRightInd w:val="0"/>
              <w:textAlignment w:val="baseline"/>
              <w:rPr>
                <w:rFonts w:eastAsiaTheme="minorEastAsia"/>
                <w:b/>
                <w:color w:val="000000" w:themeColor="text1"/>
                <w:lang w:eastAsia="zh-CN"/>
                <w14:textFill>
                  <w14:solidFill>
                    <w14:schemeClr w14:val="tx1"/>
                  </w14:solidFill>
                </w14:textFill>
              </w:rPr>
            </w:pPr>
            <w:r>
              <w:rPr>
                <w:rFonts w:hint="eastAsia" w:eastAsia="Yu Mincho"/>
                <w:b/>
                <w:color w:val="000000" w:themeColor="text1"/>
                <w14:textFill>
                  <w14:solidFill>
                    <w14:schemeClr w14:val="tx1"/>
                  </w14:solidFill>
                </w14:textFill>
              </w:rPr>
              <w:t>Proposal 1</w:t>
            </w:r>
            <w:r>
              <w:rPr>
                <w:rFonts w:hint="eastAsia" w:eastAsia="Yu Mincho"/>
                <w:b/>
                <w:color w:val="000000" w:themeColor="text1"/>
                <w:lang w:eastAsia="zh-CN"/>
                <w14:textFill>
                  <w14:solidFill>
                    <w14:schemeClr w14:val="tx1"/>
                  </w14:solidFill>
                </w14:textFill>
              </w:rPr>
              <w:t>0</w:t>
            </w:r>
            <w:r>
              <w:rPr>
                <w:rFonts w:hint="eastAsia" w:eastAsia="Yu Mincho"/>
                <w:b/>
                <w:color w:val="000000" w:themeColor="text1"/>
                <w14:textFill>
                  <w14:solidFill>
                    <w14:schemeClr w14:val="tx1"/>
                  </w14:solidFill>
                </w14:textFill>
              </w:rPr>
              <w:t xml:space="preserve">: </w:t>
            </w:r>
            <w:r>
              <w:rPr>
                <w:rFonts w:eastAsia="Yu Mincho"/>
                <w:b/>
                <w:color w:val="000000" w:themeColor="text1"/>
                <w14:textFill>
                  <w14:solidFill>
                    <w14:schemeClr w14:val="tx1"/>
                  </w14:solidFill>
                </w14:textFill>
              </w:rPr>
              <w:t>For UE intra-band CA, the intra</w:t>
            </w:r>
            <w:r>
              <w:rPr>
                <w:rFonts w:hint="eastAsia" w:eastAsia="Yu Mincho"/>
                <w:b/>
                <w:color w:val="000000" w:themeColor="text1"/>
                <w14:textFill>
                  <w14:solidFill>
                    <w14:schemeClr w14:val="tx1"/>
                  </w14:solidFill>
                </w14:textFill>
              </w:rPr>
              <w:t>-</w:t>
            </w:r>
            <w:r>
              <w:rPr>
                <w:rFonts w:eastAsia="Yu Mincho"/>
                <w:b/>
                <w:color w:val="000000" w:themeColor="text1"/>
                <w14:textFill>
                  <w14:solidFill>
                    <w14:schemeClr w14:val="tx1"/>
                  </w14:solidFill>
                </w14:textFill>
              </w:rPr>
              <w:t>group</w:t>
            </w:r>
            <w:r>
              <w:rPr>
                <w:rFonts w:hint="eastAsia" w:eastAsia="Yu Mincho"/>
                <w:b/>
                <w:color w:val="000000" w:themeColor="text1"/>
                <w14:textFill>
                  <w14:solidFill>
                    <w14:schemeClr w14:val="tx1"/>
                  </w14:solidFill>
                </w14:textFill>
              </w:rPr>
              <w:t xml:space="preserve"> CA</w:t>
            </w:r>
            <w:r>
              <w:rPr>
                <w:rFonts w:hint="eastAsia" w:eastAsia="Yu Mincho"/>
                <w:b/>
                <w:color w:val="000000" w:themeColor="text1"/>
                <w:lang w:eastAsia="zh-CN"/>
                <w14:textFill>
                  <w14:solidFill>
                    <w14:schemeClr w14:val="tx1"/>
                  </w14:solidFill>
                </w14:textFill>
              </w:rPr>
              <w:t xml:space="preserve"> should be defined</w:t>
            </w:r>
            <w:r>
              <w:rPr>
                <w:rFonts w:hint="eastAsia" w:eastAsia="Yu Mincho"/>
                <w:b/>
                <w:color w:val="000000" w:themeColor="text1"/>
                <w14:textFill>
                  <w14:solidFill>
                    <w14:schemeClr w14:val="tx1"/>
                  </w14:solidFill>
                </w14:textFill>
              </w:rPr>
              <w:t xml:space="preserve">. </w:t>
            </w:r>
            <w:r>
              <w:rPr>
                <w:rFonts w:hint="eastAsia" w:eastAsia="Yu Mincho"/>
                <w:b/>
                <w:color w:val="000000" w:themeColor="text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R4-2600370</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Samsung</w:t>
            </w:r>
          </w:p>
        </w:tc>
        <w:tc>
          <w:tcPr>
            <w:tcW w:w="6772" w:type="dxa"/>
          </w:tcPr>
          <w:p>
            <w:pPr>
              <w:overflowPunct w:val="0"/>
              <w:autoSpaceDE w:val="0"/>
              <w:autoSpaceDN w:val="0"/>
              <w:adjustRightInd w:val="0"/>
              <w:textAlignment w:val="baseline"/>
              <w:rPr>
                <w:rFonts w:eastAsia="Yu Mincho"/>
                <w:b/>
                <w:color w:val="000000" w:themeColor="text1"/>
                <w14:textFill>
                  <w14:solidFill>
                    <w14:schemeClr w14:val="tx1"/>
                  </w14:solidFill>
                </w14:textFill>
              </w:rPr>
            </w:pPr>
            <w:r>
              <w:rPr>
                <w:rFonts w:eastAsia="Yu Mincho"/>
                <w:b/>
                <w:color w:val="000000" w:themeColor="text1"/>
                <w14:textFill>
                  <w14:solidFill>
                    <w14:schemeClr w14:val="tx1"/>
                  </w14:solidFill>
                </w14:textFill>
              </w:rPr>
              <w:t xml:space="preserve">Proposal 1: The band grouping approach for simplifying requirements has already been implemented in 5G. A similar concept could be effectively adopted in 6G to streamline the requirements and process. </w:t>
            </w:r>
          </w:p>
          <w:p>
            <w:pPr>
              <w:overflowPunct w:val="0"/>
              <w:autoSpaceDE w:val="0"/>
              <w:autoSpaceDN w:val="0"/>
              <w:adjustRightInd w:val="0"/>
              <w:textAlignment w:val="baseline"/>
              <w:rPr>
                <w:rFonts w:eastAsia="Yu Mincho"/>
                <w:b/>
                <w:color w:val="000000" w:themeColor="text1"/>
                <w14:textFill>
                  <w14:solidFill>
                    <w14:schemeClr w14:val="tx1"/>
                  </w14:solidFill>
                </w14:textFill>
              </w:rPr>
            </w:pPr>
            <w:r>
              <w:rPr>
                <w:rFonts w:eastAsia="Yu Mincho"/>
                <w:b/>
                <w:color w:val="000000" w:themeColor="text1"/>
                <w14:textFill>
                  <w14:solidFill>
                    <w14:schemeClr w14:val="tx1"/>
                  </w14:solidFill>
                </w14:textFill>
              </w:rPr>
              <w:t>-</w:t>
            </w:r>
            <w:r>
              <w:rPr>
                <w:rFonts w:eastAsia="Yu Mincho"/>
                <w:b/>
                <w:color w:val="000000" w:themeColor="text1"/>
                <w14:textFill>
                  <w14:solidFill>
                    <w14:schemeClr w14:val="tx1"/>
                  </w14:solidFill>
                </w14:textFill>
              </w:rPr>
              <w:tab/>
            </w:r>
            <w:r>
              <w:rPr>
                <w:rFonts w:eastAsia="Yu Mincho"/>
                <w:b/>
                <w:color w:val="000000" w:themeColor="text1"/>
                <w14:textFill>
                  <w14:solidFill>
                    <w14:schemeClr w14:val="tx1"/>
                  </w14:solidFill>
                </w14:textFill>
              </w:rPr>
              <w:t>This doesnot require UE RF architecture change</w:t>
            </w:r>
          </w:p>
          <w:p>
            <w:pPr>
              <w:overflowPunct w:val="0"/>
              <w:autoSpaceDE w:val="0"/>
              <w:autoSpaceDN w:val="0"/>
              <w:adjustRightInd w:val="0"/>
              <w:textAlignment w:val="baseline"/>
              <w:rPr>
                <w:rFonts w:eastAsia="Yu Mincho"/>
                <w:b/>
                <w:color w:val="000000" w:themeColor="text1"/>
                <w14:textFill>
                  <w14:solidFill>
                    <w14:schemeClr w14:val="tx1"/>
                  </w14:solidFill>
                </w14:textFill>
              </w:rPr>
            </w:pPr>
            <w:r>
              <w:rPr>
                <w:rFonts w:eastAsia="Yu Mincho"/>
                <w:b/>
                <w:color w:val="000000" w:themeColor="text1"/>
                <w14:textFill>
                  <w14:solidFill>
                    <w14:schemeClr w14:val="tx1"/>
                  </w14:solidFill>
                </w14:textFill>
              </w:rPr>
              <w:t>Observation 1: In our understanding, the 6G UE architecture is unlikely to undergo fundamental changes since CA remains as a key feature. Therefore, it is unclear to us what specific RF architecture discussions are being proposed.</w:t>
            </w:r>
          </w:p>
          <w:p>
            <w:pPr>
              <w:overflowPunct w:val="0"/>
              <w:autoSpaceDE w:val="0"/>
              <w:autoSpaceDN w:val="0"/>
              <w:adjustRightInd w:val="0"/>
              <w:textAlignment w:val="baseline"/>
              <w:rPr>
                <w:rFonts w:eastAsia="Yu Mincho"/>
                <w:b/>
                <w:color w:val="000000" w:themeColor="text1"/>
                <w14:textFill>
                  <w14:solidFill>
                    <w14:schemeClr w14:val="tx1"/>
                  </w14:solidFill>
                </w14:textFill>
              </w:rPr>
            </w:pPr>
            <w:r>
              <w:rPr>
                <w:rFonts w:eastAsia="Yu Mincho"/>
                <w:b/>
                <w:color w:val="000000" w:themeColor="text1"/>
                <w14:textFill>
                  <w14:solidFill>
                    <w14:schemeClr w14:val="tx1"/>
                  </w14:solidFill>
                </w14:textFill>
              </w:rPr>
              <w:t>Proposal 2: It should be clarified what specific RF architecture discussions are being proposed for band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R4-2600464</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Xiaomi</w:t>
            </w:r>
          </w:p>
        </w:tc>
        <w:tc>
          <w:tcPr>
            <w:tcW w:w="6772" w:type="dxa"/>
          </w:tcPr>
          <w:p>
            <w:pPr>
              <w:overflowPunct w:val="0"/>
              <w:autoSpaceDE w:val="0"/>
              <w:autoSpaceDN w:val="0"/>
              <w:adjustRightInd w:val="0"/>
              <w:textAlignment w:val="baseline"/>
              <w:rPr>
                <w:rFonts w:eastAsia="Yu Mincho" w:asciiTheme="minorHAnsi" w:hAnsiTheme="minorHAnsi" w:cstheme="minorHAnsi"/>
                <w:b/>
                <w:bCs/>
                <w:color w:val="000000" w:themeColor="text1"/>
                <w:lang w:val="en-US" w:eastAsia="zh-CN"/>
                <w14:textFill>
                  <w14:solidFill>
                    <w14:schemeClr w14:val="tx1"/>
                  </w14:solidFill>
                </w14:textFill>
              </w:rPr>
            </w:pPr>
            <w:r>
              <w:rPr>
                <w:rFonts w:eastAsia="Yu Mincho" w:asciiTheme="minorHAnsi" w:hAnsiTheme="minorHAnsi" w:cstheme="minorHAnsi"/>
                <w:b/>
                <w:bCs/>
                <w:color w:val="000000" w:themeColor="text1"/>
                <w:lang w:val="en-US" w:eastAsia="zh-CN"/>
                <w14:textFill>
                  <w14:solidFill>
                    <w14:schemeClr w14:val="tx1"/>
                  </w14:solidFill>
                </w14:textFill>
              </w:rPr>
              <w:t>Observation 1: Following pain points observed for 5G band combination handling:</w:t>
            </w:r>
          </w:p>
          <w:p>
            <w:pPr>
              <w:pStyle w:val="149"/>
              <w:numPr>
                <w:ilvl w:val="0"/>
                <w:numId w:val="3"/>
              </w:numPr>
              <w:spacing w:line="259" w:lineRule="auto"/>
              <w:ind w:firstLineChars="0"/>
              <w:rPr>
                <w:rFonts w:asciiTheme="minorHAnsi" w:hAnsiTheme="minorHAnsi" w:cstheme="minorHAnsi"/>
                <w:b/>
                <w:bCs/>
                <w:color w:val="000000" w:themeColor="text1"/>
                <w:lang w:val="en-US" w:eastAsia="zh-CN"/>
                <w14:textFill>
                  <w14:solidFill>
                    <w14:schemeClr w14:val="tx1"/>
                  </w14:solidFill>
                </w14:textFill>
              </w:rPr>
            </w:pPr>
            <w:r>
              <w:rPr>
                <w:rFonts w:asciiTheme="minorHAnsi" w:hAnsiTheme="minorHAnsi" w:cstheme="minorHAnsi"/>
                <w:b/>
                <w:bCs/>
                <w:color w:val="000000" w:themeColor="text1"/>
                <w:lang w:val="en-US" w:eastAsia="zh-CN"/>
                <w14:textFill>
                  <w14:solidFill>
                    <w14:schemeClr w14:val="tx1"/>
                  </w14:solidFill>
                </w14:textFill>
              </w:rPr>
              <w:t>Accumulative band combinations increase specification work, product development complexity, conformance test complexity, and capability signaling overhead (&lt;10% standardized band combos really deployed/commercialized).</w:t>
            </w:r>
          </w:p>
          <w:p>
            <w:pPr>
              <w:overflowPunct w:val="0"/>
              <w:autoSpaceDE w:val="0"/>
              <w:autoSpaceDN w:val="0"/>
              <w:adjustRightInd w:val="0"/>
              <w:textAlignment w:val="baseline"/>
              <w:rPr>
                <w:rFonts w:eastAsia="Yu Mincho" w:asciiTheme="minorHAnsi" w:hAnsiTheme="minorHAnsi" w:cstheme="minorHAnsi"/>
                <w:b/>
                <w:bCs/>
                <w:color w:val="000000" w:themeColor="text1"/>
                <w:lang w:val="en-US" w:eastAsia="zh-CN"/>
                <w14:textFill>
                  <w14:solidFill>
                    <w14:schemeClr w14:val="tx1"/>
                  </w14:solidFill>
                </w14:textFill>
              </w:rPr>
            </w:pPr>
            <w:r>
              <w:rPr>
                <w:rFonts w:eastAsia="Yu Mincho" w:asciiTheme="minorHAnsi" w:hAnsiTheme="minorHAnsi" w:cstheme="minorHAnsi"/>
                <w:b/>
                <w:bCs/>
                <w:color w:val="000000" w:themeColor="text1"/>
                <w:lang w:val="en-US" w:eastAsia="zh-CN"/>
                <w14:textFill>
                  <w14:solidFill>
                    <w14:schemeClr w14:val="tx1"/>
                  </w14:solidFill>
                </w14:textFill>
              </w:rPr>
              <w:t>Proposal 1: Both data base tool and new CA/band combination requirements structure e.g., “band group” concept can be considered together to simplify CA/band combination introduction for 6GR.</w:t>
            </w:r>
          </w:p>
          <w:p>
            <w:pPr>
              <w:pStyle w:val="149"/>
              <w:numPr>
                <w:ilvl w:val="0"/>
                <w:numId w:val="3"/>
              </w:numPr>
              <w:spacing w:line="259" w:lineRule="auto"/>
              <w:ind w:firstLineChars="0"/>
              <w:jc w:val="both"/>
              <w:rPr>
                <w:rFonts w:asciiTheme="minorHAnsi" w:hAnsiTheme="minorHAnsi" w:cstheme="minorHAnsi"/>
                <w:b/>
                <w:bCs/>
                <w:color w:val="000000" w:themeColor="text1"/>
                <w:lang w:val="en-US" w:eastAsia="zh-CN"/>
                <w14:textFill>
                  <w14:solidFill>
                    <w14:schemeClr w14:val="tx1"/>
                  </w14:solidFill>
                </w14:textFill>
              </w:rPr>
            </w:pPr>
            <w:r>
              <w:rPr>
                <w:rFonts w:asciiTheme="minorHAnsi" w:hAnsiTheme="minorHAnsi" w:eastAsiaTheme="minorEastAsia" w:cstheme="minorHAnsi"/>
                <w:b/>
                <w:bCs/>
                <w:color w:val="000000" w:themeColor="text1"/>
                <w:lang w:val="en-US" w:eastAsia="zh-CN"/>
                <w14:textFill>
                  <w14:solidFill>
                    <w14:schemeClr w14:val="tx1"/>
                  </w14:solidFill>
                </w14:textFill>
              </w:rPr>
              <w:t>Data</w:t>
            </w:r>
            <w:r>
              <w:rPr>
                <w:rFonts w:asciiTheme="minorHAnsi" w:hAnsiTheme="minorHAnsi" w:cstheme="minorHAnsi"/>
                <w:b/>
                <w:bCs/>
                <w:color w:val="000000" w:themeColor="text1"/>
                <w:lang w:val="en-US" w:eastAsia="zh-CN"/>
                <w14:textFill>
                  <w14:solidFill>
                    <w14:schemeClr w14:val="tx1"/>
                  </w14:solidFill>
                </w14:textFill>
              </w:rPr>
              <w:t xml:space="preserve"> base tool and “band group” concept is not contradicted with each other </w:t>
            </w:r>
          </w:p>
          <w:p>
            <w:pPr>
              <w:pStyle w:val="149"/>
              <w:numPr>
                <w:ilvl w:val="0"/>
                <w:numId w:val="3"/>
              </w:numPr>
              <w:spacing w:line="259" w:lineRule="auto"/>
              <w:ind w:firstLineChars="0"/>
              <w:jc w:val="both"/>
              <w:rPr>
                <w:rFonts w:asciiTheme="minorHAnsi" w:hAnsiTheme="minorHAnsi" w:cstheme="minorHAnsi"/>
                <w:b/>
                <w:bCs/>
                <w:color w:val="000000" w:themeColor="text1"/>
                <w:lang w:val="en-US" w:eastAsia="zh-CN"/>
                <w14:textFill>
                  <w14:solidFill>
                    <w14:schemeClr w14:val="tx1"/>
                  </w14:solidFill>
                </w14:textFill>
              </w:rPr>
            </w:pPr>
            <w:r>
              <w:rPr>
                <w:rFonts w:asciiTheme="minorHAnsi" w:hAnsiTheme="minorHAnsi" w:eastAsiaTheme="minorEastAsia" w:cstheme="minorHAnsi"/>
                <w:b/>
                <w:bCs/>
                <w:color w:val="000000" w:themeColor="text1"/>
                <w:lang w:val="en-US" w:eastAsia="zh-CN"/>
                <w14:textFill>
                  <w14:solidFill>
                    <w14:schemeClr w14:val="tx1"/>
                  </w14:solidFill>
                </w14:textFill>
              </w:rPr>
              <w:t xml:space="preserve">Band group concept is still under CA structure </w:t>
            </w:r>
          </w:p>
          <w:p>
            <w:pPr>
              <w:overflowPunct w:val="0"/>
              <w:autoSpaceDE w:val="0"/>
              <w:autoSpaceDN w:val="0"/>
              <w:adjustRightInd w:val="0"/>
              <w:textAlignment w:val="baseline"/>
              <w:rPr>
                <w:rFonts w:eastAsia="Yu Mincho" w:asciiTheme="minorHAnsi" w:hAnsiTheme="minorHAnsi" w:cstheme="minorHAnsi"/>
                <w:b/>
                <w:bCs/>
                <w:color w:val="000000" w:themeColor="text1"/>
                <w:lang w:eastAsia="zh-CN"/>
                <w14:textFill>
                  <w14:solidFill>
                    <w14:schemeClr w14:val="tx1"/>
                  </w14:solidFill>
                </w14:textFill>
              </w:rPr>
            </w:pPr>
            <w:r>
              <w:rPr>
                <w:rFonts w:eastAsia="Yu Mincho" w:asciiTheme="minorHAnsi" w:hAnsiTheme="minorHAnsi" w:cstheme="minorHAnsi"/>
                <w:b/>
                <w:bCs/>
                <w:color w:val="000000" w:themeColor="text1"/>
                <w:lang w:eastAsia="zh-CN"/>
                <w14:textFill>
                  <w14:solidFill>
                    <w14:schemeClr w14:val="tx1"/>
                  </w14:solidFill>
                </w14:textFill>
              </w:rPr>
              <w:t>Proposal 2: RAN4 study band group concept for band combination requirements to justify following potential benefits/meaning:</w:t>
            </w:r>
          </w:p>
          <w:p>
            <w:pPr>
              <w:pStyle w:val="149"/>
              <w:numPr>
                <w:ilvl w:val="0"/>
                <w:numId w:val="4"/>
              </w:numPr>
              <w:spacing w:line="259" w:lineRule="auto"/>
              <w:ind w:firstLineChars="0"/>
              <w:jc w:val="both"/>
              <w:rPr>
                <w:rFonts w:asciiTheme="minorHAnsi" w:hAnsiTheme="minorHAnsi" w:cstheme="minorHAnsi"/>
                <w:b/>
                <w:bCs/>
                <w:color w:val="000000" w:themeColor="text1"/>
                <w:lang w:eastAsia="zh-CN"/>
                <w14:textFill>
                  <w14:solidFill>
                    <w14:schemeClr w14:val="tx1"/>
                  </w14:solidFill>
                </w14:textFill>
              </w:rPr>
            </w:pPr>
            <w:r>
              <w:rPr>
                <w:rFonts w:asciiTheme="minorHAnsi" w:hAnsiTheme="minorHAnsi" w:eastAsiaTheme="minorEastAsia" w:cstheme="minorHAnsi"/>
                <w:b/>
                <w:bCs/>
                <w:color w:val="000000" w:themeColor="text1"/>
                <w:lang w:val="en-US" w:eastAsia="zh-CN"/>
                <w14:textFill>
                  <w14:solidFill>
                    <w14:schemeClr w14:val="tx1"/>
                  </w14:solidFill>
                </w14:textFill>
              </w:rPr>
              <w:t>Simplify RAN4 specification work on BC specific requirements</w:t>
            </w:r>
          </w:p>
          <w:p>
            <w:pPr>
              <w:pStyle w:val="149"/>
              <w:numPr>
                <w:ilvl w:val="0"/>
                <w:numId w:val="4"/>
              </w:numPr>
              <w:spacing w:line="259" w:lineRule="auto"/>
              <w:ind w:firstLineChars="0"/>
              <w:jc w:val="both"/>
              <w:rPr>
                <w:rFonts w:asciiTheme="minorHAnsi" w:hAnsiTheme="minorHAnsi" w:cstheme="minorHAnsi"/>
                <w:b/>
                <w:bCs/>
                <w:color w:val="000000" w:themeColor="text1"/>
                <w:lang w:eastAsia="zh-CN"/>
                <w14:textFill>
                  <w14:solidFill>
                    <w14:schemeClr w14:val="tx1"/>
                  </w14:solidFill>
                </w14:textFill>
              </w:rPr>
            </w:pPr>
            <w:r>
              <w:rPr>
                <w:rFonts w:asciiTheme="minorHAnsi" w:hAnsiTheme="minorHAnsi" w:eastAsiaTheme="minorEastAsia" w:cstheme="minorHAnsi"/>
                <w:b/>
                <w:bCs/>
                <w:color w:val="000000" w:themeColor="text1"/>
                <w:lang w:val="en-US" w:eastAsia="zh-CN"/>
                <w14:textFill>
                  <w14:solidFill>
                    <w14:schemeClr w14:val="tx1"/>
                  </w14:solidFill>
                </w14:textFill>
              </w:rPr>
              <w:t xml:space="preserve">Save UE conformance test effort </w:t>
            </w:r>
          </w:p>
          <w:p>
            <w:pPr>
              <w:pStyle w:val="149"/>
              <w:numPr>
                <w:ilvl w:val="0"/>
                <w:numId w:val="4"/>
              </w:numPr>
              <w:spacing w:line="259" w:lineRule="auto"/>
              <w:ind w:firstLineChars="0"/>
              <w:jc w:val="both"/>
              <w:rPr>
                <w:rFonts w:asciiTheme="minorHAnsi" w:hAnsiTheme="minorHAnsi" w:cstheme="minorHAnsi"/>
                <w:b/>
                <w:bCs/>
                <w:color w:val="000000" w:themeColor="text1"/>
                <w:lang w:eastAsia="zh-CN"/>
                <w14:textFill>
                  <w14:solidFill>
                    <w14:schemeClr w14:val="tx1"/>
                  </w14:solidFill>
                </w14:textFill>
              </w:rPr>
            </w:pPr>
            <w:r>
              <w:rPr>
                <w:rFonts w:asciiTheme="minorHAnsi" w:hAnsiTheme="minorHAnsi" w:eastAsiaTheme="minorEastAsia" w:cstheme="minorHAnsi"/>
                <w:b/>
                <w:bCs/>
                <w:color w:val="000000" w:themeColor="text1"/>
                <w:lang w:val="en-US" w:eastAsia="zh-CN"/>
                <w14:textFill>
                  <w14:solidFill>
                    <w14:schemeClr w14:val="tx1"/>
                  </w14:solidFill>
                </w14:textFill>
              </w:rPr>
              <w:t>Simplify and save UE capability reporting overhead</w:t>
            </w:r>
          </w:p>
          <w:p>
            <w:pPr>
              <w:overflowPunct w:val="0"/>
              <w:autoSpaceDE w:val="0"/>
              <w:autoSpaceDN w:val="0"/>
              <w:adjustRightInd w:val="0"/>
              <w:textAlignment w:val="baseline"/>
              <w:rPr>
                <w:rFonts w:eastAsia="Yu Mincho" w:asciiTheme="minorHAnsi" w:hAnsiTheme="minorHAnsi" w:cstheme="minorHAnsi"/>
                <w:b/>
                <w:bCs/>
                <w:color w:val="000000" w:themeColor="text1"/>
                <w:lang w:eastAsia="zh-CN"/>
                <w14:textFill>
                  <w14:solidFill>
                    <w14:schemeClr w14:val="tx1"/>
                  </w14:solidFill>
                </w14:textFill>
              </w:rPr>
            </w:pPr>
            <w:r>
              <w:rPr>
                <w:rFonts w:eastAsia="Yu Mincho" w:asciiTheme="minorHAnsi" w:hAnsiTheme="minorHAnsi" w:cstheme="minorHAnsi"/>
                <w:b/>
                <w:bCs/>
                <w:color w:val="000000" w:themeColor="text1"/>
                <w:lang w:eastAsia="zh-CN"/>
                <w14:textFill>
                  <w14:solidFill>
                    <w14:schemeClr w14:val="tx1"/>
                  </w14:solidFill>
                </w14:textFill>
              </w:rPr>
              <w:t>Proposal 3: Following contents provided as initial exemplary explanation for band group CA concept</w:t>
            </w:r>
          </w:p>
          <w:p>
            <w:pPr>
              <w:numPr>
                <w:ilvl w:val="1"/>
                <w:numId w:val="5"/>
              </w:numPr>
              <w:overflowPunct w:val="0"/>
              <w:autoSpaceDE w:val="0"/>
              <w:autoSpaceDN w:val="0"/>
              <w:adjustRightInd w:val="0"/>
              <w:spacing w:line="259" w:lineRule="auto"/>
              <w:jc w:val="both"/>
              <w:textAlignment w:val="baseline"/>
              <w:rPr>
                <w:rFonts w:eastAsia="Yu Mincho" w:asciiTheme="minorHAnsi" w:hAnsiTheme="minorHAnsi" w:cstheme="minorHAnsi"/>
                <w:color w:val="000000" w:themeColor="text1"/>
                <w:lang w:val="en-US" w:eastAsia="zh-CN"/>
                <w14:textFill>
                  <w14:solidFill>
                    <w14:schemeClr w14:val="tx1"/>
                  </w14:solidFill>
                </w14:textFill>
              </w:rPr>
            </w:pPr>
            <w:r>
              <w:rPr>
                <w:rFonts w:eastAsia="Yu Mincho" w:asciiTheme="minorHAnsi" w:hAnsiTheme="minorHAnsi" w:cstheme="minorHAnsi"/>
                <w:color w:val="000000" w:themeColor="text1"/>
                <w:lang w:val="en-US" w:eastAsia="zh-CN"/>
                <w14:textFill>
                  <w14:solidFill>
                    <w14:schemeClr w14:val="tx1"/>
                  </w14:solidFill>
                </w14:textFill>
              </w:rPr>
              <w:t xml:space="preserve">Per band requirements still as basis </w:t>
            </w:r>
          </w:p>
          <w:p>
            <w:pPr>
              <w:numPr>
                <w:ilvl w:val="1"/>
                <w:numId w:val="5"/>
              </w:numPr>
              <w:overflowPunct w:val="0"/>
              <w:autoSpaceDE w:val="0"/>
              <w:autoSpaceDN w:val="0"/>
              <w:adjustRightInd w:val="0"/>
              <w:spacing w:line="259" w:lineRule="auto"/>
              <w:jc w:val="both"/>
              <w:textAlignment w:val="baseline"/>
              <w:rPr>
                <w:rFonts w:eastAsia="Yu Mincho" w:asciiTheme="minorHAnsi" w:hAnsiTheme="minorHAnsi" w:cstheme="minorHAnsi"/>
                <w:color w:val="000000" w:themeColor="text1"/>
                <w:lang w:val="en-US" w:eastAsia="zh-CN"/>
                <w14:textFill>
                  <w14:solidFill>
                    <w14:schemeClr w14:val="tx1"/>
                  </w14:solidFill>
                </w14:textFill>
              </w:rPr>
            </w:pPr>
            <w:r>
              <w:rPr>
                <w:rFonts w:eastAsia="Yu Mincho" w:asciiTheme="minorHAnsi" w:hAnsiTheme="minorHAnsi" w:cstheme="minorHAnsi"/>
                <w:color w:val="000000" w:themeColor="text1"/>
                <w:lang w:val="en-US" w:eastAsia="zh-CN"/>
                <w14:textFill>
                  <w14:solidFill>
                    <w14:schemeClr w14:val="tx1"/>
                  </w14:solidFill>
                </w14:textFill>
              </w:rPr>
              <w:t>Simplify BC specific requirements: “band group” concept</w:t>
            </w:r>
          </w:p>
          <w:p>
            <w:pPr>
              <w:numPr>
                <w:ilvl w:val="2"/>
                <w:numId w:val="5"/>
              </w:numPr>
              <w:overflowPunct w:val="0"/>
              <w:autoSpaceDE w:val="0"/>
              <w:autoSpaceDN w:val="0"/>
              <w:adjustRightInd w:val="0"/>
              <w:spacing w:line="259" w:lineRule="auto"/>
              <w:jc w:val="both"/>
              <w:textAlignment w:val="baseline"/>
              <w:rPr>
                <w:rFonts w:eastAsia="Yu Mincho" w:asciiTheme="minorHAnsi" w:hAnsiTheme="minorHAnsi" w:cstheme="minorHAnsi"/>
                <w:color w:val="000000" w:themeColor="text1"/>
                <w:lang w:val="en-US" w:eastAsia="zh-CN"/>
                <w14:textFill>
                  <w14:solidFill>
                    <w14:schemeClr w14:val="tx1"/>
                  </w14:solidFill>
                </w14:textFill>
              </w:rPr>
            </w:pPr>
            <w:r>
              <w:rPr>
                <w:rFonts w:eastAsia="Yu Mincho" w:asciiTheme="minorHAnsi" w:hAnsiTheme="minorHAnsi" w:cstheme="minorHAnsi"/>
                <w:color w:val="000000" w:themeColor="text1"/>
                <w:lang w:val="en-US" w:eastAsia="zh-CN"/>
                <w14:textFill>
                  <w14:solidFill>
                    <w14:schemeClr w14:val="tx1"/>
                  </w14:solidFill>
                </w14:textFill>
              </w:rPr>
              <w:t>Remove BC specific requirements cap for “easy BC” e.g., Cross BG CA with BG basic requirements</w:t>
            </w:r>
          </w:p>
          <w:p>
            <w:pPr>
              <w:numPr>
                <w:ilvl w:val="3"/>
                <w:numId w:val="5"/>
              </w:numPr>
              <w:overflowPunct w:val="0"/>
              <w:autoSpaceDE w:val="0"/>
              <w:autoSpaceDN w:val="0"/>
              <w:adjustRightInd w:val="0"/>
              <w:spacing w:line="259" w:lineRule="auto"/>
              <w:jc w:val="both"/>
              <w:textAlignment w:val="baseline"/>
              <w:rPr>
                <w:rFonts w:eastAsia="Yu Mincho" w:asciiTheme="minorHAnsi" w:hAnsiTheme="minorHAnsi" w:cstheme="minorHAnsi"/>
                <w:color w:val="000000" w:themeColor="text1"/>
                <w:lang w:val="en-US" w:eastAsia="zh-CN"/>
                <w14:textFill>
                  <w14:solidFill>
                    <w14:schemeClr w14:val="tx1"/>
                  </w14:solidFill>
                </w14:textFill>
              </w:rPr>
            </w:pPr>
            <w:r>
              <w:rPr>
                <w:rFonts w:eastAsia="Yu Mincho" w:asciiTheme="minorHAnsi" w:hAnsiTheme="minorHAnsi" w:cstheme="minorHAnsi"/>
                <w:color w:val="000000" w:themeColor="text1"/>
                <w:lang w:val="en-US" w:eastAsia="zh-CN"/>
                <w14:textFill>
                  <w14:solidFill>
                    <w14:schemeClr w14:val="tx1"/>
                  </w14:solidFill>
                </w14:textFill>
              </w:rPr>
              <w:t xml:space="preserve">Conformance test only select one band combination for same type of Cross BG CA  </w:t>
            </w:r>
          </w:p>
          <w:p>
            <w:pPr>
              <w:numPr>
                <w:ilvl w:val="3"/>
                <w:numId w:val="5"/>
              </w:numPr>
              <w:overflowPunct w:val="0"/>
              <w:autoSpaceDE w:val="0"/>
              <w:autoSpaceDN w:val="0"/>
              <w:adjustRightInd w:val="0"/>
              <w:spacing w:line="259" w:lineRule="auto"/>
              <w:jc w:val="both"/>
              <w:textAlignment w:val="baseline"/>
              <w:rPr>
                <w:rFonts w:eastAsia="Yu Mincho" w:asciiTheme="minorHAnsi" w:hAnsiTheme="minorHAnsi" w:cstheme="minorHAnsi"/>
                <w:color w:val="000000" w:themeColor="text1"/>
                <w:lang w:val="en-US" w:eastAsia="zh-CN"/>
                <w14:textFill>
                  <w14:solidFill>
                    <w14:schemeClr w14:val="tx1"/>
                  </w14:solidFill>
                </w14:textFill>
              </w:rPr>
            </w:pPr>
            <w:r>
              <w:rPr>
                <w:rFonts w:eastAsia="Yu Mincho" w:asciiTheme="minorHAnsi" w:hAnsiTheme="minorHAnsi" w:cstheme="minorHAnsi"/>
                <w:color w:val="000000" w:themeColor="text1"/>
                <w:lang w:val="en-US" w:eastAsia="zh-CN"/>
                <w14:textFill>
                  <w14:solidFill>
                    <w14:schemeClr w14:val="tx1"/>
                  </w14:solidFill>
                </w14:textFill>
              </w:rPr>
              <w:t>UE only report BG CA type, and corresponding bands in each band group; without indication band combination</w:t>
            </w:r>
          </w:p>
          <w:p>
            <w:pPr>
              <w:numPr>
                <w:ilvl w:val="2"/>
                <w:numId w:val="5"/>
              </w:numPr>
              <w:overflowPunct w:val="0"/>
              <w:autoSpaceDE w:val="0"/>
              <w:autoSpaceDN w:val="0"/>
              <w:adjustRightInd w:val="0"/>
              <w:spacing w:line="259" w:lineRule="auto"/>
              <w:jc w:val="both"/>
              <w:textAlignment w:val="baseline"/>
              <w:rPr>
                <w:rFonts w:eastAsia="Yu Mincho" w:asciiTheme="minorHAnsi" w:hAnsiTheme="minorHAnsi" w:cstheme="minorHAnsi"/>
                <w:color w:val="000000" w:themeColor="text1"/>
                <w:lang w:val="en-US" w:eastAsia="zh-CN"/>
                <w14:textFill>
                  <w14:solidFill>
                    <w14:schemeClr w14:val="tx1"/>
                  </w14:solidFill>
                </w14:textFill>
              </w:rPr>
            </w:pPr>
            <w:r>
              <w:rPr>
                <w:rFonts w:eastAsia="Yu Mincho" w:asciiTheme="minorHAnsi" w:hAnsiTheme="minorHAnsi" w:cstheme="minorHAnsi"/>
                <w:color w:val="000000" w:themeColor="text1"/>
                <w:lang w:val="en-US" w:eastAsia="zh-CN"/>
                <w14:textFill>
                  <w14:solidFill>
                    <w14:schemeClr w14:val="tx1"/>
                  </w14:solidFill>
                </w14:textFill>
              </w:rPr>
              <w:t>Difficult BC e.g., CA within BG</w:t>
            </w:r>
          </w:p>
          <w:p>
            <w:pPr>
              <w:numPr>
                <w:ilvl w:val="3"/>
                <w:numId w:val="5"/>
              </w:numPr>
              <w:overflowPunct w:val="0"/>
              <w:autoSpaceDE w:val="0"/>
              <w:autoSpaceDN w:val="0"/>
              <w:adjustRightInd w:val="0"/>
              <w:spacing w:line="259" w:lineRule="auto"/>
              <w:jc w:val="both"/>
              <w:textAlignment w:val="baseline"/>
              <w:rPr>
                <w:rFonts w:eastAsia="Yu Mincho" w:asciiTheme="minorHAnsi" w:hAnsiTheme="minorHAnsi" w:cstheme="minorHAnsi"/>
                <w:color w:val="000000" w:themeColor="text1"/>
                <w:lang w:val="en-US" w:eastAsia="zh-CN"/>
                <w14:textFill>
                  <w14:solidFill>
                    <w14:schemeClr w14:val="tx1"/>
                  </w14:solidFill>
                </w14:textFill>
              </w:rPr>
            </w:pPr>
            <w:r>
              <w:rPr>
                <w:rFonts w:eastAsia="Yu Mincho" w:asciiTheme="minorHAnsi" w:hAnsiTheme="minorHAnsi" w:cstheme="minorHAnsi"/>
                <w:color w:val="000000" w:themeColor="text1"/>
                <w:lang w:val="en-US" w:eastAsia="zh-CN"/>
                <w14:textFill>
                  <w14:solidFill>
                    <w14:schemeClr w14:val="tx1"/>
                  </w14:solidFill>
                </w14:textFill>
              </w:rPr>
              <w:t xml:space="preserve">CA via switching -&gt; Per band requirements basis/Per switching type basis requirements </w:t>
            </w:r>
          </w:p>
          <w:p>
            <w:pPr>
              <w:numPr>
                <w:ilvl w:val="3"/>
                <w:numId w:val="5"/>
              </w:numPr>
              <w:overflowPunct w:val="0"/>
              <w:autoSpaceDE w:val="0"/>
              <w:autoSpaceDN w:val="0"/>
              <w:adjustRightInd w:val="0"/>
              <w:spacing w:line="259" w:lineRule="auto"/>
              <w:jc w:val="both"/>
              <w:textAlignment w:val="baseline"/>
              <w:rPr>
                <w:rFonts w:eastAsia="Yu Mincho" w:asciiTheme="minorHAnsi" w:hAnsiTheme="minorHAnsi" w:cstheme="minorHAnsi"/>
                <w:color w:val="000000" w:themeColor="text1"/>
                <w:lang w:val="en-US" w:eastAsia="zh-CN"/>
                <w14:textFill>
                  <w14:solidFill>
                    <w14:schemeClr w14:val="tx1"/>
                  </w14:solidFill>
                </w14:textFill>
              </w:rPr>
            </w:pPr>
            <w:r>
              <w:rPr>
                <w:rFonts w:eastAsia="Yu Mincho" w:asciiTheme="minorHAnsi" w:hAnsiTheme="minorHAnsi" w:cstheme="minorHAnsi"/>
                <w:color w:val="000000" w:themeColor="text1"/>
                <w:lang w:val="en-US" w:eastAsia="zh-CN"/>
                <w14:textFill>
                  <w14:solidFill>
                    <w14:schemeClr w14:val="tx1"/>
                  </w14:solidFill>
                </w14:textFill>
              </w:rPr>
              <w:t xml:space="preserve">Normal CA approach as per BC basis </w:t>
            </w:r>
          </w:p>
          <w:p>
            <w:pPr>
              <w:overflowPunct w:val="0"/>
              <w:autoSpaceDE w:val="0"/>
              <w:autoSpaceDN w:val="0"/>
              <w:adjustRightInd w:val="0"/>
              <w:textAlignment w:val="baseline"/>
              <w:rPr>
                <w:rFonts w:eastAsia="Yu Mincho" w:asciiTheme="minorHAnsi" w:hAnsiTheme="minorHAnsi" w:cstheme="minorHAnsi"/>
                <w:b/>
                <w:bCs/>
                <w:color w:val="000000" w:themeColor="text1"/>
                <w:lang w:val="en-US" w:eastAsia="zh-CN"/>
                <w14:textFill>
                  <w14:solidFill>
                    <w14:schemeClr w14:val="tx1"/>
                  </w14:solidFill>
                </w14:textFill>
              </w:rPr>
            </w:pPr>
            <w:r>
              <w:rPr>
                <w:rFonts w:eastAsia="Yu Mincho" w:asciiTheme="minorHAnsi" w:hAnsiTheme="minorHAnsi" w:cstheme="minorHAnsi"/>
                <w:b/>
                <w:bCs/>
                <w:color w:val="000000" w:themeColor="text1"/>
                <w:lang w:val="en-US" w:eastAsia="zh-CN"/>
                <w14:textFill>
                  <w14:solidFill>
                    <w14:schemeClr w14:val="tx1"/>
                  </w14:solidFill>
                </w14:textFill>
              </w:rPr>
              <w:drawing>
                <wp:inline distT="0" distB="0" distL="0" distR="0">
                  <wp:extent cx="5974715" cy="141605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991406" cy="1420309"/>
                          </a:xfrm>
                          <a:prstGeom prst="rect">
                            <a:avLst/>
                          </a:prstGeom>
                          <a:noFill/>
                        </pic:spPr>
                      </pic:pic>
                    </a:graphicData>
                  </a:graphic>
                </wp:inline>
              </w:drawing>
            </w:r>
          </w:p>
          <w:p>
            <w:pPr>
              <w:overflowPunct w:val="0"/>
              <w:autoSpaceDE w:val="0"/>
              <w:autoSpaceDN w:val="0"/>
              <w:adjustRightInd w:val="0"/>
              <w:textAlignment w:val="baseline"/>
              <w:rPr>
                <w:rFonts w:eastAsia="Yu Mincho" w:asciiTheme="minorHAnsi" w:hAnsiTheme="minorHAnsi" w:cstheme="minorHAnsi"/>
                <w:color w:val="000000" w:themeColor="text1"/>
                <w:lang w:val="en-US" w:eastAsia="zh-CN"/>
                <w14:textFill>
                  <w14:solidFill>
                    <w14:schemeClr w14:val="tx1"/>
                  </w14:solidFill>
                </w14:textFill>
              </w:rPr>
            </w:pPr>
            <w:r>
              <w:rPr>
                <w:rFonts w:eastAsia="Yu Mincho" w:asciiTheme="minorHAnsi" w:hAnsiTheme="minorHAnsi" w:cstheme="minorHAnsi"/>
                <w:b/>
                <w:bCs/>
                <w:color w:val="000000" w:themeColor="text1"/>
                <w:lang w:val="en-US" w:eastAsia="zh-CN"/>
                <w14:textFill>
                  <w14:solidFill>
                    <w14:schemeClr w14:val="tx1"/>
                  </w14:solidFill>
                </w14:textFill>
              </w:rPr>
              <w:t>Proposal 4: RAN4 shall study following aspects for band group concept</w:t>
            </w:r>
            <w:r>
              <w:rPr>
                <w:rFonts w:eastAsia="Yu Mincho" w:asciiTheme="minorHAnsi" w:hAnsiTheme="minorHAnsi" w:cstheme="minorHAnsi"/>
                <w:color w:val="000000" w:themeColor="text1"/>
                <w:lang w:val="en-US" w:eastAsia="zh-CN"/>
                <w14:textFill>
                  <w14:solidFill>
                    <w14:schemeClr w14:val="tx1"/>
                  </w14:solidFill>
                </w14:textFill>
              </w:rPr>
              <w:t>:</w:t>
            </w:r>
          </w:p>
          <w:p>
            <w:pPr>
              <w:numPr>
                <w:ilvl w:val="0"/>
                <w:numId w:val="5"/>
              </w:numPr>
              <w:overflowPunct w:val="0"/>
              <w:autoSpaceDE w:val="0"/>
              <w:autoSpaceDN w:val="0"/>
              <w:adjustRightInd w:val="0"/>
              <w:spacing w:line="259" w:lineRule="auto"/>
              <w:jc w:val="both"/>
              <w:textAlignment w:val="baseline"/>
              <w:rPr>
                <w:rFonts w:eastAsia="Yu Mincho" w:asciiTheme="minorHAnsi" w:hAnsiTheme="minorHAnsi" w:cstheme="minorHAnsi"/>
                <w:b/>
                <w:bCs/>
                <w:color w:val="000000" w:themeColor="text1"/>
                <w:lang w:val="en-US" w:eastAsia="zh-CN"/>
                <w14:textFill>
                  <w14:solidFill>
                    <w14:schemeClr w14:val="tx1"/>
                  </w14:solidFill>
                </w14:textFill>
              </w:rPr>
            </w:pPr>
            <w:r>
              <w:rPr>
                <w:rFonts w:eastAsia="Yu Mincho" w:asciiTheme="minorHAnsi" w:hAnsiTheme="minorHAnsi" w:cstheme="minorHAnsi"/>
                <w:b/>
                <w:bCs/>
                <w:color w:val="000000" w:themeColor="text1"/>
                <w:lang w:val="en-US" w:eastAsia="zh-CN"/>
                <w14:textFill>
                  <w14:solidFill>
                    <w14:schemeClr w14:val="tx1"/>
                  </w14:solidFill>
                </w14:textFill>
              </w:rPr>
              <w:t>“Band group” based Band combination requirement structure and impacted requirements e.g.  MSD, delta_TIB, delta_RIB and RSD</w:t>
            </w:r>
          </w:p>
          <w:p>
            <w:pPr>
              <w:pStyle w:val="149"/>
              <w:numPr>
                <w:ilvl w:val="0"/>
                <w:numId w:val="6"/>
              </w:numPr>
              <w:spacing w:line="259" w:lineRule="auto"/>
              <w:ind w:firstLineChars="0"/>
              <w:jc w:val="both"/>
              <w:rPr>
                <w:rFonts w:eastAsia="宋体" w:asciiTheme="minorHAnsi" w:hAnsiTheme="minorHAnsi" w:cstheme="minorHAnsi"/>
                <w:b/>
                <w:bCs/>
                <w:color w:val="000000" w:themeColor="text1"/>
                <w:lang w:val="en-US" w:eastAsia="zh-CN"/>
                <w14:textFill>
                  <w14:solidFill>
                    <w14:schemeClr w14:val="tx1"/>
                  </w14:solidFill>
                </w14:textFill>
              </w:rPr>
            </w:pPr>
            <w:r>
              <w:rPr>
                <w:rFonts w:eastAsia="宋体" w:asciiTheme="minorHAnsi" w:hAnsiTheme="minorHAnsi" w:cstheme="minorHAnsi"/>
                <w:b/>
                <w:bCs/>
                <w:color w:val="000000" w:themeColor="text1"/>
                <w:lang w:val="en-US" w:eastAsia="zh-CN"/>
                <w14:textFill>
                  <w14:solidFill>
                    <w14:schemeClr w14:val="tx1"/>
                  </w14:solidFill>
                </w14:textFill>
              </w:rPr>
              <w:t>Operating frequency range for band group definition and corresponding RF architecture assumption</w:t>
            </w:r>
          </w:p>
          <w:p>
            <w:pPr>
              <w:pStyle w:val="149"/>
              <w:numPr>
                <w:ilvl w:val="0"/>
                <w:numId w:val="6"/>
              </w:numPr>
              <w:spacing w:line="259" w:lineRule="auto"/>
              <w:ind w:firstLineChars="0"/>
              <w:jc w:val="both"/>
              <w:rPr>
                <w:rFonts w:eastAsia="宋体" w:asciiTheme="minorHAnsi" w:hAnsiTheme="minorHAnsi" w:cstheme="minorHAnsi"/>
                <w:b/>
                <w:bCs/>
                <w:color w:val="000000" w:themeColor="text1"/>
                <w:lang w:val="en-US" w:eastAsia="zh-CN"/>
                <w14:textFill>
                  <w14:solidFill>
                    <w14:schemeClr w14:val="tx1"/>
                  </w14:solidFill>
                </w14:textFill>
              </w:rPr>
            </w:pPr>
            <w:r>
              <w:rPr>
                <w:rFonts w:eastAsia="宋体" w:asciiTheme="minorHAnsi" w:hAnsiTheme="minorHAnsi" w:cstheme="minorHAnsi"/>
                <w:b/>
                <w:bCs/>
                <w:color w:val="000000" w:themeColor="text1"/>
                <w:lang w:val="en-US" w:eastAsia="zh-CN"/>
                <w14:textFill>
                  <w14:solidFill>
                    <w14:schemeClr w14:val="tx1"/>
                  </w14:solidFill>
                </w14:textFill>
              </w:rPr>
              <w:t xml:space="preserve">Band group-based requirements applicable rules and restriction </w:t>
            </w:r>
          </w:p>
          <w:p>
            <w:pPr>
              <w:pStyle w:val="149"/>
              <w:numPr>
                <w:ilvl w:val="0"/>
                <w:numId w:val="6"/>
              </w:numPr>
              <w:spacing w:line="259" w:lineRule="auto"/>
              <w:ind w:firstLineChars="0"/>
              <w:jc w:val="both"/>
              <w:rPr>
                <w:rFonts w:eastAsia="宋体" w:asciiTheme="minorHAnsi" w:hAnsiTheme="minorHAnsi" w:cstheme="minorHAnsi"/>
                <w:b/>
                <w:bCs/>
                <w:color w:val="000000" w:themeColor="text1"/>
                <w:lang w:val="en-US" w:eastAsia="zh-CN"/>
                <w14:textFill>
                  <w14:solidFill>
                    <w14:schemeClr w14:val="tx1"/>
                  </w14:solidFill>
                </w14:textFill>
              </w:rPr>
            </w:pPr>
            <w:r>
              <w:rPr>
                <w:rFonts w:hint="eastAsia" w:eastAsia="宋体" w:asciiTheme="minorHAnsi" w:hAnsiTheme="minorHAnsi" w:cstheme="minorHAnsi"/>
                <w:b/>
                <w:bCs/>
                <w:color w:val="000000" w:themeColor="text1"/>
                <w:lang w:val="en-US" w:eastAsia="zh-CN"/>
                <w14:textFill>
                  <w14:solidFill>
                    <w14:schemeClr w14:val="tx1"/>
                  </w14:solidFill>
                </w14:textFill>
              </w:rPr>
              <w:t>U</w:t>
            </w:r>
            <w:r>
              <w:rPr>
                <w:rFonts w:eastAsia="宋体" w:asciiTheme="minorHAnsi" w:hAnsiTheme="minorHAnsi" w:cstheme="minorHAnsi"/>
                <w:b/>
                <w:bCs/>
                <w:color w:val="000000" w:themeColor="text1"/>
                <w:lang w:val="en-US" w:eastAsia="zh-CN"/>
                <w14:textFill>
                  <w14:solidFill>
                    <w14:schemeClr w14:val="tx1"/>
                  </w14:solidFill>
                </w14:textFill>
              </w:rPr>
              <w:t xml:space="preserve">E conformance test simplification </w:t>
            </w:r>
          </w:p>
          <w:p>
            <w:pPr>
              <w:overflowPunct w:val="0"/>
              <w:autoSpaceDE w:val="0"/>
              <w:autoSpaceDN w:val="0"/>
              <w:adjustRightInd w:val="0"/>
              <w:textAlignment w:val="baseline"/>
              <w:rPr>
                <w:rFonts w:eastAsia="Yu Mincho"/>
                <w:b/>
                <w:color w:val="000000" w:themeColor="text1"/>
                <w14:textFill>
                  <w14:solidFill>
                    <w14:schemeClr w14:val="tx1"/>
                  </w14:solidFill>
                </w14:textFill>
              </w:rPr>
            </w:pPr>
            <w:r>
              <w:rPr>
                <w:rFonts w:eastAsia="宋体" w:asciiTheme="minorHAnsi" w:hAnsiTheme="minorHAnsi" w:cstheme="minorHAnsi"/>
                <w:b/>
                <w:bCs/>
                <w:color w:val="000000" w:themeColor="text1"/>
                <w:lang w:val="en-US" w:eastAsia="zh-CN"/>
                <w14:textFill>
                  <w14:solidFill>
                    <w14:schemeClr w14:val="tx1"/>
                  </w14:solidFill>
                </w14:textFill>
              </w:rPr>
              <w:t>Band group related UE capability reporting structure (tight cooperation with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R4-2600603</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Rogers</w:t>
            </w:r>
          </w:p>
        </w:tc>
        <w:tc>
          <w:tcPr>
            <w:tcW w:w="6772" w:type="dxa"/>
          </w:tcPr>
          <w:p>
            <w:pPr>
              <w:pStyle w:val="18"/>
              <w:overflowPunct w:val="0"/>
              <w:autoSpaceDE w:val="0"/>
              <w:autoSpaceDN w:val="0"/>
              <w:adjustRightInd w:val="0"/>
              <w:spacing w:after="180"/>
              <w:ind w:left="1276" w:hanging="1276"/>
              <w:textAlignment w:val="baseline"/>
              <w:rPr>
                <w:rFonts w:asciiTheme="minorHAnsi" w:hAnsiTheme="minorHAnsi" w:eastAsiaTheme="minorEastAsia" w:cstheme="minorBidi"/>
                <w:color w:val="000000" w:themeColor="text1"/>
                <w:kern w:val="2"/>
                <w:sz w:val="24"/>
                <w:szCs w:val="24"/>
                <w:lang w:val="en-CA" w:eastAsia="en-CA"/>
                <w14:textFill>
                  <w14:solidFill>
                    <w14:schemeClr w14:val="tx1"/>
                  </w14:solidFill>
                </w14:textFill>
                <w14:ligatures w14:val="standardContextual"/>
              </w:rPr>
            </w:pPr>
            <w:r>
              <w:rPr>
                <w:rFonts w:eastAsia="Times New Roman"/>
                <w:b/>
                <w:bCs/>
                <w:color w:val="000000" w:themeColor="text1"/>
                <w:sz w:val="24"/>
                <w:szCs w:val="24"/>
                <w:lang w:val="en-CA" w:eastAsia="zh-CN"/>
                <w14:textFill>
                  <w14:solidFill>
                    <w14:schemeClr w14:val="tx1"/>
                  </w14:solidFill>
                </w14:textFill>
              </w:rPr>
              <w:fldChar w:fldCharType="begin"/>
            </w:r>
            <w:r>
              <w:rPr>
                <w:rFonts w:eastAsia="Yu Mincho"/>
                <w:b/>
                <w:bCs/>
                <w:color w:val="000000" w:themeColor="text1"/>
                <w:lang w:val="en-CA"/>
                <w14:textFill>
                  <w14:solidFill>
                    <w14:schemeClr w14:val="tx1"/>
                  </w14:solidFill>
                </w14:textFill>
              </w:rPr>
              <w:instrText xml:space="preserve"> TOC \n \h \z \t "RAN4 proposal,5,RAN4 observation,4"  \* MERGEFORMAT </w:instrText>
            </w:r>
            <w:r>
              <w:rPr>
                <w:rFonts w:eastAsia="Times New Roman"/>
                <w:b/>
                <w:bCs/>
                <w:color w:val="000000" w:themeColor="text1"/>
                <w:sz w:val="24"/>
                <w:szCs w:val="24"/>
                <w:lang w:val="en-CA" w:eastAsia="zh-CN"/>
                <w14:textFill>
                  <w14:solidFill>
                    <w14:schemeClr w14:val="tx1"/>
                  </w14:solidFill>
                </w14:textFill>
              </w:rPr>
              <w:fldChar w:fldCharType="separate"/>
            </w:r>
            <w:r>
              <w:fldChar w:fldCharType="begin"/>
            </w:r>
            <w:r>
              <w:instrText xml:space="preserve"> HYPERLINK \l "_Toc220677382" </w:instrText>
            </w:r>
            <w:r>
              <w:fldChar w:fldCharType="separate"/>
            </w:r>
            <w:r>
              <w:rPr>
                <w:rStyle w:val="55"/>
                <w:rFonts w:eastAsia="Yu Mincho"/>
                <w:b/>
                <w:color w:val="000000" w:themeColor="text1"/>
                <w14:textFill>
                  <w14:solidFill>
                    <w14:schemeClr w14:val="tx1"/>
                  </w14:solidFill>
                </w14:textFill>
              </w:rPr>
              <w:t>Observation 1:</w:t>
            </w:r>
            <w:r>
              <w:rPr>
                <w:rStyle w:val="55"/>
                <w:rFonts w:eastAsia="Yu Mincho"/>
                <w:color w:val="000000" w:themeColor="text1"/>
                <w14:textFill>
                  <w14:solidFill>
                    <w14:schemeClr w14:val="tx1"/>
                  </w14:solidFill>
                </w14:textFill>
              </w:rPr>
              <w:t xml:space="preserve"> The concerns that band groups are intending to address, namely 1) burden of combination specification, and 2) variety of supported combinations causing performance degradation, are two distinct challenges.</w:t>
            </w:r>
            <w:r>
              <w:rPr>
                <w:rStyle w:val="55"/>
                <w:rFonts w:eastAsia="Yu Mincho"/>
                <w:color w:val="000000" w:themeColor="text1"/>
                <w14:textFill>
                  <w14:solidFill>
                    <w14:schemeClr w14:val="tx1"/>
                  </w14:solidFill>
                </w14:textFill>
              </w:rPr>
              <w:fldChar w:fldCharType="end"/>
            </w:r>
          </w:p>
          <w:p>
            <w:pPr>
              <w:pStyle w:val="17"/>
              <w:overflowPunct w:val="0"/>
              <w:autoSpaceDE w:val="0"/>
              <w:autoSpaceDN w:val="0"/>
              <w:adjustRightInd w:val="0"/>
              <w:spacing w:after="180"/>
              <w:ind w:left="1276" w:hanging="1276"/>
              <w:textAlignment w:val="baseline"/>
              <w:rPr>
                <w:rFonts w:asciiTheme="minorHAnsi" w:hAnsiTheme="minorHAnsi" w:eastAsiaTheme="minorEastAsia" w:cstheme="minorBidi"/>
                <w:b/>
                <w:bCs/>
                <w:color w:val="000000" w:themeColor="text1"/>
                <w:kern w:val="2"/>
                <w:sz w:val="24"/>
                <w:szCs w:val="24"/>
                <w:lang w:val="en-CA" w:eastAsia="en-CA"/>
                <w14:textFill>
                  <w14:solidFill>
                    <w14:schemeClr w14:val="tx1"/>
                  </w14:solidFill>
                </w14:textFill>
                <w14:ligatures w14:val="standardContextual"/>
              </w:rPr>
            </w:pPr>
            <w:r>
              <w:fldChar w:fldCharType="begin"/>
            </w:r>
            <w:r>
              <w:instrText xml:space="preserve"> HYPERLINK \l "_Toc220677383" </w:instrText>
            </w:r>
            <w:r>
              <w:fldChar w:fldCharType="separate"/>
            </w:r>
            <w:r>
              <w:rPr>
                <w:rStyle w:val="55"/>
                <w:rFonts w:eastAsia="Yu Mincho"/>
                <w:b/>
                <w:bCs/>
                <w:color w:val="000000" w:themeColor="text1"/>
                <w14:textFill>
                  <w14:solidFill>
                    <w14:schemeClr w14:val="tx1"/>
                  </w14:solidFill>
                </w14:textFill>
              </w:rPr>
              <w:t>Proposal 1: The challenges of 1) reducing the burden of combination specification, and 2) reducing the performance degradation induced by the variety of supported combinations are to be addressed in distinct Issues.</w:t>
            </w:r>
            <w:r>
              <w:rPr>
                <w:rStyle w:val="55"/>
                <w:rFonts w:eastAsia="Yu Mincho"/>
                <w:b/>
                <w:bCs/>
                <w:color w:val="000000" w:themeColor="text1"/>
                <w14:textFill>
                  <w14:solidFill>
                    <w14:schemeClr w14:val="tx1"/>
                  </w14:solidFill>
                </w14:textFill>
              </w:rPr>
              <w:fldChar w:fldCharType="end"/>
            </w:r>
          </w:p>
          <w:p>
            <w:pPr>
              <w:pStyle w:val="18"/>
              <w:overflowPunct w:val="0"/>
              <w:autoSpaceDE w:val="0"/>
              <w:autoSpaceDN w:val="0"/>
              <w:adjustRightInd w:val="0"/>
              <w:spacing w:after="180"/>
              <w:ind w:left="1276" w:hanging="1276"/>
              <w:textAlignment w:val="baseline"/>
              <w:rPr>
                <w:rFonts w:asciiTheme="minorHAnsi" w:hAnsiTheme="minorHAnsi" w:eastAsiaTheme="minorEastAsia" w:cstheme="minorBidi"/>
                <w:color w:val="000000" w:themeColor="text1"/>
                <w:kern w:val="2"/>
                <w:sz w:val="24"/>
                <w:szCs w:val="24"/>
                <w:lang w:val="en-CA" w:eastAsia="en-CA"/>
                <w14:textFill>
                  <w14:solidFill>
                    <w14:schemeClr w14:val="tx1"/>
                  </w14:solidFill>
                </w14:textFill>
                <w14:ligatures w14:val="standardContextual"/>
              </w:rPr>
            </w:pPr>
            <w:r>
              <w:fldChar w:fldCharType="begin"/>
            </w:r>
            <w:r>
              <w:instrText xml:space="preserve"> HYPERLINK \l "_Toc220677384" </w:instrText>
            </w:r>
            <w:r>
              <w:fldChar w:fldCharType="separate"/>
            </w:r>
            <w:r>
              <w:rPr>
                <w:rStyle w:val="55"/>
                <w:rFonts w:eastAsia="Yu Mincho"/>
                <w:b/>
                <w:color w:val="000000" w:themeColor="text1"/>
                <w14:textFill>
                  <w14:solidFill>
                    <w14:schemeClr w14:val="tx1"/>
                  </w14:solidFill>
                </w14:textFill>
              </w:rPr>
              <w:t>Observation 2:</w:t>
            </w:r>
            <w:r>
              <w:rPr>
                <w:rStyle w:val="55"/>
                <w:rFonts w:eastAsia="Yu Mincho"/>
                <w:color w:val="000000" w:themeColor="text1"/>
                <w14:textFill>
                  <w14:solidFill>
                    <w14:schemeClr w14:val="tx1"/>
                  </w14:solidFill>
                </w14:textFill>
              </w:rPr>
              <w:t xml:space="preserve"> Band switching is a workaround to address problems in a set of niche deployment scenarios and offers far less benefit to operators than does true aggregation.</w:t>
            </w:r>
            <w:r>
              <w:rPr>
                <w:rStyle w:val="55"/>
                <w:rFonts w:eastAsia="Yu Mincho"/>
                <w:color w:val="000000" w:themeColor="text1"/>
                <w14:textFill>
                  <w14:solidFill>
                    <w14:schemeClr w14:val="tx1"/>
                  </w14:solidFill>
                </w14:textFill>
              </w:rPr>
              <w:fldChar w:fldCharType="end"/>
            </w:r>
          </w:p>
          <w:p>
            <w:pPr>
              <w:pStyle w:val="18"/>
              <w:overflowPunct w:val="0"/>
              <w:autoSpaceDE w:val="0"/>
              <w:autoSpaceDN w:val="0"/>
              <w:adjustRightInd w:val="0"/>
              <w:spacing w:after="180"/>
              <w:ind w:left="1276" w:hanging="1276"/>
              <w:textAlignment w:val="baseline"/>
              <w:rPr>
                <w:rFonts w:asciiTheme="minorHAnsi" w:hAnsiTheme="minorHAnsi" w:eastAsiaTheme="minorEastAsia" w:cstheme="minorBidi"/>
                <w:color w:val="000000" w:themeColor="text1"/>
                <w:kern w:val="2"/>
                <w:sz w:val="24"/>
                <w:szCs w:val="24"/>
                <w:lang w:val="en-CA" w:eastAsia="en-CA"/>
                <w14:textFill>
                  <w14:solidFill>
                    <w14:schemeClr w14:val="tx1"/>
                  </w14:solidFill>
                </w14:textFill>
                <w14:ligatures w14:val="standardContextual"/>
              </w:rPr>
            </w:pPr>
            <w:r>
              <w:fldChar w:fldCharType="begin"/>
            </w:r>
            <w:r>
              <w:instrText xml:space="preserve"> HYPERLINK \l "_Toc220677385" </w:instrText>
            </w:r>
            <w:r>
              <w:fldChar w:fldCharType="separate"/>
            </w:r>
            <w:r>
              <w:rPr>
                <w:rStyle w:val="55"/>
                <w:rFonts w:eastAsia="Yu Mincho"/>
                <w:b/>
                <w:color w:val="000000" w:themeColor="text1"/>
                <w14:textFill>
                  <w14:solidFill>
                    <w14:schemeClr w14:val="tx1"/>
                  </w14:solidFill>
                </w14:textFill>
              </w:rPr>
              <w:t>Observation 3:</w:t>
            </w:r>
            <w:r>
              <w:rPr>
                <w:rStyle w:val="55"/>
                <w:rFonts w:eastAsia="Yu Mincho"/>
                <w:color w:val="000000" w:themeColor="text1"/>
                <w14:textFill>
                  <w14:solidFill>
                    <w14:schemeClr w14:val="tx1"/>
                  </w14:solidFill>
                </w14:textFill>
              </w:rPr>
              <w:t xml:space="preserve"> The business case for deploying 6G would be greatly diminished if operators could no longer utilize band combinations that they have deployed in legacy generations.</w:t>
            </w:r>
            <w:r>
              <w:rPr>
                <w:rStyle w:val="55"/>
                <w:rFonts w:eastAsia="Yu Mincho"/>
                <w:color w:val="000000" w:themeColor="text1"/>
                <w14:textFill>
                  <w14:solidFill>
                    <w14:schemeClr w14:val="tx1"/>
                  </w14:solidFill>
                </w14:textFill>
              </w:rPr>
              <w:fldChar w:fldCharType="end"/>
            </w:r>
          </w:p>
          <w:p>
            <w:pPr>
              <w:pStyle w:val="18"/>
              <w:overflowPunct w:val="0"/>
              <w:autoSpaceDE w:val="0"/>
              <w:autoSpaceDN w:val="0"/>
              <w:adjustRightInd w:val="0"/>
              <w:spacing w:after="180"/>
              <w:ind w:left="1276" w:hanging="1276"/>
              <w:textAlignment w:val="baseline"/>
              <w:rPr>
                <w:rFonts w:asciiTheme="minorHAnsi" w:hAnsiTheme="minorHAnsi" w:eastAsiaTheme="minorEastAsia" w:cstheme="minorBidi"/>
                <w:color w:val="000000" w:themeColor="text1"/>
                <w:kern w:val="2"/>
                <w:sz w:val="24"/>
                <w:szCs w:val="24"/>
                <w:lang w:val="en-CA" w:eastAsia="en-CA"/>
                <w14:textFill>
                  <w14:solidFill>
                    <w14:schemeClr w14:val="tx1"/>
                  </w14:solidFill>
                </w14:textFill>
                <w14:ligatures w14:val="standardContextual"/>
              </w:rPr>
            </w:pPr>
            <w:r>
              <w:fldChar w:fldCharType="begin"/>
            </w:r>
            <w:r>
              <w:instrText xml:space="preserve"> HYPERLINK \l "_Toc220677386" </w:instrText>
            </w:r>
            <w:r>
              <w:fldChar w:fldCharType="separate"/>
            </w:r>
            <w:r>
              <w:rPr>
                <w:rStyle w:val="55"/>
                <w:rFonts w:eastAsia="Yu Mincho"/>
                <w:b/>
                <w:color w:val="000000" w:themeColor="text1"/>
                <w14:textFill>
                  <w14:solidFill>
                    <w14:schemeClr w14:val="tx1"/>
                  </w14:solidFill>
                </w14:textFill>
              </w:rPr>
              <w:t>Observation 4:</w:t>
            </w:r>
            <w:r>
              <w:rPr>
                <w:rStyle w:val="55"/>
                <w:rFonts w:eastAsia="Yu Mincho"/>
                <w:color w:val="000000" w:themeColor="text1"/>
                <w14:textFill>
                  <w14:solidFill>
                    <w14:schemeClr w14:val="tx1"/>
                  </w14:solidFill>
                </w14:textFill>
              </w:rPr>
              <w:t xml:space="preserve"> Any proposed band grouping is likely to be dissatisfactory to a diverse set of operators.</w:t>
            </w:r>
            <w:r>
              <w:rPr>
                <w:rStyle w:val="55"/>
                <w:rFonts w:eastAsia="Yu Mincho"/>
                <w:color w:val="000000" w:themeColor="text1"/>
                <w14:textFill>
                  <w14:solidFill>
                    <w14:schemeClr w14:val="tx1"/>
                  </w14:solidFill>
                </w14:textFill>
              </w:rPr>
              <w:fldChar w:fldCharType="end"/>
            </w:r>
          </w:p>
          <w:p>
            <w:pPr>
              <w:pStyle w:val="18"/>
              <w:overflowPunct w:val="0"/>
              <w:autoSpaceDE w:val="0"/>
              <w:autoSpaceDN w:val="0"/>
              <w:adjustRightInd w:val="0"/>
              <w:spacing w:after="180"/>
              <w:ind w:left="1276" w:hanging="1276"/>
              <w:textAlignment w:val="baseline"/>
              <w:rPr>
                <w:rFonts w:asciiTheme="minorHAnsi" w:hAnsiTheme="minorHAnsi" w:eastAsiaTheme="minorEastAsia" w:cstheme="minorBidi"/>
                <w:color w:val="000000" w:themeColor="text1"/>
                <w:kern w:val="2"/>
                <w:sz w:val="24"/>
                <w:szCs w:val="24"/>
                <w:lang w:val="en-CA" w:eastAsia="en-CA"/>
                <w14:textFill>
                  <w14:solidFill>
                    <w14:schemeClr w14:val="tx1"/>
                  </w14:solidFill>
                </w14:textFill>
                <w14:ligatures w14:val="standardContextual"/>
              </w:rPr>
            </w:pPr>
            <w:r>
              <w:fldChar w:fldCharType="begin"/>
            </w:r>
            <w:r>
              <w:instrText xml:space="preserve"> HYPERLINK \l "_Toc220677387" </w:instrText>
            </w:r>
            <w:r>
              <w:fldChar w:fldCharType="separate"/>
            </w:r>
            <w:r>
              <w:rPr>
                <w:rStyle w:val="55"/>
                <w:rFonts w:eastAsia="Yu Mincho"/>
                <w:b/>
                <w:color w:val="000000" w:themeColor="text1"/>
                <w14:textFill>
                  <w14:solidFill>
                    <w14:schemeClr w14:val="tx1"/>
                  </w14:solidFill>
                </w14:textFill>
              </w:rPr>
              <w:t>Observation 5:</w:t>
            </w:r>
            <w:r>
              <w:rPr>
                <w:rStyle w:val="55"/>
                <w:rFonts w:eastAsia="Yu Mincho"/>
                <w:color w:val="000000" w:themeColor="text1"/>
                <w14:textFill>
                  <w14:solidFill>
                    <w14:schemeClr w14:val="tx1"/>
                  </w14:solidFill>
                </w14:textFill>
              </w:rPr>
              <w:t xml:space="preserve"> Applying a “restrict, then except as needed” policy to carrier aggregation would obfuscate the true capabilities of 6G.</w:t>
            </w:r>
            <w:r>
              <w:rPr>
                <w:rStyle w:val="55"/>
                <w:rFonts w:eastAsia="Yu Mincho"/>
                <w:color w:val="000000" w:themeColor="text1"/>
                <w14:textFill>
                  <w14:solidFill>
                    <w14:schemeClr w14:val="tx1"/>
                  </w14:solidFill>
                </w14:textFill>
              </w:rPr>
              <w:fldChar w:fldCharType="end"/>
            </w:r>
          </w:p>
          <w:p>
            <w:pPr>
              <w:pStyle w:val="17"/>
              <w:overflowPunct w:val="0"/>
              <w:autoSpaceDE w:val="0"/>
              <w:autoSpaceDN w:val="0"/>
              <w:adjustRightInd w:val="0"/>
              <w:spacing w:after="180"/>
              <w:ind w:left="1276" w:hanging="1276"/>
              <w:textAlignment w:val="baseline"/>
              <w:rPr>
                <w:rFonts w:asciiTheme="minorHAnsi" w:hAnsiTheme="minorHAnsi" w:eastAsiaTheme="minorEastAsia" w:cstheme="minorBidi"/>
                <w:b/>
                <w:bCs/>
                <w:color w:val="000000" w:themeColor="text1"/>
                <w:kern w:val="2"/>
                <w:sz w:val="24"/>
                <w:szCs w:val="24"/>
                <w:lang w:val="en-CA" w:eastAsia="en-CA"/>
                <w14:textFill>
                  <w14:solidFill>
                    <w14:schemeClr w14:val="tx1"/>
                  </w14:solidFill>
                </w14:textFill>
                <w14:ligatures w14:val="standardContextual"/>
              </w:rPr>
            </w:pPr>
            <w:r>
              <w:fldChar w:fldCharType="begin"/>
            </w:r>
            <w:r>
              <w:instrText xml:space="preserve"> HYPERLINK \l "_Toc220677388" </w:instrText>
            </w:r>
            <w:r>
              <w:fldChar w:fldCharType="separate"/>
            </w:r>
            <w:r>
              <w:rPr>
                <w:rStyle w:val="55"/>
                <w:rFonts w:eastAsia="Yu Mincho"/>
                <w:b/>
                <w:bCs/>
                <w:color w:val="000000" w:themeColor="text1"/>
                <w14:textFill>
                  <w14:solidFill>
                    <w14:schemeClr w14:val="tx1"/>
                  </w14:solidFill>
                </w14:textFill>
              </w:rPr>
              <w:t>Proposal 2: Do not study band groups as a mechanism for limiting which bands can be mutually aggregated.</w:t>
            </w:r>
            <w:r>
              <w:rPr>
                <w:rStyle w:val="55"/>
                <w:rFonts w:eastAsia="Yu Mincho"/>
                <w:b/>
                <w:bCs/>
                <w:color w:val="000000" w:themeColor="text1"/>
                <w14:textFill>
                  <w14:solidFill>
                    <w14:schemeClr w14:val="tx1"/>
                  </w14:solidFill>
                </w14:textFill>
              </w:rPr>
              <w:fldChar w:fldCharType="end"/>
            </w:r>
          </w:p>
          <w:p>
            <w:pPr>
              <w:overflowPunct w:val="0"/>
              <w:autoSpaceDE w:val="0"/>
              <w:autoSpaceDN w:val="0"/>
              <w:adjustRightInd w:val="0"/>
              <w:textAlignment w:val="baseline"/>
              <w:rPr>
                <w:rFonts w:eastAsia="Yu Mincho" w:asciiTheme="minorHAnsi" w:hAnsiTheme="minorHAnsi" w:cstheme="minorHAnsi"/>
                <w:b/>
                <w:bCs/>
                <w:color w:val="000000" w:themeColor="text1"/>
                <w:lang w:val="en-US" w:eastAsia="zh-CN"/>
                <w14:textFill>
                  <w14:solidFill>
                    <w14:schemeClr w14:val="tx1"/>
                  </w14:solidFill>
                </w14:textFill>
              </w:rPr>
            </w:pPr>
            <w:r>
              <w:rPr>
                <w:rFonts w:eastAsia="Yu Mincho"/>
                <w:b/>
                <w:bCs/>
                <w:color w:val="000000" w:themeColor="text1"/>
                <w:lang w:val="en-CA"/>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R4-2600658</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MediaTek Inc.</w:t>
            </w:r>
          </w:p>
        </w:tc>
        <w:tc>
          <w:tcPr>
            <w:tcW w:w="6772" w:type="dxa"/>
          </w:tcPr>
          <w:p>
            <w:pPr>
              <w:overflowPunct w:val="0"/>
              <w:autoSpaceDE w:val="0"/>
              <w:autoSpaceDN w:val="0"/>
              <w:adjustRightInd w:val="0"/>
              <w:jc w:val="both"/>
              <w:textAlignment w:val="baseline"/>
              <w:rPr>
                <w:rFonts w:eastAsia="Malgun Gothic"/>
                <w:color w:val="000000" w:themeColor="text1"/>
                <w:lang w:val="zh-CN" w:eastAsia="ko-KR"/>
                <w14:textFill>
                  <w14:solidFill>
                    <w14:schemeClr w14:val="tx1"/>
                  </w14:solidFill>
                </w14:textFill>
              </w:rPr>
            </w:pPr>
            <w:r>
              <w:rPr>
                <w:rFonts w:eastAsia="Malgun Gothic"/>
                <w:b/>
                <w:color w:val="000000" w:themeColor="text1"/>
                <w:lang w:eastAsia="ko-KR"/>
                <w14:textFill>
                  <w14:solidFill>
                    <w14:schemeClr w14:val="tx1"/>
                  </w14:solidFill>
                </w14:textFill>
              </w:rPr>
              <w:t>Proposal 1: RAN4 to consider whether the Multi-Carrier Cell concept where multiple carriers are mapped to the same cell and operated from the same BS would allow to simplify UE RF specification from band combination perspective and associated simplification of testing of RAN4 requirements.</w:t>
            </w:r>
          </w:p>
          <w:p>
            <w:pPr>
              <w:overflowPunct w:val="0"/>
              <w:autoSpaceDE w:val="0"/>
              <w:autoSpaceDN w:val="0"/>
              <w:adjustRightInd w:val="0"/>
              <w:jc w:val="both"/>
              <w:textAlignment w:val="baseline"/>
              <w:rPr>
                <w:rFonts w:eastAsia="Malgun Gothic"/>
                <w:b/>
                <w:color w:val="000000" w:themeColor="text1"/>
                <w:lang w:eastAsia="ko-KR"/>
                <w14:textFill>
                  <w14:solidFill>
                    <w14:schemeClr w14:val="tx1"/>
                  </w14:solidFill>
                </w14:textFill>
              </w:rPr>
            </w:pPr>
            <w:r>
              <w:rPr>
                <w:rFonts w:eastAsia="Malgun Gothic"/>
                <w:b/>
                <w:color w:val="000000" w:themeColor="text1"/>
                <w:lang w:eastAsia="ko-KR"/>
                <w14:textFill>
                  <w14:solidFill>
                    <w14:schemeClr w14:val="tx1"/>
                  </w14:solidFill>
                </w14:textFill>
              </w:rPr>
              <w:t>Proposal 2: Some example RF architecture can be considered for Multi-Carrier Cell concept in 6G study phase. Both the intra-band contiguous CA and intra-band non-contiguous CA UE architectures can be considered as a starting point.</w:t>
            </w:r>
          </w:p>
          <w:p>
            <w:pPr>
              <w:overflowPunct w:val="0"/>
              <w:autoSpaceDE w:val="0"/>
              <w:autoSpaceDN w:val="0"/>
              <w:adjustRightInd w:val="0"/>
              <w:jc w:val="both"/>
              <w:textAlignment w:val="baseline"/>
              <w:rPr>
                <w:rFonts w:eastAsia="Malgun Gothic"/>
                <w:b/>
                <w:bCs/>
                <w:color w:val="000000" w:themeColor="text1"/>
                <w:lang w:eastAsia="ko-KR"/>
                <w14:textFill>
                  <w14:solidFill>
                    <w14:schemeClr w14:val="tx1"/>
                  </w14:solidFill>
                </w14:textFill>
              </w:rPr>
            </w:pPr>
            <w:r>
              <w:rPr>
                <w:rFonts w:eastAsia="Malgun Gothic"/>
                <w:b/>
                <w:bCs/>
                <w:color w:val="000000" w:themeColor="text1"/>
                <w:lang w:eastAsia="ko-KR"/>
                <w14:textFill>
                  <w14:solidFill>
                    <w14:schemeClr w14:val="tx1"/>
                  </w14:solidFill>
                </w14:textFill>
              </w:rPr>
              <w:t xml:space="preserve">Proposal 3: For better UL coverage and DL throughput performance, UL/DL decoupling mechanism can be considered in 6G. </w:t>
            </w:r>
          </w:p>
          <w:p>
            <w:pPr>
              <w:overflowPunct w:val="0"/>
              <w:autoSpaceDE w:val="0"/>
              <w:autoSpaceDN w:val="0"/>
              <w:adjustRightInd w:val="0"/>
              <w:jc w:val="both"/>
              <w:textAlignment w:val="baseline"/>
              <w:rPr>
                <w:rFonts w:eastAsia="Malgun Gothic"/>
                <w:b/>
                <w:color w:val="000000" w:themeColor="text1"/>
                <w:lang w:eastAsia="ko-KR"/>
                <w14:textFill>
                  <w14:solidFill>
                    <w14:schemeClr w14:val="tx1"/>
                  </w14:solidFill>
                </w14:textFill>
              </w:rPr>
            </w:pPr>
            <w:r>
              <w:rPr>
                <w:rFonts w:eastAsia="Malgun Gothic"/>
                <w:b/>
                <w:color w:val="000000" w:themeColor="text1"/>
                <w:lang w:eastAsia="ko-KR"/>
                <w14:textFill>
                  <w14:solidFill>
                    <w14:schemeClr w14:val="tx1"/>
                  </w14:solidFill>
                </w14:textFill>
              </w:rPr>
              <w:t xml:space="preserve">Observation 1: </w:t>
            </w:r>
            <w:r>
              <w:rPr>
                <w:rFonts w:eastAsia="Malgun Gothic"/>
                <w:color w:val="000000" w:themeColor="text1"/>
                <w:lang w:eastAsia="ko-KR"/>
                <w14:textFill>
                  <w14:solidFill>
                    <w14:schemeClr w14:val="tx1"/>
                  </w14:solidFill>
                </w14:textFill>
              </w:rPr>
              <w:t>For the spectrum blocks migration from 5G to 6G, maintain the FR1 legacy band definitions and duplex would be considered as a starting point.</w:t>
            </w:r>
            <w:r>
              <w:rPr>
                <w:rFonts w:eastAsia="Malgun Gothic"/>
                <w:b/>
                <w:color w:val="000000" w:themeColor="text1"/>
                <w:lang w:eastAsia="ko-KR"/>
                <w14:textFill>
                  <w14:solidFill>
                    <w14:schemeClr w14:val="tx1"/>
                  </w14:solidFill>
                </w14:textFill>
              </w:rPr>
              <w:t xml:space="preserve"> </w:t>
            </w:r>
          </w:p>
          <w:p>
            <w:pPr>
              <w:pStyle w:val="18"/>
              <w:overflowPunct w:val="0"/>
              <w:autoSpaceDE w:val="0"/>
              <w:autoSpaceDN w:val="0"/>
              <w:adjustRightInd w:val="0"/>
              <w:spacing w:after="180"/>
              <w:ind w:left="1276" w:hanging="1276"/>
              <w:textAlignment w:val="baseline"/>
              <w:rPr>
                <w:rFonts w:eastAsia="Times New Roman"/>
                <w:b/>
                <w:bCs/>
                <w:color w:val="000000" w:themeColor="text1"/>
                <w:sz w:val="24"/>
                <w:szCs w:val="24"/>
                <w:lang w:val="en-CA" w:eastAsia="zh-CN"/>
                <w14:textFill>
                  <w14:solidFill>
                    <w14:schemeClr w14:val="tx1"/>
                  </w14:solidFill>
                </w14:textFill>
              </w:rPr>
            </w:pPr>
            <w:r>
              <w:rPr>
                <w:rFonts w:eastAsia="Malgun Gothic"/>
                <w:b/>
                <w:bCs/>
                <w:color w:val="000000" w:themeColor="text1"/>
                <w:lang w:eastAsia="ko-KR"/>
                <w14:textFill>
                  <w14:solidFill>
                    <w14:schemeClr w14:val="tx1"/>
                  </w14:solidFill>
                </w14:textFill>
              </w:rPr>
              <w:t>Proposal 4: The frequency band/band index in 5G can be re-used for 6G DL-UL decoupling as starting point</w:t>
            </w:r>
            <w:r>
              <w:rPr>
                <w:rFonts w:eastAsia="Malgun Gothic"/>
                <w:b/>
                <w:bCs/>
                <w:color w:val="000000" w:themeColor="text1"/>
                <w:lang w:val="en-US" w:eastAsia="ko-K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R4-2600670</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vivo</w:t>
            </w:r>
          </w:p>
        </w:tc>
        <w:tc>
          <w:tcPr>
            <w:tcW w:w="6772" w:type="dxa"/>
          </w:tcPr>
          <w:p>
            <w:pPr>
              <w:pStyle w:val="149"/>
              <w:spacing w:before="120" w:after="120"/>
              <w:ind w:firstLine="400"/>
              <w:jc w:val="both"/>
              <w:rPr>
                <w:rFonts w:eastAsia="等线"/>
                <w:b/>
                <w:color w:val="000000" w:themeColor="text1"/>
                <w:szCs w:val="21"/>
                <w:lang w:eastAsia="zh-CN"/>
                <w14:textFill>
                  <w14:solidFill>
                    <w14:schemeClr w14:val="tx1"/>
                  </w14:solidFill>
                </w14:textFill>
              </w:rPr>
            </w:pPr>
            <w:r>
              <w:rPr>
                <w:rFonts w:eastAsia="等线"/>
                <w:b/>
                <w:color w:val="000000" w:themeColor="text1"/>
                <w:szCs w:val="21"/>
                <w:lang w:eastAsia="zh-CN"/>
                <w14:textFill>
                  <w14:solidFill>
                    <w14:schemeClr w14:val="tx1"/>
                  </w14:solidFill>
                </w14:textFill>
              </w:rPr>
              <w:t xml:space="preserve">Proposal 1: </w:t>
            </w:r>
            <w:r>
              <w:rPr>
                <w:rFonts w:eastAsia="等线"/>
                <w:color w:val="000000" w:themeColor="text1"/>
                <w:szCs w:val="21"/>
                <w:lang w:eastAsia="zh-CN"/>
                <w14:textFill>
                  <w14:solidFill>
                    <w14:schemeClr w14:val="tx1"/>
                  </w14:solidFill>
                </w14:textFill>
              </w:rPr>
              <w:t>The prerequisite of allowing only switching between bands within a group should be a certain degree of optimization in the RF requirements.</w:t>
            </w:r>
          </w:p>
          <w:p>
            <w:pPr>
              <w:pStyle w:val="149"/>
              <w:spacing w:before="120" w:after="120"/>
              <w:ind w:firstLine="400"/>
              <w:jc w:val="both"/>
              <w:rPr>
                <w:rFonts w:eastAsia="等线"/>
                <w:color w:val="000000" w:themeColor="text1"/>
                <w:szCs w:val="21"/>
                <w:lang w:eastAsia="zh-CN"/>
                <w14:textFill>
                  <w14:solidFill>
                    <w14:schemeClr w14:val="tx1"/>
                  </w14:solidFill>
                </w14:textFill>
              </w:rPr>
            </w:pPr>
            <w:r>
              <w:rPr>
                <w:rFonts w:eastAsia="等线"/>
                <w:b/>
                <w:color w:val="000000" w:themeColor="text1"/>
                <w:szCs w:val="21"/>
                <w:lang w:eastAsia="zh-CN"/>
                <w14:textFill>
                  <w14:solidFill>
                    <w14:schemeClr w14:val="tx1"/>
                  </w14:solidFill>
                </w14:textFill>
              </w:rPr>
              <w:t xml:space="preserve">Proposal 2: </w:t>
            </w:r>
            <w:r>
              <w:rPr>
                <w:rFonts w:eastAsia="等线"/>
                <w:color w:val="000000" w:themeColor="text1"/>
                <w:szCs w:val="21"/>
                <w:lang w:eastAsia="zh-CN"/>
                <w14:textFill>
                  <w14:solidFill>
                    <w14:schemeClr w14:val="tx1"/>
                  </w14:solidFill>
                </w14:textFill>
              </w:rPr>
              <w:t xml:space="preserve">The dividing principles and granularity for band group could consider the following potential directions: </w:t>
            </w:r>
          </w:p>
          <w:p>
            <w:pPr>
              <w:pStyle w:val="149"/>
              <w:numPr>
                <w:ilvl w:val="0"/>
                <w:numId w:val="7"/>
              </w:numPr>
              <w:overflowPunct/>
              <w:autoSpaceDE/>
              <w:autoSpaceDN/>
              <w:adjustRightInd/>
              <w:spacing w:before="120" w:after="120"/>
              <w:ind w:firstLineChars="0"/>
              <w:jc w:val="both"/>
              <w:textAlignment w:val="auto"/>
              <w:rPr>
                <w:rFonts w:eastAsia="等线"/>
                <w:color w:val="000000" w:themeColor="text1"/>
                <w:szCs w:val="21"/>
                <w:lang w:eastAsia="zh-CN"/>
                <w14:textFill>
                  <w14:solidFill>
                    <w14:schemeClr w14:val="tx1"/>
                  </w14:solidFill>
                </w14:textFill>
              </w:rPr>
            </w:pPr>
            <w:r>
              <w:rPr>
                <w:rFonts w:eastAsia="等线"/>
                <w:color w:val="000000" w:themeColor="text1"/>
                <w:szCs w:val="21"/>
                <w:lang w:eastAsia="zh-CN"/>
                <w14:textFill>
                  <w14:solidFill>
                    <w14:schemeClr w14:val="tx1"/>
                  </w14:solidFill>
                </w14:textFill>
              </w:rPr>
              <w:t>The simplification of requirements such as MSD, TIB, RIB, which has no limitation of CA operation.</w:t>
            </w:r>
          </w:p>
          <w:p>
            <w:pPr>
              <w:pStyle w:val="149"/>
              <w:numPr>
                <w:ilvl w:val="0"/>
                <w:numId w:val="7"/>
              </w:numPr>
              <w:overflowPunct/>
              <w:autoSpaceDE/>
              <w:autoSpaceDN/>
              <w:adjustRightInd/>
              <w:spacing w:before="120" w:after="120"/>
              <w:ind w:firstLineChars="0"/>
              <w:jc w:val="both"/>
              <w:textAlignment w:val="auto"/>
              <w:rPr>
                <w:rFonts w:eastAsia="等线"/>
                <w:color w:val="000000" w:themeColor="text1"/>
                <w:szCs w:val="21"/>
                <w:lang w:eastAsia="zh-CN"/>
                <w14:textFill>
                  <w14:solidFill>
                    <w14:schemeClr w14:val="tx1"/>
                  </w14:solidFill>
                </w14:textFill>
              </w:rPr>
            </w:pPr>
            <w:r>
              <w:rPr>
                <w:rFonts w:eastAsia="等线"/>
                <w:color w:val="000000" w:themeColor="text1"/>
                <w:szCs w:val="21"/>
                <w:lang w:eastAsia="zh-CN"/>
                <w14:textFill>
                  <w14:solidFill>
                    <w14:schemeClr w14:val="tx1"/>
                  </w14:solidFill>
                </w14:textFill>
              </w:rPr>
              <w:t>Chip design such as multi-plexer sharing, especially when only band switching is considered within one band group.</w:t>
            </w:r>
          </w:p>
          <w:p>
            <w:pPr>
              <w:pStyle w:val="149"/>
              <w:numPr>
                <w:ilvl w:val="0"/>
                <w:numId w:val="7"/>
              </w:numPr>
              <w:overflowPunct/>
              <w:autoSpaceDE/>
              <w:autoSpaceDN/>
              <w:adjustRightInd/>
              <w:spacing w:before="120" w:after="120"/>
              <w:ind w:firstLineChars="0"/>
              <w:jc w:val="both"/>
              <w:textAlignment w:val="auto"/>
              <w:rPr>
                <w:rFonts w:eastAsia="等线"/>
                <w:color w:val="000000" w:themeColor="text1"/>
                <w:szCs w:val="21"/>
                <w:lang w:eastAsia="zh-CN"/>
                <w14:textFill>
                  <w14:solidFill>
                    <w14:schemeClr w14:val="tx1"/>
                  </w14:solidFill>
                </w14:textFill>
              </w:rPr>
            </w:pPr>
            <w:r>
              <w:rPr>
                <w:rFonts w:eastAsia="等线"/>
                <w:color w:val="000000" w:themeColor="text1"/>
                <w:szCs w:val="21"/>
                <w:lang w:eastAsia="zh-CN"/>
                <w14:textFill>
                  <w14:solidFill>
                    <w14:schemeClr w14:val="tx1"/>
                  </w14:solidFill>
                </w14:textFill>
              </w:rPr>
              <w:t>The categorization of same capabilities between different bands or band combinations.</w:t>
            </w:r>
          </w:p>
          <w:p>
            <w:pPr>
              <w:overflowPunct w:val="0"/>
              <w:autoSpaceDE w:val="0"/>
              <w:autoSpaceDN w:val="0"/>
              <w:adjustRightInd w:val="0"/>
              <w:spacing w:before="120" w:after="120"/>
              <w:textAlignment w:val="baseline"/>
              <w:rPr>
                <w:rFonts w:eastAsia="宋体"/>
                <w:color w:val="000000" w:themeColor="text1"/>
                <w:szCs w:val="24"/>
                <w14:textFill>
                  <w14:solidFill>
                    <w14:schemeClr w14:val="tx1"/>
                  </w14:solidFill>
                </w14:textFill>
              </w:rPr>
            </w:pPr>
            <w:r>
              <w:rPr>
                <w:rFonts w:eastAsia="宋体"/>
                <w:b/>
                <w:color w:val="000000" w:themeColor="text1"/>
                <w:szCs w:val="24"/>
                <w14:textFill>
                  <w14:solidFill>
                    <w14:schemeClr w14:val="tx1"/>
                  </w14:solidFill>
                </w14:textFill>
              </w:rPr>
              <w:t xml:space="preserve">Proposal 3: </w:t>
            </w:r>
            <w:r>
              <w:rPr>
                <w:rFonts w:eastAsia="宋体"/>
                <w:color w:val="000000" w:themeColor="text1"/>
                <w:szCs w:val="24"/>
                <w14:textFill>
                  <w14:solidFill>
                    <w14:schemeClr w14:val="tx1"/>
                  </w14:solidFill>
                </w14:textFill>
              </w:rPr>
              <w:t xml:space="preserve">Retain the concepts of TIB and RIB and discuss the simplification method based on ‘band group’ concept. </w:t>
            </w:r>
          </w:p>
          <w:p>
            <w:pPr>
              <w:pStyle w:val="149"/>
              <w:numPr>
                <w:ilvl w:val="0"/>
                <w:numId w:val="8"/>
              </w:numPr>
              <w:spacing w:after="120"/>
              <w:ind w:firstLineChars="0"/>
              <w:contextualSpacing/>
              <w:rPr>
                <w:rFonts w:ascii="宋体" w:hAnsi="宋体" w:eastAsia="宋体"/>
                <w:color w:val="000000" w:themeColor="text1"/>
                <w:szCs w:val="24"/>
                <w14:textFill>
                  <w14:solidFill>
                    <w14:schemeClr w14:val="tx1"/>
                  </w14:solidFill>
                </w14:textFill>
              </w:rPr>
            </w:pPr>
            <w:r>
              <w:rPr>
                <w:rFonts w:eastAsia="宋体"/>
                <w:color w:val="000000" w:themeColor="text1"/>
                <w:szCs w:val="24"/>
                <w14:textFill>
                  <w14:solidFill>
                    <w14:schemeClr w14:val="tx1"/>
                  </w14:solidFill>
                </w14:textFill>
              </w:rPr>
              <w:t xml:space="preserve">For combinations with 2 bands the guidance rules in PRD could be considered as the starting point and its wide </w:t>
            </w:r>
            <w:r>
              <w:rPr>
                <w:rFonts w:hint="eastAsia" w:eastAsia="宋体"/>
                <w:color w:val="000000" w:themeColor="text1"/>
                <w:szCs w:val="24"/>
                <w14:textFill>
                  <w14:solidFill>
                    <w14:schemeClr w14:val="tx1"/>
                  </w14:solidFill>
                </w14:textFill>
              </w:rPr>
              <w:t>compa</w:t>
            </w:r>
            <w:r>
              <w:rPr>
                <w:rFonts w:eastAsia="宋体"/>
                <w:color w:val="000000" w:themeColor="text1"/>
                <w:szCs w:val="24"/>
                <w14:textFill>
                  <w14:solidFill>
                    <w14:schemeClr w14:val="tx1"/>
                  </w14:solidFill>
                </w14:textFill>
              </w:rPr>
              <w:t xml:space="preserve">tibility needs further check. </w:t>
            </w:r>
          </w:p>
          <w:p>
            <w:pPr>
              <w:pStyle w:val="149"/>
              <w:numPr>
                <w:ilvl w:val="0"/>
                <w:numId w:val="8"/>
              </w:numPr>
              <w:spacing w:after="120"/>
              <w:ind w:firstLineChars="0"/>
              <w:contextualSpacing/>
              <w:rPr>
                <w:rFonts w:ascii="宋体" w:hAnsi="宋体" w:eastAsia="宋体"/>
                <w:color w:val="000000" w:themeColor="text1"/>
                <w:szCs w:val="24"/>
                <w14:textFill>
                  <w14:solidFill>
                    <w14:schemeClr w14:val="tx1"/>
                  </w14:solidFill>
                </w14:textFill>
              </w:rPr>
            </w:pPr>
            <w:r>
              <w:rPr>
                <w:rFonts w:eastAsia="宋体"/>
                <w:color w:val="000000" w:themeColor="text1"/>
                <w:szCs w:val="24"/>
                <w14:textFill>
                  <w14:solidFill>
                    <w14:schemeClr w14:val="tx1"/>
                  </w14:solidFill>
                </w14:textFill>
              </w:rPr>
              <w:t>For combinations with ≥ 3 bands further study is needed.</w:t>
            </w:r>
          </w:p>
          <w:p>
            <w:pPr>
              <w:overflowPunct w:val="0"/>
              <w:autoSpaceDE w:val="0"/>
              <w:autoSpaceDN w:val="0"/>
              <w:adjustRightInd w:val="0"/>
              <w:spacing w:after="120"/>
              <w:textAlignment w:val="baseline"/>
              <w:rPr>
                <w:rFonts w:eastAsia="宋体"/>
                <w:color w:val="000000" w:themeColor="text1"/>
                <w:szCs w:val="24"/>
                <w14:textFill>
                  <w14:solidFill>
                    <w14:schemeClr w14:val="tx1"/>
                  </w14:solidFill>
                </w14:textFill>
              </w:rPr>
            </w:pPr>
            <w:r>
              <w:rPr>
                <w:rFonts w:eastAsia="宋体"/>
                <w:b/>
                <w:color w:val="000000" w:themeColor="text1"/>
                <w:szCs w:val="24"/>
                <w14:textFill>
                  <w14:solidFill>
                    <w14:schemeClr w14:val="tx1"/>
                  </w14:solidFill>
                </w14:textFill>
              </w:rPr>
              <w:t xml:space="preserve">Proposal 4: </w:t>
            </w:r>
            <w:r>
              <w:rPr>
                <w:rFonts w:eastAsia="宋体"/>
                <w:color w:val="000000" w:themeColor="text1"/>
                <w:szCs w:val="24"/>
                <w14:textFill>
                  <w14:solidFill>
                    <w14:schemeClr w14:val="tx1"/>
                  </w14:solidFill>
                </w14:textFill>
              </w:rPr>
              <w:t xml:space="preserve">The concept of BCS could be removed. </w:t>
            </w:r>
          </w:p>
          <w:p>
            <w:pPr>
              <w:pStyle w:val="149"/>
              <w:numPr>
                <w:ilvl w:val="0"/>
                <w:numId w:val="9"/>
              </w:numPr>
              <w:spacing w:after="120"/>
              <w:ind w:firstLineChars="0"/>
              <w:contextualSpacing/>
              <w:jc w:val="both"/>
              <w:rPr>
                <w:rFonts w:eastAsia="宋体"/>
                <w:color w:val="000000" w:themeColor="text1"/>
                <w:szCs w:val="24"/>
                <w14:textFill>
                  <w14:solidFill>
                    <w14:schemeClr w14:val="tx1"/>
                  </w14:solidFill>
                </w14:textFill>
              </w:rPr>
            </w:pPr>
            <w:r>
              <w:rPr>
                <w:rFonts w:eastAsia="宋体"/>
                <w:color w:val="000000" w:themeColor="text1"/>
                <w:szCs w:val="24"/>
                <w14:textFill>
                  <w14:solidFill>
                    <w14:schemeClr w14:val="tx1"/>
                  </w14:solidFill>
                </w14:textFill>
              </w:rPr>
              <w:t xml:space="preserve">For any reported band combination, it is assumed by default that the UE supports all corresponding bandwidths for each band involved. </w:t>
            </w:r>
          </w:p>
          <w:p>
            <w:pPr>
              <w:pStyle w:val="149"/>
              <w:numPr>
                <w:ilvl w:val="0"/>
                <w:numId w:val="9"/>
              </w:numPr>
              <w:spacing w:after="120"/>
              <w:ind w:firstLineChars="0"/>
              <w:contextualSpacing/>
              <w:jc w:val="both"/>
              <w:rPr>
                <w:rFonts w:eastAsia="Malgun Gothic"/>
                <w:b/>
                <w:color w:val="000000" w:themeColor="text1"/>
                <w:lang w:eastAsia="ko-KR"/>
                <w14:textFill>
                  <w14:solidFill>
                    <w14:schemeClr w14:val="tx1"/>
                  </w14:solidFill>
                </w14:textFill>
              </w:rPr>
            </w:pPr>
            <w:r>
              <w:rPr>
                <w:rFonts w:eastAsia="宋体"/>
                <w:color w:val="000000" w:themeColor="text1"/>
                <w:szCs w:val="24"/>
                <w14:textFill>
                  <w14:solidFill>
                    <w14:schemeClr w14:val="tx1"/>
                  </w14:solidFill>
                </w14:textFill>
              </w:rPr>
              <w:t>A</w:t>
            </w:r>
            <w:r>
              <w:rPr>
                <w:rFonts w:hint="eastAsia" w:eastAsia="宋体"/>
                <w:color w:val="000000" w:themeColor="text1"/>
                <w:szCs w:val="24"/>
                <w14:textFill>
                  <w14:solidFill>
                    <w14:schemeClr w14:val="tx1"/>
                  </w14:solidFill>
                </w14:textFill>
              </w:rPr>
              <w:t>ssign</w:t>
            </w:r>
            <w:r>
              <w:rPr>
                <w:rFonts w:eastAsia="宋体"/>
                <w:color w:val="000000" w:themeColor="text1"/>
                <w:szCs w:val="24"/>
                <w14:textFill>
                  <w14:solidFill>
                    <w14:schemeClr w14:val="tx1"/>
                  </w14:solidFill>
                </w14:textFill>
              </w:rPr>
              <w:t xml:space="preserve"> a new band number (or add a new suffix after the original band number) to a frequency band introducing new bandwidths. The support for the new bandwidth in the </w:t>
            </w:r>
            <w:r>
              <w:rPr>
                <w:rFonts w:hint="eastAsia" w:eastAsia="宋体"/>
                <w:color w:val="000000" w:themeColor="text1"/>
                <w:szCs w:val="24"/>
                <w14:textFill>
                  <w14:solidFill>
                    <w14:schemeClr w14:val="tx1"/>
                  </w14:solidFill>
                </w14:textFill>
              </w:rPr>
              <w:t>current</w:t>
            </w:r>
            <w:r>
              <w:rPr>
                <w:rFonts w:eastAsia="宋体"/>
                <w:color w:val="000000" w:themeColor="text1"/>
                <w:szCs w:val="24"/>
                <w14:textFill>
                  <w14:solidFill>
                    <w14:schemeClr w14:val="tx1"/>
                  </w14:solidFill>
                </w14:textFill>
              </w:rPr>
              <w:t xml:space="preserve"> band combination is indicated by reporting a new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sz w:val="24"/>
                <w:szCs w:val="24"/>
                <w14:textFill>
                  <w14:solidFill>
                    <w14:schemeClr w14:val="tx1"/>
                  </w14:solidFill>
                </w14:textFill>
              </w:rPr>
              <w:t>R4-2600799</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Spreadtrum, UNISOC</w:t>
            </w:r>
          </w:p>
        </w:tc>
        <w:tc>
          <w:tcPr>
            <w:tcW w:w="6772" w:type="dxa"/>
          </w:tcPr>
          <w:p>
            <w:pPr>
              <w:overflowPunct w:val="0"/>
              <w:autoSpaceDE w:val="0"/>
              <w:autoSpaceDN w:val="0"/>
              <w:adjustRightInd w:val="0"/>
              <w:jc w:val="both"/>
              <w:textAlignment w:val="baseline"/>
              <w:rPr>
                <w:rFonts w:eastAsiaTheme="minorEastAsia"/>
                <w:b/>
                <w:i/>
                <w:color w:val="000000" w:themeColor="text1"/>
                <w:lang w:eastAsia="zh-CN"/>
                <w14:textFill>
                  <w14:solidFill>
                    <w14:schemeClr w14:val="tx1"/>
                  </w14:solidFill>
                </w14:textFill>
              </w:rPr>
            </w:pPr>
            <w:r>
              <w:rPr>
                <w:rFonts w:eastAsiaTheme="minorEastAsia"/>
                <w:b/>
                <w:i/>
                <w:color w:val="000000" w:themeColor="text1"/>
                <w:lang w:eastAsia="zh-CN"/>
                <w14:textFill>
                  <w14:solidFill>
                    <w14:schemeClr w14:val="tx1"/>
                  </w14:solidFill>
                </w14:textFill>
              </w:rPr>
              <w:t>Observation 1: Concept of band group whether includes RF architecture assumptions rely on operators’ demand.</w:t>
            </w:r>
          </w:p>
          <w:p>
            <w:pPr>
              <w:overflowPunct w:val="0"/>
              <w:autoSpaceDE w:val="0"/>
              <w:autoSpaceDN w:val="0"/>
              <w:adjustRightInd w:val="0"/>
              <w:jc w:val="both"/>
              <w:textAlignment w:val="baseline"/>
              <w:rPr>
                <w:rFonts w:eastAsiaTheme="minorEastAsia"/>
                <w:b/>
                <w:i/>
                <w:color w:val="000000" w:themeColor="text1"/>
                <w:lang w:eastAsia="zh-CN"/>
                <w14:textFill>
                  <w14:solidFill>
                    <w14:schemeClr w14:val="tx1"/>
                  </w14:solidFill>
                </w14:textFill>
              </w:rPr>
            </w:pPr>
            <w:r>
              <w:rPr>
                <w:rFonts w:eastAsiaTheme="minorEastAsia"/>
                <w:b/>
                <w:i/>
                <w:color w:val="000000" w:themeColor="text1"/>
                <w:lang w:eastAsia="zh-CN"/>
                <w14:textFill>
                  <w14:solidFill>
                    <w14:schemeClr w14:val="tx1"/>
                  </w14:solidFill>
                </w14:textFill>
              </w:rPr>
              <w:t>Proposal 1: To define the principle for dividing of band group concept, e.g., these band within in one band group have the same or similar MSD or other RF requirements.</w:t>
            </w:r>
          </w:p>
          <w:p>
            <w:pPr>
              <w:overflowPunct w:val="0"/>
              <w:autoSpaceDE w:val="0"/>
              <w:autoSpaceDN w:val="0"/>
              <w:adjustRightInd w:val="0"/>
              <w:jc w:val="both"/>
              <w:textAlignment w:val="baseline"/>
              <w:rPr>
                <w:rFonts w:eastAsiaTheme="minorEastAsia"/>
                <w:b/>
                <w:i/>
                <w:color w:val="000000" w:themeColor="text1"/>
                <w:lang w:eastAsia="zh-CN"/>
                <w14:textFill>
                  <w14:solidFill>
                    <w14:schemeClr w14:val="tx1"/>
                  </w14:solidFill>
                </w14:textFill>
              </w:rPr>
            </w:pPr>
            <w:r>
              <w:rPr>
                <w:rFonts w:eastAsiaTheme="minorEastAsia"/>
                <w:b/>
                <w:i/>
                <w:color w:val="000000" w:themeColor="text1"/>
                <w:lang w:eastAsia="zh-CN"/>
                <w14:textFill>
                  <w14:solidFill>
                    <w14:schemeClr w14:val="tx1"/>
                  </w14:solidFill>
                </w14:textFill>
              </w:rPr>
              <w:t>Proposal 2: Before introducing the band group concept, the function and target have to be clarified.</w:t>
            </w:r>
          </w:p>
          <w:p>
            <w:pPr>
              <w:overflowPunct w:val="0"/>
              <w:autoSpaceDE w:val="0"/>
              <w:autoSpaceDN w:val="0"/>
              <w:adjustRightInd w:val="0"/>
              <w:jc w:val="both"/>
              <w:textAlignment w:val="baseline"/>
              <w:rPr>
                <w:rFonts w:eastAsiaTheme="minorEastAsia"/>
                <w:b/>
                <w:i/>
                <w:color w:val="000000" w:themeColor="text1"/>
                <w:lang w:eastAsia="zh-CN"/>
                <w14:textFill>
                  <w14:solidFill>
                    <w14:schemeClr w14:val="tx1"/>
                  </w14:solidFill>
                </w14:textFill>
              </w:rPr>
            </w:pPr>
            <w:r>
              <w:rPr>
                <w:rFonts w:eastAsiaTheme="minorEastAsia"/>
                <w:b/>
                <w:i/>
                <w:color w:val="000000" w:themeColor="text1"/>
                <w:lang w:eastAsia="zh-CN"/>
                <w14:textFill>
                  <w14:solidFill>
                    <w14:schemeClr w14:val="tx1"/>
                  </w14:solidFill>
                </w14:textFill>
              </w:rPr>
              <w:t>Proposal 3: If the band group concept can be feasible, the band group concept can be categorized in Table1 as a starting point.</w:t>
            </w:r>
          </w:p>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Table1</w:t>
            </w:r>
            <w:r>
              <w:rPr>
                <w:rFonts w:hint="eastAsia" w:eastAsiaTheme="minorEastAsia"/>
                <w:b/>
                <w:color w:val="000000" w:themeColor="text1"/>
                <w:lang w:eastAsia="zh-CN"/>
                <w14:textFill>
                  <w14:solidFill>
                    <w14:schemeClr w14:val="tx1"/>
                  </w14:solidFill>
                </w14:textFill>
              </w:rPr>
              <w:t>:</w:t>
            </w:r>
            <w:r>
              <w:rPr>
                <w:rFonts w:eastAsiaTheme="minorEastAsia"/>
                <w:b/>
                <w:color w:val="000000" w:themeColor="text1"/>
                <w:lang w:eastAsia="zh-CN"/>
                <w14:textFill>
                  <w14:solidFill>
                    <w14:schemeClr w14:val="tx1"/>
                  </w14:solidFill>
                </w14:textFill>
              </w:rPr>
              <w:t xml:space="preserve"> example to divide the band groups</w:t>
            </w:r>
          </w:p>
          <w:tbl>
            <w:tblPr>
              <w:tblStyle w:val="50"/>
              <w:tblpPr w:leftFromText="180" w:rightFromText="180" w:vertAnchor="text" w:horzAnchor="margin" w:tblpXSpec="center" w:tblpY="1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Frequency</w:t>
                  </w:r>
                  <w:r>
                    <w:rPr>
                      <w:rFonts w:eastAsiaTheme="minorEastAsia"/>
                      <w:b/>
                      <w:color w:val="000000" w:themeColor="text1"/>
                      <w:lang w:eastAsia="zh-CN"/>
                      <w14:textFill>
                        <w14:solidFill>
                          <w14:schemeClr w14:val="tx1"/>
                        </w14:solidFill>
                      </w14:textFill>
                    </w:rPr>
                    <w:t xml:space="preserve"> ranges</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Band group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410MH</w:t>
                  </w:r>
                  <w:r>
                    <w:rPr>
                      <w:rFonts w:hint="eastAsia" w:eastAsiaTheme="minorEastAsia"/>
                      <w:color w:val="000000" w:themeColor="text1"/>
                      <w:lang w:eastAsia="zh-CN"/>
                      <w14:textFill>
                        <w14:solidFill>
                          <w14:schemeClr w14:val="tx1"/>
                        </w14:solidFill>
                      </w14:textFill>
                    </w:rPr>
                    <w:t>z</w:t>
                  </w:r>
                  <w:r>
                    <w:rPr>
                      <w:rFonts w:eastAsiaTheme="minorEastAsia"/>
                      <w:color w:val="000000" w:themeColor="text1"/>
                      <w:lang w:eastAsia="zh-CN"/>
                      <w14:textFill>
                        <w14:solidFill>
                          <w14:schemeClr w14:val="tx1"/>
                        </w14:solidFill>
                      </w14:textFill>
                    </w:rPr>
                    <w:t>]-1GHz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w:t>
                  </w:r>
                  <w:r>
                    <w:rPr>
                      <w:rFonts w:eastAsiaTheme="minorEastAsia"/>
                      <w:color w:val="000000" w:themeColor="text1"/>
                      <w:lang w:eastAsia="zh-CN"/>
                      <w14:textFill>
                        <w14:solidFill>
                          <w14:schemeClr w14:val="tx1"/>
                        </w14:solidFill>
                      </w14:textFill>
                    </w:rPr>
                    <w:t>.3GHz-1.695GHz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w:t>
                  </w:r>
                  <w:r>
                    <w:rPr>
                      <w:rFonts w:eastAsiaTheme="minorEastAsia"/>
                      <w:color w:val="000000" w:themeColor="text1"/>
                      <w:lang w:eastAsia="zh-CN"/>
                      <w14:textFill>
                        <w14:solidFill>
                          <w14:schemeClr w14:val="tx1"/>
                        </w14:solidFill>
                      </w14:textFill>
                    </w:rPr>
                    <w:t>.695GHz-2.4GHz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t>.4GHz-2.7GHz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3.3GHz-5GHz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5</w:t>
                  </w:r>
                  <w:r>
                    <w:rPr>
                      <w:rFonts w:eastAsiaTheme="minorEastAsia"/>
                      <w:color w:val="000000" w:themeColor="text1"/>
                      <w:lang w:eastAsia="zh-CN"/>
                      <w14:textFill>
                        <w14:solidFill>
                          <w14:schemeClr w14:val="tx1"/>
                        </w14:solidFill>
                      </w14:textFill>
                    </w:rPr>
                    <w:t>.925-7.125GHz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7</w:t>
                  </w:r>
                  <w:r>
                    <w:rPr>
                      <w:rFonts w:eastAsiaTheme="minorEastAsia"/>
                      <w:color w:val="000000" w:themeColor="text1"/>
                      <w:lang w:eastAsia="zh-CN"/>
                      <w14:textFill>
                        <w14:solidFill>
                          <w14:schemeClr w14:val="tx1"/>
                        </w14:solidFill>
                      </w14:textFill>
                    </w:rPr>
                    <w:t>.125GHz-10GHz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w:t>
                  </w:r>
                  <w:r>
                    <w:rPr>
                      <w:rFonts w:eastAsiaTheme="minorEastAsia"/>
                      <w:color w:val="000000" w:themeColor="text1"/>
                      <w:lang w:eastAsia="zh-CN"/>
                      <w14:textFill>
                        <w14:solidFill>
                          <w14:schemeClr w14:val="tx1"/>
                        </w14:solidFill>
                      </w14:textFill>
                    </w:rPr>
                    <w:t>0GHz-15GHz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t>4GHz-52.5GHz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8</w:t>
                  </w:r>
                </w:p>
              </w:tc>
            </w:tr>
          </w:tbl>
          <w:p>
            <w:pPr>
              <w:overflowPunct w:val="0"/>
              <w:autoSpaceDE w:val="0"/>
              <w:autoSpaceDN w:val="0"/>
              <w:adjustRightInd w:val="0"/>
              <w:spacing w:before="120" w:after="120"/>
              <w:jc w:val="both"/>
              <w:textAlignment w:val="baseline"/>
              <w:rPr>
                <w:rFonts w:eastAsia="等线"/>
                <w:b/>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sz w:val="24"/>
                <w:szCs w:val="24"/>
                <w14:textFill>
                  <w14:solidFill>
                    <w14:schemeClr w14:val="tx1"/>
                  </w14:solidFill>
                </w14:textFill>
              </w:rPr>
            </w:pPr>
            <w:r>
              <w:rPr>
                <w:rFonts w:eastAsia="Yu Mincho"/>
                <w:color w:val="000000" w:themeColor="text1"/>
                <w14:textFill>
                  <w14:solidFill>
                    <w14:schemeClr w14:val="tx1"/>
                  </w14:solidFill>
                </w14:textFill>
              </w:rPr>
              <w:t>R4-2600803</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CMCC</w:t>
            </w:r>
          </w:p>
        </w:tc>
        <w:tc>
          <w:tcPr>
            <w:tcW w:w="6772" w:type="dxa"/>
          </w:tcPr>
          <w:p>
            <w:pPr>
              <w:overflowPunct w:val="0"/>
              <w:autoSpaceDE w:val="0"/>
              <w:autoSpaceDN w:val="0"/>
              <w:adjustRightInd w:val="0"/>
              <w:textAlignment w:val="baseline"/>
              <w:rPr>
                <w:rFonts w:eastAsiaTheme="minorEastAsia"/>
                <w:bCs/>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Proposal 1: There is no limitation of numbers of band combinations belonging to the same band group. </w:t>
            </w:r>
            <w:r>
              <w:rPr>
                <w:rFonts w:eastAsiaTheme="minorEastAsia"/>
                <w:b/>
                <w:color w:val="000000" w:themeColor="text1"/>
                <w:lang w:eastAsia="zh-CN"/>
                <w14:textFill>
                  <w14:solidFill>
                    <w14:schemeClr w14:val="tx1"/>
                  </w14:solidFill>
                </w14:textFill>
              </w:rPr>
              <w:t>O</w:t>
            </w:r>
            <w:r>
              <w:rPr>
                <w:rFonts w:hint="eastAsia" w:eastAsiaTheme="minorEastAsia"/>
                <w:b/>
                <w:color w:val="000000" w:themeColor="text1"/>
                <w:lang w:eastAsia="zh-CN"/>
                <w14:textFill>
                  <w14:solidFill>
                    <w14:schemeClr w14:val="tx1"/>
                  </w14:solidFill>
                </w14:textFill>
              </w:rPr>
              <w:t>perators can request the BC within one band group based on their deployment demands</w:t>
            </w:r>
            <w:r>
              <w:rPr>
                <w:rFonts w:hint="eastAsia" w:eastAsiaTheme="minorEastAsia"/>
                <w:bCs/>
                <w:color w:val="000000" w:themeColor="text1"/>
                <w:lang w:eastAsia="zh-CN"/>
                <w14:textFill>
                  <w14:solidFill>
                    <w14:schemeClr w14:val="tx1"/>
                  </w14:solidFill>
                </w14:textFill>
              </w:rPr>
              <w:t>.</w:t>
            </w:r>
          </w:p>
          <w:p>
            <w:pPr>
              <w:overflowPunct w:val="0"/>
              <w:autoSpaceDE w:val="0"/>
              <w:autoSpaceDN w:val="0"/>
              <w:adjustRightInd w:val="0"/>
              <w:textAlignment w:val="baseline"/>
              <w:rPr>
                <w:rFonts w:eastAsia="宋体"/>
                <w:b/>
                <w:bCs/>
                <w:color w:val="000000" w:themeColor="text1"/>
                <w:lang w:eastAsia="zh-CN"/>
                <w14:textFill>
                  <w14:solidFill>
                    <w14:schemeClr w14:val="tx1"/>
                  </w14:solidFill>
                </w14:textFill>
              </w:rPr>
            </w:pPr>
            <w:r>
              <w:rPr>
                <w:rFonts w:hint="eastAsia" w:eastAsia="宋体"/>
                <w:b/>
                <w:bCs/>
                <w:color w:val="000000" w:themeColor="text1"/>
                <w:lang w:eastAsia="zh-CN"/>
                <w14:textFill>
                  <w14:solidFill>
                    <w14:schemeClr w14:val="tx1"/>
                  </w14:solidFill>
                </w14:textFill>
              </w:rPr>
              <w:t>Proposal 2: UE/chip vendors input can be taken as starting point for detailed definition of frequency group.</w:t>
            </w:r>
          </w:p>
          <w:p>
            <w:pPr>
              <w:overflowPunct w:val="0"/>
              <w:autoSpaceDE w:val="0"/>
              <w:autoSpaceDN w:val="0"/>
              <w:adjustRightInd w:val="0"/>
              <w:textAlignment w:val="baseline"/>
              <w:rPr>
                <w:rFonts w:eastAsia="宋体"/>
                <w:b/>
                <w:bCs/>
                <w:color w:val="000000" w:themeColor="text1"/>
                <w:lang w:eastAsia="zh-CN"/>
                <w14:textFill>
                  <w14:solidFill>
                    <w14:schemeClr w14:val="tx1"/>
                  </w14:solidFill>
                </w14:textFill>
              </w:rPr>
            </w:pPr>
            <w:r>
              <w:rPr>
                <w:rFonts w:hint="eastAsia" w:eastAsia="宋体"/>
                <w:b/>
                <w:bCs/>
                <w:color w:val="000000" w:themeColor="text1"/>
                <w:lang w:eastAsia="zh-CN"/>
                <w14:textFill>
                  <w14:solidFill>
                    <w14:schemeClr w14:val="tx1"/>
                  </w14:solidFill>
                </w14:textFill>
              </w:rPr>
              <w:t xml:space="preserve">Proposal 3: the inter-band group CA are suggested to be categorized by TIB/RIB/MSD types. </w:t>
            </w:r>
            <w:r>
              <w:rPr>
                <w:rFonts w:eastAsia="宋体"/>
                <w:b/>
                <w:bCs/>
                <w:color w:val="000000" w:themeColor="text1"/>
                <w:lang w:eastAsia="zh-CN"/>
                <w14:textFill>
                  <w14:solidFill>
                    <w14:schemeClr w14:val="tx1"/>
                  </w14:solidFill>
                </w14:textFill>
              </w:rPr>
              <w:t>F</w:t>
            </w:r>
            <w:r>
              <w:rPr>
                <w:rFonts w:hint="eastAsia" w:eastAsia="宋体"/>
                <w:b/>
                <w:bCs/>
                <w:color w:val="000000" w:themeColor="text1"/>
                <w:lang w:eastAsia="zh-CN"/>
                <w14:textFill>
                  <w14:solidFill>
                    <w14:schemeClr w14:val="tx1"/>
                  </w14:solidFill>
                </w14:textFill>
              </w:rPr>
              <w:t>or example,</w:t>
            </w:r>
          </w:p>
          <w:p>
            <w:pPr>
              <w:pStyle w:val="149"/>
              <w:numPr>
                <w:ilvl w:val="0"/>
                <w:numId w:val="10"/>
              </w:numPr>
              <w:ind w:firstLineChars="0"/>
              <w:rPr>
                <w:rFonts w:eastAsia="宋体"/>
                <w:b/>
                <w:bCs/>
                <w:color w:val="000000" w:themeColor="text1"/>
                <w:lang w:eastAsia="zh-CN"/>
                <w14:textFill>
                  <w14:solidFill>
                    <w14:schemeClr w14:val="tx1"/>
                  </w14:solidFill>
                </w14:textFill>
              </w:rPr>
            </w:pPr>
            <w:r>
              <w:rPr>
                <w:rFonts w:eastAsia="宋体"/>
                <w:b/>
                <w:bCs/>
                <w:color w:val="000000" w:themeColor="text1"/>
                <w:lang w:eastAsia="zh-CN"/>
                <w14:textFill>
                  <w14:solidFill>
                    <w14:schemeClr w14:val="tx1"/>
                  </w14:solidFill>
                </w14:textFill>
              </w:rPr>
              <w:t>C</w:t>
            </w:r>
            <w:r>
              <w:rPr>
                <w:rFonts w:hint="eastAsia" w:eastAsia="宋体"/>
                <w:b/>
                <w:bCs/>
                <w:color w:val="000000" w:themeColor="text1"/>
                <w:lang w:eastAsia="zh-CN"/>
                <w14:textFill>
                  <w14:solidFill>
                    <w14:schemeClr w14:val="tx1"/>
                  </w14:solidFill>
                </w14:textFill>
              </w:rPr>
              <w:t>lass A is for the inter-band group CA without any TIB/RIB/MSD requirements</w:t>
            </w:r>
          </w:p>
          <w:p>
            <w:pPr>
              <w:pStyle w:val="149"/>
              <w:numPr>
                <w:ilvl w:val="0"/>
                <w:numId w:val="10"/>
              </w:numPr>
              <w:ind w:firstLineChars="0"/>
              <w:rPr>
                <w:rFonts w:eastAsia="宋体"/>
                <w:b/>
                <w:bCs/>
                <w:color w:val="000000" w:themeColor="text1"/>
                <w:lang w:eastAsia="zh-CN"/>
                <w14:textFill>
                  <w14:solidFill>
                    <w14:schemeClr w14:val="tx1"/>
                  </w14:solidFill>
                </w14:textFill>
              </w:rPr>
            </w:pPr>
            <w:r>
              <w:rPr>
                <w:rFonts w:eastAsia="宋体"/>
                <w:b/>
                <w:bCs/>
                <w:color w:val="000000" w:themeColor="text1"/>
                <w:lang w:eastAsia="zh-CN"/>
                <w14:textFill>
                  <w14:solidFill>
                    <w14:schemeClr w14:val="tx1"/>
                  </w14:solidFill>
                </w14:textFill>
              </w:rPr>
              <w:t>C</w:t>
            </w:r>
            <w:r>
              <w:rPr>
                <w:rFonts w:hint="eastAsia" w:eastAsia="宋体"/>
                <w:b/>
                <w:bCs/>
                <w:color w:val="000000" w:themeColor="text1"/>
                <w:lang w:eastAsia="zh-CN"/>
                <w14:textFill>
                  <w14:solidFill>
                    <w14:schemeClr w14:val="tx1"/>
                  </w14:solidFill>
                </w14:textFill>
              </w:rPr>
              <w:t>lass B is for the inter-band group CA with harmonic MSD or 2</w:t>
            </w:r>
            <w:r>
              <w:rPr>
                <w:rFonts w:hint="eastAsia" w:eastAsia="宋体"/>
                <w:b/>
                <w:bCs/>
                <w:color w:val="000000" w:themeColor="text1"/>
                <w:vertAlign w:val="superscript"/>
                <w:lang w:eastAsia="zh-CN"/>
                <w14:textFill>
                  <w14:solidFill>
                    <w14:schemeClr w14:val="tx1"/>
                  </w14:solidFill>
                </w14:textFill>
              </w:rPr>
              <w:t>nd</w:t>
            </w:r>
            <w:r>
              <w:rPr>
                <w:rFonts w:hint="eastAsia" w:eastAsia="宋体"/>
                <w:b/>
                <w:bCs/>
                <w:color w:val="000000" w:themeColor="text1"/>
                <w:lang w:eastAsia="zh-CN"/>
                <w14:textFill>
                  <w14:solidFill>
                    <w14:schemeClr w14:val="tx1"/>
                  </w14:solidFill>
                </w14:textFill>
              </w:rPr>
              <w:t xml:space="preserve"> harmonic MSD, class B1 is for 3</w:t>
            </w:r>
            <w:r>
              <w:rPr>
                <w:rFonts w:hint="eastAsia" w:eastAsia="宋体"/>
                <w:b/>
                <w:bCs/>
                <w:color w:val="000000" w:themeColor="text1"/>
                <w:vertAlign w:val="superscript"/>
                <w:lang w:eastAsia="zh-CN"/>
                <w14:textFill>
                  <w14:solidFill>
                    <w14:schemeClr w14:val="tx1"/>
                  </w14:solidFill>
                </w14:textFill>
              </w:rPr>
              <w:t>rd</w:t>
            </w:r>
            <w:r>
              <w:rPr>
                <w:rFonts w:hint="eastAsia" w:eastAsia="宋体"/>
                <w:b/>
                <w:bCs/>
                <w:color w:val="000000" w:themeColor="text1"/>
                <w:lang w:eastAsia="zh-CN"/>
                <w14:textFill>
                  <w14:solidFill>
                    <w14:schemeClr w14:val="tx1"/>
                  </w14:solidFill>
                </w14:textFill>
              </w:rPr>
              <w:t xml:space="preserve"> harmonic MSD</w:t>
            </w:r>
          </w:p>
          <w:p>
            <w:pPr>
              <w:pStyle w:val="149"/>
              <w:numPr>
                <w:ilvl w:val="0"/>
                <w:numId w:val="10"/>
              </w:numPr>
              <w:ind w:firstLineChars="0"/>
              <w:rPr>
                <w:rFonts w:eastAsia="宋体"/>
                <w:b/>
                <w:bCs/>
                <w:color w:val="000000" w:themeColor="text1"/>
                <w:lang w:eastAsia="zh-CN"/>
                <w14:textFill>
                  <w14:solidFill>
                    <w14:schemeClr w14:val="tx1"/>
                  </w14:solidFill>
                </w14:textFill>
              </w:rPr>
            </w:pPr>
            <w:r>
              <w:rPr>
                <w:rFonts w:eastAsia="宋体"/>
                <w:b/>
                <w:bCs/>
                <w:color w:val="000000" w:themeColor="text1"/>
                <w:lang w:eastAsia="zh-CN"/>
                <w14:textFill>
                  <w14:solidFill>
                    <w14:schemeClr w14:val="tx1"/>
                  </w14:solidFill>
                </w14:textFill>
              </w:rPr>
              <w:t>C</w:t>
            </w:r>
            <w:r>
              <w:rPr>
                <w:rFonts w:hint="eastAsia" w:eastAsia="宋体"/>
                <w:b/>
                <w:bCs/>
                <w:color w:val="000000" w:themeColor="text1"/>
                <w:lang w:eastAsia="zh-CN"/>
                <w14:textFill>
                  <w14:solidFill>
                    <w14:schemeClr w14:val="tx1"/>
                  </w14:solidFill>
                </w14:textFill>
              </w:rPr>
              <w:t>lass C is for the inter-band group CA with IMD MSD or 3</w:t>
            </w:r>
            <w:r>
              <w:rPr>
                <w:rFonts w:hint="eastAsia" w:eastAsia="宋体"/>
                <w:b/>
                <w:bCs/>
                <w:color w:val="000000" w:themeColor="text1"/>
                <w:vertAlign w:val="superscript"/>
                <w:lang w:eastAsia="zh-CN"/>
                <w14:textFill>
                  <w14:solidFill>
                    <w14:schemeClr w14:val="tx1"/>
                  </w14:solidFill>
                </w14:textFill>
              </w:rPr>
              <w:t>rd</w:t>
            </w:r>
            <w:r>
              <w:rPr>
                <w:rFonts w:hint="eastAsia" w:eastAsia="宋体"/>
                <w:b/>
                <w:bCs/>
                <w:color w:val="000000" w:themeColor="text1"/>
                <w:lang w:eastAsia="zh-CN"/>
                <w14:textFill>
                  <w14:solidFill>
                    <w14:schemeClr w14:val="tx1"/>
                  </w14:solidFill>
                </w14:textFill>
              </w:rPr>
              <w:t xml:space="preserve"> IMD MSD, class C1 is for 5</w:t>
            </w:r>
            <w:r>
              <w:rPr>
                <w:rFonts w:hint="eastAsia" w:eastAsia="宋体"/>
                <w:b/>
                <w:bCs/>
                <w:color w:val="000000" w:themeColor="text1"/>
                <w:vertAlign w:val="superscript"/>
                <w:lang w:eastAsia="zh-CN"/>
                <w14:textFill>
                  <w14:solidFill>
                    <w14:schemeClr w14:val="tx1"/>
                  </w14:solidFill>
                </w14:textFill>
              </w:rPr>
              <w:t>th</w:t>
            </w:r>
            <w:r>
              <w:rPr>
                <w:rFonts w:hint="eastAsia" w:eastAsia="宋体"/>
                <w:b/>
                <w:bCs/>
                <w:color w:val="000000" w:themeColor="text1"/>
                <w:lang w:eastAsia="zh-CN"/>
                <w14:textFill>
                  <w14:solidFill>
                    <w14:schemeClr w14:val="tx1"/>
                  </w14:solidFill>
                </w14:textFill>
              </w:rPr>
              <w:t xml:space="preserve"> IMD MSD</w:t>
            </w:r>
          </w:p>
          <w:p>
            <w:pPr>
              <w:pStyle w:val="153"/>
              <w:overflowPunct w:val="0"/>
              <w:autoSpaceDE w:val="0"/>
              <w:autoSpaceDN w:val="0"/>
              <w:adjustRightInd w:val="0"/>
              <w:spacing w:after="156" w:line="264" w:lineRule="auto"/>
              <w:ind w:firstLine="0" w:firstLineChars="0"/>
              <w:textAlignment w:val="baseline"/>
              <w:rPr>
                <w:rFonts w:eastAsia="宋体"/>
                <w:b/>
                <w:bCs/>
                <w:color w:val="000000" w:themeColor="text1"/>
                <w:lang w:val="en-US" w:eastAsia="zh-CN"/>
                <w14:textFill>
                  <w14:solidFill>
                    <w14:schemeClr w14:val="tx1"/>
                  </w14:solidFill>
                </w14:textFill>
              </w:rPr>
            </w:pPr>
            <w:r>
              <w:rPr>
                <w:rFonts w:eastAsia="宋体"/>
                <w:b/>
                <w:bCs/>
                <w:color w:val="000000" w:themeColor="text1"/>
                <w:lang w:val="en-US" w:eastAsia="zh-CN"/>
                <w14:textFill>
                  <w14:solidFill>
                    <w14:schemeClr w14:val="tx1"/>
                  </w14:solidFill>
                </w14:textFill>
              </w:rPr>
              <w:t>O</w:t>
            </w:r>
            <w:r>
              <w:rPr>
                <w:rFonts w:hint="eastAsia" w:eastAsia="宋体"/>
                <w:b/>
                <w:bCs/>
                <w:color w:val="000000" w:themeColor="text1"/>
                <w:lang w:val="en-US" w:eastAsia="zh-CN"/>
                <w14:textFill>
                  <w14:solidFill>
                    <w14:schemeClr w14:val="tx1"/>
                  </w14:solidFill>
                </w14:textFill>
              </w:rPr>
              <w:t xml:space="preserve">bservation 1: for the sub-1GHz group, the switching is one feasible method. </w:t>
            </w:r>
            <w:r>
              <w:rPr>
                <w:rFonts w:eastAsia="宋体"/>
                <w:b/>
                <w:bCs/>
                <w:color w:val="000000" w:themeColor="text1"/>
                <w:lang w:val="en-US" w:eastAsia="zh-CN"/>
                <w14:textFill>
                  <w14:solidFill>
                    <w14:schemeClr w14:val="tx1"/>
                  </w14:solidFill>
                </w14:textFill>
              </w:rPr>
              <w:t>H</w:t>
            </w:r>
            <w:r>
              <w:rPr>
                <w:rFonts w:hint="eastAsia" w:eastAsia="宋体"/>
                <w:b/>
                <w:bCs/>
                <w:color w:val="000000" w:themeColor="text1"/>
                <w:lang w:val="en-US" w:eastAsia="zh-CN"/>
                <w14:textFill>
                  <w14:solidFill>
                    <w14:schemeClr w14:val="tx1"/>
                  </w14:solidFill>
                </w14:textFill>
              </w:rPr>
              <w:t>owever for the group including TDD bands, the RF bottleneck exists in support of simultaneous Tx/Rx rather than the support of co-current UL CA. it seems support of UL CA is feasible for intra-band group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sz w:val="24"/>
                <w:szCs w:val="24"/>
                <w14:textFill>
                  <w14:solidFill>
                    <w14:schemeClr w14:val="tx1"/>
                  </w14:solidFill>
                </w14:textFill>
              </w:rPr>
            </w:pPr>
            <w:r>
              <w:rPr>
                <w:rFonts w:eastAsia="Yu Mincho"/>
                <w:color w:val="000000" w:themeColor="text1"/>
                <w14:textFill>
                  <w14:solidFill>
                    <w14:schemeClr w14:val="tx1"/>
                  </w14:solidFill>
                </w14:textFill>
              </w:rPr>
              <w:t>R4-2600897</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Huawei, HiSilicon</w:t>
            </w:r>
          </w:p>
        </w:tc>
        <w:tc>
          <w:tcPr>
            <w:tcW w:w="6772" w:type="dxa"/>
          </w:tcPr>
          <w:p>
            <w:pPr>
              <w:overflowPunct w:val="0"/>
              <w:autoSpaceDE w:val="0"/>
              <w:autoSpaceDN w:val="0"/>
              <w:adjustRightInd w:val="0"/>
              <w:jc w:val="both"/>
              <w:textAlignment w:val="baseline"/>
              <w:rPr>
                <w:rFonts w:eastAsia="Yu Mincho"/>
                <w:color w:val="000000" w:themeColor="text1"/>
                <w14:textFill>
                  <w14:solidFill>
                    <w14:schemeClr w14:val="tx1"/>
                  </w14:solidFill>
                </w14:textFill>
              </w:rPr>
            </w:pPr>
            <w:r>
              <w:rPr>
                <w:rFonts w:hint="eastAsia" w:eastAsia="Yu Mincho"/>
                <w:b/>
                <w:i/>
                <w:color w:val="000000" w:themeColor="text1"/>
                <w14:textFill>
                  <w14:solidFill>
                    <w14:schemeClr w14:val="tx1"/>
                  </w14:solidFill>
                </w14:textFill>
              </w:rPr>
              <w:t>O</w:t>
            </w:r>
            <w:r>
              <w:rPr>
                <w:rFonts w:eastAsia="Yu Mincho"/>
                <w:b/>
                <w:i/>
                <w:color w:val="000000" w:themeColor="text1"/>
                <w14:textFill>
                  <w14:solidFill>
                    <w14:schemeClr w14:val="tx1"/>
                  </w14:solidFill>
                </w14:textFill>
              </w:rPr>
              <w:t>bservation 1: As an important RF design component,</w:t>
            </w:r>
            <w:r>
              <w:rPr>
                <w:rFonts w:eastAsia="Yu Mincho"/>
                <w:color w:val="000000" w:themeColor="text1"/>
                <w14:textFill>
                  <w14:solidFill>
                    <w14:schemeClr w14:val="tx1"/>
                  </w14:solidFill>
                </w14:textFill>
              </w:rPr>
              <w:t xml:space="preserve"> </w:t>
            </w:r>
            <w:r>
              <w:rPr>
                <w:rFonts w:eastAsia="Yu Mincho"/>
                <w:b/>
                <w:i/>
                <w:color w:val="000000" w:themeColor="text1"/>
                <w:lang w:val="en-US"/>
                <w14:textFill>
                  <w14:solidFill>
                    <w14:schemeClr w14:val="tx1"/>
                  </w14:solidFill>
                </w14:textFill>
              </w:rPr>
              <w:t>good antenna efficiency becomes more challenging for UE implementation when quite a few inter-band combinations need to be supported till now.</w:t>
            </w:r>
          </w:p>
          <w:p>
            <w:pPr>
              <w:overflowPunct w:val="0"/>
              <w:autoSpaceDE w:val="0"/>
              <w:autoSpaceDN w:val="0"/>
              <w:adjustRightInd w:val="0"/>
              <w:jc w:val="both"/>
              <w:textAlignment w:val="baseline"/>
              <w:rPr>
                <w:rFonts w:eastAsia="Yu Mincho"/>
                <w:color w:val="000000" w:themeColor="text1"/>
                <w14:textFill>
                  <w14:solidFill>
                    <w14:schemeClr w14:val="tx1"/>
                  </w14:solidFill>
                </w14:textFill>
              </w:rPr>
            </w:pPr>
            <w:r>
              <w:rPr>
                <w:rFonts w:hint="eastAsia" w:eastAsia="Yu Mincho"/>
                <w:b/>
                <w:i/>
                <w:color w:val="000000" w:themeColor="text1"/>
                <w14:textFill>
                  <w14:solidFill>
                    <w14:schemeClr w14:val="tx1"/>
                  </w14:solidFill>
                </w14:textFill>
              </w:rPr>
              <w:t>O</w:t>
            </w:r>
            <w:r>
              <w:rPr>
                <w:rFonts w:eastAsia="Yu Mincho"/>
                <w:b/>
                <w:i/>
                <w:color w:val="000000" w:themeColor="text1"/>
                <w14:textFill>
                  <w14:solidFill>
                    <w14:schemeClr w14:val="tx1"/>
                  </w14:solidFill>
                </w14:textFill>
              </w:rPr>
              <w:t>bservation 2: For the inter-band combinations that have frequency adjacent component bands, up to 1.1dB insertion loss to Tx is specified as minimum requirement and it leads to a sacrifice of uplink coverage.</w:t>
            </w:r>
          </w:p>
          <w:p>
            <w:pPr>
              <w:overflowPunct w:val="0"/>
              <w:autoSpaceDE w:val="0"/>
              <w:autoSpaceDN w:val="0"/>
              <w:adjustRightInd w:val="0"/>
              <w:jc w:val="both"/>
              <w:textAlignment w:val="baseline"/>
              <w:rPr>
                <w:rFonts w:eastAsia="Yu Mincho"/>
                <w:color w:val="000000" w:themeColor="text1"/>
                <w14:textFill>
                  <w14:solidFill>
                    <w14:schemeClr w14:val="tx1"/>
                  </w14:solidFill>
                </w14:textFill>
              </w:rPr>
            </w:pPr>
            <w:r>
              <w:rPr>
                <w:rFonts w:hint="eastAsia" w:eastAsia="Yu Mincho"/>
                <w:b/>
                <w:i/>
                <w:color w:val="000000" w:themeColor="text1"/>
                <w14:textFill>
                  <w14:solidFill>
                    <w14:schemeClr w14:val="tx1"/>
                  </w14:solidFill>
                </w14:textFill>
              </w:rPr>
              <w:t>O</w:t>
            </w:r>
            <w:r>
              <w:rPr>
                <w:rFonts w:eastAsia="Yu Mincho"/>
                <w:b/>
                <w:i/>
                <w:color w:val="000000" w:themeColor="text1"/>
                <w14:textFill>
                  <w14:solidFill>
                    <w14:schemeClr w14:val="tx1"/>
                  </w14:solidFill>
                </w14:textFill>
              </w:rPr>
              <w:t>bservation 3: For the inter-band combinations that have frequency adjacent component bands, up to 0.8dB insertion loss to Rx is specified as minimum requirement and it leads to a degraded downlink coverage.</w:t>
            </w:r>
          </w:p>
          <w:p>
            <w:pPr>
              <w:overflowPunct w:val="0"/>
              <w:autoSpaceDE w:val="0"/>
              <w:autoSpaceDN w:val="0"/>
              <w:adjustRightInd w:val="0"/>
              <w:jc w:val="both"/>
              <w:textAlignment w:val="baseline"/>
              <w:rPr>
                <w:rFonts w:eastAsia="Yu Mincho"/>
                <w:b/>
                <w:i/>
                <w:color w:val="000000" w:themeColor="text1"/>
                <w14:textFill>
                  <w14:solidFill>
                    <w14:schemeClr w14:val="tx1"/>
                  </w14:solidFill>
                </w14:textFill>
              </w:rPr>
            </w:pPr>
            <w:r>
              <w:rPr>
                <w:rFonts w:hint="eastAsia" w:eastAsia="Yu Mincho"/>
                <w:b/>
                <w:i/>
                <w:color w:val="000000" w:themeColor="text1"/>
                <w14:textFill>
                  <w14:solidFill>
                    <w14:schemeClr w14:val="tx1"/>
                  </w14:solidFill>
                </w14:textFill>
              </w:rPr>
              <w:t>O</w:t>
            </w:r>
            <w:r>
              <w:rPr>
                <w:rFonts w:eastAsia="Yu Mincho"/>
                <w:b/>
                <w:i/>
                <w:color w:val="000000" w:themeColor="text1"/>
                <w14:textFill>
                  <w14:solidFill>
                    <w14:schemeClr w14:val="tx1"/>
                  </w14:solidFill>
                </w14:textFill>
              </w:rPr>
              <w:t>bservation 4: For the inter-band combinations that have frequency adjacent component bands, up to 41.7dB MSD due to triple-beat IMD and up to 36.9dB MSD due to cross band isolation are specified as minimum requirements and they also lead to a degraded downlink coverage.</w:t>
            </w:r>
          </w:p>
          <w:p>
            <w:pPr>
              <w:overflowPunct w:val="0"/>
              <w:autoSpaceDE w:val="0"/>
              <w:autoSpaceDN w:val="0"/>
              <w:adjustRightInd w:val="0"/>
              <w:jc w:val="both"/>
              <w:textAlignment w:val="baseline"/>
              <w:rPr>
                <w:rFonts w:eastAsia="Yu Mincho"/>
                <w:b/>
                <w:i/>
                <w:color w:val="000000" w:themeColor="text1"/>
                <w14:textFill>
                  <w14:solidFill>
                    <w14:schemeClr w14:val="tx1"/>
                  </w14:solidFill>
                </w14:textFill>
              </w:rPr>
            </w:pPr>
            <w:r>
              <w:rPr>
                <w:rFonts w:hint="eastAsia" w:eastAsia="Yu Mincho"/>
                <w:b/>
                <w:i/>
                <w:color w:val="000000" w:themeColor="text1"/>
                <w14:textFill>
                  <w14:solidFill>
                    <w14:schemeClr w14:val="tx1"/>
                  </w14:solidFill>
                </w14:textFill>
              </w:rPr>
              <w:t>O</w:t>
            </w:r>
            <w:r>
              <w:rPr>
                <w:rFonts w:eastAsia="Yu Mincho"/>
                <w:b/>
                <w:i/>
                <w:color w:val="000000" w:themeColor="text1"/>
                <w14:textFill>
                  <w14:solidFill>
                    <w14:schemeClr w14:val="tx1"/>
                  </w14:solidFill>
                </w14:textFill>
              </w:rPr>
              <w:t>bservation 5: IL and non-linearity of front-end can be reduced if complicated multiplexer implementation can be avoided via band switching scheme.</w:t>
            </w:r>
          </w:p>
          <w:p>
            <w:pPr>
              <w:pStyle w:val="155"/>
              <w:overflowPunct w:val="0"/>
              <w:autoSpaceDE w:val="0"/>
              <w:autoSpaceDN w:val="0"/>
              <w:adjustRightInd w:val="0"/>
              <w:spacing w:after="120" w:line="276" w:lineRule="auto"/>
              <w:textAlignment w:val="baseline"/>
              <w:rPr>
                <w:rFonts w:eastAsiaTheme="minorEastAsia"/>
                <w:color w:val="000000" w:themeColor="text1"/>
                <w14:textFill>
                  <w14:solidFill>
                    <w14:schemeClr w14:val="tx1"/>
                  </w14:solidFill>
                </w14:textFill>
              </w:rPr>
            </w:pPr>
            <w:r>
              <w:rPr>
                <w:rFonts w:hint="eastAsia" w:eastAsia="宋体"/>
                <w:b/>
                <w:i/>
                <w:color w:val="000000" w:themeColor="text1"/>
                <w14:textFill>
                  <w14:solidFill>
                    <w14:schemeClr w14:val="tx1"/>
                  </w14:solidFill>
                </w14:textFill>
              </w:rPr>
              <w:t>O</w:t>
            </w:r>
            <w:r>
              <w:rPr>
                <w:rFonts w:eastAsia="宋体"/>
                <w:b/>
                <w:i/>
                <w:color w:val="000000" w:themeColor="text1"/>
                <w14:textFill>
                  <w14:solidFill>
                    <w14:schemeClr w14:val="tx1"/>
                  </w14:solidFill>
                </w14:textFill>
              </w:rPr>
              <w:t>bservation 6: Higher peak throughput still could be achieved by CA operation with balanced number of transceiver paths and the bands with larger channel bandwidth and MIMO layers for band combination between band groups.</w:t>
            </w:r>
          </w:p>
          <w:p>
            <w:pPr>
              <w:overflowPunct w:val="0"/>
              <w:autoSpaceDE w:val="0"/>
              <w:autoSpaceDN w:val="0"/>
              <w:adjustRightInd w:val="0"/>
              <w:textAlignment w:val="baseline"/>
              <w:rPr>
                <w:rFonts w:eastAsiaTheme="minorEastAsia"/>
                <w:b/>
                <w:color w:val="000000" w:themeColor="text1"/>
                <w:lang w:eastAsia="zh-CN"/>
                <w14:textFill>
                  <w14:solidFill>
                    <w14:schemeClr w14:val="tx1"/>
                  </w14:solidFill>
                </w14:textFill>
              </w:rPr>
            </w:pPr>
            <w:r>
              <w:rPr>
                <w:rFonts w:eastAsia="Yu Mincho" w:cs="宋体"/>
                <w:b/>
                <w:i/>
                <w:color w:val="000000" w:themeColor="text1"/>
                <w14:textFill>
                  <w14:solidFill>
                    <w14:schemeClr w14:val="tx1"/>
                  </w14:solidFill>
                </w14:textFill>
              </w:rPr>
              <w:t>Proposal 1: Study mechanism for UEs to do band switching between bands within band group for band combination, including the reduced delta Tib/Rib and MSD values from UL coverage and DL performance impacts perspective, etc. by system-level evaluation including traffic information, band switching latency and CSI acquisition on dynamic band switching, etc.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R4-2601007</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LG Electronics</w:t>
            </w:r>
          </w:p>
        </w:tc>
        <w:tc>
          <w:tcPr>
            <w:tcW w:w="6772" w:type="dxa"/>
          </w:tcPr>
          <w:p>
            <w:pPr>
              <w:overflowPunct w:val="0"/>
              <w:autoSpaceDE w:val="0"/>
              <w:autoSpaceDN w:val="0"/>
              <w:adjustRightInd w:val="0"/>
              <w:textAlignment w:val="baseline"/>
              <w:rPr>
                <w:rFonts w:ascii="Calibri" w:hAnsi="Calibri" w:eastAsia="Malgun Gothic"/>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Proposal 1</w:t>
            </w:r>
            <w:r>
              <w:rPr>
                <w:rFonts w:ascii="Calibri" w:hAnsi="Calibri" w:eastAsia="Malgun Gothic"/>
                <w:color w:val="000000" w:themeColor="text1"/>
                <w:lang w:eastAsia="ko-KR"/>
                <w14:textFill>
                  <w14:solidFill>
                    <w14:schemeClr w14:val="tx1"/>
                  </w14:solidFill>
                </w14:textFill>
              </w:rPr>
              <w:t xml:space="preserve"> Define band group frequency ranges and introduce a scalable band-group-to-band-group (N×N) RF requirement derivation framework.</w:t>
            </w:r>
          </w:p>
          <w:p>
            <w:pPr>
              <w:overflowPunct w:val="0"/>
              <w:autoSpaceDE w:val="0"/>
              <w:autoSpaceDN w:val="0"/>
              <w:adjustRightInd w:val="0"/>
              <w:spacing w:after="120"/>
              <w:textAlignment w:val="baseline"/>
              <w:rPr>
                <w:rFonts w:ascii="Calibri" w:hAnsi="Calibri" w:eastAsia="Malgun Gothic"/>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 xml:space="preserve">Proposal 2 </w:t>
            </w:r>
            <w:r>
              <w:rPr>
                <w:rFonts w:ascii="Calibri" w:hAnsi="Calibri" w:eastAsia="Malgun Gothic"/>
                <w:color w:val="000000" w:themeColor="text1"/>
                <w:lang w:eastAsia="ko-KR"/>
                <w14:textFill>
                  <w14:solidFill>
                    <w14:schemeClr w14:val="tx1"/>
                  </w14:solidFill>
                </w14:textFill>
              </w:rPr>
              <w:t>Apply existing CA behaviour to inter-band-group combinations, and clarify that switching-only UL/DL operation for intra-band-group combinations remains an operator-controlled option, while RF front-end switching is used solely as an indicator of Band Group boundary crossing.</w:t>
            </w:r>
          </w:p>
          <w:p>
            <w:pPr>
              <w:overflowPunct w:val="0"/>
              <w:autoSpaceDE w:val="0"/>
              <w:autoSpaceDN w:val="0"/>
              <w:adjustRightInd w:val="0"/>
              <w:textAlignment w:val="baseline"/>
              <w:rPr>
                <w:rFonts w:ascii="Calibri" w:hAnsi="Calibri" w:eastAsia="Malgun Gothic"/>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Proposal 3</w:t>
            </w:r>
            <w:r>
              <w:rPr>
                <w:rFonts w:ascii="Calibri" w:hAnsi="Calibri" w:eastAsia="Malgun Gothic"/>
                <w:color w:val="000000" w:themeColor="text1"/>
                <w:lang w:eastAsia="ko-KR"/>
                <w14:textFill>
                  <w14:solidFill>
                    <w14:schemeClr w14:val="tx1"/>
                  </w14:solidFill>
                </w14:textFill>
              </w:rPr>
              <w:t xml:space="preserve"> Maintain the ΔTIB and ΔRIB concepts to account for unavoidable physical RF coupling, noting that their complete removal would impose excessive design constraints and cost penalties on the UE RF front-end.</w:t>
            </w:r>
          </w:p>
          <w:p>
            <w:pPr>
              <w:overflowPunct w:val="0"/>
              <w:autoSpaceDE w:val="0"/>
              <w:autoSpaceDN w:val="0"/>
              <w:adjustRightInd w:val="0"/>
              <w:textAlignment w:val="baseline"/>
              <w:rPr>
                <w:rFonts w:ascii="Calibri" w:hAnsi="Calibri" w:eastAsia="Malgun Gothic"/>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Proposal 4</w:t>
            </w:r>
            <w:r>
              <w:rPr>
                <w:rFonts w:ascii="Calibri" w:hAnsi="Calibri" w:eastAsia="Malgun Gothic"/>
                <w:color w:val="000000" w:themeColor="text1"/>
                <w:lang w:eastAsia="ko-KR"/>
                <w14:textFill>
                  <w14:solidFill>
                    <w14:schemeClr w14:val="tx1"/>
                  </w14:solidFill>
                </w14:textFill>
              </w:rPr>
              <w:t xml:space="preserve"> Adopt a unified band group relationship matrix to derive ΔTIB, ΔRIB, and MSD as qualitative Risk Levels, determined solely by the interaction between concurrently active band groups and independent of the total number of aggregated carriers.</w:t>
            </w:r>
          </w:p>
          <w:p>
            <w:pPr>
              <w:overflowPunct w:val="0"/>
              <w:autoSpaceDE w:val="0"/>
              <w:autoSpaceDN w:val="0"/>
              <w:adjustRightInd w:val="0"/>
              <w:textAlignment w:val="baseline"/>
              <w:rPr>
                <w:rFonts w:ascii="Calibri" w:hAnsi="Calibri" w:eastAsia="Malgun Gothic"/>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Proposal 5</w:t>
            </w:r>
            <w:r>
              <w:rPr>
                <w:rFonts w:ascii="Calibri" w:hAnsi="Calibri" w:eastAsia="Malgun Gothic"/>
                <w:color w:val="000000" w:themeColor="text1"/>
                <w:lang w:eastAsia="ko-KR"/>
                <w14:textFill>
                  <w14:solidFill>
                    <w14:schemeClr w14:val="tx1"/>
                  </w14:solidFill>
                </w14:textFill>
              </w:rPr>
              <w:t xml:space="preserve"> Allow representative conformance testing for band combinations governed by identical band group rules.</w:t>
            </w:r>
          </w:p>
          <w:p>
            <w:pPr>
              <w:overflowPunct w:val="0"/>
              <w:autoSpaceDE w:val="0"/>
              <w:autoSpaceDN w:val="0"/>
              <w:adjustRightInd w:val="0"/>
              <w:textAlignment w:val="baseline"/>
              <w:rPr>
                <w:rFonts w:ascii="Calibri" w:hAnsi="Calibri" w:eastAsia="Malgun Gothic"/>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Proposal 6</w:t>
            </w:r>
            <w:r>
              <w:rPr>
                <w:rFonts w:ascii="Calibri" w:hAnsi="Calibri" w:eastAsia="Malgun Gothic"/>
                <w:color w:val="000000" w:themeColor="text1"/>
                <w:lang w:eastAsia="ko-KR"/>
                <w14:textFill>
                  <w14:solidFill>
                    <w14:schemeClr w14:val="tx1"/>
                  </w14:solidFill>
                </w14:textFill>
              </w:rPr>
              <w:t xml:space="preserve"> Define the appropriate granularity of Risk Levels, the specific application method (per-band or representative), and their mapping to normative dB values in a future phase.</w:t>
            </w:r>
          </w:p>
          <w:p>
            <w:pPr>
              <w:overflowPunct w:val="0"/>
              <w:autoSpaceDE w:val="0"/>
              <w:autoSpaceDN w:val="0"/>
              <w:adjustRightInd w:val="0"/>
              <w:jc w:val="both"/>
              <w:textAlignment w:val="baseline"/>
              <w:rPr>
                <w:rFonts w:eastAsia="Yu Mincho"/>
                <w:b/>
                <w:i/>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R4-2601185</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ZTE Corporation, Sanechips</w:t>
            </w:r>
          </w:p>
        </w:tc>
        <w:tc>
          <w:tcPr>
            <w:tcW w:w="6772" w:type="dxa"/>
          </w:tcPr>
          <w:p>
            <w:pPr>
              <w:keepNext/>
              <w:keepLines/>
              <w:widowControl w:val="0"/>
              <w:numPr>
                <w:ilvl w:val="255"/>
                <w:numId w:val="0"/>
              </w:num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hint="eastAsia" w:eastAsia="Yu Mincho"/>
                <w:b/>
                <w:bCs/>
                <w:color w:val="000000" w:themeColor="text1"/>
                <w:lang w:val="en-US" w:eastAsia="zh-CN"/>
                <w14:textFill>
                  <w14:solidFill>
                    <w14:schemeClr w14:val="tx1"/>
                  </w14:solidFill>
                </w14:textFill>
              </w:rPr>
              <w:t>Observation 1. RAN4 use the band group definition to simplify the cross-band isolation MSD and triple beat IMD MSD work from Rel-18.</w:t>
            </w:r>
          </w:p>
          <w:p>
            <w:pPr>
              <w:keepNext/>
              <w:keepLines/>
              <w:widowControl w:val="0"/>
              <w:numPr>
                <w:ilvl w:val="255"/>
                <w:numId w:val="0"/>
              </w:num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hint="eastAsia" w:eastAsia="Yu Mincho"/>
                <w:b/>
                <w:bCs/>
                <w:color w:val="000000" w:themeColor="text1"/>
                <w:lang w:val="en-US" w:eastAsia="zh-CN"/>
                <w14:textFill>
                  <w14:solidFill>
                    <w14:schemeClr w14:val="tx1"/>
                  </w14:solidFill>
                </w14:textFill>
              </w:rPr>
              <w:t>Observation 2. RAN4 has reached some guidance based on g</w:t>
            </w:r>
            <w:r>
              <w:rPr>
                <w:rFonts w:eastAsia="Yu Mincho"/>
                <w:b/>
                <w:bCs/>
                <w:color w:val="000000" w:themeColor="text1"/>
                <w14:textFill>
                  <w14:solidFill>
                    <w14:schemeClr w14:val="tx1"/>
                  </w14:solidFill>
                </w14:textFill>
              </w:rPr>
              <w:t>rouping of bands</w:t>
            </w:r>
            <w:r>
              <w:rPr>
                <w:rFonts w:hint="eastAsia" w:eastAsia="Yu Mincho"/>
                <w:b/>
                <w:bCs/>
                <w:color w:val="000000" w:themeColor="text1"/>
                <w:lang w:val="en-US" w:eastAsia="zh-CN"/>
                <w14:textFill>
                  <w14:solidFill>
                    <w14:schemeClr w14:val="tx1"/>
                  </w14:solidFill>
                </w14:textFill>
              </w:rPr>
              <w:t xml:space="preserve"> for the </w:t>
            </w:r>
            <w:r>
              <w:rPr>
                <w:rFonts w:eastAsia="Yu Mincho"/>
                <w:b/>
                <w:bCs/>
                <w:color w:val="000000" w:themeColor="text1"/>
                <w:lang w:eastAsia="zh-CN"/>
                <w14:textFill>
                  <w14:solidFill>
                    <w14:schemeClr w14:val="tx1"/>
                  </w14:solidFill>
                </w14:textFill>
              </w:rPr>
              <w:t>Δ</w:t>
            </w:r>
            <w:r>
              <w:rPr>
                <w:rFonts w:hint="eastAsia" w:eastAsia="Yu Mincho"/>
                <w:b/>
                <w:bCs/>
                <w:color w:val="000000" w:themeColor="text1"/>
                <w:lang w:val="en-US" w:eastAsia="zh-CN"/>
                <w14:textFill>
                  <w14:solidFill>
                    <w14:schemeClr w14:val="tx1"/>
                  </w14:solidFill>
                </w14:textFill>
              </w:rPr>
              <w:t>Tib/</w:t>
            </w:r>
            <w:r>
              <w:rPr>
                <w:rFonts w:eastAsia="Yu Mincho"/>
                <w:b/>
                <w:bCs/>
                <w:color w:val="000000" w:themeColor="text1"/>
                <w:lang w:eastAsia="zh-CN"/>
                <w14:textFill>
                  <w14:solidFill>
                    <w14:schemeClr w14:val="tx1"/>
                  </w14:solidFill>
                </w14:textFill>
              </w:rPr>
              <w:t>Δ</w:t>
            </w:r>
            <w:r>
              <w:rPr>
                <w:rFonts w:hint="eastAsia" w:eastAsia="Yu Mincho"/>
                <w:b/>
                <w:bCs/>
                <w:color w:val="000000" w:themeColor="text1"/>
                <w:lang w:val="en-US" w:eastAsia="zh-CN"/>
                <w14:textFill>
                  <w14:solidFill>
                    <w14:schemeClr w14:val="tx1"/>
                  </w14:solidFill>
                </w14:textFill>
              </w:rPr>
              <w:t>Rib requirements definitions.</w:t>
            </w:r>
          </w:p>
          <w:p>
            <w:pPr>
              <w:keepNext/>
              <w:keepLines/>
              <w:widowControl w:val="0"/>
              <w:numPr>
                <w:ilvl w:val="255"/>
                <w:numId w:val="0"/>
              </w:num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hint="eastAsia" w:eastAsia="Yu Mincho"/>
                <w:b/>
                <w:bCs/>
                <w:color w:val="000000" w:themeColor="text1"/>
                <w:lang w:val="en-US" w:eastAsia="zh-CN"/>
                <w14:textFill>
                  <w14:solidFill>
                    <w14:schemeClr w14:val="tx1"/>
                  </w14:solidFill>
                </w14:textFill>
              </w:rPr>
              <w:t>Observation 3. B</w:t>
            </w:r>
            <w:r>
              <w:rPr>
                <w:rFonts w:hint="eastAsia" w:eastAsia="Yu Mincho"/>
                <w:b/>
                <w:bCs/>
                <w:color w:val="000000" w:themeColor="text1"/>
                <w:lang w:eastAsia="zh-CN"/>
                <w14:textFill>
                  <w14:solidFill>
                    <w14:schemeClr w14:val="tx1"/>
                  </w14:solidFill>
                </w14:textFill>
              </w:rPr>
              <w:t xml:space="preserve">and </w:t>
            </w:r>
            <w:r>
              <w:rPr>
                <w:rFonts w:hint="eastAsia" w:eastAsia="Yu Mincho"/>
                <w:b/>
                <w:bCs/>
                <w:color w:val="000000" w:themeColor="text1"/>
                <w:lang w:val="en-US" w:eastAsia="zh-CN"/>
                <w14:textFill>
                  <w14:solidFill>
                    <w14:schemeClr w14:val="tx1"/>
                  </w14:solidFill>
                </w14:textFill>
              </w:rPr>
              <w:t>g</w:t>
            </w:r>
            <w:r>
              <w:rPr>
                <w:rFonts w:hint="eastAsia" w:eastAsia="Yu Mincho"/>
                <w:b/>
                <w:bCs/>
                <w:color w:val="000000" w:themeColor="text1"/>
                <w:lang w:eastAsia="zh-CN"/>
                <w14:textFill>
                  <w14:solidFill>
                    <w14:schemeClr w14:val="tx1"/>
                  </w14:solidFill>
                </w14:textFill>
              </w:rPr>
              <w:t xml:space="preserve">roup </w:t>
            </w:r>
            <w:r>
              <w:rPr>
                <w:rFonts w:hint="eastAsia" w:eastAsia="Yu Mincho"/>
                <w:b/>
                <w:bCs/>
                <w:color w:val="000000" w:themeColor="text1"/>
                <w:lang w:val="en-US" w:eastAsia="zh-CN"/>
                <w14:textFill>
                  <w14:solidFill>
                    <w14:schemeClr w14:val="tx1"/>
                  </w14:solidFill>
                </w14:textFill>
              </w:rPr>
              <w:t>c</w:t>
            </w:r>
            <w:r>
              <w:rPr>
                <w:rFonts w:hint="eastAsia" w:eastAsia="Yu Mincho"/>
                <w:b/>
                <w:bCs/>
                <w:color w:val="000000" w:themeColor="text1"/>
                <w:lang w:eastAsia="zh-CN"/>
                <w14:textFill>
                  <w14:solidFill>
                    <w14:schemeClr w14:val="tx1"/>
                  </w14:solidFill>
                </w14:textFill>
              </w:rPr>
              <w:t>oncept</w:t>
            </w:r>
            <w:r>
              <w:rPr>
                <w:rFonts w:hint="eastAsia" w:eastAsia="Yu Mincho"/>
                <w:b/>
                <w:bCs/>
                <w:color w:val="000000" w:themeColor="text1"/>
                <w:lang w:val="en-US" w:eastAsia="zh-CN"/>
                <w14:textFill>
                  <w14:solidFill>
                    <w14:schemeClr w14:val="tx1"/>
                  </w14:solidFill>
                </w14:textFill>
              </w:rPr>
              <w:t xml:space="preserve"> discussed in 6GR SID</w:t>
            </w:r>
            <w:r>
              <w:rPr>
                <w:rFonts w:hint="eastAsia" w:eastAsia="Yu Mincho"/>
                <w:b/>
                <w:bCs/>
                <w:color w:val="000000" w:themeColor="text1"/>
                <w:lang w:eastAsia="zh-CN"/>
                <w14:textFill>
                  <w14:solidFill>
                    <w14:schemeClr w14:val="tx1"/>
                  </w14:solidFill>
                </w14:textFill>
              </w:rPr>
              <w:t xml:space="preserve"> is not a replacement to normal CA</w:t>
            </w:r>
            <w:r>
              <w:rPr>
                <w:rFonts w:hint="eastAsia" w:eastAsia="Yu Mincho"/>
                <w:b/>
                <w:bCs/>
                <w:color w:val="000000" w:themeColor="text1"/>
                <w:lang w:val="en-US" w:eastAsia="zh-CN"/>
                <w14:textFill>
                  <w14:solidFill>
                    <w14:schemeClr w14:val="tx1"/>
                  </w14:solidFill>
                </w14:textFill>
              </w:rPr>
              <w:t>, it is a separated topic with traditional band combination simplification discussion.</w:t>
            </w:r>
          </w:p>
          <w:p>
            <w:pPr>
              <w:keepNext/>
              <w:keepLines/>
              <w:widowControl w:val="0"/>
              <w:numPr>
                <w:ilvl w:val="255"/>
                <w:numId w:val="0"/>
              </w:num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hint="eastAsia" w:eastAsia="Yu Mincho"/>
                <w:b/>
                <w:bCs/>
                <w:color w:val="000000" w:themeColor="text1"/>
                <w:lang w:val="en-US" w:eastAsia="zh-CN"/>
                <w14:textFill>
                  <w14:solidFill>
                    <w14:schemeClr w14:val="tx1"/>
                  </w14:solidFill>
                </w14:textFill>
              </w:rPr>
              <w:t>Observation 4. In terms of the proponent</w:t>
            </w:r>
            <w:r>
              <w:rPr>
                <w:rFonts w:eastAsia="Yu Mincho"/>
                <w:b/>
                <w:bCs/>
                <w:color w:val="000000" w:themeColor="text1"/>
                <w:lang w:val="en-US" w:eastAsia="zh-CN"/>
                <w14:textFill>
                  <w14:solidFill>
                    <w14:schemeClr w14:val="tx1"/>
                  </w14:solidFill>
                </w14:textFill>
              </w:rPr>
              <w:t>’</w:t>
            </w:r>
            <w:r>
              <w:rPr>
                <w:rFonts w:hint="eastAsia" w:eastAsia="Yu Mincho"/>
                <w:b/>
                <w:bCs/>
                <w:color w:val="000000" w:themeColor="text1"/>
                <w:lang w:val="en-US" w:eastAsia="zh-CN"/>
                <w14:textFill>
                  <w14:solidFill>
                    <w14:schemeClr w14:val="tx1"/>
                  </w14:solidFill>
                </w14:textFill>
              </w:rPr>
              <w:t>s contribution, band group concept is to divide all of bands into some (e.g. 5) groups, and the bands between two different band groups can support inter-band CA band combinations by default, while for the bands in the same groups, CA is not supported and only one band is allowed to operate at a time.</w:t>
            </w:r>
          </w:p>
          <w:p>
            <w:pPr>
              <w:keepNext/>
              <w:keepLines/>
              <w:widowControl w:val="0"/>
              <w:numPr>
                <w:ilvl w:val="255"/>
                <w:numId w:val="0"/>
              </w:num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hint="eastAsia" w:eastAsia="Yu Mincho"/>
                <w:b/>
                <w:bCs/>
                <w:color w:val="000000" w:themeColor="text1"/>
                <w:lang w:val="en-US" w:eastAsia="zh-CN"/>
                <w14:textFill>
                  <w14:solidFill>
                    <w14:schemeClr w14:val="tx1"/>
                  </w14:solidFill>
                </w14:textFill>
              </w:rPr>
              <w:t>Observation 5. From band combination aspect, although it is feasible to use band group concept to simplify the band combination requirements, there are cons e.g. it may not reflect operator</w:t>
            </w:r>
            <w:r>
              <w:rPr>
                <w:rFonts w:eastAsia="Yu Mincho"/>
                <w:b/>
                <w:bCs/>
                <w:color w:val="000000" w:themeColor="text1"/>
                <w:lang w:val="en-US" w:eastAsia="zh-CN"/>
                <w14:textFill>
                  <w14:solidFill>
                    <w14:schemeClr w14:val="tx1"/>
                  </w14:solidFill>
                </w14:textFill>
              </w:rPr>
              <w:t>’</w:t>
            </w:r>
            <w:r>
              <w:rPr>
                <w:rFonts w:hint="eastAsia" w:eastAsia="Yu Mincho"/>
                <w:b/>
                <w:bCs/>
                <w:color w:val="000000" w:themeColor="text1"/>
                <w:lang w:val="en-US" w:eastAsia="zh-CN"/>
                <w14:textFill>
                  <w14:solidFill>
                    <w14:schemeClr w14:val="tx1"/>
                  </w14:solidFill>
                </w14:textFill>
              </w:rPr>
              <w:t>s demand in the same band group, HPUE and high order band combination and etc.</w:t>
            </w:r>
          </w:p>
          <w:p>
            <w:pPr>
              <w:keepNext/>
              <w:keepLines/>
              <w:widowControl w:val="0"/>
              <w:numPr>
                <w:ilvl w:val="255"/>
                <w:numId w:val="0"/>
              </w:num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hint="eastAsia" w:eastAsia="Yu Mincho"/>
                <w:b/>
                <w:bCs/>
                <w:color w:val="000000" w:themeColor="text1"/>
                <w:lang w:val="en-US" w:eastAsia="zh-CN"/>
                <w14:textFill>
                  <w14:solidFill>
                    <w14:schemeClr w14:val="tx1"/>
                  </w14:solidFill>
                </w14:textFill>
              </w:rPr>
              <w:t>Observation 6. Using band group concept means no explicit band combinations and there is no need for database/JSON file approach anymore.</w:t>
            </w:r>
          </w:p>
          <w:p>
            <w:pPr>
              <w:keepNext/>
              <w:keepLines/>
              <w:widowControl w:val="0"/>
              <w:numPr>
                <w:ilvl w:val="255"/>
                <w:numId w:val="0"/>
              </w:num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hint="eastAsia" w:eastAsia="Yu Mincho"/>
                <w:b/>
                <w:bCs/>
                <w:color w:val="000000" w:themeColor="text1"/>
                <w:lang w:val="en-US" w:eastAsia="zh-CN"/>
                <w14:textFill>
                  <w14:solidFill>
                    <w14:schemeClr w14:val="tx1"/>
                  </w14:solidFill>
                </w14:textFill>
              </w:rPr>
              <w:t>Proposal 1: RAN4 should discuss the exact intention/purpose/understanding for the band group concept first.</w:t>
            </w:r>
          </w:p>
          <w:p>
            <w:pPr>
              <w:overflowPunct w:val="0"/>
              <w:autoSpaceDE w:val="0"/>
              <w:autoSpaceDN w:val="0"/>
              <w:adjustRightInd w:val="0"/>
              <w:textAlignment w:val="baseline"/>
              <w:rPr>
                <w:rFonts w:ascii="Calibri" w:hAnsi="Calibri" w:eastAsia="Malgun Gothic"/>
                <w:b/>
                <w:bCs/>
                <w:color w:val="000000" w:themeColor="text1"/>
                <w:lang w:eastAsia="ko-KR"/>
                <w14:textFill>
                  <w14:solidFill>
                    <w14:schemeClr w14:val="tx1"/>
                  </w14:solidFill>
                </w14:textFill>
              </w:rPr>
            </w:pPr>
            <w:r>
              <w:rPr>
                <w:rFonts w:hint="eastAsia" w:eastAsia="Yu Mincho"/>
                <w:b/>
                <w:bCs/>
                <w:color w:val="000000" w:themeColor="text1"/>
                <w:lang w:val="en-US" w:eastAsia="zh-CN"/>
                <w14:textFill>
                  <w14:solidFill>
                    <w14:schemeClr w14:val="tx1"/>
                  </w14:solidFill>
                </w14:textFill>
              </w:rPr>
              <w:t>Proposal 2: If band group concept is introduced, concurrent UL transmission (i.e. UL CA) should still be allowed in the same band group, depends on the frequency separation between the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R4-2601426</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6772" w:type="dxa"/>
          </w:tcPr>
          <w:p>
            <w:pPr>
              <w:overflowPunct w:val="0"/>
              <w:autoSpaceDE w:val="0"/>
              <w:autoSpaceDN w:val="0"/>
              <w:adjustRightInd w:val="0"/>
              <w:textAlignment w:val="baseline"/>
              <w:rPr>
                <w:rFonts w:eastAsiaTheme="minorEastAsia"/>
                <w:b/>
                <w:bCs/>
                <w:color w:val="000000" w:themeColor="text1"/>
                <w:lang w:eastAsia="zh-CN"/>
                <w14:textFill>
                  <w14:solidFill>
                    <w14:schemeClr w14:val="tx1"/>
                  </w14:solidFill>
                </w14:textFill>
              </w:rPr>
            </w:pPr>
            <w:r>
              <w:rPr>
                <w:rFonts w:eastAsiaTheme="minorEastAsia"/>
                <w:b/>
                <w:bCs/>
                <w:color w:val="000000" w:themeColor="text1"/>
                <w:lang w:eastAsia="zh-CN"/>
                <w14:textFill>
                  <w14:solidFill>
                    <w14:schemeClr w14:val="tx1"/>
                  </w14:solidFill>
                </w14:textFill>
              </w:rPr>
              <w:t xml:space="preserve">Observation 1: </w:t>
            </w:r>
            <w:r>
              <w:rPr>
                <w:rFonts w:eastAsiaTheme="minorEastAsia"/>
                <w:b/>
                <w:bCs/>
                <w:color w:val="000000" w:themeColor="text1"/>
                <w:lang w:eastAsia="zh-CN"/>
                <w14:textFill>
                  <w14:solidFill>
                    <w14:schemeClr w14:val="tx1"/>
                  </w14:solidFill>
                </w14:textFill>
              </w:rPr>
              <w:tab/>
            </w:r>
            <w:r>
              <w:rPr>
                <w:rFonts w:eastAsiaTheme="minorEastAsia"/>
                <w:b/>
                <w:bCs/>
                <w:color w:val="000000" w:themeColor="text1"/>
                <w:lang w:eastAsia="zh-CN"/>
                <w14:textFill>
                  <w14:solidFill>
                    <w14:schemeClr w14:val="tx1"/>
                  </w14:solidFill>
                </w14:textFill>
              </w:rPr>
              <w:t>LTE has treated the inter-band CA requirements based on CA classes.</w:t>
            </w:r>
          </w:p>
          <w:p>
            <w:pPr>
              <w:overflowPunct w:val="0"/>
              <w:autoSpaceDE w:val="0"/>
              <w:autoSpaceDN w:val="0"/>
              <w:adjustRightInd w:val="0"/>
              <w:textAlignment w:val="baseline"/>
              <w:rPr>
                <w:rFonts w:eastAsiaTheme="minorEastAsia"/>
                <w:b/>
                <w:bCs/>
                <w:color w:val="000000" w:themeColor="text1"/>
                <w:lang w:eastAsia="zh-CN"/>
                <w14:textFill>
                  <w14:solidFill>
                    <w14:schemeClr w14:val="tx1"/>
                  </w14:solidFill>
                </w14:textFill>
              </w:rPr>
            </w:pPr>
            <w:r>
              <w:rPr>
                <w:rFonts w:eastAsiaTheme="minorEastAsia"/>
                <w:b/>
                <w:bCs/>
                <w:color w:val="000000" w:themeColor="text1"/>
                <w:lang w:eastAsia="zh-CN"/>
                <w14:textFill>
                  <w14:solidFill>
                    <w14:schemeClr w14:val="tx1"/>
                  </w14:solidFill>
                </w14:textFill>
              </w:rPr>
              <w:t xml:space="preserve">Observation 2: </w:t>
            </w:r>
            <w:r>
              <w:rPr>
                <w:rFonts w:eastAsiaTheme="minorEastAsia"/>
                <w:b/>
                <w:bCs/>
                <w:color w:val="000000" w:themeColor="text1"/>
                <w:lang w:eastAsia="zh-CN"/>
                <w14:textFill>
                  <w14:solidFill>
                    <w14:schemeClr w14:val="tx1"/>
                  </w14:solidFill>
                </w14:textFill>
              </w:rPr>
              <w:tab/>
            </w:r>
            <w:r>
              <w:rPr>
                <w:rFonts w:eastAsiaTheme="minorEastAsia"/>
                <w:b/>
                <w:bCs/>
                <w:color w:val="000000" w:themeColor="text1"/>
                <w:lang w:eastAsia="zh-CN"/>
                <w14:textFill>
                  <w14:solidFill>
                    <w14:schemeClr w14:val="tx1"/>
                  </w14:solidFill>
                </w14:textFill>
              </w:rPr>
              <w:t>ΔT</w:t>
            </w:r>
            <w:r>
              <w:rPr>
                <w:rFonts w:eastAsiaTheme="minorEastAsia"/>
                <w:b/>
                <w:bCs/>
                <w:color w:val="000000" w:themeColor="text1"/>
                <w:vertAlign w:val="subscript"/>
                <w:lang w:eastAsia="zh-CN"/>
                <w14:textFill>
                  <w14:solidFill>
                    <w14:schemeClr w14:val="tx1"/>
                  </w14:solidFill>
                </w14:textFill>
              </w:rPr>
              <w:t>IB,C</w:t>
            </w:r>
            <w:r>
              <w:rPr>
                <w:rFonts w:eastAsiaTheme="minorEastAsia"/>
                <w:b/>
                <w:bCs/>
                <w:color w:val="000000" w:themeColor="text1"/>
                <w:lang w:eastAsia="zh-CN"/>
                <w14:textFill>
                  <w14:solidFill>
                    <w14:schemeClr w14:val="tx1"/>
                  </w14:solidFill>
                </w14:textFill>
              </w:rPr>
              <w:t xml:space="preserve">  and ΔR</w:t>
            </w:r>
            <w:r>
              <w:rPr>
                <w:rFonts w:eastAsiaTheme="minorEastAsia"/>
                <w:b/>
                <w:bCs/>
                <w:color w:val="000000" w:themeColor="text1"/>
                <w:vertAlign w:val="subscript"/>
                <w:lang w:eastAsia="zh-CN"/>
                <w14:textFill>
                  <w14:solidFill>
                    <w14:schemeClr w14:val="tx1"/>
                  </w14:solidFill>
                </w14:textFill>
              </w:rPr>
              <w:t>IB,C</w:t>
            </w:r>
            <w:r>
              <w:rPr>
                <w:rFonts w:eastAsiaTheme="minorEastAsia"/>
                <w:b/>
                <w:bCs/>
                <w:color w:val="000000" w:themeColor="text1"/>
                <w:lang w:eastAsia="zh-CN"/>
                <w14:textFill>
                  <w14:solidFill>
                    <w14:schemeClr w14:val="tx1"/>
                  </w14:solidFill>
                </w14:textFill>
              </w:rPr>
              <w:t xml:space="preserve"> were studied based on CA classes in the beginning of LTE.</w:t>
            </w:r>
          </w:p>
          <w:p>
            <w:pPr>
              <w:overflowPunct w:val="0"/>
              <w:autoSpaceDE w:val="0"/>
              <w:autoSpaceDN w:val="0"/>
              <w:adjustRightInd w:val="0"/>
              <w:textAlignment w:val="baseline"/>
              <w:rPr>
                <w:rFonts w:eastAsiaTheme="minorEastAsia"/>
                <w:b/>
                <w:bCs/>
                <w:color w:val="000000" w:themeColor="text1"/>
                <w:lang w:eastAsia="zh-CN"/>
                <w14:textFill>
                  <w14:solidFill>
                    <w14:schemeClr w14:val="tx1"/>
                  </w14:solidFill>
                </w14:textFill>
              </w:rPr>
            </w:pPr>
          </w:p>
          <w:p>
            <w:pPr>
              <w:overflowPunct w:val="0"/>
              <w:autoSpaceDE w:val="0"/>
              <w:autoSpaceDN w:val="0"/>
              <w:adjustRightInd w:val="0"/>
              <w:textAlignment w:val="baseline"/>
              <w:rPr>
                <w:rFonts w:eastAsiaTheme="minorEastAsia"/>
                <w:b/>
                <w:bCs/>
                <w:color w:val="000000" w:themeColor="text1"/>
                <w:lang w:eastAsia="zh-CN"/>
                <w14:textFill>
                  <w14:solidFill>
                    <w14:schemeClr w14:val="tx1"/>
                  </w14:solidFill>
                </w14:textFill>
              </w:rPr>
            </w:pPr>
            <w:r>
              <w:rPr>
                <w:rFonts w:eastAsiaTheme="minorEastAsia"/>
                <w:b/>
                <w:bCs/>
                <w:color w:val="000000" w:themeColor="text1"/>
                <w:lang w:eastAsia="zh-CN"/>
                <w14:textFill>
                  <w14:solidFill>
                    <w14:schemeClr w14:val="tx1"/>
                  </w14:solidFill>
                </w14:textFill>
              </w:rPr>
              <w:t xml:space="preserve">Proposal 1: </w:t>
            </w:r>
            <w:r>
              <w:rPr>
                <w:rFonts w:eastAsiaTheme="minorEastAsia"/>
                <w:b/>
                <w:bCs/>
                <w:color w:val="000000" w:themeColor="text1"/>
                <w:lang w:eastAsia="zh-CN"/>
                <w14:textFill>
                  <w14:solidFill>
                    <w14:schemeClr w14:val="tx1"/>
                  </w14:solidFill>
                </w14:textFill>
              </w:rPr>
              <w:tab/>
            </w:r>
            <w:r>
              <w:rPr>
                <w:rFonts w:eastAsiaTheme="minorEastAsia"/>
                <w:b/>
                <w:bCs/>
                <w:color w:val="000000" w:themeColor="text1"/>
                <w:lang w:eastAsia="zh-CN"/>
                <w14:textFill>
                  <w14:solidFill>
                    <w14:schemeClr w14:val="tx1"/>
                  </w14:solidFill>
                </w14:textFill>
              </w:rPr>
              <w:t>RAN4 can simplify the MSD definition for BC based on look up table and “band group” concept.</w:t>
            </w:r>
          </w:p>
          <w:p>
            <w:pPr>
              <w:overflowPunct w:val="0"/>
              <w:autoSpaceDE w:val="0"/>
              <w:autoSpaceDN w:val="0"/>
              <w:adjustRightInd w:val="0"/>
              <w:textAlignment w:val="baseline"/>
              <w:rPr>
                <w:rFonts w:eastAsiaTheme="minorEastAsia"/>
                <w:b/>
                <w:bCs/>
                <w:color w:val="000000" w:themeColor="text1"/>
                <w:lang w:eastAsia="zh-CN"/>
                <w14:textFill>
                  <w14:solidFill>
                    <w14:schemeClr w14:val="tx1"/>
                  </w14:solidFill>
                </w14:textFill>
              </w:rPr>
            </w:pPr>
            <w:r>
              <w:rPr>
                <w:rFonts w:eastAsiaTheme="minorEastAsia"/>
                <w:b/>
                <w:bCs/>
                <w:color w:val="000000" w:themeColor="text1"/>
                <w:lang w:eastAsia="zh-CN"/>
                <w14:textFill>
                  <w14:solidFill>
                    <w14:schemeClr w14:val="tx1"/>
                  </w14:solidFill>
                </w14:textFill>
              </w:rPr>
              <w:t xml:space="preserve">Proposal 2: </w:t>
            </w:r>
            <w:r>
              <w:rPr>
                <w:rFonts w:eastAsiaTheme="minorEastAsia"/>
                <w:b/>
                <w:bCs/>
                <w:color w:val="000000" w:themeColor="text1"/>
                <w:lang w:eastAsia="zh-CN"/>
                <w14:textFill>
                  <w14:solidFill>
                    <w14:schemeClr w14:val="tx1"/>
                  </w14:solidFill>
                </w14:textFill>
              </w:rPr>
              <w:tab/>
            </w:r>
            <w:r>
              <w:rPr>
                <w:rFonts w:eastAsiaTheme="minorEastAsia"/>
                <w:b/>
                <w:bCs/>
                <w:color w:val="000000" w:themeColor="text1"/>
                <w:lang w:eastAsia="zh-CN"/>
                <w14:textFill>
                  <w14:solidFill>
                    <w14:schemeClr w14:val="tx1"/>
                  </w14:solidFill>
                </w14:textFill>
              </w:rPr>
              <w:t>RAN4 can simplify the definition of ΔT</w:t>
            </w:r>
            <w:r>
              <w:rPr>
                <w:rFonts w:eastAsiaTheme="minorEastAsia"/>
                <w:b/>
                <w:bCs/>
                <w:color w:val="000000" w:themeColor="text1"/>
                <w:vertAlign w:val="subscript"/>
                <w:lang w:eastAsia="zh-CN"/>
                <w14:textFill>
                  <w14:solidFill>
                    <w14:schemeClr w14:val="tx1"/>
                  </w14:solidFill>
                </w14:textFill>
              </w:rPr>
              <w:t>IB,C</w:t>
            </w:r>
            <w:r>
              <w:rPr>
                <w:rFonts w:eastAsiaTheme="minorEastAsia"/>
                <w:b/>
                <w:bCs/>
                <w:color w:val="000000" w:themeColor="text1"/>
                <w:lang w:eastAsia="zh-CN"/>
                <w14:textFill>
                  <w14:solidFill>
                    <w14:schemeClr w14:val="tx1"/>
                  </w14:solidFill>
                </w14:textFill>
              </w:rPr>
              <w:t xml:space="preserve">  and ΔR</w:t>
            </w:r>
            <w:r>
              <w:rPr>
                <w:rFonts w:eastAsiaTheme="minorEastAsia"/>
                <w:b/>
                <w:bCs/>
                <w:color w:val="000000" w:themeColor="text1"/>
                <w:vertAlign w:val="subscript"/>
                <w:lang w:eastAsia="zh-CN"/>
                <w14:textFill>
                  <w14:solidFill>
                    <w14:schemeClr w14:val="tx1"/>
                  </w14:solidFill>
                </w14:textFill>
              </w:rPr>
              <w:t>IB,C</w:t>
            </w:r>
            <w:r>
              <w:rPr>
                <w:rFonts w:eastAsiaTheme="minorEastAsia"/>
                <w:b/>
                <w:bCs/>
                <w:color w:val="000000" w:themeColor="text1"/>
                <w:lang w:eastAsia="zh-CN"/>
                <w14:textFill>
                  <w14:solidFill>
                    <w14:schemeClr w14:val="tx1"/>
                  </w14:solidFill>
                </w14:textFill>
              </w:rPr>
              <w:t xml:space="preserve"> by combination of the “band group” concept and look up table method.</w:t>
            </w:r>
          </w:p>
          <w:p>
            <w:pPr>
              <w:overflowPunct w:val="0"/>
              <w:autoSpaceDE w:val="0"/>
              <w:autoSpaceDN w:val="0"/>
              <w:adjustRightInd w:val="0"/>
              <w:textAlignment w:val="baseline"/>
              <w:rPr>
                <w:rFonts w:eastAsiaTheme="minorEastAsia"/>
                <w:b/>
                <w:bCs/>
                <w:color w:val="000000" w:themeColor="text1"/>
                <w:lang w:val="en-US" w:eastAsia="zh-CN"/>
                <w14:textFill>
                  <w14:solidFill>
                    <w14:schemeClr w14:val="tx1"/>
                  </w14:solidFill>
                </w14:textFill>
              </w:rPr>
            </w:pPr>
            <w:r>
              <w:rPr>
                <w:rFonts w:eastAsiaTheme="minorEastAsia"/>
                <w:b/>
                <w:bCs/>
                <w:color w:val="000000" w:themeColor="text1"/>
                <w:lang w:val="en-US" w:eastAsia="zh-CN"/>
                <w14:textFill>
                  <w14:solidFill>
                    <w14:schemeClr w14:val="tx1"/>
                  </w14:solidFill>
                </w14:textFill>
              </w:rPr>
              <w:t xml:space="preserve">Proposal 3: </w:t>
            </w:r>
            <w:r>
              <w:rPr>
                <w:rFonts w:eastAsiaTheme="minorEastAsia"/>
                <w:b/>
                <w:bCs/>
                <w:color w:val="000000" w:themeColor="text1"/>
                <w:lang w:val="en-US" w:eastAsia="zh-CN"/>
                <w14:textFill>
                  <w14:solidFill>
                    <w14:schemeClr w14:val="tx1"/>
                  </w14:solidFill>
                </w14:textFill>
              </w:rPr>
              <w:tab/>
            </w:r>
            <w:r>
              <w:rPr>
                <w:rFonts w:eastAsiaTheme="minorEastAsia"/>
                <w:b/>
                <w:bCs/>
                <w:color w:val="000000" w:themeColor="text1"/>
                <w:lang w:val="en-US" w:eastAsia="zh-CN"/>
                <w14:textFill>
                  <w14:solidFill>
                    <w14:schemeClr w14:val="tx1"/>
                  </w14:solidFill>
                </w14:textFill>
              </w:rPr>
              <w:t>RAN4 can first discuss what operations are permitted in a band group:</w:t>
            </w:r>
          </w:p>
          <w:p>
            <w:pPr>
              <w:overflowPunct w:val="0"/>
              <w:autoSpaceDE w:val="0"/>
              <w:autoSpaceDN w:val="0"/>
              <w:adjustRightInd w:val="0"/>
              <w:ind w:left="1400" w:leftChars="500" w:hanging="400" w:hangingChars="200"/>
              <w:textAlignment w:val="baseline"/>
              <w:rPr>
                <w:rFonts w:eastAsiaTheme="minorEastAsia"/>
                <w:b/>
                <w:bCs/>
                <w:color w:val="000000" w:themeColor="text1"/>
                <w:lang w:val="en-US" w:eastAsia="zh-CN"/>
                <w14:textFill>
                  <w14:solidFill>
                    <w14:schemeClr w14:val="tx1"/>
                  </w14:solidFill>
                </w14:textFill>
              </w:rPr>
            </w:pPr>
            <w:r>
              <w:rPr>
                <w:rFonts w:hint="eastAsia" w:eastAsiaTheme="minorEastAsia"/>
                <w:b/>
                <w:bCs/>
                <w:color w:val="000000" w:themeColor="text1"/>
                <w:lang w:val="en-US" w:eastAsia="zh-CN"/>
                <w14:textFill>
                  <w14:solidFill>
                    <w14:schemeClr w14:val="tx1"/>
                  </w14:solidFill>
                </w14:textFill>
              </w:rPr>
              <w:t>•</w:t>
            </w:r>
            <w:r>
              <w:rPr>
                <w:rFonts w:eastAsiaTheme="minorEastAsia"/>
                <w:b/>
                <w:bCs/>
                <w:color w:val="000000" w:themeColor="text1"/>
                <w:lang w:val="en-US" w:eastAsia="zh-CN"/>
                <w14:textFill>
                  <w14:solidFill>
                    <w14:schemeClr w14:val="tx1"/>
                  </w14:solidFill>
                </w14:textFill>
              </w:rPr>
              <w:tab/>
            </w:r>
            <w:r>
              <w:rPr>
                <w:rFonts w:eastAsiaTheme="minorEastAsia"/>
                <w:b/>
                <w:bCs/>
                <w:color w:val="000000" w:themeColor="text1"/>
                <w:lang w:val="en-US" w:eastAsia="zh-CN"/>
                <w14:textFill>
                  <w14:solidFill>
                    <w14:schemeClr w14:val="tx1"/>
                  </w14:solidFill>
                </w14:textFill>
              </w:rPr>
              <w:t>Option 1: In a band group, only band/carrier switching is permitted, without simultaneous transmission between different bands within the same band group.</w:t>
            </w:r>
          </w:p>
          <w:p>
            <w:pPr>
              <w:overflowPunct w:val="0"/>
              <w:autoSpaceDE w:val="0"/>
              <w:autoSpaceDN w:val="0"/>
              <w:adjustRightInd w:val="0"/>
              <w:ind w:left="1400" w:leftChars="500" w:hanging="400" w:hangingChars="200"/>
              <w:textAlignment w:val="baseline"/>
              <w:rPr>
                <w:rFonts w:eastAsia="Yu Mincho"/>
                <w:b/>
                <w:bCs/>
                <w:color w:val="000000" w:themeColor="text1"/>
                <w:lang w:val="en-US" w:eastAsia="zh-CN"/>
                <w14:textFill>
                  <w14:solidFill>
                    <w14:schemeClr w14:val="tx1"/>
                  </w14:solidFill>
                </w14:textFill>
              </w:rPr>
            </w:pPr>
            <w:r>
              <w:rPr>
                <w:rFonts w:hint="eastAsia" w:eastAsiaTheme="minorEastAsia"/>
                <w:b/>
                <w:bCs/>
                <w:color w:val="000000" w:themeColor="text1"/>
                <w:lang w:val="en-US" w:eastAsia="zh-CN"/>
                <w14:textFill>
                  <w14:solidFill>
                    <w14:schemeClr w14:val="tx1"/>
                  </w14:solidFill>
                </w14:textFill>
              </w:rPr>
              <w:t>•</w:t>
            </w:r>
            <w:r>
              <w:rPr>
                <w:rFonts w:eastAsiaTheme="minorEastAsia"/>
                <w:b/>
                <w:bCs/>
                <w:color w:val="000000" w:themeColor="text1"/>
                <w:lang w:val="en-US" w:eastAsia="zh-CN"/>
                <w14:textFill>
                  <w14:solidFill>
                    <w14:schemeClr w14:val="tx1"/>
                  </w14:solidFill>
                </w14:textFill>
              </w:rPr>
              <w:tab/>
            </w:r>
            <w:r>
              <w:rPr>
                <w:rFonts w:eastAsiaTheme="minorEastAsia"/>
                <w:b/>
                <w:bCs/>
                <w:color w:val="000000" w:themeColor="text1"/>
                <w:lang w:val="en-US" w:eastAsia="zh-CN"/>
                <w14:textFill>
                  <w14:solidFill>
                    <w14:schemeClr w14:val="tx1"/>
                  </w14:solidFill>
                </w14:textFill>
              </w:rPr>
              <w:t>Option 2: In a band group, both of band/carrier switching and simultaneous transmission between different bands are permitted, but band/carrier switching operation are not allowed when two bands/carriers are located in different band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R4-2601667</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Nokia</w:t>
            </w:r>
          </w:p>
        </w:tc>
        <w:tc>
          <w:tcPr>
            <w:tcW w:w="6772" w:type="dxa"/>
          </w:tcPr>
          <w:p>
            <w:pPr>
              <w:pStyle w:val="18"/>
              <w:overflowPunct w:val="0"/>
              <w:autoSpaceDE w:val="0"/>
              <w:autoSpaceDN w:val="0"/>
              <w:adjustRightInd w:val="0"/>
              <w:spacing w:after="180"/>
              <w:textAlignment w:val="baseline"/>
              <w:rPr>
                <w:rFonts w:asciiTheme="minorHAnsi" w:hAnsiTheme="minorHAnsi" w:eastAsiaTheme="minorEastAsia"/>
                <w:color w:val="000000" w:themeColor="text1"/>
                <w:kern w:val="2"/>
                <w:sz w:val="24"/>
                <w:szCs w:val="24"/>
                <w:lang w:val="en-US"/>
                <w14:textFill>
                  <w14:solidFill>
                    <w14:schemeClr w14:val="tx1"/>
                  </w14:solidFill>
                </w14:textFill>
                <w14:ligatures w14:val="standardContextual"/>
              </w:rPr>
            </w:pPr>
            <w:r>
              <w:rPr>
                <w:rFonts w:eastAsia="Yu Mincho"/>
                <w:b/>
                <w:i/>
                <w:iCs/>
                <w:color w:val="000000" w:themeColor="text1"/>
                <w:lang w:val="en-US"/>
                <w14:textFill>
                  <w14:solidFill>
                    <w14:schemeClr w14:val="tx1"/>
                  </w14:solidFill>
                </w14:textFill>
              </w:rPr>
              <w:fldChar w:fldCharType="begin"/>
            </w:r>
            <w:r>
              <w:rPr>
                <w:rFonts w:eastAsia="Yu Mincho"/>
                <w:i/>
                <w:iCs/>
                <w:color w:val="000000" w:themeColor="text1"/>
                <w:lang w:val="en-US"/>
                <w14:textFill>
                  <w14:solidFill>
                    <w14:schemeClr w14:val="tx1"/>
                  </w14:solidFill>
                </w14:textFill>
              </w:rPr>
              <w:instrText xml:space="preserve"> TOC \n \h \z \t "RAN4 proposal,5,RAN4 observation,4" </w:instrText>
            </w:r>
            <w:r>
              <w:rPr>
                <w:rFonts w:eastAsia="Yu Mincho"/>
                <w:b/>
                <w:i/>
                <w:iCs/>
                <w:color w:val="000000" w:themeColor="text1"/>
                <w:lang w:val="en-US"/>
                <w14:textFill>
                  <w14:solidFill>
                    <w14:schemeClr w14:val="tx1"/>
                  </w14:solidFill>
                </w14:textFill>
              </w:rPr>
              <w:fldChar w:fldCharType="separate"/>
            </w:r>
            <w:r>
              <w:fldChar w:fldCharType="begin"/>
            </w:r>
            <w:r>
              <w:instrText xml:space="preserve"> HYPERLINK \l "_Toc220582360" </w:instrText>
            </w:r>
            <w:r>
              <w:fldChar w:fldCharType="separate"/>
            </w:r>
            <w:r>
              <w:rPr>
                <w:rStyle w:val="55"/>
                <w:rFonts w:eastAsia="Yu Mincho"/>
                <w:b/>
                <w:color w:val="000000" w:themeColor="text1"/>
                <w14:textFill>
                  <w14:solidFill>
                    <w14:schemeClr w14:val="tx1"/>
                  </w14:solidFill>
                </w14:textFill>
              </w:rPr>
              <w:t>Observation 1:</w:t>
            </w:r>
            <w:r>
              <w:rPr>
                <w:rStyle w:val="55"/>
                <w:rFonts w:eastAsia="Yu Mincho"/>
                <w:color w:val="000000" w:themeColor="text1"/>
                <w14:textFill>
                  <w14:solidFill>
                    <w14:schemeClr w14:val="tx1"/>
                  </w14:solidFill>
                </w14:textFill>
              </w:rPr>
              <w:t xml:space="preserve"> Band-groups can be used to quantify UE impairments instead of the individual band combinations.</w:t>
            </w:r>
            <w:r>
              <w:rPr>
                <w:rStyle w:val="55"/>
                <w:rFonts w:eastAsia="Yu Mincho"/>
                <w:color w:val="000000" w:themeColor="text1"/>
                <w14:textFill>
                  <w14:solidFill>
                    <w14:schemeClr w14:val="tx1"/>
                  </w14:solidFill>
                </w14:textFill>
              </w:rPr>
              <w:fldChar w:fldCharType="end"/>
            </w:r>
          </w:p>
          <w:p>
            <w:pPr>
              <w:pStyle w:val="18"/>
              <w:overflowPunct w:val="0"/>
              <w:autoSpaceDE w:val="0"/>
              <w:autoSpaceDN w:val="0"/>
              <w:adjustRightInd w:val="0"/>
              <w:spacing w:after="180"/>
              <w:textAlignment w:val="baseline"/>
              <w:rPr>
                <w:rFonts w:asciiTheme="minorHAnsi" w:hAnsiTheme="minorHAnsi" w:eastAsiaTheme="minorEastAsia"/>
                <w:color w:val="000000" w:themeColor="text1"/>
                <w:kern w:val="2"/>
                <w:sz w:val="24"/>
                <w:szCs w:val="24"/>
                <w:lang w:val="en-US"/>
                <w14:textFill>
                  <w14:solidFill>
                    <w14:schemeClr w14:val="tx1"/>
                  </w14:solidFill>
                </w14:textFill>
                <w14:ligatures w14:val="standardContextual"/>
              </w:rPr>
            </w:pPr>
            <w:r>
              <w:fldChar w:fldCharType="begin"/>
            </w:r>
            <w:r>
              <w:instrText xml:space="preserve"> HYPERLINK \l "_Toc220582361" </w:instrText>
            </w:r>
            <w:r>
              <w:fldChar w:fldCharType="separate"/>
            </w:r>
            <w:r>
              <w:rPr>
                <w:rStyle w:val="55"/>
                <w:rFonts w:eastAsia="Yu Mincho"/>
                <w:b/>
                <w:color w:val="000000" w:themeColor="text1"/>
                <w14:textFill>
                  <w14:solidFill>
                    <w14:schemeClr w14:val="tx1"/>
                  </w14:solidFill>
                </w14:textFill>
              </w:rPr>
              <w:t>Observation 2:</w:t>
            </w:r>
            <w:r>
              <w:rPr>
                <w:rStyle w:val="55"/>
                <w:rFonts w:eastAsia="Yu Mincho"/>
                <w:color w:val="000000" w:themeColor="text1"/>
                <w14:textFill>
                  <w14:solidFill>
                    <w14:schemeClr w14:val="tx1"/>
                  </w14:solidFill>
                </w14:textFill>
              </w:rPr>
              <w:t xml:space="preserve"> Currently the RAN4 UE RF specification has separate tables for each UE relaxation type, e.g. MSD due to harmonic mixing issues.</w:t>
            </w:r>
            <w:r>
              <w:rPr>
                <w:rStyle w:val="55"/>
                <w:rFonts w:eastAsia="Yu Mincho"/>
                <w:color w:val="000000" w:themeColor="text1"/>
                <w14:textFill>
                  <w14:solidFill>
                    <w14:schemeClr w14:val="tx1"/>
                  </w14:solidFill>
                </w14:textFill>
              </w:rPr>
              <w:fldChar w:fldCharType="end"/>
            </w:r>
          </w:p>
          <w:p>
            <w:pPr>
              <w:pStyle w:val="17"/>
              <w:overflowPunct w:val="0"/>
              <w:autoSpaceDE w:val="0"/>
              <w:autoSpaceDN w:val="0"/>
              <w:adjustRightInd w:val="0"/>
              <w:spacing w:after="180"/>
              <w:textAlignment w:val="baseline"/>
              <w:rPr>
                <w:rFonts w:asciiTheme="minorHAnsi" w:hAnsiTheme="minorHAnsi" w:eastAsiaTheme="minorEastAsia"/>
                <w:b/>
                <w:color w:val="000000" w:themeColor="text1"/>
                <w:kern w:val="2"/>
                <w:sz w:val="24"/>
                <w:szCs w:val="24"/>
                <w:lang w:val="en-US"/>
                <w14:textFill>
                  <w14:solidFill>
                    <w14:schemeClr w14:val="tx1"/>
                  </w14:solidFill>
                </w14:textFill>
                <w14:ligatures w14:val="standardContextual"/>
              </w:rPr>
            </w:pPr>
            <w:r>
              <w:fldChar w:fldCharType="begin"/>
            </w:r>
            <w:r>
              <w:instrText xml:space="preserve"> HYPERLINK \l "_Toc220582362" </w:instrText>
            </w:r>
            <w:r>
              <w:fldChar w:fldCharType="separate"/>
            </w:r>
            <w:r>
              <w:rPr>
                <w:rStyle w:val="55"/>
                <w:rFonts w:eastAsia="Yu Mincho"/>
                <w:color w:val="000000" w:themeColor="text1"/>
                <w14:textFill>
                  <w14:solidFill>
                    <w14:schemeClr w14:val="tx1"/>
                  </w14:solidFill>
                </w14:textFill>
              </w:rPr>
              <w:t>Proposal 1: RAN4 shall consider for 6GR to providing a single list of supported band combinations together with their impairments requiring relaxation to provide an overview instead of spreading the information over multiple tables in the specification.</w:t>
            </w:r>
            <w:r>
              <w:rPr>
                <w:rStyle w:val="55"/>
                <w:rFonts w:eastAsia="Yu Mincho"/>
                <w:color w:val="000000" w:themeColor="text1"/>
                <w14:textFill>
                  <w14:solidFill>
                    <w14:schemeClr w14:val="tx1"/>
                  </w14:solidFill>
                </w14:textFill>
              </w:rPr>
              <w:fldChar w:fldCharType="end"/>
            </w:r>
          </w:p>
          <w:p>
            <w:pPr>
              <w:overflowPunct w:val="0"/>
              <w:autoSpaceDE w:val="0"/>
              <w:autoSpaceDN w:val="0"/>
              <w:adjustRightInd w:val="0"/>
              <w:textAlignment w:val="baseline"/>
              <w:rPr>
                <w:rFonts w:eastAsiaTheme="minorEastAsia"/>
                <w:b/>
                <w:bCs/>
                <w:color w:val="000000" w:themeColor="text1"/>
                <w:lang w:eastAsia="zh-CN"/>
                <w14:textFill>
                  <w14:solidFill>
                    <w14:schemeClr w14:val="tx1"/>
                  </w14:solidFill>
                </w14:textFill>
              </w:rPr>
            </w:pPr>
            <w:r>
              <w:rPr>
                <w:rFonts w:eastAsia="Yu Mincho"/>
                <w:color w:val="000000" w:themeColor="text1"/>
                <w:lang w:val="en-US"/>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R4-2601726</w:t>
            </w:r>
          </w:p>
        </w:tc>
        <w:tc>
          <w:tcPr>
            <w:tcW w:w="1437" w:type="dxa"/>
          </w:tcPr>
          <w:p>
            <w:pPr>
              <w:overflowPunct w:val="0"/>
              <w:autoSpaceDE w:val="0"/>
              <w:autoSpaceDN w:val="0"/>
              <w:adjustRightInd w:val="0"/>
              <w:spacing w:before="120"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Qualcomm Incorporated</w:t>
            </w:r>
          </w:p>
        </w:tc>
        <w:tc>
          <w:tcPr>
            <w:tcW w:w="6772" w:type="dxa"/>
          </w:tcPr>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b/>
                <w:bCs/>
                <w:color w:val="000000" w:themeColor="text1"/>
                <w14:textFill>
                  <w14:solidFill>
                    <w14:schemeClr w14:val="tx1"/>
                  </w14:solidFill>
                </w14:textFill>
              </w:rPr>
              <w:t>Proposal 1</w:t>
            </w:r>
            <w:r>
              <w:rPr>
                <w:rFonts w:eastAsia="Yu Mincho"/>
                <w:color w:val="000000" w:themeColor="text1"/>
                <w14:textFill>
                  <w14:solidFill>
                    <w14:schemeClr w14:val="tx1"/>
                  </w14:solidFill>
                </w14:textFill>
              </w:rPr>
              <w:t>: Band grouping, pending further studies, is a promising approach to define streamlined RF requirements for similar kind of band combinations</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b/>
                <w:bCs/>
                <w:color w:val="000000" w:themeColor="text1"/>
                <w:lang w:val="en-US"/>
                <w14:textFill>
                  <w14:solidFill>
                    <w14:schemeClr w14:val="tx1"/>
                  </w14:solidFill>
                </w14:textFill>
              </w:rPr>
              <w:t xml:space="preserve">Observation 1: </w:t>
            </w:r>
            <w:r>
              <w:rPr>
                <w:rFonts w:eastAsia="Yu Mincho"/>
                <w:color w:val="000000" w:themeColor="text1"/>
                <w:lang w:val="en-US"/>
                <w14:textFill>
                  <w14:solidFill>
                    <w14:schemeClr w14:val="tx1"/>
                  </w14:solidFill>
                </w14:textFill>
              </w:rPr>
              <w:t>It is obvious that 6G should not introduce limitations on how Operators can aggregate their spectrum compared to 5G</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b/>
                <w:bCs/>
                <w:color w:val="000000" w:themeColor="text1"/>
                <w14:textFill>
                  <w14:solidFill>
                    <w14:schemeClr w14:val="tx1"/>
                  </w14:solidFill>
                </w14:textFill>
              </w:rPr>
              <w:t>Proposal 2</w:t>
            </w:r>
            <w:r>
              <w:rPr>
                <w:rFonts w:eastAsia="Yu Mincho"/>
                <w:color w:val="000000" w:themeColor="text1"/>
                <w14:textFill>
                  <w14:solidFill>
                    <w14:schemeClr w14:val="tx1"/>
                  </w14:solidFill>
                </w14:textFill>
              </w:rPr>
              <w:t>: Band grouping (or equivalent), if adopted, shall not be used to limit the CA possibilities into one band per frequency group</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b/>
                <w:bCs/>
                <w:color w:val="000000" w:themeColor="text1"/>
                <w:lang w:val="en-US"/>
                <w14:textFill>
                  <w14:solidFill>
                    <w14:schemeClr w14:val="tx1"/>
                  </w14:solidFill>
                </w14:textFill>
              </w:rPr>
              <w:t>Observation 2</w:t>
            </w:r>
            <w:r>
              <w:rPr>
                <w:rFonts w:eastAsia="Yu Mincho"/>
                <w:color w:val="000000" w:themeColor="text1"/>
                <w:lang w:val="en-US"/>
                <w14:textFill>
                  <w14:solidFill>
                    <w14:schemeClr w14:val="tx1"/>
                  </w14:solidFill>
                </w14:textFill>
              </w:rPr>
              <w:t>:</w:t>
            </w:r>
            <w:r>
              <w:rPr>
                <w:rFonts w:eastAsia="Yu Mincho"/>
                <w:b/>
                <w:bCs/>
                <w:color w:val="000000" w:themeColor="text1"/>
                <w:lang w:val="en-US"/>
                <w14:textFill>
                  <w14:solidFill>
                    <w14:schemeClr w14:val="tx1"/>
                  </w14:solidFill>
                </w14:textFill>
              </w:rPr>
              <w:t xml:space="preserve"> </w:t>
            </w:r>
            <w:r>
              <w:rPr>
                <w:rFonts w:eastAsia="Yu Mincho"/>
                <w:color w:val="000000" w:themeColor="text1"/>
                <w14:textFill>
                  <w14:solidFill>
                    <w14:schemeClr w14:val="tx1"/>
                  </w14:solidFill>
                </w14:textFill>
              </w:rPr>
              <w:t xml:space="preserve">For CA with bands from different frequency groups including frequency group(s) with multiple bands, </w:t>
            </w:r>
            <w:r>
              <w:rPr>
                <w:rFonts w:eastAsia="Yu Mincho"/>
                <w:color w:val="000000" w:themeColor="text1"/>
                <w:lang w:val="en-US"/>
                <w14:textFill>
                  <w14:solidFill>
                    <w14:schemeClr w14:val="tx1"/>
                  </w14:solidFill>
                </w14:textFill>
              </w:rPr>
              <w:t>switching between bands within frequency group has both RAN4 and RAN1 impacts</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b/>
                <w:bCs/>
                <w:color w:val="000000" w:themeColor="text1"/>
                <w:lang w:val="en-US"/>
                <w14:textFill>
                  <w14:solidFill>
                    <w14:schemeClr w14:val="tx1"/>
                  </w14:solidFill>
                </w14:textFill>
              </w:rPr>
              <w:t>Proposal 3</w:t>
            </w:r>
            <w:r>
              <w:rPr>
                <w:rFonts w:eastAsia="Yu Mincho"/>
                <w:color w:val="000000" w:themeColor="text1"/>
                <w:lang w:val="en-US"/>
                <w14:textFill>
                  <w14:solidFill>
                    <w14:schemeClr w14:val="tx1"/>
                  </w14:solidFill>
                </w14:textFill>
              </w:rPr>
              <w:t>: If CA with bands from different frequency groups including frequency group(s) with multiple bands switching between bands within frequency group is studied, it shall be studied both in RAN4 and in RAN1. RAN1 should be informed in case RAN4 officially agrees to study this</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b/>
                <w:bCs/>
                <w:color w:val="000000" w:themeColor="text1"/>
                <w14:textFill>
                  <w14:solidFill>
                    <w14:schemeClr w14:val="tx1"/>
                  </w14:solidFill>
                </w14:textFill>
              </w:rPr>
              <w:t>Proposal 4</w:t>
            </w:r>
            <w:r>
              <w:rPr>
                <w:rFonts w:eastAsia="Yu Mincho"/>
                <w:color w:val="000000" w:themeColor="text1"/>
                <w14:textFill>
                  <w14:solidFill>
                    <w14:schemeClr w14:val="tx1"/>
                  </w14:solidFill>
                </w14:textFill>
              </w:rPr>
              <w:t>: Confirm that switching between bands within frequency group is in general not intended to replace CA between respective bands but is intended to be, if found successful in RAN4 and RAN1 studies, used in devices which do not support CA/EN-DC between respective bands</w:t>
            </w:r>
          </w:p>
          <w:p>
            <w:pPr>
              <w:pStyle w:val="18"/>
              <w:overflowPunct w:val="0"/>
              <w:autoSpaceDE w:val="0"/>
              <w:autoSpaceDN w:val="0"/>
              <w:adjustRightInd w:val="0"/>
              <w:spacing w:after="180"/>
              <w:textAlignment w:val="baseline"/>
              <w:rPr>
                <w:rFonts w:eastAsia="Yu Mincho"/>
                <w:b/>
                <w:i/>
                <w:iCs/>
                <w:color w:val="000000" w:themeColor="text1"/>
                <w:lang w:val="en-US"/>
                <w14:textFill>
                  <w14:solidFill>
                    <w14:schemeClr w14:val="tx1"/>
                  </w14:solidFill>
                </w14:textFill>
              </w:rPr>
            </w:pPr>
            <w:r>
              <w:rPr>
                <w:rFonts w:eastAsia="Yu Mincho"/>
                <w:b/>
                <w:bCs/>
                <w:color w:val="000000" w:themeColor="text1"/>
                <w:lang w:val="en-US"/>
                <w14:textFill>
                  <w14:solidFill>
                    <w14:schemeClr w14:val="tx1"/>
                  </w14:solidFill>
                </w14:textFill>
              </w:rPr>
              <w:t>Proposal 5</w:t>
            </w:r>
            <w:r>
              <w:rPr>
                <w:rFonts w:eastAsia="Yu Mincho"/>
                <w:color w:val="000000" w:themeColor="text1"/>
                <w:lang w:val="en-US"/>
                <w14:textFill>
                  <w14:solidFill>
                    <w14:schemeClr w14:val="tx1"/>
                  </w14:solidFill>
                </w14:textFill>
              </w:rPr>
              <w:t>: CA without any restrictions on number of bands simultaneously supported within frequency group or equivalent is the baseline for 6G CA (i.e. no additional restrictions compared to 5G)</w:t>
            </w:r>
          </w:p>
        </w:tc>
      </w:tr>
    </w:tbl>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Open issues</w:t>
      </w:r>
      <w:r>
        <w:rPr>
          <w:color w:val="000000" w:themeColor="text1"/>
          <w14:textFill>
            <w14:solidFill>
              <w14:schemeClr w14:val="tx1"/>
            </w14:solidFill>
          </w14:textFill>
        </w:rPr>
        <w:t xml:space="preserve"> summary</w:t>
      </w:r>
    </w:p>
    <w:p>
      <w:pPr>
        <w:pStyle w:val="4"/>
        <w:ind w:left="920" w:right="200"/>
        <w:rPr>
          <w:color w:val="000000" w:themeColor="text1"/>
          <w14:textFill>
            <w14:solidFill>
              <w14:schemeClr w14:val="tx1"/>
            </w14:solidFill>
          </w14:textFill>
        </w:rPr>
      </w:pPr>
      <w:r>
        <w:rPr>
          <w:color w:val="000000" w:themeColor="text1"/>
          <w14:textFill>
            <w14:solidFill>
              <w14:schemeClr w14:val="tx1"/>
            </w14:solidFill>
          </w14:textFill>
        </w:rPr>
        <w:t>Sub-topic 1-1 Defin</w:t>
      </w:r>
      <w:r>
        <w:rPr>
          <w:rFonts w:hint="eastAsia"/>
          <w:color w:val="000000" w:themeColor="text1"/>
          <w14:textFill>
            <w14:solidFill>
              <w14:schemeClr w14:val="tx1"/>
            </w14:solidFill>
          </w14:textFill>
        </w:rPr>
        <w:t>i</w:t>
      </w:r>
      <w:r>
        <w:rPr>
          <w:color w:val="000000" w:themeColor="text1"/>
          <w14:textFill>
            <w14:solidFill>
              <w14:schemeClr w14:val="tx1"/>
            </w14:solidFill>
          </w14:textFill>
        </w:rPr>
        <w:t>tion for band group concept</w:t>
      </w:r>
    </w:p>
    <w:p>
      <w:pPr>
        <w:rPr>
          <w:color w:val="000000" w:themeColor="text1"/>
          <w:lang w:val="sv-SE" w:eastAsia="zh-CN"/>
          <w14:textFill>
            <w14:solidFill>
              <w14:schemeClr w14:val="tx1"/>
            </w14:solidFill>
          </w14:textFill>
        </w:rPr>
      </w:pPr>
      <w:r>
        <w:rPr>
          <w:rFonts w:hint="eastAsia"/>
          <w:color w:val="000000" w:themeColor="text1"/>
          <w:lang w:val="sv-SE" w:eastAsia="zh-CN"/>
          <w14:textFill>
            <w14:solidFill>
              <w14:schemeClr w14:val="tx1"/>
            </w14:solidFill>
          </w14:textFill>
        </w:rPr>
        <w:t>W</w:t>
      </w:r>
      <w:r>
        <w:rPr>
          <w:color w:val="000000" w:themeColor="text1"/>
          <w:lang w:val="sv-SE" w:eastAsia="zh-CN"/>
          <w14:textFill>
            <w14:solidFill>
              <w14:schemeClr w14:val="tx1"/>
            </w14:solidFill>
          </w14:textFill>
        </w:rPr>
        <w:t xml:space="preserve">e had some initial agreeements on </w:t>
      </w:r>
      <w:r>
        <w:rPr>
          <w:color w:val="000000" w:themeColor="text1"/>
          <w14:textFill>
            <w14:solidFill>
              <w14:schemeClr w14:val="tx1"/>
            </w14:solidFill>
          </w14:textFill>
        </w:rPr>
        <w:t xml:space="preserve">band group concept in meeting RAN4#117, so in this meeting many companies further provided their views on how to introduce band group and how to define the requirements structure and divide the frequency range. There also some companies expressed concerns on this new concept. </w:t>
      </w:r>
    </w:p>
    <w:p>
      <w:pPr>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 xml:space="preserve">Issue 1-1-1: </w:t>
      </w:r>
      <w:r>
        <w:rPr>
          <w:b/>
          <w:color w:val="000000" w:themeColor="text1"/>
          <w:u w:val="single"/>
          <w:lang w:eastAsia="zh-CN"/>
          <w14:textFill>
            <w14:solidFill>
              <w14:schemeClr w14:val="tx1"/>
            </w14:solidFill>
          </w14:textFill>
        </w:rPr>
        <w:t xml:space="preserve">Initial study </w:t>
      </w:r>
      <w:r>
        <w:rPr>
          <w:b/>
          <w:color w:val="000000" w:themeColor="text1"/>
          <w:u w:val="single"/>
          <w:lang w:eastAsia="ko-KR"/>
          <w14:textFill>
            <w14:solidFill>
              <w14:schemeClr w14:val="tx1"/>
            </w14:solidFill>
          </w14:textFill>
        </w:rPr>
        <w:t>of band group concept in 6G</w:t>
      </w:r>
    </w:p>
    <w:p>
      <w:pPr>
        <w:rPr>
          <w:b/>
          <w:bCs/>
          <w:color w:val="000000" w:themeColor="text1"/>
          <w:u w:val="single"/>
          <w:lang w:eastAsia="ko-KR"/>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Proposal 1: Requirements structure for band group.</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Proposal 2: Operating frequency range for band group definition and corresponding RF architecture assumptions.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Proposal 3: Group combination/CA for band group and impacted requirements such as delta TIB, delta RIB and MSD etc.</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Proposal 4: Band group related UE capabilities. </w:t>
      </w:r>
    </w:p>
    <w:p>
      <w:pPr>
        <w:rPr>
          <w:color w:val="000000" w:themeColor="text1"/>
          <w:szCs w:val="24"/>
          <w:lang w:eastAsia="zh-CN"/>
          <w14:textFill>
            <w14:solidFill>
              <w14:schemeClr w14:val="tx1"/>
            </w14:solidFill>
          </w14:textFill>
        </w:rPr>
      </w:pP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Recommend to initially study the proposal 1, 2, 3 and 4 for band group concept in 6G </w:t>
      </w:r>
    </w:p>
    <w:p>
      <w:pPr>
        <w:rPr>
          <w:b/>
          <w:color w:val="000000" w:themeColor="text1"/>
          <w:u w:val="single"/>
          <w:lang w:eastAsia="ko-KR"/>
          <w14:textFill>
            <w14:solidFill>
              <w14:schemeClr w14:val="tx1"/>
            </w14:solidFill>
          </w14:textFill>
        </w:rPr>
      </w:pPr>
    </w:p>
    <w:p>
      <w:pPr>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Issue 1-1-2: Requirements structure for band group</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Option 1:</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276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pStyle w:val="158"/>
              <w:overflowPunct w:val="0"/>
              <w:textAlignment w:val="baseline"/>
              <w:rPr>
                <w:rFonts w:asciiTheme="minorHAnsi" w:hAnsiTheme="minorHAnsi" w:eastAsiaTheme="minorEastAsia" w:cstheme="minorHAnsi"/>
                <w:b/>
                <w:bCs/>
                <w:color w:val="000000" w:themeColor="text1"/>
                <w:sz w:val="20"/>
                <w14:textFill>
                  <w14:solidFill>
                    <w14:schemeClr w14:val="tx1"/>
                  </w14:solidFill>
                </w14:textFill>
              </w:rPr>
            </w:pPr>
            <w:r>
              <w:rPr>
                <w:rFonts w:asciiTheme="minorHAnsi" w:hAnsiTheme="minorHAnsi" w:eastAsiaTheme="minorEastAsia" w:cstheme="minorHAnsi"/>
                <w:b/>
                <w:bCs/>
                <w:color w:val="000000" w:themeColor="text1"/>
                <w:sz w:val="20"/>
                <w14:textFill>
                  <w14:solidFill>
                    <w14:schemeClr w14:val="tx1"/>
                  </w14:solidFill>
                </w14:textFill>
              </w:rPr>
              <w:t xml:space="preserve">Band group </w:t>
            </w:r>
          </w:p>
        </w:tc>
        <w:tc>
          <w:tcPr>
            <w:tcW w:w="2765" w:type="dxa"/>
          </w:tcPr>
          <w:p>
            <w:pPr>
              <w:pStyle w:val="158"/>
              <w:overflowPunct w:val="0"/>
              <w:textAlignment w:val="baseline"/>
              <w:rPr>
                <w:rFonts w:asciiTheme="minorHAnsi" w:hAnsiTheme="minorHAnsi" w:eastAsiaTheme="minorEastAsia" w:cstheme="minorHAnsi"/>
                <w:b/>
                <w:bCs/>
                <w:color w:val="000000" w:themeColor="text1"/>
                <w:sz w:val="20"/>
                <w14:textFill>
                  <w14:solidFill>
                    <w14:schemeClr w14:val="tx1"/>
                  </w14:solidFill>
                </w14:textFill>
              </w:rPr>
            </w:pPr>
            <w:r>
              <w:rPr>
                <w:rFonts w:asciiTheme="minorHAnsi" w:hAnsiTheme="minorHAnsi" w:eastAsiaTheme="minorEastAsia" w:cstheme="minorHAnsi"/>
                <w:b/>
                <w:bCs/>
                <w:color w:val="000000" w:themeColor="text1"/>
                <w:sz w:val="20"/>
                <w14:textFill>
                  <w14:solidFill>
                    <w14:schemeClr w14:val="tx1"/>
                  </w14:solidFill>
                </w14:textFill>
              </w:rPr>
              <w:t xml:space="preserve">Operating frequency </w:t>
            </w:r>
          </w:p>
        </w:tc>
        <w:tc>
          <w:tcPr>
            <w:tcW w:w="2115" w:type="dxa"/>
          </w:tcPr>
          <w:p>
            <w:pPr>
              <w:pStyle w:val="158"/>
              <w:overflowPunct w:val="0"/>
              <w:textAlignment w:val="baseline"/>
              <w:rPr>
                <w:rFonts w:asciiTheme="minorHAnsi" w:hAnsiTheme="minorHAnsi" w:eastAsiaTheme="minorEastAsia" w:cstheme="minorHAnsi"/>
                <w:b/>
                <w:bCs/>
                <w:color w:val="000000" w:themeColor="text1"/>
                <w:sz w:val="20"/>
                <w14:textFill>
                  <w14:solidFill>
                    <w14:schemeClr w14:val="tx1"/>
                  </w14:solidFill>
                </w14:textFill>
              </w:rPr>
            </w:pPr>
            <w:r>
              <w:rPr>
                <w:rFonts w:asciiTheme="minorHAnsi" w:hAnsiTheme="minorHAnsi" w:eastAsiaTheme="minorEastAsia" w:cstheme="minorHAnsi"/>
                <w:b/>
                <w:bCs/>
                <w:color w:val="000000" w:themeColor="text1"/>
                <w:sz w:val="20"/>
                <w14:textFill>
                  <w14:solidFill>
                    <w14:schemeClr w14:val="tx1"/>
                  </w14:solidFill>
                </w14:textFill>
              </w:rPr>
              <w:t xml:space="preserve">Supported bands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FR1-BG1</w:t>
            </w:r>
          </w:p>
        </w:tc>
        <w:tc>
          <w:tcPr>
            <w:tcW w:w="2765"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&lt;1GHz</w:t>
            </w:r>
          </w:p>
        </w:tc>
        <w:tc>
          <w:tcPr>
            <w:tcW w:w="2115"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Band 8, 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FR1-BG2</w:t>
            </w:r>
          </w:p>
        </w:tc>
        <w:tc>
          <w:tcPr>
            <w:tcW w:w="2765"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1GHz ~ 2.3GHz</w:t>
            </w:r>
          </w:p>
        </w:tc>
        <w:tc>
          <w:tcPr>
            <w:tcW w:w="2115"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Band 1, 3,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FR1-BG3</w:t>
            </w:r>
          </w:p>
        </w:tc>
        <w:tc>
          <w:tcPr>
            <w:tcW w:w="2765"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2.3 GHz ~3GHz</w:t>
            </w:r>
          </w:p>
        </w:tc>
        <w:tc>
          <w:tcPr>
            <w:tcW w:w="2115"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 xml:space="preserve">Band 7, 40,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FR1-BG4</w:t>
            </w:r>
          </w:p>
        </w:tc>
        <w:tc>
          <w:tcPr>
            <w:tcW w:w="2765"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3GHz ~5GHz</w:t>
            </w:r>
          </w:p>
        </w:tc>
        <w:tc>
          <w:tcPr>
            <w:tcW w:w="2115"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Band 77, 79</w:t>
            </w:r>
          </w:p>
        </w:tc>
      </w:tr>
    </w:tbl>
    <w:p>
      <w:pPr>
        <w:pStyle w:val="149"/>
        <w:overflowPunct/>
        <w:autoSpaceDE/>
        <w:autoSpaceDN/>
        <w:adjustRightInd/>
        <w:spacing w:after="120"/>
        <w:ind w:left="1656" w:firstLine="0" w:firstLineChars="0"/>
        <w:textAlignment w:val="auto"/>
        <w:rPr>
          <w:rFonts w:eastAsia="宋体"/>
          <w:color w:val="000000" w:themeColor="text1"/>
          <w:szCs w:val="24"/>
          <w:lang w:eastAsia="zh-CN"/>
          <w14:textFill>
            <w14:solidFill>
              <w14:schemeClr w14:val="tx1"/>
            </w14:solidFill>
          </w14:textFill>
        </w:rPr>
      </w:pP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Option 2:</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945"/>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61" w:type="dxa"/>
            <w:vAlign w:val="center"/>
          </w:tcPr>
          <w:p>
            <w:pPr>
              <w:overflowPunct w:val="0"/>
              <w:autoSpaceDE w:val="0"/>
              <w:autoSpaceDN w:val="0"/>
              <w:adjustRightInd w:val="0"/>
              <w:jc w:val="center"/>
              <w:textAlignment w:val="baseline"/>
              <w:rPr>
                <w:rFonts w:eastAsiaTheme="minorEastAsia"/>
                <w:b/>
                <w:color w:val="000000" w:themeColor="text1"/>
                <w14:textFill>
                  <w14:solidFill>
                    <w14:schemeClr w14:val="tx1"/>
                  </w14:solidFill>
                </w14:textFill>
              </w:rPr>
            </w:pPr>
            <w:r>
              <w:rPr>
                <w:rFonts w:hint="eastAsia" w:eastAsia="Yu Mincho"/>
                <w:b/>
                <w:color w:val="000000" w:themeColor="text1"/>
                <w14:textFill>
                  <w14:solidFill>
                    <w14:schemeClr w14:val="tx1"/>
                  </w14:solidFill>
                </w14:textFill>
              </w:rPr>
              <w:t>Frequency</w:t>
            </w:r>
            <w:r>
              <w:rPr>
                <w:rFonts w:hint="eastAsia" w:eastAsiaTheme="minorEastAsia"/>
                <w:b/>
                <w:color w:val="000000" w:themeColor="text1"/>
                <w14:textFill>
                  <w14:solidFill>
                    <w14:schemeClr w14:val="tx1"/>
                  </w14:solidFill>
                </w14:textFill>
              </w:rPr>
              <w:t xml:space="preserve"> group numbering</w:t>
            </w:r>
          </w:p>
        </w:tc>
        <w:tc>
          <w:tcPr>
            <w:tcW w:w="2945" w:type="dxa"/>
            <w:vAlign w:val="center"/>
          </w:tcPr>
          <w:p>
            <w:pPr>
              <w:overflowPunct w:val="0"/>
              <w:autoSpaceDE w:val="0"/>
              <w:autoSpaceDN w:val="0"/>
              <w:adjustRightInd w:val="0"/>
              <w:jc w:val="center"/>
              <w:textAlignment w:val="baseline"/>
              <w:rPr>
                <w:rFonts w:eastAsiaTheme="minorEastAsia"/>
                <w:b/>
                <w:color w:val="000000" w:themeColor="text1"/>
                <w14:textFill>
                  <w14:solidFill>
                    <w14:schemeClr w14:val="tx1"/>
                  </w14:solidFill>
                </w14:textFill>
              </w:rPr>
            </w:pPr>
            <w:r>
              <w:rPr>
                <w:rFonts w:hint="eastAsia" w:eastAsia="Yu Mincho"/>
                <w:b/>
                <w:color w:val="000000" w:themeColor="text1"/>
                <w14:textFill>
                  <w14:solidFill>
                    <w14:schemeClr w14:val="tx1"/>
                  </w14:solidFill>
                </w14:textFill>
              </w:rPr>
              <w:t>Frequency range</w:t>
            </w:r>
          </w:p>
        </w:tc>
        <w:tc>
          <w:tcPr>
            <w:tcW w:w="1843" w:type="dxa"/>
            <w:vAlign w:val="center"/>
          </w:tcPr>
          <w:p>
            <w:pPr>
              <w:overflowPunct w:val="0"/>
              <w:autoSpaceDE w:val="0"/>
              <w:autoSpaceDN w:val="0"/>
              <w:adjustRightInd w:val="0"/>
              <w:jc w:val="center"/>
              <w:textAlignment w:val="baseline"/>
              <w:rPr>
                <w:rFonts w:eastAsiaTheme="minorEastAsia"/>
                <w:b/>
                <w:color w:val="000000" w:themeColor="text1"/>
                <w14:textFill>
                  <w14:solidFill>
                    <w14:schemeClr w14:val="tx1"/>
                  </w14:solidFill>
                </w14:textFill>
              </w:rPr>
            </w:pPr>
            <w:r>
              <w:rPr>
                <w:rFonts w:hint="eastAsia" w:eastAsia="Yu Mincho"/>
                <w:b/>
                <w:color w:val="000000" w:themeColor="text1"/>
                <w14:textFill>
                  <w14:solidFill>
                    <w14:schemeClr w14:val="tx1"/>
                  </w14:solidFill>
                </w14:textFill>
              </w:rPr>
              <w:t>Definition</w:t>
            </w:r>
          </w:p>
        </w:tc>
        <w:tc>
          <w:tcPr>
            <w:tcW w:w="1276" w:type="dxa"/>
            <w:vAlign w:val="center"/>
          </w:tcPr>
          <w:p>
            <w:pPr>
              <w:overflowPunct w:val="0"/>
              <w:autoSpaceDE w:val="0"/>
              <w:autoSpaceDN w:val="0"/>
              <w:adjustRightInd w:val="0"/>
              <w:jc w:val="center"/>
              <w:textAlignment w:val="baseline"/>
              <w:rPr>
                <w:rFonts w:eastAsia="Yu Mincho"/>
                <w:b/>
                <w:bCs/>
                <w:color w:val="000000" w:themeColor="text1"/>
                <w:szCs w:val="21"/>
                <w14:textFill>
                  <w14:solidFill>
                    <w14:schemeClr w14:val="tx1"/>
                  </w14:solidFill>
                </w14:textFill>
              </w:rPr>
            </w:pPr>
            <w:r>
              <w:rPr>
                <w:rFonts w:eastAsia="Yu Mincho"/>
                <w:b/>
                <w:bCs/>
                <w:color w:val="000000" w:themeColor="text1"/>
                <w:szCs w:val="21"/>
                <w14:textFill>
                  <w14:solidFill>
                    <w14:schemeClr w14:val="tx1"/>
                  </w14:solidFill>
                </w14:textFill>
              </w:rPr>
              <w:t>SCS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61"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1</w:t>
            </w:r>
          </w:p>
        </w:tc>
        <w:tc>
          <w:tcPr>
            <w:tcW w:w="2945"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Around 400MHz</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1695MHz</w:t>
            </w:r>
          </w:p>
        </w:tc>
        <w:tc>
          <w:tcPr>
            <w:tcW w:w="1843"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Theme="minorEastAsia"/>
                <w:color w:val="000000" w:themeColor="text1"/>
                <w14:textFill>
                  <w14:solidFill>
                    <w14:schemeClr w14:val="tx1"/>
                  </w14:solidFill>
                </w14:textFill>
              </w:rPr>
              <w:t>L</w:t>
            </w:r>
            <w:r>
              <w:rPr>
                <w:rFonts w:hint="eastAsia" w:eastAsiaTheme="minorEastAsia"/>
                <w:color w:val="000000" w:themeColor="text1"/>
                <w14:textFill>
                  <w14:solidFill>
                    <w14:schemeClr w14:val="tx1"/>
                  </w14:solidFill>
                </w14:textFill>
              </w:rPr>
              <w:t>ow band</w:t>
            </w:r>
          </w:p>
        </w:tc>
        <w:tc>
          <w:tcPr>
            <w:tcW w:w="1276"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61"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2</w:t>
            </w:r>
          </w:p>
        </w:tc>
        <w:tc>
          <w:tcPr>
            <w:tcW w:w="2945"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1695MHz</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2690MHz</w:t>
            </w:r>
          </w:p>
        </w:tc>
        <w:tc>
          <w:tcPr>
            <w:tcW w:w="1843"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Mid band</w:t>
            </w:r>
          </w:p>
        </w:tc>
        <w:tc>
          <w:tcPr>
            <w:tcW w:w="1276"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61"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3</w:t>
            </w:r>
          </w:p>
        </w:tc>
        <w:tc>
          <w:tcPr>
            <w:tcW w:w="2945"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2690MHz</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3300MHz</w:t>
            </w:r>
          </w:p>
        </w:tc>
        <w:tc>
          <w:tcPr>
            <w:tcW w:w="1843"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High band</w:t>
            </w:r>
          </w:p>
        </w:tc>
        <w:tc>
          <w:tcPr>
            <w:tcW w:w="1276"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61"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t>
            </w:r>
          </w:p>
        </w:tc>
        <w:tc>
          <w:tcPr>
            <w:tcW w:w="2945"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t>
            </w:r>
          </w:p>
        </w:tc>
        <w:tc>
          <w:tcPr>
            <w:tcW w:w="1843"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t>
            </w:r>
          </w:p>
        </w:tc>
        <w:tc>
          <w:tcPr>
            <w:tcW w:w="1276" w:type="dxa"/>
            <w:vAlign w:val="center"/>
          </w:tcPr>
          <w:p>
            <w:pPr>
              <w:overflowPunct w:val="0"/>
              <w:autoSpaceDE w:val="0"/>
              <w:autoSpaceDN w:val="0"/>
              <w:adjustRightInd w:val="0"/>
              <w:jc w:val="center"/>
              <w:textAlignment w:val="baseline"/>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w:t>
            </w:r>
          </w:p>
        </w:tc>
      </w:tr>
    </w:tbl>
    <w:p>
      <w:pPr>
        <w:pStyle w:val="149"/>
        <w:overflowPunct/>
        <w:autoSpaceDE/>
        <w:autoSpaceDN/>
        <w:adjustRightInd/>
        <w:spacing w:after="120"/>
        <w:ind w:left="1656" w:firstLine="0" w:firstLineChars="0"/>
        <w:textAlignment w:val="auto"/>
        <w:rPr>
          <w:rFonts w:eastAsia="宋体"/>
          <w:color w:val="000000" w:themeColor="text1"/>
          <w:szCs w:val="24"/>
          <w:lang w:eastAsia="zh-CN"/>
          <w14:textFill>
            <w14:solidFill>
              <w14:schemeClr w14:val="tx1"/>
            </w14:solidFill>
          </w14:textFill>
        </w:rPr>
      </w:pP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Option 3:</w:t>
      </w:r>
    </w:p>
    <w:tbl>
      <w:tblPr>
        <w:tblStyle w:val="50"/>
        <w:tblW w:w="779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59"/>
        <w:gridCol w:w="2127"/>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Band Group</w:t>
            </w:r>
          </w:p>
        </w:tc>
        <w:tc>
          <w:tcPr>
            <w:tcW w:w="1559"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Frequency Range</w:t>
            </w:r>
          </w:p>
        </w:tc>
        <w:tc>
          <w:tcPr>
            <w:tcW w:w="2127"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eastAsia="Yu Mincho"/>
                <w:b/>
                <w:bCs/>
                <w:color w:val="000000" w:themeColor="text1"/>
                <w14:textFill>
                  <w14:solidFill>
                    <w14:schemeClr w14:val="tx1"/>
                  </w14:solidFill>
                </w14:textFill>
              </w:rPr>
              <w:t>Representative NR Bands (Example)</w:t>
            </w:r>
          </w:p>
        </w:tc>
        <w:tc>
          <w:tcPr>
            <w:tcW w:w="2976"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color w:val="000000" w:themeColor="text1"/>
                <w:lang w:eastAsia="ko-KR"/>
                <w14:textFill>
                  <w14:solidFill>
                    <w14:schemeClr w14:val="tx1"/>
                  </w14:solidFill>
                </w14:textFill>
              </w:rPr>
              <w:t>BG-L</w:t>
            </w:r>
          </w:p>
        </w:tc>
        <w:tc>
          <w:tcPr>
            <w:tcW w:w="1559"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color w:val="000000" w:themeColor="text1"/>
                <w:lang w:eastAsia="ko-KR"/>
                <w14:textFill>
                  <w14:solidFill>
                    <w14:schemeClr w14:val="tx1"/>
                  </w14:solidFill>
                </w14:textFill>
              </w:rPr>
              <w:t>sub-1 GHz</w:t>
            </w:r>
          </w:p>
        </w:tc>
        <w:tc>
          <w:tcPr>
            <w:tcW w:w="2127" w:type="dxa"/>
            <w:vAlign w:val="center"/>
          </w:tcPr>
          <w:p>
            <w:pPr>
              <w:overflowPunct w:val="0"/>
              <w:autoSpaceDE w:val="0"/>
              <w:autoSpaceDN w:val="0"/>
              <w:adjustRightInd w:val="0"/>
              <w:spacing w:after="120"/>
              <w:textAlignment w:val="baseline"/>
              <w:rPr>
                <w:rFonts w:ascii="Calibri" w:hAnsi="Calibri" w:eastAsia="Malgun Gothic"/>
                <w:color w:val="000000" w:themeColor="text1"/>
                <w:lang w:eastAsia="ko-KR"/>
                <w14:textFill>
                  <w14:solidFill>
                    <w14:schemeClr w14:val="tx1"/>
                  </w14:solidFill>
                </w14:textFill>
              </w:rPr>
            </w:pPr>
            <w:r>
              <w:rPr>
                <w:rFonts w:eastAsia="Yu Mincho"/>
                <w:color w:val="000000" w:themeColor="text1"/>
                <w14:textFill>
                  <w14:solidFill>
                    <w14:schemeClr w14:val="tx1"/>
                  </w14:solidFill>
                </w14:textFill>
              </w:rPr>
              <w:t>n5, n8, n12, n20, n28</w:t>
            </w:r>
          </w:p>
        </w:tc>
        <w:tc>
          <w:tcPr>
            <w:tcW w:w="2976"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color w:val="000000" w:themeColor="text1"/>
                <w:lang w:eastAsia="ko-KR"/>
                <w14:textFill>
                  <w14:solidFill>
                    <w14:schemeClr w14:val="tx1"/>
                  </w14:solidFill>
                </w14:textFill>
              </w:rPr>
              <w:t>Coverage-oriented, strong harmonic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color w:val="000000" w:themeColor="text1"/>
                <w:lang w:eastAsia="ko-KR"/>
                <w14:textFill>
                  <w14:solidFill>
                    <w14:schemeClr w14:val="tx1"/>
                  </w14:solidFill>
                </w14:textFill>
              </w:rPr>
              <w:t>BG-M1</w:t>
            </w:r>
          </w:p>
        </w:tc>
        <w:tc>
          <w:tcPr>
            <w:tcW w:w="1559"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color w:val="000000" w:themeColor="text1"/>
                <w:lang w:eastAsia="ko-KR"/>
                <w14:textFill>
                  <w14:solidFill>
                    <w14:schemeClr w14:val="tx1"/>
                  </w14:solidFill>
                </w14:textFill>
              </w:rPr>
              <w:t>1.4 – 2.3 GHz</w:t>
            </w:r>
          </w:p>
        </w:tc>
        <w:tc>
          <w:tcPr>
            <w:tcW w:w="2127" w:type="dxa"/>
            <w:vAlign w:val="center"/>
          </w:tcPr>
          <w:p>
            <w:pPr>
              <w:overflowPunct w:val="0"/>
              <w:autoSpaceDE w:val="0"/>
              <w:autoSpaceDN w:val="0"/>
              <w:adjustRightInd w:val="0"/>
              <w:spacing w:after="120"/>
              <w:textAlignment w:val="baseline"/>
              <w:rPr>
                <w:rFonts w:ascii="Calibri" w:hAnsi="Calibri" w:eastAsia="Malgun Gothic"/>
                <w:color w:val="000000" w:themeColor="text1"/>
                <w:lang w:eastAsia="ko-KR"/>
                <w14:textFill>
                  <w14:solidFill>
                    <w14:schemeClr w14:val="tx1"/>
                  </w14:solidFill>
                </w14:textFill>
              </w:rPr>
            </w:pPr>
            <w:r>
              <w:rPr>
                <w:rFonts w:eastAsia="Yu Mincho"/>
                <w:color w:val="000000" w:themeColor="text1"/>
                <w14:textFill>
                  <w14:solidFill>
                    <w14:schemeClr w14:val="tx1"/>
                  </w14:solidFill>
                </w14:textFill>
              </w:rPr>
              <w:t>n1, n3, n66</w:t>
            </w:r>
          </w:p>
        </w:tc>
        <w:tc>
          <w:tcPr>
            <w:tcW w:w="2976"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color w:val="000000" w:themeColor="text1"/>
                <w:lang w:eastAsia="ko-KR"/>
                <w14:textFill>
                  <w14:solidFill>
                    <w14:schemeClr w14:val="tx1"/>
                  </w14:solidFill>
                </w14:textFill>
              </w:rPr>
              <w:t>Low/Mid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color w:val="000000" w:themeColor="text1"/>
                <w:lang w:eastAsia="ko-KR"/>
                <w14:textFill>
                  <w14:solidFill>
                    <w14:schemeClr w14:val="tx1"/>
                  </w14:solidFill>
                </w14:textFill>
              </w:rPr>
              <w:t>BG-M2</w:t>
            </w:r>
          </w:p>
        </w:tc>
        <w:tc>
          <w:tcPr>
            <w:tcW w:w="1559"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color w:val="000000" w:themeColor="text1"/>
                <w:lang w:eastAsia="ko-KR"/>
                <w14:textFill>
                  <w14:solidFill>
                    <w14:schemeClr w14:val="tx1"/>
                  </w14:solidFill>
                </w14:textFill>
              </w:rPr>
              <w:t>2.3 – 3.0 GHz</w:t>
            </w:r>
          </w:p>
        </w:tc>
        <w:tc>
          <w:tcPr>
            <w:tcW w:w="2127" w:type="dxa"/>
            <w:vAlign w:val="center"/>
          </w:tcPr>
          <w:p>
            <w:pPr>
              <w:overflowPunct w:val="0"/>
              <w:autoSpaceDE w:val="0"/>
              <w:autoSpaceDN w:val="0"/>
              <w:adjustRightInd w:val="0"/>
              <w:spacing w:after="120"/>
              <w:textAlignment w:val="baseline"/>
              <w:rPr>
                <w:rFonts w:ascii="Calibri" w:hAnsi="Calibri" w:eastAsia="Malgun Gothic"/>
                <w:color w:val="000000" w:themeColor="text1"/>
                <w:lang w:eastAsia="ko-KR"/>
                <w14:textFill>
                  <w14:solidFill>
                    <w14:schemeClr w14:val="tx1"/>
                  </w14:solidFill>
                </w14:textFill>
              </w:rPr>
            </w:pPr>
            <w:r>
              <w:rPr>
                <w:rFonts w:eastAsia="Yu Mincho"/>
                <w:color w:val="000000" w:themeColor="text1"/>
                <w14:textFill>
                  <w14:solidFill>
                    <w14:schemeClr w14:val="tx1"/>
                  </w14:solidFill>
                </w14:textFill>
              </w:rPr>
              <w:t>n7, n38, n40, n41</w:t>
            </w:r>
          </w:p>
        </w:tc>
        <w:tc>
          <w:tcPr>
            <w:tcW w:w="2976" w:type="dxa"/>
            <w:vAlign w:val="center"/>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color w:val="000000" w:themeColor="text1"/>
                <w:lang w:eastAsia="ko-KR"/>
                <w14:textFill>
                  <w14:solidFill>
                    <w14:schemeClr w14:val="tx1"/>
                  </w14:solidFill>
                </w14:textFill>
              </w:rPr>
              <w:t>Upper mid-band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overflowPunct w:val="0"/>
              <w:autoSpaceDE w:val="0"/>
              <w:autoSpaceDN w:val="0"/>
              <w:adjustRightInd w:val="0"/>
              <w:spacing w:after="120"/>
              <w:textAlignment w:val="baseline"/>
              <w:rPr>
                <w:rFonts w:ascii="Calibri" w:hAnsi="Calibri" w:eastAsiaTheme="minorEastAsia"/>
                <w:color w:val="000000" w:themeColor="text1"/>
                <w:lang w:eastAsia="zh-CN"/>
                <w14:textFill>
                  <w14:solidFill>
                    <w14:schemeClr w14:val="tx1"/>
                  </w14:solidFill>
                </w14:textFill>
              </w:rPr>
            </w:pPr>
            <w:r>
              <w:rPr>
                <w:rFonts w:ascii="Calibri" w:hAnsi="Calibri" w:eastAsiaTheme="minorEastAsia"/>
                <w:color w:val="000000" w:themeColor="text1"/>
                <w:lang w:eastAsia="zh-CN"/>
                <w14:textFill>
                  <w14:solidFill>
                    <w14:schemeClr w14:val="tx1"/>
                  </w14:solidFill>
                </w14:textFill>
              </w:rPr>
              <w:t>…</w:t>
            </w:r>
          </w:p>
        </w:tc>
        <w:tc>
          <w:tcPr>
            <w:tcW w:w="1559" w:type="dxa"/>
            <w:vAlign w:val="center"/>
          </w:tcPr>
          <w:p>
            <w:pPr>
              <w:overflowPunct w:val="0"/>
              <w:autoSpaceDE w:val="0"/>
              <w:autoSpaceDN w:val="0"/>
              <w:adjustRightInd w:val="0"/>
              <w:spacing w:after="120"/>
              <w:textAlignment w:val="baseline"/>
              <w:rPr>
                <w:rFonts w:ascii="Calibri" w:hAnsi="Calibri" w:eastAsiaTheme="minorEastAsia"/>
                <w:color w:val="000000" w:themeColor="text1"/>
                <w:lang w:eastAsia="zh-CN"/>
                <w14:textFill>
                  <w14:solidFill>
                    <w14:schemeClr w14:val="tx1"/>
                  </w14:solidFill>
                </w14:textFill>
              </w:rPr>
            </w:pPr>
            <w:r>
              <w:rPr>
                <w:rFonts w:ascii="Calibri" w:hAnsi="Calibri" w:eastAsiaTheme="minorEastAsia"/>
                <w:color w:val="000000" w:themeColor="text1"/>
                <w:lang w:eastAsia="zh-CN"/>
                <w14:textFill>
                  <w14:solidFill>
                    <w14:schemeClr w14:val="tx1"/>
                  </w14:solidFill>
                </w14:textFill>
              </w:rPr>
              <w:t>…</w:t>
            </w:r>
          </w:p>
        </w:tc>
        <w:tc>
          <w:tcPr>
            <w:tcW w:w="2127" w:type="dxa"/>
            <w:vAlign w:val="center"/>
          </w:tcPr>
          <w:p>
            <w:pPr>
              <w:overflowPunct w:val="0"/>
              <w:autoSpaceDE w:val="0"/>
              <w:autoSpaceDN w:val="0"/>
              <w:adjustRightInd w:val="0"/>
              <w:spacing w:after="120"/>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t>
            </w:r>
          </w:p>
        </w:tc>
        <w:tc>
          <w:tcPr>
            <w:tcW w:w="2976" w:type="dxa"/>
            <w:vAlign w:val="center"/>
          </w:tcPr>
          <w:p>
            <w:pPr>
              <w:overflowPunct w:val="0"/>
              <w:autoSpaceDE w:val="0"/>
              <w:autoSpaceDN w:val="0"/>
              <w:adjustRightInd w:val="0"/>
              <w:spacing w:after="120"/>
              <w:textAlignment w:val="baseline"/>
              <w:rPr>
                <w:rFonts w:ascii="Calibri" w:hAnsi="Calibri" w:eastAsiaTheme="minorEastAsia"/>
                <w:color w:val="000000" w:themeColor="text1"/>
                <w:lang w:eastAsia="zh-CN"/>
                <w14:textFill>
                  <w14:solidFill>
                    <w14:schemeClr w14:val="tx1"/>
                  </w14:solidFill>
                </w14:textFill>
              </w:rPr>
            </w:pPr>
            <w:r>
              <w:rPr>
                <w:rFonts w:ascii="Calibri" w:hAnsi="Calibri" w:eastAsiaTheme="minorEastAsia"/>
                <w:color w:val="000000" w:themeColor="text1"/>
                <w:lang w:eastAsia="zh-CN"/>
                <w14:textFill>
                  <w14:solidFill>
                    <w14:schemeClr w14:val="tx1"/>
                  </w14:solidFill>
                </w14:textFill>
              </w:rPr>
              <w:t>…</w:t>
            </w:r>
          </w:p>
        </w:tc>
      </w:tr>
    </w:tbl>
    <w:p>
      <w:pPr>
        <w:pStyle w:val="149"/>
        <w:overflowPunct/>
        <w:autoSpaceDE/>
        <w:autoSpaceDN/>
        <w:adjustRightInd/>
        <w:spacing w:after="120"/>
        <w:ind w:left="1656" w:firstLine="0" w:firstLineChars="0"/>
        <w:textAlignment w:val="auto"/>
        <w:rPr>
          <w:rFonts w:eastAsia="宋体"/>
          <w:color w:val="000000" w:themeColor="text1"/>
          <w:szCs w:val="24"/>
          <w:lang w:eastAsia="zh-CN"/>
          <w14:textFill>
            <w14:solidFill>
              <w14:schemeClr w14:val="tx1"/>
            </w14:solidFill>
          </w14:textFill>
        </w:rPr>
      </w:pP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Option 4:</w:t>
      </w:r>
    </w:p>
    <w:p>
      <w:pPr>
        <w:pStyle w:val="149"/>
        <w:overflowPunct/>
        <w:autoSpaceDE/>
        <w:autoSpaceDN/>
        <w:adjustRightInd/>
        <w:spacing w:after="120"/>
        <w:ind w:left="1656" w:firstLine="0" w:firstLineChars="0"/>
        <w:textAlignment w:val="auto"/>
        <w:rPr>
          <w:rFonts w:eastAsia="宋体"/>
          <w:color w:val="000000" w:themeColor="text1"/>
          <w:szCs w:val="24"/>
          <w:lang w:eastAsia="zh-CN"/>
          <w14:textFill>
            <w14:solidFill>
              <w14:schemeClr w14:val="tx1"/>
            </w14:solidFill>
          </w14:textFill>
        </w:rPr>
      </w:pPr>
    </w:p>
    <w:tbl>
      <w:tblPr>
        <w:tblStyle w:val="50"/>
        <w:tblpPr w:leftFromText="180" w:rightFromText="180" w:vertAnchor="text" w:horzAnchor="margin" w:tblpXSpec="center" w:tblpY="1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2"/>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Frequency</w:t>
            </w:r>
            <w:r>
              <w:rPr>
                <w:rFonts w:eastAsiaTheme="minorEastAsia"/>
                <w:b/>
                <w:color w:val="000000" w:themeColor="text1"/>
                <w:lang w:eastAsia="zh-CN"/>
                <w14:textFill>
                  <w14:solidFill>
                    <w14:schemeClr w14:val="tx1"/>
                  </w14:solidFill>
                </w14:textFill>
              </w:rPr>
              <w:t xml:space="preserve"> ranges</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Band group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410MH</w:t>
            </w:r>
            <w:r>
              <w:rPr>
                <w:rFonts w:hint="eastAsia" w:eastAsiaTheme="minorEastAsia"/>
                <w:color w:val="000000" w:themeColor="text1"/>
                <w:lang w:eastAsia="zh-CN"/>
                <w14:textFill>
                  <w14:solidFill>
                    <w14:schemeClr w14:val="tx1"/>
                  </w14:solidFill>
                </w14:textFill>
              </w:rPr>
              <w:t>z</w:t>
            </w:r>
            <w:r>
              <w:rPr>
                <w:rFonts w:eastAsiaTheme="minorEastAsia"/>
                <w:color w:val="000000" w:themeColor="text1"/>
                <w:lang w:eastAsia="zh-CN"/>
                <w14:textFill>
                  <w14:solidFill>
                    <w14:schemeClr w14:val="tx1"/>
                  </w14:solidFill>
                </w14:textFill>
              </w:rPr>
              <w:t>]-1GHz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w:t>
            </w:r>
            <w:r>
              <w:rPr>
                <w:rFonts w:eastAsiaTheme="minorEastAsia"/>
                <w:color w:val="000000" w:themeColor="text1"/>
                <w:lang w:eastAsia="zh-CN"/>
                <w14:textFill>
                  <w14:solidFill>
                    <w14:schemeClr w14:val="tx1"/>
                  </w14:solidFill>
                </w14:textFill>
              </w:rPr>
              <w:t>.3GHz-1.695GHz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w:t>
            </w:r>
            <w:r>
              <w:rPr>
                <w:rFonts w:eastAsiaTheme="minorEastAsia"/>
                <w:color w:val="000000" w:themeColor="text1"/>
                <w:lang w:eastAsia="zh-CN"/>
                <w14:textFill>
                  <w14:solidFill>
                    <w14:schemeClr w14:val="tx1"/>
                  </w14:solidFill>
                </w14:textFill>
              </w:rPr>
              <w:t>.695GHz-2.4GHz</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tcPr>
          <w:p>
            <w:pPr>
              <w:overflowPunct w:val="0"/>
              <w:autoSpaceDE w:val="0"/>
              <w:autoSpaceDN w:val="0"/>
              <w:adjustRightInd w:val="0"/>
              <w:jc w:val="center"/>
              <w:textAlignment w:val="baseline"/>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t>
            </w:r>
          </w:p>
        </w:tc>
        <w:tc>
          <w:tcPr>
            <w:tcW w:w="1924" w:type="dxa"/>
          </w:tcPr>
          <w:p>
            <w:pPr>
              <w:overflowPunct w:val="0"/>
              <w:autoSpaceDE w:val="0"/>
              <w:autoSpaceDN w:val="0"/>
              <w:adjustRightInd w:val="0"/>
              <w:jc w:val="center"/>
              <w:textAlignment w:val="baseline"/>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w:t>
            </w:r>
          </w:p>
        </w:tc>
      </w:tr>
    </w:tbl>
    <w:p>
      <w:pPr>
        <w:spacing w:after="120"/>
        <w:rPr>
          <w:color w:val="000000" w:themeColor="text1"/>
          <w:szCs w:val="24"/>
          <w:lang w:eastAsia="zh-CN"/>
          <w14:textFill>
            <w14:solidFill>
              <w14:schemeClr w14:val="tx1"/>
            </w14:solidFill>
          </w14:textFill>
        </w:rPr>
      </w:pPr>
    </w:p>
    <w:p>
      <w:pPr>
        <w:spacing w:after="120"/>
        <w:rPr>
          <w:color w:val="000000" w:themeColor="text1"/>
          <w:szCs w:val="24"/>
          <w:lang w:eastAsia="zh-CN"/>
          <w14:textFill>
            <w14:solidFill>
              <w14:schemeClr w14:val="tx1"/>
            </w14:solidFill>
          </w14:textFill>
        </w:rPr>
      </w:pPr>
    </w:p>
    <w:p>
      <w:pPr>
        <w:spacing w:after="120"/>
        <w:rPr>
          <w:color w:val="000000" w:themeColor="text1"/>
          <w:szCs w:val="24"/>
          <w:lang w:eastAsia="zh-CN"/>
          <w14:textFill>
            <w14:solidFill>
              <w14:schemeClr w14:val="tx1"/>
            </w14:solidFill>
          </w14:textFill>
        </w:rPr>
      </w:pPr>
    </w:p>
    <w:p>
      <w:pPr>
        <w:spacing w:after="120"/>
        <w:rPr>
          <w:color w:val="000000" w:themeColor="text1"/>
          <w:szCs w:val="24"/>
          <w:lang w:eastAsia="zh-CN"/>
          <w14:textFill>
            <w14:solidFill>
              <w14:schemeClr w14:val="tx1"/>
            </w14:solidFill>
          </w14:textFill>
        </w:rPr>
      </w:pPr>
    </w:p>
    <w:p>
      <w:pPr>
        <w:spacing w:after="120"/>
        <w:rPr>
          <w:color w:val="000000" w:themeColor="text1"/>
          <w:szCs w:val="24"/>
          <w:lang w:eastAsia="zh-CN"/>
          <w14:textFill>
            <w14:solidFill>
              <w14:schemeClr w14:val="tx1"/>
            </w14:solidFill>
          </w14:textFill>
        </w:rPr>
      </w:pPr>
    </w:p>
    <w:p>
      <w:pPr>
        <w:spacing w:after="120"/>
        <w:rPr>
          <w:color w:val="000000" w:themeColor="text1"/>
          <w:szCs w:val="24"/>
          <w:lang w:eastAsia="zh-CN"/>
          <w14:textFill>
            <w14:solidFill>
              <w14:schemeClr w14:val="tx1"/>
            </w14:solidFill>
          </w14:textFill>
        </w:rPr>
      </w:pPr>
    </w:p>
    <w:p>
      <w:pPr>
        <w:spacing w:after="120"/>
        <w:rPr>
          <w:color w:val="000000" w:themeColor="text1"/>
          <w:szCs w:val="24"/>
          <w:lang w:eastAsia="zh-CN"/>
          <w14:textFill>
            <w14:solidFill>
              <w14:schemeClr w14:val="tx1"/>
            </w14:solidFill>
          </w14:textFill>
        </w:rPr>
      </w:pP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Suggest to use the following table as a starting point to design the band group definition table.</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pPr>
              <w:pStyle w:val="158"/>
              <w:overflowPunct w:val="0"/>
              <w:textAlignment w:val="baseline"/>
              <w:rPr>
                <w:rFonts w:asciiTheme="minorHAnsi" w:hAnsiTheme="minorHAnsi" w:eastAsiaTheme="minorEastAsia" w:cstheme="minorHAnsi"/>
                <w:b/>
                <w:bCs/>
                <w:color w:val="000000" w:themeColor="text1"/>
                <w:sz w:val="20"/>
                <w14:textFill>
                  <w14:solidFill>
                    <w14:schemeClr w14:val="tx1"/>
                  </w14:solidFill>
                </w14:textFill>
              </w:rPr>
            </w:pPr>
            <w:r>
              <w:rPr>
                <w:rFonts w:asciiTheme="minorHAnsi" w:hAnsiTheme="minorHAnsi" w:eastAsiaTheme="minorEastAsia" w:cstheme="minorHAnsi"/>
                <w:b/>
                <w:bCs/>
                <w:color w:val="000000" w:themeColor="text1"/>
                <w:sz w:val="20"/>
                <w14:textFill>
                  <w14:solidFill>
                    <w14:schemeClr w14:val="tx1"/>
                  </w14:solidFill>
                </w14:textFill>
              </w:rPr>
              <w:t xml:space="preserve">Band group </w:t>
            </w:r>
          </w:p>
        </w:tc>
        <w:tc>
          <w:tcPr>
            <w:tcW w:w="2765" w:type="dxa"/>
          </w:tcPr>
          <w:p>
            <w:pPr>
              <w:pStyle w:val="158"/>
              <w:overflowPunct w:val="0"/>
              <w:textAlignment w:val="baseline"/>
              <w:rPr>
                <w:rFonts w:asciiTheme="minorHAnsi" w:hAnsiTheme="minorHAnsi" w:eastAsiaTheme="minorEastAsia" w:cstheme="minorHAnsi"/>
                <w:b/>
                <w:bCs/>
                <w:color w:val="000000" w:themeColor="text1"/>
                <w:sz w:val="20"/>
                <w14:textFill>
                  <w14:solidFill>
                    <w14:schemeClr w14:val="tx1"/>
                  </w14:solidFill>
                </w14:textFill>
              </w:rPr>
            </w:pPr>
            <w:r>
              <w:rPr>
                <w:rFonts w:asciiTheme="minorHAnsi" w:hAnsiTheme="minorHAnsi" w:eastAsiaTheme="minorEastAsia" w:cstheme="minorHAnsi"/>
                <w:b/>
                <w:bCs/>
                <w:color w:val="000000" w:themeColor="text1"/>
                <w:sz w:val="20"/>
                <w14:textFill>
                  <w14:solidFill>
                    <w14:schemeClr w14:val="tx1"/>
                  </w14:solidFill>
                </w14:textFill>
              </w:rPr>
              <w:t xml:space="preserve">Operating frequency </w:t>
            </w:r>
          </w:p>
        </w:tc>
        <w:tc>
          <w:tcPr>
            <w:tcW w:w="2765" w:type="dxa"/>
          </w:tcPr>
          <w:p>
            <w:pPr>
              <w:pStyle w:val="158"/>
              <w:overflowPunct w:val="0"/>
              <w:textAlignment w:val="baseline"/>
              <w:rPr>
                <w:rFonts w:asciiTheme="minorHAnsi" w:hAnsiTheme="minorHAnsi" w:eastAsiaTheme="minorEastAsia" w:cstheme="minorHAnsi"/>
                <w:b/>
                <w:bCs/>
                <w:color w:val="000000" w:themeColor="text1"/>
                <w:sz w:val="20"/>
                <w14:textFill>
                  <w14:solidFill>
                    <w14:schemeClr w14:val="tx1"/>
                  </w14:solidFill>
                </w14:textFill>
              </w:rPr>
            </w:pPr>
            <w:r>
              <w:rPr>
                <w:rFonts w:asciiTheme="minorHAnsi" w:hAnsiTheme="minorHAnsi" w:eastAsiaTheme="minorEastAsia" w:cstheme="minorHAnsi"/>
                <w:b/>
                <w:bCs/>
                <w:color w:val="000000" w:themeColor="text1"/>
                <w:sz w:val="20"/>
                <w14:textFill>
                  <w14:solidFill>
                    <w14:schemeClr w14:val="tx1"/>
                  </w14:solidFill>
                </w14:textFill>
              </w:rPr>
              <w:t xml:space="preserve">Supported bands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pPr>
              <w:pStyle w:val="158"/>
              <w:overflowPunct w:val="0"/>
              <w:textAlignment w:val="baseline"/>
              <w:rPr>
                <w:rFonts w:eastAsia="Yu Mincho" w:asciiTheme="minorHAnsi" w:hAnsiTheme="minorHAnsi" w:cstheme="minorHAnsi"/>
                <w:color w:val="000000" w:themeColor="text1"/>
                <w:sz w:val="20"/>
                <w14:textFill>
                  <w14:solidFill>
                    <w14:schemeClr w14:val="tx1"/>
                  </w14:solidFill>
                </w14:textFill>
              </w:rPr>
            </w:pPr>
            <w:r>
              <w:rPr>
                <w:rFonts w:eastAsia="Yu Mincho" w:asciiTheme="minorHAnsi" w:hAnsiTheme="minorHAnsi" w:cstheme="minorHAnsi"/>
                <w:color w:val="000000" w:themeColor="text1"/>
                <w:sz w:val="20"/>
                <w14:textFill>
                  <w14:solidFill>
                    <w14:schemeClr w14:val="tx1"/>
                  </w14:solidFill>
                </w14:textFill>
              </w:rPr>
              <w:t>[BG1]</w:t>
            </w:r>
          </w:p>
        </w:tc>
        <w:tc>
          <w:tcPr>
            <w:tcW w:w="2765" w:type="dxa"/>
          </w:tcPr>
          <w:p>
            <w:pPr>
              <w:pStyle w:val="158"/>
              <w:overflowPunct w:val="0"/>
              <w:textAlignment w:val="baseline"/>
              <w:rPr>
                <w:rFonts w:asciiTheme="minorHAnsi" w:hAnsiTheme="minorHAnsi" w:eastAsiaTheme="minorEastAsia" w:cstheme="minorHAnsi"/>
                <w:color w:val="000000" w:themeColor="text1"/>
                <w:sz w:val="20"/>
                <w14:textFill>
                  <w14:solidFill>
                    <w14:schemeClr w14:val="tx1"/>
                  </w14:solidFill>
                </w14:textFill>
              </w:rPr>
            </w:pPr>
            <w:r>
              <w:rPr>
                <w:rFonts w:hint="eastAsia" w:asciiTheme="minorHAnsi" w:hAnsiTheme="minorHAnsi" w:eastAsiaTheme="minorEastAsia" w:cstheme="minorHAnsi"/>
                <w:color w:val="000000" w:themeColor="text1"/>
                <w:sz w:val="20"/>
                <w14:textFill>
                  <w14:solidFill>
                    <w14:schemeClr w14:val="tx1"/>
                  </w14:solidFill>
                </w14:textFill>
              </w:rPr>
              <w:t>T</w:t>
            </w:r>
            <w:r>
              <w:rPr>
                <w:rFonts w:asciiTheme="minorHAnsi" w:hAnsiTheme="minorHAnsi" w:eastAsiaTheme="minorEastAsia" w:cstheme="minorHAnsi"/>
                <w:color w:val="000000" w:themeColor="text1"/>
                <w:sz w:val="20"/>
                <w14:textFill>
                  <w14:solidFill>
                    <w14:schemeClr w14:val="tx1"/>
                  </w14:solidFill>
                </w14:textFill>
              </w:rPr>
              <w:t>BD</w:t>
            </w:r>
          </w:p>
        </w:tc>
        <w:tc>
          <w:tcPr>
            <w:tcW w:w="2765" w:type="dxa"/>
          </w:tcPr>
          <w:p>
            <w:pPr>
              <w:pStyle w:val="158"/>
              <w:overflowPunct w:val="0"/>
              <w:textAlignment w:val="baseline"/>
              <w:rPr>
                <w:rFonts w:asciiTheme="minorHAnsi" w:hAnsiTheme="minorHAnsi" w:eastAsiaTheme="minorEastAsia" w:cstheme="minorHAnsi"/>
                <w:color w:val="000000" w:themeColor="text1"/>
                <w:sz w:val="20"/>
                <w14:textFill>
                  <w14:solidFill>
                    <w14:schemeClr w14:val="tx1"/>
                  </w14:solidFill>
                </w14:textFill>
              </w:rPr>
            </w:pPr>
            <w:r>
              <w:rPr>
                <w:rFonts w:hint="eastAsia" w:asciiTheme="minorHAnsi" w:hAnsiTheme="minorHAnsi" w:eastAsiaTheme="minorEastAsia" w:cstheme="minorHAnsi"/>
                <w:color w:val="000000" w:themeColor="text1"/>
                <w:sz w:val="20"/>
                <w14:textFill>
                  <w14:solidFill>
                    <w14:schemeClr w14:val="tx1"/>
                  </w14:solidFill>
                </w14:textFill>
              </w:rPr>
              <w:t>T</w:t>
            </w:r>
            <w:r>
              <w:rPr>
                <w:rFonts w:asciiTheme="minorHAnsi" w:hAnsiTheme="minorHAnsi" w:eastAsiaTheme="minorEastAsia" w:cstheme="minorHAnsi"/>
                <w:color w:val="000000" w:themeColor="text1"/>
                <w:sz w:val="20"/>
                <w14:textFill>
                  <w14:solidFill>
                    <w14:schemeClr w14:val="tx1"/>
                  </w14:solidFill>
                </w14:textFill>
              </w:rPr>
              <w: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pPr>
              <w:pStyle w:val="158"/>
              <w:overflowPunct w:val="0"/>
              <w:textAlignment w:val="baseline"/>
              <w:rPr>
                <w:rFonts w:asciiTheme="minorHAnsi" w:hAnsiTheme="minorHAnsi" w:eastAsiaTheme="minorEastAsia" w:cstheme="minorHAnsi"/>
                <w:color w:val="000000" w:themeColor="text1"/>
                <w:sz w:val="20"/>
                <w14:textFill>
                  <w14:solidFill>
                    <w14:schemeClr w14:val="tx1"/>
                  </w14:solidFill>
                </w14:textFill>
              </w:rPr>
            </w:pPr>
            <w:r>
              <w:rPr>
                <w:rFonts w:asciiTheme="minorHAnsi" w:hAnsiTheme="minorHAnsi" w:eastAsiaTheme="minorEastAsia" w:cstheme="minorHAnsi"/>
                <w:color w:val="000000" w:themeColor="text1"/>
                <w:sz w:val="20"/>
                <w14:textFill>
                  <w14:solidFill>
                    <w14:schemeClr w14:val="tx1"/>
                  </w14:solidFill>
                </w14:textFill>
              </w:rPr>
              <w:t>…</w:t>
            </w:r>
          </w:p>
        </w:tc>
        <w:tc>
          <w:tcPr>
            <w:tcW w:w="2765" w:type="dxa"/>
          </w:tcPr>
          <w:p>
            <w:pPr>
              <w:pStyle w:val="158"/>
              <w:overflowPunct w:val="0"/>
              <w:textAlignment w:val="baseline"/>
              <w:rPr>
                <w:rFonts w:asciiTheme="minorHAnsi" w:hAnsiTheme="minorHAnsi" w:eastAsiaTheme="minorEastAsia" w:cstheme="minorHAnsi"/>
                <w:color w:val="000000" w:themeColor="text1"/>
                <w:sz w:val="20"/>
                <w14:textFill>
                  <w14:solidFill>
                    <w14:schemeClr w14:val="tx1"/>
                  </w14:solidFill>
                </w14:textFill>
              </w:rPr>
            </w:pPr>
            <w:r>
              <w:rPr>
                <w:rFonts w:asciiTheme="minorHAnsi" w:hAnsiTheme="minorHAnsi" w:eastAsiaTheme="minorEastAsia" w:cstheme="minorHAnsi"/>
                <w:color w:val="000000" w:themeColor="text1"/>
                <w:sz w:val="20"/>
                <w14:textFill>
                  <w14:solidFill>
                    <w14:schemeClr w14:val="tx1"/>
                  </w14:solidFill>
                </w14:textFill>
              </w:rPr>
              <w:t>…</w:t>
            </w:r>
          </w:p>
        </w:tc>
        <w:tc>
          <w:tcPr>
            <w:tcW w:w="2765" w:type="dxa"/>
          </w:tcPr>
          <w:p>
            <w:pPr>
              <w:pStyle w:val="158"/>
              <w:overflowPunct w:val="0"/>
              <w:textAlignment w:val="baseline"/>
              <w:rPr>
                <w:rFonts w:asciiTheme="minorHAnsi" w:hAnsiTheme="minorHAnsi" w:eastAsiaTheme="minorEastAsia" w:cstheme="minorHAnsi"/>
                <w:color w:val="000000" w:themeColor="text1"/>
                <w:sz w:val="20"/>
                <w14:textFill>
                  <w14:solidFill>
                    <w14:schemeClr w14:val="tx1"/>
                  </w14:solidFill>
                </w14:textFill>
              </w:rPr>
            </w:pPr>
            <w:r>
              <w:rPr>
                <w:rFonts w:asciiTheme="minorHAnsi" w:hAnsiTheme="minorHAnsi" w:eastAsiaTheme="minorEastAsia" w:cstheme="minorHAnsi"/>
                <w:color w:val="000000" w:themeColor="text1"/>
                <w:sz w:val="20"/>
                <w14:textFill>
                  <w14:solidFill>
                    <w14:schemeClr w14:val="tx1"/>
                  </w14:solidFill>
                </w14:textFill>
              </w:rPr>
              <w:t>…</w:t>
            </w:r>
          </w:p>
        </w:tc>
      </w:tr>
    </w:tbl>
    <w:p>
      <w:pPr>
        <w:rPr>
          <w:b/>
          <w:color w:val="000000" w:themeColor="text1"/>
          <w:u w:val="single"/>
          <w:lang w:eastAsia="ko-KR"/>
          <w14:textFill>
            <w14:solidFill>
              <w14:schemeClr w14:val="tx1"/>
            </w14:solidFill>
          </w14:textFill>
        </w:rPr>
      </w:pPr>
    </w:p>
    <w:p>
      <w:pPr>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Issue 1-1-3: Rules for frequency ranges dividing for band group</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Proposal 1: Define frequency range of band group based on </w:t>
      </w:r>
      <w:bookmarkStart w:id="0" w:name="OLE_LINK11"/>
      <w:r>
        <w:rPr>
          <w:rFonts w:eastAsia="宋体"/>
          <w:color w:val="000000" w:themeColor="text1"/>
          <w:szCs w:val="24"/>
          <w:lang w:eastAsia="zh-CN"/>
          <w14:textFill>
            <w14:solidFill>
              <w14:schemeClr w14:val="tx1"/>
            </w14:solidFill>
          </w14:textFill>
        </w:rPr>
        <w:t>operators/vendors’ request</w:t>
      </w:r>
      <w:bookmarkEnd w:id="0"/>
      <w:r>
        <w:rPr>
          <w:rFonts w:eastAsia="宋体"/>
          <w:color w:val="000000" w:themeColor="text1"/>
          <w:szCs w:val="24"/>
          <w:lang w:eastAsia="zh-CN"/>
          <w14:textFill>
            <w14:solidFill>
              <w14:schemeClr w14:val="tx1"/>
            </w14:solidFill>
          </w14:textFill>
        </w:rPr>
        <w:t>.</w:t>
      </w:r>
    </w:p>
    <w:p>
      <w:pPr>
        <w:pStyle w:val="149"/>
        <w:numPr>
          <w:ilvl w:val="0"/>
          <w:numId w:val="2"/>
        </w:numPr>
        <w:spacing w:after="120"/>
        <w:ind w:firstLineChars="0"/>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Proposal 2: Define frequency range of band group based on UE architecture assumption.</w:t>
      </w:r>
    </w:p>
    <w:p>
      <w:pPr>
        <w:spacing w:after="120"/>
        <w:rPr>
          <w:color w:val="000000" w:themeColor="text1"/>
          <w:szCs w:val="24"/>
          <w:lang w:eastAsia="zh-CN"/>
          <w14:textFill>
            <w14:solidFill>
              <w14:schemeClr w14:val="tx1"/>
            </w14:solidFill>
          </w14:textFill>
        </w:rPr>
      </w:pP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pStyle w:val="4"/>
        <w:ind w:left="920" w:right="200"/>
        <w:rPr>
          <w:color w:val="000000" w:themeColor="text1"/>
          <w:sz w:val="24"/>
          <w:szCs w:val="16"/>
          <w14:textFill>
            <w14:solidFill>
              <w14:schemeClr w14:val="tx1"/>
            </w14:solidFill>
          </w14:textFill>
        </w:rPr>
      </w:pPr>
      <w:r>
        <w:rPr>
          <w:color w:val="000000" w:themeColor="text1"/>
          <w:sz w:val="24"/>
          <w:szCs w:val="16"/>
          <w14:textFill>
            <w14:solidFill>
              <w14:schemeClr w14:val="tx1"/>
            </w14:solidFill>
          </w14:textFill>
        </w:rPr>
        <w:t xml:space="preserve">Sub-topic 1-2 </w:t>
      </w:r>
      <w:bookmarkStart w:id="1" w:name="_Hlk221120624"/>
      <w:r>
        <w:rPr>
          <w:color w:val="000000" w:themeColor="text1"/>
          <w:sz w:val="24"/>
          <w:szCs w:val="16"/>
          <w14:textFill>
            <w14:solidFill>
              <w14:schemeClr w14:val="tx1"/>
            </w14:solidFill>
          </w14:textFill>
        </w:rPr>
        <w:t>Group combination/CA</w:t>
      </w:r>
      <w:bookmarkEnd w:id="1"/>
      <w:r>
        <w:rPr>
          <w:color w:val="000000" w:themeColor="text1"/>
          <w:sz w:val="24"/>
          <w:szCs w:val="16"/>
          <w14:textFill>
            <w14:solidFill>
              <w14:schemeClr w14:val="tx1"/>
            </w14:solidFill>
          </w14:textFill>
        </w:rPr>
        <w:t xml:space="preserve"> for band groups </w:t>
      </w:r>
    </w:p>
    <w:p>
      <w:pPr>
        <w:spacing w:after="120"/>
        <w:rPr>
          <w:color w:val="000000" w:themeColor="text1"/>
          <w:lang w:val="sv-SE" w:eastAsia="zh-CN"/>
          <w14:textFill>
            <w14:solidFill>
              <w14:schemeClr w14:val="tx1"/>
            </w14:solidFill>
          </w14:textFill>
        </w:rPr>
      </w:pPr>
      <w:r>
        <w:rPr>
          <w:color w:val="000000" w:themeColor="text1"/>
          <w:lang w:val="sv-SE" w:eastAsia="zh-CN"/>
          <w14:textFill>
            <w14:solidFill>
              <w14:schemeClr w14:val="tx1"/>
            </w14:solidFill>
          </w14:textFill>
        </w:rPr>
        <w:t xml:space="preserve">Further define Group combination/CA based on band group which means the compoents bands in CA group are from servel certain band groups, and categorized by different RF requirements or band groups combs. </w:t>
      </w:r>
    </w:p>
    <w:p>
      <w:pPr>
        <w:spacing w:after="120"/>
        <w:rPr>
          <w:b/>
          <w:color w:val="000000" w:themeColor="text1"/>
          <w:u w:val="single"/>
          <w:lang w:eastAsia="zh-CN"/>
          <w14:textFill>
            <w14:solidFill>
              <w14:schemeClr w14:val="tx1"/>
            </w14:solidFill>
          </w14:textFill>
        </w:rPr>
      </w:pPr>
      <w:r>
        <w:rPr>
          <w:b/>
          <w:color w:val="000000" w:themeColor="text1"/>
          <w:u w:val="single"/>
          <w:lang w:eastAsia="ko-KR"/>
          <w14:textFill>
            <w14:solidFill>
              <w14:schemeClr w14:val="tx1"/>
            </w14:solidFill>
          </w14:textFill>
        </w:rPr>
        <w:t xml:space="preserve">Issue 1-2-1: Band </w:t>
      </w:r>
      <w:r>
        <w:rPr>
          <w:b/>
          <w:color w:val="000000" w:themeColor="text1"/>
          <w:u w:val="single"/>
          <w:lang w:eastAsia="zh-CN"/>
          <w14:textFill>
            <w14:solidFill>
              <w14:schemeClr w14:val="tx1"/>
            </w14:solidFill>
          </w14:textFill>
        </w:rPr>
        <w:t xml:space="preserve">group combinations categorized by TIB/RIB </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Proposal 1: for inter-band CA across tow band groups, define Delta_TIB based on group combination instead of detailed band combination</w:t>
      </w:r>
    </w:p>
    <w:p>
      <w:pPr>
        <w:pStyle w:val="158"/>
        <w:ind w:left="936"/>
        <w:jc w:val="center"/>
        <w:rPr>
          <w:rFonts w:asciiTheme="minorHAnsi" w:hAnsiTheme="minorHAnsi" w:cstheme="minorHAnsi"/>
          <w:color w:val="000000" w:themeColor="text1"/>
          <w:sz w:val="20"/>
          <w14:textFill>
            <w14:solidFill>
              <w14:schemeClr w14:val="tx1"/>
            </w14:solidFill>
          </w14:textFill>
        </w:rPr>
      </w:pPr>
      <w:r>
        <w:rPr>
          <w:rFonts w:hint="eastAsia" w:asciiTheme="minorHAnsi" w:hAnsiTheme="minorHAnsi" w:cstheme="minorHAnsi"/>
          <w:color w:val="000000" w:themeColor="text1"/>
          <w:sz w:val="20"/>
          <w14:textFill>
            <w14:solidFill>
              <w14:schemeClr w14:val="tx1"/>
            </w14:solidFill>
          </w14:textFill>
        </w:rPr>
        <w:t xml:space="preserve">Table </w:t>
      </w:r>
      <w:r>
        <w:rPr>
          <w:rFonts w:asciiTheme="minorHAnsi" w:hAnsiTheme="minorHAnsi" w:cstheme="minorHAnsi"/>
          <w:color w:val="000000" w:themeColor="text1"/>
          <w:sz w:val="20"/>
          <w14:textFill>
            <w14:solidFill>
              <w14:schemeClr w14:val="tx1"/>
            </w14:solidFill>
          </w14:textFill>
        </w:rPr>
        <w:t>1: ΔT</w:t>
      </w:r>
      <w:r>
        <w:rPr>
          <w:rFonts w:asciiTheme="minorHAnsi" w:hAnsiTheme="minorHAnsi" w:cstheme="minorHAnsi"/>
          <w:color w:val="000000" w:themeColor="text1"/>
          <w:sz w:val="20"/>
          <w:vertAlign w:val="subscript"/>
          <w14:textFill>
            <w14:solidFill>
              <w14:schemeClr w14:val="tx1"/>
            </w14:solidFill>
          </w14:textFill>
        </w:rPr>
        <w:t>IB,</w:t>
      </w:r>
      <w:r>
        <w:rPr>
          <w:rFonts w:asciiTheme="minorHAnsi" w:hAnsiTheme="minorHAnsi" w:cstheme="minorHAnsi"/>
          <w:color w:val="000000" w:themeColor="text1"/>
          <w:sz w:val="20"/>
          <w14:textFill>
            <w14:solidFill>
              <w14:schemeClr w14:val="tx1"/>
            </w14:solidFill>
          </w14:textFill>
        </w:rPr>
        <w:t>/ΔR</w:t>
      </w:r>
      <w:r>
        <w:rPr>
          <w:rFonts w:asciiTheme="minorHAnsi" w:hAnsiTheme="minorHAnsi" w:cstheme="minorHAnsi"/>
          <w:color w:val="000000" w:themeColor="text1"/>
          <w:sz w:val="20"/>
          <w:vertAlign w:val="subscript"/>
          <w14:textFill>
            <w14:solidFill>
              <w14:schemeClr w14:val="tx1"/>
            </w14:solidFill>
          </w14:textFill>
        </w:rPr>
        <w:t>IB</w:t>
      </w:r>
      <w:r>
        <w:rPr>
          <w:rFonts w:asciiTheme="minorHAnsi" w:hAnsiTheme="minorHAnsi" w:cstheme="minorHAnsi"/>
          <w:color w:val="000000" w:themeColor="text1"/>
          <w:sz w:val="20"/>
          <w14:textFill>
            <w14:solidFill>
              <w14:schemeClr w14:val="tx1"/>
            </w14:solidFill>
          </w14:textFill>
        </w:rPr>
        <w:t xml:space="preserve"> for Inter-band CA across two band groups (two bands)</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Pr>
          <w:p>
            <w:pPr>
              <w:pStyle w:val="67"/>
              <w:rPr>
                <w:rFonts w:asciiTheme="minorHAnsi" w:hAnsiTheme="minorHAnsi" w:cstheme="minorHAnsi"/>
                <w:color w:val="000000" w:themeColor="text1"/>
                <w:sz w:val="20"/>
                <w:lang w:val="en-US"/>
                <w14:textFill>
                  <w14:solidFill>
                    <w14:schemeClr w14:val="tx1"/>
                  </w14:solidFill>
                </w14:textFill>
              </w:rPr>
            </w:pPr>
            <w:r>
              <w:rPr>
                <w:rFonts w:asciiTheme="minorHAnsi" w:hAnsiTheme="minorHAnsi" w:cstheme="minorHAnsi"/>
                <w:color w:val="000000" w:themeColor="text1"/>
                <w:sz w:val="20"/>
                <w:lang w:val="en-US"/>
                <w14:textFill>
                  <w14:solidFill>
                    <w14:schemeClr w14:val="tx1"/>
                  </w14:solidFill>
                </w14:textFill>
              </w:rPr>
              <w:t>Inter-bandgroup CA combination</w:t>
            </w:r>
          </w:p>
          <w:p>
            <w:pPr>
              <w:pStyle w:val="67"/>
              <w:rPr>
                <w:rFonts w:asciiTheme="minorHAnsi" w:hAnsiTheme="minorHAnsi" w:cstheme="minorHAnsi"/>
                <w:color w:val="000000" w:themeColor="text1"/>
                <w:sz w:val="20"/>
                <w:lang w:val="en-US"/>
                <w14:textFill>
                  <w14:solidFill>
                    <w14:schemeClr w14:val="tx1"/>
                  </w14:solidFill>
                </w14:textFill>
              </w:rPr>
            </w:pPr>
            <w:r>
              <w:rPr>
                <w:rFonts w:asciiTheme="minorHAnsi" w:hAnsiTheme="minorHAnsi" w:eastAsiaTheme="minorEastAsia" w:cstheme="minorHAnsi"/>
                <w:color w:val="000000" w:themeColor="text1"/>
                <w:sz w:val="20"/>
                <w:lang w:val="en-US" w:eastAsia="zh-CN"/>
                <w14:textFill>
                  <w14:solidFill>
                    <w14:schemeClr w14:val="tx1"/>
                  </w14:solidFill>
                </w14:textFill>
              </w:rPr>
              <w:t>CA_BGA-BGB</w:t>
            </w:r>
          </w:p>
        </w:tc>
        <w:tc>
          <w:tcPr>
            <w:tcW w:w="5904" w:type="dxa"/>
            <w:gridSpan w:val="2"/>
          </w:tcPr>
          <w:p>
            <w:pPr>
              <w:pStyle w:val="67"/>
              <w:rPr>
                <w:rFonts w:asciiTheme="minorHAnsi" w:hAnsiTheme="minorHAnsi" w:cstheme="minorHAnsi"/>
                <w:color w:val="000000" w:themeColor="text1"/>
                <w:sz w:val="20"/>
                <w:lang w:val="en-US"/>
                <w14:textFill>
                  <w14:solidFill>
                    <w14:schemeClr w14:val="tx1"/>
                  </w14:solidFill>
                </w14:textFill>
              </w:rPr>
            </w:pPr>
            <w:r>
              <w:rPr>
                <w:rFonts w:asciiTheme="minorHAnsi" w:hAnsiTheme="minorHAnsi" w:cstheme="minorHAnsi"/>
                <w:color w:val="000000" w:themeColor="text1"/>
                <w:sz w:val="20"/>
                <w14:textFill>
                  <w14:solidFill>
                    <w14:schemeClr w14:val="tx1"/>
                  </w14:solidFill>
                </w14:textFill>
              </w:rPr>
              <w:t>Δ</w:t>
            </w:r>
            <w:r>
              <w:rPr>
                <w:rFonts w:asciiTheme="minorHAnsi" w:hAnsiTheme="minorHAnsi" w:cstheme="minorHAnsi"/>
                <w:color w:val="000000" w:themeColor="text1"/>
                <w:sz w:val="20"/>
                <w:lang w:val="en-US"/>
                <w14:textFill>
                  <w14:solidFill>
                    <w14:schemeClr w14:val="tx1"/>
                  </w14:solidFill>
                </w14:textFill>
              </w:rPr>
              <w:t>T</w:t>
            </w:r>
            <w:r>
              <w:rPr>
                <w:rFonts w:asciiTheme="minorHAnsi" w:hAnsiTheme="minorHAnsi" w:cstheme="minorHAnsi"/>
                <w:color w:val="000000" w:themeColor="text1"/>
                <w:sz w:val="20"/>
                <w:vertAlign w:val="subscript"/>
                <w:lang w:val="en-US"/>
                <w14:textFill>
                  <w14:solidFill>
                    <w14:schemeClr w14:val="tx1"/>
                  </w14:solidFill>
                </w14:textFill>
              </w:rPr>
              <w:t>IB,</w:t>
            </w:r>
            <w:r>
              <w:rPr>
                <w:rFonts w:asciiTheme="minorHAnsi" w:hAnsiTheme="minorHAnsi" w:cstheme="minorHAnsi"/>
                <w:color w:val="000000" w:themeColor="text1"/>
                <w:sz w:val="20"/>
                <w14:textFill>
                  <w14:solidFill>
                    <w14:schemeClr w14:val="tx1"/>
                  </w14:solidFill>
                </w14:textFill>
              </w:rPr>
              <w:t>/ΔR</w:t>
            </w:r>
            <w:r>
              <w:rPr>
                <w:rFonts w:asciiTheme="minorHAnsi" w:hAnsiTheme="minorHAnsi" w:cstheme="minorHAnsi"/>
                <w:color w:val="000000" w:themeColor="text1"/>
                <w:sz w:val="20"/>
                <w:vertAlign w:val="subscript"/>
                <w:lang w:val="en-US"/>
                <w14:textFill>
                  <w14:solidFill>
                    <w14:schemeClr w14:val="tx1"/>
                  </w14:solidFill>
                </w14:textFill>
              </w:rPr>
              <w:t>IB,</w:t>
            </w:r>
            <w:r>
              <w:rPr>
                <w:rFonts w:asciiTheme="minorHAnsi" w:hAnsiTheme="minorHAnsi" w:cstheme="minorHAnsi"/>
                <w:color w:val="000000" w:themeColor="text1"/>
                <w:sz w:val="20"/>
                <w:lang w:val="en-US"/>
                <w14:textFill>
                  <w14:solidFill>
                    <w14:schemeClr w14:val="tx1"/>
                  </w14:solidFill>
                </w14:textFill>
              </w:rPr>
              <w:t xml:space="preserve"> for band</w:t>
            </w:r>
            <w:r>
              <w:rPr>
                <w:rFonts w:asciiTheme="minorHAnsi" w:hAnsiTheme="minorHAnsi" w:cstheme="minorHAnsi"/>
                <w:color w:val="000000" w:themeColor="text1"/>
                <w:sz w:val="20"/>
                <w:lang w:val="en-US" w:eastAsia="zh-CN"/>
                <w14:textFill>
                  <w14:solidFill>
                    <w14:schemeClr w14:val="tx1"/>
                  </w14:solidFill>
                </w14:textFill>
              </w:rPr>
              <w:t>s</w:t>
            </w:r>
            <w:r>
              <w:rPr>
                <w:rFonts w:asciiTheme="minorHAnsi" w:hAnsiTheme="minorHAnsi" w:cstheme="minorHAnsi"/>
                <w:color w:val="000000" w:themeColor="text1"/>
                <w:sz w:val="20"/>
                <w:lang w:val="en-US"/>
                <w14:textFill>
                  <w14:solidFill>
                    <w14:schemeClr w14:val="tx1"/>
                  </w14:solidFill>
                </w14:textFill>
              </w:rPr>
              <w:t xml:space="preserv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single" w:color="auto" w:sz="4" w:space="0"/>
            </w:tcBorders>
          </w:tcPr>
          <w:p>
            <w:pPr>
              <w:pStyle w:val="67"/>
              <w:rPr>
                <w:rFonts w:asciiTheme="minorHAnsi" w:hAnsiTheme="minorHAnsi" w:cstheme="minorHAnsi"/>
                <w:color w:val="000000" w:themeColor="text1"/>
                <w:sz w:val="20"/>
                <w:lang w:val="en-US"/>
                <w14:textFill>
                  <w14:solidFill>
                    <w14:schemeClr w14:val="tx1"/>
                  </w14:solidFill>
                </w14:textFill>
              </w:rPr>
            </w:pPr>
          </w:p>
        </w:tc>
        <w:tc>
          <w:tcPr>
            <w:tcW w:w="2952" w:type="dxa"/>
          </w:tcPr>
          <w:p>
            <w:pPr>
              <w:pStyle w:val="67"/>
              <w:rPr>
                <w:rFonts w:asciiTheme="minorHAnsi" w:hAnsiTheme="minorHAnsi" w:cstheme="minorHAnsi"/>
                <w:color w:val="000000" w:themeColor="text1"/>
                <w:sz w:val="20"/>
                <w:lang w:val="en-US"/>
                <w14:textFill>
                  <w14:solidFill>
                    <w14:schemeClr w14:val="tx1"/>
                  </w14:solidFill>
                </w14:textFill>
              </w:rPr>
            </w:pPr>
            <w:r>
              <w:rPr>
                <w:rFonts w:asciiTheme="minorHAnsi" w:hAnsiTheme="minorHAnsi" w:cstheme="minorHAnsi"/>
                <w:color w:val="000000" w:themeColor="text1"/>
                <w:sz w:val="20"/>
                <w:lang w:val="en-US"/>
                <w14:textFill>
                  <w14:solidFill>
                    <w14:schemeClr w14:val="tx1"/>
                  </w14:solidFill>
                </w14:textFill>
              </w:rPr>
              <w:t>Component band in Group A</w:t>
            </w:r>
          </w:p>
        </w:tc>
        <w:tc>
          <w:tcPr>
            <w:tcW w:w="2952" w:type="dxa"/>
          </w:tcPr>
          <w:p>
            <w:pPr>
              <w:pStyle w:val="67"/>
              <w:rPr>
                <w:rFonts w:asciiTheme="minorHAnsi" w:hAnsiTheme="minorHAnsi" w:cstheme="minorHAnsi"/>
                <w:color w:val="000000" w:themeColor="text1"/>
                <w:sz w:val="20"/>
                <w:lang w:val="en-US"/>
                <w14:textFill>
                  <w14:solidFill>
                    <w14:schemeClr w14:val="tx1"/>
                  </w14:solidFill>
                </w14:textFill>
              </w:rPr>
            </w:pPr>
            <w:r>
              <w:rPr>
                <w:rFonts w:asciiTheme="minorHAnsi" w:hAnsiTheme="minorHAnsi" w:cstheme="minorHAnsi"/>
                <w:color w:val="000000" w:themeColor="text1"/>
                <w:sz w:val="20"/>
                <w:lang w:val="en-US"/>
                <w14:textFill>
                  <w14:solidFill>
                    <w14:schemeClr w14:val="tx1"/>
                  </w14:solidFill>
                </w14:textFill>
              </w:rPr>
              <w:t>Component band in Group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68"/>
              <w:rPr>
                <w:rFonts w:asciiTheme="minorHAnsi" w:hAnsiTheme="minorHAnsi" w:cstheme="minorHAnsi"/>
                <w:color w:val="000000" w:themeColor="text1"/>
                <w:sz w:val="20"/>
                <w14:textFill>
                  <w14:solidFill>
                    <w14:schemeClr w14:val="tx1"/>
                  </w14:solidFill>
                </w14:textFill>
              </w:rPr>
            </w:pPr>
            <w:r>
              <w:rPr>
                <w:rFonts w:asciiTheme="minorHAnsi" w:hAnsiTheme="minorHAnsi" w:cstheme="minorHAnsi"/>
                <w:color w:val="000000" w:themeColor="text1"/>
                <w:sz w:val="20"/>
                <w:lang w:val="en-US" w:eastAsia="zh-CN"/>
                <w14:textFill>
                  <w14:solidFill>
                    <w14:schemeClr w14:val="tx1"/>
                  </w14:solidFill>
                </w14:textFill>
              </w:rPr>
              <w:t>CA_BG1-BG2</w:t>
            </w:r>
          </w:p>
        </w:tc>
        <w:tc>
          <w:tcPr>
            <w:tcW w:w="2952" w:type="dxa"/>
          </w:tcPr>
          <w:p>
            <w:pPr>
              <w:pStyle w:val="68"/>
              <w:rPr>
                <w:rFonts w:asciiTheme="minorHAnsi" w:hAnsiTheme="minorHAnsi" w:cstheme="minorHAnsi"/>
                <w:color w:val="000000" w:themeColor="text1"/>
                <w:sz w:val="20"/>
                <w:lang w:eastAsia="ja-JP"/>
                <w14:textFill>
                  <w14:solidFill>
                    <w14:schemeClr w14:val="tx1"/>
                  </w14:solidFill>
                </w14:textFill>
              </w:rPr>
            </w:pPr>
          </w:p>
        </w:tc>
        <w:tc>
          <w:tcPr>
            <w:tcW w:w="2952" w:type="dxa"/>
          </w:tcPr>
          <w:p>
            <w:pPr>
              <w:pStyle w:val="68"/>
              <w:rPr>
                <w:rFonts w:asciiTheme="minorHAnsi" w:hAnsiTheme="minorHAnsi" w:cstheme="minorHAnsi"/>
                <w:color w:val="000000" w:themeColor="text1"/>
                <w:sz w:val="20"/>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shd w:val="clear" w:color="auto" w:fill="auto"/>
            <w:vAlign w:val="center"/>
          </w:tcPr>
          <w:p>
            <w:pPr>
              <w:pStyle w:val="68"/>
              <w:rPr>
                <w:rFonts w:asciiTheme="minorHAnsi" w:hAnsiTheme="minorHAnsi" w:cstheme="minorHAnsi"/>
                <w:color w:val="000000" w:themeColor="text1"/>
                <w:sz w:val="20"/>
                <w:lang w:val="en-US" w:eastAsia="zh-CN"/>
                <w14:textFill>
                  <w14:solidFill>
                    <w14:schemeClr w14:val="tx1"/>
                  </w14:solidFill>
                </w14:textFill>
              </w:rPr>
            </w:pPr>
            <w:r>
              <w:rPr>
                <w:rFonts w:asciiTheme="minorHAnsi" w:hAnsiTheme="minorHAnsi" w:cstheme="minorHAnsi"/>
                <w:color w:val="000000" w:themeColor="text1"/>
                <w:sz w:val="20"/>
                <w:lang w:val="en-US" w:eastAsia="zh-CN"/>
                <w14:textFill>
                  <w14:solidFill>
                    <w14:schemeClr w14:val="tx1"/>
                  </w14:solidFill>
                </w14:textFill>
              </w:rPr>
              <w:t>CA_BG1-BG3</w:t>
            </w:r>
          </w:p>
        </w:tc>
        <w:tc>
          <w:tcPr>
            <w:tcW w:w="2952" w:type="dxa"/>
            <w:vAlign w:val="center"/>
          </w:tcPr>
          <w:p>
            <w:pPr>
              <w:pStyle w:val="68"/>
              <w:rPr>
                <w:rFonts w:asciiTheme="minorHAnsi" w:hAnsiTheme="minorHAnsi" w:cstheme="minorHAnsi"/>
                <w:color w:val="000000" w:themeColor="text1"/>
                <w:sz w:val="20"/>
                <w:lang w:val="en-US" w:eastAsia="zh-CN"/>
                <w14:textFill>
                  <w14:solidFill>
                    <w14:schemeClr w14:val="tx1"/>
                  </w14:solidFill>
                </w14:textFill>
              </w:rPr>
            </w:pPr>
          </w:p>
        </w:tc>
        <w:tc>
          <w:tcPr>
            <w:tcW w:w="2952" w:type="dxa"/>
            <w:vAlign w:val="center"/>
          </w:tcPr>
          <w:p>
            <w:pPr>
              <w:pStyle w:val="68"/>
              <w:rPr>
                <w:rFonts w:asciiTheme="minorHAnsi" w:hAnsiTheme="minorHAnsi" w:cstheme="minorHAnsi"/>
                <w:color w:val="000000" w:themeColor="text1"/>
                <w:sz w:val="2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shd w:val="clear" w:color="auto" w:fill="auto"/>
          </w:tcPr>
          <w:p>
            <w:pPr>
              <w:pStyle w:val="68"/>
              <w:rPr>
                <w:rFonts w:asciiTheme="minorHAnsi" w:hAnsiTheme="minorHAnsi" w:cstheme="minorHAnsi"/>
                <w:color w:val="000000" w:themeColor="text1"/>
                <w:sz w:val="20"/>
                <w:lang w:val="en-US" w:eastAsia="zh-CN"/>
                <w14:textFill>
                  <w14:solidFill>
                    <w14:schemeClr w14:val="tx1"/>
                  </w14:solidFill>
                </w14:textFill>
              </w:rPr>
            </w:pPr>
            <w:r>
              <w:rPr>
                <w:rFonts w:asciiTheme="minorHAnsi" w:hAnsiTheme="minorHAnsi" w:cstheme="minorHAnsi"/>
                <w:color w:val="000000" w:themeColor="text1"/>
                <w:sz w:val="20"/>
                <w:lang w:val="en-US" w:eastAsia="zh-CN"/>
                <w14:textFill>
                  <w14:solidFill>
                    <w14:schemeClr w14:val="tx1"/>
                  </w14:solidFill>
                </w14:textFill>
              </w:rPr>
              <w:t>CA_BG2-BG3</w:t>
            </w:r>
          </w:p>
        </w:tc>
        <w:tc>
          <w:tcPr>
            <w:tcW w:w="2952" w:type="dxa"/>
          </w:tcPr>
          <w:p>
            <w:pPr>
              <w:pStyle w:val="68"/>
              <w:rPr>
                <w:rFonts w:asciiTheme="minorHAnsi" w:hAnsiTheme="minorHAnsi" w:cstheme="minorHAnsi"/>
                <w:color w:val="000000" w:themeColor="text1"/>
                <w:sz w:val="20"/>
                <w:lang w:val="en-US" w:eastAsia="zh-CN"/>
                <w14:textFill>
                  <w14:solidFill>
                    <w14:schemeClr w14:val="tx1"/>
                  </w14:solidFill>
                </w14:textFill>
              </w:rPr>
            </w:pPr>
          </w:p>
        </w:tc>
        <w:tc>
          <w:tcPr>
            <w:tcW w:w="2952" w:type="dxa"/>
          </w:tcPr>
          <w:p>
            <w:pPr>
              <w:pStyle w:val="68"/>
              <w:rPr>
                <w:rFonts w:asciiTheme="minorHAnsi" w:hAnsiTheme="minorHAnsi" w:cstheme="minorHAnsi"/>
                <w:color w:val="000000" w:themeColor="text1"/>
                <w:sz w:val="20"/>
                <w:lang w:val="en-US" w:eastAsia="zh-CN"/>
                <w14:textFill>
                  <w14:solidFill>
                    <w14:schemeClr w14:val="tx1"/>
                  </w14:solidFill>
                </w14:textFill>
              </w:rPr>
            </w:pPr>
          </w:p>
        </w:tc>
      </w:tr>
    </w:tbl>
    <w:p>
      <w:pPr>
        <w:pStyle w:val="149"/>
        <w:overflowPunct/>
        <w:autoSpaceDE/>
        <w:autoSpaceDN/>
        <w:adjustRightInd/>
        <w:spacing w:after="120"/>
        <w:ind w:left="1656" w:firstLine="0" w:firstLineChars="0"/>
        <w:textAlignment w:val="auto"/>
        <w:rPr>
          <w:rFonts w:eastAsia="宋体"/>
          <w:color w:val="000000" w:themeColor="text1"/>
          <w:szCs w:val="24"/>
          <w:lang w:eastAsia="zh-CN"/>
          <w14:textFill>
            <w14:solidFill>
              <w14:schemeClr w14:val="tx1"/>
            </w14:solidFill>
          </w14:textFill>
        </w:rPr>
      </w:pP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Proposal 2: Adopt a unified band group relationship matrix to derive ΔTIB, ΔRIB as qualitative Risk Levels, determined solely by the interaction between concurrently active band groups and independent of the total number of aggregated carriers.</w:t>
      </w:r>
    </w:p>
    <w:p>
      <w:pPr>
        <w:pStyle w:val="149"/>
        <w:numPr>
          <w:ilvl w:val="1"/>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Define the appropriate granularity of Risk Levels, the specific application method (per-band or representative), and their mapping to normative dB values in a future phase.</w:t>
      </w:r>
    </w:p>
    <w:p>
      <w:pPr>
        <w:pStyle w:val="158"/>
        <w:ind w:left="936"/>
        <w:jc w:val="center"/>
        <w:rPr>
          <w:rFonts w:asciiTheme="minorHAnsi" w:hAnsiTheme="minorHAnsi" w:cstheme="minorHAnsi"/>
          <w:color w:val="000000" w:themeColor="text1"/>
          <w:sz w:val="20"/>
          <w14:textFill>
            <w14:solidFill>
              <w14:schemeClr w14:val="tx1"/>
            </w14:solidFill>
          </w14:textFill>
        </w:rPr>
      </w:pPr>
      <w:r>
        <w:rPr>
          <w:rFonts w:hint="eastAsia" w:asciiTheme="minorHAnsi" w:hAnsiTheme="minorHAnsi" w:cstheme="minorHAnsi"/>
          <w:color w:val="000000" w:themeColor="text1"/>
          <w:sz w:val="20"/>
          <w14:textFill>
            <w14:solidFill>
              <w14:schemeClr w14:val="tx1"/>
            </w14:solidFill>
          </w14:textFill>
        </w:rPr>
        <w:t xml:space="preserve">Table 2. Illustrateive 7 x 7 Matrix for </w:t>
      </w:r>
      <w:r>
        <w:rPr>
          <w:rFonts w:asciiTheme="minorHAnsi" w:hAnsiTheme="minorHAnsi" w:cstheme="minorHAnsi"/>
          <w:color w:val="000000" w:themeColor="text1"/>
          <w:sz w:val="20"/>
          <w14:textFill>
            <w14:solidFill>
              <w14:schemeClr w14:val="tx1"/>
            </w14:solidFill>
          </w14:textFill>
        </w:rPr>
        <w:t>ΔTIB/RIB </w:t>
      </w:r>
      <w:r>
        <w:rPr>
          <w:rFonts w:hint="eastAsia" w:asciiTheme="minorHAnsi" w:hAnsiTheme="minorHAnsi" w:cstheme="minorHAnsi"/>
          <w:color w:val="000000" w:themeColor="text1"/>
          <w:sz w:val="20"/>
          <w14:textFill>
            <w14:solidFill>
              <w14:schemeClr w14:val="tx1"/>
            </w14:solidFill>
          </w14:textFill>
        </w:rPr>
        <w:t xml:space="preserve"> Risk Level</w:t>
      </w:r>
    </w:p>
    <w:tbl>
      <w:tblPr>
        <w:tblStyle w:val="50"/>
        <w:tblpPr w:leftFromText="142" w:rightFromText="142" w:vertAnchor="text" w:horzAnchor="margin" w:tblpXSpec="center" w:tblpY="1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110"/>
        <w:gridCol w:w="1110"/>
        <w:gridCol w:w="1110"/>
        <w:gridCol w:w="1110"/>
        <w:gridCol w:w="111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09"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p>
        </w:tc>
        <w:tc>
          <w:tcPr>
            <w:tcW w:w="1110"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B</w:t>
            </w:r>
            <w:r>
              <w:rPr>
                <w:rFonts w:hint="eastAsia" w:ascii="Calibri" w:hAnsi="Calibri" w:eastAsia="Malgun Gothic"/>
                <w:b/>
                <w:bCs/>
                <w:color w:val="000000" w:themeColor="text1"/>
                <w:lang w:eastAsia="ko-KR"/>
                <w14:textFill>
                  <w14:solidFill>
                    <w14:schemeClr w14:val="tx1"/>
                  </w14:solidFill>
                </w14:textFill>
              </w:rPr>
              <w:t>G-L</w:t>
            </w:r>
          </w:p>
        </w:tc>
        <w:tc>
          <w:tcPr>
            <w:tcW w:w="1110"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B</w:t>
            </w:r>
            <w:r>
              <w:rPr>
                <w:rFonts w:hint="eastAsia" w:ascii="Calibri" w:hAnsi="Calibri" w:eastAsia="Malgun Gothic"/>
                <w:b/>
                <w:bCs/>
                <w:color w:val="000000" w:themeColor="text1"/>
                <w:lang w:eastAsia="ko-KR"/>
                <w14:textFill>
                  <w14:solidFill>
                    <w14:schemeClr w14:val="tx1"/>
                  </w14:solidFill>
                </w14:textFill>
              </w:rPr>
              <w:t>G-M1</w:t>
            </w:r>
          </w:p>
        </w:tc>
        <w:tc>
          <w:tcPr>
            <w:tcW w:w="1110"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ascii="Calibri" w:hAnsi="Calibri" w:eastAsia="Malgun Gothic"/>
                <w:b/>
                <w:bCs/>
                <w:color w:val="000000" w:themeColor="text1"/>
                <w:lang w:eastAsia="ko-KR"/>
                <w14:textFill>
                  <w14:solidFill>
                    <w14:schemeClr w14:val="tx1"/>
                  </w14:solidFill>
                </w14:textFill>
              </w:rPr>
              <w:t>B</w:t>
            </w:r>
            <w:r>
              <w:rPr>
                <w:rFonts w:hint="eastAsia" w:ascii="Calibri" w:hAnsi="Calibri" w:eastAsia="Malgun Gothic"/>
                <w:b/>
                <w:bCs/>
                <w:color w:val="000000" w:themeColor="text1"/>
                <w:lang w:eastAsia="ko-KR"/>
                <w14:textFill>
                  <w14:solidFill>
                    <w14:schemeClr w14:val="tx1"/>
                  </w14:solidFill>
                </w14:textFill>
              </w:rPr>
              <w:t>G-M2</w:t>
            </w:r>
          </w:p>
        </w:tc>
        <w:tc>
          <w:tcPr>
            <w:tcW w:w="1110"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BG-H1</w:t>
            </w:r>
          </w:p>
        </w:tc>
        <w:tc>
          <w:tcPr>
            <w:tcW w:w="1110"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BG-H2</w:t>
            </w:r>
          </w:p>
        </w:tc>
        <w:tc>
          <w:tcPr>
            <w:tcW w:w="1110"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BG-U</w:t>
            </w:r>
          </w:p>
        </w:tc>
        <w:tc>
          <w:tcPr>
            <w:tcW w:w="1110"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09"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BG-L</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09"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BG-M1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09"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BG-M2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09"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BG-H1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1</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09"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BG-H2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09"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BG-U</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09" w:type="dxa"/>
          </w:tcPr>
          <w:p>
            <w:pPr>
              <w:overflowPunct w:val="0"/>
              <w:autoSpaceDE w:val="0"/>
              <w:autoSpaceDN w:val="0"/>
              <w:adjustRightInd w:val="0"/>
              <w:spacing w:after="120"/>
              <w:textAlignment w:val="baseline"/>
              <w:rPr>
                <w:rFonts w:ascii="Calibri" w:hAnsi="Calibri" w:eastAsia="Malgun Gothic"/>
                <w:b/>
                <w:bCs/>
                <w:color w:val="000000" w:themeColor="text1"/>
                <w:lang w:eastAsia="ko-KR"/>
                <w14:textFill>
                  <w14:solidFill>
                    <w14:schemeClr w14:val="tx1"/>
                  </w14:solidFill>
                </w14:textFill>
              </w:rPr>
            </w:pPr>
            <w:r>
              <w:rPr>
                <w:rFonts w:hint="eastAsia" w:ascii="Calibri" w:hAnsi="Calibri" w:eastAsia="Malgun Gothic"/>
                <w:b/>
                <w:bCs/>
                <w:color w:val="000000" w:themeColor="text1"/>
                <w:lang w:eastAsia="ko-KR"/>
                <w14:textFill>
                  <w14:solidFill>
                    <w14:schemeClr w14:val="tx1"/>
                  </w14:solidFill>
                </w14:textFill>
              </w:rPr>
              <w:t>BG-FR2</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c>
          <w:tcPr>
            <w:tcW w:w="1110" w:type="dxa"/>
          </w:tcPr>
          <w:p>
            <w:pPr>
              <w:overflowPunct w:val="0"/>
              <w:autoSpaceDE w:val="0"/>
              <w:autoSpaceDN w:val="0"/>
              <w:adjustRightInd w:val="0"/>
              <w:spacing w:after="120"/>
              <w:jc w:val="center"/>
              <w:textAlignment w:val="baseline"/>
              <w:rPr>
                <w:rFonts w:ascii="Calibri" w:hAnsi="Calibri" w:eastAsia="Malgun Gothic"/>
                <w:color w:val="000000" w:themeColor="text1"/>
                <w:lang w:eastAsia="ko-KR"/>
                <w14:textFill>
                  <w14:solidFill>
                    <w14:schemeClr w14:val="tx1"/>
                  </w14:solidFill>
                </w14:textFill>
              </w:rPr>
            </w:pPr>
            <w:r>
              <w:rPr>
                <w:rFonts w:hint="eastAsia" w:ascii="Calibri" w:hAnsi="Calibri" w:eastAsia="Malgun Gothic"/>
                <w:color w:val="000000" w:themeColor="text1"/>
                <w:lang w:eastAsia="ko-KR"/>
                <w14:textFill>
                  <w14:solidFill>
                    <w14:schemeClr w14:val="tx1"/>
                  </w14:solidFill>
                </w14:textFill>
              </w:rPr>
              <w:t>3</w:t>
            </w:r>
          </w:p>
        </w:tc>
      </w:tr>
    </w:tbl>
    <w:p>
      <w:pPr>
        <w:pStyle w:val="149"/>
        <w:overflowPunct/>
        <w:autoSpaceDE/>
        <w:autoSpaceDN/>
        <w:adjustRightInd/>
        <w:spacing w:after="120"/>
        <w:ind w:left="1656" w:firstLine="0" w:firstLineChars="0"/>
        <w:textAlignment w:val="auto"/>
        <w:rPr>
          <w:rFonts w:hint="eastAsia" w:eastAsia="宋体"/>
          <w:color w:val="000000" w:themeColor="text1"/>
          <w:szCs w:val="24"/>
          <w:lang w:eastAsia="zh-CN"/>
          <w14:textFill>
            <w14:solidFill>
              <w14:schemeClr w14:val="tx1"/>
            </w14:solidFill>
          </w14:textFill>
        </w:rPr>
      </w:pP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rPr>
          <w:b/>
          <w:color w:val="000000" w:themeColor="text1"/>
          <w:u w:val="single"/>
          <w:lang w:eastAsia="zh-CN"/>
          <w14:textFill>
            <w14:solidFill>
              <w14:schemeClr w14:val="tx1"/>
            </w14:solidFill>
          </w14:textFill>
        </w:rPr>
      </w:pPr>
      <w:r>
        <w:rPr>
          <w:b/>
          <w:color w:val="000000" w:themeColor="text1"/>
          <w:u w:val="single"/>
          <w:lang w:eastAsia="ko-KR"/>
          <w14:textFill>
            <w14:solidFill>
              <w14:schemeClr w14:val="tx1"/>
            </w14:solidFill>
          </w14:textFill>
        </w:rPr>
        <w:t xml:space="preserve">Issue 1-2-2: Band </w:t>
      </w:r>
      <w:r>
        <w:rPr>
          <w:b/>
          <w:color w:val="000000" w:themeColor="text1"/>
          <w:u w:val="single"/>
          <w:lang w:eastAsia="zh-CN"/>
          <w14:textFill>
            <w14:solidFill>
              <w14:schemeClr w14:val="tx1"/>
            </w14:solidFill>
          </w14:textFill>
        </w:rPr>
        <w:t>group combinations categorized by MSD</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Proposal 1: Define the band combinations as several group combinations based on different type of MSD, each group combination includes band or band combination lists and share the same MSD. </w:t>
      </w:r>
    </w:p>
    <w:p>
      <w:pPr>
        <w:pStyle w:val="149"/>
        <w:numPr>
          <w:ilvl w:val="1"/>
          <w:numId w:val="2"/>
        </w:numPr>
        <w:spacing w:after="120"/>
        <w:ind w:firstLineChars="0"/>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The group combinations examples:</w:t>
      </w:r>
    </w:p>
    <w:p>
      <w:pPr>
        <w:pStyle w:val="149"/>
        <w:numPr>
          <w:ilvl w:val="2"/>
          <w:numId w:val="2"/>
        </w:numPr>
        <w:spacing w:after="120"/>
        <w:ind w:firstLineChars="0"/>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Class A is for the inter-band group CA without any MSD requirements</w:t>
      </w:r>
    </w:p>
    <w:p>
      <w:pPr>
        <w:pStyle w:val="149"/>
        <w:numPr>
          <w:ilvl w:val="2"/>
          <w:numId w:val="2"/>
        </w:numPr>
        <w:spacing w:after="120"/>
        <w:ind w:firstLineChars="0"/>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Class B is for the inter-band group CA with harmonic MSD or 2nd harmonic MSD, class B1 is for 3rd harmonic MSD</w:t>
      </w:r>
    </w:p>
    <w:p>
      <w:pPr>
        <w:pStyle w:val="149"/>
        <w:numPr>
          <w:ilvl w:val="2"/>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Class C is for the inter-band group CA with IMD MSD or 3rd IMD MSD, class C1 is for 5th IMD MSD</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hint="eastAsia" w:eastAsia="宋体"/>
          <w:color w:val="000000" w:themeColor="text1"/>
          <w:szCs w:val="24"/>
          <w:lang w:eastAsia="zh-CN"/>
          <w14:textFill>
            <w14:solidFill>
              <w14:schemeClr w14:val="tx1"/>
            </w14:solidFill>
          </w14:textFill>
        </w:rPr>
        <w:t>P</w:t>
      </w:r>
      <w:r>
        <w:rPr>
          <w:rFonts w:eastAsia="宋体"/>
          <w:color w:val="000000" w:themeColor="text1"/>
          <w:szCs w:val="24"/>
          <w:lang w:eastAsia="zh-CN"/>
          <w14:textFill>
            <w14:solidFill>
              <w14:schemeClr w14:val="tx1"/>
            </w14:solidFill>
          </w14:textFill>
        </w:rPr>
        <w:t>roposal 2: Adopt a unified band group relationship matrix to derive MSD as qualitative Risk Levels, determined solely by the interaction between concurrently active band groups and independent of the total number of aggregated carriers.</w:t>
      </w:r>
    </w:p>
    <w:p>
      <w:pPr>
        <w:pStyle w:val="149"/>
        <w:numPr>
          <w:ilvl w:val="1"/>
          <w:numId w:val="2"/>
        </w:numPr>
        <w:overflowPunct/>
        <w:autoSpaceDE/>
        <w:autoSpaceDN/>
        <w:adjustRightInd/>
        <w:spacing w:after="120"/>
        <w:ind w:firstLineChars="0"/>
        <w:textAlignment w:val="auto"/>
        <w:rPr>
          <w:rFonts w:hint="eastAsia"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Define the appropriate granularity of Risk Levels, the specific application method (per-band or representative), and their mapping to normative dB values in a future phase</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rPr>
          <w:i/>
          <w:color w:val="000000" w:themeColor="text1"/>
          <w:lang w:eastAsia="zh-CN"/>
          <w14:textFill>
            <w14:solidFill>
              <w14:schemeClr w14:val="tx1"/>
            </w14:solidFill>
          </w14:textFill>
        </w:rPr>
      </w:pPr>
    </w:p>
    <w:p>
      <w:pPr>
        <w:pStyle w:val="4"/>
        <w:ind w:left="920" w:right="200"/>
        <w:rPr>
          <w:color w:val="000000" w:themeColor="text1"/>
          <w:sz w:val="24"/>
          <w:szCs w:val="16"/>
          <w14:textFill>
            <w14:solidFill>
              <w14:schemeClr w14:val="tx1"/>
            </w14:solidFill>
          </w14:textFill>
        </w:rPr>
      </w:pPr>
      <w:r>
        <w:rPr>
          <w:color w:val="000000" w:themeColor="text1"/>
          <w:sz w:val="24"/>
          <w:szCs w:val="16"/>
          <w14:textFill>
            <w14:solidFill>
              <w14:schemeClr w14:val="tx1"/>
            </w14:solidFill>
          </w14:textFill>
        </w:rPr>
        <w:t>Sub-topic 1-3 Restrictions for band combination within band group</w:t>
      </w:r>
    </w:p>
    <w:p>
      <w:pPr>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S</w:t>
      </w:r>
      <w:r>
        <w:rPr>
          <w:bCs/>
          <w:color w:val="000000" w:themeColor="text1"/>
          <w:lang w:eastAsia="zh-CN"/>
          <w14:textFill>
            <w14:solidFill>
              <w14:schemeClr w14:val="tx1"/>
            </w14:solidFill>
          </w14:textFill>
        </w:rPr>
        <w:t>ome 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pPr>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Issue 1-3-1: Number of bands simultaneously supported within band group in band combination</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Option 1: Only one band is permitted</w:t>
      </w:r>
      <w:del w:id="0" w:author="ZTE_Wubin" w:date="2026-02-04T20:51:36Z">
        <w:r>
          <w:rPr>
            <w:rFonts w:eastAsia="宋体"/>
            <w:color w:val="000000" w:themeColor="text1"/>
            <w:szCs w:val="24"/>
            <w:lang w:eastAsia="zh-CN"/>
            <w14:textFill>
              <w14:solidFill>
                <w14:schemeClr w14:val="tx1"/>
              </w14:solidFill>
            </w14:textFill>
          </w:rPr>
          <w:delText xml:space="preserve"> </w:delText>
        </w:r>
      </w:del>
      <w:del w:id="1" w:author="ZTE_Wubin" w:date="2026-02-04T20:51:35Z">
        <w:r>
          <w:rPr>
            <w:rFonts w:eastAsia="宋体"/>
            <w:color w:val="000000" w:themeColor="text1"/>
            <w:szCs w:val="24"/>
            <w:lang w:eastAsia="zh-CN"/>
            <w14:textFill>
              <w14:solidFill>
                <w14:schemeClr w14:val="tx1"/>
              </w14:solidFill>
            </w14:textFill>
          </w:rPr>
          <w:delText>simultaneously</w:delText>
        </w:r>
      </w:del>
      <w:r>
        <w:rPr>
          <w:rFonts w:eastAsia="宋体"/>
          <w:color w:val="000000" w:themeColor="text1"/>
          <w:szCs w:val="24"/>
          <w:lang w:eastAsia="zh-CN"/>
          <w14:textFill>
            <w14:solidFill>
              <w14:schemeClr w14:val="tx1"/>
            </w14:solidFill>
          </w14:textFill>
        </w:rPr>
        <w:t xml:space="preserve"> within a band group for a band combination. </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Option 2: Bands number permitted simultaneously </w:t>
      </w:r>
      <w:ins w:id="2" w:author="ZTE_Wubin" w:date="2026-02-04T20:54:15Z">
        <w:r>
          <w:rPr>
            <w:rFonts w:hint="eastAsia" w:eastAsia="宋体"/>
            <w:color w:val="000000" w:themeColor="text1"/>
            <w:szCs w:val="24"/>
            <w:lang w:val="en-US" w:eastAsia="zh-CN"/>
            <w14:textFill>
              <w14:solidFill>
                <w14:schemeClr w14:val="tx1"/>
              </w14:solidFill>
            </w14:textFill>
          </w:rPr>
          <w:t>for CA</w:t>
        </w:r>
      </w:ins>
      <w:ins w:id="3" w:author="ZTE_Wubin" w:date="2026-02-04T20:54:16Z">
        <w:r>
          <w:rPr>
            <w:rFonts w:hint="eastAsia" w:eastAsia="宋体"/>
            <w:color w:val="000000" w:themeColor="text1"/>
            <w:szCs w:val="24"/>
            <w:lang w:val="en-US" w:eastAsia="zh-CN"/>
            <w14:textFill>
              <w14:solidFill>
                <w14:schemeClr w14:val="tx1"/>
              </w14:solidFill>
            </w14:textFill>
          </w:rPr>
          <w:t xml:space="preserve"> </w:t>
        </w:r>
      </w:ins>
      <w:ins w:id="4" w:author="ZTE_Wubin" w:date="2026-02-04T20:54:18Z">
        <w:r>
          <w:rPr>
            <w:rFonts w:hint="eastAsia" w:eastAsia="宋体"/>
            <w:color w:val="000000" w:themeColor="text1"/>
            <w:szCs w:val="24"/>
            <w:lang w:val="en-US" w:eastAsia="zh-CN"/>
            <w14:textFill>
              <w14:solidFill>
                <w14:schemeClr w14:val="tx1"/>
              </w14:solidFill>
            </w14:textFill>
          </w:rPr>
          <w:t>o</w:t>
        </w:r>
      </w:ins>
      <w:ins w:id="5" w:author="ZTE_Wubin" w:date="2026-02-04T20:54:19Z">
        <w:r>
          <w:rPr>
            <w:rFonts w:hint="eastAsia" w:eastAsia="宋体"/>
            <w:color w:val="000000" w:themeColor="text1"/>
            <w:szCs w:val="24"/>
            <w:lang w:val="en-US" w:eastAsia="zh-CN"/>
            <w14:textFill>
              <w14:solidFill>
                <w14:schemeClr w14:val="tx1"/>
              </w14:solidFill>
            </w14:textFill>
          </w:rPr>
          <w:t>peration</w:t>
        </w:r>
      </w:ins>
      <w:ins w:id="6" w:author="ZTE_Wubin" w:date="2026-02-04T20:54:20Z">
        <w:r>
          <w:rPr>
            <w:rFonts w:hint="eastAsia" w:eastAsia="宋体"/>
            <w:color w:val="000000" w:themeColor="text1"/>
            <w:szCs w:val="24"/>
            <w:lang w:val="en-US" w:eastAsia="zh-CN"/>
            <w14:textFill>
              <w14:solidFill>
                <w14:schemeClr w14:val="tx1"/>
              </w14:solidFill>
            </w14:textFill>
          </w:rPr>
          <w:t xml:space="preserve"> </w:t>
        </w:r>
      </w:ins>
      <w:bookmarkStart w:id="2" w:name="_GoBack"/>
      <w:bookmarkEnd w:id="2"/>
      <w:r>
        <w:rPr>
          <w:rFonts w:eastAsia="宋体"/>
          <w:color w:val="000000" w:themeColor="text1"/>
          <w:szCs w:val="24"/>
          <w:lang w:eastAsia="zh-CN"/>
          <w14:textFill>
            <w14:solidFill>
              <w14:schemeClr w14:val="tx1"/>
            </w14:solidFill>
          </w14:textFill>
        </w:rPr>
        <w:t xml:space="preserve">within a band group for a band combination has no restriction. </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spacing w:after="120"/>
        <w:rPr>
          <w:color w:val="000000" w:themeColor="text1"/>
          <w:szCs w:val="24"/>
          <w:lang w:eastAsia="zh-CN"/>
          <w14:textFill>
            <w14:solidFill>
              <w14:schemeClr w14:val="tx1"/>
            </w14:solidFill>
          </w14:textFill>
        </w:rPr>
      </w:pPr>
    </w:p>
    <w:p>
      <w:pPr>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Issue 1-3-2: Methods for supporting only one band in a band group can simultaneously operating for a BC</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Proposal 1: Study mechanism for UEs to do band switching between bands within band group for band combination. </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Proposal 2: Switching-only UL/DL operation for intra-band-group combinations should be an operator-controlled option, subject to UE capability.</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spacing w:after="120"/>
        <w:rPr>
          <w:color w:val="000000" w:themeColor="text1"/>
          <w:szCs w:val="24"/>
          <w:lang w:eastAsia="zh-CN"/>
          <w14:textFill>
            <w14:solidFill>
              <w14:schemeClr w14:val="tx1"/>
            </w14:solidFill>
          </w14:textFill>
        </w:rPr>
      </w:pPr>
    </w:p>
    <w:p>
      <w:pPr>
        <w:pStyle w:val="4"/>
        <w:ind w:left="920" w:right="200"/>
        <w:rPr>
          <w:color w:val="000000" w:themeColor="text1"/>
          <w:sz w:val="24"/>
          <w:szCs w:val="16"/>
          <w14:textFill>
            <w14:solidFill>
              <w14:schemeClr w14:val="tx1"/>
            </w14:solidFill>
          </w14:textFill>
        </w:rPr>
      </w:pPr>
      <w:r>
        <w:rPr>
          <w:color w:val="000000" w:themeColor="text1"/>
          <w:sz w:val="24"/>
          <w:szCs w:val="16"/>
          <w14:textFill>
            <w14:solidFill>
              <w14:schemeClr w14:val="tx1"/>
            </w14:solidFill>
          </w14:textFill>
        </w:rPr>
        <w:t xml:space="preserve">Sub-topic 1-4 Other impacted requirements and corresponding simplification </w:t>
      </w:r>
    </w:p>
    <w:p>
      <w:pPr>
        <w:rPr>
          <w:color w:val="000000" w:themeColor="text1"/>
          <w:lang w:val="sv-SE" w:eastAsia="zh-CN"/>
          <w14:textFill>
            <w14:solidFill>
              <w14:schemeClr w14:val="tx1"/>
            </w14:solidFill>
          </w14:textFill>
        </w:rPr>
      </w:pPr>
      <w:r>
        <w:rPr>
          <w:rFonts w:hint="eastAsia"/>
          <w:color w:val="000000" w:themeColor="text1"/>
          <w:lang w:val="sv-SE" w:eastAsia="zh-CN"/>
          <w14:textFill>
            <w14:solidFill>
              <w14:schemeClr w14:val="tx1"/>
            </w14:solidFill>
          </w14:textFill>
        </w:rPr>
        <w:t>C</w:t>
      </w:r>
      <w:r>
        <w:rPr>
          <w:color w:val="000000" w:themeColor="text1"/>
          <w:lang w:val="sv-SE" w:eastAsia="zh-CN"/>
          <w14:textFill>
            <w14:solidFill>
              <w14:schemeClr w14:val="tx1"/>
            </w14:solidFill>
          </w14:textFill>
        </w:rPr>
        <w:t>ompanies show their intersts in RF requirements if  band group cencept is adopted. Some think SCS should be alined within band group. In 5G, the BCS 4&amp;5 method is introduced to indicate UE support all channel bandwiths for the CA which is inherited from the comprised single bands. Therefore, some are proposing to abandon the BCS concept in 6G. And some companies also mentioned UE capabilities and conformance test with band group in 6G.</w:t>
      </w:r>
    </w:p>
    <w:p>
      <w:pPr>
        <w:spacing w:after="120"/>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 xml:space="preserve">Issue 1-4-1: SCS in 6G </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 (if band group concept is adopted) Define only one SCS per frequency group.</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rPr>
          <w:b/>
          <w:color w:val="000000" w:themeColor="text1"/>
          <w:u w:val="single"/>
          <w:lang w:eastAsia="ko-KR"/>
          <w14:textFill>
            <w14:solidFill>
              <w14:schemeClr w14:val="tx1"/>
            </w14:solidFill>
          </w14:textFill>
        </w:rPr>
      </w:pPr>
    </w:p>
    <w:p>
      <w:pPr>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Issue 1-4-2: Bandwidth Combinations Sets (BCS) in 6G</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spacing w:after="120"/>
        <w:ind w:firstLineChars="0"/>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The concept of BCS could be removed. </w:t>
      </w:r>
    </w:p>
    <w:p>
      <w:pPr>
        <w:pStyle w:val="149"/>
        <w:numPr>
          <w:ilvl w:val="1"/>
          <w:numId w:val="2"/>
        </w:numPr>
        <w:spacing w:after="120"/>
        <w:ind w:firstLineChars="0"/>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For any reported band combination, it is assumed by default that the UE supports all corresponding bandwidths for each band involved. </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hint="eastAsia"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spacing w:after="120"/>
        <w:rPr>
          <w:color w:val="000000" w:themeColor="text1"/>
          <w:szCs w:val="24"/>
          <w:lang w:eastAsia="zh-CN"/>
          <w14:textFill>
            <w14:solidFill>
              <w14:schemeClr w14:val="tx1"/>
            </w14:solidFill>
          </w14:textFill>
        </w:rPr>
      </w:pPr>
    </w:p>
    <w:p>
      <w:pPr>
        <w:spacing w:after="120"/>
        <w:rPr>
          <w:b/>
          <w:color w:val="000000" w:themeColor="text1"/>
          <w:u w:val="single"/>
          <w:lang w:eastAsia="zh-CN"/>
          <w14:textFill>
            <w14:solidFill>
              <w14:schemeClr w14:val="tx1"/>
            </w14:solidFill>
          </w14:textFill>
        </w:rPr>
      </w:pPr>
      <w:r>
        <w:rPr>
          <w:b/>
          <w:color w:val="000000" w:themeColor="text1"/>
          <w:u w:val="single"/>
          <w:lang w:eastAsia="ko-KR"/>
          <w14:textFill>
            <w14:solidFill>
              <w14:schemeClr w14:val="tx1"/>
            </w14:solidFill>
          </w14:textFill>
        </w:rPr>
        <w:t xml:space="preserve">Issue 1-4-3: </w:t>
      </w:r>
      <w:r>
        <w:rPr>
          <w:b/>
          <w:color w:val="000000" w:themeColor="text1"/>
          <w:u w:val="single"/>
          <w:lang w:eastAsia="zh-CN"/>
          <w14:textFill>
            <w14:solidFill>
              <w14:schemeClr w14:val="tx1"/>
            </w14:solidFill>
          </w14:textFill>
        </w:rPr>
        <w:t xml:space="preserve">UE capabilities </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Simplify and save UE capability reporting overhead and study band group related UE capability reporting structure (tight cooperation with RAN2). </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spacing w:after="120"/>
        <w:ind w:left="1296"/>
        <w:rPr>
          <w:color w:val="000000" w:themeColor="text1"/>
          <w:szCs w:val="24"/>
          <w:lang w:eastAsia="zh-CN"/>
          <w14:textFill>
            <w14:solidFill>
              <w14:schemeClr w14:val="tx1"/>
            </w14:solidFill>
          </w14:textFill>
        </w:rPr>
      </w:pPr>
    </w:p>
    <w:p>
      <w:pPr>
        <w:spacing w:after="120"/>
        <w:rPr>
          <w:b/>
          <w:color w:val="000000" w:themeColor="text1"/>
          <w:u w:val="single"/>
          <w:lang w:eastAsia="zh-CN"/>
          <w14:textFill>
            <w14:solidFill>
              <w14:schemeClr w14:val="tx1"/>
            </w14:solidFill>
          </w14:textFill>
        </w:rPr>
      </w:pPr>
      <w:r>
        <w:rPr>
          <w:b/>
          <w:color w:val="000000" w:themeColor="text1"/>
          <w:u w:val="single"/>
          <w:lang w:eastAsia="ko-KR"/>
          <w14:textFill>
            <w14:solidFill>
              <w14:schemeClr w14:val="tx1"/>
            </w14:solidFill>
          </w14:textFill>
        </w:rPr>
        <w:t xml:space="preserve">Issue 1-4-4: </w:t>
      </w:r>
      <w:r>
        <w:rPr>
          <w:b/>
          <w:color w:val="000000" w:themeColor="text1"/>
          <w:u w:val="single"/>
          <w:lang w:eastAsia="zh-CN"/>
          <w14:textFill>
            <w14:solidFill>
              <w14:schemeClr w14:val="tx1"/>
            </w14:solidFill>
          </w14:textFill>
        </w:rPr>
        <w:t xml:space="preserve">UE testing case </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Study UE conformance test of RAN4 requirements based on band group concept. </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rPr>
          <w:b/>
          <w:color w:val="000000" w:themeColor="text1"/>
          <w:u w:val="single"/>
          <w:lang w:eastAsia="ko-KR"/>
          <w14:textFill>
            <w14:solidFill>
              <w14:schemeClr w14:val="tx1"/>
            </w14:solidFill>
          </w14:textFill>
        </w:rPr>
      </w:pPr>
    </w:p>
    <w:p>
      <w:pPr>
        <w:pStyle w:val="4"/>
        <w:ind w:left="920" w:right="200"/>
        <w:rPr>
          <w:color w:val="000000" w:themeColor="text1"/>
          <w:sz w:val="24"/>
          <w:szCs w:val="16"/>
          <w14:textFill>
            <w14:solidFill>
              <w14:schemeClr w14:val="tx1"/>
            </w14:solidFill>
          </w14:textFill>
        </w:rPr>
      </w:pPr>
      <w:r>
        <w:rPr>
          <w:color w:val="000000" w:themeColor="text1"/>
          <w:sz w:val="24"/>
          <w:szCs w:val="16"/>
          <w14:textFill>
            <w14:solidFill>
              <w14:schemeClr w14:val="tx1"/>
            </w14:solidFill>
          </w14:textFill>
        </w:rPr>
        <w:t>Sub-topic 1-5 UL/DL decoupling mechanism in 6G</w:t>
      </w:r>
    </w:p>
    <w:p>
      <w:pPr>
        <w:rPr>
          <w:color w:val="000000" w:themeColor="text1"/>
          <w:lang w:val="sv-SE" w:eastAsia="zh-CN"/>
          <w14:textFill>
            <w14:solidFill>
              <w14:schemeClr w14:val="tx1"/>
            </w14:solidFill>
          </w14:textFill>
        </w:rPr>
      </w:pPr>
      <w:r>
        <w:rPr>
          <w:rFonts w:hint="eastAsia"/>
          <w:color w:val="000000" w:themeColor="text1"/>
          <w:lang w:val="sv-SE" w:eastAsia="zh-CN"/>
          <w14:textFill>
            <w14:solidFill>
              <w14:schemeClr w14:val="tx1"/>
            </w14:solidFill>
          </w14:textFill>
        </w:rPr>
        <w:t>S</w:t>
      </w:r>
      <w:r>
        <w:rPr>
          <w:color w:val="000000" w:themeColor="text1"/>
          <w:lang w:val="sv-SE" w:eastAsia="zh-CN"/>
          <w14:textFill>
            <w14:solidFill>
              <w14:schemeClr w14:val="tx1"/>
            </w14:solidFill>
          </w14:textFill>
        </w:rPr>
        <w:t xml:space="preserve">ome propose UL/DL decoupling For better UL coverage and DL throughput performance in 6G. </w:t>
      </w:r>
    </w:p>
    <w:p>
      <w:pPr>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Issue 1-5-1: UL/DL decoupling mechanism in 6G</w:t>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For better UL coverage and DL throughput performance, UL/DL decoupling mechanism can be considered in 6G.</w:t>
      </w:r>
      <w:r>
        <w:rPr>
          <w:rFonts w:eastAsia="宋体"/>
          <w:color w:val="000000" w:themeColor="text1"/>
          <w:szCs w:val="24"/>
          <w:lang w:eastAsia="zh-CN"/>
          <w14:textFill>
            <w14:solidFill>
              <w14:schemeClr w14:val="tx1"/>
            </w14:solidFill>
          </w14:textFill>
        </w:rPr>
        <w:tab/>
      </w:r>
    </w:p>
    <w:p>
      <w:pPr>
        <w:rPr>
          <w:b/>
          <w:bCs/>
          <w:color w:val="000000" w:themeColor="text1"/>
          <w:szCs w:val="24"/>
          <w:lang w:eastAsia="zh-CN"/>
          <w14:textFill>
            <w14:solidFill>
              <w14:schemeClr w14:val="tx1"/>
            </w14:solidFill>
          </w14:textFill>
        </w:rPr>
      </w:pPr>
      <w:r>
        <w:rPr>
          <w:b/>
          <w:bCs/>
          <w:color w:val="000000" w:themeColor="text1"/>
          <w:szCs w:val="24"/>
          <w:lang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TBA</w:t>
      </w:r>
    </w:p>
    <w:p>
      <w:pPr>
        <w:spacing w:after="120"/>
        <w:rPr>
          <w:b/>
          <w:color w:val="000000" w:themeColor="text1"/>
          <w:u w:val="single"/>
          <w:lang w:val="sv-SE" w:eastAsia="zh-CN"/>
          <w14:textFill>
            <w14:solidFill>
              <w14:schemeClr w14:val="tx1"/>
            </w14:solidFill>
          </w14:textFill>
        </w:rPr>
      </w:pPr>
    </w:p>
    <w:p>
      <w:pPr>
        <w:pStyle w:val="2"/>
        <w:rPr>
          <w:color w:val="000000" w:themeColor="text1"/>
          <w:lang w:eastAsia="ja-JP"/>
          <w14:textFill>
            <w14:solidFill>
              <w14:schemeClr w14:val="tx1"/>
            </w14:solidFill>
          </w14:textFill>
        </w:rPr>
      </w:pPr>
      <w:r>
        <w:rPr>
          <w:color w:val="000000" w:themeColor="text1"/>
          <w:lang w:eastAsia="ja-JP"/>
          <w14:textFill>
            <w14:solidFill>
              <w14:schemeClr w14:val="tx1"/>
            </w14:solidFill>
          </w14:textFill>
        </w:rPr>
        <w:t>Topic #2: Spectrum related regulatory survey</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Companies</w:t>
      </w:r>
      <w:r>
        <w:rPr>
          <w:color w:val="000000" w:themeColor="text1"/>
          <w14:textFill>
            <w14:solidFill>
              <w14:schemeClr w14:val="tx1"/>
            </w14:solidFill>
          </w14:textFill>
        </w:rP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437"/>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vAlign w:val="center"/>
          </w:tcPr>
          <w:p>
            <w:p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eastAsia="Yu Mincho"/>
                <w:b/>
                <w:bCs/>
                <w:color w:val="000000" w:themeColor="text1"/>
                <w14:textFill>
                  <w14:solidFill>
                    <w14:schemeClr w14:val="tx1"/>
                  </w14:solidFill>
                </w14:textFill>
              </w:rPr>
              <w:t>T-doc number</w:t>
            </w:r>
          </w:p>
        </w:tc>
        <w:tc>
          <w:tcPr>
            <w:tcW w:w="1437" w:type="dxa"/>
            <w:vAlign w:val="center"/>
          </w:tcPr>
          <w:p>
            <w:p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eastAsia="Yu Mincho"/>
                <w:b/>
                <w:bCs/>
                <w:color w:val="000000" w:themeColor="text1"/>
                <w14:textFill>
                  <w14:solidFill>
                    <w14:schemeClr w14:val="tx1"/>
                  </w14:solidFill>
                </w14:textFill>
              </w:rPr>
              <w:t>Company</w:t>
            </w:r>
          </w:p>
        </w:tc>
        <w:tc>
          <w:tcPr>
            <w:tcW w:w="6772" w:type="dxa"/>
            <w:vAlign w:val="center"/>
          </w:tcPr>
          <w:p>
            <w:pPr>
              <w:overflowPunct w:val="0"/>
              <w:autoSpaceDE w:val="0"/>
              <w:autoSpaceDN w:val="0"/>
              <w:adjustRightInd w:val="0"/>
              <w:spacing w:before="120" w:after="120"/>
              <w:textAlignment w:val="baseline"/>
              <w:rPr>
                <w:rFonts w:eastAsia="Yu Mincho"/>
                <w:b/>
                <w:bCs/>
                <w:color w:val="000000" w:themeColor="text1"/>
                <w14:textFill>
                  <w14:solidFill>
                    <w14:schemeClr w14:val="tx1"/>
                  </w14:solidFill>
                </w14:textFill>
              </w:rPr>
            </w:pPr>
            <w:r>
              <w:rPr>
                <w:rFonts w:eastAsia="Yu Mincho"/>
                <w:b/>
                <w:bCs/>
                <w:color w:val="000000" w:themeColor="text1"/>
                <w14:textFill>
                  <w14:solidFill>
                    <w14:schemeClr w14:val="tx1"/>
                  </w14:solidFill>
                </w14:textFill>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asciiTheme="minorHAnsi" w:hAnsiTheme="minorHAnsi" w:cstheme="minorHAnsi"/>
                <w:color w:val="000000" w:themeColor="text1"/>
                <w14:textFill>
                  <w14:solidFill>
                    <w14:schemeClr w14:val="tx1"/>
                  </w14:solidFill>
                </w14:textFill>
              </w:rPr>
            </w:pPr>
            <w:r>
              <w:rPr>
                <w:rFonts w:eastAsia="Yu Mincho" w:asciiTheme="minorHAnsi" w:hAnsiTheme="minorHAnsi" w:cstheme="minorHAnsi"/>
                <w:color w:val="000000" w:themeColor="text1"/>
                <w14:textFill>
                  <w14:solidFill>
                    <w14:schemeClr w14:val="tx1"/>
                  </w14:solidFill>
                </w14:textFill>
              </w:rPr>
              <w:t>R4-2600466</w:t>
            </w:r>
          </w:p>
        </w:tc>
        <w:tc>
          <w:tcPr>
            <w:tcW w:w="1437" w:type="dxa"/>
          </w:tcPr>
          <w:p>
            <w:pPr>
              <w:overflowPunct w:val="0"/>
              <w:autoSpaceDE w:val="0"/>
              <w:autoSpaceDN w:val="0"/>
              <w:adjustRightInd w:val="0"/>
              <w:spacing w:before="120" w:after="120"/>
              <w:textAlignment w:val="baseline"/>
              <w:rPr>
                <w:rFonts w:eastAsia="Yu Mincho" w:asciiTheme="minorHAnsi" w:hAnsiTheme="minorHAnsi" w:cstheme="minorHAnsi"/>
                <w:color w:val="000000" w:themeColor="text1"/>
                <w14:textFill>
                  <w14:solidFill>
                    <w14:schemeClr w14:val="tx1"/>
                  </w14:solidFill>
                </w14:textFill>
              </w:rPr>
            </w:pPr>
            <w:r>
              <w:rPr>
                <w:rFonts w:eastAsia="Yu Mincho" w:asciiTheme="minorHAnsi" w:hAnsiTheme="minorHAnsi" w:cstheme="minorHAnsi"/>
                <w:color w:val="000000" w:themeColor="text1"/>
                <w14:textFill>
                  <w14:solidFill>
                    <w14:schemeClr w14:val="tx1"/>
                  </w14:solidFill>
                </w14:textFill>
              </w:rPr>
              <w:t>Xiaomi</w:t>
            </w:r>
          </w:p>
        </w:tc>
        <w:tc>
          <w:tcPr>
            <w:tcW w:w="6772" w:type="dxa"/>
          </w:tcPr>
          <w:p>
            <w:pPr>
              <w:pStyle w:val="157"/>
              <w:overflowPunct w:val="0"/>
              <w:autoSpaceDE w:val="0"/>
              <w:autoSpaceDN w:val="0"/>
              <w:adjustRightInd w:val="0"/>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O</w:t>
            </w:r>
            <w:r>
              <w:rPr>
                <w:color w:val="000000" w:themeColor="text1"/>
                <w:lang w:eastAsia="zh-CN"/>
                <w14:textFill>
                  <w14:solidFill>
                    <w14:schemeClr w14:val="tx1"/>
                  </w14:solidFill>
                </w14:textFill>
              </w:rPr>
              <w:t>bservation 1-1: T</w:t>
            </w:r>
            <w:r>
              <w:rPr>
                <w:rFonts w:hint="eastAsia"/>
                <w:color w:val="000000" w:themeColor="text1"/>
                <w:lang w:eastAsia="zh-CN"/>
                <w14:textFill>
                  <w14:solidFill>
                    <w14:schemeClr w14:val="tx1"/>
                  </w14:solidFill>
                </w14:textFill>
              </w:rPr>
              <w:t>h</w:t>
            </w:r>
            <w:r>
              <w:rPr>
                <w:color w:val="000000" w:themeColor="text1"/>
                <w:lang w:eastAsia="zh-CN"/>
                <w14:textFill>
                  <w14:solidFill>
                    <w14:schemeClr w14:val="tx1"/>
                  </w14:solidFill>
                </w14:textFill>
              </w:rPr>
              <w:t>e ITU-R is working on searching and identification new spectrum for IMT 6G, the potential frequency bands are 4 400–4 800 MHz, 7 125–8 400 MHz and 14.8–15.35 GHz.</w:t>
            </w:r>
          </w:p>
          <w:p>
            <w:pPr>
              <w:pStyle w:val="157"/>
              <w:overflowPunct w:val="0"/>
              <w:autoSpaceDE w:val="0"/>
              <w:autoSpaceDN w:val="0"/>
              <w:adjustRightInd w:val="0"/>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O</w:t>
            </w:r>
            <w:r>
              <w:rPr>
                <w:color w:val="000000" w:themeColor="text1"/>
                <w:lang w:eastAsia="zh-CN"/>
                <w14:textFill>
                  <w14:solidFill>
                    <w14:schemeClr w14:val="tx1"/>
                  </w14:solidFill>
                </w14:textFill>
              </w:rPr>
              <w:t xml:space="preserve">bservation 1-2: The sharing and compatibility studies of WRC-27 agenda item 1.7 in under study, the identification methods, requirements, and regulations for the new bands for IMT are also under discussion in ITU-R. </w:t>
            </w:r>
          </w:p>
          <w:p>
            <w:pPr>
              <w:pStyle w:val="157"/>
              <w:overflowPunct w:val="0"/>
              <w:autoSpaceDE w:val="0"/>
              <w:autoSpaceDN w:val="0"/>
              <w:adjustRightInd w:val="0"/>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O</w:t>
            </w:r>
            <w:r>
              <w:rPr>
                <w:color w:val="000000" w:themeColor="text1"/>
                <w:lang w:eastAsia="zh-CN"/>
                <w14:textFill>
                  <w14:solidFill>
                    <w14:schemeClr w14:val="tx1"/>
                  </w14:solidFill>
                </w14:textFill>
              </w:rPr>
              <w:t xml:space="preserve">bservation 1-3: 6425-7125 MHz is regarded by multiple nations as the primary frequency band for 6G. </w:t>
            </w:r>
          </w:p>
          <w:p>
            <w:pPr>
              <w:overflowPunct w:val="0"/>
              <w:autoSpaceDE w:val="0"/>
              <w:autoSpaceDN w:val="0"/>
              <w:adjustRightInd w:val="0"/>
              <w:textAlignment w:val="baseline"/>
              <w:rPr>
                <w:rFonts w:eastAsiaTheme="minorHAnsi" w:cstheme="minorBidi"/>
                <w:b/>
                <w:bCs/>
                <w:color w:val="000000" w:themeColor="text1"/>
                <w:szCs w:val="22"/>
                <w14:textFill>
                  <w14:solidFill>
                    <w14:schemeClr w14:val="tx1"/>
                  </w14:solidFill>
                </w14:textFill>
              </w:rPr>
            </w:pPr>
            <w:r>
              <w:rPr>
                <w:rFonts w:hint="eastAsia" w:eastAsiaTheme="minorHAnsi" w:cstheme="minorBidi"/>
                <w:b/>
                <w:bCs/>
                <w:color w:val="000000" w:themeColor="text1"/>
                <w:szCs w:val="22"/>
                <w14:textFill>
                  <w14:solidFill>
                    <w14:schemeClr w14:val="tx1"/>
                  </w14:solidFill>
                </w14:textFill>
              </w:rPr>
              <w:t>O</w:t>
            </w:r>
            <w:r>
              <w:rPr>
                <w:rFonts w:eastAsiaTheme="minorHAnsi" w:cstheme="minorBidi"/>
                <w:b/>
                <w:bCs/>
                <w:color w:val="000000" w:themeColor="text1"/>
                <w:szCs w:val="22"/>
                <w14:textFill>
                  <w14:solidFill>
                    <w14:schemeClr w14:val="tx1"/>
                  </w14:solidFill>
                </w14:textFill>
              </w:rPr>
              <w:t>bservation 1-4: T</w:t>
            </w:r>
            <w:r>
              <w:rPr>
                <w:rFonts w:hint="eastAsia" w:eastAsiaTheme="minorHAnsi" w:cstheme="minorBidi"/>
                <w:b/>
                <w:bCs/>
                <w:color w:val="000000" w:themeColor="text1"/>
                <w:szCs w:val="22"/>
                <w14:textFill>
                  <w14:solidFill>
                    <w14:schemeClr w14:val="tx1"/>
                  </w14:solidFill>
                </w14:textFill>
              </w:rPr>
              <w:t>h</w:t>
            </w:r>
            <w:r>
              <w:rPr>
                <w:rFonts w:eastAsiaTheme="minorHAnsi" w:cstheme="minorBidi"/>
                <w:b/>
                <w:bCs/>
                <w:color w:val="000000" w:themeColor="text1"/>
                <w:szCs w:val="22"/>
                <w14:textFill>
                  <w14:solidFill>
                    <w14:schemeClr w14:val="tx1"/>
                  </w14:solidFill>
                </w14:textFill>
              </w:rPr>
              <w:t>e ITU-R is working on the in-band sharing and compatibility study for searching and identification new spectrum for DC-MSS-IMT service, the potential frequency bands including the IMT bands</w:t>
            </w:r>
            <w:r>
              <w:rPr>
                <w:rFonts w:hint="eastAsia" w:eastAsiaTheme="minorHAnsi" w:cstheme="minorBidi"/>
                <w:b/>
                <w:bCs/>
                <w:color w:val="000000" w:themeColor="text1"/>
                <w:szCs w:val="22"/>
                <w14:textFill>
                  <w14:solidFill>
                    <w14:schemeClr w14:val="tx1"/>
                  </w14:solidFill>
                </w14:textFill>
              </w:rPr>
              <w:t>:</w:t>
            </w:r>
            <w:r>
              <w:rPr>
                <w:rFonts w:eastAsiaTheme="minorHAnsi" w:cstheme="minorBidi"/>
                <w:b/>
                <w:bCs/>
                <w:color w:val="000000" w:themeColor="text1"/>
                <w:szCs w:val="22"/>
                <w14:textFill>
                  <w14:solidFill>
                    <w14:schemeClr w14:val="tx1"/>
                  </w14:solidFill>
                </w14:textFill>
              </w:rPr>
              <w:t xml:space="preserve"> 694-960 MHz, 1 710-1 880 MHz, 1 885-2 025 MHz, 2 110-2 200 MHz, 2 300-2 400 MHz, 2 496-2 690 MHz.</w:t>
            </w:r>
          </w:p>
          <w:p>
            <w:pPr>
              <w:pStyle w:val="157"/>
              <w:overflowPunct w:val="0"/>
              <w:autoSpaceDE w:val="0"/>
              <w:autoSpaceDN w:val="0"/>
              <w:adjustRightInd w:val="0"/>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O</w:t>
            </w:r>
            <w:r>
              <w:rPr>
                <w:color w:val="000000" w:themeColor="text1"/>
                <w:lang w:eastAsia="zh-CN"/>
                <w14:textFill>
                  <w14:solidFill>
                    <w14:schemeClr w14:val="tx1"/>
                  </w14:solidFill>
                </w14:textFill>
              </w:rPr>
              <w:t>bservation 1-5: The sharing and compatibility studies for DC-MSS-IMT, including the in-band scenario study with the terrestrial IMT to identify new spectrum to the DC-MSS-IMT system in the scenario of cross-border.</w:t>
            </w:r>
          </w:p>
          <w:p>
            <w:pPr>
              <w:overflowPunct w:val="0"/>
              <w:autoSpaceDE w:val="0"/>
              <w:autoSpaceDN w:val="0"/>
              <w:adjustRightInd w:val="0"/>
              <w:spacing w:before="120" w:after="120"/>
              <w:textAlignment w:val="baseline"/>
              <w:rPr>
                <w:rFonts w:eastAsia="Yu Mincho" w:asciiTheme="minorHAnsi" w:hAnsiTheme="minorHAnsi" w:cstheme="minorHAnsi"/>
                <w:color w:val="000000" w:themeColor="text1"/>
                <w14:textFill>
                  <w14:solidFill>
                    <w14:schemeClr w14:val="tx1"/>
                  </w14:solidFill>
                </w14:textFill>
              </w:rPr>
            </w:pPr>
            <w:r>
              <w:rPr>
                <w:rFonts w:hint="eastAsia" w:eastAsiaTheme="minorHAnsi" w:cstheme="minorBidi"/>
                <w:b/>
                <w:bCs/>
                <w:color w:val="000000" w:themeColor="text1"/>
                <w:szCs w:val="22"/>
                <w:lang w:eastAsia="zh-CN"/>
                <w14:textFill>
                  <w14:solidFill>
                    <w14:schemeClr w14:val="tx1"/>
                  </w14:solidFill>
                </w14:textFill>
              </w:rPr>
              <w:t>O</w:t>
            </w:r>
            <w:r>
              <w:rPr>
                <w:rFonts w:eastAsiaTheme="minorHAnsi" w:cstheme="minorBidi"/>
                <w:b/>
                <w:bCs/>
                <w:color w:val="000000" w:themeColor="text1"/>
                <w:szCs w:val="22"/>
                <w:lang w:eastAsia="zh-CN"/>
                <w14:textFill>
                  <w14:solidFill>
                    <w14:schemeClr w14:val="tx1"/>
                  </w14:solidFill>
                </w14:textFill>
              </w:rPr>
              <w:t>bservation 1-6: For the DC-MSS-IMT system, the criterial and mechanism for protecting IMT systems operating is still 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asciiTheme="minorHAnsi" w:hAnsiTheme="minorHAnsi" w:cstheme="minorHAnsi"/>
                <w:color w:val="000000" w:themeColor="text1"/>
                <w14:textFill>
                  <w14:solidFill>
                    <w14:schemeClr w14:val="tx1"/>
                  </w14:solidFill>
                </w14:textFill>
              </w:rPr>
            </w:pPr>
          </w:p>
        </w:tc>
        <w:tc>
          <w:tcPr>
            <w:tcW w:w="1437" w:type="dxa"/>
          </w:tcPr>
          <w:p>
            <w:pPr>
              <w:overflowPunct w:val="0"/>
              <w:autoSpaceDE w:val="0"/>
              <w:autoSpaceDN w:val="0"/>
              <w:adjustRightInd w:val="0"/>
              <w:spacing w:before="120" w:after="120"/>
              <w:textAlignment w:val="baseline"/>
              <w:rPr>
                <w:rFonts w:eastAsia="Yu Mincho" w:asciiTheme="minorHAnsi" w:hAnsiTheme="minorHAnsi" w:cstheme="minorHAnsi"/>
                <w:color w:val="000000" w:themeColor="text1"/>
                <w14:textFill>
                  <w14:solidFill>
                    <w14:schemeClr w14:val="tx1"/>
                  </w14:solidFill>
                </w14:textFill>
              </w:rPr>
            </w:pPr>
            <w:r>
              <w:rPr>
                <w:rFonts w:eastAsia="Yu Mincho" w:asciiTheme="minorHAnsi" w:hAnsiTheme="minorHAnsi" w:cstheme="minorHAnsi"/>
                <w:color w:val="000000" w:themeColor="text1"/>
                <w14:textFill>
                  <w14:solidFill>
                    <w14:schemeClr w14:val="tx1"/>
                  </w14:solidFill>
                </w14:textFill>
              </w:rPr>
              <w:t>MediaTek Inc.</w:t>
            </w:r>
          </w:p>
        </w:tc>
        <w:tc>
          <w:tcPr>
            <w:tcW w:w="6772" w:type="dxa"/>
          </w:tcPr>
          <w:p>
            <w:pPr>
              <w:overflowPunct w:val="0"/>
              <w:autoSpaceDE w:val="0"/>
              <w:autoSpaceDN w:val="0"/>
              <w:adjustRightInd w:val="0"/>
              <w:textAlignment w:val="baseline"/>
              <w:rPr>
                <w:rFonts w:eastAsia="Malgun Gothic"/>
                <w:b/>
                <w:bCs/>
                <w:color w:val="000000" w:themeColor="text1"/>
                <w:lang w:eastAsia="ko-KR"/>
                <w14:textFill>
                  <w14:solidFill>
                    <w14:schemeClr w14:val="tx1"/>
                  </w14:solidFill>
                </w14:textFill>
              </w:rPr>
            </w:pPr>
            <w:r>
              <w:rPr>
                <w:rFonts w:eastAsia="Malgun Gothic"/>
                <w:b/>
                <w:bCs/>
                <w:color w:val="000000" w:themeColor="text1"/>
                <w:lang w:eastAsia="ko-KR"/>
                <w14:textFill>
                  <w14:solidFill>
                    <w14:schemeClr w14:val="tx1"/>
                  </w14:solidFill>
                </w14:textFill>
              </w:rPr>
              <w:t>Observation 2: The following spectrum will be considered as a IMT (6G) Candidate spectrum in region 1.</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3.3~3.4 GHz</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4.4 ~4.8 GHz (Russia only)</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6.425 ~7.125 GHz</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 xml:space="preserve">7.125 ~7.25GHz: if feasibility study between military service and IMT service are proved, then these frequency range can be used for IMT service. (except with 7.25~8.4GHz as military service) </w:t>
            </w:r>
          </w:p>
          <w:p>
            <w:pPr>
              <w:pStyle w:val="149"/>
              <w:spacing w:after="0"/>
              <w:ind w:left="921" w:firstLine="0" w:firstLineChars="0"/>
              <w:textAlignment w:val="auto"/>
              <w:rPr>
                <w:rFonts w:eastAsia="Malgun Gothic"/>
                <w:color w:val="000000" w:themeColor="text1"/>
                <w:lang w:val="en-US" w:eastAsia="ko-KR"/>
                <w14:textFill>
                  <w14:solidFill>
                    <w14:schemeClr w14:val="tx1"/>
                  </w14:solidFill>
                </w14:textFill>
              </w:rPr>
            </w:pPr>
          </w:p>
          <w:p>
            <w:pPr>
              <w:overflowPunct w:val="0"/>
              <w:autoSpaceDE w:val="0"/>
              <w:autoSpaceDN w:val="0"/>
              <w:adjustRightInd w:val="0"/>
              <w:textAlignment w:val="baseline"/>
              <w:rPr>
                <w:rFonts w:eastAsia="Malgun Gothic"/>
                <w:b/>
                <w:bCs/>
                <w:color w:val="000000" w:themeColor="text1"/>
                <w:lang w:val="en-US" w:eastAsia="ko-KR"/>
                <w14:textFill>
                  <w14:solidFill>
                    <w14:schemeClr w14:val="tx1"/>
                  </w14:solidFill>
                </w14:textFill>
              </w:rPr>
            </w:pPr>
            <w:r>
              <w:rPr>
                <w:rFonts w:eastAsia="Malgun Gothic"/>
                <w:b/>
                <w:bCs/>
                <w:color w:val="000000" w:themeColor="text1"/>
                <w:lang w:eastAsia="ko-KR"/>
                <w14:textFill>
                  <w14:solidFill>
                    <w14:schemeClr w14:val="tx1"/>
                  </w14:solidFill>
                </w14:textFill>
              </w:rPr>
              <w:t xml:space="preserve">Observation </w:t>
            </w:r>
            <w:r>
              <w:rPr>
                <w:rFonts w:hint="eastAsia" w:eastAsia="Malgun Gothic"/>
                <w:b/>
                <w:bCs/>
                <w:color w:val="000000" w:themeColor="text1"/>
                <w:lang w:eastAsia="ko-KR"/>
                <w14:textFill>
                  <w14:solidFill>
                    <w14:schemeClr w14:val="tx1"/>
                  </w14:solidFill>
                </w14:textFill>
              </w:rPr>
              <w:t>3</w:t>
            </w:r>
            <w:r>
              <w:rPr>
                <w:rFonts w:eastAsia="Malgun Gothic"/>
                <w:b/>
                <w:bCs/>
                <w:color w:val="000000" w:themeColor="text1"/>
                <w:lang w:eastAsia="ko-KR"/>
                <w14:textFill>
                  <w14:solidFill>
                    <w14:schemeClr w14:val="tx1"/>
                  </w14:solidFill>
                </w14:textFill>
              </w:rPr>
              <w:t>: The following spectrum will be considered as a IMT (6G) Candidate spectrum in region 2</w:t>
            </w:r>
            <w:r>
              <w:rPr>
                <w:rFonts w:eastAsia="Yu Mincho"/>
                <w:b/>
                <w:bCs/>
                <w:color w:val="000000" w:themeColor="text1"/>
                <w:lang w:val="en-US"/>
                <w14:textFill>
                  <w14:solidFill>
                    <w14:schemeClr w14:val="tx1"/>
                  </w14:solidFill>
                </w14:textFill>
              </w:rPr>
              <w:t>.</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2.7 ~ 2.9 GHz</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3.98 ~ 4.2 GHz</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4.4 ~ 4.9 GHz</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6.425 ~ 7.125 GHz (only Brazil, Mexico, Still further identification between WiFi and IMT in US)</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 xml:space="preserve">7.25 ~ 7.4 GHz </w:t>
            </w:r>
          </w:p>
          <w:p>
            <w:pPr>
              <w:pStyle w:val="149"/>
              <w:spacing w:after="0"/>
              <w:ind w:left="921" w:firstLine="0" w:firstLineChars="0"/>
              <w:textAlignment w:val="auto"/>
              <w:rPr>
                <w:rFonts w:eastAsia="Malgun Gothic"/>
                <w:color w:val="000000" w:themeColor="text1"/>
                <w:lang w:val="en-US" w:eastAsia="ko-KR"/>
                <w14:textFill>
                  <w14:solidFill>
                    <w14:schemeClr w14:val="tx1"/>
                  </w14:solidFill>
                </w14:textFill>
              </w:rPr>
            </w:pPr>
          </w:p>
          <w:p>
            <w:pPr>
              <w:overflowPunct w:val="0"/>
              <w:autoSpaceDE w:val="0"/>
              <w:autoSpaceDN w:val="0"/>
              <w:adjustRightInd w:val="0"/>
              <w:textAlignment w:val="baseline"/>
              <w:rPr>
                <w:rFonts w:eastAsia="Malgun Gothic"/>
                <w:b/>
                <w:bCs/>
                <w:color w:val="000000" w:themeColor="text1"/>
                <w:lang w:val="en-US" w:eastAsia="ko-KR"/>
                <w14:textFill>
                  <w14:solidFill>
                    <w14:schemeClr w14:val="tx1"/>
                  </w14:solidFill>
                </w14:textFill>
              </w:rPr>
            </w:pPr>
            <w:r>
              <w:rPr>
                <w:rFonts w:eastAsia="Malgun Gothic"/>
                <w:b/>
                <w:bCs/>
                <w:color w:val="000000" w:themeColor="text1"/>
                <w:lang w:eastAsia="ko-KR"/>
                <w14:textFill>
                  <w14:solidFill>
                    <w14:schemeClr w14:val="tx1"/>
                  </w14:solidFill>
                </w14:textFill>
              </w:rPr>
              <w:t xml:space="preserve">Observation </w:t>
            </w:r>
            <w:r>
              <w:rPr>
                <w:rFonts w:hint="eastAsia" w:eastAsia="Malgun Gothic"/>
                <w:b/>
                <w:bCs/>
                <w:color w:val="000000" w:themeColor="text1"/>
                <w:lang w:eastAsia="ko-KR"/>
                <w14:textFill>
                  <w14:solidFill>
                    <w14:schemeClr w14:val="tx1"/>
                  </w14:solidFill>
                </w14:textFill>
              </w:rPr>
              <w:t>4</w:t>
            </w:r>
            <w:r>
              <w:rPr>
                <w:rFonts w:eastAsia="Malgun Gothic"/>
                <w:b/>
                <w:bCs/>
                <w:color w:val="000000" w:themeColor="text1"/>
                <w:lang w:eastAsia="ko-KR"/>
                <w14:textFill>
                  <w14:solidFill>
                    <w14:schemeClr w14:val="tx1"/>
                  </w14:solidFill>
                </w14:textFill>
              </w:rPr>
              <w:t>: The following spectrum will be considered as a IMT (6G) Candidate spectrum in region 3</w:t>
            </w:r>
            <w:r>
              <w:rPr>
                <w:rFonts w:eastAsia="Yu Mincho"/>
                <w:b/>
                <w:bCs/>
                <w:color w:val="000000" w:themeColor="text1"/>
                <w:lang w:val="en-US"/>
                <w14:textFill>
                  <w14:solidFill>
                    <w14:schemeClr w14:val="tx1"/>
                  </w14:solidFill>
                </w14:textFill>
              </w:rPr>
              <w:t>.</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4.8 ~ 4.99 GHz</w:t>
            </w:r>
          </w:p>
          <w:p>
            <w:pPr>
              <w:pStyle w:val="149"/>
              <w:numPr>
                <w:ilvl w:val="0"/>
                <w:numId w:val="11"/>
              </w:numPr>
              <w:spacing w:after="0"/>
              <w:ind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6.425 ~ 7.125 GHz (China</w:t>
            </w:r>
            <w:r>
              <w:rPr>
                <w:rFonts w:hint="eastAsia" w:eastAsia="Malgun Gothic"/>
                <w:color w:val="000000" w:themeColor="text1"/>
                <w:lang w:val="en-US" w:eastAsia="ko-KR"/>
                <w14:textFill>
                  <w14:solidFill>
                    <w14:schemeClr w14:val="tx1"/>
                  </w14:solidFill>
                </w14:textFill>
              </w:rPr>
              <w:t>, India</w:t>
            </w:r>
            <w:r>
              <w:rPr>
                <w:rFonts w:eastAsia="Malgun Gothic"/>
                <w:color w:val="000000" w:themeColor="text1"/>
                <w:lang w:val="en-US" w:eastAsia="ko-KR"/>
                <w14:textFill>
                  <w14:solidFill>
                    <w14:schemeClr w14:val="tx1"/>
                  </w14:solidFill>
                </w14:textFill>
              </w:rPr>
              <w:t xml:space="preserve"> and a few South Asia countries)</w:t>
            </w:r>
          </w:p>
          <w:p>
            <w:pPr>
              <w:pStyle w:val="149"/>
              <w:numPr>
                <w:ilvl w:val="0"/>
                <w:numId w:val="11"/>
              </w:numPr>
              <w:ind w:left="922" w:firstLineChars="0"/>
              <w:textAlignment w:val="auto"/>
              <w:rPr>
                <w:rFonts w:eastAsia="Malgun Gothic"/>
                <w:color w:val="000000" w:themeColor="text1"/>
                <w:lang w:val="en-US" w:eastAsia="ko-KR"/>
                <w14:textFill>
                  <w14:solidFill>
                    <w14:schemeClr w14:val="tx1"/>
                  </w14:solidFill>
                </w14:textFill>
              </w:rPr>
            </w:pPr>
            <w:r>
              <w:rPr>
                <w:rFonts w:eastAsia="Malgun Gothic"/>
                <w:color w:val="000000" w:themeColor="text1"/>
                <w:lang w:val="en-US" w:eastAsia="ko-KR"/>
                <w14:textFill>
                  <w14:solidFill>
                    <w14:schemeClr w14:val="tx1"/>
                  </w14:solidFill>
                </w14:textFill>
              </w:rPr>
              <w:t>[7.125 ~ 8.4GHz] (Korea/Japan still not decide the spectrum usage)</w:t>
            </w:r>
          </w:p>
          <w:p>
            <w:pPr>
              <w:overflowPunct w:val="0"/>
              <w:autoSpaceDE w:val="0"/>
              <w:autoSpaceDN w:val="0"/>
              <w:adjustRightInd w:val="0"/>
              <w:textAlignment w:val="baseline"/>
              <w:rPr>
                <w:rFonts w:eastAsia="Malgun Gothic"/>
                <w:b/>
                <w:bCs/>
                <w:color w:val="000000" w:themeColor="text1"/>
                <w:lang w:eastAsia="ko-KR"/>
                <w14:textFill>
                  <w14:solidFill>
                    <w14:schemeClr w14:val="tx1"/>
                  </w14:solidFill>
                </w14:textFill>
              </w:rPr>
            </w:pPr>
            <w:r>
              <w:rPr>
                <w:rFonts w:eastAsia="Malgun Gothic"/>
                <w:b/>
                <w:bCs/>
                <w:color w:val="000000" w:themeColor="text1"/>
                <w:lang w:eastAsia="ko-KR"/>
                <w14:textFill>
                  <w14:solidFill>
                    <w14:schemeClr w14:val="tx1"/>
                  </w14:solidFill>
                </w14:textFill>
              </w:rPr>
              <w:t>Proposal 3: Based on our regulation survey, RAN4 can consider the candidate 6G operating bands in these refarming FR1 bands from 5G NR and 6G new spectrums (7.125~15.35GHz) as following priority</w:t>
            </w:r>
          </w:p>
          <w:p>
            <w:pPr>
              <w:numPr>
                <w:ilvl w:val="0"/>
                <w:numId w:val="12"/>
              </w:numPr>
              <w:overflowPunct w:val="0"/>
              <w:autoSpaceDE w:val="0"/>
              <w:autoSpaceDN w:val="0"/>
              <w:adjustRightInd w:val="0"/>
              <w:textAlignment w:val="baseline"/>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1</w:t>
            </w:r>
            <w:r>
              <w:rPr>
                <w:rFonts w:eastAsia="Malgun Gothic"/>
                <w:color w:val="000000" w:themeColor="text1"/>
                <w:vertAlign w:val="superscript"/>
                <w:lang w:eastAsia="ko-KR"/>
                <w14:textFill>
                  <w14:solidFill>
                    <w14:schemeClr w14:val="tx1"/>
                  </w14:solidFill>
                </w14:textFill>
              </w:rPr>
              <w:t>st</w:t>
            </w:r>
            <w:r>
              <w:rPr>
                <w:rFonts w:eastAsia="Malgun Gothic"/>
                <w:color w:val="000000" w:themeColor="text1"/>
                <w:lang w:eastAsia="ko-KR"/>
                <w14:textFill>
                  <w14:solidFill>
                    <w14:schemeClr w14:val="tx1"/>
                  </w14:solidFill>
                </w14:textFill>
              </w:rPr>
              <w:t xml:space="preserve"> Priority is around 7GHz and these 5G NR refarming bands in FR1.</w:t>
            </w:r>
          </w:p>
          <w:p>
            <w:pPr>
              <w:numPr>
                <w:ilvl w:val="0"/>
                <w:numId w:val="12"/>
              </w:numPr>
              <w:overflowPunct w:val="0"/>
              <w:autoSpaceDE w:val="0"/>
              <w:autoSpaceDN w:val="0"/>
              <w:adjustRightInd w:val="0"/>
              <w:textAlignment w:val="baseline"/>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2</w:t>
            </w:r>
            <w:r>
              <w:rPr>
                <w:rFonts w:eastAsia="Malgun Gothic"/>
                <w:color w:val="000000" w:themeColor="text1"/>
                <w:vertAlign w:val="superscript"/>
                <w:lang w:eastAsia="ko-KR"/>
                <w14:textFill>
                  <w14:solidFill>
                    <w14:schemeClr w14:val="tx1"/>
                  </w14:solidFill>
                </w14:textFill>
              </w:rPr>
              <w:t>nd</w:t>
            </w:r>
            <w:r>
              <w:rPr>
                <w:rFonts w:eastAsia="Malgun Gothic"/>
                <w:color w:val="000000" w:themeColor="text1"/>
                <w:lang w:eastAsia="ko-KR"/>
                <w14:textFill>
                  <w14:solidFill>
                    <w14:schemeClr w14:val="tx1"/>
                  </w14:solidFill>
                </w14:textFill>
              </w:rPr>
              <w:t xml:space="preserve"> priority is around 15GHz.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asciiTheme="minorHAnsi" w:hAnsiTheme="minorHAnsi" w:cstheme="minorHAnsi"/>
                <w:color w:val="000000" w:themeColor="text1"/>
                <w14:textFill>
                  <w14:solidFill>
                    <w14:schemeClr w14:val="tx1"/>
                  </w14:solidFill>
                </w14:textFill>
              </w:rPr>
            </w:pPr>
            <w:r>
              <w:rPr>
                <w:rFonts w:eastAsia="Yu Mincho" w:asciiTheme="minorHAnsi" w:hAnsiTheme="minorHAnsi" w:cstheme="minorHAnsi"/>
                <w:color w:val="000000" w:themeColor="text1"/>
                <w14:textFill>
                  <w14:solidFill>
                    <w14:schemeClr w14:val="tx1"/>
                  </w14:solidFill>
                </w14:textFill>
              </w:rPr>
              <w:t>R4-2600669</w:t>
            </w:r>
          </w:p>
        </w:tc>
        <w:tc>
          <w:tcPr>
            <w:tcW w:w="1437" w:type="dxa"/>
          </w:tcPr>
          <w:p>
            <w:pPr>
              <w:overflowPunct w:val="0"/>
              <w:autoSpaceDE w:val="0"/>
              <w:autoSpaceDN w:val="0"/>
              <w:adjustRightInd w:val="0"/>
              <w:spacing w:before="120" w:after="120"/>
              <w:textAlignment w:val="baseline"/>
              <w:rPr>
                <w:rFonts w:eastAsia="Yu Mincho" w:asciiTheme="minorHAnsi" w:hAnsiTheme="minorHAnsi" w:cstheme="minorHAnsi"/>
                <w:color w:val="000000" w:themeColor="text1"/>
                <w14:textFill>
                  <w14:solidFill>
                    <w14:schemeClr w14:val="tx1"/>
                  </w14:solidFill>
                </w14:textFill>
              </w:rPr>
            </w:pPr>
            <w:r>
              <w:rPr>
                <w:rFonts w:hint="eastAsia" w:asciiTheme="minorEastAsia" w:hAnsiTheme="minorEastAsia" w:eastAsiaTheme="minorEastAsia" w:cstheme="minorHAnsi"/>
                <w:color w:val="000000" w:themeColor="text1"/>
                <w:lang w:eastAsia="zh-CN"/>
                <w14:textFill>
                  <w14:solidFill>
                    <w14:schemeClr w14:val="tx1"/>
                  </w14:solidFill>
                </w14:textFill>
              </w:rPr>
              <w:t>VIVO</w:t>
            </w:r>
          </w:p>
        </w:tc>
        <w:tc>
          <w:tcPr>
            <w:tcW w:w="6772" w:type="dxa"/>
          </w:tcPr>
          <w:p>
            <w:pPr>
              <w:overflowPunct w:val="0"/>
              <w:autoSpaceDE w:val="0"/>
              <w:autoSpaceDN w:val="0"/>
              <w:adjustRightInd w:val="0"/>
              <w:spacing w:before="180"/>
              <w:textAlignment w:val="baseline"/>
              <w:rPr>
                <w:rFonts w:eastAsia="Yu Mincho"/>
                <w:color w:val="000000" w:themeColor="text1"/>
                <w:lang w:val="en-US" w:eastAsia="zh-CN"/>
                <w14:textFill>
                  <w14:solidFill>
                    <w14:schemeClr w14:val="tx1"/>
                  </w14:solidFill>
                </w14:textFill>
              </w:rPr>
            </w:pPr>
            <w:r>
              <w:rPr>
                <w:rFonts w:eastAsia="Yu Mincho"/>
                <w:b/>
                <w:color w:val="000000" w:themeColor="text1"/>
                <w14:textFill>
                  <w14:solidFill>
                    <w14:schemeClr w14:val="tx1"/>
                  </w14:solidFill>
                </w14:textFill>
              </w:rPr>
              <w:t>Observation 1:</w:t>
            </w:r>
            <w:r>
              <w:rPr>
                <w:rFonts w:eastAsia="Yu Mincho"/>
                <w:color w:val="000000" w:themeColor="text1"/>
                <w14:textFill>
                  <w14:solidFill>
                    <w14:schemeClr w14:val="tx1"/>
                  </w14:solidFill>
                </w14:textFill>
              </w:rPr>
              <w:t xml:space="preserve"> Most countries and regions have already determined the 6425-7125 MHz band as the core for 6G IMT research.</w:t>
            </w:r>
            <w:r>
              <w:rPr>
                <w:rFonts w:eastAsia="Yu Mincho"/>
                <w:b/>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It is recommended to consider the 6425-7125 MHz as the core frequency range for the current phase of 6G research, and continue to monitor spectrum allocation developments in various countries and regions until WRC-27 provides clear conclusions.</w:t>
            </w:r>
          </w:p>
          <w:p>
            <w:pPr>
              <w:pStyle w:val="157"/>
              <w:overflowPunct w:val="0"/>
              <w:autoSpaceDE w:val="0"/>
              <w:autoSpaceDN w:val="0"/>
              <w:adjustRightInd w:val="0"/>
              <w:textAlignment w:val="baseline"/>
              <w:rPr>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asciiTheme="minorHAnsi" w:hAnsiTheme="minorHAnsi" w:cstheme="minorHAnsi"/>
                <w:color w:val="000000" w:themeColor="text1"/>
                <w14:textFill>
                  <w14:solidFill>
                    <w14:schemeClr w14:val="tx1"/>
                  </w14:solidFill>
                </w14:textFill>
              </w:rPr>
            </w:pPr>
            <w:r>
              <w:rPr>
                <w:rFonts w:eastAsia="Yu Mincho" w:asciiTheme="minorHAnsi" w:hAnsiTheme="minorHAnsi" w:cstheme="minorHAnsi"/>
                <w:color w:val="000000" w:themeColor="text1"/>
                <w14:textFill>
                  <w14:solidFill>
                    <w14:schemeClr w14:val="tx1"/>
                  </w14:solidFill>
                </w14:textFill>
              </w:rPr>
              <w:t>R4-2601665</w:t>
            </w:r>
          </w:p>
        </w:tc>
        <w:tc>
          <w:tcPr>
            <w:tcW w:w="1437" w:type="dxa"/>
          </w:tcPr>
          <w:p>
            <w:pPr>
              <w:overflowPunct w:val="0"/>
              <w:autoSpaceDE w:val="0"/>
              <w:autoSpaceDN w:val="0"/>
              <w:adjustRightInd w:val="0"/>
              <w:spacing w:before="120" w:after="120"/>
              <w:textAlignment w:val="baseline"/>
              <w:rPr>
                <w:rFonts w:asciiTheme="minorEastAsia" w:hAnsiTheme="minorEastAsia" w:eastAsiaTheme="minorEastAsia" w:cstheme="minorHAnsi"/>
                <w:color w:val="000000" w:themeColor="text1"/>
                <w:lang w:eastAsia="zh-CN"/>
                <w14:textFill>
                  <w14:solidFill>
                    <w14:schemeClr w14:val="tx1"/>
                  </w14:solidFill>
                </w14:textFill>
              </w:rPr>
            </w:pPr>
            <w:r>
              <w:rPr>
                <w:rFonts w:asciiTheme="minorEastAsia" w:hAnsiTheme="minorEastAsia" w:eastAsiaTheme="minorEastAsia" w:cstheme="minorHAnsi"/>
                <w:color w:val="000000" w:themeColor="text1"/>
                <w:lang w:eastAsia="zh-CN"/>
                <w14:textFill>
                  <w14:solidFill>
                    <w14:schemeClr w14:val="tx1"/>
                  </w14:solidFill>
                </w14:textFill>
              </w:rPr>
              <w:t>Nokia</w:t>
            </w:r>
          </w:p>
        </w:tc>
        <w:tc>
          <w:tcPr>
            <w:tcW w:w="6772" w:type="dxa"/>
          </w:tcPr>
          <w:p>
            <w:pPr>
              <w:overflowPunct w:val="0"/>
              <w:autoSpaceDE w:val="0"/>
              <w:autoSpaceDN w:val="0"/>
              <w:adjustRightInd w:val="0"/>
              <w:spacing w:before="180"/>
              <w:textAlignment w:val="baseline"/>
              <w:rPr>
                <w:rFonts w:eastAsia="Yu Mincho"/>
                <w:b/>
                <w:color w:val="000000" w:themeColor="text1"/>
                <w14:textFill>
                  <w14:solidFill>
                    <w14:schemeClr w14:val="tx1"/>
                  </w14:solidFill>
                </w14:textFill>
              </w:rPr>
            </w:pPr>
            <w:r>
              <w:rPr>
                <w:rFonts w:eastAsia="Yu Mincho"/>
                <w:b/>
                <w:color w:val="000000" w:themeColor="text1"/>
                <w14:textFill>
                  <w14:solidFill>
                    <w14:schemeClr w14:val="tx1"/>
                  </w14:solidFill>
                </w14:textFill>
              </w:rPr>
              <w:t>Observation 4: Spectrum for 6GR is based on the availability provided by international designations for IMT and regional regulations.</w:t>
            </w:r>
          </w:p>
          <w:p>
            <w:pPr>
              <w:overflowPunct w:val="0"/>
              <w:autoSpaceDE w:val="0"/>
              <w:autoSpaceDN w:val="0"/>
              <w:adjustRightInd w:val="0"/>
              <w:spacing w:before="180"/>
              <w:textAlignment w:val="baseline"/>
              <w:rPr>
                <w:rFonts w:eastAsia="Yu Mincho"/>
                <w:b/>
                <w:color w:val="000000" w:themeColor="text1"/>
                <w14:textFill>
                  <w14:solidFill>
                    <w14:schemeClr w14:val="tx1"/>
                  </w14:solidFill>
                </w14:textFill>
              </w:rPr>
            </w:pPr>
            <w:r>
              <w:rPr>
                <w:rFonts w:eastAsia="Yu Mincho"/>
                <w:b/>
                <w:color w:val="000000" w:themeColor="text1"/>
                <w14:textFill>
                  <w14:solidFill>
                    <w14:schemeClr w14:val="tx1"/>
                  </w14:solidFill>
                </w14:textFill>
              </w:rPr>
              <w:t>Observation 5: Potential new 6GR TN spectrum around is focused around 7GHz, 12GHz and 15GHz</w:t>
            </w:r>
          </w:p>
          <w:p>
            <w:pPr>
              <w:overflowPunct w:val="0"/>
              <w:autoSpaceDE w:val="0"/>
              <w:autoSpaceDN w:val="0"/>
              <w:adjustRightInd w:val="0"/>
              <w:spacing w:before="180"/>
              <w:textAlignment w:val="baseline"/>
              <w:rPr>
                <w:rFonts w:eastAsia="Yu Mincho"/>
                <w:b/>
                <w:color w:val="000000" w:themeColor="text1"/>
                <w14:textFill>
                  <w14:solidFill>
                    <w14:schemeClr w14:val="tx1"/>
                  </w14:solidFill>
                </w14:textFill>
              </w:rPr>
            </w:pPr>
            <w:r>
              <w:rPr>
                <w:rFonts w:eastAsia="Yu Mincho"/>
                <w:b/>
                <w:color w:val="000000" w:themeColor="text1"/>
                <w14:textFill>
                  <w14:solidFill>
                    <w14:schemeClr w14:val="tx1"/>
                  </w14:solidFill>
                </w14:textFill>
              </w:rPr>
              <w:t>Observation 6: ITU-R is engaging in defining the studies to evaluate the potential of the bands 4.4-4.8, 7.1-8.4 GHz and 14.8-15.35 GHz</w:t>
            </w:r>
          </w:p>
          <w:p>
            <w:pPr>
              <w:overflowPunct w:val="0"/>
              <w:autoSpaceDE w:val="0"/>
              <w:autoSpaceDN w:val="0"/>
              <w:adjustRightInd w:val="0"/>
              <w:spacing w:before="180"/>
              <w:textAlignment w:val="baseline"/>
              <w:rPr>
                <w:rFonts w:eastAsia="Yu Mincho"/>
                <w:b/>
                <w:color w:val="000000" w:themeColor="text1"/>
                <w14:textFill>
                  <w14:solidFill>
                    <w14:schemeClr w14:val="tx1"/>
                  </w14:solidFill>
                </w14:textFill>
              </w:rPr>
            </w:pPr>
            <w:r>
              <w:rPr>
                <w:rFonts w:eastAsia="Yu Mincho"/>
                <w:b/>
                <w:color w:val="000000" w:themeColor="text1"/>
                <w14:textFill>
                  <w14:solidFill>
                    <w14:schemeClr w14:val="tx1"/>
                  </w14:solidFill>
                </w14:textFill>
              </w:rPr>
              <w:t>Observation 7: The currently most attractive band, in our view, for 6GR studies within RAN4 is the around 7GHz band.</w:t>
            </w:r>
          </w:p>
          <w:p>
            <w:pPr>
              <w:overflowPunct w:val="0"/>
              <w:autoSpaceDE w:val="0"/>
              <w:autoSpaceDN w:val="0"/>
              <w:adjustRightInd w:val="0"/>
              <w:spacing w:before="180"/>
              <w:textAlignment w:val="baseline"/>
              <w:rPr>
                <w:rFonts w:eastAsia="Yu Mincho"/>
                <w:b/>
                <w:color w:val="000000" w:themeColor="text1"/>
                <w14:textFill>
                  <w14:solidFill>
                    <w14:schemeClr w14:val="tx1"/>
                  </w14:solidFill>
                </w14:textFill>
              </w:rPr>
            </w:pPr>
            <w:r>
              <w:rPr>
                <w:rFonts w:eastAsia="Yu Mincho"/>
                <w:b/>
                <w:color w:val="000000" w:themeColor="text1"/>
                <w14:textFill>
                  <w14:solidFill>
                    <w14:schemeClr w14:val="tx1"/>
                  </w14:solidFill>
                </w14:textFill>
              </w:rPr>
              <w:t>Observation 8: RAN4 have agreed to initially focus on a new 6GR band around 7GHz.</w:t>
            </w:r>
          </w:p>
        </w:tc>
      </w:tr>
    </w:tbl>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Open issues</w:t>
      </w:r>
      <w:r>
        <w:rPr>
          <w:color w:val="000000" w:themeColor="text1"/>
          <w14:textFill>
            <w14:solidFill>
              <w14:schemeClr w14:val="tx1"/>
            </w14:solidFill>
          </w14:textFill>
        </w:rPr>
        <w:t xml:space="preserve"> summary</w:t>
      </w:r>
    </w:p>
    <w:p>
      <w:pPr>
        <w:pStyle w:val="4"/>
        <w:ind w:left="920" w:right="200"/>
        <w:rPr>
          <w:color w:val="000000" w:themeColor="text1"/>
          <w:sz w:val="24"/>
          <w:szCs w:val="16"/>
          <w14:textFill>
            <w14:solidFill>
              <w14:schemeClr w14:val="tx1"/>
            </w14:solidFill>
          </w14:textFill>
        </w:rPr>
      </w:pPr>
      <w:r>
        <w:rPr>
          <w:color w:val="000000" w:themeColor="text1"/>
          <w:sz w:val="24"/>
          <w:szCs w:val="16"/>
          <w14:textFill>
            <w14:solidFill>
              <w14:schemeClr w14:val="tx1"/>
            </w14:solidFill>
          </w14:textFill>
        </w:rPr>
        <w:t xml:space="preserve">Sub-topic 2-1 Potential 6G operating bands </w:t>
      </w:r>
      <w:r>
        <w:rPr>
          <w:rFonts w:hint="eastAsia"/>
          <w:color w:val="000000" w:themeColor="text1"/>
          <w:sz w:val="24"/>
          <w:szCs w:val="16"/>
          <w14:textFill>
            <w14:solidFill>
              <w14:schemeClr w14:val="tx1"/>
            </w14:solidFill>
          </w14:textFill>
        </w:rPr>
        <w:t>surv</w:t>
      </w:r>
      <w:r>
        <w:rPr>
          <w:color w:val="000000" w:themeColor="text1"/>
          <w:sz w:val="24"/>
          <w:szCs w:val="16"/>
          <w14:textFill>
            <w14:solidFill>
              <w14:schemeClr w14:val="tx1"/>
            </w14:solidFill>
          </w14:textFill>
        </w:rPr>
        <w:t>ey</w:t>
      </w:r>
    </w:p>
    <w:p>
      <w:pPr>
        <w:rPr>
          <w:color w:val="000000" w:themeColor="text1"/>
          <w:lang w:val="sv-SE" w:eastAsia="zh-CN"/>
          <w14:textFill>
            <w14:solidFill>
              <w14:schemeClr w14:val="tx1"/>
            </w14:solidFill>
          </w14:textFill>
        </w:rPr>
      </w:pPr>
      <w:r>
        <w:rPr>
          <w:rFonts w:hint="eastAsia"/>
          <w:color w:val="000000" w:themeColor="text1"/>
          <w:lang w:val="sv-SE" w:eastAsia="zh-CN"/>
          <w14:textFill>
            <w14:solidFill>
              <w14:schemeClr w14:val="tx1"/>
            </w14:solidFill>
          </w14:textFill>
        </w:rPr>
        <w:t>M</w:t>
      </w:r>
      <w:r>
        <w:rPr>
          <w:color w:val="000000" w:themeColor="text1"/>
          <w:lang w:val="sv-SE" w:eastAsia="zh-CN"/>
          <w14:textFill>
            <w14:solidFill>
              <w14:schemeClr w14:val="tx1"/>
            </w14:solidFill>
          </w14:textFill>
        </w:rPr>
        <w:t xml:space="preserve">any companies provided their observations and servey at different regions on potential 6G bands. Most views think we should discuss bands around 7GHz at first and keep following guidance from WRC in 6G. </w:t>
      </w:r>
    </w:p>
    <w:p>
      <w:pPr>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Issue 2-1-1: Candidate 6G operating bands survey</w:t>
      </w:r>
    </w:p>
    <w:p>
      <w:pPr>
        <w:rPr>
          <w:b/>
          <w:bCs/>
          <w:color w:val="000000" w:themeColor="text1"/>
          <w:lang w:val="sv-SE" w:eastAsia="zh-CN"/>
          <w14:textFill>
            <w14:solidFill>
              <w14:schemeClr w14:val="tx1"/>
            </w14:solidFill>
          </w14:textFill>
        </w:rPr>
      </w:pPr>
      <w:r>
        <w:rPr>
          <w:b/>
          <w:bCs/>
          <w:color w:val="000000" w:themeColor="text1"/>
          <w:lang w:val="sv-SE" w:eastAsia="zh-CN"/>
          <w14:textFill>
            <w14:solidFill>
              <w14:schemeClr w14:val="tx1"/>
            </w14:solidFill>
          </w14:textFill>
        </w:rPr>
        <w:t>Proposals</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Proposal 1: RAN4 can consider the candidate 6G operating bands in these refarming FR1 bands from 5G NR and 6G new spectrums (7.125~15.35GHz) as following priority</w:t>
      </w:r>
    </w:p>
    <w:p>
      <w:pPr>
        <w:pStyle w:val="149"/>
        <w:numPr>
          <w:ilvl w:val="1"/>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1</w:t>
      </w:r>
      <w:r>
        <w:rPr>
          <w:rFonts w:eastAsia="宋体"/>
          <w:color w:val="000000" w:themeColor="text1"/>
          <w:szCs w:val="24"/>
          <w:vertAlign w:val="superscript"/>
          <w:lang w:eastAsia="zh-CN"/>
          <w14:textFill>
            <w14:solidFill>
              <w14:schemeClr w14:val="tx1"/>
            </w14:solidFill>
          </w14:textFill>
        </w:rPr>
        <w:t>st</w:t>
      </w:r>
      <w:r>
        <w:rPr>
          <w:rFonts w:eastAsia="宋体"/>
          <w:color w:val="000000" w:themeColor="text1"/>
          <w:szCs w:val="24"/>
          <w:lang w:eastAsia="zh-CN"/>
          <w14:textFill>
            <w14:solidFill>
              <w14:schemeClr w14:val="tx1"/>
            </w14:solidFill>
          </w14:textFill>
        </w:rPr>
        <w:t xml:space="preserve"> Priority is around 7GHz and these 5G NR refarming bands in FR1.</w:t>
      </w:r>
    </w:p>
    <w:p>
      <w:pPr>
        <w:pStyle w:val="149"/>
        <w:numPr>
          <w:ilvl w:val="1"/>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2</w:t>
      </w:r>
      <w:r>
        <w:rPr>
          <w:rFonts w:eastAsia="宋体"/>
          <w:color w:val="000000" w:themeColor="text1"/>
          <w:szCs w:val="24"/>
          <w:vertAlign w:val="superscript"/>
          <w:lang w:eastAsia="zh-CN"/>
          <w14:textFill>
            <w14:solidFill>
              <w14:schemeClr w14:val="tx1"/>
            </w14:solidFill>
          </w14:textFill>
        </w:rPr>
        <w:t>nd</w:t>
      </w:r>
      <w:r>
        <w:rPr>
          <w:rFonts w:eastAsia="宋体"/>
          <w:color w:val="000000" w:themeColor="text1"/>
          <w:szCs w:val="24"/>
          <w:lang w:eastAsia="zh-CN"/>
          <w14:textFill>
            <w14:solidFill>
              <w14:schemeClr w14:val="tx1"/>
            </w14:solidFill>
          </w14:textFill>
        </w:rPr>
        <w:t xml:space="preserve"> priority is around 15GHz.</w:t>
      </w:r>
    </w:p>
    <w:p>
      <w:pPr>
        <w:rPr>
          <w:b/>
          <w:bCs/>
          <w:color w:val="000000" w:themeColor="text1"/>
          <w:lang w:val="sv-SE" w:eastAsia="zh-CN"/>
          <w14:textFill>
            <w14:solidFill>
              <w14:schemeClr w14:val="tx1"/>
            </w14:solidFill>
          </w14:textFill>
        </w:rPr>
      </w:pPr>
      <w:r>
        <w:rPr>
          <w:b/>
          <w:bCs/>
          <w:color w:val="000000" w:themeColor="text1"/>
          <w:lang w:val="sv-SE" w:eastAsia="zh-CN"/>
          <w14:textFill>
            <w14:solidFill>
              <w14:schemeClr w14:val="tx1"/>
            </w14:solidFill>
          </w14:textFill>
        </w:rPr>
        <w:t>Recommended WF</w:t>
      </w:r>
    </w:p>
    <w:p>
      <w:pPr>
        <w:pStyle w:val="149"/>
        <w:numPr>
          <w:ilvl w:val="0"/>
          <w:numId w:val="2"/>
        </w:numPr>
        <w:overflowPunct/>
        <w:autoSpaceDE/>
        <w:autoSpaceDN/>
        <w:adjustRightInd/>
        <w:spacing w:after="120"/>
        <w:ind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Encourage companies to give input to the TR38.760-4 based on above proposal</w:t>
      </w:r>
    </w:p>
    <w:p>
      <w:pPr>
        <w:rPr>
          <w:color w:val="000000" w:themeColor="text1"/>
          <w:lang w:val="en-US" w:eastAsia="zh-CN"/>
          <w14:textFill>
            <w14:solidFill>
              <w14:schemeClr w14:val="tx1"/>
            </w14:solidFill>
          </w14:textFill>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w:panose1 w:val="02020609040205080304"/>
    <w:charset w:val="80"/>
    <w:family w:val="roman"/>
    <w:pitch w:val="default"/>
    <w:sig w:usb0="00000000" w:usb1="00000000" w:usb2="08000012" w:usb3="00000000" w:csb0="0002009F" w:csb1="00000000"/>
  </w:font>
  <w:font w:name="Yu Mincho">
    <w:altName w:val="Yu Gothic UI"/>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50021"/>
    <w:multiLevelType w:val="multilevel"/>
    <w:tmpl w:val="07550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4F4C14"/>
    <w:multiLevelType w:val="multilevel"/>
    <w:tmpl w:val="094F4C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DB13AB"/>
    <w:multiLevelType w:val="multilevel"/>
    <w:tmpl w:val="0EDB13AB"/>
    <w:lvl w:ilvl="0" w:tentative="0">
      <w:start w:val="1"/>
      <w:numFmt w:val="bullet"/>
      <w:lvlText w:val=""/>
      <w:lvlJc w:val="left"/>
      <w:pPr>
        <w:ind w:left="921" w:hanging="360"/>
      </w:pPr>
      <w:rPr>
        <w:rFonts w:hint="default" w:ascii="Symbol" w:hAnsi="Symbol"/>
      </w:rPr>
    </w:lvl>
    <w:lvl w:ilvl="1" w:tentative="0">
      <w:start w:val="1"/>
      <w:numFmt w:val="bullet"/>
      <w:lvlText w:val="o"/>
      <w:lvlJc w:val="left"/>
      <w:pPr>
        <w:ind w:left="1641" w:hanging="360"/>
      </w:pPr>
      <w:rPr>
        <w:rFonts w:hint="default" w:ascii="Courier New" w:hAnsi="Courier New" w:cs="Courier New"/>
      </w:rPr>
    </w:lvl>
    <w:lvl w:ilvl="2" w:tentative="0">
      <w:start w:val="1"/>
      <w:numFmt w:val="bullet"/>
      <w:lvlText w:val=""/>
      <w:lvlJc w:val="left"/>
      <w:pPr>
        <w:ind w:left="2361" w:hanging="360"/>
      </w:pPr>
      <w:rPr>
        <w:rFonts w:hint="default" w:ascii="Wingdings" w:hAnsi="Wingdings"/>
      </w:rPr>
    </w:lvl>
    <w:lvl w:ilvl="3" w:tentative="0">
      <w:start w:val="1"/>
      <w:numFmt w:val="bullet"/>
      <w:lvlText w:val=""/>
      <w:lvlJc w:val="left"/>
      <w:pPr>
        <w:ind w:left="3081" w:hanging="360"/>
      </w:pPr>
      <w:rPr>
        <w:rFonts w:hint="default" w:ascii="Symbol" w:hAnsi="Symbol"/>
      </w:rPr>
    </w:lvl>
    <w:lvl w:ilvl="4" w:tentative="0">
      <w:start w:val="1"/>
      <w:numFmt w:val="bullet"/>
      <w:lvlText w:val="o"/>
      <w:lvlJc w:val="left"/>
      <w:pPr>
        <w:ind w:left="3801" w:hanging="360"/>
      </w:pPr>
      <w:rPr>
        <w:rFonts w:hint="default" w:ascii="Courier New" w:hAnsi="Courier New" w:cs="Courier New"/>
      </w:rPr>
    </w:lvl>
    <w:lvl w:ilvl="5" w:tentative="0">
      <w:start w:val="1"/>
      <w:numFmt w:val="bullet"/>
      <w:lvlText w:val=""/>
      <w:lvlJc w:val="left"/>
      <w:pPr>
        <w:ind w:left="4521" w:hanging="360"/>
      </w:pPr>
      <w:rPr>
        <w:rFonts w:hint="default" w:ascii="Wingdings" w:hAnsi="Wingdings"/>
      </w:rPr>
    </w:lvl>
    <w:lvl w:ilvl="6" w:tentative="0">
      <w:start w:val="1"/>
      <w:numFmt w:val="bullet"/>
      <w:lvlText w:val=""/>
      <w:lvlJc w:val="left"/>
      <w:pPr>
        <w:ind w:left="5241" w:hanging="360"/>
      </w:pPr>
      <w:rPr>
        <w:rFonts w:hint="default" w:ascii="Symbol" w:hAnsi="Symbol"/>
      </w:rPr>
    </w:lvl>
    <w:lvl w:ilvl="7" w:tentative="0">
      <w:start w:val="1"/>
      <w:numFmt w:val="bullet"/>
      <w:lvlText w:val="o"/>
      <w:lvlJc w:val="left"/>
      <w:pPr>
        <w:ind w:left="5961" w:hanging="360"/>
      </w:pPr>
      <w:rPr>
        <w:rFonts w:hint="default" w:ascii="Courier New" w:hAnsi="Courier New" w:cs="Courier New"/>
      </w:rPr>
    </w:lvl>
    <w:lvl w:ilvl="8" w:tentative="0">
      <w:start w:val="1"/>
      <w:numFmt w:val="bullet"/>
      <w:lvlText w:val=""/>
      <w:lvlJc w:val="left"/>
      <w:pPr>
        <w:ind w:left="6681" w:hanging="360"/>
      </w:pPr>
      <w:rPr>
        <w:rFonts w:hint="default" w:ascii="Wingdings" w:hAnsi="Wingdings"/>
      </w:rPr>
    </w:lvl>
  </w:abstractNum>
  <w:abstractNum w:abstractNumId="3">
    <w:nsid w:val="152D1BD0"/>
    <w:multiLevelType w:val="multilevel"/>
    <w:tmpl w:val="152D1B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B1238BB"/>
    <w:multiLevelType w:val="multilevel"/>
    <w:tmpl w:val="1B1238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B327C93"/>
    <w:multiLevelType w:val="multilevel"/>
    <w:tmpl w:val="1B327C93"/>
    <w:lvl w:ilvl="0" w:tentative="0">
      <w:start w:val="6"/>
      <w:numFmt w:val="bullet"/>
      <w:lvlText w:val="-"/>
      <w:lvlJc w:val="left"/>
      <w:pPr>
        <w:ind w:left="1004" w:hanging="360"/>
      </w:pPr>
      <w:rPr>
        <w:rFonts w:hint="default" w:ascii="Times New Roman" w:hAnsi="Times New Roman" w:eastAsia="Times New Roman" w:cs="Times New Roman"/>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6">
    <w:nsid w:val="22A01541"/>
    <w:multiLevelType w:val="multilevel"/>
    <w:tmpl w:val="22A0154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2421"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8">
    <w:nsid w:val="420207E6"/>
    <w:multiLevelType w:val="multilevel"/>
    <w:tmpl w:val="420207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7F11BC4"/>
    <w:multiLevelType w:val="multilevel"/>
    <w:tmpl w:val="47F11B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04A5EF3"/>
    <w:multiLevelType w:val="multilevel"/>
    <w:tmpl w:val="504A5E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num w:numId="1">
    <w:abstractNumId w:val="7"/>
  </w:num>
  <w:num w:numId="2">
    <w:abstractNumId w:val="11"/>
  </w:num>
  <w:num w:numId="3">
    <w:abstractNumId w:val="4"/>
  </w:num>
  <w:num w:numId="4">
    <w:abstractNumId w:val="3"/>
  </w:num>
  <w:num w:numId="5">
    <w:abstractNumId w:val="8"/>
  </w:num>
  <w:num w:numId="6">
    <w:abstractNumId w:val="10"/>
  </w:num>
  <w:num w:numId="7">
    <w:abstractNumId w:val="1"/>
  </w:num>
  <w:num w:numId="8">
    <w:abstractNumId w:val="0"/>
  </w:num>
  <w:num w:numId="9">
    <w:abstractNumId w:val="9"/>
  </w:num>
  <w:num w:numId="10">
    <w:abstractNumId w:val="6"/>
  </w:num>
  <w:num w:numId="11">
    <w:abstractNumId w:val="2"/>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236C"/>
    <w:rsid w:val="0002325D"/>
    <w:rsid w:val="00026ACC"/>
    <w:rsid w:val="0003171D"/>
    <w:rsid w:val="00031C1D"/>
    <w:rsid w:val="000351A4"/>
    <w:rsid w:val="00035C50"/>
    <w:rsid w:val="000363B3"/>
    <w:rsid w:val="000368AA"/>
    <w:rsid w:val="0004478A"/>
    <w:rsid w:val="000457A1"/>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60666"/>
    <w:rsid w:val="00162548"/>
    <w:rsid w:val="00172183"/>
    <w:rsid w:val="00172465"/>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7991"/>
    <w:rsid w:val="001C1409"/>
    <w:rsid w:val="001C2AE6"/>
    <w:rsid w:val="001C4A89"/>
    <w:rsid w:val="001C6177"/>
    <w:rsid w:val="001D0363"/>
    <w:rsid w:val="001D0C56"/>
    <w:rsid w:val="001D1013"/>
    <w:rsid w:val="001D12B4"/>
    <w:rsid w:val="001D1B07"/>
    <w:rsid w:val="001D4627"/>
    <w:rsid w:val="001D6710"/>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1D75"/>
    <w:rsid w:val="00274E1A"/>
    <w:rsid w:val="00274E25"/>
    <w:rsid w:val="002775B1"/>
    <w:rsid w:val="002775B9"/>
    <w:rsid w:val="002811C4"/>
    <w:rsid w:val="00282213"/>
    <w:rsid w:val="00284016"/>
    <w:rsid w:val="002858BF"/>
    <w:rsid w:val="00286915"/>
    <w:rsid w:val="002939AF"/>
    <w:rsid w:val="00294491"/>
    <w:rsid w:val="00294BDE"/>
    <w:rsid w:val="002A0CED"/>
    <w:rsid w:val="002A4CD0"/>
    <w:rsid w:val="002A78D0"/>
    <w:rsid w:val="002A7DA6"/>
    <w:rsid w:val="002B516C"/>
    <w:rsid w:val="002B5E1D"/>
    <w:rsid w:val="002B60C1"/>
    <w:rsid w:val="002C4B52"/>
    <w:rsid w:val="002D03E5"/>
    <w:rsid w:val="002D3385"/>
    <w:rsid w:val="002D36EB"/>
    <w:rsid w:val="002D5BC6"/>
    <w:rsid w:val="002D6BDF"/>
    <w:rsid w:val="002E2CE9"/>
    <w:rsid w:val="002E3BF7"/>
    <w:rsid w:val="002E403E"/>
    <w:rsid w:val="002E4C74"/>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86E"/>
    <w:rsid w:val="00355873"/>
    <w:rsid w:val="0035660F"/>
    <w:rsid w:val="00361ACC"/>
    <w:rsid w:val="003628B9"/>
    <w:rsid w:val="00362D8F"/>
    <w:rsid w:val="00367724"/>
    <w:rsid w:val="003710BA"/>
    <w:rsid w:val="003770F6"/>
    <w:rsid w:val="00383E37"/>
    <w:rsid w:val="00393042"/>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4215"/>
    <w:rsid w:val="003D4C47"/>
    <w:rsid w:val="003D7719"/>
    <w:rsid w:val="003E0998"/>
    <w:rsid w:val="003E40EE"/>
    <w:rsid w:val="003F1C1B"/>
    <w:rsid w:val="003F3A2F"/>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7560A"/>
    <w:rsid w:val="00480E42"/>
    <w:rsid w:val="00484C5D"/>
    <w:rsid w:val="0048543E"/>
    <w:rsid w:val="004868C1"/>
    <w:rsid w:val="0048750F"/>
    <w:rsid w:val="004A17E9"/>
    <w:rsid w:val="004A495F"/>
    <w:rsid w:val="004A7544"/>
    <w:rsid w:val="004B594B"/>
    <w:rsid w:val="004B6B0F"/>
    <w:rsid w:val="004C54E5"/>
    <w:rsid w:val="004C60F7"/>
    <w:rsid w:val="004C7DC8"/>
    <w:rsid w:val="004D21B0"/>
    <w:rsid w:val="004D66BB"/>
    <w:rsid w:val="004D6DCA"/>
    <w:rsid w:val="004D737D"/>
    <w:rsid w:val="004E2659"/>
    <w:rsid w:val="004E39EE"/>
    <w:rsid w:val="004E475C"/>
    <w:rsid w:val="004E56E0"/>
    <w:rsid w:val="004E7329"/>
    <w:rsid w:val="004F0A1A"/>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23B4"/>
    <w:rsid w:val="005702C5"/>
    <w:rsid w:val="00571777"/>
    <w:rsid w:val="00573C9A"/>
    <w:rsid w:val="005777BD"/>
    <w:rsid w:val="00580FF5"/>
    <w:rsid w:val="0058519C"/>
    <w:rsid w:val="0059149A"/>
    <w:rsid w:val="005956EE"/>
    <w:rsid w:val="005A083E"/>
    <w:rsid w:val="005B4802"/>
    <w:rsid w:val="005C1EA6"/>
    <w:rsid w:val="005D0B99"/>
    <w:rsid w:val="005D308E"/>
    <w:rsid w:val="005D3A48"/>
    <w:rsid w:val="005D7AF8"/>
    <w:rsid w:val="005E17BF"/>
    <w:rsid w:val="005E366A"/>
    <w:rsid w:val="005E7780"/>
    <w:rsid w:val="005F1077"/>
    <w:rsid w:val="005F2145"/>
    <w:rsid w:val="005F23D9"/>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70AC"/>
    <w:rsid w:val="00672307"/>
    <w:rsid w:val="0067501C"/>
    <w:rsid w:val="006808C6"/>
    <w:rsid w:val="00682668"/>
    <w:rsid w:val="006914CF"/>
    <w:rsid w:val="00692A68"/>
    <w:rsid w:val="00695D85"/>
    <w:rsid w:val="006A2FD8"/>
    <w:rsid w:val="006A30A2"/>
    <w:rsid w:val="006A42FD"/>
    <w:rsid w:val="006A53C2"/>
    <w:rsid w:val="006A5D9F"/>
    <w:rsid w:val="006A6D23"/>
    <w:rsid w:val="006B25DE"/>
    <w:rsid w:val="006B4F8E"/>
    <w:rsid w:val="006B7966"/>
    <w:rsid w:val="006C1C3B"/>
    <w:rsid w:val="006C4E43"/>
    <w:rsid w:val="006C643E"/>
    <w:rsid w:val="006D0EED"/>
    <w:rsid w:val="006D2932"/>
    <w:rsid w:val="006D3671"/>
    <w:rsid w:val="006D4176"/>
    <w:rsid w:val="006E0A73"/>
    <w:rsid w:val="006E0FEE"/>
    <w:rsid w:val="006E6C11"/>
    <w:rsid w:val="006F5113"/>
    <w:rsid w:val="006F6DA2"/>
    <w:rsid w:val="006F7C0C"/>
    <w:rsid w:val="00700755"/>
    <w:rsid w:val="0070646B"/>
    <w:rsid w:val="00707778"/>
    <w:rsid w:val="007130A2"/>
    <w:rsid w:val="00715463"/>
    <w:rsid w:val="007204DA"/>
    <w:rsid w:val="00730655"/>
    <w:rsid w:val="00731D77"/>
    <w:rsid w:val="00732360"/>
    <w:rsid w:val="0073390A"/>
    <w:rsid w:val="00734E64"/>
    <w:rsid w:val="00736B37"/>
    <w:rsid w:val="00740A35"/>
    <w:rsid w:val="00745B6F"/>
    <w:rsid w:val="007510B1"/>
    <w:rsid w:val="007520B4"/>
    <w:rsid w:val="007635C6"/>
    <w:rsid w:val="007655D5"/>
    <w:rsid w:val="007763C1"/>
    <w:rsid w:val="00777E82"/>
    <w:rsid w:val="00780B17"/>
    <w:rsid w:val="00781359"/>
    <w:rsid w:val="007847AC"/>
    <w:rsid w:val="00786921"/>
    <w:rsid w:val="007A1EAA"/>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8004B4"/>
    <w:rsid w:val="0080120B"/>
    <w:rsid w:val="00805BE8"/>
    <w:rsid w:val="00811519"/>
    <w:rsid w:val="00816078"/>
    <w:rsid w:val="008177E3"/>
    <w:rsid w:val="00823AA9"/>
    <w:rsid w:val="00824493"/>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3194"/>
    <w:rsid w:val="008B5AE7"/>
    <w:rsid w:val="008C60E9"/>
    <w:rsid w:val="008D0D86"/>
    <w:rsid w:val="008D1B7C"/>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60E8"/>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A0758F"/>
    <w:rsid w:val="00A10127"/>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33D2"/>
    <w:rsid w:val="00AB0C57"/>
    <w:rsid w:val="00AB1195"/>
    <w:rsid w:val="00AB4182"/>
    <w:rsid w:val="00AC27DB"/>
    <w:rsid w:val="00AC6D6B"/>
    <w:rsid w:val="00AD7736"/>
    <w:rsid w:val="00AE10CE"/>
    <w:rsid w:val="00AE3148"/>
    <w:rsid w:val="00AE70D4"/>
    <w:rsid w:val="00AE7868"/>
    <w:rsid w:val="00AF0407"/>
    <w:rsid w:val="00AF049B"/>
    <w:rsid w:val="00AF4D8B"/>
    <w:rsid w:val="00B067CA"/>
    <w:rsid w:val="00B12B26"/>
    <w:rsid w:val="00B13175"/>
    <w:rsid w:val="00B15C66"/>
    <w:rsid w:val="00B163F8"/>
    <w:rsid w:val="00B2472D"/>
    <w:rsid w:val="00B24CA0"/>
    <w:rsid w:val="00B2549F"/>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5BB9"/>
    <w:rsid w:val="00BF046F"/>
    <w:rsid w:val="00C01AE8"/>
    <w:rsid w:val="00C01D50"/>
    <w:rsid w:val="00C03C75"/>
    <w:rsid w:val="00C056DC"/>
    <w:rsid w:val="00C1329B"/>
    <w:rsid w:val="00C1572F"/>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A08C6"/>
    <w:rsid w:val="00CA0A77"/>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5C30"/>
    <w:rsid w:val="00D10052"/>
    <w:rsid w:val="00D11359"/>
    <w:rsid w:val="00D12AC6"/>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250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629F"/>
    <w:rsid w:val="00E91008"/>
    <w:rsid w:val="00E9374E"/>
    <w:rsid w:val="00E94F54"/>
    <w:rsid w:val="00E97510"/>
    <w:rsid w:val="00E97AD5"/>
    <w:rsid w:val="00EA1111"/>
    <w:rsid w:val="00EA3B4F"/>
    <w:rsid w:val="00EA3C24"/>
    <w:rsid w:val="00EA73DF"/>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679D"/>
    <w:rsid w:val="00F1682C"/>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44AE"/>
    <w:rsid w:val="00F77EB0"/>
    <w:rsid w:val="00F87CDD"/>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nhideWhenUsed="0" w:uiPriority="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nhideWhenUsed="0" w:uiPriority="0" w:semiHidden="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99"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ind w:left="2221" w:leftChars="100" w:right="100" w:rightChars="10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48"/>
    <w:uiPriority w:val="0"/>
    <w:pPr>
      <w:numPr>
        <w:numId w:val="0"/>
      </w:num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99"/>
    <w:pPr>
      <w:ind w:left="851"/>
    </w:pPr>
  </w:style>
  <w:style w:type="paragraph" w:styleId="14">
    <w:name w:val="List"/>
    <w:basedOn w:val="1"/>
    <w:qFormat/>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08"/>
    <w:uiPriority w:val="99"/>
  </w:style>
  <w:style w:type="paragraph" w:styleId="31">
    <w:name w:val="Body Text"/>
    <w:basedOn w:val="1"/>
    <w:link w:val="123"/>
    <w:uiPriority w:val="0"/>
  </w:style>
  <w:style w:type="paragraph" w:styleId="32">
    <w:name w:val="Plain Text"/>
    <w:basedOn w:val="1"/>
    <w:link w:val="127"/>
    <w:uiPriority w:val="99"/>
    <w:rPr>
      <w:rFonts w:ascii="Courier New" w:hAnsi="Courier New"/>
      <w:lang w:val="nb-NO"/>
    </w:rPr>
  </w:style>
  <w:style w:type="paragraph" w:styleId="33">
    <w:name w:val="List Bullet 5"/>
    <w:basedOn w:val="24"/>
    <w:uiPriority w:val="0"/>
    <w:pPr>
      <w:ind w:left="1702"/>
    </w:pPr>
  </w:style>
  <w:style w:type="paragraph" w:styleId="34">
    <w:name w:val="toc 8"/>
    <w:basedOn w:val="21"/>
    <w:next w:val="1"/>
    <w:uiPriority w:val="0"/>
    <w:pPr>
      <w:spacing w:before="180"/>
      <w:ind w:left="2693" w:hanging="2693"/>
    </w:pPr>
    <w:rPr>
      <w:b/>
    </w:rPr>
  </w:style>
  <w:style w:type="paragraph" w:styleId="35">
    <w:name w:val="Body Text Indent 2"/>
    <w:basedOn w:val="1"/>
    <w:link w:val="141"/>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uiPriority w:val="0"/>
    <w:pPr>
      <w:overflowPunct w:val="0"/>
      <w:autoSpaceDE w:val="0"/>
      <w:autoSpaceDN w:val="0"/>
      <w:adjustRightInd w:val="0"/>
      <w:textAlignment w:val="baseline"/>
    </w:pPr>
    <w:rPr>
      <w:rFonts w:eastAsia="Yu Mincho"/>
    </w:rPr>
  </w:style>
  <w:style w:type="paragraph" w:styleId="37">
    <w:name w:val="Balloon Text"/>
    <w:basedOn w:val="1"/>
    <w:link w:val="111"/>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uiPriority w:val="0"/>
    <w:pPr>
      <w:pBdr>
        <w:top w:val="single" w:color="auto" w:sz="12" w:space="0"/>
      </w:pBdr>
      <w:spacing w:before="360" w:after="240"/>
    </w:pPr>
    <w:rPr>
      <w:b/>
      <w:i/>
      <w:sz w:val="26"/>
    </w:rPr>
  </w:style>
  <w:style w:type="paragraph" w:styleId="41">
    <w:name w:val="footnote text"/>
    <w:basedOn w:val="1"/>
    <w:link w:val="144"/>
    <w:semiHidden/>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oc 9"/>
    <w:basedOn w:val="34"/>
    <w:next w:val="1"/>
    <w:uiPriority w:val="0"/>
    <w:pPr>
      <w:ind w:left="1418" w:hanging="1418"/>
    </w:pPr>
  </w:style>
  <w:style w:type="paragraph" w:styleId="45">
    <w:name w:val="Normal (Web)"/>
    <w:basedOn w:val="1"/>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uiPriority w:val="0"/>
    <w:rPr>
      <w:b/>
      <w:bCs/>
    </w:rPr>
  </w:style>
  <w:style w:type="table" w:styleId="50">
    <w:name w:val="Table Grid"/>
    <w:basedOn w:val="49"/>
    <w:qFormat/>
    <w:uiPriority w:val="39"/>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uiPriority w:val="0"/>
    <w:rPr>
      <w:vertAlign w:val="superscript"/>
    </w:rPr>
  </w:style>
  <w:style w:type="character" w:styleId="53">
    <w:name w:val="FollowedHyperlink"/>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semiHidden/>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uiPriority w:val="0"/>
    <w:pPr>
      <w:keepLines/>
      <w:tabs>
        <w:tab w:val="center" w:pos="4536"/>
        <w:tab w:val="right" w:pos="9072"/>
      </w:tabs>
    </w:pPr>
  </w:style>
  <w:style w:type="character" w:customStyle="1" w:styleId="59">
    <w:name w:val="ZGSM"/>
    <w:uiPriority w:val="0"/>
  </w:style>
  <w:style w:type="paragraph" w:customStyle="1" w:styleId="60">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99"/>
    <w:rPr>
      <w:b/>
    </w:rPr>
  </w:style>
  <w:style w:type="paragraph" w:customStyle="1" w:styleId="68">
    <w:name w:val="TAC"/>
    <w:basedOn w:val="66"/>
    <w:link w:val="112"/>
    <w:qFormat/>
    <w:uiPriority w:val="0"/>
    <w:pPr>
      <w:jc w:val="center"/>
    </w:pPr>
  </w:style>
  <w:style w:type="paragraph" w:customStyle="1" w:styleId="69">
    <w:name w:val="LD"/>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uiPriority w:val="0"/>
    <w:pPr>
      <w:keepLines/>
      <w:ind w:left="1702" w:hanging="1418"/>
    </w:pPr>
  </w:style>
  <w:style w:type="paragraph" w:customStyle="1" w:styleId="71">
    <w:name w:val="FP"/>
    <w:basedOn w:val="1"/>
    <w:uiPriority w:val="0"/>
    <w:pPr>
      <w:spacing w:after="0"/>
    </w:pPr>
  </w:style>
  <w:style w:type="paragraph" w:customStyle="1" w:styleId="72">
    <w:name w:val="NW"/>
    <w:basedOn w:val="63"/>
    <w:uiPriority w:val="0"/>
    <w:pPr>
      <w:spacing w:after="0"/>
    </w:pPr>
  </w:style>
  <w:style w:type="paragraph" w:customStyle="1" w:styleId="73">
    <w:name w:val="EW"/>
    <w:basedOn w:val="70"/>
    <w:uiPriority w:val="0"/>
    <w:pPr>
      <w:spacing w:after="0"/>
    </w:pPr>
  </w:style>
  <w:style w:type="paragraph" w:customStyle="1" w:styleId="74">
    <w:name w:val="B1"/>
    <w:basedOn w:val="14"/>
    <w:link w:val="120"/>
    <w:uiPriority w:val="0"/>
  </w:style>
  <w:style w:type="paragraph" w:customStyle="1" w:styleId="75">
    <w:name w:val="Editor's Note"/>
    <w:basedOn w:val="63"/>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uiPriority w:val="0"/>
    <w:pPr>
      <w:keepNext w:val="0"/>
      <w:spacing w:before="0" w:after="240"/>
    </w:pPr>
  </w:style>
  <w:style w:type="paragraph" w:customStyle="1" w:styleId="84">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uiPriority w:val="0"/>
  </w:style>
  <w:style w:type="paragraph" w:customStyle="1" w:styleId="86">
    <w:name w:val="B3"/>
    <w:basedOn w:val="12"/>
    <w:uiPriority w:val="0"/>
  </w:style>
  <w:style w:type="paragraph" w:customStyle="1" w:styleId="87">
    <w:name w:val="B4"/>
    <w:basedOn w:val="43"/>
    <w:uiPriority w:val="0"/>
  </w:style>
  <w:style w:type="paragraph" w:customStyle="1" w:styleId="88">
    <w:name w:val="B5"/>
    <w:basedOn w:val="42"/>
    <w:uiPriority w:val="0"/>
  </w:style>
  <w:style w:type="paragraph" w:customStyle="1" w:styleId="89">
    <w:name w:val="ZTD"/>
    <w:basedOn w:val="78"/>
    <w:uiPriority w:val="0"/>
    <w:pPr>
      <w:framePr w:hRule="auto" w:y="852"/>
    </w:pPr>
    <w:rPr>
      <w:i w:val="0"/>
      <w:sz w:val="40"/>
    </w:rPr>
  </w:style>
  <w:style w:type="paragraph" w:customStyle="1" w:styleId="90">
    <w:name w:val="ZV"/>
    <w:basedOn w:val="80"/>
    <w:uiPriority w:val="0"/>
    <w:pPr>
      <w:framePr w:y="16161"/>
    </w:pPr>
  </w:style>
  <w:style w:type="paragraph" w:customStyle="1" w:styleId="91">
    <w:name w:val="INDENT1"/>
    <w:basedOn w:val="1"/>
    <w:uiPriority w:val="0"/>
    <w:pPr>
      <w:ind w:left="851"/>
    </w:pPr>
  </w:style>
  <w:style w:type="paragraph" w:customStyle="1" w:styleId="92">
    <w:name w:val="INDENT2"/>
    <w:basedOn w:val="1"/>
    <w:uiPriority w:val="0"/>
    <w:pPr>
      <w:ind w:left="1135" w:hanging="284"/>
    </w:pPr>
  </w:style>
  <w:style w:type="paragraph" w:customStyle="1" w:styleId="93">
    <w:name w:val="INDENT3"/>
    <w:basedOn w:val="1"/>
    <w:uiPriority w:val="0"/>
    <w:pPr>
      <w:ind w:left="1701" w:hanging="567"/>
    </w:pPr>
  </w:style>
  <w:style w:type="paragraph" w:customStyle="1" w:styleId="94">
    <w:name w:val="Figure_Title"/>
    <w:basedOn w:val="1"/>
    <w:next w:val="1"/>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uiPriority w:val="0"/>
    <w:pPr>
      <w:keepNext/>
      <w:keepLines/>
    </w:pPr>
    <w:rPr>
      <w:b/>
    </w:rPr>
  </w:style>
  <w:style w:type="paragraph" w:customStyle="1" w:styleId="96">
    <w:name w:val="enumlev2"/>
    <w:basedOn w:val="1"/>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uiPriority w:val="0"/>
    <w:pPr>
      <w:keepNext/>
      <w:keepLines/>
      <w:spacing w:before="240"/>
      <w:ind w:left="1418"/>
    </w:pPr>
    <w:rPr>
      <w:rFonts w:ascii="Arial" w:hAnsi="Arial"/>
      <w:b/>
      <w:sz w:val="36"/>
      <w:lang w:val="en-US"/>
    </w:rPr>
  </w:style>
  <w:style w:type="paragraph" w:customStyle="1" w:styleId="98">
    <w:name w:val="TAJ"/>
    <w:basedOn w:val="76"/>
    <w:uiPriority w:val="0"/>
  </w:style>
  <w:style w:type="paragraph" w:customStyle="1" w:styleId="99">
    <w:name w:val="Guidance"/>
    <w:basedOn w:val="1"/>
    <w:link w:val="105"/>
    <w:uiPriority w:val="0"/>
    <w:rPr>
      <w:i/>
      <w:color w:val="0000FF"/>
      <w:lang w:val="zh-CN"/>
    </w:rPr>
  </w:style>
  <w:style w:type="character" w:customStyle="1" w:styleId="100">
    <w:name w:val="TAL Char"/>
    <w:link w:val="66"/>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99"/>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标题 2 字符"/>
    <w:link w:val="3"/>
    <w:uiPriority w:val="0"/>
    <w:rPr>
      <w:rFonts w:ascii="Arial" w:hAnsi="Arial"/>
      <w:sz w:val="28"/>
      <w:szCs w:val="18"/>
      <w:lang w:eastAsia="zh-CN"/>
    </w:rPr>
  </w:style>
  <w:style w:type="character" w:customStyle="1" w:styleId="105">
    <w:name w:val="Guidance Char"/>
    <w:link w:val="99"/>
    <w:uiPriority w:val="0"/>
    <w:rPr>
      <w:i/>
      <w:color w:val="0000FF"/>
      <w:lang w:eastAsia="en-US"/>
    </w:rPr>
  </w:style>
  <w:style w:type="character" w:customStyle="1" w:styleId="106">
    <w:name w:val="标题 1 字符"/>
    <w:link w:val="2"/>
    <w:uiPriority w:val="0"/>
    <w:rPr>
      <w:rFonts w:ascii="Arial" w:hAnsi="Arial"/>
      <w:sz w:val="36"/>
      <w:lang w:eastAsia="en-US" w:bidi="ar-SA"/>
    </w:rPr>
  </w:style>
  <w:style w:type="character" w:customStyle="1" w:styleId="107">
    <w:name w:val="页眉 字符"/>
    <w:link w:val="39"/>
    <w:uiPriority w:val="0"/>
    <w:rPr>
      <w:rFonts w:ascii="Arial" w:hAnsi="Arial"/>
      <w:b/>
      <w:sz w:val="18"/>
      <w:lang w:val="en-GB" w:bidi="ar-SA"/>
    </w:rPr>
  </w:style>
  <w:style w:type="character" w:customStyle="1" w:styleId="108">
    <w:name w:val="批注文字 字符"/>
    <w:link w:val="30"/>
    <w:uiPriority w:val="99"/>
    <w:rPr>
      <w:lang w:val="en-GB" w:eastAsia="en-US"/>
    </w:rPr>
  </w:style>
  <w:style w:type="character" w:customStyle="1" w:styleId="109">
    <w:name w:val="批注主题 Char"/>
    <w:basedOn w:val="108"/>
    <w:uiPriority w:val="0"/>
    <w:rPr>
      <w:lang w:val="en-GB" w:eastAsia="en-US"/>
    </w:rPr>
  </w:style>
  <w:style w:type="paragraph" w:customStyle="1" w:styleId="110">
    <w:name w:val="Revision"/>
    <w:hidden/>
    <w:semiHidden/>
    <w:uiPriority w:val="99"/>
    <w:rPr>
      <w:rFonts w:ascii="Times New Roman" w:hAnsi="Times New Roman" w:eastAsia="宋体" w:cs="Times New Roman"/>
      <w:lang w:val="en-GB" w:eastAsia="en-US" w:bidi="ar-SA"/>
    </w:rPr>
  </w:style>
  <w:style w:type="character" w:customStyle="1" w:styleId="111">
    <w:name w:val="批注框文本 字符"/>
    <w:link w:val="37"/>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uiPriority w:val="0"/>
    <w:rPr>
      <w:rFonts w:ascii="Arial" w:hAnsi="Arial"/>
      <w:sz w:val="18"/>
      <w:lang w:val="zh-CN"/>
    </w:rPr>
  </w:style>
  <w:style w:type="paragraph" w:customStyle="1" w:styleId="115">
    <w:name w:val="Heading 3.Underrubrik2.H3"/>
    <w:basedOn w:val="1"/>
    <w:next w:val="1"/>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uiPriority w:val="0"/>
    <w:pPr>
      <w:spacing w:after="120"/>
    </w:pPr>
    <w:rPr>
      <w:rFonts w:ascii="Arial" w:hAnsi="Arial" w:eastAsia="宋体" w:cs="Times New Roman"/>
      <w:lang w:val="en-GB" w:eastAsia="en-US" w:bidi="ar-SA"/>
    </w:rPr>
  </w:style>
  <w:style w:type="character" w:customStyle="1" w:styleId="118">
    <w:name w:val="标题 8 字符"/>
    <w:link w:val="10"/>
    <w:uiPriority w:val="0"/>
    <w:rPr>
      <w:rFonts w:ascii="Arial" w:hAnsi="Arial"/>
      <w:sz w:val="36"/>
      <w:lang w:val="sv-SE"/>
    </w:rPr>
  </w:style>
  <w:style w:type="character" w:customStyle="1" w:styleId="119">
    <w:name w:val="CR Cover Page Char"/>
    <w:link w:val="117"/>
    <w:uiPriority w:val="0"/>
    <w:rPr>
      <w:rFonts w:ascii="Arial" w:hAnsi="Arial"/>
      <w:lang w:val="en-GB"/>
    </w:rPr>
  </w:style>
  <w:style w:type="character" w:customStyle="1" w:styleId="120">
    <w:name w:val="B1 Char"/>
    <w:link w:val="74"/>
    <w:uiPriority w:val="0"/>
    <w:rPr>
      <w:lang w:val="en-GB"/>
    </w:rPr>
  </w:style>
  <w:style w:type="character" w:customStyle="1" w:styleId="121">
    <w:name w:val="题注 字符"/>
    <w:link w:val="28"/>
    <w:uiPriority w:val="0"/>
    <w:rPr>
      <w:b/>
      <w:lang w:val="en-GB"/>
    </w:rPr>
  </w:style>
  <w:style w:type="character" w:customStyle="1" w:styleId="122">
    <w:name w:val="标题 3 字符"/>
    <w:link w:val="4"/>
    <w:uiPriority w:val="0"/>
    <w:rPr>
      <w:rFonts w:ascii="Arial" w:hAnsi="Arial"/>
      <w:sz w:val="28"/>
      <w:szCs w:val="18"/>
      <w:lang w:eastAsia="zh-CN"/>
    </w:rPr>
  </w:style>
  <w:style w:type="character" w:customStyle="1" w:styleId="123">
    <w:name w:val="正文文本 字符"/>
    <w:link w:val="31"/>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uiPriority w:val="0"/>
    <w:rPr>
      <w:rFonts w:eastAsia="MS Mincho"/>
      <w:sz w:val="22"/>
      <w:szCs w:val="24"/>
      <w:lang w:val="zh-CN" w:eastAsia="zh-CN"/>
    </w:rPr>
  </w:style>
  <w:style w:type="character" w:customStyle="1" w:styleId="126">
    <w:name w:val="Caption Char1"/>
    <w:uiPriority w:val="0"/>
    <w:rPr>
      <w:rFonts w:eastAsia="Times New Roman"/>
      <w:b/>
      <w:lang w:val="en-GB" w:eastAsia="en-US"/>
    </w:rPr>
  </w:style>
  <w:style w:type="character" w:customStyle="1" w:styleId="127">
    <w:name w:val="纯文本 字符"/>
    <w:link w:val="32"/>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批注主题 字符"/>
    <w:link w:val="48"/>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39"/>
    <w:link w:val="132"/>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uiPriority w:val="0"/>
    <w:rPr>
      <w:rFonts w:ascii="Arial" w:hAnsi="Arial" w:eastAsia="Arial"/>
      <w:b/>
      <w:bCs/>
      <w:sz w:val="22"/>
      <w:lang w:val="en-GB" w:eastAsia="en-US"/>
    </w:rPr>
  </w:style>
  <w:style w:type="character" w:customStyle="1" w:styleId="133">
    <w:name w:val="页脚 字符"/>
    <w:link w:val="38"/>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标题 4 字符"/>
    <w:basedOn w:val="51"/>
    <w:link w:val="5"/>
    <w:uiPriority w:val="0"/>
    <w:rPr>
      <w:rFonts w:ascii="Arial" w:hAnsi="Arial"/>
      <w:sz w:val="24"/>
      <w:lang w:eastAsia="en-US"/>
    </w:rPr>
  </w:style>
  <w:style w:type="character" w:customStyle="1" w:styleId="136">
    <w:name w:val="标题 5 字符"/>
    <w:basedOn w:val="51"/>
    <w:link w:val="6"/>
    <w:uiPriority w:val="0"/>
    <w:rPr>
      <w:rFonts w:ascii="Arial" w:hAnsi="Arial"/>
      <w:sz w:val="22"/>
      <w:lang w:eastAsia="en-US"/>
    </w:rPr>
  </w:style>
  <w:style w:type="character" w:customStyle="1" w:styleId="137">
    <w:name w:val="标题 6 字符"/>
    <w:basedOn w:val="51"/>
    <w:link w:val="7"/>
    <w:uiPriority w:val="0"/>
    <w:rPr>
      <w:rFonts w:ascii="Arial" w:hAnsi="Arial"/>
      <w:lang w:eastAsia="en-US"/>
    </w:rPr>
  </w:style>
  <w:style w:type="character" w:customStyle="1" w:styleId="138">
    <w:name w:val="标题 7 字符"/>
    <w:basedOn w:val="51"/>
    <w:link w:val="9"/>
    <w:uiPriority w:val="0"/>
    <w:rPr>
      <w:rFonts w:ascii="Arial" w:hAnsi="Arial"/>
      <w:lang w:eastAsia="en-US"/>
    </w:rPr>
  </w:style>
  <w:style w:type="character" w:customStyle="1" w:styleId="139">
    <w:name w:val="标题 9 字符"/>
    <w:basedOn w:val="51"/>
    <w:link w:val="11"/>
    <w:uiPriority w:val="0"/>
    <w:rPr>
      <w:rFonts w:ascii="Arial" w:hAnsi="Arial"/>
      <w:sz w:val="36"/>
      <w:lang w:eastAsia="en-US"/>
    </w:rPr>
  </w:style>
  <w:style w:type="paragraph" w:customStyle="1" w:styleId="140">
    <w:name w:val="Heading"/>
    <w:basedOn w:val="1"/>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正文文本缩进 2 字符"/>
    <w:basedOn w:val="51"/>
    <w:link w:val="35"/>
    <w:uiPriority w:val="0"/>
    <w:rPr>
      <w:rFonts w:ascii="Arial" w:hAnsi="Arial" w:eastAsia="Yu Mincho"/>
      <w:sz w:val="22"/>
      <w:lang w:val="en-GB" w:eastAsia="en-US"/>
    </w:rPr>
  </w:style>
  <w:style w:type="paragraph" w:customStyle="1" w:styleId="142">
    <w:name w:val="HE"/>
    <w:basedOn w:val="1"/>
    <w:uiPriority w:val="0"/>
    <w:pPr>
      <w:overflowPunct w:val="0"/>
      <w:autoSpaceDE w:val="0"/>
      <w:autoSpaceDN w:val="0"/>
      <w:adjustRightInd w:val="0"/>
      <w:textAlignment w:val="baseline"/>
    </w:pPr>
    <w:rPr>
      <w:rFonts w:ascii="Arial" w:hAnsi="Arial" w:eastAsia="Yu Mincho"/>
      <w:b/>
    </w:rPr>
  </w:style>
  <w:style w:type="character" w:customStyle="1" w:styleId="143">
    <w:name w:val="尾注文本 字符"/>
    <w:basedOn w:val="51"/>
    <w:link w:val="36"/>
    <w:uiPriority w:val="0"/>
    <w:rPr>
      <w:rFonts w:eastAsia="Yu Mincho"/>
      <w:lang w:val="en-GB" w:eastAsia="en-US"/>
    </w:rPr>
  </w:style>
  <w:style w:type="character" w:customStyle="1" w:styleId="144">
    <w:name w:val="脚注文本 字符"/>
    <w:basedOn w:val="51"/>
    <w:link w:val="41"/>
    <w:semiHidden/>
    <w:uiPriority w:val="0"/>
    <w:rPr>
      <w:sz w:val="16"/>
      <w:lang w:val="en-GB" w:eastAsia="en-US"/>
    </w:rPr>
  </w:style>
  <w:style w:type="paragraph" w:customStyle="1" w:styleId="145">
    <w:name w:val="tah"/>
    <w:basedOn w:val="1"/>
    <w:uiPriority w:val="0"/>
    <w:pPr>
      <w:spacing w:before="100" w:beforeAutospacing="1" w:after="100" w:afterAutospacing="1"/>
    </w:pPr>
    <w:rPr>
      <w:rFonts w:eastAsia="Calibri"/>
      <w:sz w:val="24"/>
      <w:szCs w:val="24"/>
      <w:lang w:val="en-US"/>
    </w:rPr>
  </w:style>
  <w:style w:type="paragraph" w:customStyle="1" w:styleId="146">
    <w:name w:val="tal"/>
    <w:basedOn w:val="1"/>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uiPriority w:val="99"/>
    <w:rPr>
      <w:color w:val="808080"/>
      <w:shd w:val="clear" w:color="auto" w:fill="E6E6E6"/>
    </w:rPr>
  </w:style>
  <w:style w:type="character" w:customStyle="1" w:styleId="148">
    <w:name w:val="H6 Char"/>
    <w:link w:val="8"/>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列表段落 字符"/>
    <w:link w:val="149"/>
    <w:qFormat/>
    <w:locked/>
    <w:uiPriority w:val="34"/>
    <w:rPr>
      <w:rFonts w:eastAsia="MS Mincho"/>
      <w:lang w:val="en-GB" w:eastAsia="en-US"/>
    </w:rPr>
  </w:style>
  <w:style w:type="paragraph" w:customStyle="1" w:styleId="153">
    <w:name w:val="main text"/>
    <w:basedOn w:val="1"/>
    <w:link w:val="154"/>
    <w:qFormat/>
    <w:uiPriority w:val="0"/>
    <w:pPr>
      <w:spacing w:before="60" w:after="60" w:line="288" w:lineRule="auto"/>
      <w:ind w:firstLine="200" w:firstLineChars="200"/>
      <w:jc w:val="both"/>
    </w:pPr>
    <w:rPr>
      <w:rFonts w:eastAsia="Malgun Gothic" w:cs="Batang"/>
      <w:lang w:eastAsia="ko-KR"/>
    </w:rPr>
  </w:style>
  <w:style w:type="character" w:customStyle="1" w:styleId="154">
    <w:name w:val="main text Char"/>
    <w:basedOn w:val="51"/>
    <w:link w:val="153"/>
    <w:uiPriority w:val="0"/>
    <w:rPr>
      <w:rFonts w:eastAsia="Malgun Gothic" w:cs="Batang"/>
      <w:lang w:val="en-GB" w:eastAsia="ko-KR"/>
    </w:rPr>
  </w:style>
  <w:style w:type="paragraph" w:customStyle="1" w:styleId="155">
    <w:name w:val="正文2"/>
    <w:basedOn w:val="1"/>
    <w:link w:val="156"/>
    <w:qFormat/>
    <w:uiPriority w:val="0"/>
    <w:pPr>
      <w:spacing w:after="50" w:afterLines="50"/>
      <w:jc w:val="both"/>
    </w:pPr>
    <w:rPr>
      <w:rFonts w:eastAsia="Times New Roman" w:cs="宋体"/>
      <w:lang w:eastAsia="zh-CN"/>
    </w:rPr>
  </w:style>
  <w:style w:type="character" w:customStyle="1" w:styleId="156">
    <w:name w:val="正文2 Char"/>
    <w:basedOn w:val="51"/>
    <w:link w:val="155"/>
    <w:uiPriority w:val="0"/>
    <w:rPr>
      <w:rFonts w:eastAsia="Times New Roman" w:cs="宋体"/>
      <w:lang w:val="en-GB" w:eastAsia="zh-CN"/>
    </w:rPr>
  </w:style>
  <w:style w:type="paragraph" w:customStyle="1" w:styleId="157">
    <w:name w:val="Obs-prop"/>
    <w:basedOn w:val="1"/>
    <w:next w:val="1"/>
    <w:qFormat/>
    <w:uiPriority w:val="0"/>
    <w:pPr>
      <w:spacing w:after="160"/>
    </w:pPr>
    <w:rPr>
      <w:rFonts w:eastAsiaTheme="minorHAnsi" w:cstheme="minorBidi"/>
      <w:b/>
      <w:bCs/>
      <w:szCs w:val="22"/>
    </w:rPr>
  </w:style>
  <w:style w:type="paragraph" w:customStyle="1" w:styleId="158">
    <w:name w:val="标题2"/>
    <w:basedOn w:val="1"/>
    <w:qFormat/>
    <w:uiPriority w:val="0"/>
    <w:pPr>
      <w:widowControl w:val="0"/>
      <w:autoSpaceDE w:val="0"/>
      <w:autoSpaceDN w:val="0"/>
      <w:adjustRightInd w:val="0"/>
      <w:spacing w:after="0" w:line="360" w:lineRule="auto"/>
    </w:pPr>
    <w:rPr>
      <w:rFonts w:ascii="宋体"/>
      <w:sz w:val="24"/>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BC11-BD9A-4AB1-BD83-5ACFD8BC65B9}">
  <ds:schemaRefs/>
</ds:datastoreItem>
</file>

<file path=docProps/app.xml><?xml version="1.0" encoding="utf-8"?>
<Properties xmlns="http://schemas.openxmlformats.org/officeDocument/2006/extended-properties" xmlns:vt="http://schemas.openxmlformats.org/officeDocument/2006/docPropsVTypes">
  <Template>3gpp_70.dot</Template>
  <Pages>14</Pages>
  <Words>4444</Words>
  <Characters>25109</Characters>
  <Lines>836</Lines>
  <Paragraphs>656</Paragraphs>
  <TotalTime>3</TotalTime>
  <ScaleCrop>false</ScaleCrop>
  <LinksUpToDate>false</LinksUpToDate>
  <CharactersWithSpaces>28897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2026-02-04T05:48:00Z</dcterms:created>
  <dc:creator>양윤오/책임연구원/미래기술센터 C&amp;M표준(연)5G무선통신표준Task(yoonoh.yang@lge.com)</dc:creator>
  <cp:lastModifiedBy>ZTE_Wubin</cp:lastModifiedBy>
  <cp:lastPrinted>2019-04-25T01:09:00Z</cp:lastPrinted>
  <dcterms:modified xsi:type="dcterms:W3CDTF">2026-02-04T12:54:21Z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51ED36FCB94A4DE1B093336DEF9D60D1</vt:lpwstr>
  </property>
</Properties>
</file>