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969BE" w14:textId="77777777" w:rsidR="00C52584" w:rsidRDefault="00C52584">
      <w:pPr>
        <w:pStyle w:val="CRCoverPage"/>
        <w:tabs>
          <w:tab w:val="right" w:pos="9639"/>
        </w:tabs>
        <w:spacing w:after="0"/>
        <w:rPr>
          <w:b/>
          <w:sz w:val="24"/>
          <w:lang w:val="en-US"/>
        </w:rPr>
      </w:pPr>
    </w:p>
    <w:p w14:paraId="07AF4C26" w14:textId="780E3AA9" w:rsidR="00C85CD4" w:rsidRDefault="008F234B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  <w:lang w:val="en-US"/>
        </w:rPr>
        <w:t>3GPP TSG-</w:t>
      </w:r>
      <w:r>
        <w:fldChar w:fldCharType="begin"/>
      </w:r>
      <w:r>
        <w:rPr>
          <w:lang w:val="en-US"/>
        </w:rPr>
        <w:instrText xml:space="preserve"> DOCPROPERTY  TSG/WGRef  \* MERGEFORMAT </w:instrText>
      </w:r>
      <w:r>
        <w:fldChar w:fldCharType="separate"/>
      </w:r>
      <w:r>
        <w:rPr>
          <w:b/>
          <w:sz w:val="24"/>
          <w:lang w:val="en-US"/>
        </w:rPr>
        <w:t>RAN4</w:t>
      </w:r>
      <w:r>
        <w:rPr>
          <w:b/>
          <w:sz w:val="24"/>
        </w:rPr>
        <w:fldChar w:fldCharType="end"/>
      </w:r>
      <w:r>
        <w:rPr>
          <w:b/>
          <w:sz w:val="24"/>
          <w:lang w:val="en-US"/>
        </w:rPr>
        <w:t xml:space="preserve"> Meeting #</w:t>
      </w:r>
      <w:r>
        <w:fldChar w:fldCharType="begin"/>
      </w:r>
      <w:r>
        <w:rPr>
          <w:lang w:val="en-US"/>
        </w:rPr>
        <w:instrText xml:space="preserve"> DOCPROPERTY  MtgSeq  \* MERGEFORMAT </w:instrText>
      </w:r>
      <w:r>
        <w:fldChar w:fldCharType="separate"/>
      </w:r>
      <w:r>
        <w:rPr>
          <w:b/>
          <w:sz w:val="24"/>
          <w:lang w:val="en-US"/>
        </w:rPr>
        <w:t>11</w:t>
      </w:r>
      <w:r>
        <w:rPr>
          <w:b/>
          <w:sz w:val="24"/>
        </w:rPr>
        <w:fldChar w:fldCharType="end"/>
      </w:r>
      <w:r w:rsidR="000D24B2">
        <w:rPr>
          <w:b/>
          <w:sz w:val="24"/>
          <w:lang w:val="en-US"/>
        </w:rPr>
        <w:t>8</w:t>
      </w:r>
      <w:r>
        <w:fldChar w:fldCharType="begin"/>
      </w:r>
      <w:r>
        <w:rPr>
          <w:lang w:val="en-US"/>
        </w:rPr>
        <w:instrText xml:space="preserve"> DOCPROPERTY  MtgTitle  \* MERGEFORMAT </w:instrText>
      </w:r>
      <w:r>
        <w:fldChar w:fldCharType="separate"/>
      </w:r>
      <w:r>
        <w:fldChar w:fldCharType="end"/>
      </w:r>
      <w:r>
        <w:rPr>
          <w:b/>
          <w:i/>
          <w:sz w:val="28"/>
          <w:lang w:val="en-US"/>
        </w:rPr>
        <w:tab/>
        <w:t>R4-2</w:t>
      </w:r>
      <w:r w:rsidR="000D24B2">
        <w:rPr>
          <w:b/>
          <w:i/>
          <w:sz w:val="28"/>
          <w:lang w:val="en-US"/>
        </w:rPr>
        <w:t>60xxxx</w:t>
      </w:r>
    </w:p>
    <w:p w14:paraId="6B08F584" w14:textId="067F5A11" w:rsidR="00C85CD4" w:rsidRDefault="000D24B2">
      <w:pPr>
        <w:pStyle w:val="CRCoverPage"/>
        <w:tabs>
          <w:tab w:val="right" w:pos="9639"/>
        </w:tabs>
        <w:spacing w:after="0"/>
        <w:rPr>
          <w:b/>
          <w:sz w:val="24"/>
          <w:lang w:val="en-US"/>
        </w:rPr>
      </w:pPr>
      <w:r>
        <w:rPr>
          <w:b/>
          <w:noProof/>
          <w:sz w:val="24"/>
        </w:rPr>
        <w:t>Gothenburg, 9-13 February, 2026</w:t>
      </w:r>
    </w:p>
    <w:p w14:paraId="51BFAD22" w14:textId="77777777" w:rsidR="00C85CD4" w:rsidRDefault="00C85CD4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4161C5A5" w14:textId="77777777" w:rsidR="00C85CD4" w:rsidRDefault="008F234B">
      <w:pPr>
        <w:pStyle w:val="CH"/>
        <w:rPr>
          <w:lang w:val="en-US"/>
        </w:rPr>
      </w:pPr>
      <w:r>
        <w:t xml:space="preserve">Title: </w:t>
      </w:r>
      <w:r>
        <w:tab/>
        <w:t xml:space="preserve">WF on 6G </w:t>
      </w:r>
      <w:r>
        <w:rPr>
          <w:rFonts w:eastAsiaTheme="minorEastAsia"/>
          <w:color w:val="000000"/>
          <w:sz w:val="22"/>
          <w:lang w:eastAsia="zh-CN"/>
        </w:rPr>
        <w:t>BS RF and co-existence</w:t>
      </w:r>
      <w:r>
        <w:tab/>
      </w:r>
    </w:p>
    <w:p w14:paraId="5EE8320B" w14:textId="77777777" w:rsidR="00C85CD4" w:rsidRDefault="008F234B">
      <w:pPr>
        <w:pStyle w:val="CH"/>
      </w:pPr>
      <w:r>
        <w:t>Agenda item:</w:t>
      </w:r>
      <w:r>
        <w:tab/>
        <w:t>8.1</w:t>
      </w:r>
    </w:p>
    <w:p w14:paraId="0CD4A771" w14:textId="77777777" w:rsidR="00C85CD4" w:rsidRDefault="008F234B">
      <w:pPr>
        <w:pStyle w:val="CH"/>
        <w:rPr>
          <w:b w:val="0"/>
        </w:rPr>
      </w:pPr>
      <w:r>
        <w:t>Source:</w:t>
      </w:r>
      <w:r>
        <w:tab/>
        <w:t>Feature Lead (Ericsson)</w:t>
      </w:r>
    </w:p>
    <w:p w14:paraId="55284C8D" w14:textId="77777777" w:rsidR="00C85CD4" w:rsidRDefault="008F234B">
      <w:pPr>
        <w:pStyle w:val="CH"/>
      </w:pPr>
      <w:r>
        <w:t>Document for:</w:t>
      </w:r>
      <w:r>
        <w:tab/>
        <w:t>Approval</w:t>
      </w:r>
    </w:p>
    <w:p w14:paraId="060DA766" w14:textId="77777777" w:rsidR="00C85CD4" w:rsidRDefault="00C85CD4">
      <w:pPr>
        <w:pStyle w:val="CH"/>
        <w:rPr>
          <w:b w:val="0"/>
        </w:rPr>
      </w:pPr>
    </w:p>
    <w:p w14:paraId="54DBB64A" w14:textId="77777777" w:rsidR="00C85CD4" w:rsidRDefault="00C85CD4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color w:val="0070C0"/>
          <w:lang w:val="en-US" w:eastAsia="zh-CN"/>
        </w:rPr>
      </w:pPr>
    </w:p>
    <w:p w14:paraId="0BED249B" w14:textId="77777777" w:rsidR="00C85CD4" w:rsidRDefault="008F234B">
      <w:pPr>
        <w:pStyle w:val="Heading1"/>
        <w:rPr>
          <w:lang w:eastAsia="zh-CN"/>
        </w:rPr>
      </w:pPr>
      <w:proofErr w:type="spellStart"/>
      <w:r>
        <w:rPr>
          <w:lang w:eastAsia="zh-CN"/>
        </w:rPr>
        <w:t>Agreements</w:t>
      </w:r>
      <w:proofErr w:type="spellEnd"/>
      <w:r>
        <w:rPr>
          <w:lang w:eastAsia="zh-CN"/>
        </w:rPr>
        <w:t xml:space="preserve"> and Way Forward</w:t>
      </w:r>
    </w:p>
    <w:p w14:paraId="23A1FB1E" w14:textId="77777777" w:rsidR="00C85CD4" w:rsidRDefault="008F234B">
      <w:pPr>
        <w:pStyle w:val="Heading2"/>
        <w:rPr>
          <w:lang w:val="en-US"/>
        </w:rPr>
      </w:pPr>
      <w:r>
        <w:t xml:space="preserve">BS RF </w:t>
      </w:r>
      <w:proofErr w:type="spellStart"/>
      <w:r>
        <w:t>requirements</w:t>
      </w:r>
      <w:proofErr w:type="spellEnd"/>
    </w:p>
    <w:p w14:paraId="182B7934" w14:textId="1ACF55E3" w:rsidR="00C85CD4" w:rsidRDefault="008F234B">
      <w:pPr>
        <w:pStyle w:val="Heading3"/>
      </w:pPr>
      <w:proofErr w:type="spellStart"/>
      <w:r>
        <w:t>Issue</w:t>
      </w:r>
      <w:proofErr w:type="spellEnd"/>
      <w:r>
        <w:t xml:space="preserve"> </w:t>
      </w:r>
      <w:r w:rsidR="000D24B2">
        <w:t>2</w:t>
      </w:r>
      <w:r>
        <w:t xml:space="preserve">-1-1: </w:t>
      </w:r>
      <w:proofErr w:type="spellStart"/>
      <w:r w:rsidR="000D24B2">
        <w:rPr>
          <w:sz w:val="24"/>
          <w:szCs w:val="16"/>
        </w:rPr>
        <w:t>Coexistence</w:t>
      </w:r>
      <w:proofErr w:type="spellEnd"/>
      <w:r w:rsidR="000D24B2">
        <w:rPr>
          <w:sz w:val="24"/>
          <w:szCs w:val="16"/>
        </w:rPr>
        <w:t xml:space="preserve"> </w:t>
      </w:r>
      <w:proofErr w:type="spellStart"/>
      <w:r w:rsidR="000D24B2">
        <w:rPr>
          <w:sz w:val="24"/>
          <w:szCs w:val="16"/>
        </w:rPr>
        <w:t>study</w:t>
      </w:r>
      <w:proofErr w:type="spellEnd"/>
      <w:r w:rsidR="000D24B2">
        <w:rPr>
          <w:sz w:val="24"/>
          <w:szCs w:val="16"/>
        </w:rPr>
        <w:t xml:space="preserve"> for ~7 GHz</w:t>
      </w:r>
    </w:p>
    <w:p w14:paraId="56D5886C" w14:textId="77777777" w:rsidR="00C85CD4" w:rsidRDefault="008F234B">
      <w:pPr>
        <w:spacing w:after="120"/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Agreement: </w:t>
      </w:r>
    </w:p>
    <w:p w14:paraId="0EFEBF03" w14:textId="300277A5" w:rsidR="009448E2" w:rsidDel="00C04B73" w:rsidRDefault="000D24B2" w:rsidP="000D24B2">
      <w:pPr>
        <w:pStyle w:val="ListParagraph"/>
        <w:numPr>
          <w:ilvl w:val="1"/>
          <w:numId w:val="2"/>
        </w:numPr>
        <w:spacing w:after="120"/>
        <w:ind w:firstLineChars="0"/>
        <w:rPr>
          <w:del w:id="0" w:author="Qualcomm (Mustafa Emara)" w:date="2026-02-11T11:16:00Z" w16du:dateUtc="2026-02-11T10:16:00Z"/>
          <w:rFonts w:eastAsia="SimSun"/>
          <w:szCs w:val="22"/>
          <w:lang w:val="en-US"/>
        </w:rPr>
      </w:pPr>
      <w:r w:rsidRPr="00E32921">
        <w:rPr>
          <w:rFonts w:eastAsia="SimSun"/>
          <w:szCs w:val="22"/>
          <w:lang w:val="en-US"/>
        </w:rPr>
        <w:t xml:space="preserve">In the 6G SI scope, </w:t>
      </w:r>
      <w:r w:rsidR="00E32921">
        <w:rPr>
          <w:rFonts w:eastAsia="SimSun"/>
          <w:szCs w:val="22"/>
          <w:lang w:val="en-US"/>
        </w:rPr>
        <w:t xml:space="preserve">RAN4 will </w:t>
      </w:r>
      <w:r w:rsidRPr="00E32921">
        <w:rPr>
          <w:rFonts w:eastAsia="SimSun"/>
          <w:szCs w:val="22"/>
          <w:lang w:val="en-US"/>
        </w:rPr>
        <w:t>do coex</w:t>
      </w:r>
      <w:r w:rsidR="00E32921">
        <w:rPr>
          <w:rFonts w:eastAsia="SimSun"/>
          <w:szCs w:val="22"/>
          <w:lang w:val="en-US"/>
        </w:rPr>
        <w:t>istence</w:t>
      </w:r>
      <w:r w:rsidRPr="00E32921">
        <w:rPr>
          <w:rFonts w:eastAsia="SimSun"/>
          <w:szCs w:val="22"/>
          <w:lang w:val="en-US"/>
        </w:rPr>
        <w:t xml:space="preserve"> study for ~7 GHz:</w:t>
      </w:r>
    </w:p>
    <w:p w14:paraId="3F03F20F" w14:textId="77777777" w:rsidR="00C04B73" w:rsidRPr="008B26D5" w:rsidRDefault="00C04B73" w:rsidP="009448E2">
      <w:pPr>
        <w:pStyle w:val="ListParagraph"/>
        <w:numPr>
          <w:ilvl w:val="0"/>
          <w:numId w:val="2"/>
        </w:numPr>
        <w:spacing w:after="120"/>
        <w:ind w:firstLineChars="0"/>
        <w:rPr>
          <w:ins w:id="1" w:author="Qualcomm (Mustafa Emara)" w:date="2026-02-11T11:36:00Z" w16du:dateUtc="2026-02-11T10:36:00Z"/>
          <w:rFonts w:eastAsia="SimSun"/>
          <w:szCs w:val="22"/>
          <w:lang w:val="en-US"/>
        </w:rPr>
      </w:pPr>
    </w:p>
    <w:p w14:paraId="0B2BC004" w14:textId="09261191" w:rsidR="00C04B73" w:rsidRDefault="00C04B73">
      <w:pPr>
        <w:pStyle w:val="ListParagraph"/>
        <w:numPr>
          <w:ilvl w:val="0"/>
          <w:numId w:val="2"/>
        </w:numPr>
        <w:spacing w:after="120"/>
        <w:ind w:firstLineChars="0"/>
        <w:rPr>
          <w:ins w:id="2" w:author="Qualcomm (Mustafa Emara)" w:date="2026-02-11T11:36:00Z" w16du:dateUtc="2026-02-11T10:36:00Z"/>
          <w:rFonts w:eastAsia="SimSun"/>
          <w:szCs w:val="22"/>
          <w:lang w:val="en-US"/>
        </w:rPr>
        <w:pPrChange w:id="3" w:author="Qualcomm (Mustafa Emara)" w:date="2026-02-11T11:36:00Z" w16du:dateUtc="2026-02-11T10:36:00Z">
          <w:pPr>
            <w:pStyle w:val="ListParagraph"/>
            <w:numPr>
              <w:ilvl w:val="1"/>
              <w:numId w:val="2"/>
            </w:numPr>
            <w:spacing w:after="120"/>
            <w:ind w:left="1932" w:firstLineChars="0" w:hanging="360"/>
          </w:pPr>
        </w:pPrChange>
      </w:pPr>
      <w:ins w:id="4" w:author="Qualcomm (Mustafa Emara)" w:date="2026-02-11T11:36:00Z">
        <w:r w:rsidRPr="00C04B73">
          <w:rPr>
            <w:rFonts w:eastAsia="SimSun"/>
            <w:szCs w:val="22"/>
          </w:rPr>
          <w:t>RAN4 acknowledges the studies done in TR 38.922 and</w:t>
        </w:r>
      </w:ins>
      <w:ins w:id="5" w:author="Qualcomm (Mustafa Emara)" w:date="2026-02-11T11:38:00Z" w16du:dateUtc="2026-02-11T10:38:00Z">
        <w:r w:rsidR="008F0AC2">
          <w:rPr>
            <w:rFonts w:eastAsia="SimSun"/>
            <w:szCs w:val="22"/>
          </w:rPr>
          <w:t xml:space="preserve"> that</w:t>
        </w:r>
      </w:ins>
      <w:ins w:id="6" w:author="Qualcomm (Mustafa Emara)" w:date="2026-02-11T11:36:00Z">
        <w:r w:rsidRPr="00C04B73">
          <w:rPr>
            <w:rFonts w:eastAsia="SimSun"/>
            <w:szCs w:val="22"/>
          </w:rPr>
          <w:t xml:space="preserve"> the objective of this </w:t>
        </w:r>
      </w:ins>
      <w:ins w:id="7" w:author="Qualcomm (Mustafa Emara)" w:date="2026-02-11T11:39:00Z" w16du:dateUtc="2026-02-11T10:39:00Z">
        <w:r w:rsidR="008F0AC2">
          <w:rPr>
            <w:rFonts w:eastAsia="SimSun"/>
            <w:szCs w:val="22"/>
          </w:rPr>
          <w:t xml:space="preserve">coexistence </w:t>
        </w:r>
      </w:ins>
      <w:ins w:id="8" w:author="Qualcomm (Mustafa Emara)" w:date="2026-02-11T11:36:00Z">
        <w:r w:rsidRPr="00C04B73">
          <w:rPr>
            <w:rFonts w:eastAsia="SimSun"/>
            <w:szCs w:val="22"/>
          </w:rPr>
          <w:t xml:space="preserve">study to complement on </w:t>
        </w:r>
      </w:ins>
      <w:ins w:id="9" w:author="Qualcomm (Mustafa Emara)" w:date="2026-02-11T11:39:00Z" w16du:dateUtc="2026-02-11T10:39:00Z">
        <w:r w:rsidR="008F0AC2">
          <w:rPr>
            <w:rFonts w:eastAsia="SimSun"/>
            <w:szCs w:val="22"/>
          </w:rPr>
          <w:t>what was</w:t>
        </w:r>
      </w:ins>
      <w:ins w:id="10" w:author="Qualcomm (Mustafa Emara)" w:date="2026-02-11T11:36:00Z">
        <w:r w:rsidRPr="00C04B73">
          <w:rPr>
            <w:rFonts w:eastAsia="SimSun"/>
            <w:szCs w:val="22"/>
          </w:rPr>
          <w:t xml:space="preserve"> communicated to </w:t>
        </w:r>
      </w:ins>
      <w:ins w:id="11" w:author="Qualcomm (Mustafa Emara)" w:date="2026-02-11T11:37:00Z" w16du:dateUtc="2026-02-11T10:37:00Z">
        <w:r w:rsidRPr="00C04B73">
          <w:rPr>
            <w:rFonts w:eastAsia="SimSun"/>
            <w:szCs w:val="22"/>
            <w:rPrChange w:id="12" w:author="Qualcomm (Mustafa Emara)" w:date="2026-02-11T11:37:00Z" w16du:dateUtc="2026-02-11T10:37:00Z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rPrChange>
          </w:rPr>
          <w:t>ITU-R WP 5D</w:t>
        </w:r>
        <w:r w:rsidRPr="00C04B73">
          <w:rPr>
            <w:rFonts w:eastAsia="SimSun"/>
            <w:szCs w:val="22"/>
          </w:rPr>
          <w:t xml:space="preserve"> </w:t>
        </w:r>
      </w:ins>
      <w:ins w:id="13" w:author="Qualcomm (Mustafa Emara)" w:date="2026-02-11T11:36:00Z">
        <w:r w:rsidRPr="00C04B73">
          <w:rPr>
            <w:rFonts w:eastAsia="SimSun"/>
            <w:szCs w:val="22"/>
          </w:rPr>
          <w:t xml:space="preserve">in </w:t>
        </w:r>
      </w:ins>
      <w:ins w:id="14" w:author="Qualcomm (Mustafa Emara)" w:date="2026-02-11T11:37:00Z" w16du:dateUtc="2026-02-11T10:37:00Z">
        <w:r w:rsidRPr="00C04B73">
          <w:rPr>
            <w:rFonts w:eastAsia="SimSun"/>
            <w:szCs w:val="22"/>
            <w:rPrChange w:id="15" w:author="Qualcomm (Mustafa Emara)" w:date="2026-02-11T11:37:00Z" w16du:dateUtc="2026-02-11T10:37:00Z">
              <w:rPr>
                <w:rFonts w:cs="Arial"/>
                <w:iCs/>
                <w:sz w:val="24"/>
              </w:rPr>
            </w:rPrChange>
          </w:rPr>
          <w:t>R4-2414302</w:t>
        </w:r>
      </w:ins>
      <w:ins w:id="16" w:author="Qualcomm (Mustafa Emara)" w:date="2026-02-11T11:36:00Z">
        <w:r w:rsidRPr="00C04B73">
          <w:rPr>
            <w:rFonts w:eastAsia="SimSun"/>
            <w:szCs w:val="22"/>
          </w:rPr>
          <w:t> </w:t>
        </w:r>
      </w:ins>
    </w:p>
    <w:p w14:paraId="30BAD88B" w14:textId="0F6D0978" w:rsidR="000D24B2" w:rsidRPr="00E32921" w:rsidRDefault="006766F7">
      <w:pPr>
        <w:pStyle w:val="ListParagraph"/>
        <w:numPr>
          <w:ilvl w:val="0"/>
          <w:numId w:val="2"/>
        </w:numPr>
        <w:spacing w:after="120"/>
        <w:ind w:firstLineChars="0"/>
        <w:rPr>
          <w:rFonts w:eastAsia="SimSun"/>
          <w:szCs w:val="22"/>
          <w:lang w:val="en-US"/>
        </w:rPr>
        <w:pPrChange w:id="17" w:author="Qualcomm (Mustafa Emara)" w:date="2026-02-11T11:36:00Z" w16du:dateUtc="2026-02-11T10:36:00Z">
          <w:pPr>
            <w:pStyle w:val="ListParagraph"/>
            <w:numPr>
              <w:ilvl w:val="1"/>
              <w:numId w:val="2"/>
            </w:numPr>
            <w:spacing w:after="120"/>
            <w:ind w:left="1932" w:firstLineChars="0" w:hanging="360"/>
          </w:pPr>
        </w:pPrChange>
      </w:pPr>
      <w:ins w:id="18" w:author="Qualcomm (Mustafa Emara)" w:date="2026-02-11T10:44:00Z" w16du:dateUtc="2026-02-11T09:44:00Z">
        <w:r>
          <w:rPr>
            <w:rFonts w:eastAsia="SimSun"/>
            <w:szCs w:val="22"/>
            <w:lang w:val="en-US"/>
          </w:rPr>
          <w:t>L</w:t>
        </w:r>
      </w:ins>
      <w:ins w:id="19" w:author="Qualcomm (Mustafa Emara)" w:date="2026-02-11T10:41:00Z" w16du:dateUtc="2026-02-11T09:41:00Z">
        <w:r>
          <w:rPr>
            <w:rFonts w:eastAsia="SimSun"/>
            <w:szCs w:val="22"/>
            <w:lang w:val="en-US"/>
          </w:rPr>
          <w:t xml:space="preserve">ist </w:t>
        </w:r>
      </w:ins>
      <w:ins w:id="20" w:author="Qualcomm (Mustafa Emara)" w:date="2026-02-11T10:42:00Z" w16du:dateUtc="2026-02-11T09:42:00Z">
        <w:r>
          <w:rPr>
            <w:rFonts w:eastAsia="SimSun"/>
            <w:szCs w:val="22"/>
            <w:lang w:val="en-US"/>
          </w:rPr>
          <w:t xml:space="preserve">of aspects </w:t>
        </w:r>
      </w:ins>
      <w:ins w:id="21" w:author="Qualcomm (Mustafa Emara)" w:date="2026-02-11T11:20:00Z" w16du:dateUtc="2026-02-11T10:20:00Z">
        <w:r w:rsidR="009448E2">
          <w:rPr>
            <w:rFonts w:eastAsia="SimSun"/>
            <w:szCs w:val="22"/>
            <w:lang w:val="en-US"/>
          </w:rPr>
          <w:t>that might be</w:t>
        </w:r>
      </w:ins>
      <w:ins w:id="22" w:author="Qualcomm (Mustafa Emara)" w:date="2026-02-11T10:42:00Z" w16du:dateUtc="2026-02-11T09:42:00Z">
        <w:r>
          <w:rPr>
            <w:rFonts w:eastAsia="SimSun"/>
            <w:szCs w:val="22"/>
            <w:lang w:val="en-US"/>
          </w:rPr>
          <w:t xml:space="preserve"> studied during the coexistence </w:t>
        </w:r>
        <w:del w:id="23" w:author="Man Hung Ng (Nokia)" w:date="2026-02-11T10:51:00Z" w16du:dateUtc="2026-02-11T10:51:00Z">
          <w:r w:rsidDel="00882FBA">
            <w:rPr>
              <w:rFonts w:eastAsia="SimSun"/>
              <w:szCs w:val="22"/>
              <w:lang w:val="en-US"/>
            </w:rPr>
            <w:delText>work</w:delText>
          </w:r>
        </w:del>
      </w:ins>
      <w:ins w:id="24" w:author="Man Hung Ng (Nokia)" w:date="2026-02-11T10:51:00Z" w16du:dateUtc="2026-02-11T10:51:00Z">
        <w:r w:rsidR="00882FBA">
          <w:rPr>
            <w:rFonts w:eastAsia="SimSun"/>
            <w:szCs w:val="22"/>
            <w:lang w:val="en-US"/>
          </w:rPr>
          <w:t>study</w:t>
        </w:r>
      </w:ins>
      <w:ins w:id="25" w:author="Qualcomm (Mustafa Emara)" w:date="2026-02-11T10:42:00Z" w16du:dateUtc="2026-02-11T09:42:00Z">
        <w:r>
          <w:rPr>
            <w:rFonts w:eastAsia="SimSun"/>
            <w:szCs w:val="22"/>
            <w:lang w:val="en-US"/>
          </w:rPr>
          <w:t xml:space="preserve">: </w:t>
        </w:r>
      </w:ins>
      <w:del w:id="26" w:author="Qualcomm (Mustafa Emara)" w:date="2026-02-11T10:42:00Z" w16du:dateUtc="2026-02-11T09:42:00Z">
        <w:r w:rsidR="000D24B2" w:rsidRPr="00E32921" w:rsidDel="006766F7">
          <w:rPr>
            <w:rFonts w:eastAsia="SimSun"/>
            <w:szCs w:val="22"/>
            <w:lang w:val="en-US"/>
          </w:rPr>
          <w:delText>List of parameters that might be changed:</w:delText>
        </w:r>
      </w:del>
    </w:p>
    <w:p w14:paraId="0B12110F" w14:textId="749ACDCC" w:rsidR="000D24B2" w:rsidRPr="00E32921" w:rsidRDefault="00882FBA">
      <w:pPr>
        <w:pStyle w:val="ListParagraph"/>
        <w:numPr>
          <w:ilvl w:val="1"/>
          <w:numId w:val="2"/>
        </w:numPr>
        <w:spacing w:after="120"/>
        <w:ind w:firstLineChars="0"/>
        <w:rPr>
          <w:rFonts w:eastAsia="SimSun"/>
          <w:szCs w:val="22"/>
          <w:lang w:val="en-US"/>
        </w:rPr>
        <w:pPrChange w:id="27" w:author="Qualcomm (Mustafa Emara)" w:date="2026-02-11T11:36:00Z" w16du:dateUtc="2026-02-11T10:36:00Z">
          <w:pPr>
            <w:pStyle w:val="ListParagraph"/>
            <w:numPr>
              <w:ilvl w:val="2"/>
              <w:numId w:val="2"/>
            </w:numPr>
            <w:spacing w:after="120"/>
            <w:ind w:left="2652" w:firstLineChars="0" w:hanging="360"/>
          </w:pPr>
        </w:pPrChange>
      </w:pPr>
      <w:ins w:id="28" w:author="Man Hung Ng (Nokia)" w:date="2026-02-11T10:51:00Z" w16du:dateUtc="2026-02-11T10:51:00Z">
        <w:r>
          <w:rPr>
            <w:rFonts w:eastAsia="SimSun"/>
            <w:szCs w:val="22"/>
            <w:lang w:val="en-US"/>
          </w:rPr>
          <w:t>HP</w:t>
        </w:r>
      </w:ins>
      <w:ins w:id="29" w:author="Qualcomm (Mustafa Emara)" w:date="2026-02-11T10:42:00Z" w16du:dateUtc="2026-02-11T09:42:00Z">
        <w:r w:rsidR="006766F7">
          <w:rPr>
            <w:rFonts w:eastAsia="SimSun"/>
            <w:szCs w:val="22"/>
            <w:lang w:val="en-US"/>
          </w:rPr>
          <w:t xml:space="preserve">UE power class (i.e., </w:t>
        </w:r>
      </w:ins>
      <w:r w:rsidR="000D24B2" w:rsidRPr="00E32921">
        <w:rPr>
          <w:rFonts w:eastAsia="SimSun"/>
          <w:szCs w:val="22"/>
          <w:lang w:val="en-US"/>
        </w:rPr>
        <w:t>PC1 or PC2/PC1.5 UEs</w:t>
      </w:r>
      <w:ins w:id="30" w:author="Qualcomm (Mustafa Emara)" w:date="2026-02-11T10:42:00Z" w16du:dateUtc="2026-02-11T09:42:00Z">
        <w:r w:rsidR="006766F7">
          <w:rPr>
            <w:rFonts w:eastAsia="SimSun"/>
            <w:szCs w:val="22"/>
            <w:lang w:val="en-US"/>
          </w:rPr>
          <w:t>)</w:t>
        </w:r>
      </w:ins>
      <w:ins w:id="31" w:author="Qualcomm (Mustafa Emara)" w:date="2026-02-11T11:16:00Z" w16du:dateUtc="2026-02-11T10:16:00Z">
        <w:del w:id="32" w:author="Man Hung Ng (Nokia)" w:date="2026-02-11T10:51:00Z" w16du:dateUtc="2026-02-11T10:51:00Z">
          <w:r w:rsidR="009448E2" w:rsidDel="00882FBA">
            <w:rPr>
              <w:rFonts w:eastAsia="SimSun"/>
              <w:szCs w:val="22"/>
              <w:lang w:val="en-US"/>
            </w:rPr>
            <w:delText xml:space="preserve">. PC3 </w:delText>
          </w:r>
        </w:del>
      </w:ins>
    </w:p>
    <w:p w14:paraId="4F2527A4" w14:textId="3BE8F8C8" w:rsidR="000D24B2" w:rsidRPr="00E32921" w:rsidRDefault="006766F7">
      <w:pPr>
        <w:pStyle w:val="ListParagraph"/>
        <w:numPr>
          <w:ilvl w:val="1"/>
          <w:numId w:val="2"/>
        </w:numPr>
        <w:spacing w:after="120"/>
        <w:ind w:firstLineChars="0"/>
        <w:rPr>
          <w:rFonts w:eastAsia="SimSun"/>
          <w:szCs w:val="22"/>
          <w:lang w:val="en-US"/>
        </w:rPr>
        <w:pPrChange w:id="33" w:author="Qualcomm (Mustafa Emara)" w:date="2026-02-11T11:36:00Z" w16du:dateUtc="2026-02-11T10:36:00Z">
          <w:pPr>
            <w:pStyle w:val="ListParagraph"/>
            <w:numPr>
              <w:ilvl w:val="2"/>
              <w:numId w:val="2"/>
            </w:numPr>
            <w:spacing w:after="120"/>
            <w:ind w:left="2652" w:firstLineChars="0" w:hanging="360"/>
          </w:pPr>
        </w:pPrChange>
      </w:pPr>
      <w:ins w:id="34" w:author="Qualcomm (Mustafa Emara)" w:date="2026-02-11T10:42:00Z" w16du:dateUtc="2026-02-11T09:42:00Z">
        <w:r>
          <w:rPr>
            <w:rFonts w:eastAsia="SimSun"/>
            <w:szCs w:val="22"/>
            <w:lang w:val="en-US"/>
          </w:rPr>
          <w:t xml:space="preserve">BS </w:t>
        </w:r>
      </w:ins>
      <w:r w:rsidR="000D24B2" w:rsidRPr="00E32921">
        <w:rPr>
          <w:rFonts w:eastAsia="SimSun"/>
          <w:szCs w:val="22"/>
          <w:lang w:val="en-US"/>
        </w:rPr>
        <w:t xml:space="preserve">vertical </w:t>
      </w:r>
      <w:ins w:id="35" w:author="Qualcomm (Mustafa Emara)" w:date="2026-02-11T10:43:00Z" w16du:dateUtc="2026-02-11T09:43:00Z">
        <w:r>
          <w:rPr>
            <w:rFonts w:eastAsia="SimSun"/>
            <w:szCs w:val="22"/>
            <w:lang w:val="en-US"/>
          </w:rPr>
          <w:t>coverage</w:t>
        </w:r>
        <w:del w:id="36" w:author="Man Hung Ng (Nokia)" w:date="2026-02-11T10:51:00Z" w16du:dateUtc="2026-02-11T10:51:00Z">
          <w:r w:rsidDel="00882FBA">
            <w:rPr>
              <w:rFonts w:eastAsia="SimSun"/>
              <w:szCs w:val="22"/>
              <w:lang w:val="en-US"/>
            </w:rPr>
            <w:delText>/</w:delText>
          </w:r>
        </w:del>
      </w:ins>
      <w:del w:id="37" w:author="Man Hung Ng (Nokia)" w:date="2026-02-11T10:51:00Z" w16du:dateUtc="2026-02-11T10:51:00Z">
        <w:r w:rsidR="000D24B2" w:rsidRPr="00E32921" w:rsidDel="00882FBA">
          <w:rPr>
            <w:rFonts w:eastAsia="SimSun"/>
            <w:szCs w:val="22"/>
            <w:lang w:val="en-US"/>
          </w:rPr>
          <w:delText>steering</w:delText>
        </w:r>
      </w:del>
      <w:r w:rsidR="000D24B2" w:rsidRPr="00E32921">
        <w:rPr>
          <w:rFonts w:eastAsia="SimSun"/>
          <w:szCs w:val="22"/>
          <w:lang w:val="en-US"/>
        </w:rPr>
        <w:t xml:space="preserve"> range</w:t>
      </w:r>
    </w:p>
    <w:p w14:paraId="5F6EAB73" w14:textId="30F9BE9C" w:rsidR="000D24B2" w:rsidRPr="00E32921" w:rsidRDefault="000D24B2">
      <w:pPr>
        <w:pStyle w:val="ListParagraph"/>
        <w:numPr>
          <w:ilvl w:val="1"/>
          <w:numId w:val="2"/>
        </w:numPr>
        <w:spacing w:after="120"/>
        <w:ind w:firstLineChars="0"/>
        <w:rPr>
          <w:rFonts w:eastAsia="SimSun"/>
          <w:szCs w:val="22"/>
          <w:lang w:val="en-US"/>
        </w:rPr>
        <w:pPrChange w:id="38" w:author="Qualcomm (Mustafa Emara)" w:date="2026-02-11T11:36:00Z" w16du:dateUtc="2026-02-11T10:36:00Z">
          <w:pPr>
            <w:pStyle w:val="ListParagraph"/>
            <w:numPr>
              <w:ilvl w:val="2"/>
              <w:numId w:val="2"/>
            </w:numPr>
            <w:spacing w:after="120"/>
            <w:ind w:left="2652" w:firstLineChars="0" w:hanging="360"/>
          </w:pPr>
        </w:pPrChange>
      </w:pPr>
      <w:r w:rsidRPr="00E32921">
        <w:rPr>
          <w:rFonts w:eastAsia="SimSun"/>
          <w:szCs w:val="22"/>
          <w:lang w:val="en-US"/>
        </w:rPr>
        <w:t>UL power control</w:t>
      </w:r>
      <w:ins w:id="39" w:author="Qualcomm (Mustafa Emara)" w:date="2026-02-11T10:45:00Z" w16du:dateUtc="2026-02-11T09:45:00Z">
        <w:r w:rsidR="006766F7">
          <w:rPr>
            <w:rFonts w:eastAsia="SimSun"/>
            <w:szCs w:val="22"/>
            <w:lang w:val="en-US"/>
          </w:rPr>
          <w:t xml:space="preserve"> parameters</w:t>
        </w:r>
      </w:ins>
    </w:p>
    <w:p w14:paraId="33B431B2" w14:textId="5601C2CB" w:rsidR="000D24B2" w:rsidRPr="00E32921" w:rsidRDefault="000D24B2">
      <w:pPr>
        <w:pStyle w:val="ListParagraph"/>
        <w:numPr>
          <w:ilvl w:val="1"/>
          <w:numId w:val="2"/>
        </w:numPr>
        <w:spacing w:after="120"/>
        <w:ind w:firstLineChars="0"/>
        <w:rPr>
          <w:rFonts w:eastAsia="SimSun"/>
          <w:szCs w:val="22"/>
          <w:lang w:val="en-US"/>
        </w:rPr>
        <w:pPrChange w:id="40" w:author="Qualcomm (Mustafa Emara)" w:date="2026-02-11T11:36:00Z" w16du:dateUtc="2026-02-11T10:36:00Z">
          <w:pPr>
            <w:pStyle w:val="ListParagraph"/>
            <w:numPr>
              <w:ilvl w:val="2"/>
              <w:numId w:val="2"/>
            </w:numPr>
            <w:spacing w:after="120"/>
            <w:ind w:left="2652" w:firstLineChars="0" w:hanging="360"/>
          </w:pPr>
        </w:pPrChange>
      </w:pPr>
      <w:r w:rsidRPr="00E32921">
        <w:rPr>
          <w:rFonts w:eastAsia="SimSun"/>
          <w:szCs w:val="22"/>
          <w:lang w:val="en-US"/>
        </w:rPr>
        <w:t xml:space="preserve">BS antenna parameters </w:t>
      </w:r>
    </w:p>
    <w:p w14:paraId="22E3481E" w14:textId="51817DF3" w:rsidR="000D24B2" w:rsidRPr="00E32921" w:rsidRDefault="000D24B2">
      <w:pPr>
        <w:pStyle w:val="ListParagraph"/>
        <w:numPr>
          <w:ilvl w:val="1"/>
          <w:numId w:val="2"/>
        </w:numPr>
        <w:spacing w:after="120"/>
        <w:ind w:firstLineChars="0"/>
        <w:rPr>
          <w:rFonts w:eastAsia="SimSun"/>
          <w:szCs w:val="22"/>
          <w:lang w:val="en-US"/>
        </w:rPr>
        <w:pPrChange w:id="41" w:author="Qualcomm (Mustafa Emara)" w:date="2026-02-11T11:36:00Z" w16du:dateUtc="2026-02-11T10:36:00Z">
          <w:pPr>
            <w:pStyle w:val="ListParagraph"/>
            <w:numPr>
              <w:ilvl w:val="2"/>
              <w:numId w:val="2"/>
            </w:numPr>
            <w:spacing w:after="120"/>
            <w:ind w:left="2652" w:firstLineChars="0" w:hanging="360"/>
          </w:pPr>
        </w:pPrChange>
      </w:pPr>
      <w:r w:rsidRPr="00E32921">
        <w:rPr>
          <w:rFonts w:eastAsia="SimSun"/>
          <w:szCs w:val="22"/>
          <w:lang w:val="en-US"/>
        </w:rPr>
        <w:t>SNR range</w:t>
      </w:r>
      <w:ins w:id="42" w:author="Qualcomm (Mustafa Emara)" w:date="2026-02-11T10:44:00Z" w16du:dateUtc="2026-02-11T09:44:00Z">
        <w:r w:rsidR="006766F7">
          <w:rPr>
            <w:rFonts w:eastAsia="SimSun"/>
            <w:szCs w:val="22"/>
            <w:lang w:val="en-US"/>
          </w:rPr>
          <w:t xml:space="preserve"> </w:t>
        </w:r>
      </w:ins>
      <w:ins w:id="43" w:author="Qualcomm (Mustafa Emara)" w:date="2026-02-11T10:45:00Z" w16du:dateUtc="2026-02-11T09:45:00Z">
        <w:r w:rsidR="006766F7">
          <w:rPr>
            <w:rFonts w:eastAsia="SimSun"/>
            <w:szCs w:val="22"/>
            <w:lang w:val="en-US"/>
          </w:rPr>
          <w:t xml:space="preserve">and other parameters </w:t>
        </w:r>
      </w:ins>
      <w:ins w:id="44" w:author="Qualcomm (Mustafa Emara)" w:date="2026-02-11T10:44:00Z" w16du:dateUtc="2026-02-11T09:44:00Z">
        <w:r w:rsidR="006766F7">
          <w:rPr>
            <w:rFonts w:eastAsia="SimSun"/>
            <w:szCs w:val="22"/>
            <w:lang w:val="en-US"/>
          </w:rPr>
          <w:t xml:space="preserve">for </w:t>
        </w:r>
      </w:ins>
      <w:ins w:id="45" w:author="Qualcomm (Mustafa Emara)" w:date="2026-02-11T10:45:00Z" w16du:dateUtc="2026-02-11T09:45:00Z">
        <w:r w:rsidR="006766F7">
          <w:rPr>
            <w:rFonts w:eastAsia="SimSun"/>
            <w:szCs w:val="22"/>
            <w:lang w:val="en-US"/>
          </w:rPr>
          <w:t xml:space="preserve">throughput </w:t>
        </w:r>
      </w:ins>
      <w:ins w:id="46" w:author="Qualcomm (Mustafa Emara)" w:date="2026-02-11T10:46:00Z" w16du:dateUtc="2026-02-11T09:46:00Z">
        <w:r w:rsidR="006766F7">
          <w:rPr>
            <w:rFonts w:eastAsia="SimSun"/>
            <w:szCs w:val="22"/>
            <w:lang w:val="en-US"/>
          </w:rPr>
          <w:t>evaluation</w:t>
        </w:r>
      </w:ins>
      <w:ins w:id="47" w:author="Man Hung Ng (Nokia)" w:date="2026-02-11T10:52:00Z" w16du:dateUtc="2026-02-11T10:52:00Z">
        <w:r w:rsidR="00882FBA">
          <w:rPr>
            <w:rFonts w:eastAsia="SimSun"/>
            <w:szCs w:val="22"/>
            <w:lang w:val="en-US"/>
          </w:rPr>
          <w:t xml:space="preserve"> of higher order modulations</w:t>
        </w:r>
      </w:ins>
    </w:p>
    <w:p w14:paraId="04526132" w14:textId="2803E690" w:rsidR="000D24B2" w:rsidRPr="00E32921" w:rsidRDefault="00882FBA">
      <w:pPr>
        <w:pStyle w:val="ListParagraph"/>
        <w:numPr>
          <w:ilvl w:val="1"/>
          <w:numId w:val="2"/>
        </w:numPr>
        <w:spacing w:after="120"/>
        <w:ind w:firstLineChars="0"/>
        <w:rPr>
          <w:rFonts w:eastAsia="SimSun"/>
          <w:szCs w:val="22"/>
          <w:lang w:val="en-US"/>
        </w:rPr>
        <w:pPrChange w:id="48" w:author="Qualcomm (Mustafa Emara)" w:date="2026-02-11T11:36:00Z" w16du:dateUtc="2026-02-11T10:36:00Z">
          <w:pPr>
            <w:pStyle w:val="ListParagraph"/>
            <w:numPr>
              <w:ilvl w:val="2"/>
              <w:numId w:val="2"/>
            </w:numPr>
            <w:spacing w:after="120"/>
            <w:ind w:left="2652" w:firstLineChars="0" w:hanging="360"/>
          </w:pPr>
        </w:pPrChange>
      </w:pPr>
      <w:ins w:id="49" w:author="Man Hung Ng (Nokia)" w:date="2026-02-11T10:54:00Z" w16du:dateUtc="2026-02-11T10:54:00Z">
        <w:r>
          <w:rPr>
            <w:rFonts w:eastAsia="SimSun"/>
            <w:szCs w:val="22"/>
            <w:lang w:val="en-US"/>
          </w:rPr>
          <w:t>&gt;100</w:t>
        </w:r>
      </w:ins>
      <w:ins w:id="50" w:author="Man Hung Ng (Nokia)" w:date="2026-02-11T10:55:00Z" w16du:dateUtc="2026-02-11T10:55:00Z">
        <w:r>
          <w:rPr>
            <w:rFonts w:eastAsia="SimSun"/>
            <w:szCs w:val="22"/>
            <w:lang w:val="en-US"/>
          </w:rPr>
          <w:t xml:space="preserve">MHz </w:t>
        </w:r>
      </w:ins>
      <w:r w:rsidR="000D24B2" w:rsidRPr="00E32921">
        <w:rPr>
          <w:rFonts w:eastAsia="SimSun"/>
          <w:szCs w:val="22"/>
          <w:lang w:val="en-US"/>
        </w:rPr>
        <w:t>Channel BW</w:t>
      </w:r>
      <w:ins w:id="51" w:author="Man Hung Ng (Nokia)" w:date="2026-02-11T10:55:00Z" w16du:dateUtc="2026-02-11T10:55:00Z">
        <w:r>
          <w:rPr>
            <w:rFonts w:eastAsia="SimSun"/>
            <w:szCs w:val="22"/>
            <w:lang w:val="en-US"/>
          </w:rPr>
          <w:t>s</w:t>
        </w:r>
      </w:ins>
    </w:p>
    <w:p w14:paraId="67677AC7" w14:textId="77777777" w:rsidR="000D24B2" w:rsidRPr="00E32921" w:rsidRDefault="000D24B2">
      <w:pPr>
        <w:pStyle w:val="ListParagraph"/>
        <w:numPr>
          <w:ilvl w:val="1"/>
          <w:numId w:val="2"/>
        </w:numPr>
        <w:spacing w:after="120"/>
        <w:ind w:firstLineChars="0"/>
        <w:rPr>
          <w:rFonts w:eastAsia="SimSun"/>
          <w:szCs w:val="22"/>
          <w:lang w:val="en-US"/>
        </w:rPr>
        <w:pPrChange w:id="52" w:author="Qualcomm (Mustafa Emara)" w:date="2026-02-11T11:36:00Z" w16du:dateUtc="2026-02-11T10:36:00Z">
          <w:pPr>
            <w:pStyle w:val="ListParagraph"/>
            <w:numPr>
              <w:ilvl w:val="2"/>
              <w:numId w:val="2"/>
            </w:numPr>
            <w:spacing w:after="120"/>
            <w:ind w:left="2652" w:firstLineChars="0" w:hanging="360"/>
          </w:pPr>
        </w:pPrChange>
      </w:pPr>
      <w:r w:rsidRPr="00E32921">
        <w:rPr>
          <w:rFonts w:eastAsia="SimSun"/>
          <w:szCs w:val="22"/>
          <w:lang w:val="en-US"/>
        </w:rPr>
        <w:t>UE antenna pattern</w:t>
      </w:r>
    </w:p>
    <w:p w14:paraId="07DE064E" w14:textId="77777777" w:rsidR="000D24B2" w:rsidRPr="00E32921" w:rsidRDefault="000D24B2">
      <w:pPr>
        <w:pStyle w:val="ListParagraph"/>
        <w:numPr>
          <w:ilvl w:val="1"/>
          <w:numId w:val="2"/>
        </w:numPr>
        <w:spacing w:after="120"/>
        <w:ind w:firstLineChars="0"/>
        <w:rPr>
          <w:rFonts w:eastAsia="SimSun"/>
          <w:szCs w:val="22"/>
          <w:lang w:val="en-US"/>
        </w:rPr>
        <w:pPrChange w:id="53" w:author="Qualcomm (Mustafa Emara)" w:date="2026-02-11T11:36:00Z" w16du:dateUtc="2026-02-11T10:36:00Z">
          <w:pPr>
            <w:pStyle w:val="ListParagraph"/>
            <w:numPr>
              <w:ilvl w:val="2"/>
              <w:numId w:val="2"/>
            </w:numPr>
            <w:spacing w:after="120"/>
            <w:ind w:left="2652" w:firstLineChars="0" w:hanging="360"/>
          </w:pPr>
        </w:pPrChange>
      </w:pPr>
      <w:r w:rsidRPr="00E32921">
        <w:rPr>
          <w:rFonts w:eastAsia="SimSun"/>
          <w:szCs w:val="22"/>
          <w:lang w:val="en-US"/>
        </w:rPr>
        <w:t>Others are not precluded</w:t>
      </w:r>
    </w:p>
    <w:p w14:paraId="6BA481ED" w14:textId="215A9E4F" w:rsidR="000D24B2" w:rsidRPr="00E32921" w:rsidRDefault="000D24B2" w:rsidP="000D24B2">
      <w:pPr>
        <w:pStyle w:val="ListParagraph"/>
        <w:numPr>
          <w:ilvl w:val="1"/>
          <w:numId w:val="2"/>
        </w:numPr>
        <w:spacing w:after="120"/>
        <w:ind w:firstLineChars="0"/>
        <w:rPr>
          <w:rFonts w:eastAsia="SimSun"/>
          <w:szCs w:val="22"/>
          <w:lang w:val="en-US"/>
        </w:rPr>
      </w:pPr>
      <w:r w:rsidRPr="00E32921">
        <w:rPr>
          <w:rFonts w:eastAsia="SimSun"/>
          <w:szCs w:val="22"/>
          <w:lang w:val="en-US"/>
        </w:rPr>
        <w:t>Scenario: Urban macro (prioritized scenario)</w:t>
      </w:r>
    </w:p>
    <w:p w14:paraId="211945A7" w14:textId="77777777" w:rsidR="000D24B2" w:rsidRPr="00E32921" w:rsidRDefault="000D24B2" w:rsidP="000D24B2">
      <w:pPr>
        <w:pStyle w:val="ListParagraph"/>
        <w:numPr>
          <w:ilvl w:val="2"/>
          <w:numId w:val="2"/>
        </w:numPr>
        <w:spacing w:after="120"/>
        <w:ind w:firstLineChars="0"/>
        <w:rPr>
          <w:rFonts w:eastAsia="SimSun"/>
          <w:szCs w:val="22"/>
          <w:lang w:val="en-US"/>
        </w:rPr>
      </w:pPr>
      <w:r w:rsidRPr="00E32921">
        <w:rPr>
          <w:rFonts w:eastAsia="SimSun"/>
          <w:szCs w:val="22"/>
          <w:lang w:val="en-US"/>
        </w:rPr>
        <w:t>Other scenarios are not precluded</w:t>
      </w:r>
    </w:p>
    <w:p w14:paraId="6191E884" w14:textId="2946FD30" w:rsidR="000D24B2" w:rsidRPr="00E32921" w:rsidRDefault="000D24B2">
      <w:pPr>
        <w:pStyle w:val="ListParagraph"/>
        <w:numPr>
          <w:ilvl w:val="0"/>
          <w:numId w:val="2"/>
        </w:numPr>
        <w:spacing w:after="120"/>
        <w:ind w:firstLineChars="0"/>
        <w:rPr>
          <w:rFonts w:eastAsia="SimSun"/>
          <w:szCs w:val="22"/>
          <w:lang w:val="en-US"/>
        </w:rPr>
        <w:pPrChange w:id="54" w:author="Qualcomm (Mustafa Emara)" w:date="2026-02-11T11:37:00Z" w16du:dateUtc="2026-02-11T10:37:00Z">
          <w:pPr>
            <w:pStyle w:val="ListParagraph"/>
            <w:numPr>
              <w:ilvl w:val="1"/>
              <w:numId w:val="2"/>
            </w:numPr>
            <w:spacing w:after="120"/>
            <w:ind w:left="1932" w:firstLineChars="0" w:hanging="360"/>
          </w:pPr>
        </w:pPrChange>
      </w:pPr>
      <w:r w:rsidRPr="00E32921">
        <w:rPr>
          <w:rFonts w:eastAsia="SimSun"/>
          <w:szCs w:val="22"/>
          <w:lang w:val="en-US"/>
        </w:rPr>
        <w:t>Assumptions</w:t>
      </w:r>
      <w:r w:rsidR="005F224E">
        <w:rPr>
          <w:rFonts w:eastAsia="SimSun"/>
          <w:szCs w:val="22"/>
          <w:lang w:val="en-US"/>
        </w:rPr>
        <w:t xml:space="preserve"> and methodology updates</w:t>
      </w:r>
      <w:r w:rsidRPr="00E32921">
        <w:rPr>
          <w:rFonts w:eastAsia="SimSun"/>
          <w:szCs w:val="22"/>
          <w:lang w:val="en-US"/>
        </w:rPr>
        <w:t>: to be finalized by RAN4#119 meeting</w:t>
      </w:r>
    </w:p>
    <w:p w14:paraId="3591E96B" w14:textId="3400652E" w:rsidR="000D24B2" w:rsidRPr="00E32921" w:rsidRDefault="000D24B2">
      <w:pPr>
        <w:pStyle w:val="ListParagraph"/>
        <w:numPr>
          <w:ilvl w:val="0"/>
          <w:numId w:val="2"/>
        </w:numPr>
        <w:spacing w:after="120"/>
        <w:ind w:firstLineChars="0"/>
        <w:rPr>
          <w:rFonts w:eastAsia="SimSun"/>
          <w:szCs w:val="22"/>
          <w:lang w:val="en-US"/>
        </w:rPr>
        <w:pPrChange w:id="55" w:author="Qualcomm (Mustafa Emara)" w:date="2026-02-11T11:37:00Z" w16du:dateUtc="2026-02-11T10:37:00Z">
          <w:pPr>
            <w:pStyle w:val="ListParagraph"/>
            <w:numPr>
              <w:ilvl w:val="1"/>
              <w:numId w:val="2"/>
            </w:numPr>
            <w:spacing w:after="120"/>
            <w:ind w:left="1932" w:firstLineChars="0" w:hanging="360"/>
          </w:pPr>
        </w:pPrChange>
      </w:pPr>
      <w:r w:rsidRPr="00E32921">
        <w:rPr>
          <w:rFonts w:eastAsia="SimSun"/>
          <w:szCs w:val="22"/>
          <w:lang w:val="en-US"/>
        </w:rPr>
        <w:t>Outcomes sh</w:t>
      </w:r>
      <w:r w:rsidR="00C2666E">
        <w:rPr>
          <w:rFonts w:eastAsia="SimSun"/>
          <w:szCs w:val="22"/>
          <w:lang w:val="en-US"/>
        </w:rPr>
        <w:t>all</w:t>
      </w:r>
      <w:r w:rsidRPr="00E32921">
        <w:rPr>
          <w:rFonts w:eastAsia="SimSun"/>
          <w:szCs w:val="22"/>
          <w:lang w:val="en-US"/>
        </w:rPr>
        <w:t xml:space="preserve"> be consistent with </w:t>
      </w:r>
      <w:r w:rsidR="00916C8B">
        <w:rPr>
          <w:rFonts w:eastAsia="SimSun"/>
          <w:szCs w:val="22"/>
          <w:lang w:val="en-US"/>
        </w:rPr>
        <w:t xml:space="preserve">the </w:t>
      </w:r>
      <w:r w:rsidRPr="00E32921">
        <w:rPr>
          <w:rFonts w:eastAsia="SimSun"/>
          <w:szCs w:val="22"/>
          <w:lang w:val="en-US"/>
        </w:rPr>
        <w:t>outcomes from</w:t>
      </w:r>
      <w:r w:rsidR="00916C8B">
        <w:rPr>
          <w:rFonts w:eastAsia="SimSun"/>
          <w:szCs w:val="22"/>
          <w:lang w:val="en-US"/>
        </w:rPr>
        <w:t xml:space="preserve"> the</w:t>
      </w:r>
      <w:r w:rsidRPr="00E32921">
        <w:rPr>
          <w:rFonts w:eastAsia="SimSun"/>
          <w:szCs w:val="22"/>
          <w:lang w:val="en-US"/>
        </w:rPr>
        <w:t xml:space="preserve"> </w:t>
      </w:r>
      <w:r w:rsidR="009C712A">
        <w:rPr>
          <w:rFonts w:eastAsia="SimSun"/>
          <w:szCs w:val="22"/>
          <w:lang w:val="en-US"/>
        </w:rPr>
        <w:t xml:space="preserve">former </w:t>
      </w:r>
      <w:r w:rsidRPr="00E32921">
        <w:rPr>
          <w:rFonts w:eastAsia="SimSun"/>
          <w:szCs w:val="22"/>
          <w:lang w:val="en-US"/>
        </w:rPr>
        <w:t xml:space="preserve">studies </w:t>
      </w:r>
      <w:r w:rsidR="006E40B4">
        <w:rPr>
          <w:rFonts w:eastAsia="SimSun"/>
          <w:szCs w:val="22"/>
          <w:lang w:val="en-US"/>
        </w:rPr>
        <w:t>for</w:t>
      </w:r>
      <w:r w:rsidRPr="00E32921">
        <w:rPr>
          <w:rFonts w:eastAsia="SimSun"/>
          <w:szCs w:val="22"/>
          <w:lang w:val="en-US"/>
        </w:rPr>
        <w:t xml:space="preserve"> PC3 </w:t>
      </w:r>
      <w:r w:rsidR="009C712A">
        <w:rPr>
          <w:rFonts w:eastAsia="SimSun"/>
          <w:szCs w:val="22"/>
          <w:lang w:val="en-US"/>
        </w:rPr>
        <w:t>UE</w:t>
      </w:r>
    </w:p>
    <w:p w14:paraId="060497D5" w14:textId="12C69DE3" w:rsidR="00D75C88" w:rsidRDefault="00D75C88">
      <w:pPr>
        <w:spacing w:after="0"/>
        <w:rPr>
          <w:rFonts w:eastAsia="PMingLiU"/>
          <w:sz w:val="22"/>
          <w:szCs w:val="22"/>
          <w:lang w:val="en-US"/>
        </w:rPr>
      </w:pPr>
      <w:r>
        <w:rPr>
          <w:rFonts w:eastAsia="PMingLiU"/>
          <w:sz w:val="22"/>
          <w:szCs w:val="22"/>
          <w:lang w:val="en-US"/>
        </w:rPr>
        <w:br w:type="page"/>
      </w:r>
    </w:p>
    <w:p w14:paraId="65B45644" w14:textId="1A3BA647" w:rsidR="00CA41C2" w:rsidRDefault="00CA41C2" w:rsidP="00CA41C2">
      <w:pPr>
        <w:pStyle w:val="Heading2"/>
      </w:pPr>
      <w:r>
        <w:lastRenderedPageBreak/>
        <w:t xml:space="preserve">NTN </w:t>
      </w:r>
      <w:proofErr w:type="spellStart"/>
      <w:r>
        <w:t>aspects</w:t>
      </w:r>
      <w:proofErr w:type="spellEnd"/>
    </w:p>
    <w:p w14:paraId="40F69A3D" w14:textId="5AA120D2" w:rsidR="000661EA" w:rsidRPr="000661EA" w:rsidRDefault="000661EA" w:rsidP="000661EA">
      <w:pPr>
        <w:pStyle w:val="Heading3"/>
        <w:rPr>
          <w:sz w:val="24"/>
          <w:szCs w:val="16"/>
        </w:rPr>
      </w:pPr>
      <w:proofErr w:type="spellStart"/>
      <w:r w:rsidRPr="000661EA">
        <w:rPr>
          <w:sz w:val="24"/>
          <w:szCs w:val="16"/>
        </w:rPr>
        <w:t>Issue</w:t>
      </w:r>
      <w:proofErr w:type="spellEnd"/>
      <w:r w:rsidRPr="000661EA">
        <w:rPr>
          <w:sz w:val="24"/>
          <w:szCs w:val="16"/>
        </w:rPr>
        <w:t xml:space="preserve"> 3-1-1: </w:t>
      </w:r>
      <w:r w:rsidR="00CA41C2">
        <w:rPr>
          <w:sz w:val="24"/>
          <w:szCs w:val="16"/>
        </w:rPr>
        <w:t xml:space="preserve">NTN </w:t>
      </w:r>
      <w:proofErr w:type="spellStart"/>
      <w:r w:rsidR="00CA41C2">
        <w:rPr>
          <w:sz w:val="24"/>
          <w:szCs w:val="16"/>
        </w:rPr>
        <w:t>c</w:t>
      </w:r>
      <w:r w:rsidRPr="000661EA">
        <w:rPr>
          <w:sz w:val="24"/>
          <w:szCs w:val="16"/>
        </w:rPr>
        <w:t>oexistence</w:t>
      </w:r>
      <w:proofErr w:type="spellEnd"/>
      <w:r w:rsidRPr="000661EA">
        <w:rPr>
          <w:sz w:val="24"/>
          <w:szCs w:val="16"/>
        </w:rPr>
        <w:t xml:space="preserve"> stud</w:t>
      </w:r>
      <w:r w:rsidR="00CA41C2">
        <w:rPr>
          <w:sz w:val="24"/>
          <w:szCs w:val="16"/>
        </w:rPr>
        <w:t>ies</w:t>
      </w:r>
      <w:r w:rsidRPr="000661EA">
        <w:rPr>
          <w:sz w:val="24"/>
          <w:szCs w:val="16"/>
        </w:rPr>
        <w:t xml:space="preserve"> – </w:t>
      </w:r>
      <w:proofErr w:type="spellStart"/>
      <w:r w:rsidRPr="000661EA">
        <w:rPr>
          <w:sz w:val="24"/>
          <w:szCs w:val="16"/>
        </w:rPr>
        <w:t>priority</w:t>
      </w:r>
      <w:proofErr w:type="spellEnd"/>
      <w:r w:rsidRPr="000661EA">
        <w:rPr>
          <w:sz w:val="24"/>
          <w:szCs w:val="16"/>
        </w:rPr>
        <w:t xml:space="preserve"> </w:t>
      </w:r>
      <w:proofErr w:type="spellStart"/>
      <w:r w:rsidRPr="000661EA">
        <w:rPr>
          <w:sz w:val="24"/>
          <w:szCs w:val="16"/>
        </w:rPr>
        <w:t>settings</w:t>
      </w:r>
      <w:proofErr w:type="spellEnd"/>
    </w:p>
    <w:p w14:paraId="3D4DCA60" w14:textId="0A7BCA73" w:rsidR="000661EA" w:rsidRPr="000661EA" w:rsidRDefault="000661EA" w:rsidP="000661EA">
      <w:pPr>
        <w:rPr>
          <w:b/>
          <w:bCs/>
          <w:lang w:val="en-US" w:eastAsia="zh-CN"/>
        </w:rPr>
      </w:pPr>
      <w:r w:rsidRPr="000661EA">
        <w:rPr>
          <w:b/>
          <w:bCs/>
          <w:lang w:val="en-US" w:eastAsia="zh-CN"/>
        </w:rPr>
        <w:t>Agreement:</w:t>
      </w:r>
    </w:p>
    <w:p w14:paraId="3A9EC97A" w14:textId="78A4250F" w:rsidR="000661EA" w:rsidRDefault="000661EA" w:rsidP="000661EA">
      <w:pPr>
        <w:rPr>
          <w:lang w:val="en-US" w:eastAsia="zh-CN"/>
        </w:rPr>
      </w:pPr>
      <w:r w:rsidRPr="000661EA">
        <w:rPr>
          <w:lang w:val="en-US" w:eastAsia="zh-CN"/>
        </w:rPr>
        <w:t>At least MEO will be studied. The example bands can include, but not limited to, Ku Ka and/or L-band.</w:t>
      </w:r>
    </w:p>
    <w:p w14:paraId="5F45DFBB" w14:textId="77777777" w:rsidR="00C85CD4" w:rsidRDefault="008F234B">
      <w:pPr>
        <w:spacing w:after="120"/>
        <w:rPr>
          <w:rFonts w:eastAsia="Yu Mincho"/>
          <w:szCs w:val="22"/>
          <w:lang w:val="en-US"/>
        </w:rPr>
      </w:pPr>
      <w:r>
        <w:rPr>
          <w:b/>
          <w:bCs/>
          <w:szCs w:val="22"/>
          <w:lang w:val="en-US"/>
        </w:rPr>
        <w:t>Agreement</w:t>
      </w:r>
      <w:r>
        <w:rPr>
          <w:rFonts w:eastAsia="Yu Mincho"/>
          <w:b/>
          <w:bCs/>
          <w:szCs w:val="22"/>
          <w:lang w:val="en-US"/>
        </w:rPr>
        <w:t>:</w:t>
      </w:r>
      <w:r>
        <w:rPr>
          <w:rFonts w:eastAsia="Yu Mincho"/>
          <w:szCs w:val="22"/>
          <w:lang w:val="en-US"/>
        </w:rPr>
        <w:t xml:space="preserve"> </w:t>
      </w:r>
    </w:p>
    <w:p w14:paraId="40ABB8C9" w14:textId="73D1E452" w:rsidR="009D42F9" w:rsidRPr="009D42F9" w:rsidRDefault="000661EA" w:rsidP="009D42F9">
      <w:pPr>
        <w:spacing w:after="120"/>
        <w:rPr>
          <w:lang w:val="en-US" w:eastAsia="zh-CN"/>
        </w:rPr>
      </w:pPr>
      <w:r w:rsidRPr="009D42F9">
        <w:rPr>
          <w:lang w:val="en-US" w:eastAsia="zh-CN"/>
        </w:rPr>
        <w:t xml:space="preserve">The </w:t>
      </w:r>
      <w:r w:rsidR="009D42F9" w:rsidRPr="009D42F9">
        <w:rPr>
          <w:lang w:val="en-US" w:eastAsia="zh-CN"/>
        </w:rPr>
        <w:t xml:space="preserve">following priorities have been set for the NTN coexistence studies: </w:t>
      </w:r>
    </w:p>
    <w:p w14:paraId="7F15D2F7" w14:textId="4BF6528B" w:rsidR="009D42F9" w:rsidRDefault="009D42F9" w:rsidP="009D42F9">
      <w:pPr>
        <w:pStyle w:val="ListParagraph"/>
        <w:numPr>
          <w:ilvl w:val="0"/>
          <w:numId w:val="6"/>
        </w:numPr>
        <w:spacing w:after="120"/>
        <w:ind w:firstLineChars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Priority #1: NTN-NTN coexistence – S-band (agreed in RAN4#117)</w:t>
      </w:r>
    </w:p>
    <w:p w14:paraId="4CB238C8" w14:textId="77777777" w:rsidR="009D42F9" w:rsidRPr="009D42F9" w:rsidRDefault="009D42F9" w:rsidP="009D42F9">
      <w:pPr>
        <w:pStyle w:val="ListParagraph"/>
        <w:numPr>
          <w:ilvl w:val="1"/>
          <w:numId w:val="6"/>
        </w:numPr>
        <w:spacing w:after="120"/>
        <w:ind w:firstLineChars="0"/>
        <w:rPr>
          <w:lang w:val="en-US" w:eastAsia="zh-CN"/>
        </w:rPr>
      </w:pPr>
      <w:r w:rsidRPr="009D42F9">
        <w:rPr>
          <w:lang w:val="en-US" w:eastAsia="zh-CN"/>
        </w:rPr>
        <w:t>The DL-UL scenarios are put on hold, waiting for RAN clarification on the same topic.</w:t>
      </w:r>
    </w:p>
    <w:p w14:paraId="3E2A6853" w14:textId="6E129175" w:rsidR="009D42F9" w:rsidRPr="009D42F9" w:rsidRDefault="009D42F9" w:rsidP="009D42F9">
      <w:pPr>
        <w:pStyle w:val="ListParagraph"/>
        <w:numPr>
          <w:ilvl w:val="1"/>
          <w:numId w:val="6"/>
        </w:numPr>
        <w:spacing w:after="120"/>
        <w:ind w:firstLineChars="0"/>
        <w:rPr>
          <w:rFonts w:eastAsia="SimSun"/>
          <w:lang w:val="en-US" w:eastAsia="zh-CN"/>
        </w:rPr>
      </w:pPr>
      <w:r w:rsidRPr="009D42F9">
        <w:rPr>
          <w:lang w:val="en-US" w:eastAsia="zh-CN"/>
        </w:rPr>
        <w:t>The DL-DL scenarios will be studied from next RAN4#118bis meeting.</w:t>
      </w:r>
    </w:p>
    <w:p w14:paraId="2E053E7E" w14:textId="79B3551A" w:rsidR="000661EA" w:rsidRDefault="009D42F9" w:rsidP="009D42F9">
      <w:pPr>
        <w:pStyle w:val="ListParagraph"/>
        <w:numPr>
          <w:ilvl w:val="0"/>
          <w:numId w:val="6"/>
        </w:numPr>
        <w:spacing w:after="120"/>
        <w:ind w:firstLineChars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Priority #2: </w:t>
      </w:r>
      <w:r w:rsidR="000661EA">
        <w:rPr>
          <w:rFonts w:eastAsia="SimSun"/>
          <w:lang w:val="en-US" w:eastAsia="zh-CN"/>
        </w:rPr>
        <w:t>s</w:t>
      </w:r>
      <w:r w:rsidR="000661EA" w:rsidRPr="00815C50">
        <w:rPr>
          <w:rFonts w:eastAsia="SimSun"/>
          <w:lang w:val="en-US" w:eastAsia="zh-CN"/>
        </w:rPr>
        <w:t>atellite orbit</w:t>
      </w:r>
      <w:r w:rsidR="000661EA">
        <w:rPr>
          <w:rFonts w:eastAsia="SimSun"/>
          <w:lang w:val="en-US" w:eastAsia="zh-CN"/>
        </w:rPr>
        <w:t xml:space="preserve"> </w:t>
      </w:r>
      <w:r w:rsidR="000661EA" w:rsidRPr="00815C50">
        <w:rPr>
          <w:rFonts w:eastAsia="SimSun"/>
          <w:lang w:val="en-US" w:eastAsia="zh-CN"/>
        </w:rPr>
        <w:t xml:space="preserve">MEO </w:t>
      </w:r>
      <w:r w:rsidR="000661EA">
        <w:rPr>
          <w:rFonts w:eastAsia="SimSun"/>
          <w:lang w:val="en-US" w:eastAsia="zh-CN"/>
        </w:rPr>
        <w:t>for L-</w:t>
      </w:r>
      <w:r w:rsidR="000661EA" w:rsidRPr="00815C50">
        <w:rPr>
          <w:rFonts w:eastAsia="SimSun"/>
          <w:lang w:val="en-US" w:eastAsia="zh-CN"/>
        </w:rPr>
        <w:t>/Ku</w:t>
      </w:r>
      <w:r w:rsidR="000661EA">
        <w:rPr>
          <w:rFonts w:eastAsia="SimSun"/>
          <w:lang w:val="en-US" w:eastAsia="zh-CN"/>
        </w:rPr>
        <w:t>-</w:t>
      </w:r>
      <w:r w:rsidR="000661EA" w:rsidRPr="00815C50">
        <w:rPr>
          <w:rFonts w:eastAsia="SimSun"/>
          <w:lang w:val="en-US" w:eastAsia="zh-CN"/>
        </w:rPr>
        <w:t>/Ka-band</w:t>
      </w:r>
      <w:r w:rsidR="000661EA">
        <w:rPr>
          <w:rFonts w:eastAsia="SimSun"/>
          <w:lang w:val="en-US" w:eastAsia="zh-CN"/>
        </w:rPr>
        <w:t xml:space="preserve"> </w:t>
      </w:r>
    </w:p>
    <w:p w14:paraId="7D717CED" w14:textId="58E3665F" w:rsidR="009D42F9" w:rsidRDefault="009D42F9" w:rsidP="009D42F9">
      <w:pPr>
        <w:pStyle w:val="ListParagraph"/>
        <w:numPr>
          <w:ilvl w:val="0"/>
          <w:numId w:val="6"/>
        </w:numPr>
        <w:spacing w:after="120"/>
        <w:ind w:firstLineChars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Priority #3: Q/V band</w:t>
      </w:r>
    </w:p>
    <w:p w14:paraId="4358191D" w14:textId="3EC8A23A" w:rsidR="009D42F9" w:rsidRDefault="009D42F9" w:rsidP="009D42F9">
      <w:pPr>
        <w:pStyle w:val="ListParagraph"/>
        <w:numPr>
          <w:ilvl w:val="0"/>
          <w:numId w:val="6"/>
        </w:numPr>
        <w:spacing w:after="120"/>
        <w:ind w:firstLineChars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Priority #4: C-band</w:t>
      </w:r>
    </w:p>
    <w:p w14:paraId="25F585B1" w14:textId="7A19911E" w:rsidR="009D42F9" w:rsidRPr="00815C50" w:rsidRDefault="009D42F9" w:rsidP="009D42F9">
      <w:pPr>
        <w:pStyle w:val="ListParagraph"/>
        <w:numPr>
          <w:ilvl w:val="0"/>
          <w:numId w:val="6"/>
        </w:numPr>
        <w:spacing w:after="120"/>
        <w:ind w:firstLineChars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Priority #5: </w:t>
      </w:r>
      <w:proofErr w:type="spellStart"/>
      <w:r>
        <w:rPr>
          <w:rFonts w:eastAsia="SimSun"/>
          <w:lang w:val="en-US" w:eastAsia="zh-CN"/>
        </w:rPr>
        <w:t>vLEO</w:t>
      </w:r>
      <w:proofErr w:type="spellEnd"/>
    </w:p>
    <w:p w14:paraId="75EC0E7A" w14:textId="77777777" w:rsidR="009D42F9" w:rsidRDefault="009D42F9" w:rsidP="009D42F9">
      <w:pPr>
        <w:pStyle w:val="ListParagraph"/>
        <w:spacing w:after="120"/>
        <w:ind w:left="720" w:firstLineChars="0" w:firstLine="0"/>
        <w:rPr>
          <w:rFonts w:eastAsia="SimSun"/>
          <w:lang w:val="en-US" w:eastAsia="zh-CN"/>
        </w:rPr>
      </w:pPr>
    </w:p>
    <w:p w14:paraId="6FF746C9" w14:textId="1A8E67AE" w:rsidR="003F10D8" w:rsidRPr="003F10D8" w:rsidRDefault="003F10D8" w:rsidP="003F10D8">
      <w:pPr>
        <w:spacing w:after="120"/>
        <w:rPr>
          <w:b/>
          <w:bCs/>
          <w:lang w:val="en-US" w:eastAsia="zh-CN"/>
        </w:rPr>
      </w:pPr>
      <w:r w:rsidRPr="003F10D8">
        <w:rPr>
          <w:b/>
          <w:bCs/>
          <w:lang w:val="en-US" w:eastAsia="zh-CN"/>
        </w:rPr>
        <w:t>Way Forward:</w:t>
      </w:r>
    </w:p>
    <w:p w14:paraId="1A3B254B" w14:textId="2868DFA1" w:rsidR="000661EA" w:rsidRDefault="003F10D8" w:rsidP="003F10D8">
      <w:pPr>
        <w:spacing w:after="120"/>
        <w:rPr>
          <w:lang w:val="en-US" w:eastAsia="zh-CN"/>
        </w:rPr>
      </w:pPr>
      <w:r>
        <w:rPr>
          <w:lang w:val="en-US" w:eastAsia="zh-CN"/>
        </w:rPr>
        <w:t xml:space="preserve"> </w:t>
      </w:r>
      <w:r w:rsidR="00CA41C2">
        <w:rPr>
          <w:lang w:val="en-US" w:eastAsia="zh-CN"/>
        </w:rPr>
        <w:t>S</w:t>
      </w:r>
      <w:r>
        <w:rPr>
          <w:lang w:val="en-US" w:eastAsia="zh-CN"/>
        </w:rPr>
        <w:t xml:space="preserve">tudy </w:t>
      </w:r>
      <w:r w:rsidR="00CA41C2">
        <w:rPr>
          <w:lang w:val="en-US" w:eastAsia="zh-CN"/>
        </w:rPr>
        <w:t xml:space="preserve">on </w:t>
      </w:r>
      <w:r>
        <w:rPr>
          <w:lang w:val="en-US" w:eastAsia="zh-CN"/>
        </w:rPr>
        <w:t xml:space="preserve">NTN and TN </w:t>
      </w:r>
      <w:r w:rsidR="000661EA" w:rsidRPr="00815C50">
        <w:rPr>
          <w:lang w:val="en-US" w:eastAsia="zh-CN"/>
        </w:rPr>
        <w:t xml:space="preserve">coverage overlap – adjacent channel – ~2 </w:t>
      </w:r>
      <w:proofErr w:type="gramStart"/>
      <w:r w:rsidR="000661EA" w:rsidRPr="00815C50">
        <w:rPr>
          <w:lang w:val="en-US" w:eastAsia="zh-CN"/>
        </w:rPr>
        <w:t xml:space="preserve">GHz </w:t>
      </w:r>
      <w:r w:rsidR="00CA41C2">
        <w:rPr>
          <w:lang w:val="en-US" w:eastAsia="zh-CN"/>
        </w:rPr>
        <w:t>:</w:t>
      </w:r>
      <w:proofErr w:type="gramEnd"/>
    </w:p>
    <w:p w14:paraId="7A87A93D" w14:textId="3A755722" w:rsidR="00CA41C2" w:rsidRDefault="00CA41C2" w:rsidP="00CA41C2">
      <w:pPr>
        <w:pStyle w:val="ListParagraph"/>
        <w:numPr>
          <w:ilvl w:val="0"/>
          <w:numId w:val="7"/>
        </w:numPr>
        <w:spacing w:after="120"/>
        <w:ind w:firstLineChars="0"/>
        <w:rPr>
          <w:lang w:val="en-US" w:eastAsia="zh-CN"/>
        </w:rPr>
      </w:pPr>
      <w:r>
        <w:rPr>
          <w:lang w:val="en-US" w:eastAsia="zh-CN"/>
        </w:rPr>
        <w:t>Proponents of this study are encouraged to:</w:t>
      </w:r>
    </w:p>
    <w:p w14:paraId="25B45754" w14:textId="3DAA39EB" w:rsidR="00CA41C2" w:rsidRDefault="00CA41C2" w:rsidP="00CA41C2">
      <w:pPr>
        <w:pStyle w:val="ListParagraph"/>
        <w:numPr>
          <w:ilvl w:val="1"/>
          <w:numId w:val="7"/>
        </w:numPr>
        <w:spacing w:after="120"/>
        <w:ind w:firstLineChars="0"/>
        <w:rPr>
          <w:lang w:val="en-US" w:eastAsia="zh-CN"/>
        </w:rPr>
      </w:pPr>
      <w:r>
        <w:rPr>
          <w:lang w:val="en-US" w:eastAsia="zh-CN"/>
        </w:rPr>
        <w:t>Further detailed which aspects and which parameters they would like to further study.</w:t>
      </w:r>
    </w:p>
    <w:p w14:paraId="3C794F88" w14:textId="39B03D99" w:rsidR="00CA41C2" w:rsidRPr="00CA41C2" w:rsidRDefault="00CA41C2" w:rsidP="00CA41C2">
      <w:pPr>
        <w:pStyle w:val="ListParagraph"/>
        <w:numPr>
          <w:ilvl w:val="1"/>
          <w:numId w:val="7"/>
        </w:numPr>
        <w:spacing w:after="120"/>
        <w:ind w:firstLineChars="0"/>
        <w:rPr>
          <w:lang w:val="en-US" w:eastAsia="zh-CN"/>
        </w:rPr>
      </w:pPr>
      <w:r>
        <w:rPr>
          <w:lang w:val="en-US" w:eastAsia="zh-CN"/>
        </w:rPr>
        <w:t>Early evidence (e.g. preliminary results) of the expected gains that would motivate studying again this scenario.</w:t>
      </w:r>
    </w:p>
    <w:p w14:paraId="65637F4C" w14:textId="77777777" w:rsidR="00CA41C2" w:rsidRDefault="00CA41C2">
      <w:pPr>
        <w:spacing w:after="0"/>
        <w:rPr>
          <w:rFonts w:ascii="Arial" w:eastAsia="Yu Mincho" w:hAnsi="Arial"/>
          <w:sz w:val="18"/>
          <w:lang w:val="en-US"/>
        </w:rPr>
      </w:pPr>
    </w:p>
    <w:p w14:paraId="5D2155C8" w14:textId="77777777" w:rsidR="00D75C88" w:rsidRDefault="00D75C88">
      <w:pPr>
        <w:spacing w:after="0"/>
        <w:rPr>
          <w:rFonts w:ascii="Arial" w:eastAsia="Yu Mincho" w:hAnsi="Arial"/>
          <w:sz w:val="18"/>
          <w:lang w:val="en-US"/>
        </w:rPr>
      </w:pPr>
    </w:p>
    <w:p w14:paraId="22C95430" w14:textId="77777777" w:rsidR="00CA41C2" w:rsidRDefault="00CA41C2" w:rsidP="00CA41C2">
      <w:pPr>
        <w:pStyle w:val="Heading2"/>
      </w:pPr>
      <w:r>
        <w:t xml:space="preserve">AAS BS </w:t>
      </w:r>
      <w:proofErr w:type="spellStart"/>
      <w:r>
        <w:t>below</w:t>
      </w:r>
      <w:proofErr w:type="spellEnd"/>
      <w:r>
        <w:t xml:space="preserve"> 1 GHz</w:t>
      </w:r>
    </w:p>
    <w:p w14:paraId="20AF7EDF" w14:textId="77777777" w:rsidR="00CA41C2" w:rsidRPr="00805BE8" w:rsidRDefault="00CA41C2" w:rsidP="00CA41C2">
      <w:pPr>
        <w:pStyle w:val="Heading3"/>
      </w:pPr>
      <w:proofErr w:type="spellStart"/>
      <w:r w:rsidRPr="00805BE8">
        <w:t>Issue</w:t>
      </w:r>
      <w:proofErr w:type="spellEnd"/>
      <w:r w:rsidRPr="00805BE8">
        <w:t xml:space="preserve"> </w:t>
      </w:r>
      <w:r>
        <w:t>4</w:t>
      </w:r>
      <w:r w:rsidRPr="00805BE8">
        <w:t>-</w:t>
      </w:r>
      <w:r>
        <w:t>1-2</w:t>
      </w:r>
      <w:r w:rsidRPr="00805BE8">
        <w:t xml:space="preserve">: </w:t>
      </w:r>
      <w:proofErr w:type="spellStart"/>
      <w:r>
        <w:t>Antenna</w:t>
      </w:r>
      <w:proofErr w:type="spellEnd"/>
      <w:r>
        <w:t xml:space="preserve"> </w:t>
      </w:r>
      <w:proofErr w:type="spellStart"/>
      <w:r>
        <w:t>model</w:t>
      </w:r>
      <w:proofErr w:type="spellEnd"/>
    </w:p>
    <w:p w14:paraId="65D4A180" w14:textId="77777777" w:rsidR="00CA41C2" w:rsidRDefault="00CA41C2" w:rsidP="00CA41C2">
      <w:pPr>
        <w:spacing w:after="120"/>
        <w:rPr>
          <w:rFonts w:eastAsia="Yu Mincho"/>
          <w:szCs w:val="22"/>
          <w:lang w:val="en-US"/>
        </w:rPr>
      </w:pPr>
      <w:r>
        <w:rPr>
          <w:b/>
          <w:bCs/>
          <w:szCs w:val="22"/>
          <w:lang w:val="en-US"/>
        </w:rPr>
        <w:t>Agreement</w:t>
      </w:r>
      <w:r>
        <w:rPr>
          <w:rFonts w:eastAsia="Yu Mincho"/>
          <w:b/>
          <w:bCs/>
          <w:szCs w:val="22"/>
          <w:lang w:val="en-US"/>
        </w:rPr>
        <w:t>:</w:t>
      </w:r>
      <w:r>
        <w:rPr>
          <w:rFonts w:eastAsia="Yu Mincho"/>
          <w:szCs w:val="22"/>
          <w:lang w:val="en-US"/>
        </w:rPr>
        <w:t xml:space="preserve"> </w:t>
      </w:r>
    </w:p>
    <w:p w14:paraId="396203DC" w14:textId="77777777" w:rsidR="00EB4A65" w:rsidRDefault="00CA41C2">
      <w:pPr>
        <w:rPr>
          <w:lang w:val="en-US"/>
        </w:rPr>
      </w:pPr>
      <w:r w:rsidRPr="00CA41C2">
        <w:rPr>
          <w:lang w:val="en-US"/>
        </w:rPr>
        <w:t>For an AAS BS operating within 694 to 960 MHz, the AAS BS array antenna model described in TR 38.922</w:t>
      </w:r>
      <w:r w:rsidR="00EB4A65">
        <w:rPr>
          <w:lang w:val="en-US"/>
        </w:rPr>
        <w:t xml:space="preserve"> shall be used.</w:t>
      </w:r>
    </w:p>
    <w:p w14:paraId="6B9399F4" w14:textId="77777777" w:rsidR="00EB4A65" w:rsidRDefault="00EB4A65">
      <w:pPr>
        <w:rPr>
          <w:lang w:val="en-US"/>
        </w:rPr>
      </w:pPr>
    </w:p>
    <w:p w14:paraId="627A1A85" w14:textId="77777777" w:rsidR="00EB4A65" w:rsidRPr="00805BE8" w:rsidRDefault="00EB4A65" w:rsidP="00EB4A65">
      <w:pPr>
        <w:pStyle w:val="Heading3"/>
      </w:pPr>
      <w:proofErr w:type="spellStart"/>
      <w:r w:rsidRPr="00805BE8">
        <w:t>Issue</w:t>
      </w:r>
      <w:proofErr w:type="spellEnd"/>
      <w:r w:rsidRPr="00805BE8">
        <w:t xml:space="preserve"> </w:t>
      </w:r>
      <w:r>
        <w:t>4</w:t>
      </w:r>
      <w:r w:rsidRPr="00805BE8">
        <w:t>-</w:t>
      </w:r>
      <w:r>
        <w:t>1-3</w:t>
      </w:r>
      <w:r w:rsidRPr="00805BE8">
        <w:t xml:space="preserve">: </w:t>
      </w:r>
      <w:r>
        <w:t>Element parameters</w:t>
      </w:r>
    </w:p>
    <w:p w14:paraId="3A8F5C9B" w14:textId="77777777" w:rsidR="00EB4A65" w:rsidRDefault="00EB4A65" w:rsidP="00EB4A65">
      <w:pPr>
        <w:spacing w:after="120"/>
        <w:rPr>
          <w:rFonts w:eastAsia="Yu Mincho"/>
          <w:szCs w:val="22"/>
          <w:lang w:val="en-US"/>
        </w:rPr>
      </w:pPr>
      <w:r>
        <w:rPr>
          <w:b/>
          <w:bCs/>
          <w:szCs w:val="22"/>
          <w:lang w:val="en-US"/>
        </w:rPr>
        <w:t>Agreement</w:t>
      </w:r>
      <w:r>
        <w:rPr>
          <w:rFonts w:eastAsia="Yu Mincho"/>
          <w:b/>
          <w:bCs/>
          <w:szCs w:val="22"/>
          <w:lang w:val="en-US"/>
        </w:rPr>
        <w:t>:</w:t>
      </w:r>
      <w:r>
        <w:rPr>
          <w:rFonts w:eastAsia="Yu Mincho"/>
          <w:szCs w:val="22"/>
          <w:lang w:val="en-US"/>
        </w:rPr>
        <w:t xml:space="preserve"> </w:t>
      </w:r>
    </w:p>
    <w:p w14:paraId="570B1208" w14:textId="510296A3" w:rsidR="00FA137C" w:rsidRPr="00FA137C" w:rsidRDefault="00FA137C" w:rsidP="00FA137C">
      <w:pPr>
        <w:pStyle w:val="ListParagraph"/>
        <w:numPr>
          <w:ilvl w:val="1"/>
          <w:numId w:val="7"/>
        </w:numPr>
        <w:ind w:firstLineChars="0"/>
        <w:rPr>
          <w:color w:val="000000" w:themeColor="text1"/>
          <w:szCs w:val="24"/>
          <w:lang w:eastAsia="zh-CN"/>
        </w:rPr>
      </w:pPr>
      <w:r w:rsidRPr="00FA137C">
        <w:rPr>
          <w:color w:val="000000" w:themeColor="text1"/>
          <w:szCs w:val="24"/>
          <w:lang w:eastAsia="zh-CN"/>
        </w:rPr>
        <w:t xml:space="preserve">Front-to-back ratio:  </w:t>
      </w:r>
      <w:r w:rsidR="00EB4A65" w:rsidRPr="00FA137C">
        <w:rPr>
          <w:i/>
          <w:iCs/>
          <w:color w:val="000000" w:themeColor="text1"/>
          <w:szCs w:val="24"/>
          <w:lang w:eastAsia="zh-CN"/>
        </w:rPr>
        <w:t xml:space="preserve">Am = </w:t>
      </w:r>
      <w:r w:rsidR="00EB4A65" w:rsidRPr="00FA137C">
        <w:rPr>
          <w:color w:val="000000" w:themeColor="text1"/>
          <w:szCs w:val="24"/>
          <w:lang w:eastAsia="zh-CN"/>
        </w:rPr>
        <w:t>30dB</w:t>
      </w:r>
    </w:p>
    <w:p w14:paraId="79C5C364" w14:textId="5C2B00F7" w:rsidR="00FA137C" w:rsidRPr="00FA137C" w:rsidRDefault="00FA137C" w:rsidP="00FA137C">
      <w:pPr>
        <w:pStyle w:val="ListParagraph"/>
        <w:numPr>
          <w:ilvl w:val="1"/>
          <w:numId w:val="7"/>
        </w:numPr>
        <w:tabs>
          <w:tab w:val="left" w:pos="3070"/>
        </w:tabs>
        <w:ind w:firstLineChars="0"/>
        <w:rPr>
          <w:color w:val="000000" w:themeColor="text1"/>
        </w:rPr>
      </w:pPr>
      <w:r w:rsidRPr="00FA137C">
        <w:rPr>
          <w:color w:val="000000" w:themeColor="text1"/>
          <w:szCs w:val="24"/>
          <w:lang w:eastAsia="zh-CN"/>
        </w:rPr>
        <w:t xml:space="preserve">Side-lobe suppression: </w:t>
      </w:r>
      <w:proofErr w:type="spellStart"/>
      <w:r w:rsidR="00EB4A65" w:rsidRPr="00FA137C">
        <w:rPr>
          <w:i/>
          <w:iCs/>
          <w:color w:val="000000" w:themeColor="text1"/>
          <w:szCs w:val="24"/>
          <w:lang w:eastAsia="zh-CN"/>
        </w:rPr>
        <w:t>SLAv</w:t>
      </w:r>
      <w:proofErr w:type="spellEnd"/>
      <w:r w:rsidR="00EB4A65" w:rsidRPr="00FA137C">
        <w:rPr>
          <w:color w:val="000000" w:themeColor="text1"/>
          <w:szCs w:val="24"/>
          <w:lang w:eastAsia="zh-CN"/>
        </w:rPr>
        <w:t xml:space="preserve"> = 30 dB</w:t>
      </w:r>
      <w:r w:rsidRPr="00FA137C">
        <w:rPr>
          <w:color w:val="000000" w:themeColor="text1"/>
          <w:szCs w:val="24"/>
          <w:lang w:eastAsia="zh-CN"/>
        </w:rPr>
        <w:tab/>
      </w:r>
    </w:p>
    <w:p w14:paraId="52D59C39" w14:textId="19FE0961" w:rsidR="00FA137C" w:rsidRPr="00FA137C" w:rsidRDefault="00FA137C" w:rsidP="00FA137C">
      <w:pPr>
        <w:pStyle w:val="ListParagraph"/>
        <w:numPr>
          <w:ilvl w:val="1"/>
          <w:numId w:val="7"/>
        </w:numPr>
        <w:ind w:firstLineChars="0"/>
        <w:rPr>
          <w:color w:val="000000" w:themeColor="text1"/>
          <w:szCs w:val="24"/>
          <w:lang w:eastAsia="zh-CN"/>
        </w:rPr>
      </w:pPr>
      <w:r w:rsidRPr="00FA137C">
        <w:rPr>
          <w:color w:val="000000" w:themeColor="text1"/>
          <w:szCs w:val="24"/>
          <w:lang w:eastAsia="zh-CN"/>
        </w:rPr>
        <w:t>Horizontal half power beamwidth:</w:t>
      </w:r>
      <w:r w:rsidRPr="00FA137C">
        <w:rPr>
          <w:rFonts w:ascii="Arial" w:hAnsi="Arial" w:cs="Arial"/>
          <w:color w:val="000000" w:themeColor="text1"/>
          <w:sz w:val="18"/>
          <w:szCs w:val="18"/>
          <w:lang w:eastAsia="x-none"/>
        </w:rPr>
        <w:t xml:space="preserve"> </w:t>
      </w:r>
      <w:r w:rsidR="00EB4A65" w:rsidRPr="00FA137C">
        <w:rPr>
          <w:rFonts w:ascii="Symbol" w:hAnsi="Symbol"/>
          <w:color w:val="000000" w:themeColor="text1"/>
        </w:rPr>
        <w:t>j</w:t>
      </w:r>
      <w:r w:rsidR="00EB4A65" w:rsidRPr="00FA137C">
        <w:rPr>
          <w:color w:val="000000" w:themeColor="text1"/>
          <w:szCs w:val="24"/>
          <w:vertAlign w:val="subscript"/>
          <w:lang w:eastAsia="zh-CN"/>
        </w:rPr>
        <w:t>3dB</w:t>
      </w:r>
      <w:r w:rsidR="00EB4A65" w:rsidRPr="00FA137C">
        <w:rPr>
          <w:color w:val="000000" w:themeColor="text1"/>
        </w:rPr>
        <w:t xml:space="preserve"> </w:t>
      </w:r>
      <w:r w:rsidR="00EB4A65" w:rsidRPr="00FA137C">
        <w:rPr>
          <w:color w:val="000000" w:themeColor="text1"/>
          <w:szCs w:val="24"/>
          <w:lang w:eastAsia="zh-CN"/>
        </w:rPr>
        <w:t xml:space="preserve">= 90 </w:t>
      </w:r>
      <w:proofErr w:type="spellStart"/>
      <w:r w:rsidR="00EB4A65" w:rsidRPr="00FA137C">
        <w:rPr>
          <w:color w:val="000000" w:themeColor="text1"/>
          <w:szCs w:val="24"/>
          <w:lang w:eastAsia="zh-CN"/>
        </w:rPr>
        <w:t>deg</w:t>
      </w:r>
      <w:proofErr w:type="spellEnd"/>
    </w:p>
    <w:p w14:paraId="709F99B9" w14:textId="52669988" w:rsidR="00FA137C" w:rsidRPr="00FA137C" w:rsidRDefault="00FA137C" w:rsidP="00FA137C">
      <w:pPr>
        <w:pStyle w:val="ListParagraph"/>
        <w:numPr>
          <w:ilvl w:val="1"/>
          <w:numId w:val="7"/>
        </w:numPr>
        <w:ind w:firstLineChars="0"/>
        <w:rPr>
          <w:color w:val="000000" w:themeColor="text1"/>
        </w:rPr>
      </w:pPr>
      <w:r w:rsidRPr="00FA137C">
        <w:rPr>
          <w:color w:val="000000" w:themeColor="text1"/>
          <w:szCs w:val="24"/>
          <w:lang w:eastAsia="zh-CN"/>
        </w:rPr>
        <w:t>Vertical half power beamwidth:</w:t>
      </w:r>
      <w:r w:rsidRPr="00FA137C">
        <w:rPr>
          <w:rFonts w:ascii="Arial" w:hAnsi="Arial" w:cs="Arial"/>
          <w:color w:val="000000" w:themeColor="text1"/>
          <w:sz w:val="18"/>
          <w:szCs w:val="18"/>
          <w:lang w:eastAsia="x-none"/>
        </w:rPr>
        <w:t xml:space="preserve"> </w:t>
      </w:r>
      <w:r w:rsidR="00EB4A65" w:rsidRPr="00FA137C">
        <w:rPr>
          <w:rFonts w:ascii="Symbol" w:hAnsi="Symbol"/>
          <w:color w:val="000000" w:themeColor="text1"/>
        </w:rPr>
        <w:t>q</w:t>
      </w:r>
      <w:r w:rsidR="00EB4A65" w:rsidRPr="00FA137C">
        <w:rPr>
          <w:color w:val="000000" w:themeColor="text1"/>
          <w:szCs w:val="24"/>
          <w:vertAlign w:val="subscript"/>
          <w:lang w:eastAsia="zh-CN"/>
        </w:rPr>
        <w:t xml:space="preserve">3dB </w:t>
      </w:r>
      <w:r w:rsidR="00EB4A65" w:rsidRPr="00FA137C">
        <w:rPr>
          <w:color w:val="000000" w:themeColor="text1"/>
          <w:szCs w:val="24"/>
          <w:lang w:eastAsia="zh-CN"/>
        </w:rPr>
        <w:t xml:space="preserve">= 65 </w:t>
      </w:r>
      <w:proofErr w:type="spellStart"/>
      <w:r w:rsidR="00EB4A65" w:rsidRPr="00FA137C">
        <w:rPr>
          <w:color w:val="000000" w:themeColor="text1"/>
          <w:szCs w:val="24"/>
          <w:lang w:eastAsia="zh-CN"/>
        </w:rPr>
        <w:t>deg</w:t>
      </w:r>
      <w:proofErr w:type="spellEnd"/>
      <w:r w:rsidR="00EB4A65" w:rsidRPr="00FA137C">
        <w:rPr>
          <w:color w:val="000000" w:themeColor="text1"/>
        </w:rPr>
        <w:t xml:space="preserve"> </w:t>
      </w:r>
    </w:p>
    <w:p w14:paraId="6D70DA94" w14:textId="77777777" w:rsidR="00FA137C" w:rsidRDefault="00FA137C" w:rsidP="00EB4A65">
      <w:pPr>
        <w:ind w:firstLine="284"/>
        <w:rPr>
          <w:color w:val="000000" w:themeColor="text1"/>
        </w:rPr>
      </w:pPr>
    </w:p>
    <w:p w14:paraId="02464AB9" w14:textId="77777777" w:rsidR="00FA137C" w:rsidRPr="00805BE8" w:rsidRDefault="00FA137C" w:rsidP="00FA137C">
      <w:pPr>
        <w:pStyle w:val="Heading3"/>
      </w:pPr>
      <w:proofErr w:type="spellStart"/>
      <w:r w:rsidRPr="00805BE8">
        <w:lastRenderedPageBreak/>
        <w:t>Issue</w:t>
      </w:r>
      <w:proofErr w:type="spellEnd"/>
      <w:r w:rsidRPr="00805BE8">
        <w:t xml:space="preserve"> </w:t>
      </w:r>
      <w:r>
        <w:t>4</w:t>
      </w:r>
      <w:r w:rsidRPr="00805BE8">
        <w:t>-</w:t>
      </w:r>
      <w:r>
        <w:t>1-4</w:t>
      </w:r>
      <w:r w:rsidRPr="00805BE8">
        <w:t xml:space="preserve">: </w:t>
      </w:r>
      <w:r>
        <w:t>E</w:t>
      </w:r>
      <w:r w:rsidRPr="000F2790">
        <w:t>lement separation parameter</w:t>
      </w:r>
      <w:r>
        <w:t>s</w:t>
      </w:r>
    </w:p>
    <w:p w14:paraId="13A0AB7D" w14:textId="77777777" w:rsidR="00FA137C" w:rsidRDefault="00FA137C" w:rsidP="00FA137C">
      <w:pPr>
        <w:spacing w:after="120"/>
        <w:rPr>
          <w:rFonts w:eastAsia="Yu Mincho"/>
          <w:szCs w:val="22"/>
          <w:lang w:val="en-US"/>
        </w:rPr>
      </w:pPr>
      <w:r>
        <w:rPr>
          <w:b/>
          <w:bCs/>
          <w:szCs w:val="22"/>
          <w:lang w:val="en-US"/>
        </w:rPr>
        <w:t>Agreement</w:t>
      </w:r>
      <w:r>
        <w:rPr>
          <w:rFonts w:eastAsia="Yu Mincho"/>
          <w:b/>
          <w:bCs/>
          <w:szCs w:val="22"/>
          <w:lang w:val="en-US"/>
        </w:rPr>
        <w:t>:</w:t>
      </w:r>
      <w:r>
        <w:rPr>
          <w:rFonts w:eastAsia="Yu Mincho"/>
          <w:szCs w:val="22"/>
          <w:lang w:val="en-US"/>
        </w:rPr>
        <w:t xml:space="preserve"> </w:t>
      </w:r>
    </w:p>
    <w:p w14:paraId="7C4A7D7B" w14:textId="32BAEC33" w:rsidR="00FA137C" w:rsidRPr="00FA137C" w:rsidRDefault="00FA137C" w:rsidP="00FA137C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0000" w:themeColor="text1"/>
          <w:szCs w:val="24"/>
          <w:lang w:eastAsia="zh-CN"/>
        </w:rPr>
      </w:pPr>
      <w:r w:rsidRPr="00FA137C">
        <w:rPr>
          <w:rFonts w:eastAsia="SimSun"/>
          <w:color w:val="000000" w:themeColor="text1"/>
          <w:szCs w:val="24"/>
          <w:lang w:eastAsia="zh-CN"/>
        </w:rPr>
        <w:t xml:space="preserve">Vertical element separation in sub-array: </w:t>
      </w:r>
      <w:proofErr w:type="spellStart"/>
      <w:proofErr w:type="gramStart"/>
      <w:r w:rsidRPr="00FA137C">
        <w:rPr>
          <w:rFonts w:eastAsia="SimSun"/>
          <w:color w:val="000000" w:themeColor="text1"/>
          <w:szCs w:val="24"/>
          <w:lang w:eastAsia="zh-CN"/>
        </w:rPr>
        <w:t>d</w:t>
      </w:r>
      <w:r w:rsidRPr="00FA137C">
        <w:rPr>
          <w:rFonts w:eastAsia="SimSun"/>
          <w:color w:val="000000" w:themeColor="text1"/>
          <w:szCs w:val="24"/>
          <w:vertAlign w:val="subscript"/>
          <w:lang w:eastAsia="zh-CN"/>
        </w:rPr>
        <w:t>v,sub</w:t>
      </w:r>
      <w:proofErr w:type="spellEnd"/>
      <w:proofErr w:type="gramEnd"/>
      <w:r w:rsidRPr="00FA137C">
        <w:rPr>
          <w:rFonts w:eastAsia="SimSun"/>
          <w:color w:val="000000" w:themeColor="text1"/>
          <w:szCs w:val="24"/>
          <w:lang w:eastAsia="zh-CN"/>
        </w:rPr>
        <w:t>=0.7</w:t>
      </w:r>
      <w:r w:rsidRPr="00FA137C">
        <w:rPr>
          <w:rFonts w:ascii="Symbol" w:hAnsi="Symbol"/>
          <w:color w:val="000000" w:themeColor="text1"/>
        </w:rPr>
        <w:t>l</w:t>
      </w:r>
    </w:p>
    <w:p w14:paraId="50BCC7C7" w14:textId="355FDC58" w:rsidR="00FA137C" w:rsidRPr="00FA137C" w:rsidRDefault="00FA137C" w:rsidP="00FA137C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0000" w:themeColor="text1"/>
          <w:szCs w:val="24"/>
          <w:lang w:eastAsia="zh-CN"/>
        </w:rPr>
      </w:pPr>
      <w:r w:rsidRPr="00FA137C">
        <w:rPr>
          <w:rFonts w:eastAsia="SimSun"/>
          <w:color w:val="000000" w:themeColor="text1"/>
          <w:szCs w:val="24"/>
          <w:lang w:eastAsia="zh-CN"/>
        </w:rPr>
        <w:t>Horizontal sub-array separation: d</w:t>
      </w:r>
      <w:r w:rsidRPr="00FA137C">
        <w:rPr>
          <w:rFonts w:eastAsia="SimSun"/>
          <w:color w:val="000000" w:themeColor="text1"/>
          <w:szCs w:val="24"/>
          <w:vertAlign w:val="subscript"/>
          <w:lang w:eastAsia="zh-CN"/>
        </w:rPr>
        <w:t>h</w:t>
      </w:r>
      <w:r w:rsidRPr="00FA137C">
        <w:rPr>
          <w:rFonts w:eastAsia="SimSun"/>
          <w:color w:val="000000" w:themeColor="text1"/>
          <w:szCs w:val="24"/>
          <w:lang w:eastAsia="zh-CN"/>
        </w:rPr>
        <w:t>=0.5</w:t>
      </w:r>
      <w:r w:rsidRPr="00FA137C">
        <w:rPr>
          <w:rFonts w:ascii="Symbol" w:hAnsi="Symbol"/>
          <w:color w:val="000000" w:themeColor="text1"/>
        </w:rPr>
        <w:t>l</w:t>
      </w:r>
    </w:p>
    <w:p w14:paraId="7548ECF0" w14:textId="0177A4F8" w:rsidR="00FA137C" w:rsidRPr="00FA137C" w:rsidRDefault="00FA137C" w:rsidP="00FA137C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0000" w:themeColor="text1"/>
          <w:szCs w:val="24"/>
          <w:lang w:eastAsia="zh-CN"/>
        </w:rPr>
      </w:pPr>
      <w:r w:rsidRPr="00FA137C">
        <w:rPr>
          <w:rFonts w:eastAsia="SimSun"/>
          <w:color w:val="000000" w:themeColor="text1"/>
          <w:szCs w:val="24"/>
          <w:lang w:eastAsia="zh-CN"/>
        </w:rPr>
        <w:t>Vertical sub-array separation: d</w:t>
      </w:r>
      <w:r w:rsidRPr="00FA137C">
        <w:rPr>
          <w:rFonts w:eastAsia="SimSun"/>
          <w:color w:val="000000" w:themeColor="text1"/>
          <w:szCs w:val="24"/>
          <w:vertAlign w:val="subscript"/>
          <w:lang w:eastAsia="zh-CN"/>
        </w:rPr>
        <w:t>v</w:t>
      </w:r>
      <w:r w:rsidRPr="00FA137C">
        <w:rPr>
          <w:rFonts w:eastAsia="SimSun"/>
          <w:color w:val="000000" w:themeColor="text1"/>
          <w:szCs w:val="24"/>
          <w:lang w:eastAsia="zh-CN"/>
        </w:rPr>
        <w:t>=</w:t>
      </w:r>
      <w:proofErr w:type="spellStart"/>
      <w:r w:rsidRPr="00FA137C">
        <w:rPr>
          <w:rFonts w:eastAsia="SimSun"/>
          <w:color w:val="000000" w:themeColor="text1"/>
          <w:szCs w:val="24"/>
          <w:lang w:eastAsia="zh-CN"/>
        </w:rPr>
        <w:t>M</w:t>
      </w:r>
      <w:r w:rsidRPr="00FA137C">
        <w:rPr>
          <w:rFonts w:eastAsia="SimSun"/>
          <w:color w:val="000000" w:themeColor="text1"/>
          <w:szCs w:val="24"/>
          <w:vertAlign w:val="subscript"/>
          <w:lang w:eastAsia="zh-CN"/>
        </w:rPr>
        <w:t>sub</w:t>
      </w:r>
      <w:proofErr w:type="spellEnd"/>
      <w:r w:rsidRPr="00FA137C">
        <w:rPr>
          <w:rFonts w:eastAsia="SimSun"/>
          <w:color w:val="000000" w:themeColor="text1"/>
          <w:szCs w:val="24"/>
          <w:vertAlign w:val="subscript"/>
          <w:lang w:eastAsia="zh-CN"/>
        </w:rPr>
        <w:t xml:space="preserve"> * </w:t>
      </w:r>
      <w:proofErr w:type="spellStart"/>
      <w:proofErr w:type="gramStart"/>
      <w:r w:rsidRPr="00FA137C">
        <w:rPr>
          <w:rFonts w:eastAsia="SimSun"/>
          <w:color w:val="000000" w:themeColor="text1"/>
          <w:szCs w:val="24"/>
          <w:lang w:eastAsia="zh-CN"/>
        </w:rPr>
        <w:t>d</w:t>
      </w:r>
      <w:r w:rsidRPr="00FA137C">
        <w:rPr>
          <w:rFonts w:eastAsia="SimSun"/>
          <w:color w:val="000000" w:themeColor="text1"/>
          <w:szCs w:val="24"/>
          <w:vertAlign w:val="subscript"/>
          <w:lang w:eastAsia="zh-CN"/>
        </w:rPr>
        <w:t>v,sub</w:t>
      </w:r>
      <w:proofErr w:type="spellEnd"/>
      <w:proofErr w:type="gramEnd"/>
    </w:p>
    <w:p w14:paraId="0A97BA34" w14:textId="62E4B54B" w:rsidR="00C85CD4" w:rsidRDefault="00C85CD4" w:rsidP="00EB4A65">
      <w:pPr>
        <w:ind w:firstLine="284"/>
      </w:pPr>
    </w:p>
    <w:p w14:paraId="576FE21D" w14:textId="77777777" w:rsidR="004F53BC" w:rsidRPr="00805BE8" w:rsidRDefault="004F53BC" w:rsidP="004F53BC">
      <w:pPr>
        <w:pStyle w:val="Heading3"/>
      </w:pPr>
      <w:proofErr w:type="spellStart"/>
      <w:r w:rsidRPr="00805BE8">
        <w:t>Issue</w:t>
      </w:r>
      <w:proofErr w:type="spellEnd"/>
      <w:r w:rsidRPr="00805BE8">
        <w:t xml:space="preserve"> </w:t>
      </w:r>
      <w:r>
        <w:t>4</w:t>
      </w:r>
      <w:r w:rsidRPr="00805BE8">
        <w:t>-</w:t>
      </w:r>
      <w:r>
        <w:t>1-4</w:t>
      </w:r>
      <w:r w:rsidRPr="00805BE8">
        <w:t xml:space="preserve">: </w:t>
      </w:r>
      <w:r>
        <w:t>E</w:t>
      </w:r>
      <w:r w:rsidRPr="000F2790">
        <w:t>lement separation parameter</w:t>
      </w:r>
      <w:r>
        <w:t>s</w:t>
      </w:r>
    </w:p>
    <w:p w14:paraId="3D8CA3AC" w14:textId="410E7CBD" w:rsidR="004F53BC" w:rsidRPr="004F53BC" w:rsidRDefault="004F53BC" w:rsidP="00D75C88">
      <w:pPr>
        <w:rPr>
          <w:b/>
          <w:bCs/>
        </w:rPr>
      </w:pPr>
      <w:r w:rsidRPr="004F53BC">
        <w:rPr>
          <w:b/>
          <w:bCs/>
        </w:rPr>
        <w:t>Way forward:</w:t>
      </w:r>
    </w:p>
    <w:p w14:paraId="26D0A9D5" w14:textId="61DCDE65" w:rsidR="00EB4A65" w:rsidRDefault="004F53BC">
      <w:r>
        <w:t>2 options to be further discussed in next RAN4#118bis meeting:</w:t>
      </w:r>
    </w:p>
    <w:p w14:paraId="74F25AF9" w14:textId="1A64557E" w:rsidR="004F53BC" w:rsidRPr="004F53BC" w:rsidRDefault="004F53BC" w:rsidP="004F53BC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0000" w:themeColor="text1"/>
          <w:szCs w:val="24"/>
          <w:lang w:eastAsia="zh-CN"/>
        </w:rPr>
      </w:pPr>
      <w:r w:rsidRPr="004F53BC">
        <w:rPr>
          <w:color w:val="000000" w:themeColor="text1"/>
        </w:rPr>
        <w:t xml:space="preserve">Option 1: </w:t>
      </w:r>
      <w:proofErr w:type="spellStart"/>
      <w:r w:rsidRPr="004F53BC">
        <w:rPr>
          <w:rFonts w:eastAsia="SimSun"/>
          <w:color w:val="000000" w:themeColor="text1"/>
          <w:szCs w:val="24"/>
          <w:lang w:eastAsia="zh-CN"/>
        </w:rPr>
        <w:t>M</w:t>
      </w:r>
      <w:r w:rsidRPr="004F53BC">
        <w:rPr>
          <w:rFonts w:eastAsia="SimSun"/>
          <w:color w:val="000000" w:themeColor="text1"/>
          <w:szCs w:val="24"/>
          <w:vertAlign w:val="subscript"/>
          <w:lang w:eastAsia="zh-CN"/>
        </w:rPr>
        <w:t>sub</w:t>
      </w:r>
      <w:proofErr w:type="spellEnd"/>
      <w:r w:rsidRPr="004F53BC">
        <w:rPr>
          <w:rFonts w:eastAsia="SimSun"/>
          <w:color w:val="000000" w:themeColor="text1"/>
          <w:szCs w:val="24"/>
          <w:lang w:eastAsia="zh-CN"/>
        </w:rPr>
        <w:t xml:space="preserve">=4 </w:t>
      </w:r>
    </w:p>
    <w:p w14:paraId="1098FD91" w14:textId="16309546" w:rsidR="004F53BC" w:rsidRPr="004F53BC" w:rsidRDefault="004F53BC" w:rsidP="004F53BC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0000" w:themeColor="text1"/>
          <w:szCs w:val="24"/>
          <w:lang w:eastAsia="zh-CN"/>
        </w:rPr>
      </w:pPr>
      <w:r w:rsidRPr="004F53BC">
        <w:rPr>
          <w:rFonts w:eastAsia="SimSun"/>
          <w:color w:val="000000" w:themeColor="text1"/>
          <w:szCs w:val="24"/>
          <w:lang w:eastAsia="zh-CN"/>
        </w:rPr>
        <w:t xml:space="preserve">Option 2: </w:t>
      </w:r>
      <w:proofErr w:type="spellStart"/>
      <w:r w:rsidRPr="004F53BC">
        <w:rPr>
          <w:rFonts w:eastAsia="SimSun"/>
          <w:color w:val="000000" w:themeColor="text1"/>
          <w:szCs w:val="24"/>
          <w:lang w:eastAsia="zh-CN"/>
        </w:rPr>
        <w:t>M</w:t>
      </w:r>
      <w:r w:rsidRPr="004F53BC">
        <w:rPr>
          <w:rFonts w:eastAsia="SimSun"/>
          <w:color w:val="000000" w:themeColor="text1"/>
          <w:szCs w:val="24"/>
          <w:vertAlign w:val="subscript"/>
          <w:lang w:eastAsia="zh-CN"/>
        </w:rPr>
        <w:t>sub</w:t>
      </w:r>
      <w:proofErr w:type="spellEnd"/>
      <w:r w:rsidRPr="004F53BC">
        <w:rPr>
          <w:rFonts w:eastAsia="SimSun"/>
          <w:color w:val="000000" w:themeColor="text1"/>
          <w:szCs w:val="24"/>
          <w:lang w:eastAsia="zh-CN"/>
        </w:rPr>
        <w:t xml:space="preserve">=5 </w:t>
      </w:r>
    </w:p>
    <w:p w14:paraId="6B66474F" w14:textId="584467EF" w:rsidR="004F53BC" w:rsidRDefault="004F53BC" w:rsidP="004F53BC">
      <w:pPr>
        <w:pStyle w:val="ListParagraph"/>
        <w:ind w:left="720" w:firstLineChars="0" w:firstLine="0"/>
      </w:pPr>
    </w:p>
    <w:p w14:paraId="676FEB19" w14:textId="77777777" w:rsidR="004F53BC" w:rsidRPr="00805BE8" w:rsidRDefault="004F53BC" w:rsidP="004F53BC">
      <w:pPr>
        <w:pStyle w:val="Heading3"/>
      </w:pPr>
      <w:proofErr w:type="spellStart"/>
      <w:r w:rsidRPr="00805BE8">
        <w:t>Issue</w:t>
      </w:r>
      <w:proofErr w:type="spellEnd"/>
      <w:r w:rsidRPr="00805BE8">
        <w:t xml:space="preserve"> </w:t>
      </w:r>
      <w:r>
        <w:t>4</w:t>
      </w:r>
      <w:r w:rsidRPr="00805BE8">
        <w:t>-</w:t>
      </w:r>
      <w:r>
        <w:t>1-6</w:t>
      </w:r>
      <w:r w:rsidRPr="00805BE8">
        <w:t xml:space="preserve">: </w:t>
      </w:r>
      <w:r>
        <w:t xml:space="preserve">Array parameter </w:t>
      </w:r>
      <w:proofErr w:type="spellStart"/>
      <w:r>
        <w:t>values</w:t>
      </w:r>
      <w:proofErr w:type="spellEnd"/>
    </w:p>
    <w:p w14:paraId="0D5AD28D" w14:textId="77777777" w:rsidR="004F53BC" w:rsidRDefault="004F53BC" w:rsidP="004F53BC">
      <w:pPr>
        <w:spacing w:after="120"/>
        <w:rPr>
          <w:rFonts w:eastAsia="Yu Mincho"/>
          <w:szCs w:val="22"/>
          <w:lang w:val="en-US"/>
        </w:rPr>
      </w:pPr>
      <w:r>
        <w:rPr>
          <w:b/>
          <w:bCs/>
          <w:szCs w:val="22"/>
          <w:lang w:val="en-US"/>
        </w:rPr>
        <w:t>Agreement</w:t>
      </w:r>
      <w:r>
        <w:rPr>
          <w:rFonts w:eastAsia="Yu Mincho"/>
          <w:b/>
          <w:bCs/>
          <w:szCs w:val="22"/>
          <w:lang w:val="en-US"/>
        </w:rPr>
        <w:t>:</w:t>
      </w:r>
      <w:r>
        <w:rPr>
          <w:rFonts w:eastAsia="Yu Mincho"/>
          <w:szCs w:val="22"/>
          <w:lang w:val="en-US"/>
        </w:rPr>
        <w:t xml:space="preserve"> </w:t>
      </w:r>
    </w:p>
    <w:p w14:paraId="3C55C85B" w14:textId="4D3B689B" w:rsidR="004F53BC" w:rsidRPr="004F53BC" w:rsidRDefault="004F53BC" w:rsidP="004F53BC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color w:val="000000" w:themeColor="text1"/>
        </w:rPr>
      </w:pPr>
      <w:r w:rsidRPr="004F53BC">
        <w:rPr>
          <w:rFonts w:eastAsia="SimSun"/>
          <w:color w:val="000000" w:themeColor="text1"/>
          <w:szCs w:val="24"/>
          <w:lang w:eastAsia="zh-CN"/>
        </w:rPr>
        <w:t xml:space="preserve">Number of sub-array rows in array: M = 2 </w:t>
      </w:r>
    </w:p>
    <w:p w14:paraId="272EA89C" w14:textId="2128FBEF" w:rsidR="004F53BC" w:rsidRPr="004F53BC" w:rsidRDefault="004F53BC" w:rsidP="004F53BC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color w:val="000000" w:themeColor="text1"/>
        </w:rPr>
      </w:pPr>
      <w:r w:rsidRPr="004F53BC">
        <w:rPr>
          <w:rFonts w:eastAsia="SimSun"/>
          <w:color w:val="000000" w:themeColor="text1"/>
          <w:szCs w:val="24"/>
          <w:lang w:eastAsia="zh-CN"/>
        </w:rPr>
        <w:t>Number of sub-array columns in array N=4</w:t>
      </w:r>
    </w:p>
    <w:p w14:paraId="79CF19BB" w14:textId="771A31CA" w:rsidR="00C85CD4" w:rsidRDefault="00C85CD4">
      <w:pPr>
        <w:spacing w:after="0"/>
        <w:rPr>
          <w:lang w:val="en-US" w:eastAsia="zh-CN"/>
        </w:rPr>
      </w:pPr>
    </w:p>
    <w:sectPr w:rsidR="00C85CD4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789DD" w14:textId="77777777" w:rsidR="00905240" w:rsidRDefault="00905240">
      <w:pPr>
        <w:spacing w:after="0"/>
      </w:pPr>
      <w:r>
        <w:separator/>
      </w:r>
    </w:p>
  </w:endnote>
  <w:endnote w:type="continuationSeparator" w:id="0">
    <w:p w14:paraId="1C34FCEB" w14:textId="77777777" w:rsidR="00905240" w:rsidRDefault="009052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17C4A" w14:textId="77777777" w:rsidR="00905240" w:rsidRDefault="00905240">
      <w:pPr>
        <w:spacing w:after="0"/>
      </w:pPr>
      <w:r>
        <w:separator/>
      </w:r>
    </w:p>
  </w:footnote>
  <w:footnote w:type="continuationSeparator" w:id="0">
    <w:p w14:paraId="5CF9C70B" w14:textId="77777777" w:rsidR="00905240" w:rsidRDefault="009052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A95"/>
    <w:multiLevelType w:val="hybridMultilevel"/>
    <w:tmpl w:val="4A889148"/>
    <w:lvl w:ilvl="0" w:tplc="AA040F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863F7"/>
    <w:multiLevelType w:val="multilevel"/>
    <w:tmpl w:val="0D7863F7"/>
    <w:lvl w:ilvl="0">
      <w:start w:val="19"/>
      <w:numFmt w:val="bullet"/>
      <w:lvlText w:val="-"/>
      <w:lvlJc w:val="left"/>
      <w:pPr>
        <w:ind w:left="121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1C7F1043"/>
    <w:multiLevelType w:val="singleLevel"/>
    <w:tmpl w:val="1C7F1043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3" w15:restartNumberingAfterBreak="0">
    <w:nsid w:val="250C084C"/>
    <w:multiLevelType w:val="hybridMultilevel"/>
    <w:tmpl w:val="46FEF3A6"/>
    <w:lvl w:ilvl="0" w:tplc="E53858C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37A3D"/>
    <w:multiLevelType w:val="multilevel"/>
    <w:tmpl w:val="3AD37A3D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" w15:restartNumberingAfterBreak="0">
    <w:nsid w:val="661C7DEF"/>
    <w:multiLevelType w:val="multilevel"/>
    <w:tmpl w:val="661C7DEF"/>
    <w:lvl w:ilvl="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893348">
    <w:abstractNumId w:val="4"/>
  </w:num>
  <w:num w:numId="2" w16cid:durableId="199517838">
    <w:abstractNumId w:val="5"/>
  </w:num>
  <w:num w:numId="3" w16cid:durableId="1226644020">
    <w:abstractNumId w:val="1"/>
  </w:num>
  <w:num w:numId="4" w16cid:durableId="1240825235">
    <w:abstractNumId w:val="2"/>
  </w:num>
  <w:num w:numId="5" w16cid:durableId="106392766">
    <w:abstractNumId w:val="6"/>
  </w:num>
  <w:num w:numId="6" w16cid:durableId="690765735">
    <w:abstractNumId w:val="0"/>
  </w:num>
  <w:num w:numId="7" w16cid:durableId="155052819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 (Mustafa Emara)">
    <w15:presenceInfo w15:providerId="None" w15:userId="Qualcomm (Mustafa Emara)"/>
  </w15:person>
  <w15:person w15:author="Man Hung Ng (Nokia)">
    <w15:presenceInfo w15:providerId="AD" w15:userId="S::man_hung.ng@nokia.com::62a07ceb-399a-4ef3-aa1f-2d918fa96c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984"/>
    <w:rsid w:val="00001DC6"/>
    <w:rsid w:val="0000223C"/>
    <w:rsid w:val="00002D9F"/>
    <w:rsid w:val="00003C82"/>
    <w:rsid w:val="00004165"/>
    <w:rsid w:val="00004A38"/>
    <w:rsid w:val="000051F2"/>
    <w:rsid w:val="0000589A"/>
    <w:rsid w:val="00005A53"/>
    <w:rsid w:val="000066E7"/>
    <w:rsid w:val="00011F52"/>
    <w:rsid w:val="00013D47"/>
    <w:rsid w:val="00016069"/>
    <w:rsid w:val="000167A8"/>
    <w:rsid w:val="00017354"/>
    <w:rsid w:val="0001796A"/>
    <w:rsid w:val="00020805"/>
    <w:rsid w:val="00020C56"/>
    <w:rsid w:val="00021CAB"/>
    <w:rsid w:val="00021F57"/>
    <w:rsid w:val="0002206E"/>
    <w:rsid w:val="000222E7"/>
    <w:rsid w:val="000223B6"/>
    <w:rsid w:val="00022AEF"/>
    <w:rsid w:val="00022D8C"/>
    <w:rsid w:val="00026ACC"/>
    <w:rsid w:val="00027A00"/>
    <w:rsid w:val="000304DE"/>
    <w:rsid w:val="00030F31"/>
    <w:rsid w:val="0003171D"/>
    <w:rsid w:val="00031C1D"/>
    <w:rsid w:val="00032E7F"/>
    <w:rsid w:val="00035C50"/>
    <w:rsid w:val="000368AA"/>
    <w:rsid w:val="00037D60"/>
    <w:rsid w:val="00041684"/>
    <w:rsid w:val="000423DB"/>
    <w:rsid w:val="00042D90"/>
    <w:rsid w:val="00043BE2"/>
    <w:rsid w:val="00043CE1"/>
    <w:rsid w:val="00043FEB"/>
    <w:rsid w:val="00044569"/>
    <w:rsid w:val="000457A1"/>
    <w:rsid w:val="00046FFC"/>
    <w:rsid w:val="00050001"/>
    <w:rsid w:val="000513BB"/>
    <w:rsid w:val="00052041"/>
    <w:rsid w:val="0005224B"/>
    <w:rsid w:val="00052C5C"/>
    <w:rsid w:val="0005326A"/>
    <w:rsid w:val="00054CEC"/>
    <w:rsid w:val="000554BD"/>
    <w:rsid w:val="000555D0"/>
    <w:rsid w:val="00055DFE"/>
    <w:rsid w:val="00056840"/>
    <w:rsid w:val="00056FA6"/>
    <w:rsid w:val="00060311"/>
    <w:rsid w:val="00060A90"/>
    <w:rsid w:val="0006266D"/>
    <w:rsid w:val="00062F31"/>
    <w:rsid w:val="00065506"/>
    <w:rsid w:val="0006563B"/>
    <w:rsid w:val="000661EA"/>
    <w:rsid w:val="00066B80"/>
    <w:rsid w:val="000670C4"/>
    <w:rsid w:val="00070520"/>
    <w:rsid w:val="0007382E"/>
    <w:rsid w:val="000766E1"/>
    <w:rsid w:val="00076B7F"/>
    <w:rsid w:val="00077FF6"/>
    <w:rsid w:val="00080D82"/>
    <w:rsid w:val="00081692"/>
    <w:rsid w:val="00082C17"/>
    <w:rsid w:val="00082C46"/>
    <w:rsid w:val="00082DA4"/>
    <w:rsid w:val="00083A5E"/>
    <w:rsid w:val="00084F9C"/>
    <w:rsid w:val="00085A0E"/>
    <w:rsid w:val="000864E9"/>
    <w:rsid w:val="00087548"/>
    <w:rsid w:val="00087803"/>
    <w:rsid w:val="0009075B"/>
    <w:rsid w:val="0009094F"/>
    <w:rsid w:val="00090E61"/>
    <w:rsid w:val="000918C8"/>
    <w:rsid w:val="00093063"/>
    <w:rsid w:val="000934C0"/>
    <w:rsid w:val="00093E7E"/>
    <w:rsid w:val="00095261"/>
    <w:rsid w:val="00096519"/>
    <w:rsid w:val="000A1830"/>
    <w:rsid w:val="000A1AC5"/>
    <w:rsid w:val="000A2840"/>
    <w:rsid w:val="000A2DC9"/>
    <w:rsid w:val="000A4121"/>
    <w:rsid w:val="000A4AA3"/>
    <w:rsid w:val="000A52DD"/>
    <w:rsid w:val="000A550E"/>
    <w:rsid w:val="000B0960"/>
    <w:rsid w:val="000B0DF8"/>
    <w:rsid w:val="000B16CD"/>
    <w:rsid w:val="000B18B8"/>
    <w:rsid w:val="000B1A55"/>
    <w:rsid w:val="000B20BB"/>
    <w:rsid w:val="000B2EF6"/>
    <w:rsid w:val="000B2FA6"/>
    <w:rsid w:val="000B45E1"/>
    <w:rsid w:val="000B4AA0"/>
    <w:rsid w:val="000B5B62"/>
    <w:rsid w:val="000B65DA"/>
    <w:rsid w:val="000B7A1B"/>
    <w:rsid w:val="000C0BBB"/>
    <w:rsid w:val="000C2553"/>
    <w:rsid w:val="000C2BBD"/>
    <w:rsid w:val="000C38C3"/>
    <w:rsid w:val="000C4549"/>
    <w:rsid w:val="000C4C07"/>
    <w:rsid w:val="000C4C9F"/>
    <w:rsid w:val="000C52FE"/>
    <w:rsid w:val="000C5801"/>
    <w:rsid w:val="000C5C9D"/>
    <w:rsid w:val="000C784C"/>
    <w:rsid w:val="000D09AB"/>
    <w:rsid w:val="000D09FD"/>
    <w:rsid w:val="000D19DE"/>
    <w:rsid w:val="000D24B2"/>
    <w:rsid w:val="000D44FB"/>
    <w:rsid w:val="000D574B"/>
    <w:rsid w:val="000D6CFC"/>
    <w:rsid w:val="000E0669"/>
    <w:rsid w:val="000E1A31"/>
    <w:rsid w:val="000E25E2"/>
    <w:rsid w:val="000E3602"/>
    <w:rsid w:val="000E537B"/>
    <w:rsid w:val="000E57D0"/>
    <w:rsid w:val="000E60C2"/>
    <w:rsid w:val="000E6FF1"/>
    <w:rsid w:val="000E70E7"/>
    <w:rsid w:val="000E7858"/>
    <w:rsid w:val="000E7CB8"/>
    <w:rsid w:val="000F01D6"/>
    <w:rsid w:val="000F0AD5"/>
    <w:rsid w:val="000F39CA"/>
    <w:rsid w:val="000F4F25"/>
    <w:rsid w:val="000F5777"/>
    <w:rsid w:val="0010017F"/>
    <w:rsid w:val="00100506"/>
    <w:rsid w:val="00105F05"/>
    <w:rsid w:val="0010706C"/>
    <w:rsid w:val="00107519"/>
    <w:rsid w:val="001077CB"/>
    <w:rsid w:val="00107927"/>
    <w:rsid w:val="00110CEA"/>
    <w:rsid w:val="00110E26"/>
    <w:rsid w:val="00111091"/>
    <w:rsid w:val="001110FE"/>
    <w:rsid w:val="0011130B"/>
    <w:rsid w:val="00111321"/>
    <w:rsid w:val="001115AF"/>
    <w:rsid w:val="0011178B"/>
    <w:rsid w:val="00111FE0"/>
    <w:rsid w:val="0011249A"/>
    <w:rsid w:val="001128E7"/>
    <w:rsid w:val="00112BF4"/>
    <w:rsid w:val="00113D77"/>
    <w:rsid w:val="00117456"/>
    <w:rsid w:val="00117BD6"/>
    <w:rsid w:val="001206C2"/>
    <w:rsid w:val="0012075F"/>
    <w:rsid w:val="00121978"/>
    <w:rsid w:val="00122A8F"/>
    <w:rsid w:val="00123422"/>
    <w:rsid w:val="00124B6A"/>
    <w:rsid w:val="00124FD8"/>
    <w:rsid w:val="00127B10"/>
    <w:rsid w:val="00130462"/>
    <w:rsid w:val="001332A7"/>
    <w:rsid w:val="00133ECB"/>
    <w:rsid w:val="001359EC"/>
    <w:rsid w:val="00136D4C"/>
    <w:rsid w:val="00137824"/>
    <w:rsid w:val="00137BFD"/>
    <w:rsid w:val="001406E3"/>
    <w:rsid w:val="00142538"/>
    <w:rsid w:val="0014294D"/>
    <w:rsid w:val="00142BB9"/>
    <w:rsid w:val="00142FD4"/>
    <w:rsid w:val="00144482"/>
    <w:rsid w:val="00144F96"/>
    <w:rsid w:val="0014535F"/>
    <w:rsid w:val="00146770"/>
    <w:rsid w:val="00146A3E"/>
    <w:rsid w:val="00146A48"/>
    <w:rsid w:val="0014744D"/>
    <w:rsid w:val="00147A17"/>
    <w:rsid w:val="00147CCD"/>
    <w:rsid w:val="00151B78"/>
    <w:rsid w:val="00151EAC"/>
    <w:rsid w:val="00152180"/>
    <w:rsid w:val="00153528"/>
    <w:rsid w:val="00154E68"/>
    <w:rsid w:val="00160012"/>
    <w:rsid w:val="00162548"/>
    <w:rsid w:val="00162B98"/>
    <w:rsid w:val="00164587"/>
    <w:rsid w:val="0016663E"/>
    <w:rsid w:val="001666E3"/>
    <w:rsid w:val="001719E4"/>
    <w:rsid w:val="00172183"/>
    <w:rsid w:val="00172767"/>
    <w:rsid w:val="001751AB"/>
    <w:rsid w:val="00175A3F"/>
    <w:rsid w:val="00177735"/>
    <w:rsid w:val="00180E09"/>
    <w:rsid w:val="001820E9"/>
    <w:rsid w:val="00182B3E"/>
    <w:rsid w:val="00183014"/>
    <w:rsid w:val="0018360B"/>
    <w:rsid w:val="0018363E"/>
    <w:rsid w:val="00183D4C"/>
    <w:rsid w:val="00183F6D"/>
    <w:rsid w:val="00183FC7"/>
    <w:rsid w:val="00184726"/>
    <w:rsid w:val="001864A8"/>
    <w:rsid w:val="0018670E"/>
    <w:rsid w:val="00187216"/>
    <w:rsid w:val="001920D3"/>
    <w:rsid w:val="0019219A"/>
    <w:rsid w:val="0019265D"/>
    <w:rsid w:val="00195077"/>
    <w:rsid w:val="00196FAB"/>
    <w:rsid w:val="00197135"/>
    <w:rsid w:val="001973F5"/>
    <w:rsid w:val="001A033F"/>
    <w:rsid w:val="001A08AA"/>
    <w:rsid w:val="001A0A0F"/>
    <w:rsid w:val="001A1903"/>
    <w:rsid w:val="001A2F5A"/>
    <w:rsid w:val="001A3155"/>
    <w:rsid w:val="001A353D"/>
    <w:rsid w:val="001A4912"/>
    <w:rsid w:val="001A4C84"/>
    <w:rsid w:val="001A59CB"/>
    <w:rsid w:val="001A772A"/>
    <w:rsid w:val="001B259D"/>
    <w:rsid w:val="001B42FB"/>
    <w:rsid w:val="001B4AAC"/>
    <w:rsid w:val="001B595F"/>
    <w:rsid w:val="001B6042"/>
    <w:rsid w:val="001B7991"/>
    <w:rsid w:val="001C0002"/>
    <w:rsid w:val="001C1409"/>
    <w:rsid w:val="001C2A09"/>
    <w:rsid w:val="001C2AE6"/>
    <w:rsid w:val="001C351C"/>
    <w:rsid w:val="001C4A89"/>
    <w:rsid w:val="001C4AD4"/>
    <w:rsid w:val="001C53E4"/>
    <w:rsid w:val="001C5B49"/>
    <w:rsid w:val="001C6177"/>
    <w:rsid w:val="001C7675"/>
    <w:rsid w:val="001D0363"/>
    <w:rsid w:val="001D095C"/>
    <w:rsid w:val="001D12B4"/>
    <w:rsid w:val="001D1B07"/>
    <w:rsid w:val="001D28E6"/>
    <w:rsid w:val="001D3CF2"/>
    <w:rsid w:val="001D4FE7"/>
    <w:rsid w:val="001D5CE1"/>
    <w:rsid w:val="001D5F24"/>
    <w:rsid w:val="001D654A"/>
    <w:rsid w:val="001D7D94"/>
    <w:rsid w:val="001D7E10"/>
    <w:rsid w:val="001E0A28"/>
    <w:rsid w:val="001E3E84"/>
    <w:rsid w:val="001E3EC4"/>
    <w:rsid w:val="001E4218"/>
    <w:rsid w:val="001E5286"/>
    <w:rsid w:val="001E6C4D"/>
    <w:rsid w:val="001F0B20"/>
    <w:rsid w:val="001F0E75"/>
    <w:rsid w:val="001F0ED3"/>
    <w:rsid w:val="001F13FA"/>
    <w:rsid w:val="001F1EC6"/>
    <w:rsid w:val="001F3289"/>
    <w:rsid w:val="001F3F25"/>
    <w:rsid w:val="001F454C"/>
    <w:rsid w:val="001F469F"/>
    <w:rsid w:val="001F46ED"/>
    <w:rsid w:val="00200406"/>
    <w:rsid w:val="00200A62"/>
    <w:rsid w:val="00203740"/>
    <w:rsid w:val="00204038"/>
    <w:rsid w:val="0020452C"/>
    <w:rsid w:val="00206974"/>
    <w:rsid w:val="0021368A"/>
    <w:rsid w:val="002138EA"/>
    <w:rsid w:val="002139EA"/>
    <w:rsid w:val="00213F84"/>
    <w:rsid w:val="00214FBD"/>
    <w:rsid w:val="00216717"/>
    <w:rsid w:val="002167A7"/>
    <w:rsid w:val="00216D43"/>
    <w:rsid w:val="0021765B"/>
    <w:rsid w:val="002214C4"/>
    <w:rsid w:val="002216A5"/>
    <w:rsid w:val="00221A71"/>
    <w:rsid w:val="00221B03"/>
    <w:rsid w:val="00221E08"/>
    <w:rsid w:val="00221E55"/>
    <w:rsid w:val="00222897"/>
    <w:rsid w:val="00222B0C"/>
    <w:rsid w:val="00223B83"/>
    <w:rsid w:val="00224805"/>
    <w:rsid w:val="00233728"/>
    <w:rsid w:val="00235394"/>
    <w:rsid w:val="00235577"/>
    <w:rsid w:val="00235B14"/>
    <w:rsid w:val="002371B2"/>
    <w:rsid w:val="002424B9"/>
    <w:rsid w:val="00243592"/>
    <w:rsid w:val="002435CA"/>
    <w:rsid w:val="0024469F"/>
    <w:rsid w:val="00247587"/>
    <w:rsid w:val="00250B5B"/>
    <w:rsid w:val="00251BB4"/>
    <w:rsid w:val="00251CA9"/>
    <w:rsid w:val="00252355"/>
    <w:rsid w:val="00252C1A"/>
    <w:rsid w:val="00252DB8"/>
    <w:rsid w:val="00252F5A"/>
    <w:rsid w:val="002537BC"/>
    <w:rsid w:val="0025566C"/>
    <w:rsid w:val="00255C58"/>
    <w:rsid w:val="00257CFC"/>
    <w:rsid w:val="00260EC7"/>
    <w:rsid w:val="00261539"/>
    <w:rsid w:val="0026179F"/>
    <w:rsid w:val="00263C3B"/>
    <w:rsid w:val="002656EF"/>
    <w:rsid w:val="002666AE"/>
    <w:rsid w:val="002703F3"/>
    <w:rsid w:val="00273CEB"/>
    <w:rsid w:val="00274E1A"/>
    <w:rsid w:val="00274E25"/>
    <w:rsid w:val="00275F20"/>
    <w:rsid w:val="00276DD6"/>
    <w:rsid w:val="00276E2D"/>
    <w:rsid w:val="002775B1"/>
    <w:rsid w:val="002775B9"/>
    <w:rsid w:val="0028030F"/>
    <w:rsid w:val="002811C4"/>
    <w:rsid w:val="00281CB9"/>
    <w:rsid w:val="00282213"/>
    <w:rsid w:val="00283844"/>
    <w:rsid w:val="00284016"/>
    <w:rsid w:val="00284083"/>
    <w:rsid w:val="00284D9D"/>
    <w:rsid w:val="00285067"/>
    <w:rsid w:val="002858BF"/>
    <w:rsid w:val="00286DCE"/>
    <w:rsid w:val="0028743A"/>
    <w:rsid w:val="00287484"/>
    <w:rsid w:val="002906D9"/>
    <w:rsid w:val="0029122D"/>
    <w:rsid w:val="002939AF"/>
    <w:rsid w:val="00294491"/>
    <w:rsid w:val="002946DD"/>
    <w:rsid w:val="00294BDE"/>
    <w:rsid w:val="00295816"/>
    <w:rsid w:val="00296C69"/>
    <w:rsid w:val="0029766A"/>
    <w:rsid w:val="00297E3C"/>
    <w:rsid w:val="002A030C"/>
    <w:rsid w:val="002A04EB"/>
    <w:rsid w:val="002A0CED"/>
    <w:rsid w:val="002A0D0C"/>
    <w:rsid w:val="002A1FAC"/>
    <w:rsid w:val="002A340F"/>
    <w:rsid w:val="002A3867"/>
    <w:rsid w:val="002A4CD0"/>
    <w:rsid w:val="002A7BC5"/>
    <w:rsid w:val="002A7DA6"/>
    <w:rsid w:val="002A7FD7"/>
    <w:rsid w:val="002B0533"/>
    <w:rsid w:val="002B09A1"/>
    <w:rsid w:val="002B166E"/>
    <w:rsid w:val="002B447B"/>
    <w:rsid w:val="002B516C"/>
    <w:rsid w:val="002B5E1D"/>
    <w:rsid w:val="002B60C1"/>
    <w:rsid w:val="002B7032"/>
    <w:rsid w:val="002B7D15"/>
    <w:rsid w:val="002C0084"/>
    <w:rsid w:val="002C032F"/>
    <w:rsid w:val="002C0AC5"/>
    <w:rsid w:val="002C0DE6"/>
    <w:rsid w:val="002C162E"/>
    <w:rsid w:val="002C277C"/>
    <w:rsid w:val="002C2C40"/>
    <w:rsid w:val="002C4043"/>
    <w:rsid w:val="002C4B52"/>
    <w:rsid w:val="002C5663"/>
    <w:rsid w:val="002C5B38"/>
    <w:rsid w:val="002C5D33"/>
    <w:rsid w:val="002C7852"/>
    <w:rsid w:val="002C7EF2"/>
    <w:rsid w:val="002D03E5"/>
    <w:rsid w:val="002D0CAA"/>
    <w:rsid w:val="002D2941"/>
    <w:rsid w:val="002D2DA3"/>
    <w:rsid w:val="002D36EB"/>
    <w:rsid w:val="002D6BDF"/>
    <w:rsid w:val="002D7B13"/>
    <w:rsid w:val="002E145A"/>
    <w:rsid w:val="002E2CE9"/>
    <w:rsid w:val="002E3BF7"/>
    <w:rsid w:val="002E3E00"/>
    <w:rsid w:val="002E403E"/>
    <w:rsid w:val="002E4C74"/>
    <w:rsid w:val="002E5534"/>
    <w:rsid w:val="002E56CB"/>
    <w:rsid w:val="002E5C00"/>
    <w:rsid w:val="002E63BC"/>
    <w:rsid w:val="002E6C99"/>
    <w:rsid w:val="002F158C"/>
    <w:rsid w:val="002F2A2A"/>
    <w:rsid w:val="002F38C3"/>
    <w:rsid w:val="002F4093"/>
    <w:rsid w:val="002F5636"/>
    <w:rsid w:val="002F59E0"/>
    <w:rsid w:val="002F6677"/>
    <w:rsid w:val="002F67FF"/>
    <w:rsid w:val="002F78B7"/>
    <w:rsid w:val="003001C4"/>
    <w:rsid w:val="003005F9"/>
    <w:rsid w:val="0030159B"/>
    <w:rsid w:val="003022A5"/>
    <w:rsid w:val="0030728E"/>
    <w:rsid w:val="00307E51"/>
    <w:rsid w:val="00311363"/>
    <w:rsid w:val="003117E1"/>
    <w:rsid w:val="00313CE4"/>
    <w:rsid w:val="00314A29"/>
    <w:rsid w:val="00315867"/>
    <w:rsid w:val="00320F95"/>
    <w:rsid w:val="00321150"/>
    <w:rsid w:val="00321177"/>
    <w:rsid w:val="00323C21"/>
    <w:rsid w:val="003240EB"/>
    <w:rsid w:val="00324DA0"/>
    <w:rsid w:val="003260D7"/>
    <w:rsid w:val="003265FA"/>
    <w:rsid w:val="003268C0"/>
    <w:rsid w:val="003302A6"/>
    <w:rsid w:val="003304A6"/>
    <w:rsid w:val="0033052D"/>
    <w:rsid w:val="00330820"/>
    <w:rsid w:val="00331EE2"/>
    <w:rsid w:val="003352EB"/>
    <w:rsid w:val="00335451"/>
    <w:rsid w:val="00335CCB"/>
    <w:rsid w:val="00336389"/>
    <w:rsid w:val="00336697"/>
    <w:rsid w:val="00337A15"/>
    <w:rsid w:val="003418CB"/>
    <w:rsid w:val="00342126"/>
    <w:rsid w:val="00342E07"/>
    <w:rsid w:val="00343D42"/>
    <w:rsid w:val="003441DE"/>
    <w:rsid w:val="0034420F"/>
    <w:rsid w:val="003454DC"/>
    <w:rsid w:val="0035242B"/>
    <w:rsid w:val="00352AE9"/>
    <w:rsid w:val="00355873"/>
    <w:rsid w:val="00355EA2"/>
    <w:rsid w:val="00356587"/>
    <w:rsid w:val="0035660F"/>
    <w:rsid w:val="003571B0"/>
    <w:rsid w:val="00357949"/>
    <w:rsid w:val="00357A22"/>
    <w:rsid w:val="00360B0F"/>
    <w:rsid w:val="00360C82"/>
    <w:rsid w:val="003628B9"/>
    <w:rsid w:val="00362D8F"/>
    <w:rsid w:val="00363E16"/>
    <w:rsid w:val="003657E0"/>
    <w:rsid w:val="00366109"/>
    <w:rsid w:val="003676C5"/>
    <w:rsid w:val="00367724"/>
    <w:rsid w:val="00367FAB"/>
    <w:rsid w:val="0037088A"/>
    <w:rsid w:val="003710BA"/>
    <w:rsid w:val="00372C00"/>
    <w:rsid w:val="00372D57"/>
    <w:rsid w:val="00372EAC"/>
    <w:rsid w:val="003766BC"/>
    <w:rsid w:val="003770F6"/>
    <w:rsid w:val="00381415"/>
    <w:rsid w:val="00381A9B"/>
    <w:rsid w:val="003824A6"/>
    <w:rsid w:val="003828A7"/>
    <w:rsid w:val="00382A37"/>
    <w:rsid w:val="00382F63"/>
    <w:rsid w:val="00383DA7"/>
    <w:rsid w:val="00383E15"/>
    <w:rsid w:val="00383E37"/>
    <w:rsid w:val="00385F1C"/>
    <w:rsid w:val="00386347"/>
    <w:rsid w:val="00386A85"/>
    <w:rsid w:val="003902FB"/>
    <w:rsid w:val="00390751"/>
    <w:rsid w:val="00391C66"/>
    <w:rsid w:val="00392ABA"/>
    <w:rsid w:val="00393042"/>
    <w:rsid w:val="00394AD5"/>
    <w:rsid w:val="00395D6C"/>
    <w:rsid w:val="0039642D"/>
    <w:rsid w:val="00396C64"/>
    <w:rsid w:val="003A0C36"/>
    <w:rsid w:val="003A187B"/>
    <w:rsid w:val="003A21C7"/>
    <w:rsid w:val="003A2B9E"/>
    <w:rsid w:val="003A2E40"/>
    <w:rsid w:val="003A382C"/>
    <w:rsid w:val="003A3B47"/>
    <w:rsid w:val="003A3C8E"/>
    <w:rsid w:val="003A3FB1"/>
    <w:rsid w:val="003A406A"/>
    <w:rsid w:val="003A5B0D"/>
    <w:rsid w:val="003A6D9D"/>
    <w:rsid w:val="003B0158"/>
    <w:rsid w:val="003B1437"/>
    <w:rsid w:val="003B1B54"/>
    <w:rsid w:val="003B27C3"/>
    <w:rsid w:val="003B282C"/>
    <w:rsid w:val="003B3446"/>
    <w:rsid w:val="003B40B6"/>
    <w:rsid w:val="003B4324"/>
    <w:rsid w:val="003B4C70"/>
    <w:rsid w:val="003B4E6E"/>
    <w:rsid w:val="003B56DB"/>
    <w:rsid w:val="003B5D39"/>
    <w:rsid w:val="003B6B5D"/>
    <w:rsid w:val="003B755E"/>
    <w:rsid w:val="003B7C02"/>
    <w:rsid w:val="003B7E72"/>
    <w:rsid w:val="003C228E"/>
    <w:rsid w:val="003C285B"/>
    <w:rsid w:val="003C32D2"/>
    <w:rsid w:val="003C51E7"/>
    <w:rsid w:val="003C63B5"/>
    <w:rsid w:val="003C6893"/>
    <w:rsid w:val="003C6DE2"/>
    <w:rsid w:val="003C76C4"/>
    <w:rsid w:val="003C7948"/>
    <w:rsid w:val="003C797F"/>
    <w:rsid w:val="003C7BC9"/>
    <w:rsid w:val="003D014A"/>
    <w:rsid w:val="003D1EE5"/>
    <w:rsid w:val="003D1EFD"/>
    <w:rsid w:val="003D2499"/>
    <w:rsid w:val="003D28BF"/>
    <w:rsid w:val="003D31D3"/>
    <w:rsid w:val="003D3E62"/>
    <w:rsid w:val="003D3FB2"/>
    <w:rsid w:val="003D4215"/>
    <w:rsid w:val="003D4C47"/>
    <w:rsid w:val="003D6834"/>
    <w:rsid w:val="003D6AD9"/>
    <w:rsid w:val="003D7719"/>
    <w:rsid w:val="003E03D4"/>
    <w:rsid w:val="003E2049"/>
    <w:rsid w:val="003E2528"/>
    <w:rsid w:val="003E334B"/>
    <w:rsid w:val="003E40EE"/>
    <w:rsid w:val="003E4C32"/>
    <w:rsid w:val="003E50C0"/>
    <w:rsid w:val="003E5E0E"/>
    <w:rsid w:val="003E66DD"/>
    <w:rsid w:val="003E7C54"/>
    <w:rsid w:val="003F03A8"/>
    <w:rsid w:val="003F10D8"/>
    <w:rsid w:val="003F1B40"/>
    <w:rsid w:val="003F1C1B"/>
    <w:rsid w:val="003F3A2F"/>
    <w:rsid w:val="003F3F8F"/>
    <w:rsid w:val="003F7AEE"/>
    <w:rsid w:val="00401144"/>
    <w:rsid w:val="004019C8"/>
    <w:rsid w:val="00402F8D"/>
    <w:rsid w:val="00404831"/>
    <w:rsid w:val="00404D94"/>
    <w:rsid w:val="00404DAD"/>
    <w:rsid w:val="0040712B"/>
    <w:rsid w:val="00407661"/>
    <w:rsid w:val="00410314"/>
    <w:rsid w:val="00410752"/>
    <w:rsid w:val="00410A8C"/>
    <w:rsid w:val="00410D9F"/>
    <w:rsid w:val="00411BC8"/>
    <w:rsid w:val="00412063"/>
    <w:rsid w:val="0041208E"/>
    <w:rsid w:val="00412AAE"/>
    <w:rsid w:val="00412EB1"/>
    <w:rsid w:val="00413DDE"/>
    <w:rsid w:val="00414118"/>
    <w:rsid w:val="00414616"/>
    <w:rsid w:val="004146BB"/>
    <w:rsid w:val="00414E28"/>
    <w:rsid w:val="00415391"/>
    <w:rsid w:val="00416084"/>
    <w:rsid w:val="00416713"/>
    <w:rsid w:val="00416924"/>
    <w:rsid w:val="00416D6B"/>
    <w:rsid w:val="00416EEA"/>
    <w:rsid w:val="00420A35"/>
    <w:rsid w:val="00421D82"/>
    <w:rsid w:val="0042299A"/>
    <w:rsid w:val="00422A83"/>
    <w:rsid w:val="00423E35"/>
    <w:rsid w:val="0042480C"/>
    <w:rsid w:val="00424F8C"/>
    <w:rsid w:val="00426275"/>
    <w:rsid w:val="00426B75"/>
    <w:rsid w:val="004271BA"/>
    <w:rsid w:val="004273B6"/>
    <w:rsid w:val="00430497"/>
    <w:rsid w:val="00430EA5"/>
    <w:rsid w:val="0043332E"/>
    <w:rsid w:val="00433DA7"/>
    <w:rsid w:val="00434DC1"/>
    <w:rsid w:val="004350F4"/>
    <w:rsid w:val="004374CD"/>
    <w:rsid w:val="00440AE1"/>
    <w:rsid w:val="004411BD"/>
    <w:rsid w:val="004412A0"/>
    <w:rsid w:val="00441CAA"/>
    <w:rsid w:val="004422C8"/>
    <w:rsid w:val="00442337"/>
    <w:rsid w:val="0044320C"/>
    <w:rsid w:val="00443CBC"/>
    <w:rsid w:val="00444152"/>
    <w:rsid w:val="00446408"/>
    <w:rsid w:val="004472E9"/>
    <w:rsid w:val="00450F27"/>
    <w:rsid w:val="004510E5"/>
    <w:rsid w:val="004537A3"/>
    <w:rsid w:val="004554EE"/>
    <w:rsid w:val="00456A75"/>
    <w:rsid w:val="00457664"/>
    <w:rsid w:val="00457FB0"/>
    <w:rsid w:val="004609E5"/>
    <w:rsid w:val="00461CA4"/>
    <w:rsid w:val="00461E39"/>
    <w:rsid w:val="00462D3A"/>
    <w:rsid w:val="00463521"/>
    <w:rsid w:val="00463BAD"/>
    <w:rsid w:val="00464CDF"/>
    <w:rsid w:val="00465790"/>
    <w:rsid w:val="00465A1B"/>
    <w:rsid w:val="00465E84"/>
    <w:rsid w:val="004667F4"/>
    <w:rsid w:val="00470C37"/>
    <w:rsid w:val="00470E32"/>
    <w:rsid w:val="00471125"/>
    <w:rsid w:val="00472F9B"/>
    <w:rsid w:val="00473818"/>
    <w:rsid w:val="0047437A"/>
    <w:rsid w:val="004749A5"/>
    <w:rsid w:val="004752A7"/>
    <w:rsid w:val="00476283"/>
    <w:rsid w:val="004765C3"/>
    <w:rsid w:val="00477E3A"/>
    <w:rsid w:val="00480E15"/>
    <w:rsid w:val="00480E42"/>
    <w:rsid w:val="00481A75"/>
    <w:rsid w:val="00482611"/>
    <w:rsid w:val="00484C5D"/>
    <w:rsid w:val="0048543E"/>
    <w:rsid w:val="00485A16"/>
    <w:rsid w:val="00485BF9"/>
    <w:rsid w:val="004868C1"/>
    <w:rsid w:val="0048750F"/>
    <w:rsid w:val="00492AFA"/>
    <w:rsid w:val="00497689"/>
    <w:rsid w:val="004979AE"/>
    <w:rsid w:val="004A01E1"/>
    <w:rsid w:val="004A0745"/>
    <w:rsid w:val="004A0E8B"/>
    <w:rsid w:val="004A17E9"/>
    <w:rsid w:val="004A2533"/>
    <w:rsid w:val="004A4014"/>
    <w:rsid w:val="004A495F"/>
    <w:rsid w:val="004A588F"/>
    <w:rsid w:val="004A5FAA"/>
    <w:rsid w:val="004A6706"/>
    <w:rsid w:val="004A6C6E"/>
    <w:rsid w:val="004A7544"/>
    <w:rsid w:val="004B02A4"/>
    <w:rsid w:val="004B0888"/>
    <w:rsid w:val="004B1847"/>
    <w:rsid w:val="004B1925"/>
    <w:rsid w:val="004B1FAE"/>
    <w:rsid w:val="004B27F6"/>
    <w:rsid w:val="004B387F"/>
    <w:rsid w:val="004B4769"/>
    <w:rsid w:val="004B6B0F"/>
    <w:rsid w:val="004B72B5"/>
    <w:rsid w:val="004C11A6"/>
    <w:rsid w:val="004C1D08"/>
    <w:rsid w:val="004C304B"/>
    <w:rsid w:val="004C306A"/>
    <w:rsid w:val="004C3E1A"/>
    <w:rsid w:val="004C52D8"/>
    <w:rsid w:val="004C54E5"/>
    <w:rsid w:val="004C63AF"/>
    <w:rsid w:val="004C7DC8"/>
    <w:rsid w:val="004D11C5"/>
    <w:rsid w:val="004D21B0"/>
    <w:rsid w:val="004D2FB2"/>
    <w:rsid w:val="004D45FF"/>
    <w:rsid w:val="004D48C5"/>
    <w:rsid w:val="004D4F75"/>
    <w:rsid w:val="004D5ACB"/>
    <w:rsid w:val="004D66BB"/>
    <w:rsid w:val="004D6C8C"/>
    <w:rsid w:val="004D737D"/>
    <w:rsid w:val="004E0769"/>
    <w:rsid w:val="004E077C"/>
    <w:rsid w:val="004E17E4"/>
    <w:rsid w:val="004E23D3"/>
    <w:rsid w:val="004E2659"/>
    <w:rsid w:val="004E39EE"/>
    <w:rsid w:val="004E3C70"/>
    <w:rsid w:val="004E44F2"/>
    <w:rsid w:val="004E475C"/>
    <w:rsid w:val="004E56E0"/>
    <w:rsid w:val="004E7329"/>
    <w:rsid w:val="004E7F49"/>
    <w:rsid w:val="004F0A1A"/>
    <w:rsid w:val="004F0B0D"/>
    <w:rsid w:val="004F1F5C"/>
    <w:rsid w:val="004F2CB0"/>
    <w:rsid w:val="004F308F"/>
    <w:rsid w:val="004F37F1"/>
    <w:rsid w:val="004F4937"/>
    <w:rsid w:val="004F4BD6"/>
    <w:rsid w:val="004F53BC"/>
    <w:rsid w:val="004F737F"/>
    <w:rsid w:val="00500C22"/>
    <w:rsid w:val="0050120A"/>
    <w:rsid w:val="00501393"/>
    <w:rsid w:val="0050166A"/>
    <w:rsid w:val="005017F7"/>
    <w:rsid w:val="00501F4C"/>
    <w:rsid w:val="00501FA7"/>
    <w:rsid w:val="00502FB4"/>
    <w:rsid w:val="005034DC"/>
    <w:rsid w:val="00503920"/>
    <w:rsid w:val="0050432C"/>
    <w:rsid w:val="00504985"/>
    <w:rsid w:val="0050526E"/>
    <w:rsid w:val="00505BFA"/>
    <w:rsid w:val="0050657E"/>
    <w:rsid w:val="005071B4"/>
    <w:rsid w:val="00507687"/>
    <w:rsid w:val="005117A9"/>
    <w:rsid w:val="005119CD"/>
    <w:rsid w:val="00511F57"/>
    <w:rsid w:val="00513371"/>
    <w:rsid w:val="00513D83"/>
    <w:rsid w:val="00515847"/>
    <w:rsid w:val="00515CBE"/>
    <w:rsid w:val="00515E2B"/>
    <w:rsid w:val="00516DCE"/>
    <w:rsid w:val="00517146"/>
    <w:rsid w:val="005208EC"/>
    <w:rsid w:val="00522A7E"/>
    <w:rsid w:val="00522F20"/>
    <w:rsid w:val="005257AF"/>
    <w:rsid w:val="005262BD"/>
    <w:rsid w:val="0052648B"/>
    <w:rsid w:val="0052762D"/>
    <w:rsid w:val="005308DB"/>
    <w:rsid w:val="00530A2E"/>
    <w:rsid w:val="00530FBE"/>
    <w:rsid w:val="00531937"/>
    <w:rsid w:val="00533159"/>
    <w:rsid w:val="005339DB"/>
    <w:rsid w:val="00533B55"/>
    <w:rsid w:val="00534C89"/>
    <w:rsid w:val="0053645A"/>
    <w:rsid w:val="00536FE3"/>
    <w:rsid w:val="00540847"/>
    <w:rsid w:val="005411A1"/>
    <w:rsid w:val="00541573"/>
    <w:rsid w:val="005430FE"/>
    <w:rsid w:val="005431BF"/>
    <w:rsid w:val="0054348A"/>
    <w:rsid w:val="005445DE"/>
    <w:rsid w:val="00545B5A"/>
    <w:rsid w:val="00545DAA"/>
    <w:rsid w:val="005466B6"/>
    <w:rsid w:val="00547712"/>
    <w:rsid w:val="00550295"/>
    <w:rsid w:val="005519ED"/>
    <w:rsid w:val="0055205F"/>
    <w:rsid w:val="00554E3D"/>
    <w:rsid w:val="005606CF"/>
    <w:rsid w:val="00562565"/>
    <w:rsid w:val="0056402F"/>
    <w:rsid w:val="005640FC"/>
    <w:rsid w:val="00565B60"/>
    <w:rsid w:val="00565FAC"/>
    <w:rsid w:val="005660E7"/>
    <w:rsid w:val="005671DC"/>
    <w:rsid w:val="005674C2"/>
    <w:rsid w:val="005710FD"/>
    <w:rsid w:val="00571777"/>
    <w:rsid w:val="00572684"/>
    <w:rsid w:val="00573320"/>
    <w:rsid w:val="00575B18"/>
    <w:rsid w:val="00580377"/>
    <w:rsid w:val="00580FF5"/>
    <w:rsid w:val="00581F46"/>
    <w:rsid w:val="00582774"/>
    <w:rsid w:val="0058446D"/>
    <w:rsid w:val="0058519C"/>
    <w:rsid w:val="00585B1B"/>
    <w:rsid w:val="005873F5"/>
    <w:rsid w:val="00587E4D"/>
    <w:rsid w:val="0059073B"/>
    <w:rsid w:val="0059112D"/>
    <w:rsid w:val="0059149A"/>
    <w:rsid w:val="005916D9"/>
    <w:rsid w:val="0059179A"/>
    <w:rsid w:val="00591BC7"/>
    <w:rsid w:val="00592374"/>
    <w:rsid w:val="005956EE"/>
    <w:rsid w:val="0059605B"/>
    <w:rsid w:val="005967ED"/>
    <w:rsid w:val="005A0161"/>
    <w:rsid w:val="005A0348"/>
    <w:rsid w:val="005A083E"/>
    <w:rsid w:val="005A174B"/>
    <w:rsid w:val="005A293B"/>
    <w:rsid w:val="005A6E47"/>
    <w:rsid w:val="005B1037"/>
    <w:rsid w:val="005B309C"/>
    <w:rsid w:val="005B4802"/>
    <w:rsid w:val="005B5380"/>
    <w:rsid w:val="005B5C61"/>
    <w:rsid w:val="005B70EE"/>
    <w:rsid w:val="005B720D"/>
    <w:rsid w:val="005B7F71"/>
    <w:rsid w:val="005C1E83"/>
    <w:rsid w:val="005C1EA6"/>
    <w:rsid w:val="005C223A"/>
    <w:rsid w:val="005C4830"/>
    <w:rsid w:val="005C5A52"/>
    <w:rsid w:val="005C5F3E"/>
    <w:rsid w:val="005C66F6"/>
    <w:rsid w:val="005C74F4"/>
    <w:rsid w:val="005C7B14"/>
    <w:rsid w:val="005D00BE"/>
    <w:rsid w:val="005D06E7"/>
    <w:rsid w:val="005D0B99"/>
    <w:rsid w:val="005D1082"/>
    <w:rsid w:val="005D308E"/>
    <w:rsid w:val="005D316A"/>
    <w:rsid w:val="005D3A48"/>
    <w:rsid w:val="005D4207"/>
    <w:rsid w:val="005D6720"/>
    <w:rsid w:val="005D7AF8"/>
    <w:rsid w:val="005D7FC1"/>
    <w:rsid w:val="005E17BF"/>
    <w:rsid w:val="005E275B"/>
    <w:rsid w:val="005E366A"/>
    <w:rsid w:val="005E43B2"/>
    <w:rsid w:val="005E5F49"/>
    <w:rsid w:val="005F014D"/>
    <w:rsid w:val="005F175E"/>
    <w:rsid w:val="005F17D2"/>
    <w:rsid w:val="005F186A"/>
    <w:rsid w:val="005F1919"/>
    <w:rsid w:val="005F2145"/>
    <w:rsid w:val="005F224E"/>
    <w:rsid w:val="005F31CE"/>
    <w:rsid w:val="005F3B39"/>
    <w:rsid w:val="00600651"/>
    <w:rsid w:val="006007A2"/>
    <w:rsid w:val="00600FC8"/>
    <w:rsid w:val="006016E1"/>
    <w:rsid w:val="00602D27"/>
    <w:rsid w:val="00606B33"/>
    <w:rsid w:val="006071CF"/>
    <w:rsid w:val="00607232"/>
    <w:rsid w:val="00607D2E"/>
    <w:rsid w:val="00610173"/>
    <w:rsid w:val="00611C45"/>
    <w:rsid w:val="00612B5C"/>
    <w:rsid w:val="00612BB3"/>
    <w:rsid w:val="006144A1"/>
    <w:rsid w:val="00615EBB"/>
    <w:rsid w:val="00616096"/>
    <w:rsid w:val="006160A2"/>
    <w:rsid w:val="006166F5"/>
    <w:rsid w:val="00616746"/>
    <w:rsid w:val="00616F56"/>
    <w:rsid w:val="00617C4D"/>
    <w:rsid w:val="00617EC1"/>
    <w:rsid w:val="00621D9A"/>
    <w:rsid w:val="0062289C"/>
    <w:rsid w:val="006233A0"/>
    <w:rsid w:val="006234A2"/>
    <w:rsid w:val="00624A7C"/>
    <w:rsid w:val="00624D8C"/>
    <w:rsid w:val="00626CFB"/>
    <w:rsid w:val="00627E69"/>
    <w:rsid w:val="006302AA"/>
    <w:rsid w:val="006303F6"/>
    <w:rsid w:val="00631BA3"/>
    <w:rsid w:val="00632FA8"/>
    <w:rsid w:val="00633DD0"/>
    <w:rsid w:val="00634C4B"/>
    <w:rsid w:val="00635A3C"/>
    <w:rsid w:val="006363BD"/>
    <w:rsid w:val="0063683B"/>
    <w:rsid w:val="00636B61"/>
    <w:rsid w:val="00637FBC"/>
    <w:rsid w:val="006403E0"/>
    <w:rsid w:val="006412DC"/>
    <w:rsid w:val="00641844"/>
    <w:rsid w:val="006418C7"/>
    <w:rsid w:val="00641C1B"/>
    <w:rsid w:val="00642581"/>
    <w:rsid w:val="00642BC6"/>
    <w:rsid w:val="006437F7"/>
    <w:rsid w:val="00644790"/>
    <w:rsid w:val="00645797"/>
    <w:rsid w:val="00645C59"/>
    <w:rsid w:val="0064676E"/>
    <w:rsid w:val="00646B1F"/>
    <w:rsid w:val="006479C2"/>
    <w:rsid w:val="006501AF"/>
    <w:rsid w:val="00650DDE"/>
    <w:rsid w:val="00652C65"/>
    <w:rsid w:val="00653BCF"/>
    <w:rsid w:val="0065505B"/>
    <w:rsid w:val="00655E6A"/>
    <w:rsid w:val="00660924"/>
    <w:rsid w:val="006635A7"/>
    <w:rsid w:val="00663966"/>
    <w:rsid w:val="006670AC"/>
    <w:rsid w:val="00667D3F"/>
    <w:rsid w:val="00670186"/>
    <w:rsid w:val="0067190B"/>
    <w:rsid w:val="00672307"/>
    <w:rsid w:val="00672394"/>
    <w:rsid w:val="00672E03"/>
    <w:rsid w:val="00673587"/>
    <w:rsid w:val="00673640"/>
    <w:rsid w:val="00673F27"/>
    <w:rsid w:val="00674648"/>
    <w:rsid w:val="006754D0"/>
    <w:rsid w:val="006766F7"/>
    <w:rsid w:val="00677AD1"/>
    <w:rsid w:val="00680360"/>
    <w:rsid w:val="006808C6"/>
    <w:rsid w:val="00681268"/>
    <w:rsid w:val="00682668"/>
    <w:rsid w:val="006835DF"/>
    <w:rsid w:val="00684CF2"/>
    <w:rsid w:val="00685516"/>
    <w:rsid w:val="006861B5"/>
    <w:rsid w:val="00687C6C"/>
    <w:rsid w:val="00687DD0"/>
    <w:rsid w:val="00691A59"/>
    <w:rsid w:val="00692A68"/>
    <w:rsid w:val="00693E8B"/>
    <w:rsid w:val="0069422D"/>
    <w:rsid w:val="006944E9"/>
    <w:rsid w:val="00695295"/>
    <w:rsid w:val="00695D85"/>
    <w:rsid w:val="00696CFE"/>
    <w:rsid w:val="00696D23"/>
    <w:rsid w:val="006972BB"/>
    <w:rsid w:val="006A08D3"/>
    <w:rsid w:val="006A1757"/>
    <w:rsid w:val="006A17C0"/>
    <w:rsid w:val="006A1AA2"/>
    <w:rsid w:val="006A30A2"/>
    <w:rsid w:val="006A30B1"/>
    <w:rsid w:val="006A36CE"/>
    <w:rsid w:val="006A49BF"/>
    <w:rsid w:val="006A555C"/>
    <w:rsid w:val="006A6D23"/>
    <w:rsid w:val="006B25DE"/>
    <w:rsid w:val="006B3FEC"/>
    <w:rsid w:val="006B4D49"/>
    <w:rsid w:val="006B67F7"/>
    <w:rsid w:val="006B6BAE"/>
    <w:rsid w:val="006B7137"/>
    <w:rsid w:val="006C0F49"/>
    <w:rsid w:val="006C1AFF"/>
    <w:rsid w:val="006C1C3B"/>
    <w:rsid w:val="006C1E2F"/>
    <w:rsid w:val="006C1F5C"/>
    <w:rsid w:val="006C291B"/>
    <w:rsid w:val="006C2BAE"/>
    <w:rsid w:val="006C2E4D"/>
    <w:rsid w:val="006C2EDD"/>
    <w:rsid w:val="006C2F0A"/>
    <w:rsid w:val="006C44AC"/>
    <w:rsid w:val="006C4E43"/>
    <w:rsid w:val="006C643E"/>
    <w:rsid w:val="006D117A"/>
    <w:rsid w:val="006D2932"/>
    <w:rsid w:val="006D2F54"/>
    <w:rsid w:val="006D2FBD"/>
    <w:rsid w:val="006D317E"/>
    <w:rsid w:val="006D31CB"/>
    <w:rsid w:val="006D3671"/>
    <w:rsid w:val="006D4176"/>
    <w:rsid w:val="006D6165"/>
    <w:rsid w:val="006D7261"/>
    <w:rsid w:val="006E0A73"/>
    <w:rsid w:val="006E0FEE"/>
    <w:rsid w:val="006E2C3C"/>
    <w:rsid w:val="006E40B4"/>
    <w:rsid w:val="006E471D"/>
    <w:rsid w:val="006E5094"/>
    <w:rsid w:val="006E5B17"/>
    <w:rsid w:val="006E6C11"/>
    <w:rsid w:val="006E6D5A"/>
    <w:rsid w:val="006E6E4B"/>
    <w:rsid w:val="006E776E"/>
    <w:rsid w:val="006F0C49"/>
    <w:rsid w:val="006F7C0C"/>
    <w:rsid w:val="00700755"/>
    <w:rsid w:val="00703306"/>
    <w:rsid w:val="00703B4A"/>
    <w:rsid w:val="0070646B"/>
    <w:rsid w:val="00707606"/>
    <w:rsid w:val="007111F3"/>
    <w:rsid w:val="0071294A"/>
    <w:rsid w:val="007130A2"/>
    <w:rsid w:val="00713ADF"/>
    <w:rsid w:val="00713C4A"/>
    <w:rsid w:val="00714B8E"/>
    <w:rsid w:val="00715463"/>
    <w:rsid w:val="00715A7C"/>
    <w:rsid w:val="00721A8E"/>
    <w:rsid w:val="007227E0"/>
    <w:rsid w:val="007259C2"/>
    <w:rsid w:val="00726D91"/>
    <w:rsid w:val="00727B39"/>
    <w:rsid w:val="00730601"/>
    <w:rsid w:val="00730655"/>
    <w:rsid w:val="00731611"/>
    <w:rsid w:val="00731719"/>
    <w:rsid w:val="00731D77"/>
    <w:rsid w:val="00732360"/>
    <w:rsid w:val="0073390A"/>
    <w:rsid w:val="007340DB"/>
    <w:rsid w:val="00734E64"/>
    <w:rsid w:val="00736B37"/>
    <w:rsid w:val="007370FB"/>
    <w:rsid w:val="00740A35"/>
    <w:rsid w:val="00740AAF"/>
    <w:rsid w:val="00741088"/>
    <w:rsid w:val="0074205D"/>
    <w:rsid w:val="00742A75"/>
    <w:rsid w:val="007442B3"/>
    <w:rsid w:val="007451E1"/>
    <w:rsid w:val="0074733D"/>
    <w:rsid w:val="00747E89"/>
    <w:rsid w:val="007500F1"/>
    <w:rsid w:val="007520B4"/>
    <w:rsid w:val="007542BB"/>
    <w:rsid w:val="00756397"/>
    <w:rsid w:val="00756C3B"/>
    <w:rsid w:val="00757648"/>
    <w:rsid w:val="00760347"/>
    <w:rsid w:val="007635C6"/>
    <w:rsid w:val="0076462B"/>
    <w:rsid w:val="00764F9F"/>
    <w:rsid w:val="00765267"/>
    <w:rsid w:val="007655D5"/>
    <w:rsid w:val="00765A2A"/>
    <w:rsid w:val="00766277"/>
    <w:rsid w:val="00766E7A"/>
    <w:rsid w:val="0076744E"/>
    <w:rsid w:val="00767819"/>
    <w:rsid w:val="00770330"/>
    <w:rsid w:val="00771EEF"/>
    <w:rsid w:val="007720D1"/>
    <w:rsid w:val="007763C1"/>
    <w:rsid w:val="00776C1B"/>
    <w:rsid w:val="00776FFB"/>
    <w:rsid w:val="00777E82"/>
    <w:rsid w:val="00780305"/>
    <w:rsid w:val="00781359"/>
    <w:rsid w:val="00785837"/>
    <w:rsid w:val="0078586F"/>
    <w:rsid w:val="00786921"/>
    <w:rsid w:val="00786C0D"/>
    <w:rsid w:val="00793026"/>
    <w:rsid w:val="00793179"/>
    <w:rsid w:val="00795D87"/>
    <w:rsid w:val="007964F7"/>
    <w:rsid w:val="00797E20"/>
    <w:rsid w:val="007A0FC6"/>
    <w:rsid w:val="007A1AAA"/>
    <w:rsid w:val="007A1D74"/>
    <w:rsid w:val="007A1EAA"/>
    <w:rsid w:val="007A295F"/>
    <w:rsid w:val="007A3D48"/>
    <w:rsid w:val="007A5B02"/>
    <w:rsid w:val="007A79FD"/>
    <w:rsid w:val="007B0B9D"/>
    <w:rsid w:val="007B10DE"/>
    <w:rsid w:val="007B171D"/>
    <w:rsid w:val="007B1D63"/>
    <w:rsid w:val="007B1F19"/>
    <w:rsid w:val="007B1FAC"/>
    <w:rsid w:val="007B26E3"/>
    <w:rsid w:val="007B5A43"/>
    <w:rsid w:val="007B5B38"/>
    <w:rsid w:val="007B6807"/>
    <w:rsid w:val="007B709B"/>
    <w:rsid w:val="007C04B1"/>
    <w:rsid w:val="007C0CA5"/>
    <w:rsid w:val="007C1343"/>
    <w:rsid w:val="007C276E"/>
    <w:rsid w:val="007C2A0E"/>
    <w:rsid w:val="007C561D"/>
    <w:rsid w:val="007C5EF1"/>
    <w:rsid w:val="007C638C"/>
    <w:rsid w:val="007C6F8D"/>
    <w:rsid w:val="007C7BF5"/>
    <w:rsid w:val="007C7EBD"/>
    <w:rsid w:val="007D19B7"/>
    <w:rsid w:val="007D2229"/>
    <w:rsid w:val="007D2F4A"/>
    <w:rsid w:val="007D3363"/>
    <w:rsid w:val="007D6A44"/>
    <w:rsid w:val="007D6DEF"/>
    <w:rsid w:val="007D75E5"/>
    <w:rsid w:val="007D773E"/>
    <w:rsid w:val="007E031D"/>
    <w:rsid w:val="007E066E"/>
    <w:rsid w:val="007E0ABD"/>
    <w:rsid w:val="007E1356"/>
    <w:rsid w:val="007E203B"/>
    <w:rsid w:val="007E20FC"/>
    <w:rsid w:val="007E2227"/>
    <w:rsid w:val="007E3B9F"/>
    <w:rsid w:val="007E4692"/>
    <w:rsid w:val="007E60E8"/>
    <w:rsid w:val="007E7062"/>
    <w:rsid w:val="007E7516"/>
    <w:rsid w:val="007E7C2B"/>
    <w:rsid w:val="007F055F"/>
    <w:rsid w:val="007F0E1E"/>
    <w:rsid w:val="007F0E40"/>
    <w:rsid w:val="007F2424"/>
    <w:rsid w:val="007F29A7"/>
    <w:rsid w:val="007F3358"/>
    <w:rsid w:val="007F3B24"/>
    <w:rsid w:val="007F3CCF"/>
    <w:rsid w:val="007F47ED"/>
    <w:rsid w:val="007F5247"/>
    <w:rsid w:val="007F6248"/>
    <w:rsid w:val="007F6BBA"/>
    <w:rsid w:val="007F6C33"/>
    <w:rsid w:val="007F7734"/>
    <w:rsid w:val="007F77E1"/>
    <w:rsid w:val="008004B4"/>
    <w:rsid w:val="00801D57"/>
    <w:rsid w:val="00801DCD"/>
    <w:rsid w:val="00802B73"/>
    <w:rsid w:val="00804734"/>
    <w:rsid w:val="00805BE8"/>
    <w:rsid w:val="00805FDA"/>
    <w:rsid w:val="00806679"/>
    <w:rsid w:val="00806C10"/>
    <w:rsid w:val="00811B6A"/>
    <w:rsid w:val="00811DCE"/>
    <w:rsid w:val="008123D9"/>
    <w:rsid w:val="0081423B"/>
    <w:rsid w:val="00815C50"/>
    <w:rsid w:val="00816078"/>
    <w:rsid w:val="008177E3"/>
    <w:rsid w:val="00821785"/>
    <w:rsid w:val="00823AA9"/>
    <w:rsid w:val="008252D2"/>
    <w:rsid w:val="008255B9"/>
    <w:rsid w:val="00825CD8"/>
    <w:rsid w:val="00826713"/>
    <w:rsid w:val="00827324"/>
    <w:rsid w:val="0083231B"/>
    <w:rsid w:val="00834666"/>
    <w:rsid w:val="008355EA"/>
    <w:rsid w:val="00836295"/>
    <w:rsid w:val="00837458"/>
    <w:rsid w:val="008375E5"/>
    <w:rsid w:val="00837AAE"/>
    <w:rsid w:val="00840963"/>
    <w:rsid w:val="008429AD"/>
    <w:rsid w:val="008429DB"/>
    <w:rsid w:val="00843977"/>
    <w:rsid w:val="008440CA"/>
    <w:rsid w:val="0084533C"/>
    <w:rsid w:val="00845DBC"/>
    <w:rsid w:val="00850978"/>
    <w:rsid w:val="00850C75"/>
    <w:rsid w:val="00850E39"/>
    <w:rsid w:val="008510AB"/>
    <w:rsid w:val="008525A3"/>
    <w:rsid w:val="00852B88"/>
    <w:rsid w:val="00854105"/>
    <w:rsid w:val="0085477A"/>
    <w:rsid w:val="00855107"/>
    <w:rsid w:val="00855173"/>
    <w:rsid w:val="008557D9"/>
    <w:rsid w:val="00855BF7"/>
    <w:rsid w:val="00856214"/>
    <w:rsid w:val="0085729B"/>
    <w:rsid w:val="00862089"/>
    <w:rsid w:val="0086211F"/>
    <w:rsid w:val="00865304"/>
    <w:rsid w:val="008654C9"/>
    <w:rsid w:val="00865DBF"/>
    <w:rsid w:val="00866D5B"/>
    <w:rsid w:val="00866FF5"/>
    <w:rsid w:val="008674D6"/>
    <w:rsid w:val="0087332D"/>
    <w:rsid w:val="00873E1F"/>
    <w:rsid w:val="00874267"/>
    <w:rsid w:val="008745F6"/>
    <w:rsid w:val="00874C16"/>
    <w:rsid w:val="00874CD9"/>
    <w:rsid w:val="00875B73"/>
    <w:rsid w:val="00877FE2"/>
    <w:rsid w:val="00877FF2"/>
    <w:rsid w:val="00880947"/>
    <w:rsid w:val="0088191B"/>
    <w:rsid w:val="008824B1"/>
    <w:rsid w:val="00882CF6"/>
    <w:rsid w:val="00882FBA"/>
    <w:rsid w:val="00886D1F"/>
    <w:rsid w:val="00887B91"/>
    <w:rsid w:val="00887FF6"/>
    <w:rsid w:val="00890F01"/>
    <w:rsid w:val="00891923"/>
    <w:rsid w:val="00891EE1"/>
    <w:rsid w:val="008929F5"/>
    <w:rsid w:val="00893987"/>
    <w:rsid w:val="0089405C"/>
    <w:rsid w:val="008963EF"/>
    <w:rsid w:val="0089688E"/>
    <w:rsid w:val="00896A20"/>
    <w:rsid w:val="008A106D"/>
    <w:rsid w:val="008A1C49"/>
    <w:rsid w:val="008A1FBE"/>
    <w:rsid w:val="008A51C9"/>
    <w:rsid w:val="008A5778"/>
    <w:rsid w:val="008A7D68"/>
    <w:rsid w:val="008B07B9"/>
    <w:rsid w:val="008B0839"/>
    <w:rsid w:val="008B0B19"/>
    <w:rsid w:val="008B165E"/>
    <w:rsid w:val="008B247E"/>
    <w:rsid w:val="008B3194"/>
    <w:rsid w:val="008B3FA5"/>
    <w:rsid w:val="008B4F26"/>
    <w:rsid w:val="008B5AE7"/>
    <w:rsid w:val="008B6098"/>
    <w:rsid w:val="008C0BDC"/>
    <w:rsid w:val="008C2859"/>
    <w:rsid w:val="008C2BCC"/>
    <w:rsid w:val="008C2E18"/>
    <w:rsid w:val="008C60E9"/>
    <w:rsid w:val="008C61C0"/>
    <w:rsid w:val="008D02E3"/>
    <w:rsid w:val="008D1516"/>
    <w:rsid w:val="008D1B7C"/>
    <w:rsid w:val="008D290B"/>
    <w:rsid w:val="008D324C"/>
    <w:rsid w:val="008D4474"/>
    <w:rsid w:val="008D5D52"/>
    <w:rsid w:val="008D6657"/>
    <w:rsid w:val="008D747E"/>
    <w:rsid w:val="008E193D"/>
    <w:rsid w:val="008E1F60"/>
    <w:rsid w:val="008E307E"/>
    <w:rsid w:val="008E4549"/>
    <w:rsid w:val="008E463E"/>
    <w:rsid w:val="008E4D99"/>
    <w:rsid w:val="008E6558"/>
    <w:rsid w:val="008E7CE5"/>
    <w:rsid w:val="008E7F0C"/>
    <w:rsid w:val="008F0AC2"/>
    <w:rsid w:val="008F1B66"/>
    <w:rsid w:val="008F234B"/>
    <w:rsid w:val="008F4532"/>
    <w:rsid w:val="008F481A"/>
    <w:rsid w:val="008F4DD1"/>
    <w:rsid w:val="008F50A8"/>
    <w:rsid w:val="008F5D7B"/>
    <w:rsid w:val="008F6056"/>
    <w:rsid w:val="008F61E2"/>
    <w:rsid w:val="008F7333"/>
    <w:rsid w:val="008F752A"/>
    <w:rsid w:val="00900702"/>
    <w:rsid w:val="009016ED"/>
    <w:rsid w:val="0090242B"/>
    <w:rsid w:val="009028B0"/>
    <w:rsid w:val="00902C07"/>
    <w:rsid w:val="00904BF7"/>
    <w:rsid w:val="00905240"/>
    <w:rsid w:val="00905797"/>
    <w:rsid w:val="00905804"/>
    <w:rsid w:val="009069BD"/>
    <w:rsid w:val="009101E2"/>
    <w:rsid w:val="009116AF"/>
    <w:rsid w:val="00911843"/>
    <w:rsid w:val="00911D23"/>
    <w:rsid w:val="00912829"/>
    <w:rsid w:val="00912A19"/>
    <w:rsid w:val="0091462D"/>
    <w:rsid w:val="009156C7"/>
    <w:rsid w:val="00915D73"/>
    <w:rsid w:val="00916077"/>
    <w:rsid w:val="00916C8B"/>
    <w:rsid w:val="009170A2"/>
    <w:rsid w:val="00917478"/>
    <w:rsid w:val="009208A6"/>
    <w:rsid w:val="00920C82"/>
    <w:rsid w:val="00921122"/>
    <w:rsid w:val="00921EF2"/>
    <w:rsid w:val="00922E20"/>
    <w:rsid w:val="00922E3B"/>
    <w:rsid w:val="00923A3C"/>
    <w:rsid w:val="00924514"/>
    <w:rsid w:val="009270BF"/>
    <w:rsid w:val="00927316"/>
    <w:rsid w:val="00930A56"/>
    <w:rsid w:val="00930FFA"/>
    <w:rsid w:val="0093108A"/>
    <w:rsid w:val="0093133D"/>
    <w:rsid w:val="00931584"/>
    <w:rsid w:val="009317CB"/>
    <w:rsid w:val="0093276D"/>
    <w:rsid w:val="00932D85"/>
    <w:rsid w:val="00933A56"/>
    <w:rsid w:val="00933D12"/>
    <w:rsid w:val="00934154"/>
    <w:rsid w:val="00934BFB"/>
    <w:rsid w:val="00935274"/>
    <w:rsid w:val="00936ADE"/>
    <w:rsid w:val="00937065"/>
    <w:rsid w:val="00940285"/>
    <w:rsid w:val="009408EC"/>
    <w:rsid w:val="00940E92"/>
    <w:rsid w:val="009415B0"/>
    <w:rsid w:val="00941CE8"/>
    <w:rsid w:val="00941D4F"/>
    <w:rsid w:val="00943944"/>
    <w:rsid w:val="009442E9"/>
    <w:rsid w:val="009444CE"/>
    <w:rsid w:val="00944561"/>
    <w:rsid w:val="009448E2"/>
    <w:rsid w:val="009450F9"/>
    <w:rsid w:val="00945B6B"/>
    <w:rsid w:val="0094633D"/>
    <w:rsid w:val="009463AD"/>
    <w:rsid w:val="00947E7E"/>
    <w:rsid w:val="00950CA1"/>
    <w:rsid w:val="0095139A"/>
    <w:rsid w:val="009515E7"/>
    <w:rsid w:val="009529EC"/>
    <w:rsid w:val="009538DF"/>
    <w:rsid w:val="00953E16"/>
    <w:rsid w:val="009542AC"/>
    <w:rsid w:val="0095580F"/>
    <w:rsid w:val="009565E6"/>
    <w:rsid w:val="00956A10"/>
    <w:rsid w:val="00960ABB"/>
    <w:rsid w:val="00961BB2"/>
    <w:rsid w:val="00962108"/>
    <w:rsid w:val="009638D6"/>
    <w:rsid w:val="00964EC8"/>
    <w:rsid w:val="0096631F"/>
    <w:rsid w:val="0097339C"/>
    <w:rsid w:val="0097408E"/>
    <w:rsid w:val="00974BB2"/>
    <w:rsid w:val="00974E99"/>
    <w:rsid w:val="00974FA7"/>
    <w:rsid w:val="009756E5"/>
    <w:rsid w:val="00976334"/>
    <w:rsid w:val="00977A8C"/>
    <w:rsid w:val="009803B8"/>
    <w:rsid w:val="009813A7"/>
    <w:rsid w:val="009834EC"/>
    <w:rsid w:val="009837A0"/>
    <w:rsid w:val="00983910"/>
    <w:rsid w:val="00987763"/>
    <w:rsid w:val="00987B62"/>
    <w:rsid w:val="00991DB5"/>
    <w:rsid w:val="00992D5E"/>
    <w:rsid w:val="00993261"/>
    <w:rsid w:val="009932AC"/>
    <w:rsid w:val="00993920"/>
    <w:rsid w:val="00994351"/>
    <w:rsid w:val="00994706"/>
    <w:rsid w:val="00994903"/>
    <w:rsid w:val="00995095"/>
    <w:rsid w:val="00996422"/>
    <w:rsid w:val="009964D1"/>
    <w:rsid w:val="00996962"/>
    <w:rsid w:val="00996A12"/>
    <w:rsid w:val="00996A8F"/>
    <w:rsid w:val="00996C8E"/>
    <w:rsid w:val="009971D9"/>
    <w:rsid w:val="009A1DBF"/>
    <w:rsid w:val="009A21A1"/>
    <w:rsid w:val="009A4583"/>
    <w:rsid w:val="009A56D8"/>
    <w:rsid w:val="009A5C68"/>
    <w:rsid w:val="009A68E6"/>
    <w:rsid w:val="009A7598"/>
    <w:rsid w:val="009B1443"/>
    <w:rsid w:val="009B14A3"/>
    <w:rsid w:val="009B1DF8"/>
    <w:rsid w:val="009B1F02"/>
    <w:rsid w:val="009B3603"/>
    <w:rsid w:val="009B3D20"/>
    <w:rsid w:val="009B4C79"/>
    <w:rsid w:val="009B4E85"/>
    <w:rsid w:val="009B5418"/>
    <w:rsid w:val="009B54EC"/>
    <w:rsid w:val="009B61B4"/>
    <w:rsid w:val="009B62DE"/>
    <w:rsid w:val="009B6861"/>
    <w:rsid w:val="009B72E8"/>
    <w:rsid w:val="009C0727"/>
    <w:rsid w:val="009C1823"/>
    <w:rsid w:val="009C2FBB"/>
    <w:rsid w:val="009C3C80"/>
    <w:rsid w:val="009C492F"/>
    <w:rsid w:val="009C49E1"/>
    <w:rsid w:val="009C6649"/>
    <w:rsid w:val="009C712A"/>
    <w:rsid w:val="009D052C"/>
    <w:rsid w:val="009D07A3"/>
    <w:rsid w:val="009D1955"/>
    <w:rsid w:val="009D2FF2"/>
    <w:rsid w:val="009D3226"/>
    <w:rsid w:val="009D3385"/>
    <w:rsid w:val="009D42F9"/>
    <w:rsid w:val="009D590A"/>
    <w:rsid w:val="009D6429"/>
    <w:rsid w:val="009D6E64"/>
    <w:rsid w:val="009D793C"/>
    <w:rsid w:val="009D7A3B"/>
    <w:rsid w:val="009E16A9"/>
    <w:rsid w:val="009E30DB"/>
    <w:rsid w:val="009E3571"/>
    <w:rsid w:val="009E375F"/>
    <w:rsid w:val="009E39D4"/>
    <w:rsid w:val="009E433B"/>
    <w:rsid w:val="009E4FFD"/>
    <w:rsid w:val="009E5401"/>
    <w:rsid w:val="009E5982"/>
    <w:rsid w:val="009E5F72"/>
    <w:rsid w:val="009E6E68"/>
    <w:rsid w:val="009F1729"/>
    <w:rsid w:val="009F3C63"/>
    <w:rsid w:val="009F40AD"/>
    <w:rsid w:val="009F5452"/>
    <w:rsid w:val="009F6363"/>
    <w:rsid w:val="009F67E5"/>
    <w:rsid w:val="009F6F59"/>
    <w:rsid w:val="00A00BCC"/>
    <w:rsid w:val="00A013E4"/>
    <w:rsid w:val="00A01AC6"/>
    <w:rsid w:val="00A02011"/>
    <w:rsid w:val="00A02732"/>
    <w:rsid w:val="00A0306C"/>
    <w:rsid w:val="00A04EB0"/>
    <w:rsid w:val="00A04EEF"/>
    <w:rsid w:val="00A062A7"/>
    <w:rsid w:val="00A0758F"/>
    <w:rsid w:val="00A0796C"/>
    <w:rsid w:val="00A141E2"/>
    <w:rsid w:val="00A146D5"/>
    <w:rsid w:val="00A14F14"/>
    <w:rsid w:val="00A1570A"/>
    <w:rsid w:val="00A15EF3"/>
    <w:rsid w:val="00A1616D"/>
    <w:rsid w:val="00A1686F"/>
    <w:rsid w:val="00A17866"/>
    <w:rsid w:val="00A211B4"/>
    <w:rsid w:val="00A213D9"/>
    <w:rsid w:val="00A2143F"/>
    <w:rsid w:val="00A223CF"/>
    <w:rsid w:val="00A22782"/>
    <w:rsid w:val="00A22EC7"/>
    <w:rsid w:val="00A2410E"/>
    <w:rsid w:val="00A242A5"/>
    <w:rsid w:val="00A26396"/>
    <w:rsid w:val="00A26FDD"/>
    <w:rsid w:val="00A30A93"/>
    <w:rsid w:val="00A30D0B"/>
    <w:rsid w:val="00A33DD1"/>
    <w:rsid w:val="00A33DDF"/>
    <w:rsid w:val="00A34547"/>
    <w:rsid w:val="00A34F9A"/>
    <w:rsid w:val="00A376B7"/>
    <w:rsid w:val="00A40A5B"/>
    <w:rsid w:val="00A4100E"/>
    <w:rsid w:val="00A413E8"/>
    <w:rsid w:val="00A41473"/>
    <w:rsid w:val="00A41BF5"/>
    <w:rsid w:val="00A41E9C"/>
    <w:rsid w:val="00A420B5"/>
    <w:rsid w:val="00A437C9"/>
    <w:rsid w:val="00A44778"/>
    <w:rsid w:val="00A459E4"/>
    <w:rsid w:val="00A45C53"/>
    <w:rsid w:val="00A46084"/>
    <w:rsid w:val="00A469E7"/>
    <w:rsid w:val="00A46BD4"/>
    <w:rsid w:val="00A47E33"/>
    <w:rsid w:val="00A50487"/>
    <w:rsid w:val="00A51BD5"/>
    <w:rsid w:val="00A51C80"/>
    <w:rsid w:val="00A52866"/>
    <w:rsid w:val="00A53370"/>
    <w:rsid w:val="00A54026"/>
    <w:rsid w:val="00A55427"/>
    <w:rsid w:val="00A55ECF"/>
    <w:rsid w:val="00A57BCA"/>
    <w:rsid w:val="00A604A4"/>
    <w:rsid w:val="00A6107C"/>
    <w:rsid w:val="00A61B7D"/>
    <w:rsid w:val="00A61E29"/>
    <w:rsid w:val="00A63A25"/>
    <w:rsid w:val="00A64B88"/>
    <w:rsid w:val="00A64EA3"/>
    <w:rsid w:val="00A64FD4"/>
    <w:rsid w:val="00A65A9D"/>
    <w:rsid w:val="00A6605B"/>
    <w:rsid w:val="00A668A9"/>
    <w:rsid w:val="00A66ADC"/>
    <w:rsid w:val="00A66E2F"/>
    <w:rsid w:val="00A70268"/>
    <w:rsid w:val="00A71181"/>
    <w:rsid w:val="00A7147D"/>
    <w:rsid w:val="00A74412"/>
    <w:rsid w:val="00A74ACC"/>
    <w:rsid w:val="00A74B55"/>
    <w:rsid w:val="00A76836"/>
    <w:rsid w:val="00A80452"/>
    <w:rsid w:val="00A80876"/>
    <w:rsid w:val="00A8170F"/>
    <w:rsid w:val="00A81B15"/>
    <w:rsid w:val="00A81ED3"/>
    <w:rsid w:val="00A837FF"/>
    <w:rsid w:val="00A84052"/>
    <w:rsid w:val="00A84DC8"/>
    <w:rsid w:val="00A85DBC"/>
    <w:rsid w:val="00A87FEB"/>
    <w:rsid w:val="00A91316"/>
    <w:rsid w:val="00A923D6"/>
    <w:rsid w:val="00A93F9F"/>
    <w:rsid w:val="00A9420E"/>
    <w:rsid w:val="00A97240"/>
    <w:rsid w:val="00A97648"/>
    <w:rsid w:val="00A97F97"/>
    <w:rsid w:val="00AA114E"/>
    <w:rsid w:val="00AA1852"/>
    <w:rsid w:val="00AA1CFD"/>
    <w:rsid w:val="00AA2239"/>
    <w:rsid w:val="00AA224E"/>
    <w:rsid w:val="00AA2737"/>
    <w:rsid w:val="00AA292A"/>
    <w:rsid w:val="00AA33D2"/>
    <w:rsid w:val="00AA37A4"/>
    <w:rsid w:val="00AA5ED8"/>
    <w:rsid w:val="00AB093E"/>
    <w:rsid w:val="00AB0C57"/>
    <w:rsid w:val="00AB1195"/>
    <w:rsid w:val="00AB3D62"/>
    <w:rsid w:val="00AB4182"/>
    <w:rsid w:val="00AB5B7F"/>
    <w:rsid w:val="00AB5F33"/>
    <w:rsid w:val="00AC27DB"/>
    <w:rsid w:val="00AC28B6"/>
    <w:rsid w:val="00AC38EA"/>
    <w:rsid w:val="00AC5455"/>
    <w:rsid w:val="00AC5472"/>
    <w:rsid w:val="00AC5BBC"/>
    <w:rsid w:val="00AC6BE5"/>
    <w:rsid w:val="00AC6D6B"/>
    <w:rsid w:val="00AC6E36"/>
    <w:rsid w:val="00AC702B"/>
    <w:rsid w:val="00AC7A3A"/>
    <w:rsid w:val="00AD0470"/>
    <w:rsid w:val="00AD111D"/>
    <w:rsid w:val="00AD4F36"/>
    <w:rsid w:val="00AD4FF9"/>
    <w:rsid w:val="00AD5467"/>
    <w:rsid w:val="00AD7229"/>
    <w:rsid w:val="00AD7736"/>
    <w:rsid w:val="00AE09C2"/>
    <w:rsid w:val="00AE0CF9"/>
    <w:rsid w:val="00AE0D7D"/>
    <w:rsid w:val="00AE10CE"/>
    <w:rsid w:val="00AE1C41"/>
    <w:rsid w:val="00AE24AB"/>
    <w:rsid w:val="00AE2BE2"/>
    <w:rsid w:val="00AE39D1"/>
    <w:rsid w:val="00AE4C32"/>
    <w:rsid w:val="00AE5C27"/>
    <w:rsid w:val="00AE5F8D"/>
    <w:rsid w:val="00AE673C"/>
    <w:rsid w:val="00AE70D4"/>
    <w:rsid w:val="00AE7868"/>
    <w:rsid w:val="00AE7DBB"/>
    <w:rsid w:val="00AF00C6"/>
    <w:rsid w:val="00AF0407"/>
    <w:rsid w:val="00AF049B"/>
    <w:rsid w:val="00AF0B0F"/>
    <w:rsid w:val="00AF1DBB"/>
    <w:rsid w:val="00AF2E87"/>
    <w:rsid w:val="00AF32FB"/>
    <w:rsid w:val="00AF42D0"/>
    <w:rsid w:val="00AF4D8B"/>
    <w:rsid w:val="00AF575F"/>
    <w:rsid w:val="00AF64C8"/>
    <w:rsid w:val="00AF72A1"/>
    <w:rsid w:val="00AF748B"/>
    <w:rsid w:val="00AF7725"/>
    <w:rsid w:val="00AF7977"/>
    <w:rsid w:val="00B006D1"/>
    <w:rsid w:val="00B00726"/>
    <w:rsid w:val="00B01B27"/>
    <w:rsid w:val="00B01DE3"/>
    <w:rsid w:val="00B037EA"/>
    <w:rsid w:val="00B067CA"/>
    <w:rsid w:val="00B075CD"/>
    <w:rsid w:val="00B079E3"/>
    <w:rsid w:val="00B123C6"/>
    <w:rsid w:val="00B1252A"/>
    <w:rsid w:val="00B12B19"/>
    <w:rsid w:val="00B12B26"/>
    <w:rsid w:val="00B13B80"/>
    <w:rsid w:val="00B14936"/>
    <w:rsid w:val="00B14B56"/>
    <w:rsid w:val="00B163F8"/>
    <w:rsid w:val="00B16B81"/>
    <w:rsid w:val="00B17CE1"/>
    <w:rsid w:val="00B17D19"/>
    <w:rsid w:val="00B2472D"/>
    <w:rsid w:val="00B24CA0"/>
    <w:rsid w:val="00B24EAA"/>
    <w:rsid w:val="00B2549F"/>
    <w:rsid w:val="00B2556B"/>
    <w:rsid w:val="00B26DB3"/>
    <w:rsid w:val="00B26F1A"/>
    <w:rsid w:val="00B32F4B"/>
    <w:rsid w:val="00B338A8"/>
    <w:rsid w:val="00B35936"/>
    <w:rsid w:val="00B35993"/>
    <w:rsid w:val="00B364C1"/>
    <w:rsid w:val="00B373E5"/>
    <w:rsid w:val="00B40C55"/>
    <w:rsid w:val="00B4108D"/>
    <w:rsid w:val="00B41AF5"/>
    <w:rsid w:val="00B43FF9"/>
    <w:rsid w:val="00B440DE"/>
    <w:rsid w:val="00B47C7B"/>
    <w:rsid w:val="00B47F51"/>
    <w:rsid w:val="00B50740"/>
    <w:rsid w:val="00B51CA8"/>
    <w:rsid w:val="00B521C6"/>
    <w:rsid w:val="00B52BF1"/>
    <w:rsid w:val="00B54301"/>
    <w:rsid w:val="00B54EA8"/>
    <w:rsid w:val="00B57265"/>
    <w:rsid w:val="00B5736D"/>
    <w:rsid w:val="00B57EBF"/>
    <w:rsid w:val="00B60822"/>
    <w:rsid w:val="00B615FD"/>
    <w:rsid w:val="00B633AE"/>
    <w:rsid w:val="00B665D2"/>
    <w:rsid w:val="00B668FD"/>
    <w:rsid w:val="00B671B3"/>
    <w:rsid w:val="00B6737C"/>
    <w:rsid w:val="00B6765D"/>
    <w:rsid w:val="00B70A7D"/>
    <w:rsid w:val="00B7214D"/>
    <w:rsid w:val="00B724DC"/>
    <w:rsid w:val="00B7333D"/>
    <w:rsid w:val="00B7346D"/>
    <w:rsid w:val="00B739BE"/>
    <w:rsid w:val="00B739DF"/>
    <w:rsid w:val="00B74372"/>
    <w:rsid w:val="00B752F9"/>
    <w:rsid w:val="00B75525"/>
    <w:rsid w:val="00B76667"/>
    <w:rsid w:val="00B76AED"/>
    <w:rsid w:val="00B77189"/>
    <w:rsid w:val="00B80283"/>
    <w:rsid w:val="00B8095F"/>
    <w:rsid w:val="00B80B0C"/>
    <w:rsid w:val="00B80B11"/>
    <w:rsid w:val="00B81FA0"/>
    <w:rsid w:val="00B82A41"/>
    <w:rsid w:val="00B831AE"/>
    <w:rsid w:val="00B83BA7"/>
    <w:rsid w:val="00B8446C"/>
    <w:rsid w:val="00B8535C"/>
    <w:rsid w:val="00B87725"/>
    <w:rsid w:val="00B91DD7"/>
    <w:rsid w:val="00B92F0D"/>
    <w:rsid w:val="00B9369B"/>
    <w:rsid w:val="00B961EC"/>
    <w:rsid w:val="00BA0B70"/>
    <w:rsid w:val="00BA1B0A"/>
    <w:rsid w:val="00BA259A"/>
    <w:rsid w:val="00BA259C"/>
    <w:rsid w:val="00BA29D3"/>
    <w:rsid w:val="00BA307F"/>
    <w:rsid w:val="00BA374F"/>
    <w:rsid w:val="00BA41A8"/>
    <w:rsid w:val="00BA46E3"/>
    <w:rsid w:val="00BA5280"/>
    <w:rsid w:val="00BA5BA7"/>
    <w:rsid w:val="00BA6406"/>
    <w:rsid w:val="00BA6C43"/>
    <w:rsid w:val="00BB14F1"/>
    <w:rsid w:val="00BB21C0"/>
    <w:rsid w:val="00BB4A73"/>
    <w:rsid w:val="00BB572E"/>
    <w:rsid w:val="00BB5A9A"/>
    <w:rsid w:val="00BB5C88"/>
    <w:rsid w:val="00BB5E8F"/>
    <w:rsid w:val="00BB6F03"/>
    <w:rsid w:val="00BB6FDB"/>
    <w:rsid w:val="00BB74FD"/>
    <w:rsid w:val="00BC09CE"/>
    <w:rsid w:val="00BC208E"/>
    <w:rsid w:val="00BC4FA5"/>
    <w:rsid w:val="00BC536A"/>
    <w:rsid w:val="00BC5982"/>
    <w:rsid w:val="00BC60BF"/>
    <w:rsid w:val="00BC6ABF"/>
    <w:rsid w:val="00BC6E33"/>
    <w:rsid w:val="00BC7D3E"/>
    <w:rsid w:val="00BD28BF"/>
    <w:rsid w:val="00BD2D12"/>
    <w:rsid w:val="00BD6404"/>
    <w:rsid w:val="00BE005D"/>
    <w:rsid w:val="00BE0C2E"/>
    <w:rsid w:val="00BE2333"/>
    <w:rsid w:val="00BE247F"/>
    <w:rsid w:val="00BE33AE"/>
    <w:rsid w:val="00BE58C2"/>
    <w:rsid w:val="00BE626D"/>
    <w:rsid w:val="00BE77D8"/>
    <w:rsid w:val="00BF046F"/>
    <w:rsid w:val="00BF1A21"/>
    <w:rsid w:val="00BF3E20"/>
    <w:rsid w:val="00BF4913"/>
    <w:rsid w:val="00BF5116"/>
    <w:rsid w:val="00BF54F8"/>
    <w:rsid w:val="00BF5B06"/>
    <w:rsid w:val="00BF6040"/>
    <w:rsid w:val="00BF738B"/>
    <w:rsid w:val="00BF73D4"/>
    <w:rsid w:val="00C00816"/>
    <w:rsid w:val="00C00F3F"/>
    <w:rsid w:val="00C01B7A"/>
    <w:rsid w:val="00C01D50"/>
    <w:rsid w:val="00C021A2"/>
    <w:rsid w:val="00C02273"/>
    <w:rsid w:val="00C02844"/>
    <w:rsid w:val="00C02D66"/>
    <w:rsid w:val="00C02E41"/>
    <w:rsid w:val="00C02F9E"/>
    <w:rsid w:val="00C046CE"/>
    <w:rsid w:val="00C04B73"/>
    <w:rsid w:val="00C056DC"/>
    <w:rsid w:val="00C0749A"/>
    <w:rsid w:val="00C12057"/>
    <w:rsid w:val="00C129C3"/>
    <w:rsid w:val="00C1329B"/>
    <w:rsid w:val="00C136C7"/>
    <w:rsid w:val="00C146B3"/>
    <w:rsid w:val="00C1572F"/>
    <w:rsid w:val="00C16284"/>
    <w:rsid w:val="00C16FFD"/>
    <w:rsid w:val="00C17655"/>
    <w:rsid w:val="00C20586"/>
    <w:rsid w:val="00C21627"/>
    <w:rsid w:val="00C231A0"/>
    <w:rsid w:val="00C23FF9"/>
    <w:rsid w:val="00C24719"/>
    <w:rsid w:val="00C24C05"/>
    <w:rsid w:val="00C24D2F"/>
    <w:rsid w:val="00C25842"/>
    <w:rsid w:val="00C26222"/>
    <w:rsid w:val="00C2666E"/>
    <w:rsid w:val="00C27058"/>
    <w:rsid w:val="00C279E6"/>
    <w:rsid w:val="00C27E84"/>
    <w:rsid w:val="00C308CB"/>
    <w:rsid w:val="00C31283"/>
    <w:rsid w:val="00C33641"/>
    <w:rsid w:val="00C33C48"/>
    <w:rsid w:val="00C340E5"/>
    <w:rsid w:val="00C35503"/>
    <w:rsid w:val="00C35AA7"/>
    <w:rsid w:val="00C36A60"/>
    <w:rsid w:val="00C36C4D"/>
    <w:rsid w:val="00C404C3"/>
    <w:rsid w:val="00C40A30"/>
    <w:rsid w:val="00C43BA1"/>
    <w:rsid w:val="00C43DAB"/>
    <w:rsid w:val="00C454A9"/>
    <w:rsid w:val="00C46E9D"/>
    <w:rsid w:val="00C47488"/>
    <w:rsid w:val="00C47F08"/>
    <w:rsid w:val="00C50C1E"/>
    <w:rsid w:val="00C51122"/>
    <w:rsid w:val="00C514A6"/>
    <w:rsid w:val="00C51F0A"/>
    <w:rsid w:val="00C52584"/>
    <w:rsid w:val="00C5739F"/>
    <w:rsid w:val="00C574B2"/>
    <w:rsid w:val="00C57CF0"/>
    <w:rsid w:val="00C57FA4"/>
    <w:rsid w:val="00C62497"/>
    <w:rsid w:val="00C63059"/>
    <w:rsid w:val="00C63557"/>
    <w:rsid w:val="00C649BD"/>
    <w:rsid w:val="00C64E1B"/>
    <w:rsid w:val="00C65891"/>
    <w:rsid w:val="00C65FE0"/>
    <w:rsid w:val="00C66AC9"/>
    <w:rsid w:val="00C67A1B"/>
    <w:rsid w:val="00C71125"/>
    <w:rsid w:val="00C724D3"/>
    <w:rsid w:val="00C72951"/>
    <w:rsid w:val="00C73A23"/>
    <w:rsid w:val="00C750A4"/>
    <w:rsid w:val="00C77DD9"/>
    <w:rsid w:val="00C802B8"/>
    <w:rsid w:val="00C80482"/>
    <w:rsid w:val="00C80B6B"/>
    <w:rsid w:val="00C83BE6"/>
    <w:rsid w:val="00C85354"/>
    <w:rsid w:val="00C85867"/>
    <w:rsid w:val="00C85CD4"/>
    <w:rsid w:val="00C86ABA"/>
    <w:rsid w:val="00C8755C"/>
    <w:rsid w:val="00C9018F"/>
    <w:rsid w:val="00C90A6C"/>
    <w:rsid w:val="00C91F5C"/>
    <w:rsid w:val="00C92ED3"/>
    <w:rsid w:val="00C93CA3"/>
    <w:rsid w:val="00C943C6"/>
    <w:rsid w:val="00C943F3"/>
    <w:rsid w:val="00C94934"/>
    <w:rsid w:val="00C95E93"/>
    <w:rsid w:val="00C96197"/>
    <w:rsid w:val="00C96F85"/>
    <w:rsid w:val="00CA08C6"/>
    <w:rsid w:val="00CA09C7"/>
    <w:rsid w:val="00CA0A77"/>
    <w:rsid w:val="00CA1D4B"/>
    <w:rsid w:val="00CA2729"/>
    <w:rsid w:val="00CA3012"/>
    <w:rsid w:val="00CA3057"/>
    <w:rsid w:val="00CA377F"/>
    <w:rsid w:val="00CA41C2"/>
    <w:rsid w:val="00CA4274"/>
    <w:rsid w:val="00CA45F8"/>
    <w:rsid w:val="00CB0305"/>
    <w:rsid w:val="00CB23CA"/>
    <w:rsid w:val="00CB2B39"/>
    <w:rsid w:val="00CB33C7"/>
    <w:rsid w:val="00CB4066"/>
    <w:rsid w:val="00CB6125"/>
    <w:rsid w:val="00CB64BE"/>
    <w:rsid w:val="00CB65E2"/>
    <w:rsid w:val="00CB6DA7"/>
    <w:rsid w:val="00CB765A"/>
    <w:rsid w:val="00CB7E4C"/>
    <w:rsid w:val="00CC0B6D"/>
    <w:rsid w:val="00CC224D"/>
    <w:rsid w:val="00CC25B4"/>
    <w:rsid w:val="00CC2D34"/>
    <w:rsid w:val="00CC3582"/>
    <w:rsid w:val="00CC3F61"/>
    <w:rsid w:val="00CC422B"/>
    <w:rsid w:val="00CC5F88"/>
    <w:rsid w:val="00CC6494"/>
    <w:rsid w:val="00CC679C"/>
    <w:rsid w:val="00CC69C8"/>
    <w:rsid w:val="00CC77A2"/>
    <w:rsid w:val="00CD0B96"/>
    <w:rsid w:val="00CD1081"/>
    <w:rsid w:val="00CD1698"/>
    <w:rsid w:val="00CD1EA7"/>
    <w:rsid w:val="00CD307E"/>
    <w:rsid w:val="00CD449B"/>
    <w:rsid w:val="00CD5707"/>
    <w:rsid w:val="00CD5BB7"/>
    <w:rsid w:val="00CD629F"/>
    <w:rsid w:val="00CD6391"/>
    <w:rsid w:val="00CD6A1B"/>
    <w:rsid w:val="00CD7355"/>
    <w:rsid w:val="00CD7A54"/>
    <w:rsid w:val="00CE0809"/>
    <w:rsid w:val="00CE0A7F"/>
    <w:rsid w:val="00CE0EA0"/>
    <w:rsid w:val="00CE1718"/>
    <w:rsid w:val="00CE194C"/>
    <w:rsid w:val="00CE30A5"/>
    <w:rsid w:val="00CE41FA"/>
    <w:rsid w:val="00CE5BE0"/>
    <w:rsid w:val="00CE7022"/>
    <w:rsid w:val="00CF028D"/>
    <w:rsid w:val="00CF0411"/>
    <w:rsid w:val="00CF0462"/>
    <w:rsid w:val="00CF0801"/>
    <w:rsid w:val="00CF086E"/>
    <w:rsid w:val="00CF0A60"/>
    <w:rsid w:val="00CF17D4"/>
    <w:rsid w:val="00CF2B48"/>
    <w:rsid w:val="00CF4156"/>
    <w:rsid w:val="00CF4AAD"/>
    <w:rsid w:val="00CF514C"/>
    <w:rsid w:val="00CF54D3"/>
    <w:rsid w:val="00CF6D46"/>
    <w:rsid w:val="00CF70D1"/>
    <w:rsid w:val="00D00233"/>
    <w:rsid w:val="00D0036C"/>
    <w:rsid w:val="00D004A2"/>
    <w:rsid w:val="00D00602"/>
    <w:rsid w:val="00D00E4F"/>
    <w:rsid w:val="00D028B3"/>
    <w:rsid w:val="00D03D00"/>
    <w:rsid w:val="00D044BC"/>
    <w:rsid w:val="00D05C30"/>
    <w:rsid w:val="00D10052"/>
    <w:rsid w:val="00D10E47"/>
    <w:rsid w:val="00D11359"/>
    <w:rsid w:val="00D131DF"/>
    <w:rsid w:val="00D14283"/>
    <w:rsid w:val="00D17F22"/>
    <w:rsid w:val="00D20E0F"/>
    <w:rsid w:val="00D211DD"/>
    <w:rsid w:val="00D2142F"/>
    <w:rsid w:val="00D227D9"/>
    <w:rsid w:val="00D22BFA"/>
    <w:rsid w:val="00D232AB"/>
    <w:rsid w:val="00D235F5"/>
    <w:rsid w:val="00D24F05"/>
    <w:rsid w:val="00D26D25"/>
    <w:rsid w:val="00D3188C"/>
    <w:rsid w:val="00D318A1"/>
    <w:rsid w:val="00D31A87"/>
    <w:rsid w:val="00D31BBA"/>
    <w:rsid w:val="00D32438"/>
    <w:rsid w:val="00D32B72"/>
    <w:rsid w:val="00D332DE"/>
    <w:rsid w:val="00D35F9B"/>
    <w:rsid w:val="00D363FB"/>
    <w:rsid w:val="00D3666F"/>
    <w:rsid w:val="00D36B69"/>
    <w:rsid w:val="00D37D91"/>
    <w:rsid w:val="00D37F3F"/>
    <w:rsid w:val="00D408DD"/>
    <w:rsid w:val="00D42E3E"/>
    <w:rsid w:val="00D45D72"/>
    <w:rsid w:val="00D475CE"/>
    <w:rsid w:val="00D5018E"/>
    <w:rsid w:val="00D50385"/>
    <w:rsid w:val="00D50675"/>
    <w:rsid w:val="00D50C42"/>
    <w:rsid w:val="00D51568"/>
    <w:rsid w:val="00D51D12"/>
    <w:rsid w:val="00D51F23"/>
    <w:rsid w:val="00D520E4"/>
    <w:rsid w:val="00D534C9"/>
    <w:rsid w:val="00D53A38"/>
    <w:rsid w:val="00D56B81"/>
    <w:rsid w:val="00D575DD"/>
    <w:rsid w:val="00D57DFA"/>
    <w:rsid w:val="00D6048A"/>
    <w:rsid w:val="00D60CC3"/>
    <w:rsid w:val="00D618ED"/>
    <w:rsid w:val="00D61B19"/>
    <w:rsid w:val="00D62AA3"/>
    <w:rsid w:val="00D62EC0"/>
    <w:rsid w:val="00D64095"/>
    <w:rsid w:val="00D647EA"/>
    <w:rsid w:val="00D650CB"/>
    <w:rsid w:val="00D65E01"/>
    <w:rsid w:val="00D67316"/>
    <w:rsid w:val="00D67CB8"/>
    <w:rsid w:val="00D67FCF"/>
    <w:rsid w:val="00D707A0"/>
    <w:rsid w:val="00D709CE"/>
    <w:rsid w:val="00D71F73"/>
    <w:rsid w:val="00D73B66"/>
    <w:rsid w:val="00D74D20"/>
    <w:rsid w:val="00D754B1"/>
    <w:rsid w:val="00D75902"/>
    <w:rsid w:val="00D75C88"/>
    <w:rsid w:val="00D77F13"/>
    <w:rsid w:val="00D8044F"/>
    <w:rsid w:val="00D80786"/>
    <w:rsid w:val="00D814FF"/>
    <w:rsid w:val="00D81CAB"/>
    <w:rsid w:val="00D81DFD"/>
    <w:rsid w:val="00D830C1"/>
    <w:rsid w:val="00D8576F"/>
    <w:rsid w:val="00D860CA"/>
    <w:rsid w:val="00D863A5"/>
    <w:rsid w:val="00D8677F"/>
    <w:rsid w:val="00D87F2D"/>
    <w:rsid w:val="00D932E4"/>
    <w:rsid w:val="00D93AFC"/>
    <w:rsid w:val="00D953AD"/>
    <w:rsid w:val="00D97324"/>
    <w:rsid w:val="00D9770D"/>
    <w:rsid w:val="00D97F0C"/>
    <w:rsid w:val="00DA068C"/>
    <w:rsid w:val="00DA0B7B"/>
    <w:rsid w:val="00DA2F9E"/>
    <w:rsid w:val="00DA3A86"/>
    <w:rsid w:val="00DA3BBF"/>
    <w:rsid w:val="00DA542E"/>
    <w:rsid w:val="00DA5EDC"/>
    <w:rsid w:val="00DA6B3F"/>
    <w:rsid w:val="00DA7137"/>
    <w:rsid w:val="00DB404F"/>
    <w:rsid w:val="00DB5B2F"/>
    <w:rsid w:val="00DB5CD9"/>
    <w:rsid w:val="00DB64DD"/>
    <w:rsid w:val="00DB6BC2"/>
    <w:rsid w:val="00DC047C"/>
    <w:rsid w:val="00DC2500"/>
    <w:rsid w:val="00DC3BD0"/>
    <w:rsid w:val="00DC3F0A"/>
    <w:rsid w:val="00DC48A5"/>
    <w:rsid w:val="00DC4F72"/>
    <w:rsid w:val="00DC77DC"/>
    <w:rsid w:val="00DD0453"/>
    <w:rsid w:val="00DD0C2C"/>
    <w:rsid w:val="00DD0E1B"/>
    <w:rsid w:val="00DD19DE"/>
    <w:rsid w:val="00DD2231"/>
    <w:rsid w:val="00DD28BC"/>
    <w:rsid w:val="00DD2FA5"/>
    <w:rsid w:val="00DD4183"/>
    <w:rsid w:val="00DD5DC2"/>
    <w:rsid w:val="00DD6054"/>
    <w:rsid w:val="00DD62CB"/>
    <w:rsid w:val="00DD643D"/>
    <w:rsid w:val="00DD673F"/>
    <w:rsid w:val="00DE110E"/>
    <w:rsid w:val="00DE2B29"/>
    <w:rsid w:val="00DE31F0"/>
    <w:rsid w:val="00DE3D1C"/>
    <w:rsid w:val="00DE464B"/>
    <w:rsid w:val="00DE4C84"/>
    <w:rsid w:val="00DE60E7"/>
    <w:rsid w:val="00DF0266"/>
    <w:rsid w:val="00DF1853"/>
    <w:rsid w:val="00DF1BF8"/>
    <w:rsid w:val="00DF4CE3"/>
    <w:rsid w:val="00DF5E0A"/>
    <w:rsid w:val="00DF62BF"/>
    <w:rsid w:val="00DF64D3"/>
    <w:rsid w:val="00DF71AA"/>
    <w:rsid w:val="00DF742F"/>
    <w:rsid w:val="00E01C41"/>
    <w:rsid w:val="00E0227D"/>
    <w:rsid w:val="00E04B84"/>
    <w:rsid w:val="00E05215"/>
    <w:rsid w:val="00E06466"/>
    <w:rsid w:val="00E064E0"/>
    <w:rsid w:val="00E06835"/>
    <w:rsid w:val="00E06FDA"/>
    <w:rsid w:val="00E07793"/>
    <w:rsid w:val="00E121D1"/>
    <w:rsid w:val="00E13442"/>
    <w:rsid w:val="00E13CC1"/>
    <w:rsid w:val="00E14C00"/>
    <w:rsid w:val="00E16049"/>
    <w:rsid w:val="00E160A5"/>
    <w:rsid w:val="00E1713D"/>
    <w:rsid w:val="00E20512"/>
    <w:rsid w:val="00E2052C"/>
    <w:rsid w:val="00E207CF"/>
    <w:rsid w:val="00E20A43"/>
    <w:rsid w:val="00E22454"/>
    <w:rsid w:val="00E23898"/>
    <w:rsid w:val="00E23AE7"/>
    <w:rsid w:val="00E2534E"/>
    <w:rsid w:val="00E26762"/>
    <w:rsid w:val="00E279F5"/>
    <w:rsid w:val="00E30DF1"/>
    <w:rsid w:val="00E319F1"/>
    <w:rsid w:val="00E31FA7"/>
    <w:rsid w:val="00E32921"/>
    <w:rsid w:val="00E33240"/>
    <w:rsid w:val="00E33CD2"/>
    <w:rsid w:val="00E33DBA"/>
    <w:rsid w:val="00E35378"/>
    <w:rsid w:val="00E357A3"/>
    <w:rsid w:val="00E363E4"/>
    <w:rsid w:val="00E369BC"/>
    <w:rsid w:val="00E40125"/>
    <w:rsid w:val="00E40E90"/>
    <w:rsid w:val="00E410B2"/>
    <w:rsid w:val="00E4231C"/>
    <w:rsid w:val="00E4327F"/>
    <w:rsid w:val="00E4402E"/>
    <w:rsid w:val="00E450E5"/>
    <w:rsid w:val="00E45C7E"/>
    <w:rsid w:val="00E46F42"/>
    <w:rsid w:val="00E47059"/>
    <w:rsid w:val="00E518B5"/>
    <w:rsid w:val="00E51D7A"/>
    <w:rsid w:val="00E51EA2"/>
    <w:rsid w:val="00E52C62"/>
    <w:rsid w:val="00E531EB"/>
    <w:rsid w:val="00E54391"/>
    <w:rsid w:val="00E54874"/>
    <w:rsid w:val="00E54B23"/>
    <w:rsid w:val="00E54B6F"/>
    <w:rsid w:val="00E55ACA"/>
    <w:rsid w:val="00E55B88"/>
    <w:rsid w:val="00E57B74"/>
    <w:rsid w:val="00E61960"/>
    <w:rsid w:val="00E62A32"/>
    <w:rsid w:val="00E63ABB"/>
    <w:rsid w:val="00E63EC7"/>
    <w:rsid w:val="00E6491A"/>
    <w:rsid w:val="00E6539F"/>
    <w:rsid w:val="00E65BC6"/>
    <w:rsid w:val="00E66002"/>
    <w:rsid w:val="00E661FF"/>
    <w:rsid w:val="00E67887"/>
    <w:rsid w:val="00E678DA"/>
    <w:rsid w:val="00E67C0F"/>
    <w:rsid w:val="00E70123"/>
    <w:rsid w:val="00E70851"/>
    <w:rsid w:val="00E708EA"/>
    <w:rsid w:val="00E71E59"/>
    <w:rsid w:val="00E726EB"/>
    <w:rsid w:val="00E72CF1"/>
    <w:rsid w:val="00E7494C"/>
    <w:rsid w:val="00E7539E"/>
    <w:rsid w:val="00E7659F"/>
    <w:rsid w:val="00E76931"/>
    <w:rsid w:val="00E804E3"/>
    <w:rsid w:val="00E8067D"/>
    <w:rsid w:val="00E80B52"/>
    <w:rsid w:val="00E80D0E"/>
    <w:rsid w:val="00E80E21"/>
    <w:rsid w:val="00E81B72"/>
    <w:rsid w:val="00E82469"/>
    <w:rsid w:val="00E824C3"/>
    <w:rsid w:val="00E8334F"/>
    <w:rsid w:val="00E836AB"/>
    <w:rsid w:val="00E840B3"/>
    <w:rsid w:val="00E84836"/>
    <w:rsid w:val="00E84BE2"/>
    <w:rsid w:val="00E84D10"/>
    <w:rsid w:val="00E86039"/>
    <w:rsid w:val="00E8629F"/>
    <w:rsid w:val="00E87E64"/>
    <w:rsid w:val="00E91008"/>
    <w:rsid w:val="00E921FA"/>
    <w:rsid w:val="00E929DE"/>
    <w:rsid w:val="00E9342C"/>
    <w:rsid w:val="00E9374E"/>
    <w:rsid w:val="00E93960"/>
    <w:rsid w:val="00E94F54"/>
    <w:rsid w:val="00E954A2"/>
    <w:rsid w:val="00E954F9"/>
    <w:rsid w:val="00E961E3"/>
    <w:rsid w:val="00E96691"/>
    <w:rsid w:val="00E96AC7"/>
    <w:rsid w:val="00E97AD5"/>
    <w:rsid w:val="00E97EC9"/>
    <w:rsid w:val="00EA1111"/>
    <w:rsid w:val="00EA202E"/>
    <w:rsid w:val="00EA20A1"/>
    <w:rsid w:val="00EA296C"/>
    <w:rsid w:val="00EA3B4F"/>
    <w:rsid w:val="00EA3C24"/>
    <w:rsid w:val="00EA4E24"/>
    <w:rsid w:val="00EA5DF9"/>
    <w:rsid w:val="00EA6001"/>
    <w:rsid w:val="00EA66FB"/>
    <w:rsid w:val="00EA73DF"/>
    <w:rsid w:val="00EB223B"/>
    <w:rsid w:val="00EB2552"/>
    <w:rsid w:val="00EB4142"/>
    <w:rsid w:val="00EB42BC"/>
    <w:rsid w:val="00EB43D4"/>
    <w:rsid w:val="00EB4972"/>
    <w:rsid w:val="00EB4A65"/>
    <w:rsid w:val="00EB4B88"/>
    <w:rsid w:val="00EB580E"/>
    <w:rsid w:val="00EB61AE"/>
    <w:rsid w:val="00EC322D"/>
    <w:rsid w:val="00EC36D5"/>
    <w:rsid w:val="00EC51E5"/>
    <w:rsid w:val="00EC53BE"/>
    <w:rsid w:val="00EC68D0"/>
    <w:rsid w:val="00ED0B63"/>
    <w:rsid w:val="00ED27D9"/>
    <w:rsid w:val="00ED2B16"/>
    <w:rsid w:val="00ED2F33"/>
    <w:rsid w:val="00ED383A"/>
    <w:rsid w:val="00ED5098"/>
    <w:rsid w:val="00ED5BCA"/>
    <w:rsid w:val="00ED6A47"/>
    <w:rsid w:val="00EE0A68"/>
    <w:rsid w:val="00EE0B36"/>
    <w:rsid w:val="00EE1080"/>
    <w:rsid w:val="00EE3439"/>
    <w:rsid w:val="00EE3ADA"/>
    <w:rsid w:val="00EE5C40"/>
    <w:rsid w:val="00EE6D56"/>
    <w:rsid w:val="00EE72AF"/>
    <w:rsid w:val="00EF1EC5"/>
    <w:rsid w:val="00EF2C0D"/>
    <w:rsid w:val="00EF344B"/>
    <w:rsid w:val="00EF3DD3"/>
    <w:rsid w:val="00EF4C88"/>
    <w:rsid w:val="00EF55EB"/>
    <w:rsid w:val="00EF6E8F"/>
    <w:rsid w:val="00EF7399"/>
    <w:rsid w:val="00F0029D"/>
    <w:rsid w:val="00F00B1D"/>
    <w:rsid w:val="00F00DCC"/>
    <w:rsid w:val="00F013DF"/>
    <w:rsid w:val="00F0156F"/>
    <w:rsid w:val="00F026BD"/>
    <w:rsid w:val="00F0390E"/>
    <w:rsid w:val="00F05AC8"/>
    <w:rsid w:val="00F067B0"/>
    <w:rsid w:val="00F06B0C"/>
    <w:rsid w:val="00F06FBB"/>
    <w:rsid w:val="00F07167"/>
    <w:rsid w:val="00F072D8"/>
    <w:rsid w:val="00F07CE0"/>
    <w:rsid w:val="00F07F27"/>
    <w:rsid w:val="00F115F5"/>
    <w:rsid w:val="00F13D05"/>
    <w:rsid w:val="00F14665"/>
    <w:rsid w:val="00F15481"/>
    <w:rsid w:val="00F15A66"/>
    <w:rsid w:val="00F15ED0"/>
    <w:rsid w:val="00F15EF5"/>
    <w:rsid w:val="00F1673C"/>
    <w:rsid w:val="00F1679D"/>
    <w:rsid w:val="00F1682C"/>
    <w:rsid w:val="00F177AE"/>
    <w:rsid w:val="00F178D2"/>
    <w:rsid w:val="00F17931"/>
    <w:rsid w:val="00F20B91"/>
    <w:rsid w:val="00F20E68"/>
    <w:rsid w:val="00F21139"/>
    <w:rsid w:val="00F21ABC"/>
    <w:rsid w:val="00F24B8B"/>
    <w:rsid w:val="00F27841"/>
    <w:rsid w:val="00F27ADD"/>
    <w:rsid w:val="00F30D2E"/>
    <w:rsid w:val="00F30E68"/>
    <w:rsid w:val="00F316CE"/>
    <w:rsid w:val="00F31AF1"/>
    <w:rsid w:val="00F33564"/>
    <w:rsid w:val="00F33B48"/>
    <w:rsid w:val="00F34E73"/>
    <w:rsid w:val="00F35516"/>
    <w:rsid w:val="00F35790"/>
    <w:rsid w:val="00F374FA"/>
    <w:rsid w:val="00F4032C"/>
    <w:rsid w:val="00F405F7"/>
    <w:rsid w:val="00F40685"/>
    <w:rsid w:val="00F4088E"/>
    <w:rsid w:val="00F40AF3"/>
    <w:rsid w:val="00F40B35"/>
    <w:rsid w:val="00F4136D"/>
    <w:rsid w:val="00F41721"/>
    <w:rsid w:val="00F41863"/>
    <w:rsid w:val="00F4212E"/>
    <w:rsid w:val="00F42C20"/>
    <w:rsid w:val="00F43E34"/>
    <w:rsid w:val="00F44B8E"/>
    <w:rsid w:val="00F47E8E"/>
    <w:rsid w:val="00F501EC"/>
    <w:rsid w:val="00F5119A"/>
    <w:rsid w:val="00F51EA3"/>
    <w:rsid w:val="00F53053"/>
    <w:rsid w:val="00F53FE2"/>
    <w:rsid w:val="00F54892"/>
    <w:rsid w:val="00F55410"/>
    <w:rsid w:val="00F575FF"/>
    <w:rsid w:val="00F579CD"/>
    <w:rsid w:val="00F611E0"/>
    <w:rsid w:val="00F61756"/>
    <w:rsid w:val="00F618EF"/>
    <w:rsid w:val="00F65582"/>
    <w:rsid w:val="00F66C7C"/>
    <w:rsid w:val="00F66E75"/>
    <w:rsid w:val="00F67027"/>
    <w:rsid w:val="00F67451"/>
    <w:rsid w:val="00F7050F"/>
    <w:rsid w:val="00F72C6D"/>
    <w:rsid w:val="00F72F4C"/>
    <w:rsid w:val="00F730D0"/>
    <w:rsid w:val="00F733F5"/>
    <w:rsid w:val="00F7676D"/>
    <w:rsid w:val="00F77547"/>
    <w:rsid w:val="00F77EB0"/>
    <w:rsid w:val="00F81948"/>
    <w:rsid w:val="00F83831"/>
    <w:rsid w:val="00F8403D"/>
    <w:rsid w:val="00F84342"/>
    <w:rsid w:val="00F84B86"/>
    <w:rsid w:val="00F84EE6"/>
    <w:rsid w:val="00F85098"/>
    <w:rsid w:val="00F853A7"/>
    <w:rsid w:val="00F855E7"/>
    <w:rsid w:val="00F87CDD"/>
    <w:rsid w:val="00F903C8"/>
    <w:rsid w:val="00F9079C"/>
    <w:rsid w:val="00F90E2C"/>
    <w:rsid w:val="00F90EA6"/>
    <w:rsid w:val="00F9233F"/>
    <w:rsid w:val="00F933F0"/>
    <w:rsid w:val="00F937A3"/>
    <w:rsid w:val="00F938DB"/>
    <w:rsid w:val="00F93BCF"/>
    <w:rsid w:val="00F94715"/>
    <w:rsid w:val="00F94A46"/>
    <w:rsid w:val="00F94F64"/>
    <w:rsid w:val="00F964C4"/>
    <w:rsid w:val="00F96A3D"/>
    <w:rsid w:val="00F978A8"/>
    <w:rsid w:val="00FA0DAC"/>
    <w:rsid w:val="00FA137C"/>
    <w:rsid w:val="00FA16F5"/>
    <w:rsid w:val="00FA1AE0"/>
    <w:rsid w:val="00FA1C23"/>
    <w:rsid w:val="00FA212E"/>
    <w:rsid w:val="00FA3765"/>
    <w:rsid w:val="00FA4718"/>
    <w:rsid w:val="00FA5848"/>
    <w:rsid w:val="00FA6899"/>
    <w:rsid w:val="00FA6CBE"/>
    <w:rsid w:val="00FA6CCF"/>
    <w:rsid w:val="00FA6D91"/>
    <w:rsid w:val="00FA7477"/>
    <w:rsid w:val="00FA7F3D"/>
    <w:rsid w:val="00FB1F3B"/>
    <w:rsid w:val="00FB3014"/>
    <w:rsid w:val="00FB38D8"/>
    <w:rsid w:val="00FB4829"/>
    <w:rsid w:val="00FB4C71"/>
    <w:rsid w:val="00FB4D0B"/>
    <w:rsid w:val="00FB5290"/>
    <w:rsid w:val="00FB5620"/>
    <w:rsid w:val="00FB65EB"/>
    <w:rsid w:val="00FB7AF2"/>
    <w:rsid w:val="00FC051F"/>
    <w:rsid w:val="00FC06FF"/>
    <w:rsid w:val="00FC0C89"/>
    <w:rsid w:val="00FC158E"/>
    <w:rsid w:val="00FC1EF0"/>
    <w:rsid w:val="00FC2EAD"/>
    <w:rsid w:val="00FC3903"/>
    <w:rsid w:val="00FC45F4"/>
    <w:rsid w:val="00FC4D66"/>
    <w:rsid w:val="00FC518E"/>
    <w:rsid w:val="00FC5B60"/>
    <w:rsid w:val="00FC661B"/>
    <w:rsid w:val="00FC69B4"/>
    <w:rsid w:val="00FC79C0"/>
    <w:rsid w:val="00FD0694"/>
    <w:rsid w:val="00FD0EC2"/>
    <w:rsid w:val="00FD140B"/>
    <w:rsid w:val="00FD1511"/>
    <w:rsid w:val="00FD25BE"/>
    <w:rsid w:val="00FD29E1"/>
    <w:rsid w:val="00FD2A09"/>
    <w:rsid w:val="00FD2E70"/>
    <w:rsid w:val="00FD34A0"/>
    <w:rsid w:val="00FD3E4D"/>
    <w:rsid w:val="00FD3EE5"/>
    <w:rsid w:val="00FD422F"/>
    <w:rsid w:val="00FD43AA"/>
    <w:rsid w:val="00FD5A36"/>
    <w:rsid w:val="00FD7AA7"/>
    <w:rsid w:val="00FD7B61"/>
    <w:rsid w:val="00FD7FEC"/>
    <w:rsid w:val="00FE128B"/>
    <w:rsid w:val="00FE1AF3"/>
    <w:rsid w:val="00FE1D28"/>
    <w:rsid w:val="00FE2A4B"/>
    <w:rsid w:val="00FE39C0"/>
    <w:rsid w:val="00FE3E29"/>
    <w:rsid w:val="00FE426C"/>
    <w:rsid w:val="00FE6399"/>
    <w:rsid w:val="00FF1FCB"/>
    <w:rsid w:val="00FF52D4"/>
    <w:rsid w:val="00FF6AA4"/>
    <w:rsid w:val="00FF6B09"/>
    <w:rsid w:val="00FF7D57"/>
    <w:rsid w:val="0A5622B6"/>
    <w:rsid w:val="28725575"/>
    <w:rsid w:val="2A85058E"/>
    <w:rsid w:val="39097F4B"/>
    <w:rsid w:val="3CDF0834"/>
    <w:rsid w:val="3E1A52EF"/>
    <w:rsid w:val="3F92618B"/>
    <w:rsid w:val="4B0877C1"/>
    <w:rsid w:val="4ECB5D90"/>
    <w:rsid w:val="568A2BC3"/>
    <w:rsid w:val="5B1E1052"/>
    <w:rsid w:val="5BB45622"/>
    <w:rsid w:val="5E3739C1"/>
    <w:rsid w:val="73A2743D"/>
    <w:rsid w:val="77031348"/>
    <w:rsid w:val="7FE6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C22F3"/>
  <w15:docId w15:val="{58CB8B77-B3FB-40E3-B5F6-6F82DBDC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uiPriority="99" w:unhideWhenUsed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53BC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eastAsia="ja-JP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목록 단락,Bullet list,목록 단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목록 단락 Char"/>
    <w:link w:val="ListParagraph"/>
    <w:uiPriority w:val="34"/>
    <w:qFormat/>
    <w:locked/>
    <w:rPr>
      <w:rFonts w:eastAsia="MS Mincho"/>
      <w:lang w:val="en-GB" w:eastAsia="en-US"/>
    </w:rPr>
  </w:style>
  <w:style w:type="paragraph" w:customStyle="1" w:styleId="CH">
    <w:name w:val="CH"/>
    <w:basedOn w:val="Normal"/>
    <w:qFormat/>
    <w:pPr>
      <w:tabs>
        <w:tab w:val="left" w:pos="2268"/>
        <w:tab w:val="right" w:pos="7920"/>
        <w:tab w:val="right" w:pos="9639"/>
      </w:tabs>
      <w:spacing w:after="0"/>
    </w:pPr>
    <w:rPr>
      <w:rFonts w:ascii="Arial" w:eastAsia="PMingLiU" w:hAnsi="Arial" w:cs="Arial"/>
      <w:b/>
      <w:sz w:val="24"/>
    </w:rPr>
  </w:style>
  <w:style w:type="paragraph" w:customStyle="1" w:styleId="Revision2">
    <w:name w:val="Revision2"/>
    <w:hidden/>
    <w:uiPriority w:val="99"/>
    <w:unhideWhenUsed/>
    <w:qFormat/>
    <w:rPr>
      <w:lang w:eastAsia="en-US"/>
    </w:rPr>
  </w:style>
  <w:style w:type="character" w:styleId="PlaceholderText">
    <w:name w:val="Placeholder Text"/>
    <w:basedOn w:val="DefaultParagraphFont"/>
    <w:uiPriority w:val="99"/>
    <w:unhideWhenUsed/>
    <w:qFormat/>
    <w:rPr>
      <w:color w:val="666666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val="en-GB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Revision3">
    <w:name w:val="Revision3"/>
    <w:hidden/>
    <w:uiPriority w:val="99"/>
    <w:unhideWhenUsed/>
    <w:qFormat/>
    <w:rPr>
      <w:lang w:eastAsia="en-US"/>
    </w:rPr>
  </w:style>
  <w:style w:type="paragraph" w:customStyle="1" w:styleId="Revision4">
    <w:name w:val="Revision4"/>
    <w:hidden/>
    <w:uiPriority w:val="99"/>
    <w:unhideWhenUsed/>
    <w:qFormat/>
    <w:rPr>
      <w:lang w:eastAsia="en-US"/>
    </w:rPr>
  </w:style>
  <w:style w:type="paragraph" w:customStyle="1" w:styleId="Revision5">
    <w:name w:val="Revision5"/>
    <w:hidden/>
    <w:uiPriority w:val="99"/>
    <w:unhideWhenUsed/>
    <w:qFormat/>
    <w:rPr>
      <w:lang w:eastAsia="en-US"/>
    </w:rPr>
  </w:style>
  <w:style w:type="paragraph" w:styleId="Revision">
    <w:name w:val="Revision"/>
    <w:hidden/>
    <w:uiPriority w:val="99"/>
    <w:unhideWhenUsed/>
    <w:rsid w:val="003B1B5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0-bis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RBI5PAMIO524-1616901215-49378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https://nokia.sharepoint.com/sites/gxp/_layouts/15/DocIdRedir.aspx?ID=RBI5PAMIO524-1616901215-49378</Url>
      <Description>RBI5PAMIO524-1616901215-49378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BD37AC-571C-4DAC-A115-DE218FDBB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B7A7A7-376B-4FF4-A834-0B40EEBEB9E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007270-9813-406E-98DD-82EB63CB6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4EE2CE-2300-44E3-8736-E0A0A5C4AD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4ABEEC-93C8-412B-95E2-2D8B5CE95B9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B9EAEDE-9EB6-421C-8FBF-320A53944FA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3</Pages>
  <Words>499</Words>
  <Characters>2574</Characters>
  <Application>Microsoft Office Word</Application>
  <DocSecurity>0</DocSecurity>
  <Lines>85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Iwajlo Angelow (Nokia)</dc:creator>
  <cp:lastModifiedBy>Man Hung Ng (Nokia)</cp:lastModifiedBy>
  <cp:revision>2</cp:revision>
  <cp:lastPrinted>2019-04-25T08:09:00Z</cp:lastPrinted>
  <dcterms:created xsi:type="dcterms:W3CDTF">2026-02-11T10:55:00Z</dcterms:created>
  <dcterms:modified xsi:type="dcterms:W3CDTF">2026-02-11T10:55:00Z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3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4" name="_2015_ms_pID_7253432">
    <vt:lpwstr>rw==</vt:lpwstr>
  </property>
  <property fmtid="{D5CDD505-2E9C-101B-9397-08002B2CF9AE}" pid="15" name="KSOProductBuildVer">
    <vt:lpwstr>2052-11.8.2.11718</vt:lpwstr>
  </property>
  <property fmtid="{D5CDD505-2E9C-101B-9397-08002B2CF9AE}" pid="16" name="ICV">
    <vt:lpwstr>E61058A1CE56430398E959BB8B38D233</vt:lpwstr>
  </property>
  <property fmtid="{D5CDD505-2E9C-101B-9397-08002B2CF9AE}" pid="17" name="ContentTypeId">
    <vt:lpwstr>0x01010055A05E76B664164F9F76E63E6D6BE6ED</vt:lpwstr>
  </property>
  <property fmtid="{D5CDD505-2E9C-101B-9397-08002B2CF9AE}" pid="18" name="_dlc_DocIdItemGuid">
    <vt:lpwstr>675cab99-a825-4d52-ac87-7df4780edef2</vt:lpwstr>
  </property>
  <property fmtid="{D5CDD505-2E9C-101B-9397-08002B2CF9AE}" pid="19" name="MediaServiceImageTags">
    <vt:lpwstr/>
  </property>
  <property fmtid="{D5CDD505-2E9C-101B-9397-08002B2CF9AE}" pid="20" name="KSOTemplateDocerSaveRecord">
    <vt:lpwstr>eyJoZGlkIjoiNTA2MDIzMjk0NzI5MmEzNWQ4YmNjZGZiMjgzNzc2MDMiLCJ1c2VySWQiOiIxMDQyMjkzMzc0In0=</vt:lpwstr>
  </property>
</Properties>
</file>