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355C" w14:textId="1B469D7C" w:rsidR="00C51522" w:rsidRDefault="00C51522" w:rsidP="00C51522">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w:t>
        </w:r>
      </w:fldSimple>
      <w:r w:rsidR="00BE4C46">
        <w:rPr>
          <w:b/>
          <w:noProof/>
          <w:sz w:val="24"/>
        </w:rPr>
        <w:t>8</w:t>
      </w:r>
      <w:fldSimple w:instr=" DOCPROPERTY  MtgTitle  \* MERGEFORMAT "/>
      <w:r>
        <w:rPr>
          <w:b/>
          <w:i/>
          <w:noProof/>
          <w:sz w:val="28"/>
        </w:rPr>
        <w:tab/>
      </w:r>
      <w:fldSimple w:instr=" DOCPROPERTY  Tdoc#  \* MERGEFORMAT ">
        <w:r w:rsidRPr="00E13F3D">
          <w:rPr>
            <w:b/>
            <w:i/>
            <w:noProof/>
            <w:sz w:val="28"/>
          </w:rPr>
          <w:t>R4-2</w:t>
        </w:r>
        <w:r w:rsidR="00BE4C46">
          <w:rPr>
            <w:b/>
            <w:i/>
            <w:noProof/>
            <w:sz w:val="28"/>
          </w:rPr>
          <w:t>6</w:t>
        </w:r>
      </w:fldSimple>
      <w:r w:rsidR="00BE4C46">
        <w:rPr>
          <w:b/>
          <w:i/>
          <w:noProof/>
          <w:sz w:val="28"/>
        </w:rPr>
        <w:t>0</w:t>
      </w:r>
      <w:r w:rsidR="00B47EF8">
        <w:rPr>
          <w:b/>
          <w:i/>
          <w:noProof/>
          <w:sz w:val="28"/>
        </w:rPr>
        <w:t>2143</w:t>
      </w:r>
    </w:p>
    <w:p w14:paraId="49BCDAAB" w14:textId="2AC71195" w:rsidR="00C51522" w:rsidRDefault="00BE4C46" w:rsidP="00C51522">
      <w:pPr>
        <w:pStyle w:val="CRCoverPage"/>
        <w:outlineLvl w:val="0"/>
        <w:rPr>
          <w:b/>
          <w:noProof/>
          <w:sz w:val="24"/>
        </w:rPr>
      </w:pPr>
      <w:r>
        <w:rPr>
          <w:b/>
          <w:noProof/>
          <w:sz w:val="24"/>
        </w:rPr>
        <w:t>Goth</w:t>
      </w:r>
      <w:r w:rsidR="00D34ECD">
        <w:rPr>
          <w:b/>
          <w:noProof/>
          <w:sz w:val="24"/>
        </w:rPr>
        <w:t>e</w:t>
      </w:r>
      <w:r>
        <w:rPr>
          <w:b/>
          <w:noProof/>
          <w:sz w:val="24"/>
        </w:rPr>
        <w:t>nburg</w:t>
      </w:r>
      <w:r w:rsidR="00C51522">
        <w:rPr>
          <w:b/>
          <w:noProof/>
          <w:sz w:val="24"/>
        </w:rPr>
        <w:t xml:space="preserve">, </w:t>
      </w:r>
      <w:r>
        <w:rPr>
          <w:b/>
          <w:noProof/>
          <w:sz w:val="24"/>
        </w:rPr>
        <w:t>9-13 February, 2026</w:t>
      </w:r>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1D7D04C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w:t>
      </w:r>
      <w:r w:rsidR="00BE4C46">
        <w:rPr>
          <w:rFonts w:ascii="Arial" w:eastAsiaTheme="minorEastAsia" w:hAnsi="Arial" w:cs="Arial"/>
          <w:color w:val="000000"/>
          <w:sz w:val="22"/>
          <w:lang w:eastAsia="zh-CN"/>
        </w:rPr>
        <w:t>8</w:t>
      </w:r>
      <w:r w:rsidR="00533159" w:rsidRPr="00533159">
        <w:rPr>
          <w:rFonts w:ascii="Arial" w:eastAsiaTheme="minorEastAsia" w:hAnsi="Arial" w:cs="Arial"/>
          <w:color w:val="000000"/>
          <w:sz w:val="22"/>
          <w:lang w:eastAsia="zh-CN"/>
        </w:rPr>
        <w:t>][</w:t>
      </w:r>
      <w:r w:rsidR="00917270">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44C2D995" w:rsidR="00E062D7" w:rsidRPr="00DC0142" w:rsidRDefault="007A0652" w:rsidP="00452358">
      <w:pPr>
        <w:pStyle w:val="aff8"/>
        <w:numPr>
          <w:ilvl w:val="0"/>
          <w:numId w:val="5"/>
        </w:numPr>
        <w:ind w:firstLineChars="0"/>
        <w:rPr>
          <w:iCs/>
          <w:color w:val="000000" w:themeColor="text1"/>
          <w:lang w:eastAsia="zh-CN"/>
        </w:rPr>
      </w:pPr>
      <w:r w:rsidRPr="00DC0142">
        <w:rPr>
          <w:iCs/>
          <w:color w:val="000000" w:themeColor="text1"/>
          <w:lang w:eastAsia="zh-CN"/>
        </w:rPr>
        <w:t xml:space="preserve">Topic#1: BS RF requirements and related aspects </w:t>
      </w:r>
      <w:r w:rsidR="00774797">
        <w:rPr>
          <w:iCs/>
          <w:color w:val="000000" w:themeColor="text1"/>
          <w:lang w:eastAsia="zh-CN"/>
        </w:rPr>
        <w:t>(AI 8.4.1)</w:t>
      </w:r>
    </w:p>
    <w:p w14:paraId="2222E26C" w14:textId="33A38442" w:rsidR="007A0652" w:rsidRPr="00DC0142" w:rsidRDefault="007A0652" w:rsidP="00452358">
      <w:pPr>
        <w:pStyle w:val="aff8"/>
        <w:numPr>
          <w:ilvl w:val="0"/>
          <w:numId w:val="5"/>
        </w:numPr>
        <w:ind w:firstLineChars="0"/>
        <w:rPr>
          <w:iCs/>
          <w:color w:val="000000" w:themeColor="text1"/>
          <w:lang w:eastAsia="zh-CN"/>
        </w:rPr>
      </w:pPr>
      <w:r w:rsidRPr="00DC0142">
        <w:rPr>
          <w:iCs/>
          <w:color w:val="000000" w:themeColor="text1"/>
          <w:lang w:eastAsia="zh-CN"/>
        </w:rPr>
        <w:t>Topic#2: Coexistence studies</w:t>
      </w:r>
      <w:r w:rsidR="00774797">
        <w:rPr>
          <w:iCs/>
          <w:color w:val="000000" w:themeColor="text1"/>
          <w:lang w:eastAsia="zh-CN"/>
        </w:rPr>
        <w:t xml:space="preserve"> (AI 8.4.</w:t>
      </w:r>
      <w:r w:rsidR="00705946">
        <w:rPr>
          <w:iCs/>
          <w:color w:val="000000" w:themeColor="text1"/>
          <w:lang w:eastAsia="zh-CN"/>
        </w:rPr>
        <w:t>2</w:t>
      </w:r>
      <w:r w:rsidR="00774797">
        <w:rPr>
          <w:iCs/>
          <w:color w:val="000000" w:themeColor="text1"/>
          <w:lang w:eastAsia="zh-CN"/>
        </w:rPr>
        <w:t>)</w:t>
      </w:r>
    </w:p>
    <w:p w14:paraId="2F3BD098" w14:textId="11C0D732" w:rsidR="00202EB4" w:rsidRPr="00DC0142" w:rsidRDefault="00202EB4" w:rsidP="00452358">
      <w:pPr>
        <w:pStyle w:val="aff8"/>
        <w:numPr>
          <w:ilvl w:val="0"/>
          <w:numId w:val="5"/>
        </w:numPr>
        <w:ind w:firstLineChars="0"/>
        <w:rPr>
          <w:iCs/>
          <w:color w:val="000000" w:themeColor="text1"/>
          <w:lang w:eastAsia="zh-CN"/>
        </w:rPr>
      </w:pPr>
      <w:r>
        <w:rPr>
          <w:iCs/>
          <w:color w:val="000000" w:themeColor="text1"/>
          <w:lang w:eastAsia="zh-CN"/>
        </w:rPr>
        <w:t>Topic#</w:t>
      </w:r>
      <w:r w:rsidR="00CC77FA">
        <w:rPr>
          <w:iCs/>
          <w:color w:val="000000" w:themeColor="text1"/>
          <w:lang w:eastAsia="zh-CN"/>
        </w:rPr>
        <w:t>3</w:t>
      </w:r>
      <w:r>
        <w:rPr>
          <w:iCs/>
          <w:color w:val="000000" w:themeColor="text1"/>
          <w:lang w:eastAsia="zh-CN"/>
        </w:rPr>
        <w:t xml:space="preserve">: </w:t>
      </w:r>
      <w:r w:rsidRPr="00DC0142">
        <w:rPr>
          <w:iCs/>
          <w:color w:val="000000" w:themeColor="text1"/>
          <w:lang w:eastAsia="zh-CN"/>
        </w:rPr>
        <w:t xml:space="preserve">NTN </w:t>
      </w:r>
      <w:r w:rsidR="00774797">
        <w:rPr>
          <w:iCs/>
          <w:color w:val="000000" w:themeColor="text1"/>
          <w:lang w:eastAsia="zh-CN"/>
        </w:rPr>
        <w:t>(AI 8.4.</w:t>
      </w:r>
      <w:r w:rsidR="00705946">
        <w:rPr>
          <w:iCs/>
          <w:color w:val="000000" w:themeColor="text1"/>
          <w:lang w:eastAsia="zh-CN"/>
        </w:rPr>
        <w:t>3</w:t>
      </w:r>
      <w:r w:rsidR="00774797">
        <w:rPr>
          <w:iCs/>
          <w:color w:val="000000" w:themeColor="text1"/>
          <w:lang w:eastAsia="zh-CN"/>
        </w:rPr>
        <w:t>)</w:t>
      </w:r>
    </w:p>
    <w:p w14:paraId="4A2291BD" w14:textId="21DDEDC8" w:rsidR="008F6649" w:rsidRDefault="008F6649" w:rsidP="00452358">
      <w:pPr>
        <w:pStyle w:val="aff8"/>
        <w:numPr>
          <w:ilvl w:val="0"/>
          <w:numId w:val="5"/>
        </w:numPr>
        <w:ind w:firstLineChars="0"/>
        <w:rPr>
          <w:iCs/>
          <w:color w:val="000000" w:themeColor="text1"/>
          <w:lang w:eastAsia="zh-CN"/>
        </w:rPr>
      </w:pPr>
      <w:r>
        <w:rPr>
          <w:iCs/>
          <w:color w:val="000000" w:themeColor="text1"/>
          <w:lang w:eastAsia="zh-CN"/>
        </w:rPr>
        <w:t xml:space="preserve">Topic #4: AAS BS below Hz (AI </w:t>
      </w:r>
      <w:r w:rsidR="00705946">
        <w:rPr>
          <w:iCs/>
          <w:color w:val="000000" w:themeColor="text1"/>
          <w:lang w:eastAsia="zh-CN"/>
        </w:rPr>
        <w:t>8.4.4</w:t>
      </w:r>
      <w:r>
        <w:rPr>
          <w:iCs/>
          <w:color w:val="000000" w:themeColor="text1"/>
          <w:lang w:eastAsia="zh-CN"/>
        </w:rPr>
        <w:t xml:space="preserve">) </w:t>
      </w:r>
    </w:p>
    <w:p w14:paraId="6DA40B66" w14:textId="163B837C" w:rsidR="00B05974" w:rsidRPr="00DC0142" w:rsidRDefault="00B05974" w:rsidP="00452358">
      <w:pPr>
        <w:pStyle w:val="aff8"/>
        <w:numPr>
          <w:ilvl w:val="0"/>
          <w:numId w:val="5"/>
        </w:numPr>
        <w:ind w:firstLineChars="0"/>
        <w:rPr>
          <w:iCs/>
          <w:color w:val="000000" w:themeColor="text1"/>
          <w:lang w:eastAsia="zh-CN"/>
        </w:rPr>
      </w:pPr>
      <w:r w:rsidRPr="00DC0142">
        <w:rPr>
          <w:iCs/>
          <w:color w:val="000000" w:themeColor="text1"/>
          <w:lang w:eastAsia="zh-CN"/>
        </w:rPr>
        <w:t>Topic#</w:t>
      </w:r>
      <w:r w:rsidR="008F6649">
        <w:rPr>
          <w:iCs/>
          <w:color w:val="000000" w:themeColor="text1"/>
          <w:lang w:eastAsia="zh-CN"/>
        </w:rPr>
        <w:t>5</w:t>
      </w:r>
      <w:r w:rsidRPr="00DC0142">
        <w:rPr>
          <w:iCs/>
          <w:color w:val="000000" w:themeColor="text1"/>
          <w:lang w:eastAsia="zh-CN"/>
        </w:rPr>
        <w:t xml:space="preserve">: </w:t>
      </w:r>
      <w:r w:rsidR="008F6649">
        <w:rPr>
          <w:iCs/>
          <w:color w:val="000000" w:themeColor="text1"/>
          <w:lang w:eastAsia="zh-CN"/>
        </w:rPr>
        <w:t>Other</w:t>
      </w:r>
      <w:r w:rsidRPr="00DC0142">
        <w:rPr>
          <w:iCs/>
          <w:color w:val="000000" w:themeColor="text1"/>
          <w:lang w:eastAsia="zh-CN"/>
        </w:rPr>
        <w:t xml:space="preserve"> aspects</w:t>
      </w:r>
      <w:r w:rsidR="00666C45">
        <w:rPr>
          <w:iCs/>
          <w:color w:val="000000" w:themeColor="text1"/>
          <w:lang w:eastAsia="zh-CN"/>
        </w:rPr>
        <w:t xml:space="preserve"> (AI 8.4.</w:t>
      </w:r>
      <w:r w:rsidR="00705946">
        <w:rPr>
          <w:iCs/>
          <w:color w:val="000000" w:themeColor="text1"/>
          <w:lang w:eastAsia="zh-CN"/>
        </w:rPr>
        <w:t>5</w:t>
      </w:r>
      <w:r w:rsidR="00666C45">
        <w:rPr>
          <w:iCs/>
          <w:color w:val="000000" w:themeColor="text1"/>
          <w:lang w:eastAsia="zh-CN"/>
        </w:rPr>
        <w:t>)</w:t>
      </w:r>
    </w:p>
    <w:p w14:paraId="799E0F67" w14:textId="1702D4B1" w:rsidR="00654691" w:rsidRPr="00DC0142" w:rsidRDefault="00654691" w:rsidP="00994D1A">
      <w:pPr>
        <w:rPr>
          <w:iCs/>
          <w:color w:val="000000" w:themeColor="text1"/>
          <w:lang w:eastAsia="zh-CN"/>
        </w:rPr>
      </w:pPr>
      <w:r w:rsidRPr="00DC0142">
        <w:rPr>
          <w:iCs/>
          <w:color w:val="000000" w:themeColor="text1"/>
          <w:lang w:eastAsia="zh-CN"/>
        </w:rPr>
        <w:t>The goal in this meeting is to</w:t>
      </w:r>
      <w:r w:rsidR="00994D1A" w:rsidRPr="00DC0142">
        <w:rPr>
          <w:iCs/>
          <w:color w:val="000000" w:themeColor="text1"/>
          <w:lang w:eastAsia="zh-CN"/>
        </w:rPr>
        <w:t xml:space="preserve"> i</w:t>
      </w:r>
      <w:r w:rsidR="00832C3B" w:rsidRPr="00DC0142">
        <w:rPr>
          <w:iCs/>
          <w:color w:val="000000" w:themeColor="text1"/>
          <w:lang w:eastAsia="zh-CN"/>
        </w:rPr>
        <w:t>dentify early agreements</w:t>
      </w:r>
      <w:r w:rsidR="000B4EA6">
        <w:rPr>
          <w:iCs/>
          <w:color w:val="000000" w:themeColor="text1"/>
          <w:lang w:eastAsia="zh-CN"/>
        </w:rPr>
        <w:t xml:space="preserve">, </w:t>
      </w:r>
      <w:r w:rsidR="009C6431">
        <w:rPr>
          <w:iCs/>
          <w:color w:val="000000" w:themeColor="text1"/>
          <w:lang w:eastAsia="zh-CN"/>
        </w:rPr>
        <w:t>freeze</w:t>
      </w:r>
      <w:r w:rsidRPr="00DC0142">
        <w:rPr>
          <w:iCs/>
          <w:color w:val="000000" w:themeColor="text1"/>
          <w:lang w:eastAsia="zh-CN"/>
        </w:rPr>
        <w:t xml:space="preserve"> the scope of the </w:t>
      </w:r>
      <w:r w:rsidR="008F6649">
        <w:rPr>
          <w:iCs/>
          <w:color w:val="000000" w:themeColor="text1"/>
          <w:lang w:eastAsia="zh-CN"/>
        </w:rPr>
        <w:t xml:space="preserve">NTN aspects </w:t>
      </w:r>
      <w:r w:rsidRPr="00DC0142">
        <w:rPr>
          <w:iCs/>
          <w:color w:val="000000" w:themeColor="text1"/>
          <w:lang w:eastAsia="zh-CN"/>
        </w:rPr>
        <w:t>and</w:t>
      </w:r>
      <w:r w:rsidR="008F6649">
        <w:rPr>
          <w:iCs/>
          <w:color w:val="000000" w:themeColor="text1"/>
          <w:lang w:eastAsia="zh-CN"/>
        </w:rPr>
        <w:t xml:space="preserve"> hopefully decide on TN coexistence</w:t>
      </w:r>
      <w:r w:rsidR="00881708" w:rsidRPr="00DC0142">
        <w:rPr>
          <w:iCs/>
          <w:color w:val="000000" w:themeColor="text1"/>
          <w:lang w:eastAsia="zh-CN"/>
        </w:rPr>
        <w:t>.</w:t>
      </w:r>
    </w:p>
    <w:p w14:paraId="28D8BF33" w14:textId="6DCB0968" w:rsidR="000574A3"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r w:rsidR="008F6649">
        <w:rPr>
          <w:iCs/>
          <w:color w:val="000000" w:themeColor="text1"/>
          <w:lang w:eastAsia="zh-CN"/>
        </w:rPr>
        <w:t xml:space="preserve">Also, all proposals might not have been “exactly” mentioned in the list of proposals, they might have been merged with others to provide a better readability and rationale. </w:t>
      </w:r>
    </w:p>
    <w:p w14:paraId="632B4B67" w14:textId="4D24D3D1" w:rsidR="00A6002F" w:rsidRPr="00DC0142" w:rsidRDefault="00A6002F" w:rsidP="00994D1A">
      <w:pPr>
        <w:rPr>
          <w:iCs/>
          <w:color w:val="000000" w:themeColor="text1"/>
          <w:lang w:eastAsia="zh-CN"/>
        </w:rPr>
      </w:pPr>
    </w:p>
    <w:p w14:paraId="609286E5" w14:textId="7DD0203B"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D2F4F" w14:paraId="4246E76B" w14:textId="77777777" w:rsidTr="000501CB">
        <w:trPr>
          <w:trHeight w:val="468"/>
        </w:trPr>
        <w:tc>
          <w:tcPr>
            <w:tcW w:w="1622" w:type="dxa"/>
          </w:tcPr>
          <w:p w14:paraId="12FD4C09" w14:textId="13EA21C2" w:rsidR="008D2F4F" w:rsidRPr="004A7544" w:rsidRDefault="008D2F4F" w:rsidP="008D2F4F">
            <w:pPr>
              <w:spacing w:before="120" w:after="120"/>
            </w:pPr>
            <w:hyperlink r:id="rId11" w:history="1">
              <w:r>
                <w:rPr>
                  <w:rStyle w:val="af0"/>
                  <w:rFonts w:ascii="Arial" w:hAnsi="Arial" w:cs="Arial"/>
                  <w:b/>
                  <w:bCs/>
                  <w:sz w:val="16"/>
                  <w:szCs w:val="16"/>
                </w:rPr>
                <w:t>R4-2600107</w:t>
              </w:r>
            </w:hyperlink>
          </w:p>
        </w:tc>
        <w:tc>
          <w:tcPr>
            <w:tcW w:w="1424" w:type="dxa"/>
          </w:tcPr>
          <w:p w14:paraId="1A5AAE84" w14:textId="584FD64E" w:rsidR="008D2F4F" w:rsidRPr="004A7544" w:rsidRDefault="008D2F4F" w:rsidP="008D2F4F">
            <w:pPr>
              <w:spacing w:before="120" w:after="120"/>
            </w:pPr>
            <w:r>
              <w:rPr>
                <w:rFonts w:ascii="Arial" w:hAnsi="Arial" w:cs="Arial"/>
                <w:sz w:val="16"/>
                <w:szCs w:val="16"/>
              </w:rPr>
              <w:t>Nokia</w:t>
            </w:r>
          </w:p>
        </w:tc>
        <w:tc>
          <w:tcPr>
            <w:tcW w:w="6585" w:type="dxa"/>
          </w:tcPr>
          <w:p w14:paraId="5522396E" w14:textId="60B639C2" w:rsidR="009D1AE6" w:rsidRPr="00F60D11" w:rsidRDefault="00F60D11" w:rsidP="00F60D11">
            <w:pPr>
              <w:pStyle w:val="RAN4observation0"/>
              <w:numPr>
                <w:ilvl w:val="0"/>
                <w:numId w:val="0"/>
              </w:numPr>
            </w:pPr>
            <w:r>
              <w:t xml:space="preserve">Observation 1: </w:t>
            </w:r>
            <w:r w:rsidR="009D1AE6" w:rsidRPr="00F60D11">
              <w:t>Current EVM definition, which still includes impairments from time synchronization and equalization require 6GR reconsideration of EVM definition, window size and the method for averaging over the time and frequency.</w:t>
            </w:r>
          </w:p>
          <w:p w14:paraId="44D961F2" w14:textId="77777777" w:rsidR="008D2F4F" w:rsidRPr="00F60D11" w:rsidRDefault="009D1AE6" w:rsidP="009D1AE6">
            <w:pPr>
              <w:pStyle w:val="RAN4Observation"/>
              <w:numPr>
                <w:ilvl w:val="0"/>
                <w:numId w:val="0"/>
              </w:numPr>
              <w:rPr>
                <w:i/>
                <w:iCs/>
              </w:rPr>
            </w:pPr>
            <w:r w:rsidRPr="00F60D11">
              <w:rPr>
                <w:i/>
                <w:iCs/>
              </w:rPr>
              <w:t xml:space="preserve">Proposal 1: It is proposed to study EVM definition for 6GR and take into account differences compared to LTE/NR. </w:t>
            </w:r>
          </w:p>
          <w:p w14:paraId="62318E55" w14:textId="77777777" w:rsidR="00A47949" w:rsidRPr="00F60D11" w:rsidRDefault="00A47949" w:rsidP="00A47949">
            <w:pPr>
              <w:pStyle w:val="RAN4Observation"/>
              <w:numPr>
                <w:ilvl w:val="0"/>
                <w:numId w:val="0"/>
              </w:numPr>
              <w:rPr>
                <w:i/>
                <w:iCs/>
              </w:rPr>
            </w:pPr>
            <w:r w:rsidRPr="00F60D11">
              <w:rPr>
                <w:i/>
                <w:iCs/>
              </w:rPr>
              <w:t xml:space="preserve">Proposal 2: To further study if EVM window size for 6GR can be updated. </w:t>
            </w:r>
          </w:p>
          <w:p w14:paraId="222E2CB8" w14:textId="071AD447" w:rsidR="002A7980" w:rsidRPr="00F60D11" w:rsidRDefault="00F60D11" w:rsidP="00F60D11">
            <w:pPr>
              <w:pStyle w:val="RAN4observation0"/>
              <w:numPr>
                <w:ilvl w:val="0"/>
                <w:numId w:val="0"/>
              </w:numPr>
            </w:pPr>
            <w:r>
              <w:t xml:space="preserve">Observation 2: </w:t>
            </w:r>
            <w:r w:rsidR="002A7980" w:rsidRPr="00F60D11">
              <w:t>RAN4 should discuss the assumptions and study in-band blocking for reasonable 6GR requirements.</w:t>
            </w:r>
          </w:p>
          <w:p w14:paraId="60766084" w14:textId="77777777" w:rsidR="002A7980" w:rsidRPr="00F60D11" w:rsidRDefault="002A7980" w:rsidP="002A7980">
            <w:pPr>
              <w:pStyle w:val="RAN4Observation"/>
              <w:numPr>
                <w:ilvl w:val="0"/>
                <w:numId w:val="0"/>
              </w:numPr>
              <w:rPr>
                <w:i/>
                <w:iCs/>
              </w:rPr>
            </w:pPr>
            <w:r w:rsidRPr="00F60D11">
              <w:rPr>
                <w:i/>
                <w:iCs/>
              </w:rPr>
              <w:lastRenderedPageBreak/>
              <w:t>Proposal 3: It is proposed to perform simulations with up-to-date deployment assumptions to enable reasonable requirements for in-band and out-of-band blocking.</w:t>
            </w:r>
          </w:p>
          <w:p w14:paraId="48B634EA" w14:textId="305C7C0A" w:rsidR="00866B4D" w:rsidRPr="00F60D11" w:rsidRDefault="00F60D11" w:rsidP="00F60D11">
            <w:pPr>
              <w:pStyle w:val="RAN4observation0"/>
              <w:numPr>
                <w:ilvl w:val="0"/>
                <w:numId w:val="0"/>
              </w:numPr>
              <w:spacing w:before="120" w:after="120" w:line="240" w:lineRule="auto"/>
            </w:pPr>
            <w:r>
              <w:t xml:space="preserve">Observation 3: </w:t>
            </w:r>
            <w:r w:rsidR="00866B4D" w:rsidRPr="00F60D11">
              <w:t>Conducted out-of-band blocking requirement need to be evaluated for Prefsens for 6GR and wider bandwidths.</w:t>
            </w:r>
          </w:p>
          <w:p w14:paraId="1118DAD7" w14:textId="4AC68F8F" w:rsidR="00866B4D" w:rsidRPr="00F60D11" w:rsidRDefault="00F60D11" w:rsidP="00F60D11">
            <w:pPr>
              <w:pStyle w:val="RAN4observation0"/>
              <w:numPr>
                <w:ilvl w:val="0"/>
                <w:numId w:val="0"/>
              </w:numPr>
              <w:spacing w:before="360" w:after="360" w:line="240" w:lineRule="auto"/>
            </w:pPr>
            <w:r>
              <w:t xml:space="preserve">Observation 4: </w:t>
            </w:r>
            <w:r w:rsidR="00866B4D" w:rsidRPr="00F60D11">
              <w:t>Interfering signal type and mean power could be adopted from NR but when introducing new bands, special attention must be given to offsets.</w:t>
            </w:r>
            <w:r w:rsidR="00866B4D" w:rsidRPr="00F60D11">
              <w:br/>
            </w:r>
          </w:p>
          <w:p w14:paraId="019017D1" w14:textId="49CD3B7B" w:rsidR="00866B4D" w:rsidRPr="00F60D11" w:rsidRDefault="00F60D11" w:rsidP="00F60D11">
            <w:pPr>
              <w:pStyle w:val="RAN4observation0"/>
              <w:numPr>
                <w:ilvl w:val="0"/>
                <w:numId w:val="0"/>
              </w:numPr>
              <w:spacing w:before="360" w:after="360" w:line="240" w:lineRule="auto"/>
            </w:pPr>
            <w:r>
              <w:t xml:space="preserve">Observation 5: </w:t>
            </w:r>
            <w:r w:rsidR="00866B4D" w:rsidRPr="00F60D11">
              <w:t>Co-location minimum requirements must be re-evaluated as they assume 30dB coupling loss between interfering transmitter and victim receiver.</w:t>
            </w:r>
          </w:p>
          <w:p w14:paraId="098BDEDC" w14:textId="6E43F3EF" w:rsidR="006C10F6" w:rsidRPr="00F60D11" w:rsidRDefault="00F60D11" w:rsidP="00F60D11">
            <w:pPr>
              <w:pStyle w:val="RAN4observation0"/>
              <w:numPr>
                <w:ilvl w:val="0"/>
                <w:numId w:val="0"/>
              </w:numPr>
            </w:pPr>
            <w:r>
              <w:t xml:space="preserve">Observation 6: </w:t>
            </w:r>
            <w:r w:rsidR="006C10F6" w:rsidRPr="00F60D11">
              <w:t>Protection of the BS own receiver from its own transmitter can be handled as an implementation issue, for example, by designing a larger isolation than the currently assumed 30 dB between the BS receiver and transmitter.</w:t>
            </w:r>
          </w:p>
          <w:p w14:paraId="50682D18" w14:textId="072A9568" w:rsidR="00F0071F" w:rsidRPr="00F60D11" w:rsidRDefault="00587A7E" w:rsidP="00587A7E">
            <w:pPr>
              <w:pStyle w:val="RAN4observation0"/>
              <w:numPr>
                <w:ilvl w:val="0"/>
                <w:numId w:val="0"/>
              </w:numPr>
            </w:pPr>
            <w:r>
              <w:t xml:space="preserve">Observation 7: </w:t>
            </w:r>
            <w:r w:rsidR="00F0071F" w:rsidRPr="00F60D11">
              <w:t xml:space="preserve">RAN4 should examine whether the simulation parameters and assumptions used in coexistence studies recorded in TR 38.921 and TR 38.922 would continue to reflect real-life deployment for 6GR or they should be revised.  </w:t>
            </w:r>
          </w:p>
          <w:p w14:paraId="23E5CF1A" w14:textId="40C2FDE3" w:rsidR="002A7980" w:rsidRPr="00F60D11" w:rsidRDefault="00A80052" w:rsidP="00A80052">
            <w:pPr>
              <w:pStyle w:val="RAN4Observation"/>
              <w:numPr>
                <w:ilvl w:val="0"/>
                <w:numId w:val="0"/>
              </w:numPr>
              <w:rPr>
                <w:i/>
                <w:iCs/>
              </w:rPr>
            </w:pPr>
            <w:r w:rsidRPr="00F60D11">
              <w:rPr>
                <w:i/>
                <w:iCs/>
              </w:rPr>
              <w:t xml:space="preserve">Proposal 4. It is proposed to reuse existing 5G TAE requirements. </w:t>
            </w:r>
          </w:p>
        </w:tc>
      </w:tr>
      <w:tr w:rsidR="008D2F4F" w14:paraId="5CA06A7C" w14:textId="77777777" w:rsidTr="000501CB">
        <w:trPr>
          <w:trHeight w:val="468"/>
        </w:trPr>
        <w:tc>
          <w:tcPr>
            <w:tcW w:w="1622" w:type="dxa"/>
          </w:tcPr>
          <w:p w14:paraId="06B0881D" w14:textId="181DC521" w:rsidR="008D2F4F" w:rsidRDefault="008D2F4F" w:rsidP="008D2F4F">
            <w:pPr>
              <w:spacing w:before="120" w:after="120"/>
            </w:pPr>
            <w:hyperlink r:id="rId12" w:history="1">
              <w:r>
                <w:rPr>
                  <w:rStyle w:val="af0"/>
                  <w:rFonts w:ascii="Arial" w:hAnsi="Arial" w:cs="Arial"/>
                  <w:b/>
                  <w:bCs/>
                  <w:sz w:val="16"/>
                  <w:szCs w:val="16"/>
                </w:rPr>
                <w:t>R4-2600276</w:t>
              </w:r>
            </w:hyperlink>
          </w:p>
        </w:tc>
        <w:tc>
          <w:tcPr>
            <w:tcW w:w="1424" w:type="dxa"/>
          </w:tcPr>
          <w:p w14:paraId="3D627ECD" w14:textId="09DD41E2" w:rsidR="008D2F4F" w:rsidRPr="009C3A8D" w:rsidRDefault="008D2F4F" w:rsidP="008D2F4F">
            <w:pPr>
              <w:spacing w:before="120" w:after="120"/>
            </w:pPr>
            <w:r w:rsidRPr="009C3A8D">
              <w:rPr>
                <w:rFonts w:ascii="Arial" w:hAnsi="Arial" w:cs="Arial"/>
                <w:sz w:val="16"/>
                <w:szCs w:val="16"/>
              </w:rPr>
              <w:t>CATT</w:t>
            </w:r>
          </w:p>
        </w:tc>
        <w:tc>
          <w:tcPr>
            <w:tcW w:w="6585" w:type="dxa"/>
          </w:tcPr>
          <w:p w14:paraId="5910A2D8" w14:textId="77777777" w:rsidR="00690AD9" w:rsidRPr="00B7480B" w:rsidRDefault="00690AD9" w:rsidP="00690AD9">
            <w:pPr>
              <w:rPr>
                <w:bCs/>
                <w:lang w:eastAsia="zh-CN"/>
              </w:rPr>
            </w:pPr>
            <w:r w:rsidRPr="00B7480B">
              <w:rPr>
                <w:bCs/>
                <w:lang w:eastAsia="zh-CN"/>
              </w:rPr>
              <w:t>Proposal 1: New requirements or tests may be introduced for GS/PS in RF or demodulation, RAN4 can wait RAN1 progress and initiate the discussion after RAN1 make progress of the enhancement.</w:t>
            </w:r>
          </w:p>
          <w:p w14:paraId="6E4417A0" w14:textId="77777777" w:rsidR="00690AD9" w:rsidRPr="00B7480B" w:rsidRDefault="00690AD9" w:rsidP="00690AD9">
            <w:pPr>
              <w:rPr>
                <w:bCs/>
                <w:lang w:val="en-US" w:eastAsia="zh-CN"/>
              </w:rPr>
            </w:pPr>
            <w:r w:rsidRPr="00B7480B">
              <w:rPr>
                <w:rFonts w:hint="eastAsia"/>
                <w:bCs/>
                <w:lang w:val="en-US" w:eastAsia="zh-CN"/>
              </w:rPr>
              <w:t>P</w:t>
            </w:r>
            <w:r w:rsidRPr="00B7480B">
              <w:rPr>
                <w:bCs/>
                <w:lang w:val="en-US" w:eastAsia="zh-CN"/>
              </w:rPr>
              <w:t>roposal 2: Comparing the antenna array assumption between 2GHz, 7GHz and FR2, it is proposed to consider defining blocking requirement for around 7GHz and above in FR2 method.</w:t>
            </w:r>
          </w:p>
          <w:p w14:paraId="454B4930" w14:textId="77777777" w:rsidR="00690AD9" w:rsidRPr="00B7480B" w:rsidRDefault="00690AD9" w:rsidP="00690AD9">
            <w:pPr>
              <w:rPr>
                <w:bCs/>
                <w:lang w:eastAsia="zh-CN"/>
              </w:rPr>
            </w:pPr>
            <w:r w:rsidRPr="00B7480B">
              <w:rPr>
                <w:bCs/>
                <w:lang w:eastAsia="zh-CN"/>
              </w:rPr>
              <w:t>Proposal 3: OBUE requirement for wider channel bandwidth should wait the conclusion of ACLR requirement which should be derived from 6G co-existence study.</w:t>
            </w:r>
          </w:p>
          <w:p w14:paraId="06A75625" w14:textId="225C76FB" w:rsidR="008D2F4F" w:rsidRPr="00B7480B" w:rsidRDefault="00690AD9" w:rsidP="00690AD9">
            <w:pPr>
              <w:rPr>
                <w:bCs/>
                <w:lang w:eastAsia="zh-CN"/>
              </w:rPr>
            </w:pPr>
            <w:r w:rsidRPr="00B7480B">
              <w:rPr>
                <w:bCs/>
                <w:lang w:eastAsia="zh-CN"/>
              </w:rPr>
              <w:t xml:space="preserve">Proposal 4: </w:t>
            </w:r>
            <w:r w:rsidRPr="00B7480B">
              <w:rPr>
                <w:bCs/>
              </w:rPr>
              <w:t>Δf</w:t>
            </w:r>
            <w:r w:rsidRPr="00B7480B">
              <w:rPr>
                <w:bCs/>
                <w:vertAlign w:val="subscript"/>
              </w:rPr>
              <w:t>OBUE</w:t>
            </w:r>
            <w:r w:rsidRPr="00B7480B">
              <w:rPr>
                <w:bCs/>
                <w:lang w:eastAsia="zh-CN"/>
              </w:rPr>
              <w:t xml:space="preserve"> should be revisited for new frequency band. But for legacy bands deployed already, it should be no change for </w:t>
            </w:r>
            <w:r w:rsidRPr="00B7480B">
              <w:rPr>
                <w:bCs/>
              </w:rPr>
              <w:t>Δf</w:t>
            </w:r>
            <w:r w:rsidRPr="00B7480B">
              <w:rPr>
                <w:bCs/>
                <w:vertAlign w:val="subscript"/>
              </w:rPr>
              <w:t>OBUE</w:t>
            </w:r>
            <w:r w:rsidRPr="00B7480B">
              <w:rPr>
                <w:bCs/>
                <w:lang w:eastAsia="zh-CN"/>
              </w:rPr>
              <w:t xml:space="preserve"> even wider channel bandwidth is introduced.</w:t>
            </w:r>
          </w:p>
        </w:tc>
      </w:tr>
      <w:tr w:rsidR="008D2F4F" w14:paraId="5FB2561C" w14:textId="77777777" w:rsidTr="000501CB">
        <w:trPr>
          <w:trHeight w:val="468"/>
        </w:trPr>
        <w:tc>
          <w:tcPr>
            <w:tcW w:w="1622" w:type="dxa"/>
          </w:tcPr>
          <w:p w14:paraId="7DDC1A71" w14:textId="49203890" w:rsidR="008D2F4F" w:rsidRDefault="008D2F4F" w:rsidP="008D2F4F">
            <w:pPr>
              <w:spacing w:before="120" w:after="120"/>
            </w:pPr>
            <w:hyperlink r:id="rId13" w:history="1">
              <w:r>
                <w:rPr>
                  <w:rStyle w:val="af0"/>
                  <w:rFonts w:ascii="Arial" w:hAnsi="Arial" w:cs="Arial"/>
                  <w:b/>
                  <w:bCs/>
                  <w:sz w:val="16"/>
                  <w:szCs w:val="16"/>
                </w:rPr>
                <w:t>R4-2600724</w:t>
              </w:r>
            </w:hyperlink>
          </w:p>
        </w:tc>
        <w:tc>
          <w:tcPr>
            <w:tcW w:w="1424" w:type="dxa"/>
          </w:tcPr>
          <w:p w14:paraId="7FEF6C0A" w14:textId="083542E3" w:rsidR="008D2F4F" w:rsidRPr="009C3A8D" w:rsidRDefault="008D2F4F" w:rsidP="008D2F4F">
            <w:pPr>
              <w:spacing w:before="120" w:after="120"/>
            </w:pPr>
            <w:r w:rsidRPr="009C3A8D">
              <w:rPr>
                <w:rFonts w:ascii="Arial" w:hAnsi="Arial" w:cs="Arial"/>
                <w:sz w:val="16"/>
                <w:szCs w:val="16"/>
              </w:rPr>
              <w:t>Samsung</w:t>
            </w:r>
          </w:p>
        </w:tc>
        <w:tc>
          <w:tcPr>
            <w:tcW w:w="6585" w:type="dxa"/>
          </w:tcPr>
          <w:p w14:paraId="7621FF29" w14:textId="6E891127" w:rsidR="00656E0D" w:rsidRPr="00B7480B" w:rsidRDefault="00B7480B" w:rsidP="000002C5">
            <w:pPr>
              <w:pStyle w:val="Observation1"/>
              <w:numPr>
                <w:ilvl w:val="0"/>
                <w:numId w:val="0"/>
              </w:numPr>
              <w:spacing w:before="180" w:afterLines="0" w:after="30"/>
              <w:rPr>
                <w:b w:val="0"/>
                <w:bCs/>
              </w:rPr>
            </w:pPr>
            <w:r w:rsidRPr="00B7480B">
              <w:rPr>
                <w:b w:val="0"/>
                <w:bCs/>
              </w:rPr>
              <w:t xml:space="preserve">Observation 1: </w:t>
            </w:r>
            <w:r w:rsidR="00656E0D" w:rsidRPr="00B7480B">
              <w:rPr>
                <w:rFonts w:hint="eastAsia"/>
                <w:b w:val="0"/>
                <w:bCs/>
              </w:rPr>
              <w:t>T</w:t>
            </w:r>
            <w:r w:rsidR="00656E0D" w:rsidRPr="00B7480B">
              <w:rPr>
                <w:b w:val="0"/>
                <w:bCs/>
              </w:rPr>
              <w:t xml:space="preserve">he RF feasibility for a stringent Tx EVM requirement should be evaluated at least for the following aspects: </w:t>
            </w:r>
            <w:r w:rsidR="00656E0D" w:rsidRPr="00B7480B">
              <w:rPr>
                <w:rFonts w:eastAsiaTheme="minorEastAsia" w:hint="eastAsia"/>
                <w:b w:val="0"/>
                <w:bCs/>
              </w:rPr>
              <w:t>P</w:t>
            </w:r>
            <w:r w:rsidR="00656E0D" w:rsidRPr="00B7480B">
              <w:rPr>
                <w:rFonts w:eastAsiaTheme="minorEastAsia"/>
                <w:b w:val="0"/>
                <w:bCs/>
              </w:rPr>
              <w:t xml:space="preserve">ower amplifier; </w:t>
            </w:r>
            <w:r w:rsidR="00656E0D" w:rsidRPr="00B7480B">
              <w:rPr>
                <w:rFonts w:eastAsiaTheme="minorEastAsia" w:hint="eastAsia"/>
                <w:b w:val="0"/>
                <w:bCs/>
              </w:rPr>
              <w:t>P</w:t>
            </w:r>
            <w:r w:rsidR="00656E0D" w:rsidRPr="00B7480B">
              <w:rPr>
                <w:rFonts w:eastAsiaTheme="minorEastAsia"/>
                <w:b w:val="0"/>
                <w:bCs/>
              </w:rPr>
              <w:t xml:space="preserve">hase noise and IQ mismatch; </w:t>
            </w:r>
            <w:r w:rsidR="00656E0D" w:rsidRPr="00B7480B">
              <w:rPr>
                <w:rFonts w:eastAsiaTheme="minorEastAsia" w:hint="eastAsia"/>
                <w:b w:val="0"/>
                <w:bCs/>
              </w:rPr>
              <w:t>C</w:t>
            </w:r>
            <w:r w:rsidR="00656E0D" w:rsidRPr="00B7480B">
              <w:rPr>
                <w:rFonts w:eastAsiaTheme="minorEastAsia"/>
                <w:b w:val="0"/>
                <w:bCs/>
              </w:rPr>
              <w:t>ost and complexity.</w:t>
            </w:r>
          </w:p>
          <w:p w14:paraId="1146CFF8" w14:textId="7747EE74" w:rsidR="00656E0D" w:rsidRPr="00B7480B" w:rsidRDefault="00B7480B" w:rsidP="000002C5">
            <w:pPr>
              <w:pStyle w:val="Observation1"/>
              <w:numPr>
                <w:ilvl w:val="0"/>
                <w:numId w:val="0"/>
              </w:numPr>
              <w:spacing w:before="180" w:afterLines="0" w:after="30"/>
              <w:rPr>
                <w:b w:val="0"/>
                <w:bCs/>
              </w:rPr>
            </w:pPr>
            <w:r w:rsidRPr="00B7480B">
              <w:rPr>
                <w:b w:val="0"/>
                <w:bCs/>
              </w:rPr>
              <w:t xml:space="preserve">Observation </w:t>
            </w:r>
            <w:r>
              <w:rPr>
                <w:b w:val="0"/>
                <w:bCs/>
              </w:rPr>
              <w:t xml:space="preserve">2: </w:t>
            </w:r>
            <w:r w:rsidR="00656E0D" w:rsidRPr="00B7480B">
              <w:rPr>
                <w:b w:val="0"/>
                <w:bCs/>
              </w:rPr>
              <w:t>The LLS evaluation should be studied and carried out to justify the actual gain in typical and even ideal scenarios for DL throughput.</w:t>
            </w:r>
          </w:p>
          <w:p w14:paraId="64A50B2C" w14:textId="673F024B" w:rsidR="00656E0D" w:rsidRPr="00B7480B" w:rsidRDefault="00B7480B" w:rsidP="000002C5">
            <w:pPr>
              <w:pStyle w:val="Observation1"/>
              <w:numPr>
                <w:ilvl w:val="0"/>
                <w:numId w:val="0"/>
              </w:numPr>
              <w:spacing w:before="180" w:afterLines="0" w:after="30"/>
              <w:rPr>
                <w:b w:val="0"/>
                <w:bCs/>
              </w:rPr>
            </w:pPr>
            <w:r w:rsidRPr="00B7480B">
              <w:rPr>
                <w:b w:val="0"/>
                <w:bCs/>
              </w:rPr>
              <w:t xml:space="preserve">Observation </w:t>
            </w:r>
            <w:r>
              <w:rPr>
                <w:b w:val="0"/>
                <w:bCs/>
              </w:rPr>
              <w:t xml:space="preserve">3: </w:t>
            </w:r>
            <w:r w:rsidR="00656E0D" w:rsidRPr="00B7480B">
              <w:rPr>
                <w:b w:val="0"/>
                <w:bCs/>
              </w:rPr>
              <w:t xml:space="preserve">A complete set of LLS assumptions, as shown in above Table 1, should be carefully discussed, justified and determined. </w:t>
            </w:r>
          </w:p>
          <w:p w14:paraId="2AAA8C06" w14:textId="0DB266D3" w:rsidR="00656E0D" w:rsidRPr="00B7480B" w:rsidRDefault="00BC4C2F" w:rsidP="000002C5">
            <w:pPr>
              <w:pStyle w:val="Proposal1"/>
              <w:numPr>
                <w:ilvl w:val="0"/>
                <w:numId w:val="0"/>
              </w:numPr>
              <w:spacing w:before="180" w:afterLines="0" w:after="30"/>
              <w:rPr>
                <w:b w:val="0"/>
                <w:bCs/>
                <w:lang w:eastAsia="zh-CN"/>
              </w:rPr>
            </w:pPr>
            <w:r>
              <w:rPr>
                <w:rFonts w:eastAsia="等线"/>
                <w:b w:val="0"/>
                <w:bCs/>
                <w:lang w:eastAsia="zh-CN"/>
              </w:rPr>
              <w:t xml:space="preserve">Proposal 1: </w:t>
            </w:r>
            <w:r w:rsidR="00656E0D" w:rsidRPr="00B7480B">
              <w:rPr>
                <w:rFonts w:eastAsia="等线" w:hint="eastAsia"/>
                <w:b w:val="0"/>
                <w:bCs/>
                <w:lang w:eastAsia="zh-CN"/>
              </w:rPr>
              <w:t>R</w:t>
            </w:r>
            <w:r w:rsidR="00656E0D" w:rsidRPr="00B7480B">
              <w:rPr>
                <w:rFonts w:eastAsia="等线"/>
                <w:b w:val="0"/>
                <w:bCs/>
                <w:lang w:eastAsia="zh-CN"/>
              </w:rPr>
              <w:t xml:space="preserve">AN4 to first </w:t>
            </w:r>
            <w:r w:rsidR="00656E0D" w:rsidRPr="00B7480B">
              <w:rPr>
                <w:b w:val="0"/>
                <w:bCs/>
                <w:lang w:eastAsia="zh-CN"/>
              </w:rPr>
              <w:t>study the optimal EVM threshold corresponding to the DL throughput performance ceiling using</w:t>
            </w:r>
            <w:r w:rsidR="00656E0D" w:rsidRPr="00B7480B">
              <w:rPr>
                <w:rFonts w:eastAsia="等线"/>
                <w:b w:val="0"/>
                <w:bCs/>
                <w:lang w:eastAsia="zh-CN"/>
              </w:rPr>
              <w:t xml:space="preserve"> </w:t>
            </w:r>
            <w:r w:rsidR="00656E0D" w:rsidRPr="00B7480B">
              <w:rPr>
                <w:b w:val="0"/>
                <w:bCs/>
                <w:lang w:eastAsia="zh-CN"/>
              </w:rPr>
              <w:t>LLS.</w:t>
            </w:r>
          </w:p>
          <w:p w14:paraId="6BCA9160" w14:textId="5072B5CF" w:rsidR="00656E0D" w:rsidRPr="00B7480B" w:rsidRDefault="00BC4C2F" w:rsidP="000002C5">
            <w:pPr>
              <w:pStyle w:val="Proposal1"/>
              <w:numPr>
                <w:ilvl w:val="0"/>
                <w:numId w:val="0"/>
              </w:numPr>
              <w:spacing w:before="180" w:afterLines="0" w:after="30"/>
              <w:rPr>
                <w:rFonts w:eastAsiaTheme="minorEastAsia"/>
                <w:b w:val="0"/>
                <w:bCs/>
                <w:lang w:eastAsia="ko-KR"/>
              </w:rPr>
            </w:pPr>
            <w:r>
              <w:rPr>
                <w:rFonts w:eastAsia="等线"/>
                <w:b w:val="0"/>
                <w:bCs/>
                <w:lang w:eastAsia="zh-CN"/>
              </w:rPr>
              <w:t xml:space="preserve">Proposal 2: </w:t>
            </w:r>
            <w:r w:rsidR="00656E0D" w:rsidRPr="00B7480B">
              <w:rPr>
                <w:b w:val="0"/>
                <w:bCs/>
                <w:lang w:eastAsia="zh-CN"/>
              </w:rPr>
              <w:t>With this EVM threshold, RAN4 could then decide the trade-offs between performance and practical implementations (e.g., feasibility and cost-efficiency) for 6GR RF chain design</w:t>
            </w:r>
            <w:r w:rsidR="00656E0D" w:rsidRPr="00B7480B">
              <w:rPr>
                <w:rFonts w:eastAsiaTheme="minorEastAsia"/>
                <w:b w:val="0"/>
                <w:bCs/>
                <w:lang w:eastAsia="ko-KR"/>
              </w:rPr>
              <w:t>.</w:t>
            </w:r>
          </w:p>
          <w:p w14:paraId="55380FDA" w14:textId="239057B0" w:rsidR="00656E0D" w:rsidRPr="00B7480B" w:rsidRDefault="00B7480B" w:rsidP="000002C5">
            <w:pPr>
              <w:pStyle w:val="Observation1"/>
              <w:numPr>
                <w:ilvl w:val="0"/>
                <w:numId w:val="0"/>
              </w:numPr>
              <w:spacing w:before="180" w:afterLines="0" w:after="30"/>
              <w:rPr>
                <w:rFonts w:eastAsia="等线"/>
                <w:b w:val="0"/>
                <w:bCs/>
              </w:rPr>
            </w:pPr>
            <w:r w:rsidRPr="00B7480B">
              <w:rPr>
                <w:b w:val="0"/>
                <w:bCs/>
              </w:rPr>
              <w:t xml:space="preserve">Observation </w:t>
            </w:r>
            <w:r>
              <w:rPr>
                <w:b w:val="0"/>
                <w:bCs/>
              </w:rPr>
              <w:t xml:space="preserve"> 4: </w:t>
            </w:r>
            <w:r w:rsidR="00656E0D" w:rsidRPr="00B7480B">
              <w:rPr>
                <w:b w:val="0"/>
                <w:bCs/>
              </w:rPr>
              <w:t>New TAE requirements may be needed to support new features of 6GR air-interface technologies.</w:t>
            </w:r>
          </w:p>
          <w:p w14:paraId="62C50153" w14:textId="7A09D389" w:rsidR="00656E0D" w:rsidRPr="00B7480B" w:rsidRDefault="00B7480B" w:rsidP="000002C5">
            <w:pPr>
              <w:pStyle w:val="Observation1"/>
              <w:numPr>
                <w:ilvl w:val="0"/>
                <w:numId w:val="0"/>
              </w:numPr>
              <w:spacing w:before="180" w:afterLines="0" w:after="30"/>
              <w:rPr>
                <w:rFonts w:eastAsia="等线"/>
                <w:b w:val="0"/>
                <w:bCs/>
              </w:rPr>
            </w:pPr>
            <w:r w:rsidRPr="00B7480B">
              <w:rPr>
                <w:b w:val="0"/>
                <w:bCs/>
              </w:rPr>
              <w:lastRenderedPageBreak/>
              <w:t xml:space="preserve">Observation </w:t>
            </w:r>
            <w:r w:rsidR="00BC4C2F">
              <w:rPr>
                <w:b w:val="0"/>
                <w:bCs/>
              </w:rPr>
              <w:t xml:space="preserve">5: </w:t>
            </w:r>
            <w:r w:rsidR="00656E0D" w:rsidRPr="00B7480B">
              <w:rPr>
                <w:b w:val="0"/>
                <w:bCs/>
              </w:rPr>
              <w:t xml:space="preserve">The current TAE requirements could be </w:t>
            </w:r>
            <w:r w:rsidR="00656E0D" w:rsidRPr="00B7480B">
              <w:rPr>
                <w:b w:val="0"/>
                <w:bCs/>
                <w:color w:val="1F2328"/>
                <w:shd w:val="clear" w:color="auto" w:fill="FFFFFF"/>
              </w:rPr>
              <w:t>re-evaluated to guarantee its feasibility in 6GR</w:t>
            </w:r>
            <w:r w:rsidR="00656E0D" w:rsidRPr="00B7480B">
              <w:rPr>
                <w:b w:val="0"/>
                <w:bCs/>
              </w:rPr>
              <w:t>.</w:t>
            </w:r>
          </w:p>
          <w:p w14:paraId="1F10B9BD" w14:textId="6D855B4B" w:rsidR="008D2F4F" w:rsidRPr="00B7480B" w:rsidRDefault="00BC4C2F" w:rsidP="000002C5">
            <w:pPr>
              <w:pStyle w:val="Proposal1"/>
              <w:numPr>
                <w:ilvl w:val="0"/>
                <w:numId w:val="0"/>
              </w:numPr>
              <w:spacing w:before="180" w:afterLines="0" w:after="30"/>
              <w:rPr>
                <w:b w:val="0"/>
                <w:bCs/>
                <w:lang w:eastAsia="zh-CN"/>
              </w:rPr>
            </w:pPr>
            <w:r>
              <w:rPr>
                <w:rFonts w:eastAsia="等线"/>
                <w:b w:val="0"/>
                <w:bCs/>
                <w:lang w:eastAsia="zh-CN"/>
              </w:rPr>
              <w:t xml:space="preserve">Proposal 3: </w:t>
            </w:r>
            <w:r w:rsidR="00656E0D" w:rsidRPr="00B7480B">
              <w:rPr>
                <w:rFonts w:hint="eastAsia"/>
                <w:b w:val="0"/>
                <w:bCs/>
                <w:lang w:eastAsia="zh-CN"/>
              </w:rPr>
              <w:t>R</w:t>
            </w:r>
            <w:r w:rsidR="00656E0D" w:rsidRPr="00B7480B">
              <w:rPr>
                <w:b w:val="0"/>
                <w:bCs/>
                <w:lang w:eastAsia="zh-CN"/>
              </w:rPr>
              <w:t>AN4 to encourage companies to provide useful information of the tolerant time misalignment of their products.</w:t>
            </w:r>
          </w:p>
        </w:tc>
      </w:tr>
      <w:tr w:rsidR="008D2F4F" w14:paraId="6810F1FD" w14:textId="77777777" w:rsidTr="000501CB">
        <w:trPr>
          <w:trHeight w:val="468"/>
        </w:trPr>
        <w:tc>
          <w:tcPr>
            <w:tcW w:w="1622" w:type="dxa"/>
          </w:tcPr>
          <w:p w14:paraId="15173111" w14:textId="7426C147" w:rsidR="008D2F4F" w:rsidRDefault="008D2F4F" w:rsidP="008D2F4F">
            <w:pPr>
              <w:spacing w:before="120" w:after="120"/>
            </w:pPr>
            <w:hyperlink r:id="rId14" w:history="1">
              <w:r>
                <w:rPr>
                  <w:rStyle w:val="af0"/>
                  <w:rFonts w:ascii="Arial" w:hAnsi="Arial" w:cs="Arial"/>
                  <w:b/>
                  <w:bCs/>
                  <w:sz w:val="16"/>
                  <w:szCs w:val="16"/>
                </w:rPr>
                <w:t>R4-2600816</w:t>
              </w:r>
            </w:hyperlink>
          </w:p>
        </w:tc>
        <w:tc>
          <w:tcPr>
            <w:tcW w:w="1424" w:type="dxa"/>
          </w:tcPr>
          <w:p w14:paraId="35C21F29" w14:textId="7E53B263" w:rsidR="008D2F4F" w:rsidRPr="009C3A8D" w:rsidRDefault="008D2F4F" w:rsidP="008D2F4F">
            <w:pPr>
              <w:spacing w:before="120" w:after="120"/>
            </w:pPr>
            <w:r w:rsidRPr="009C3A8D">
              <w:rPr>
                <w:rFonts w:ascii="Arial" w:hAnsi="Arial" w:cs="Arial"/>
                <w:sz w:val="16"/>
                <w:szCs w:val="16"/>
              </w:rPr>
              <w:t>CMCC</w:t>
            </w:r>
          </w:p>
        </w:tc>
        <w:tc>
          <w:tcPr>
            <w:tcW w:w="6585" w:type="dxa"/>
          </w:tcPr>
          <w:p w14:paraId="5392CD32" w14:textId="77777777" w:rsidR="00F34326" w:rsidRPr="00BC4C2F" w:rsidRDefault="00F34326" w:rsidP="00F34326">
            <w:r w:rsidRPr="00BC4C2F">
              <w:t>Observation 1: Regarding the modulation order of 6GR DL, RAN1 has not reached any further conclusion at present.</w:t>
            </w:r>
          </w:p>
          <w:p w14:paraId="41D6E9CE" w14:textId="77777777" w:rsidR="00F34326" w:rsidRPr="00BC4C2F" w:rsidRDefault="00F34326" w:rsidP="00F34326">
            <w:r w:rsidRPr="00BC4C2F">
              <w:t>Observation 2: Both conducted and radiated requirements should be defined for this frequency range, but it may be considered to select only one set for BS testing.</w:t>
            </w:r>
          </w:p>
          <w:p w14:paraId="6CD45A3A" w14:textId="77777777" w:rsidR="00F34326" w:rsidRPr="00BC4C2F" w:rsidRDefault="00F34326" w:rsidP="00F34326">
            <w:r w:rsidRPr="00BC4C2F">
              <w:t>Proposal 1: It is suggested that the current excellent EVM requirements should be considered for reuse, and further wait for the conclusion of RAN1.</w:t>
            </w:r>
          </w:p>
          <w:p w14:paraId="29964D78" w14:textId="77777777" w:rsidR="00F34326" w:rsidRPr="00BC4C2F" w:rsidRDefault="00F34326" w:rsidP="00F34326">
            <w:r w:rsidRPr="00BC4C2F">
              <w:t>Proposal 2: Reuse the existing 5G requirements could be adopted as the starting point, based on which further research can be conducted to explore the potential for further improvement of RF requirements.</w:t>
            </w:r>
          </w:p>
          <w:p w14:paraId="0626CBBD" w14:textId="77777777" w:rsidR="00F34326" w:rsidRPr="00BC4C2F" w:rsidRDefault="00F34326" w:rsidP="00F34326">
            <w:r w:rsidRPr="00BC4C2F">
              <w:t>Proposal 3: New BS type 1-H is not needed for BS type 1-H enhancement.</w:t>
            </w:r>
          </w:p>
          <w:p w14:paraId="73323465" w14:textId="735DD31D" w:rsidR="008D2F4F" w:rsidRPr="00BC4C2F" w:rsidRDefault="00F34326" w:rsidP="00BC4C2F">
            <w:r w:rsidRPr="00BC4C2F">
              <w:t>Proposal 4: The existing RF requirement could be discussed as the starting point.</w:t>
            </w:r>
          </w:p>
        </w:tc>
      </w:tr>
      <w:tr w:rsidR="008D2F4F" w14:paraId="3BF151A2" w14:textId="77777777" w:rsidTr="000501CB">
        <w:trPr>
          <w:trHeight w:val="468"/>
        </w:trPr>
        <w:tc>
          <w:tcPr>
            <w:tcW w:w="1622" w:type="dxa"/>
          </w:tcPr>
          <w:p w14:paraId="5927A81B" w14:textId="0DD1C040" w:rsidR="008D2F4F" w:rsidRDefault="008D2F4F" w:rsidP="008D2F4F">
            <w:pPr>
              <w:spacing w:before="120" w:after="120"/>
            </w:pPr>
            <w:hyperlink r:id="rId15" w:history="1">
              <w:r>
                <w:rPr>
                  <w:rStyle w:val="af0"/>
                  <w:rFonts w:ascii="Arial" w:hAnsi="Arial" w:cs="Arial"/>
                  <w:b/>
                  <w:bCs/>
                  <w:sz w:val="16"/>
                  <w:szCs w:val="16"/>
                </w:rPr>
                <w:t>R4-2600894</w:t>
              </w:r>
            </w:hyperlink>
          </w:p>
        </w:tc>
        <w:tc>
          <w:tcPr>
            <w:tcW w:w="1424" w:type="dxa"/>
          </w:tcPr>
          <w:p w14:paraId="6168ECAC" w14:textId="6BEF7B72" w:rsidR="008D2F4F" w:rsidRPr="009C3A8D" w:rsidRDefault="008D2F4F" w:rsidP="008D2F4F">
            <w:pPr>
              <w:spacing w:before="120" w:after="120"/>
            </w:pPr>
            <w:r w:rsidRPr="009C3A8D">
              <w:rPr>
                <w:rFonts w:ascii="Arial" w:hAnsi="Arial" w:cs="Arial"/>
                <w:sz w:val="16"/>
                <w:szCs w:val="16"/>
              </w:rPr>
              <w:t>Huawei, HiSilicon</w:t>
            </w:r>
          </w:p>
        </w:tc>
        <w:tc>
          <w:tcPr>
            <w:tcW w:w="6585" w:type="dxa"/>
          </w:tcPr>
          <w:p w14:paraId="1C93C072" w14:textId="77777777" w:rsidR="00C03EC8" w:rsidRPr="00BC4C2F" w:rsidRDefault="00C03EC8" w:rsidP="0038285E">
            <w:pPr>
              <w:pStyle w:val="3"/>
              <w:numPr>
                <w:ilvl w:val="0"/>
                <w:numId w:val="0"/>
              </w:numPr>
              <w:spacing w:after="60"/>
              <w:ind w:left="510" w:hanging="510"/>
              <w:rPr>
                <w:sz w:val="21"/>
                <w:szCs w:val="21"/>
                <w:u w:val="single"/>
              </w:rPr>
            </w:pPr>
            <w:r w:rsidRPr="00BC4C2F">
              <w:rPr>
                <w:sz w:val="21"/>
                <w:szCs w:val="21"/>
                <w:u w:val="single"/>
              </w:rPr>
              <w:t>EVM</w:t>
            </w:r>
          </w:p>
          <w:p w14:paraId="6B4A9088" w14:textId="77777777" w:rsidR="00C03EC8" w:rsidRPr="00BC4C2F" w:rsidRDefault="00C03EC8" w:rsidP="0038285E">
            <w:pPr>
              <w:spacing w:after="60"/>
              <w:rPr>
                <w:i/>
                <w:iCs/>
              </w:rPr>
            </w:pPr>
            <w:r w:rsidRPr="00BC4C2F">
              <w:rPr>
                <w:i/>
                <w:iCs/>
              </w:rPr>
              <w:t xml:space="preserve">Proposal 1: It is proposed to defer the discussion on the EVM requirements for new 6G modulation unless there is an RAN1 agreement. </w:t>
            </w:r>
          </w:p>
          <w:p w14:paraId="2697AE50" w14:textId="77777777" w:rsidR="00C03EC8" w:rsidRPr="00BC4C2F" w:rsidRDefault="00C03EC8" w:rsidP="0038285E">
            <w:pPr>
              <w:pStyle w:val="3"/>
              <w:numPr>
                <w:ilvl w:val="0"/>
                <w:numId w:val="0"/>
              </w:numPr>
              <w:spacing w:after="60"/>
              <w:ind w:left="510" w:hanging="510"/>
              <w:rPr>
                <w:sz w:val="21"/>
                <w:szCs w:val="21"/>
                <w:u w:val="single"/>
              </w:rPr>
            </w:pPr>
            <w:r w:rsidRPr="00BC4C2F">
              <w:rPr>
                <w:sz w:val="21"/>
                <w:szCs w:val="21"/>
                <w:u w:val="single"/>
              </w:rPr>
              <w:t>In-band and Out of band blocking</w:t>
            </w:r>
          </w:p>
          <w:p w14:paraId="2407051C" w14:textId="77777777" w:rsidR="00C03EC8" w:rsidRPr="00BC4C2F" w:rsidRDefault="00C03EC8" w:rsidP="0038285E">
            <w:pPr>
              <w:spacing w:after="60"/>
              <w:rPr>
                <w:i/>
                <w:iCs/>
              </w:rPr>
            </w:pPr>
            <w:r w:rsidRPr="00BC4C2F">
              <w:rPr>
                <w:i/>
                <w:iCs/>
              </w:rPr>
              <w:t>Proposal 2: Since there are no existing non-AAS systems to maintain any equivalence with, it is proposed to study the possibility to remove the link to the existing conducted requirements. A similar approach as FR2 can be adopted, i.e. single declared sensitivity.</w:t>
            </w:r>
          </w:p>
          <w:p w14:paraId="3C5BD90A" w14:textId="77777777" w:rsidR="00C03EC8" w:rsidRPr="00BC4C2F" w:rsidRDefault="00C03EC8" w:rsidP="0038285E">
            <w:pPr>
              <w:spacing w:after="60"/>
              <w:rPr>
                <w:i/>
                <w:iCs/>
              </w:rPr>
            </w:pPr>
            <w:r w:rsidRPr="00BC4C2F">
              <w:rPr>
                <w:i/>
                <w:iCs/>
              </w:rPr>
              <w:t>Proposal 3: It is proposed to use the same methodology used for FR2 to derive blocking requirement, i.e. blocker vs wanted signal analysis.</w:t>
            </w:r>
          </w:p>
          <w:p w14:paraId="2AA2349E" w14:textId="77777777" w:rsidR="00C03EC8" w:rsidRPr="00BC4C2F" w:rsidRDefault="00C03EC8" w:rsidP="0038285E">
            <w:pPr>
              <w:pStyle w:val="3"/>
              <w:numPr>
                <w:ilvl w:val="0"/>
                <w:numId w:val="0"/>
              </w:numPr>
              <w:spacing w:after="60"/>
              <w:ind w:left="510" w:hanging="510"/>
              <w:rPr>
                <w:sz w:val="21"/>
                <w:szCs w:val="21"/>
                <w:u w:val="single"/>
              </w:rPr>
            </w:pPr>
            <w:r w:rsidRPr="00BC4C2F">
              <w:rPr>
                <w:sz w:val="21"/>
                <w:szCs w:val="21"/>
                <w:u w:val="single"/>
              </w:rPr>
              <w:t>Protection of the BS receiver of own or different BS</w:t>
            </w:r>
          </w:p>
          <w:p w14:paraId="2BC95F07" w14:textId="77777777" w:rsidR="00C03EC8" w:rsidRPr="00BC4C2F" w:rsidRDefault="00C03EC8" w:rsidP="0038285E">
            <w:pPr>
              <w:spacing w:after="60"/>
              <w:rPr>
                <w:i/>
                <w:iCs/>
              </w:rPr>
            </w:pPr>
            <w:r w:rsidRPr="00BC4C2F">
              <w:rPr>
                <w:i/>
                <w:iCs/>
              </w:rPr>
              <w:t>Proposal 4: protection of the BS receiver for different BS is covered by co-location requirements.</w:t>
            </w:r>
          </w:p>
          <w:p w14:paraId="674F49E9" w14:textId="77777777" w:rsidR="00C03EC8" w:rsidRPr="00BC4C2F" w:rsidRDefault="00C03EC8" w:rsidP="0038285E">
            <w:pPr>
              <w:spacing w:after="60"/>
              <w:rPr>
                <w:i/>
                <w:iCs/>
              </w:rPr>
            </w:pPr>
            <w:r w:rsidRPr="00BC4C2F">
              <w:rPr>
                <w:i/>
                <w:iCs/>
              </w:rPr>
              <w:t>Proposal 5: It is proposed to remove protection requirement of own BS receiver for FDD bands.</w:t>
            </w:r>
          </w:p>
          <w:p w14:paraId="67D35C97" w14:textId="77777777" w:rsidR="00C03EC8" w:rsidRPr="00BC4C2F" w:rsidRDefault="00C03EC8" w:rsidP="0038285E">
            <w:pPr>
              <w:pStyle w:val="3"/>
              <w:numPr>
                <w:ilvl w:val="0"/>
                <w:numId w:val="0"/>
              </w:numPr>
              <w:spacing w:after="60"/>
              <w:ind w:left="510" w:hanging="510"/>
              <w:rPr>
                <w:sz w:val="21"/>
                <w:szCs w:val="21"/>
                <w:u w:val="single"/>
              </w:rPr>
            </w:pPr>
            <w:r w:rsidRPr="00BC4C2F">
              <w:rPr>
                <w:sz w:val="21"/>
                <w:szCs w:val="21"/>
                <w:u w:val="single"/>
              </w:rPr>
              <w:t>OBUE for wider channel BW</w:t>
            </w:r>
          </w:p>
          <w:p w14:paraId="3293EABE" w14:textId="77777777" w:rsidR="00C03EC8" w:rsidRPr="00BC4C2F" w:rsidRDefault="00C03EC8" w:rsidP="0038285E">
            <w:pPr>
              <w:spacing w:after="60"/>
              <w:rPr>
                <w:i/>
                <w:iCs/>
              </w:rPr>
            </w:pPr>
            <w:r w:rsidRPr="00BC4C2F">
              <w:rPr>
                <w:i/>
                <w:iCs/>
              </w:rPr>
              <w:t>Proposal 6: the existing NR OBUE limits for band n104 AAS can be used as starting point for wider channel BW</w:t>
            </w:r>
          </w:p>
          <w:p w14:paraId="6FA1455A" w14:textId="77777777" w:rsidR="00C03EC8" w:rsidRPr="00BC4C2F" w:rsidRDefault="00C03EC8" w:rsidP="0038285E">
            <w:pPr>
              <w:spacing w:after="60"/>
              <w:rPr>
                <w:i/>
                <w:iCs/>
              </w:rPr>
            </w:pPr>
            <w:r w:rsidRPr="00BC4C2F">
              <w:rPr>
                <w:i/>
                <w:iCs/>
              </w:rPr>
              <w:t>Proposal 7: For 6GR, it is proposed to discuss whether to adopt single unified approach to define BS OBUE requirements.</w:t>
            </w:r>
          </w:p>
          <w:p w14:paraId="18EE6EBB" w14:textId="77777777" w:rsidR="00C03EC8" w:rsidRPr="00BC4C2F" w:rsidRDefault="00C03EC8" w:rsidP="0038285E">
            <w:pPr>
              <w:pStyle w:val="3"/>
              <w:numPr>
                <w:ilvl w:val="0"/>
                <w:numId w:val="0"/>
              </w:numPr>
              <w:spacing w:after="60"/>
              <w:ind w:left="510" w:hanging="510"/>
              <w:rPr>
                <w:sz w:val="21"/>
                <w:szCs w:val="21"/>
                <w:u w:val="single"/>
              </w:rPr>
            </w:pPr>
            <w:r w:rsidRPr="00BC4C2F">
              <w:rPr>
                <w:sz w:val="21"/>
                <w:szCs w:val="21"/>
                <w:u w:val="single"/>
              </w:rPr>
              <w:t>RE power control dynamic range</w:t>
            </w:r>
          </w:p>
          <w:p w14:paraId="114C6CA9" w14:textId="0DBB18B6" w:rsidR="008D2F4F" w:rsidRPr="00BC4C2F" w:rsidRDefault="00C03EC8" w:rsidP="0038285E">
            <w:pPr>
              <w:spacing w:after="60"/>
              <w:rPr>
                <w:i/>
                <w:iCs/>
              </w:rPr>
            </w:pPr>
            <w:r w:rsidRPr="00BC4C2F">
              <w:rPr>
                <w:i/>
                <w:iCs/>
              </w:rPr>
              <w:t>Proposal 8: It is proposed to study the feasibility to extend BS RE power down dynamic range for FR1 bands.</w:t>
            </w:r>
          </w:p>
        </w:tc>
      </w:tr>
      <w:tr w:rsidR="008D2F4F" w14:paraId="7723313E" w14:textId="77777777" w:rsidTr="000501CB">
        <w:trPr>
          <w:trHeight w:val="468"/>
        </w:trPr>
        <w:tc>
          <w:tcPr>
            <w:tcW w:w="1622" w:type="dxa"/>
          </w:tcPr>
          <w:p w14:paraId="3D2AE96F" w14:textId="42C909AD" w:rsidR="008D2F4F" w:rsidRDefault="008D2F4F" w:rsidP="008D2F4F">
            <w:pPr>
              <w:spacing w:before="120" w:after="120"/>
            </w:pPr>
            <w:hyperlink r:id="rId16" w:history="1">
              <w:r>
                <w:rPr>
                  <w:rStyle w:val="af0"/>
                  <w:rFonts w:ascii="Arial" w:hAnsi="Arial" w:cs="Arial"/>
                  <w:b/>
                  <w:bCs/>
                  <w:sz w:val="16"/>
                  <w:szCs w:val="16"/>
                </w:rPr>
                <w:t>R4-2600911</w:t>
              </w:r>
            </w:hyperlink>
          </w:p>
        </w:tc>
        <w:tc>
          <w:tcPr>
            <w:tcW w:w="1424" w:type="dxa"/>
          </w:tcPr>
          <w:p w14:paraId="324A2D3A" w14:textId="5D5FAB70" w:rsidR="008D2F4F" w:rsidRDefault="008D2F4F" w:rsidP="008D2F4F">
            <w:pPr>
              <w:spacing w:before="120" w:after="120"/>
            </w:pPr>
            <w:r w:rsidRPr="009C3A8D">
              <w:rPr>
                <w:rFonts w:ascii="Arial" w:hAnsi="Arial" w:cs="Arial"/>
                <w:sz w:val="16"/>
                <w:szCs w:val="16"/>
              </w:rPr>
              <w:t>MediaTek inc.</w:t>
            </w:r>
          </w:p>
        </w:tc>
        <w:tc>
          <w:tcPr>
            <w:tcW w:w="6585" w:type="dxa"/>
          </w:tcPr>
          <w:p w14:paraId="2D9ABD4C" w14:textId="77777777" w:rsidR="00406147" w:rsidRPr="00BC4C2F" w:rsidRDefault="00406147" w:rsidP="00406147">
            <w:pPr>
              <w:pStyle w:val="af5"/>
              <w:rPr>
                <w:sz w:val="22"/>
                <w:szCs w:val="22"/>
              </w:rPr>
            </w:pPr>
            <w:r w:rsidRPr="00BC4C2F">
              <w:rPr>
                <w:sz w:val="22"/>
                <w:szCs w:val="22"/>
              </w:rPr>
              <w:fldChar w:fldCharType="begin"/>
            </w:r>
            <w:r w:rsidRPr="00BC4C2F">
              <w:rPr>
                <w:lang w:eastAsia="zh-TW"/>
              </w:rPr>
              <w:instrText xml:space="preserve"> REF _Ref208754281 \h </w:instrText>
            </w:r>
            <w:r w:rsidRPr="00BC4C2F">
              <w:rPr>
                <w:sz w:val="22"/>
                <w:szCs w:val="22"/>
              </w:rPr>
              <w:instrText xml:space="preserve"> \* MERGEFORMAT </w:instrText>
            </w:r>
            <w:r w:rsidRPr="00BC4C2F">
              <w:rPr>
                <w:sz w:val="22"/>
                <w:szCs w:val="22"/>
              </w:rPr>
            </w:r>
            <w:r w:rsidRPr="00BC4C2F">
              <w:rPr>
                <w:sz w:val="22"/>
                <w:szCs w:val="22"/>
              </w:rPr>
              <w:fldChar w:fldCharType="separate"/>
            </w:r>
            <w:r w:rsidRPr="00BC4C2F">
              <w:t xml:space="preserve">Observation </w:t>
            </w:r>
            <w:r w:rsidRPr="00BC4C2F">
              <w:rPr>
                <w:noProof/>
              </w:rPr>
              <w:t>1: With current BS Tx EVM requirements in TS 38.104, the required EVM changes with the modulation order without considering the target MIMO layers.</w:t>
            </w:r>
            <w:r w:rsidRPr="00BC4C2F">
              <w:rPr>
                <w:sz w:val="22"/>
                <w:szCs w:val="22"/>
              </w:rPr>
              <w:fldChar w:fldCharType="end"/>
            </w:r>
          </w:p>
          <w:p w14:paraId="245CC63C" w14:textId="77777777" w:rsidR="00406147" w:rsidRPr="00BC4C2F" w:rsidRDefault="00406147" w:rsidP="00406147">
            <w:pPr>
              <w:pStyle w:val="af5"/>
              <w:rPr>
                <w:sz w:val="22"/>
                <w:szCs w:val="22"/>
              </w:rPr>
            </w:pPr>
            <w:r w:rsidRPr="00BC4C2F">
              <w:rPr>
                <w:sz w:val="22"/>
                <w:szCs w:val="22"/>
              </w:rPr>
              <w:fldChar w:fldCharType="begin"/>
            </w:r>
            <w:r w:rsidRPr="00BC4C2F">
              <w:rPr>
                <w:sz w:val="22"/>
                <w:szCs w:val="22"/>
              </w:rPr>
              <w:instrText xml:space="preserve"> REF _Ref208754284 \h  \* MERGEFORMAT </w:instrText>
            </w:r>
            <w:r w:rsidRPr="00BC4C2F">
              <w:rPr>
                <w:sz w:val="22"/>
                <w:szCs w:val="22"/>
              </w:rPr>
            </w:r>
            <w:r w:rsidRPr="00BC4C2F">
              <w:rPr>
                <w:sz w:val="22"/>
                <w:szCs w:val="22"/>
              </w:rPr>
              <w:fldChar w:fldCharType="separate"/>
            </w:r>
            <w:r w:rsidRPr="00BC4C2F">
              <w:t xml:space="preserve">Observation </w:t>
            </w:r>
            <w:r w:rsidRPr="00BC4C2F">
              <w:rPr>
                <w:noProof/>
              </w:rPr>
              <w:t>2: With the EVM values based on current TS 38.104, the max throughput cannot be achieved with more MIMO layers, and the degradation compared to EVM 0% can be huge in some scenarios.</w:t>
            </w:r>
            <w:r w:rsidRPr="00BC4C2F">
              <w:rPr>
                <w:sz w:val="22"/>
                <w:szCs w:val="22"/>
              </w:rPr>
              <w:fldChar w:fldCharType="end"/>
            </w:r>
          </w:p>
          <w:p w14:paraId="62B5E51B" w14:textId="62003C35" w:rsidR="008D2F4F" w:rsidRPr="00BC4C2F" w:rsidRDefault="00406147" w:rsidP="00406147">
            <w:pPr>
              <w:pStyle w:val="af5"/>
              <w:rPr>
                <w:lang w:eastAsia="zh-TW"/>
              </w:rPr>
            </w:pPr>
            <w:r w:rsidRPr="00BC4C2F">
              <w:rPr>
                <w:sz w:val="22"/>
                <w:szCs w:val="22"/>
              </w:rPr>
              <w:lastRenderedPageBreak/>
              <w:fldChar w:fldCharType="begin"/>
            </w:r>
            <w:r w:rsidRPr="00BC4C2F">
              <w:rPr>
                <w:sz w:val="22"/>
                <w:szCs w:val="22"/>
              </w:rPr>
              <w:instrText xml:space="preserve"> REF _Ref208754288 \h  \* MERGEFORMAT </w:instrText>
            </w:r>
            <w:r w:rsidRPr="00BC4C2F">
              <w:rPr>
                <w:sz w:val="22"/>
                <w:szCs w:val="22"/>
              </w:rPr>
            </w:r>
            <w:r w:rsidRPr="00BC4C2F">
              <w:rPr>
                <w:sz w:val="22"/>
                <w:szCs w:val="22"/>
              </w:rPr>
              <w:fldChar w:fldCharType="separate"/>
            </w:r>
            <w:r w:rsidRPr="00BC4C2F">
              <w:t xml:space="preserve">Proposal </w:t>
            </w:r>
            <w:r w:rsidRPr="00BC4C2F">
              <w:rPr>
                <w:noProof/>
              </w:rPr>
              <w:t>1: RAN4 to study a more pragmatic BS TX EVM requirement framework that also take</w:t>
            </w:r>
            <w:r w:rsidRPr="00BC4C2F">
              <w:rPr>
                <w:rFonts w:hint="eastAsia"/>
                <w:noProof/>
              </w:rPr>
              <w:t>s</w:t>
            </w:r>
            <w:r w:rsidRPr="00BC4C2F">
              <w:rPr>
                <w:noProof/>
              </w:rPr>
              <w:t xml:space="preserve"> the number of MIMO layers into</w:t>
            </w:r>
            <w:r w:rsidRPr="00BC4C2F">
              <w:rPr>
                <w:rFonts w:hint="eastAsia"/>
                <w:noProof/>
              </w:rPr>
              <w:t xml:space="preserve"> </w:t>
            </w:r>
            <w:r w:rsidRPr="00BC4C2F">
              <w:rPr>
                <w:noProof/>
              </w:rPr>
              <w:t>account, e.g., define EVM requirements for individual combinations of modulation and layer number, or define the max applicable MIMO layer for the EVM requirements</w:t>
            </w:r>
            <w:r w:rsidRPr="00BC4C2F">
              <w:rPr>
                <w:sz w:val="22"/>
                <w:szCs w:val="22"/>
              </w:rPr>
              <w:fldChar w:fldCharType="end"/>
            </w:r>
          </w:p>
        </w:tc>
      </w:tr>
      <w:tr w:rsidR="008D2F4F" w14:paraId="0E77F4AA" w14:textId="77777777" w:rsidTr="000501CB">
        <w:trPr>
          <w:trHeight w:val="468"/>
        </w:trPr>
        <w:tc>
          <w:tcPr>
            <w:tcW w:w="1622" w:type="dxa"/>
          </w:tcPr>
          <w:p w14:paraId="6F88E90E" w14:textId="4D858071" w:rsidR="008D2F4F" w:rsidRDefault="008D2F4F" w:rsidP="008D2F4F">
            <w:pPr>
              <w:spacing w:before="120" w:after="120"/>
            </w:pPr>
            <w:hyperlink r:id="rId17" w:history="1">
              <w:r>
                <w:rPr>
                  <w:rStyle w:val="af0"/>
                  <w:rFonts w:ascii="Arial" w:hAnsi="Arial" w:cs="Arial"/>
                  <w:b/>
                  <w:bCs/>
                  <w:sz w:val="16"/>
                  <w:szCs w:val="16"/>
                </w:rPr>
                <w:t>R4-2601343</w:t>
              </w:r>
            </w:hyperlink>
          </w:p>
        </w:tc>
        <w:tc>
          <w:tcPr>
            <w:tcW w:w="1424" w:type="dxa"/>
          </w:tcPr>
          <w:p w14:paraId="7261A9E8" w14:textId="65A87789" w:rsidR="008D2F4F" w:rsidRDefault="008D2F4F" w:rsidP="008D2F4F">
            <w:pPr>
              <w:spacing w:before="120" w:after="120"/>
            </w:pPr>
            <w:r>
              <w:rPr>
                <w:rFonts w:ascii="Arial" w:hAnsi="Arial" w:cs="Arial"/>
                <w:sz w:val="16"/>
                <w:szCs w:val="16"/>
              </w:rPr>
              <w:t>Ericsson</w:t>
            </w:r>
          </w:p>
        </w:tc>
        <w:tc>
          <w:tcPr>
            <w:tcW w:w="6585" w:type="dxa"/>
          </w:tcPr>
          <w:p w14:paraId="5809E4C1" w14:textId="77777777" w:rsidR="00247611" w:rsidRPr="00BC4C2F" w:rsidRDefault="00247611" w:rsidP="00247611">
            <w:pPr>
              <w:spacing w:after="120"/>
              <w:jc w:val="both"/>
            </w:pPr>
            <w:r w:rsidRPr="00BC4C2F">
              <w:t>BS type 1-H enhancement:</w:t>
            </w:r>
          </w:p>
          <w:p w14:paraId="0E999B01" w14:textId="77777777" w:rsidR="00247611" w:rsidRPr="00BC4C2F" w:rsidRDefault="00247611" w:rsidP="00247611">
            <w:r w:rsidRPr="00BC4C2F">
              <w:t xml:space="preserve">Proposal1: In RAN4 6G study, further study the benefits associated with introducing further flexibility between conducted requirements and OTA requirements together with a new conducted requirement interface after RDN. </w:t>
            </w:r>
          </w:p>
          <w:p w14:paraId="35DC3581" w14:textId="77777777" w:rsidR="00247611" w:rsidRPr="00BC4C2F" w:rsidRDefault="00247611" w:rsidP="00247611">
            <w:r w:rsidRPr="00BC4C2F">
              <w:t>Proposal2: In RAN4 6G study identify alternatives to current specification</w:t>
            </w:r>
            <w:r w:rsidRPr="00BC4C2F" w:rsidDel="0008027B">
              <w:t xml:space="preserve"> to allow more </w:t>
            </w:r>
            <w:r w:rsidRPr="00BC4C2F">
              <w:t xml:space="preserve">OTA requirements using BS type 1-H as starting point. </w:t>
            </w:r>
          </w:p>
          <w:p w14:paraId="5BFD5BEB" w14:textId="77777777" w:rsidR="00247611" w:rsidRPr="00BC4C2F" w:rsidRDefault="00247611" w:rsidP="00247611">
            <w:r w:rsidRPr="00BC4C2F">
              <w:t>Proposal3: In RAN4 6G study further study applicability for the approach allowing for more flexibility in terms of band specific support and/or size of antenna array.</w:t>
            </w:r>
          </w:p>
          <w:p w14:paraId="21BC4035" w14:textId="77777777" w:rsidR="00247611" w:rsidRPr="00BC4C2F" w:rsidRDefault="00247611" w:rsidP="00247611">
            <w:r w:rsidRPr="00BC4C2F">
              <w:t>EVM:</w:t>
            </w:r>
          </w:p>
          <w:p w14:paraId="4DF7F211" w14:textId="77777777" w:rsidR="00247611" w:rsidRPr="00BC4C2F" w:rsidRDefault="00247611" w:rsidP="00247611">
            <w:pPr>
              <w:rPr>
                <w:rFonts w:ascii="Calibri" w:hAnsi="Calibri" w:cs="Calibri"/>
                <w:color w:val="000000"/>
              </w:rPr>
            </w:pPr>
            <w:r w:rsidRPr="00BC4C2F">
              <w:rPr>
                <w:rFonts w:ascii="Calibri" w:hAnsi="Calibri" w:cs="Calibri"/>
                <w:color w:val="000000"/>
              </w:rPr>
              <w:t>Observation1: Conducting throughput comparisons for higher coding rates is not appropriate when the reference used assumes a theoretical EVM value of 0%, as this does not reflect realistic conditions.</w:t>
            </w:r>
          </w:p>
          <w:p w14:paraId="3C0E5496" w14:textId="77777777" w:rsidR="00247611" w:rsidRPr="00BC4C2F" w:rsidRDefault="00247611" w:rsidP="00247611">
            <w:pPr>
              <w:rPr>
                <w:noProof/>
              </w:rPr>
            </w:pPr>
            <w:r w:rsidRPr="00BC4C2F">
              <w:rPr>
                <w:noProof/>
              </w:rPr>
              <w:t>Observation2: It would be extremly challenging defining an OTA test procedure for an EVM requirement which takes into account the number of MIMO layers as the OTA chamber testing will be limited to maximum two polarizations.</w:t>
            </w:r>
          </w:p>
          <w:p w14:paraId="0CCFD33D" w14:textId="77777777" w:rsidR="00247611" w:rsidRPr="00BC4C2F" w:rsidRDefault="00247611" w:rsidP="00247611">
            <w:pPr>
              <w:rPr>
                <w:noProof/>
              </w:rPr>
            </w:pPr>
            <w:r w:rsidRPr="00BC4C2F">
              <w:rPr>
                <w:noProof/>
              </w:rPr>
              <w:t>Proposal4: RAN4 should not further study specifying EVM requirement which takes into account the number of MIMO layers.</w:t>
            </w:r>
          </w:p>
          <w:p w14:paraId="1BE78F59" w14:textId="77777777" w:rsidR="00247611" w:rsidRPr="00BC4C2F" w:rsidRDefault="00247611" w:rsidP="00247611">
            <w:r w:rsidRPr="00BC4C2F">
              <w:t>Proposal5: RAN4 should not further study EVM requirement for MU-MIMO and better focus on other aspects to be studied in the 6G scope.</w:t>
            </w:r>
          </w:p>
          <w:p w14:paraId="1D73080D" w14:textId="77777777" w:rsidR="00247611" w:rsidRPr="00BC4C2F" w:rsidRDefault="00247611" w:rsidP="00247611">
            <w:r w:rsidRPr="00BC4C2F">
              <w:t>Blocking:</w:t>
            </w:r>
          </w:p>
          <w:p w14:paraId="61088F78" w14:textId="77777777" w:rsidR="00247611" w:rsidRPr="00BC4C2F" w:rsidRDefault="00247611" w:rsidP="00247611">
            <w:r w:rsidRPr="00BC4C2F">
              <w:t>Proposal6: In the 6G study further analyze if the non-AAS BS requirement levels originally defined for UTRA and E-UTRA still are relevant for AAS BS operating in bands in the upper region of FR1.</w:t>
            </w:r>
          </w:p>
          <w:p w14:paraId="2074EA01" w14:textId="77777777" w:rsidR="00247611" w:rsidRPr="00BC4C2F" w:rsidRDefault="00247611" w:rsidP="00247611">
            <w:r w:rsidRPr="00BC4C2F">
              <w:t xml:space="preserve">Proposal7: In the RAN4 6G study, work out specification structure to account for band specific in-band blocking requirement levels. </w:t>
            </w:r>
          </w:p>
          <w:p w14:paraId="4041E20F" w14:textId="77777777" w:rsidR="00247611" w:rsidRPr="00BC4C2F" w:rsidRDefault="00247611" w:rsidP="00247611">
            <w:r w:rsidRPr="00BC4C2F">
              <w:t>Proposal8: In the RAN4 6G study, further study the relation between in-band blocking level and out-of-band blocking levels in the upper region of FR1 and above.</w:t>
            </w:r>
          </w:p>
          <w:p w14:paraId="3A8A2E0B" w14:textId="77777777" w:rsidR="00247611" w:rsidRPr="00BC4C2F" w:rsidRDefault="00247611" w:rsidP="00247611">
            <w:r w:rsidRPr="00BC4C2F">
              <w:t>Observation3: When new bands are introduced above 7125 MHz, RAN4 needs to consider proper upper frequency limit for the out-of-band blocking requirement. Also, it would be natural to find means to get away from the non-physical interference signal level jump indicated at 12 GHz in Figure 2.3-2.</w:t>
            </w:r>
          </w:p>
          <w:p w14:paraId="6215389B" w14:textId="77777777" w:rsidR="00247611" w:rsidRPr="00BC4C2F" w:rsidRDefault="00247611" w:rsidP="00247611">
            <w:r w:rsidRPr="00BC4C2F">
              <w:t>Protection of the BS receiver of own or different BS:</w:t>
            </w:r>
          </w:p>
          <w:p w14:paraId="63297FA1" w14:textId="77777777" w:rsidR="00247611" w:rsidRPr="00BC4C2F" w:rsidRDefault="00247611" w:rsidP="00247611">
            <w:r w:rsidRPr="00BC4C2F">
              <w:t xml:space="preserve">Proposal9: Retain the protection of the BS receiver of own or different BS requirement, for any BS intended to be co-located with other BS. </w:t>
            </w:r>
          </w:p>
          <w:p w14:paraId="4A121DDA" w14:textId="77777777" w:rsidR="00247611" w:rsidRPr="00BC4C2F" w:rsidRDefault="00247611" w:rsidP="00247611">
            <w:r w:rsidRPr="00BC4C2F">
              <w:t>OBUE and wider channel BW:</w:t>
            </w:r>
          </w:p>
          <w:p w14:paraId="34101049" w14:textId="77777777" w:rsidR="00247611" w:rsidRPr="00BC4C2F" w:rsidRDefault="00247611" w:rsidP="00247611">
            <w:r w:rsidRPr="00BC4C2F">
              <w:rPr>
                <w:rFonts w:ascii="Calibri" w:hAnsi="Calibri" w:cs="Calibri"/>
                <w:color w:val="000000"/>
              </w:rPr>
              <w:t>Observation4: Wider channel bandwidths of 200 MHz and 400 MHz in FR1 are expected to be supported primarily in the new ~7 GHz band and within n104.</w:t>
            </w:r>
          </w:p>
          <w:p w14:paraId="674D7D0F" w14:textId="77777777" w:rsidR="00247611" w:rsidRPr="00BC4C2F" w:rsidRDefault="00247611" w:rsidP="00247611">
            <w:r w:rsidRPr="00BC4C2F">
              <w:t>Observation5: Band n104 was specified considering a typical channel bandwidth of 50 MHz.</w:t>
            </w:r>
          </w:p>
          <w:p w14:paraId="22C39FAA" w14:textId="77777777" w:rsidR="00247611" w:rsidRPr="00BC4C2F" w:rsidRDefault="00247611" w:rsidP="00247611">
            <w:r w:rsidRPr="00BC4C2F">
              <w:lastRenderedPageBreak/>
              <w:t>Observation6: OBUE for band n104 were specified considering 50 MHz interval segments and Δf</w:t>
            </w:r>
            <w:r w:rsidRPr="00BC4C2F">
              <w:rPr>
                <w:vertAlign w:val="subscript"/>
              </w:rPr>
              <w:t>OBUE</w:t>
            </w:r>
            <w:r w:rsidRPr="00BC4C2F">
              <w:t xml:space="preserve"> of 100 MHz.</w:t>
            </w:r>
          </w:p>
          <w:p w14:paraId="45D0EFDC" w14:textId="77777777" w:rsidR="00247611" w:rsidRPr="00BC4C2F" w:rsidRDefault="00247611" w:rsidP="00247611">
            <w:r w:rsidRPr="00BC4C2F">
              <w:t>Observation7: There is no PSD scaling rule specified in RAN4 between channel bandwidths.</w:t>
            </w:r>
          </w:p>
          <w:p w14:paraId="7B8EA01D" w14:textId="77777777" w:rsidR="00247611" w:rsidRPr="00BC4C2F" w:rsidRDefault="00247611" w:rsidP="00247611">
            <w:r w:rsidRPr="00BC4C2F">
              <w:rPr>
                <w:rFonts w:ascii="Calibri" w:hAnsi="Calibri" w:cs="Calibri"/>
                <w:color w:val="000000"/>
              </w:rPr>
              <w:t>Proposal10: Assuming that 200 MHz and/or 400 MHz channel bandwidths are to be utilized exclusively in bands n104 and approximately 7 GHz, adopt the n104 OBUE requirements as the baseline for 200/400 MHz channel bandwidth.</w:t>
            </w:r>
          </w:p>
          <w:p w14:paraId="29A16688" w14:textId="77777777" w:rsidR="00247611" w:rsidRPr="00BC4C2F" w:rsidRDefault="00247611" w:rsidP="00247611">
            <w:r w:rsidRPr="00BC4C2F">
              <w:t>TAE:</w:t>
            </w:r>
          </w:p>
          <w:p w14:paraId="2FE73BC2" w14:textId="77777777" w:rsidR="00247611" w:rsidRPr="00BC4C2F" w:rsidRDefault="00247611" w:rsidP="00247611">
            <w:r w:rsidRPr="00BC4C2F">
              <w:t>Observation8: The DC feature which is specified since 3GPP release 12 does not have TAE defined, only a total MRTD and MTTD.</w:t>
            </w:r>
          </w:p>
          <w:p w14:paraId="54EC5ED6" w14:textId="77777777" w:rsidR="00247611" w:rsidRPr="00BC4C2F" w:rsidRDefault="00247611" w:rsidP="00247611">
            <w:r w:rsidRPr="00BC4C2F">
              <w:t xml:space="preserve">Proposal11: for non-colocated feature deployments in 6G: </w:t>
            </w:r>
          </w:p>
          <w:p w14:paraId="0AFF1E06" w14:textId="77777777" w:rsidR="00247611" w:rsidRPr="00BC4C2F" w:rsidRDefault="00247611" w:rsidP="00452358">
            <w:pPr>
              <w:pStyle w:val="aff8"/>
              <w:numPr>
                <w:ilvl w:val="0"/>
                <w:numId w:val="13"/>
              </w:numPr>
              <w:overflowPunct/>
              <w:autoSpaceDE/>
              <w:autoSpaceDN/>
              <w:adjustRightInd/>
              <w:spacing w:after="160" w:line="259" w:lineRule="auto"/>
              <w:ind w:firstLineChars="0"/>
              <w:textAlignment w:val="auto"/>
              <w:rPr>
                <w:rFonts w:eastAsia="等线"/>
              </w:rPr>
            </w:pPr>
            <w:r w:rsidRPr="00BC4C2F">
              <w:t>Specify MRTD and MTTD total budget in RRM specification, which allows flexible allocation among subcomponents instead of specifying sub-requirements on part of the system and avoid stating TAE between ARP.</w:t>
            </w:r>
          </w:p>
          <w:p w14:paraId="782F7D54" w14:textId="77777777" w:rsidR="00247611" w:rsidRPr="00BC4C2F" w:rsidRDefault="00247611" w:rsidP="00452358">
            <w:pPr>
              <w:pStyle w:val="aff8"/>
              <w:numPr>
                <w:ilvl w:val="0"/>
                <w:numId w:val="13"/>
              </w:numPr>
              <w:overflowPunct/>
              <w:autoSpaceDE/>
              <w:autoSpaceDN/>
              <w:adjustRightInd/>
              <w:spacing w:after="160" w:line="259" w:lineRule="auto"/>
              <w:ind w:firstLineChars="0"/>
              <w:textAlignment w:val="auto"/>
              <w:rPr>
                <w:rFonts w:eastAsia="等线"/>
              </w:rPr>
            </w:pPr>
            <w:r w:rsidRPr="00BC4C2F">
              <w:t>Remove explicit TAE requirements for non-colocated deployment cases from BS RF specification.</w:t>
            </w:r>
          </w:p>
          <w:p w14:paraId="50E805B6" w14:textId="77777777" w:rsidR="00247611" w:rsidRPr="00BC4C2F" w:rsidRDefault="00247611" w:rsidP="00247611">
            <w:r w:rsidRPr="00BC4C2F">
              <w:t xml:space="preserve">Proposal12: for colocated feature deployments in 6G: </w:t>
            </w:r>
          </w:p>
          <w:p w14:paraId="702FFD3E" w14:textId="77777777" w:rsidR="00247611" w:rsidRPr="00BC4C2F" w:rsidRDefault="00247611" w:rsidP="00452358">
            <w:pPr>
              <w:pStyle w:val="aff8"/>
              <w:numPr>
                <w:ilvl w:val="0"/>
                <w:numId w:val="13"/>
              </w:numPr>
              <w:overflowPunct/>
              <w:autoSpaceDE/>
              <w:autoSpaceDN/>
              <w:adjustRightInd/>
              <w:spacing w:after="160" w:line="259" w:lineRule="auto"/>
              <w:ind w:firstLineChars="0"/>
              <w:textAlignment w:val="auto"/>
              <w:rPr>
                <w:rFonts w:eastAsia="等线"/>
              </w:rPr>
            </w:pPr>
            <w:r w:rsidRPr="00BC4C2F">
              <w:t>For inter-band carrier aggregation, we propose to keep the existing TAE = 3 µs, since the inter band CA case might have to be implemented in separate radios and there could be a complex front haul solution in place.</w:t>
            </w:r>
          </w:p>
          <w:p w14:paraId="7C132377" w14:textId="77777777" w:rsidR="00247611" w:rsidRPr="00BC4C2F" w:rsidRDefault="00247611" w:rsidP="00452358">
            <w:pPr>
              <w:pStyle w:val="aff8"/>
              <w:numPr>
                <w:ilvl w:val="0"/>
                <w:numId w:val="13"/>
              </w:numPr>
              <w:overflowPunct/>
              <w:autoSpaceDE/>
              <w:autoSpaceDN/>
              <w:adjustRightInd/>
              <w:spacing w:after="160" w:line="259" w:lineRule="auto"/>
              <w:ind w:firstLineChars="0"/>
              <w:textAlignment w:val="auto"/>
            </w:pPr>
            <w:r w:rsidRPr="00BC4C2F">
              <w:t>For the case of intra band non-contiguous CA we can use a stricter TAE, bigger than, or including, 260 ns.</w:t>
            </w:r>
          </w:p>
          <w:p w14:paraId="05447476" w14:textId="77777777" w:rsidR="00247611" w:rsidRPr="00BC4C2F" w:rsidRDefault="00247611" w:rsidP="00247611">
            <w:r w:rsidRPr="00BC4C2F">
              <w:t>Proposal13: For optional enhancements to a basic feature like CA and MIMO we prefer to specify robust requirements for the basic feature and optional enhancements should be separated from the base level of the feature and be optional.</w:t>
            </w:r>
          </w:p>
          <w:p w14:paraId="27C011CF" w14:textId="0157A97D" w:rsidR="008D2F4F" w:rsidRPr="00BC4C2F" w:rsidRDefault="00247611" w:rsidP="00247611">
            <w:r w:rsidRPr="00BC4C2F">
              <w:t>Proposal14: RAN4 should wait until other WG come further in their discussions around other schemes such as UL/DL-decoupling or Virtual Carrier, before MRTD and TAE are settled for those features.</w:t>
            </w:r>
          </w:p>
        </w:tc>
      </w:tr>
      <w:tr w:rsidR="008D2F4F" w14:paraId="62BAFA5B" w14:textId="77777777" w:rsidTr="000501CB">
        <w:trPr>
          <w:trHeight w:val="468"/>
        </w:trPr>
        <w:tc>
          <w:tcPr>
            <w:tcW w:w="1622" w:type="dxa"/>
          </w:tcPr>
          <w:p w14:paraId="6489C0D4" w14:textId="159D5E66" w:rsidR="008D2F4F" w:rsidRDefault="008D2F4F" w:rsidP="008D2F4F">
            <w:pPr>
              <w:spacing w:before="120" w:after="120"/>
            </w:pPr>
            <w:hyperlink r:id="rId18" w:history="1">
              <w:r>
                <w:rPr>
                  <w:rStyle w:val="af0"/>
                  <w:rFonts w:ascii="Arial" w:hAnsi="Arial" w:cs="Arial"/>
                  <w:b/>
                  <w:bCs/>
                  <w:sz w:val="16"/>
                  <w:szCs w:val="16"/>
                </w:rPr>
                <w:t>R4-2601843</w:t>
              </w:r>
            </w:hyperlink>
          </w:p>
        </w:tc>
        <w:tc>
          <w:tcPr>
            <w:tcW w:w="1424" w:type="dxa"/>
          </w:tcPr>
          <w:p w14:paraId="13B7837F" w14:textId="0AFEA873" w:rsidR="008D2F4F" w:rsidRDefault="008D2F4F" w:rsidP="008D2F4F">
            <w:pPr>
              <w:spacing w:before="120" w:after="120"/>
            </w:pPr>
            <w:r>
              <w:rPr>
                <w:rFonts w:ascii="Arial" w:hAnsi="Arial" w:cs="Arial"/>
                <w:sz w:val="16"/>
                <w:szCs w:val="16"/>
              </w:rPr>
              <w:t>ZTE Corporation, Sanechips</w:t>
            </w:r>
          </w:p>
        </w:tc>
        <w:tc>
          <w:tcPr>
            <w:tcW w:w="6585" w:type="dxa"/>
          </w:tcPr>
          <w:p w14:paraId="13905A53" w14:textId="77777777" w:rsidR="00804C56" w:rsidRPr="00BC4C2F" w:rsidRDefault="00804C56" w:rsidP="00804C56">
            <w:pPr>
              <w:tabs>
                <w:tab w:val="left" w:pos="2127"/>
              </w:tabs>
              <w:spacing w:after="0"/>
            </w:pPr>
            <w:r w:rsidRPr="00BC4C2F">
              <w:rPr>
                <w:rFonts w:hint="eastAsia"/>
                <w:lang w:val="en-US" w:eastAsia="zh-CN"/>
              </w:rPr>
              <w:t>Proposal 1: For minimum EVM requirement of existing 5G modulation order of 6GR, propose to apply the 5G BS EVM requirement as starting point for 6GR BS.</w:t>
            </w:r>
          </w:p>
          <w:p w14:paraId="23E5E956" w14:textId="77777777" w:rsidR="00804C56" w:rsidRPr="00BC4C2F" w:rsidRDefault="00804C56" w:rsidP="00804C56">
            <w:pPr>
              <w:tabs>
                <w:tab w:val="left" w:pos="2127"/>
              </w:tabs>
              <w:spacing w:after="0"/>
            </w:pPr>
            <w:r w:rsidRPr="00BC4C2F">
              <w:rPr>
                <w:rFonts w:hint="eastAsia"/>
                <w:lang w:val="en-US" w:eastAsia="zh-CN"/>
              </w:rPr>
              <w:t xml:space="preserve">Proposal 2: For the optimal EVM requirement, propose to have some discussion on the necessity and evaluation method to figure out the optimal/enhanced EVM requirement to enable the achievable peak data rate if possible. </w:t>
            </w:r>
          </w:p>
          <w:p w14:paraId="46355126" w14:textId="77777777" w:rsidR="00804C56" w:rsidRPr="00BC4C2F" w:rsidRDefault="00804C56" w:rsidP="00804C56">
            <w:pPr>
              <w:keepNext/>
              <w:keepLines/>
              <w:spacing w:before="120" w:after="120"/>
            </w:pPr>
            <w:r w:rsidRPr="00BC4C2F">
              <w:rPr>
                <w:rFonts w:hint="eastAsia"/>
                <w:lang w:val="en-US" w:eastAsia="zh-CN"/>
              </w:rPr>
              <w:t>Observation 1:</w:t>
            </w:r>
            <w:r w:rsidRPr="00BC4C2F">
              <w:rPr>
                <w:rFonts w:eastAsia="宋体" w:hint="eastAsia"/>
                <w:kern w:val="2"/>
                <w:sz w:val="21"/>
                <w:szCs w:val="22"/>
                <w:lang w:val="en-US" w:eastAsia="zh-CN"/>
              </w:rPr>
              <w:t xml:space="preserve"> It is </w:t>
            </w:r>
            <w:r w:rsidRPr="00BC4C2F">
              <w:rPr>
                <w:rFonts w:hint="eastAsia"/>
                <w:kern w:val="2"/>
                <w:sz w:val="21"/>
                <w:szCs w:val="22"/>
                <w:lang w:val="en-US" w:eastAsia="zh-CN"/>
              </w:rPr>
              <w:t xml:space="preserve">quite challenging </w:t>
            </w:r>
            <w:r w:rsidRPr="00BC4C2F">
              <w:rPr>
                <w:rFonts w:eastAsia="宋体" w:hint="eastAsia"/>
                <w:kern w:val="2"/>
                <w:sz w:val="21"/>
                <w:szCs w:val="22"/>
                <w:lang w:val="en-US" w:eastAsia="zh-CN"/>
              </w:rPr>
              <w:t xml:space="preserve">to support DL 4096QAM </w:t>
            </w:r>
            <w:r w:rsidRPr="00BC4C2F">
              <w:rPr>
                <w:rFonts w:hint="eastAsia"/>
                <w:kern w:val="2"/>
                <w:sz w:val="21"/>
                <w:szCs w:val="22"/>
                <w:lang w:val="en-US" w:eastAsia="zh-CN"/>
              </w:rPr>
              <w:t>while meeting</w:t>
            </w:r>
            <w:r w:rsidRPr="00BC4C2F">
              <w:rPr>
                <w:rFonts w:hint="eastAsia"/>
                <w:sz w:val="21"/>
                <w:szCs w:val="22"/>
                <w:lang w:val="en-US" w:eastAsia="zh-CN"/>
              </w:rPr>
              <w:t xml:space="preserve"> stringent EVM requirements</w:t>
            </w:r>
            <w:r w:rsidRPr="00BC4C2F">
              <w:rPr>
                <w:rFonts w:hint="eastAsia"/>
                <w:kern w:val="2"/>
                <w:sz w:val="21"/>
                <w:szCs w:val="22"/>
                <w:lang w:val="en-US" w:eastAsia="zh-CN"/>
              </w:rPr>
              <w:t xml:space="preserve"> even with the power backoff due to the basic non-linearities from other component except for front-end PA</w:t>
            </w:r>
            <w:r w:rsidRPr="00BC4C2F">
              <w:rPr>
                <w:rFonts w:eastAsia="宋体" w:hint="eastAsia"/>
                <w:kern w:val="2"/>
                <w:sz w:val="21"/>
                <w:szCs w:val="22"/>
                <w:lang w:val="en-US" w:eastAsia="zh-CN"/>
              </w:rPr>
              <w:t>.</w:t>
            </w:r>
          </w:p>
          <w:p w14:paraId="0676EE88" w14:textId="77777777" w:rsidR="00804C56" w:rsidRPr="00BC4C2F" w:rsidRDefault="00804C56" w:rsidP="00804C56">
            <w:pPr>
              <w:tabs>
                <w:tab w:val="left" w:pos="2127"/>
              </w:tabs>
              <w:spacing w:after="0"/>
            </w:pPr>
            <w:r w:rsidRPr="00BC4C2F">
              <w:rPr>
                <w:rFonts w:hint="eastAsia"/>
                <w:lang w:val="en-US" w:eastAsia="zh-CN"/>
              </w:rPr>
              <w:t xml:space="preserve">Proposal 3: For the MIMO TAE requirement for 6GR BS, propose to conduct the relevant physical layer evaluation with the TAE and different MIMO layers taken into account to define the more appropriate TAE requirement; </w:t>
            </w:r>
          </w:p>
          <w:p w14:paraId="1BA99513" w14:textId="77777777" w:rsidR="00804C56" w:rsidRPr="00BC4C2F" w:rsidRDefault="00804C56" w:rsidP="00804C56">
            <w:pPr>
              <w:tabs>
                <w:tab w:val="left" w:pos="2127"/>
              </w:tabs>
              <w:spacing w:after="0"/>
            </w:pPr>
            <w:r w:rsidRPr="00BC4C2F">
              <w:rPr>
                <w:rFonts w:hint="eastAsia"/>
                <w:lang w:val="en-US" w:eastAsia="zh-CN"/>
              </w:rPr>
              <w:t xml:space="preserve">Proposal 4: For TAE requirement among different transceivers for 6GR BS beamforming, propose to discuss the necessity and how to define the requirement for it in 6G day 1; </w:t>
            </w:r>
          </w:p>
          <w:p w14:paraId="53C8C02F" w14:textId="77777777" w:rsidR="00804C56" w:rsidRPr="00BC4C2F" w:rsidRDefault="00804C56" w:rsidP="00804C56">
            <w:pPr>
              <w:tabs>
                <w:tab w:val="left" w:pos="2127"/>
              </w:tabs>
              <w:spacing w:after="0"/>
            </w:pPr>
            <w:r w:rsidRPr="00BC4C2F">
              <w:rPr>
                <w:rFonts w:hint="eastAsia"/>
                <w:lang w:val="en-US" w:eastAsia="zh-CN"/>
              </w:rPr>
              <w:lastRenderedPageBreak/>
              <w:t>Proposal 5: 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p>
          <w:p w14:paraId="5781B373" w14:textId="77777777" w:rsidR="00804C56" w:rsidRPr="00BC4C2F" w:rsidRDefault="00804C56" w:rsidP="00804C56">
            <w:pPr>
              <w:tabs>
                <w:tab w:val="left" w:pos="2127"/>
              </w:tabs>
              <w:spacing w:after="0"/>
            </w:pPr>
            <w:r w:rsidRPr="00BC4C2F">
              <w:rPr>
                <w:rFonts w:hint="eastAsia"/>
                <w:lang w:val="en-US" w:eastAsia="zh-CN"/>
              </w:rPr>
              <w:t>Proposal 6: For the intra-band non-contiguous CA for 6G BS, propose to discuss the necessary requirement from both with the consideration of NES with SSB-less operation in FR1 and the potential interruption due to Rx sweeping in FR2-1.</w:t>
            </w:r>
          </w:p>
          <w:p w14:paraId="25CE1D98" w14:textId="77777777" w:rsidR="00804C56" w:rsidRPr="00BC4C2F" w:rsidRDefault="00804C56" w:rsidP="00804C56">
            <w:pPr>
              <w:pStyle w:val="aff8"/>
              <w:spacing w:after="0" w:line="260" w:lineRule="auto"/>
              <w:ind w:firstLineChars="0" w:firstLine="0"/>
              <w:rPr>
                <w:rFonts w:eastAsia="Times New Roman"/>
              </w:rPr>
            </w:pPr>
            <w:r w:rsidRPr="00BC4C2F">
              <w:rPr>
                <w:rFonts w:eastAsia="Times New Roman" w:hint="eastAsia"/>
                <w:lang w:val="en-US" w:eastAsia="zh-CN"/>
              </w:rPr>
              <w:t>Observation 2: The FR1 inter-band CA TAE requirement in co-located scenario as 260ns is feasible.</w:t>
            </w:r>
          </w:p>
          <w:p w14:paraId="6F520963" w14:textId="77777777" w:rsidR="00804C56" w:rsidRPr="00BC4C2F" w:rsidRDefault="00804C56" w:rsidP="00804C56">
            <w:pPr>
              <w:tabs>
                <w:tab w:val="left" w:pos="2127"/>
              </w:tabs>
              <w:spacing w:after="0" w:line="260" w:lineRule="auto"/>
            </w:pPr>
            <w:r w:rsidRPr="00BC4C2F">
              <w:rPr>
                <w:rFonts w:hint="eastAsia"/>
                <w:lang w:val="en-US" w:eastAsia="zh-CN"/>
              </w:rPr>
              <w:t>Proposal 7: For the inter-band co-located CA for 6G BS, propose to discuss the optimal TAE requirement considering the NES with SSB-less operation in FR1 and FR2 UE Common beam management (CBM) in FR2-1,etc.</w:t>
            </w:r>
          </w:p>
          <w:p w14:paraId="393F0B82" w14:textId="77777777" w:rsidR="00804C56" w:rsidRPr="00BC4C2F" w:rsidRDefault="00804C56" w:rsidP="00804C56">
            <w:pPr>
              <w:spacing w:after="0" w:line="260" w:lineRule="auto"/>
              <w:rPr>
                <w:rFonts w:eastAsiaTheme="minorEastAsia"/>
              </w:rPr>
            </w:pPr>
            <w:r w:rsidRPr="00BC4C2F">
              <w:rPr>
                <w:rFonts w:hint="eastAsia"/>
                <w:lang w:val="en-US" w:eastAsia="zh-CN"/>
              </w:rPr>
              <w:t>Proposal 8: For the potential new spectrum utilization mechanism, RAN4 need to discuss and define the corresponding TAE requirement to enable the potential RRM measurement across different carriers.</w:t>
            </w:r>
          </w:p>
          <w:p w14:paraId="42A94D79" w14:textId="77777777" w:rsidR="00804C56" w:rsidRPr="00BC4C2F" w:rsidRDefault="00804C56" w:rsidP="00804C56">
            <w:pPr>
              <w:tabs>
                <w:tab w:val="left" w:pos="2127"/>
              </w:tabs>
              <w:spacing w:after="0" w:line="260" w:lineRule="auto"/>
            </w:pPr>
            <w:r w:rsidRPr="00BC4C2F">
              <w:rPr>
                <w:rFonts w:hint="eastAsia"/>
                <w:lang w:val="en-US" w:eastAsia="zh-CN"/>
              </w:rPr>
              <w:t>Proposal 9: For cell phase error requirement in 6G, propose to consider both the worst error requirement 3us and achievable cell phase error requirement under the normal operation mode to guide the relevant RRM requirement definition.</w:t>
            </w:r>
          </w:p>
          <w:p w14:paraId="740DED3A" w14:textId="77777777" w:rsidR="00804C56" w:rsidRPr="00BC4C2F" w:rsidRDefault="00804C56" w:rsidP="00804C56">
            <w:pPr>
              <w:tabs>
                <w:tab w:val="left" w:pos="2127"/>
              </w:tabs>
              <w:spacing w:after="0" w:line="260" w:lineRule="auto"/>
            </w:pPr>
            <w:r w:rsidRPr="00BC4C2F">
              <w:rPr>
                <w:rFonts w:hint="eastAsia"/>
                <w:lang w:val="en-US" w:eastAsia="zh-CN"/>
              </w:rPr>
              <w:t>Proposal 10: 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w:t>
            </w:r>
          </w:p>
          <w:p w14:paraId="5552B4D8" w14:textId="77777777" w:rsidR="00804C56" w:rsidRPr="00BC4C2F" w:rsidRDefault="00804C56" w:rsidP="00804C56">
            <w:pPr>
              <w:tabs>
                <w:tab w:val="left" w:pos="2127"/>
              </w:tabs>
              <w:spacing w:after="0" w:line="260" w:lineRule="auto"/>
            </w:pPr>
            <w:r w:rsidRPr="00BC4C2F">
              <w:rPr>
                <w:rFonts w:hint="eastAsia"/>
                <w:lang w:val="en-US" w:eastAsia="zh-CN"/>
              </w:rPr>
              <w:t>Proposal 11: For the ACLR requirement, propose to have some further study on the appropriate ACLR modelling to quantify more realistic interference modelling in the coexistence sharing study and define more proper ACLR requirement;</w:t>
            </w:r>
          </w:p>
          <w:p w14:paraId="60F09629" w14:textId="77777777" w:rsidR="00804C56" w:rsidRPr="00BC4C2F" w:rsidRDefault="00804C56" w:rsidP="00804C56">
            <w:pPr>
              <w:tabs>
                <w:tab w:val="left" w:pos="2127"/>
              </w:tabs>
              <w:spacing w:after="0" w:line="260" w:lineRule="auto"/>
            </w:pPr>
            <w:r w:rsidRPr="00BC4C2F">
              <w:rPr>
                <w:rFonts w:hint="eastAsia"/>
                <w:lang w:val="en-US" w:eastAsia="zh-CN"/>
              </w:rPr>
              <w:t xml:space="preserve">Proposal 12: For the ACLR requirement, propose to consider the performance balance between ACLR and EVM requirement instead of treating these two requirement separately. </w:t>
            </w:r>
          </w:p>
          <w:p w14:paraId="08BD9EFB" w14:textId="77777777" w:rsidR="00804C56" w:rsidRPr="00BC4C2F" w:rsidRDefault="00804C56" w:rsidP="00804C56">
            <w:pPr>
              <w:tabs>
                <w:tab w:val="left" w:pos="2127"/>
              </w:tabs>
              <w:spacing w:after="0" w:line="260" w:lineRule="auto"/>
            </w:pPr>
            <w:r w:rsidRPr="00BC4C2F">
              <w:rPr>
                <w:rFonts w:hint="eastAsia"/>
                <w:lang w:val="en-US" w:eastAsia="zh-CN"/>
              </w:rPr>
              <w:t>Proposal 13: For in-band blocking requirement of FR1 non-SBFD BS, propose to consider the BS2UE interference signal as interference type to define the robust in-band blocking requirements and conduct the further study with more relevant coexistence assumptions to identify the appropriate requirement for 6GR BS.</w:t>
            </w:r>
          </w:p>
          <w:p w14:paraId="6D88AEDD" w14:textId="77777777" w:rsidR="00804C56" w:rsidRPr="00BC4C2F" w:rsidRDefault="00804C56" w:rsidP="00804C56">
            <w:pPr>
              <w:tabs>
                <w:tab w:val="left" w:pos="2127"/>
              </w:tabs>
              <w:spacing w:after="0" w:line="260" w:lineRule="auto"/>
            </w:pPr>
            <w:r w:rsidRPr="00BC4C2F">
              <w:rPr>
                <w:rFonts w:hint="eastAsia"/>
                <w:lang w:val="en-US" w:eastAsia="zh-CN"/>
              </w:rPr>
              <w:t>Proposal 14: For out-of-band blocking requirement of FR1 BS, propose to consider the BS2BS CLI as interference type to define the robust OOBB requirements in 6GR.</w:t>
            </w:r>
          </w:p>
          <w:p w14:paraId="2FA95085" w14:textId="77777777" w:rsidR="00804C56" w:rsidRPr="00BC4C2F" w:rsidRDefault="00804C56" w:rsidP="00804C56">
            <w:pPr>
              <w:tabs>
                <w:tab w:val="left" w:pos="2127"/>
              </w:tabs>
              <w:spacing w:after="0" w:line="260" w:lineRule="auto"/>
            </w:pPr>
            <w:r w:rsidRPr="00BC4C2F">
              <w:rPr>
                <w:rFonts w:hint="eastAsia"/>
                <w:lang w:val="en-US" w:eastAsia="zh-CN"/>
              </w:rPr>
              <w:t>Proposal 15: .Propose not to define the BS spurious emission requirements for the protection of BS receiver for FDD band which could be implicitly tested by the REFSENS requirements.</w:t>
            </w:r>
          </w:p>
          <w:p w14:paraId="0D82B817" w14:textId="77777777" w:rsidR="00804C56" w:rsidRPr="00BC4C2F" w:rsidRDefault="00804C56" w:rsidP="00804C56">
            <w:pPr>
              <w:tabs>
                <w:tab w:val="left" w:pos="2127"/>
              </w:tabs>
              <w:spacing w:after="0" w:line="260" w:lineRule="auto"/>
              <w:rPr>
                <w:lang w:val="en-US" w:eastAsia="zh-CN"/>
              </w:rPr>
            </w:pPr>
            <w:r w:rsidRPr="00BC4C2F">
              <w:rPr>
                <w:rFonts w:hint="eastAsia"/>
                <w:lang w:val="en-US" w:eastAsia="zh-CN"/>
              </w:rPr>
              <w:t>Proposal 16: .Propose to consider the following emission mask as starting point for 100MHz, 200MHz and 400MHz and further update it in the WI phase or based on agreed ACLR assumption if agreed in the SI phase.</w:t>
            </w:r>
          </w:p>
          <w:p w14:paraId="659B5758" w14:textId="19CFB746" w:rsidR="00F60D11" w:rsidRPr="00BC4C2F" w:rsidRDefault="00F60D11" w:rsidP="00F60D11">
            <w:pPr>
              <w:tabs>
                <w:tab w:val="left" w:pos="2127"/>
              </w:tabs>
              <w:spacing w:after="0"/>
            </w:pPr>
            <w:r w:rsidRPr="00BC4C2F">
              <w:rPr>
                <w:rFonts w:hint="eastAsia"/>
                <w:lang w:val="en-US" w:eastAsia="zh-CN"/>
              </w:rPr>
              <w:t xml:space="preserve">Proposal 17: for the enhanced 6GR BS type 1-H, propose to discuss the additional OTA requirement in addition to EIRP and EIS requirement for BS type 1-H to reflect the radiated performance more precisely. </w:t>
            </w:r>
          </w:p>
          <w:p w14:paraId="023C69FF" w14:textId="77777777" w:rsidR="008D2F4F" w:rsidRPr="00E178F7" w:rsidRDefault="008D2F4F" w:rsidP="008D2F4F">
            <w:pPr>
              <w:tabs>
                <w:tab w:val="left" w:pos="2127"/>
              </w:tabs>
              <w:spacing w:after="0"/>
              <w:rPr>
                <w:rFonts w:ascii="Arial" w:hAnsi="Arial" w:cs="Arial"/>
                <w:sz w:val="16"/>
                <w:szCs w:val="16"/>
              </w:rPr>
            </w:pPr>
          </w:p>
        </w:tc>
      </w:tr>
    </w:tbl>
    <w:p w14:paraId="50DF04EC" w14:textId="77777777" w:rsidR="00FA0A64" w:rsidRDefault="00FA0A64" w:rsidP="00FA0A64"/>
    <w:p w14:paraId="67EA3547" w14:textId="314F78EE" w:rsidR="00484C5D" w:rsidRPr="004A7544" w:rsidRDefault="00837458" w:rsidP="00B831AE">
      <w:pPr>
        <w:pStyle w:val="2"/>
      </w:pPr>
      <w:r w:rsidRPr="004A7544">
        <w:rPr>
          <w:rFonts w:hint="eastAsia"/>
        </w:rPr>
        <w:lastRenderedPageBreak/>
        <w:t>Open issues</w:t>
      </w:r>
      <w:r w:rsidR="00DC2500">
        <w:t xml:space="preserve"> summary</w:t>
      </w:r>
    </w:p>
    <w:p w14:paraId="522A01C7" w14:textId="07B6C6BE" w:rsidR="0072578C" w:rsidRPr="00FA0A64" w:rsidRDefault="00F376F9" w:rsidP="00FA0A64">
      <w:pPr>
        <w:pStyle w:val="3"/>
        <w:rPr>
          <w:sz w:val="24"/>
          <w:szCs w:val="16"/>
        </w:rPr>
      </w:pPr>
      <w:r w:rsidRPr="00805BE8">
        <w:rPr>
          <w:sz w:val="24"/>
          <w:szCs w:val="16"/>
        </w:rPr>
        <w:t>Sub-</w:t>
      </w:r>
      <w:r>
        <w:rPr>
          <w:sz w:val="24"/>
          <w:szCs w:val="16"/>
        </w:rPr>
        <w:t>topic</w:t>
      </w:r>
      <w:r w:rsidRPr="00805BE8">
        <w:rPr>
          <w:sz w:val="24"/>
          <w:szCs w:val="16"/>
        </w:rPr>
        <w:t xml:space="preserve"> 1-1</w:t>
      </w:r>
      <w:r w:rsidR="0030091B">
        <w:rPr>
          <w:sz w:val="24"/>
          <w:szCs w:val="16"/>
        </w:rPr>
        <w:t>:</w:t>
      </w:r>
      <w:r w:rsidR="004C5372">
        <w:rPr>
          <w:sz w:val="24"/>
          <w:szCs w:val="16"/>
        </w:rPr>
        <w:t xml:space="preserve"> </w:t>
      </w:r>
      <w:r w:rsidR="006D4B7C">
        <w:rPr>
          <w:sz w:val="24"/>
          <w:szCs w:val="16"/>
        </w:rPr>
        <w:t>Type 1-H enhancement</w:t>
      </w:r>
    </w:p>
    <w:p w14:paraId="380CDF60" w14:textId="067CDE6F" w:rsidR="00D56E8E" w:rsidRPr="00805BE8" w:rsidRDefault="00D56E8E" w:rsidP="00D56E8E">
      <w:pPr>
        <w:rPr>
          <w:b/>
          <w:color w:val="0070C0"/>
          <w:u w:val="single"/>
          <w:lang w:eastAsia="ko-KR"/>
        </w:rPr>
      </w:pPr>
      <w:r w:rsidRPr="00805BE8">
        <w:rPr>
          <w:b/>
          <w:color w:val="0070C0"/>
          <w:u w:val="single"/>
          <w:lang w:eastAsia="ko-KR"/>
        </w:rPr>
        <w:t>Issue 1-1</w:t>
      </w:r>
      <w:r>
        <w:rPr>
          <w:b/>
          <w:color w:val="0070C0"/>
          <w:u w:val="single"/>
          <w:lang w:eastAsia="ko-KR"/>
        </w:rPr>
        <w:t>-</w:t>
      </w:r>
      <w:r w:rsidR="007D5116">
        <w:rPr>
          <w:b/>
          <w:color w:val="0070C0"/>
          <w:u w:val="single"/>
          <w:lang w:eastAsia="ko-KR"/>
        </w:rPr>
        <w:t>1</w:t>
      </w:r>
      <w:r w:rsidRPr="00805BE8">
        <w:rPr>
          <w:b/>
          <w:color w:val="0070C0"/>
          <w:u w:val="single"/>
          <w:lang w:eastAsia="ko-KR"/>
        </w:rPr>
        <w:t xml:space="preserve">: </w:t>
      </w:r>
      <w:r w:rsidR="00FA0A64">
        <w:rPr>
          <w:b/>
          <w:color w:val="0070C0"/>
          <w:u w:val="single"/>
          <w:lang w:eastAsia="ko-KR"/>
        </w:rPr>
        <w:t>BS type 1-H enhancement scope</w:t>
      </w:r>
    </w:p>
    <w:p w14:paraId="60E23D2A" w14:textId="7B83D743" w:rsidR="00D56E8E" w:rsidRPr="00805BE8" w:rsidRDefault="00D56E8E"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D5116">
        <w:rPr>
          <w:rFonts w:eastAsia="宋体"/>
          <w:color w:val="0070C0"/>
          <w:szCs w:val="24"/>
          <w:lang w:eastAsia="zh-CN"/>
        </w:rPr>
        <w:t>The following aspects should be further studied</w:t>
      </w:r>
      <w:r w:rsidR="00576D5A">
        <w:rPr>
          <w:rFonts w:eastAsia="宋体"/>
          <w:color w:val="0070C0"/>
          <w:szCs w:val="24"/>
          <w:lang w:eastAsia="zh-CN"/>
        </w:rPr>
        <w:t xml:space="preserve"> when defining the enhanced BS type 1-H:</w:t>
      </w:r>
    </w:p>
    <w:p w14:paraId="6251658C" w14:textId="7FF507C6" w:rsidR="00D56E8E" w:rsidRPr="00805BE8" w:rsidRDefault="00D56E8E"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3548AB" w:rsidRPr="003548AB">
        <w:rPr>
          <w:rFonts w:eastAsia="宋体"/>
          <w:color w:val="0070C0"/>
          <w:szCs w:val="24"/>
          <w:lang w:eastAsia="zh-CN"/>
        </w:rPr>
        <w:t>T</w:t>
      </w:r>
      <w:r w:rsidR="007D5116" w:rsidRPr="003548AB">
        <w:rPr>
          <w:rFonts w:eastAsia="宋体"/>
          <w:color w:val="0070C0"/>
          <w:szCs w:val="24"/>
          <w:lang w:eastAsia="zh-CN"/>
        </w:rPr>
        <w:t>he benefits associated with introducing further flexibility between conducted requirements and OTA requirements together with a new conducted requirement interface after RDN (Ericsson)</w:t>
      </w:r>
    </w:p>
    <w:p w14:paraId="67B19E46" w14:textId="14B6E765" w:rsidR="00D56E8E" w:rsidRDefault="00D56E8E"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3548AB">
        <w:rPr>
          <w:rFonts w:eastAsia="宋体"/>
          <w:color w:val="0070C0"/>
          <w:szCs w:val="24"/>
          <w:lang w:eastAsia="zh-CN"/>
        </w:rPr>
        <w:t xml:space="preserve">The </w:t>
      </w:r>
      <w:r w:rsidR="007D5116" w:rsidRPr="003548AB">
        <w:rPr>
          <w:rFonts w:eastAsia="宋体"/>
          <w:color w:val="0070C0"/>
          <w:szCs w:val="24"/>
          <w:lang w:eastAsia="zh-CN"/>
        </w:rPr>
        <w:t xml:space="preserve">alternatives </w:t>
      </w:r>
      <w:r w:rsidR="00D37BDF">
        <w:rPr>
          <w:rFonts w:eastAsia="宋体"/>
          <w:color w:val="0070C0"/>
          <w:szCs w:val="24"/>
          <w:lang w:eastAsia="zh-CN"/>
        </w:rPr>
        <w:t>to include</w:t>
      </w:r>
      <w:r w:rsidR="007D5116" w:rsidRPr="003548AB" w:rsidDel="0008027B">
        <w:rPr>
          <w:rFonts w:eastAsia="宋体"/>
          <w:color w:val="0070C0"/>
          <w:szCs w:val="24"/>
          <w:lang w:eastAsia="zh-CN"/>
        </w:rPr>
        <w:t xml:space="preserve"> more </w:t>
      </w:r>
      <w:r w:rsidR="007D5116" w:rsidRPr="003548AB">
        <w:rPr>
          <w:rFonts w:eastAsia="宋体"/>
          <w:color w:val="0070C0"/>
          <w:szCs w:val="24"/>
          <w:lang w:eastAsia="zh-CN"/>
        </w:rPr>
        <w:t>OTA requirements using BS type 1-H as starting point (Ericsson</w:t>
      </w:r>
      <w:r w:rsidR="003548AB">
        <w:rPr>
          <w:rFonts w:eastAsia="宋体"/>
          <w:color w:val="0070C0"/>
          <w:szCs w:val="24"/>
          <w:lang w:eastAsia="zh-CN"/>
        </w:rPr>
        <w:t>, ZTE</w:t>
      </w:r>
      <w:r w:rsidR="007D5116" w:rsidRPr="003548AB">
        <w:rPr>
          <w:rFonts w:eastAsia="宋体"/>
          <w:color w:val="0070C0"/>
          <w:szCs w:val="24"/>
          <w:lang w:eastAsia="zh-CN"/>
        </w:rPr>
        <w:t>)</w:t>
      </w:r>
    </w:p>
    <w:p w14:paraId="2411CB48" w14:textId="6B9E3E80" w:rsidR="00D56E8E" w:rsidRDefault="00D56E8E"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003548AB">
        <w:rPr>
          <w:rFonts w:eastAsia="宋体"/>
          <w:color w:val="0070C0"/>
          <w:szCs w:val="24"/>
          <w:lang w:eastAsia="zh-CN"/>
        </w:rPr>
        <w:t xml:space="preserve">The </w:t>
      </w:r>
      <w:r w:rsidR="007D5116" w:rsidRPr="003548AB">
        <w:rPr>
          <w:rFonts w:eastAsia="宋体"/>
          <w:color w:val="0070C0"/>
          <w:szCs w:val="24"/>
          <w:lang w:eastAsia="zh-CN"/>
        </w:rPr>
        <w:t>applicability for the approach allowing for more flexibility in terms of band specific support and/or size of antenna array (Ericsson</w:t>
      </w:r>
      <w:r w:rsidR="003548AB" w:rsidRPr="003548AB">
        <w:rPr>
          <w:rFonts w:eastAsia="宋体"/>
          <w:color w:val="0070C0"/>
          <w:szCs w:val="24"/>
          <w:lang w:eastAsia="zh-CN"/>
        </w:rPr>
        <w:t>)</w:t>
      </w:r>
    </w:p>
    <w:p w14:paraId="59B0598E" w14:textId="609230DB" w:rsidR="00D56E8E" w:rsidRPr="005032AB" w:rsidDel="009E6946" w:rsidRDefault="00D56E8E" w:rsidP="00452358">
      <w:pPr>
        <w:pStyle w:val="aff8"/>
        <w:numPr>
          <w:ilvl w:val="1"/>
          <w:numId w:val="1"/>
        </w:numPr>
        <w:overflowPunct/>
        <w:autoSpaceDE/>
        <w:autoSpaceDN/>
        <w:adjustRightInd/>
        <w:spacing w:after="120"/>
        <w:ind w:left="1440" w:firstLineChars="0"/>
        <w:textAlignment w:val="auto"/>
        <w:rPr>
          <w:del w:id="0" w:author="CMCC" w:date="2026-02-05T16:57:00Z" w16du:dateUtc="2026-02-05T08:57:00Z"/>
          <w:rFonts w:eastAsia="宋体"/>
          <w:color w:val="0070C0"/>
          <w:szCs w:val="24"/>
          <w:lang w:eastAsia="zh-CN"/>
        </w:rPr>
      </w:pPr>
      <w:del w:id="1" w:author="CMCC" w:date="2026-02-05T16:57:00Z" w16du:dateUtc="2026-02-05T08:57:00Z">
        <w:r w:rsidDel="009E6946">
          <w:rPr>
            <w:rFonts w:eastAsia="宋体"/>
            <w:color w:val="0070C0"/>
            <w:szCs w:val="24"/>
            <w:lang w:eastAsia="zh-CN"/>
          </w:rPr>
          <w:delText xml:space="preserve">Proposal 4: </w:delText>
        </w:r>
        <w:r w:rsidR="007D5116" w:rsidDel="009E6946">
          <w:rPr>
            <w:rFonts w:eastAsia="宋体"/>
            <w:color w:val="0070C0"/>
            <w:szCs w:val="24"/>
            <w:lang w:eastAsia="zh-CN"/>
          </w:rPr>
          <w:delText>No further study is needed (CMCC)</w:delText>
        </w:r>
      </w:del>
    </w:p>
    <w:p w14:paraId="5D68729A" w14:textId="77777777" w:rsidR="00D56E8E" w:rsidRPr="00805BE8" w:rsidRDefault="00D56E8E"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B016BDE" w14:textId="4E5DAE51" w:rsidR="00D56E8E" w:rsidRPr="00805BE8" w:rsidRDefault="00D56E8E"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 </w:t>
      </w:r>
    </w:p>
    <w:p w14:paraId="64371CE6" w14:textId="13587EBA" w:rsidR="009F7CFE" w:rsidRPr="00805BE8" w:rsidRDefault="009F7CFE" w:rsidP="009F7CFE">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2</w:t>
      </w:r>
      <w:r w:rsidR="00630278">
        <w:rPr>
          <w:sz w:val="24"/>
          <w:szCs w:val="16"/>
        </w:rPr>
        <w:t>:</w:t>
      </w:r>
      <w:r w:rsidR="00595150">
        <w:rPr>
          <w:sz w:val="24"/>
          <w:szCs w:val="16"/>
        </w:rPr>
        <w:t xml:space="preserve"> </w:t>
      </w:r>
      <w:r w:rsidR="00C653FC">
        <w:rPr>
          <w:sz w:val="24"/>
          <w:szCs w:val="16"/>
        </w:rPr>
        <w:t>EVM</w:t>
      </w:r>
    </w:p>
    <w:p w14:paraId="13F9DB65" w14:textId="217386CA" w:rsidR="009F7CFE"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FA0A64">
        <w:rPr>
          <w:b/>
          <w:color w:val="0070C0"/>
          <w:u w:val="single"/>
          <w:lang w:eastAsia="ko-KR"/>
        </w:rPr>
        <w:t>Baseline for 6G</w:t>
      </w:r>
    </w:p>
    <w:p w14:paraId="3A8CBBDC" w14:textId="59BCCFE0" w:rsidR="00C955F3" w:rsidRPr="00805BE8" w:rsidRDefault="00C955F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NR EVM requirements </w:t>
      </w:r>
      <w:r w:rsidR="0084424A">
        <w:rPr>
          <w:rFonts w:eastAsia="宋体"/>
          <w:color w:val="0070C0"/>
          <w:szCs w:val="24"/>
          <w:lang w:eastAsia="zh-CN"/>
        </w:rPr>
        <w:t xml:space="preserve">should be considered </w:t>
      </w:r>
      <w:r>
        <w:rPr>
          <w:rFonts w:eastAsia="宋体"/>
          <w:color w:val="0070C0"/>
          <w:szCs w:val="24"/>
          <w:lang w:eastAsia="zh-CN"/>
        </w:rPr>
        <w:t>as baseline for 6G</w:t>
      </w:r>
    </w:p>
    <w:p w14:paraId="16EF6938" w14:textId="096A2A9F" w:rsidR="00C955F3" w:rsidRDefault="00C955F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(CMCC, Ericsson, ZTE)</w:t>
      </w:r>
    </w:p>
    <w:p w14:paraId="7DF8C3E2" w14:textId="3E455513" w:rsidR="00C955F3" w:rsidRDefault="00C955F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9A43F10" w14:textId="77777777" w:rsidR="00C955F3" w:rsidRDefault="00C955F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C8D1FFB" w14:textId="02D646F2" w:rsidR="00C955F3" w:rsidRPr="00FA0A64" w:rsidRDefault="00FA0A64" w:rsidP="00452358">
      <w:pPr>
        <w:pStyle w:val="aff8"/>
        <w:numPr>
          <w:ilvl w:val="1"/>
          <w:numId w:val="1"/>
        </w:numPr>
        <w:ind w:firstLineChars="0"/>
        <w:rPr>
          <w:bCs/>
          <w:color w:val="0070C0"/>
          <w:lang w:eastAsia="ko-KR"/>
        </w:rPr>
      </w:pPr>
      <w:r w:rsidRPr="00FA0A64">
        <w:rPr>
          <w:bCs/>
          <w:color w:val="0070C0"/>
          <w:lang w:eastAsia="ko-KR"/>
        </w:rPr>
        <w:t>The 5G EVM requirements might be considered as baseline for 6G, RAN4 might want to further study if any possible improvement (following issues).</w:t>
      </w:r>
    </w:p>
    <w:p w14:paraId="365B8372" w14:textId="77777777" w:rsidR="00FA0A64" w:rsidRDefault="00FA0A64" w:rsidP="00FA0A64">
      <w:pPr>
        <w:ind w:left="360"/>
        <w:rPr>
          <w:b/>
          <w:color w:val="0070C0"/>
          <w:u w:val="single"/>
          <w:lang w:eastAsia="ko-KR"/>
        </w:rPr>
      </w:pPr>
    </w:p>
    <w:p w14:paraId="44234A11" w14:textId="025682FF" w:rsidR="00C955F3" w:rsidRPr="00C955F3" w:rsidRDefault="00C955F3" w:rsidP="00C955F3">
      <w:pPr>
        <w:rPr>
          <w:b/>
          <w:color w:val="0070C0"/>
          <w:u w:val="single"/>
          <w:lang w:eastAsia="ko-KR"/>
        </w:rPr>
      </w:pPr>
      <w:r w:rsidRPr="00C955F3">
        <w:rPr>
          <w:b/>
          <w:color w:val="0070C0"/>
          <w:u w:val="single"/>
          <w:lang w:eastAsia="ko-KR"/>
        </w:rPr>
        <w:t xml:space="preserve">Issue 1-2-2: </w:t>
      </w:r>
      <w:r w:rsidR="00FA0A64">
        <w:rPr>
          <w:b/>
          <w:color w:val="0070C0"/>
          <w:u w:val="single"/>
          <w:lang w:eastAsia="ko-KR"/>
        </w:rPr>
        <w:t>EVM study scope and methodology</w:t>
      </w:r>
    </w:p>
    <w:p w14:paraId="73627234" w14:textId="76C08A4F" w:rsidR="009F7CFE" w:rsidRPr="00805BE8" w:rsidRDefault="009F7CFE"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sidR="00781E27">
        <w:rPr>
          <w:rFonts w:eastAsia="宋体"/>
          <w:color w:val="0070C0"/>
          <w:szCs w:val="24"/>
          <w:lang w:eastAsia="zh-CN"/>
        </w:rPr>
        <w:t xml:space="preserve">: </w:t>
      </w:r>
      <w:r w:rsidR="00886137">
        <w:rPr>
          <w:rFonts w:eastAsia="宋体"/>
          <w:color w:val="0070C0"/>
          <w:szCs w:val="24"/>
          <w:lang w:eastAsia="zh-CN"/>
        </w:rPr>
        <w:t>Scope and method</w:t>
      </w:r>
      <w:r w:rsidR="00FA0A64">
        <w:rPr>
          <w:rFonts w:eastAsia="宋体"/>
          <w:color w:val="0070C0"/>
          <w:szCs w:val="24"/>
          <w:lang w:eastAsia="zh-CN"/>
        </w:rPr>
        <w:t>ology</w:t>
      </w:r>
      <w:r w:rsidR="00886137">
        <w:rPr>
          <w:rFonts w:eastAsia="宋体"/>
          <w:color w:val="0070C0"/>
          <w:szCs w:val="24"/>
          <w:lang w:eastAsia="zh-CN"/>
        </w:rPr>
        <w:t xml:space="preserve"> of the EVM </w:t>
      </w:r>
      <w:r w:rsidR="00C955F3">
        <w:rPr>
          <w:rFonts w:eastAsia="宋体"/>
          <w:color w:val="0070C0"/>
          <w:szCs w:val="24"/>
          <w:lang w:eastAsia="zh-CN"/>
        </w:rPr>
        <w:t xml:space="preserve">improvement </w:t>
      </w:r>
      <w:r w:rsidR="00886137">
        <w:rPr>
          <w:rFonts w:eastAsia="宋体"/>
          <w:color w:val="0070C0"/>
          <w:szCs w:val="24"/>
          <w:lang w:eastAsia="zh-CN"/>
        </w:rPr>
        <w:t xml:space="preserve">study </w:t>
      </w:r>
      <w:r w:rsidR="0081515E">
        <w:rPr>
          <w:rFonts w:eastAsia="宋体"/>
          <w:color w:val="0070C0"/>
          <w:szCs w:val="24"/>
          <w:lang w:eastAsia="zh-CN"/>
        </w:rPr>
        <w:t xml:space="preserve">for the </w:t>
      </w:r>
      <w:r w:rsidR="00A9650E">
        <w:rPr>
          <w:rFonts w:eastAsia="宋体"/>
          <w:color w:val="0070C0"/>
          <w:szCs w:val="24"/>
          <w:lang w:eastAsia="zh-CN"/>
        </w:rPr>
        <w:t>existing 5G</w:t>
      </w:r>
      <w:r w:rsidR="0081515E">
        <w:rPr>
          <w:rFonts w:eastAsia="宋体"/>
          <w:color w:val="0070C0"/>
          <w:szCs w:val="24"/>
          <w:lang w:eastAsia="zh-CN"/>
        </w:rPr>
        <w:t xml:space="preserve"> modulation</w:t>
      </w:r>
      <w:r w:rsidR="00D43FEB">
        <w:rPr>
          <w:rFonts w:eastAsia="宋体"/>
          <w:color w:val="0070C0"/>
          <w:szCs w:val="24"/>
          <w:lang w:eastAsia="zh-CN"/>
        </w:rPr>
        <w:t xml:space="preserve">: </w:t>
      </w:r>
    </w:p>
    <w:p w14:paraId="08A89B8C" w14:textId="391345DB" w:rsidR="00886137" w:rsidRDefault="00886137"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Pr="0081515E">
        <w:rPr>
          <w:rFonts w:eastAsia="宋体"/>
          <w:color w:val="0070C0"/>
          <w:szCs w:val="24"/>
          <w:lang w:eastAsia="zh-CN"/>
        </w:rPr>
        <w:t>Study EVM definition taking into account differences compared to LTE/NR and if EVM window can be updated</w:t>
      </w:r>
      <w:r>
        <w:rPr>
          <w:rFonts w:eastAsia="宋体"/>
          <w:color w:val="0070C0"/>
          <w:szCs w:val="24"/>
          <w:lang w:eastAsia="zh-CN"/>
        </w:rPr>
        <w:t xml:space="preserve"> (Nokia)</w:t>
      </w:r>
    </w:p>
    <w:p w14:paraId="3E299985" w14:textId="7BA51F24" w:rsidR="0081515E" w:rsidRDefault="0081515E"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Study first an “optimal EVM threshold” from link level simulations. This “optimal EVM threshold” is when marginal improvements cease to provide meaningful DL throughput gains. From this optimal value, companies could be then further discussed any EVM requirement improvement considering their impediments and constraints. (Samsung)</w:t>
      </w:r>
    </w:p>
    <w:p w14:paraId="557AAB88" w14:textId="77777777" w:rsidR="009F7CFE" w:rsidRDefault="009F7CFE"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60CABF4" w14:textId="647F28C4" w:rsidR="00FA0A64" w:rsidRPr="00FA0A64" w:rsidRDefault="00FA0A64"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7EA4589F" w14:textId="67E19BE8" w:rsidR="009D6DC2" w:rsidRDefault="009D6DC2">
      <w:pPr>
        <w:spacing w:after="0"/>
        <w:rPr>
          <w:lang w:val="sv-SE" w:eastAsia="zh-CN"/>
        </w:rPr>
      </w:pPr>
    </w:p>
    <w:p w14:paraId="48997F1D" w14:textId="07DE1C07" w:rsidR="000D6C03" w:rsidRPr="00C955F3" w:rsidRDefault="000D6C03" w:rsidP="000D6C03">
      <w:pPr>
        <w:rPr>
          <w:b/>
          <w:color w:val="0070C0"/>
          <w:u w:val="single"/>
          <w:lang w:eastAsia="ko-KR"/>
        </w:rPr>
      </w:pPr>
      <w:r w:rsidRPr="00C955F3">
        <w:rPr>
          <w:b/>
          <w:color w:val="0070C0"/>
          <w:u w:val="single"/>
          <w:lang w:eastAsia="ko-KR"/>
        </w:rPr>
        <w:t>Issue 1-2-</w:t>
      </w:r>
      <w:r>
        <w:rPr>
          <w:b/>
          <w:color w:val="0070C0"/>
          <w:u w:val="single"/>
          <w:lang w:eastAsia="ko-KR"/>
        </w:rPr>
        <w:t>3</w:t>
      </w:r>
      <w:r w:rsidRPr="00C955F3">
        <w:rPr>
          <w:b/>
          <w:color w:val="0070C0"/>
          <w:u w:val="single"/>
          <w:lang w:eastAsia="ko-KR"/>
        </w:rPr>
        <w:t xml:space="preserve">: </w:t>
      </w:r>
      <w:r w:rsidR="00FA0A64">
        <w:rPr>
          <w:b/>
          <w:color w:val="0070C0"/>
          <w:u w:val="single"/>
          <w:lang w:eastAsia="ko-KR"/>
        </w:rPr>
        <w:t>EVM and MIMO layers</w:t>
      </w:r>
    </w:p>
    <w:p w14:paraId="37DB00EE" w14:textId="28D40773" w:rsidR="000D6C03" w:rsidRDefault="000D6C0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EVM </w:t>
      </w:r>
      <w:r w:rsidR="00FA0A64">
        <w:rPr>
          <w:rFonts w:eastAsia="宋体"/>
          <w:color w:val="0070C0"/>
          <w:szCs w:val="24"/>
          <w:lang w:eastAsia="zh-CN"/>
        </w:rPr>
        <w:t xml:space="preserve">requirement </w:t>
      </w:r>
      <w:r>
        <w:rPr>
          <w:rFonts w:eastAsia="宋体"/>
          <w:color w:val="0070C0"/>
          <w:szCs w:val="24"/>
          <w:lang w:eastAsia="zh-CN"/>
        </w:rPr>
        <w:t xml:space="preserve">should considered the number of MIMO layers when defining 6G EVM requirement: </w:t>
      </w:r>
    </w:p>
    <w:p w14:paraId="57DBE2C8" w14:textId="77777777" w:rsidR="007D3188" w:rsidRDefault="000D6C0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7D3188">
        <w:rPr>
          <w:rFonts w:eastAsia="宋体"/>
          <w:color w:val="0070C0"/>
          <w:szCs w:val="24"/>
          <w:lang w:eastAsia="zh-CN"/>
        </w:rPr>
        <w:t>Agree, define EVM requirements for individual combinations of modulation and layer number, or define the max applicable MIMO layer for the EVM requirements (MediaTek)</w:t>
      </w:r>
    </w:p>
    <w:p w14:paraId="25FEB5DC" w14:textId="3EA8413F" w:rsidR="007D3188" w:rsidRPr="007D3188" w:rsidRDefault="000D6C0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7D3188">
        <w:rPr>
          <w:rFonts w:eastAsia="宋体"/>
          <w:color w:val="0070C0"/>
          <w:szCs w:val="24"/>
          <w:lang w:eastAsia="zh-CN"/>
        </w:rPr>
        <w:t>Agree, f</w:t>
      </w:r>
      <w:r w:rsidRPr="007D3188">
        <w:rPr>
          <w:color w:val="0070C0"/>
          <w:szCs w:val="24"/>
          <w:lang w:eastAsia="zh-CN"/>
        </w:rPr>
        <w:t>urther discuss the necessity and method to specify an “enhanced” EVM requirement (ZTE).</w:t>
      </w:r>
    </w:p>
    <w:p w14:paraId="3D8042D2" w14:textId="7C1E004E" w:rsidR="000D6C03" w:rsidRPr="007D3188" w:rsidRDefault="000D6C0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7D3188">
        <w:rPr>
          <w:rFonts w:eastAsia="宋体"/>
          <w:color w:val="0070C0"/>
          <w:szCs w:val="24"/>
          <w:lang w:eastAsia="zh-CN"/>
        </w:rPr>
        <w:t>Disagree, do not consider the number of MIMO layers in the EVM definition (Ericsson).</w:t>
      </w:r>
    </w:p>
    <w:p w14:paraId="7C90381E" w14:textId="77777777" w:rsidR="000D6C03" w:rsidRPr="00805BE8" w:rsidRDefault="000D6C0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A9B19A3" w14:textId="77777777" w:rsidR="0059514D" w:rsidRPr="00FA0A64" w:rsidRDefault="0059514D"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04224B17" w14:textId="77777777" w:rsidR="000D6C03" w:rsidRDefault="000D6C03">
      <w:pPr>
        <w:spacing w:after="0"/>
        <w:rPr>
          <w:lang w:val="sv-SE" w:eastAsia="zh-CN"/>
        </w:rPr>
      </w:pPr>
    </w:p>
    <w:p w14:paraId="58E2C76C" w14:textId="77777777" w:rsidR="000D6C03" w:rsidRDefault="000D6C03">
      <w:pPr>
        <w:spacing w:after="0"/>
        <w:rPr>
          <w:lang w:val="sv-SE" w:eastAsia="zh-CN"/>
        </w:rPr>
      </w:pPr>
    </w:p>
    <w:p w14:paraId="5C8903B2" w14:textId="3B649572" w:rsidR="00C653FC" w:rsidRPr="00805BE8" w:rsidRDefault="00C653FC" w:rsidP="00C653FC">
      <w:pPr>
        <w:rPr>
          <w:b/>
          <w:color w:val="0070C0"/>
          <w:u w:val="single"/>
          <w:lang w:eastAsia="ko-KR"/>
        </w:rPr>
      </w:pPr>
      <w:r w:rsidRPr="00805BE8">
        <w:rPr>
          <w:b/>
          <w:color w:val="0070C0"/>
          <w:u w:val="single"/>
          <w:lang w:eastAsia="ko-KR"/>
        </w:rPr>
        <w:t>Issue 1-</w:t>
      </w:r>
      <w:r>
        <w:rPr>
          <w:b/>
          <w:color w:val="0070C0"/>
          <w:u w:val="single"/>
          <w:lang w:eastAsia="ko-KR"/>
        </w:rPr>
        <w:t>2-</w:t>
      </w:r>
      <w:r w:rsidR="000D6C03">
        <w:rPr>
          <w:b/>
          <w:color w:val="0070C0"/>
          <w:u w:val="single"/>
          <w:lang w:eastAsia="ko-KR"/>
        </w:rPr>
        <w:t>4</w:t>
      </w:r>
      <w:r w:rsidRPr="00805BE8">
        <w:rPr>
          <w:b/>
          <w:color w:val="0070C0"/>
          <w:u w:val="single"/>
          <w:lang w:eastAsia="ko-KR"/>
        </w:rPr>
        <w:t>:</w:t>
      </w:r>
      <w:r>
        <w:rPr>
          <w:b/>
          <w:color w:val="0070C0"/>
          <w:u w:val="single"/>
          <w:lang w:eastAsia="ko-KR"/>
        </w:rPr>
        <w:t xml:space="preserve"> </w:t>
      </w:r>
      <w:r w:rsidR="0059514D">
        <w:rPr>
          <w:b/>
          <w:color w:val="0070C0"/>
          <w:u w:val="single"/>
          <w:lang w:eastAsia="ko-KR"/>
        </w:rPr>
        <w:t>EVM requirements for higher modulation and non-uniform constellation</w:t>
      </w:r>
    </w:p>
    <w:p w14:paraId="0F5FA7EC" w14:textId="36D69C14" w:rsidR="00C653FC" w:rsidRPr="00805BE8" w:rsidRDefault="00C653FC"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595C1A" w:rsidRPr="00E9264A">
        <w:rPr>
          <w:rFonts w:eastAsia="宋体"/>
          <w:color w:val="0070C0"/>
          <w:szCs w:val="24"/>
          <w:lang w:eastAsia="zh-CN"/>
        </w:rPr>
        <w:t xml:space="preserve">New requirements for </w:t>
      </w:r>
      <w:r w:rsidR="00D43FEB" w:rsidRPr="00E9264A">
        <w:rPr>
          <w:rFonts w:eastAsia="宋体"/>
          <w:color w:val="0070C0"/>
          <w:szCs w:val="24"/>
          <w:lang w:eastAsia="zh-CN"/>
        </w:rPr>
        <w:t>higher modulation and non-uniform constellation:</w:t>
      </w:r>
    </w:p>
    <w:p w14:paraId="63B9BD8F" w14:textId="16FA00E5" w:rsidR="00C653FC" w:rsidRPr="00630278" w:rsidRDefault="00C653FC"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Pr>
          <w:rFonts w:eastAsia="宋体"/>
          <w:color w:val="0070C0"/>
          <w:szCs w:val="24"/>
          <w:lang w:eastAsia="zh-CN"/>
        </w:rPr>
        <w:t>1</w:t>
      </w:r>
      <w:r w:rsidRPr="00805BE8">
        <w:rPr>
          <w:rFonts w:eastAsia="宋体"/>
          <w:color w:val="0070C0"/>
          <w:szCs w:val="24"/>
          <w:lang w:eastAsia="zh-CN"/>
        </w:rPr>
        <w:t xml:space="preserve">: </w:t>
      </w:r>
      <w:r w:rsidR="00595C1A">
        <w:rPr>
          <w:rFonts w:eastAsia="宋体"/>
          <w:color w:val="0070C0"/>
          <w:szCs w:val="24"/>
          <w:lang w:eastAsia="zh-CN"/>
        </w:rPr>
        <w:t xml:space="preserve">Wait for RAN1 progress on those new modulation schemes (CATT, </w:t>
      </w:r>
      <w:r w:rsidR="00300066">
        <w:rPr>
          <w:rFonts w:eastAsia="宋体"/>
          <w:color w:val="0070C0"/>
          <w:szCs w:val="24"/>
          <w:lang w:eastAsia="zh-CN"/>
        </w:rPr>
        <w:t>CMCC</w:t>
      </w:r>
      <w:r w:rsidR="00BA5F46">
        <w:rPr>
          <w:rFonts w:eastAsia="宋体"/>
          <w:color w:val="0070C0"/>
          <w:szCs w:val="24"/>
          <w:lang w:eastAsia="zh-CN"/>
        </w:rPr>
        <w:t xml:space="preserve">, </w:t>
      </w:r>
      <w:r w:rsidR="00511BBC">
        <w:rPr>
          <w:rFonts w:eastAsia="宋体"/>
          <w:color w:val="0070C0"/>
          <w:szCs w:val="24"/>
          <w:lang w:eastAsia="zh-CN"/>
        </w:rPr>
        <w:t xml:space="preserve">Huawei, </w:t>
      </w:r>
      <w:r w:rsidR="00595C1A">
        <w:rPr>
          <w:rFonts w:eastAsia="宋体"/>
          <w:color w:val="0070C0"/>
          <w:szCs w:val="24"/>
          <w:lang w:eastAsia="zh-CN"/>
        </w:rPr>
        <w:t>Ericsson)</w:t>
      </w:r>
    </w:p>
    <w:p w14:paraId="47B7BC4E" w14:textId="77777777" w:rsidR="00C653FC" w:rsidRDefault="00C653FC"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F715822" w14:textId="4354BC43" w:rsidR="0059514D" w:rsidRPr="00FA0A64" w:rsidRDefault="0059514D"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It seems indeed premature to start looking at EVM requirements now, RAN4 should better wait for RAN1 to finalize their choices and selected options.</w:t>
      </w:r>
    </w:p>
    <w:p w14:paraId="59E00CE1" w14:textId="77777777" w:rsidR="00174B6E" w:rsidRDefault="00174B6E">
      <w:pPr>
        <w:spacing w:after="0"/>
        <w:rPr>
          <w:lang w:val="sv-SE" w:eastAsia="zh-CN"/>
        </w:rPr>
      </w:pPr>
    </w:p>
    <w:p w14:paraId="766EF825" w14:textId="6DBE787F" w:rsidR="00571777" w:rsidRPr="00805BE8" w:rsidRDefault="00571777" w:rsidP="534240CB">
      <w:pPr>
        <w:pStyle w:val="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630278">
        <w:rPr>
          <w:sz w:val="24"/>
          <w:szCs w:val="24"/>
          <w:lang w:val="en-GB"/>
        </w:rPr>
        <w:t>:</w:t>
      </w:r>
      <w:r w:rsidR="001234D0">
        <w:rPr>
          <w:sz w:val="24"/>
          <w:szCs w:val="24"/>
          <w:lang w:val="en-GB"/>
        </w:rPr>
        <w:t xml:space="preserve"> </w:t>
      </w:r>
      <w:r w:rsidR="0000701A">
        <w:rPr>
          <w:sz w:val="24"/>
          <w:szCs w:val="24"/>
          <w:lang w:val="en-GB"/>
        </w:rPr>
        <w:t>In-band and Out of Band blocking</w:t>
      </w:r>
      <w:r w:rsidR="00A775BE">
        <w:rPr>
          <w:sz w:val="24"/>
          <w:szCs w:val="24"/>
          <w:lang w:val="en-GB"/>
        </w:rPr>
        <w:t xml:space="preserve"> for</w:t>
      </w:r>
      <w:r w:rsidR="006F1AD3">
        <w:rPr>
          <w:sz w:val="24"/>
          <w:szCs w:val="24"/>
          <w:lang w:val="en-GB"/>
        </w:rPr>
        <w:t xml:space="preserve"> ~7GHz bands</w:t>
      </w:r>
      <w:r w:rsidR="00A775BE">
        <w:rPr>
          <w:sz w:val="24"/>
          <w:szCs w:val="24"/>
          <w:lang w:val="en-GB"/>
        </w:rPr>
        <w:t xml:space="preserve"> </w:t>
      </w:r>
    </w:p>
    <w:p w14:paraId="5EDDBDC5" w14:textId="4ABFFADF" w:rsidR="00F32825" w:rsidRPr="00805BE8" w:rsidRDefault="00F32825" w:rsidP="00F32825">
      <w:pPr>
        <w:rPr>
          <w:b/>
          <w:color w:val="0070C0"/>
          <w:u w:val="single"/>
          <w:lang w:eastAsia="ko-KR"/>
        </w:rPr>
      </w:pPr>
      <w:r w:rsidRPr="00805BE8">
        <w:rPr>
          <w:b/>
          <w:color w:val="0070C0"/>
          <w:u w:val="single"/>
          <w:lang w:eastAsia="ko-KR"/>
        </w:rPr>
        <w:t>Issue 1-</w:t>
      </w:r>
      <w:r>
        <w:rPr>
          <w:b/>
          <w:color w:val="0070C0"/>
          <w:u w:val="single"/>
          <w:lang w:eastAsia="ko-KR"/>
        </w:rPr>
        <w:t>3-1</w:t>
      </w:r>
      <w:r w:rsidRPr="00805BE8">
        <w:rPr>
          <w:b/>
          <w:color w:val="0070C0"/>
          <w:u w:val="single"/>
          <w:lang w:eastAsia="ko-KR"/>
        </w:rPr>
        <w:t>:</w:t>
      </w:r>
      <w:r>
        <w:rPr>
          <w:b/>
          <w:color w:val="0070C0"/>
          <w:u w:val="single"/>
          <w:lang w:eastAsia="ko-KR"/>
        </w:rPr>
        <w:t xml:space="preserve"> </w:t>
      </w:r>
      <w:r w:rsidR="001404E6">
        <w:rPr>
          <w:b/>
          <w:color w:val="0070C0"/>
          <w:u w:val="single"/>
          <w:lang w:eastAsia="ko-KR"/>
        </w:rPr>
        <w:t>Methodology</w:t>
      </w:r>
    </w:p>
    <w:p w14:paraId="7BC60EEC" w14:textId="37DC9109" w:rsidR="00F32825" w:rsidRPr="00805BE8" w:rsidRDefault="00F32825"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6G blocking requirements should be specified based on:</w:t>
      </w:r>
    </w:p>
    <w:p w14:paraId="78376433" w14:textId="120126C6" w:rsidR="00F32825" w:rsidRDefault="00F32825"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Pr>
          <w:rFonts w:eastAsia="宋体"/>
          <w:color w:val="0070C0"/>
          <w:szCs w:val="24"/>
          <w:lang w:eastAsia="zh-CN"/>
        </w:rPr>
        <w:t>1</w:t>
      </w:r>
      <w:r w:rsidRPr="00805BE8">
        <w:rPr>
          <w:rFonts w:eastAsia="宋体"/>
          <w:color w:val="0070C0"/>
          <w:szCs w:val="24"/>
          <w:lang w:eastAsia="zh-CN"/>
        </w:rPr>
        <w:t xml:space="preserve">: </w:t>
      </w:r>
      <w:r>
        <w:rPr>
          <w:rFonts w:eastAsia="宋体"/>
          <w:color w:val="0070C0"/>
          <w:szCs w:val="24"/>
          <w:lang w:eastAsia="zh-CN"/>
        </w:rPr>
        <w:t>Performing simulations with up-to-date deployment assumptions (Nokia, Ericsson, ZTE)</w:t>
      </w:r>
    </w:p>
    <w:p w14:paraId="69C19F16" w14:textId="4400FA24" w:rsidR="00F32825" w:rsidRDefault="00F32825"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 2: FR2 methodology, no equivalence to conducted requirement is needed, based on a single declared OTA sensitivity:</w:t>
      </w:r>
    </w:p>
    <w:p w14:paraId="1BC3271C" w14:textId="39F202AD" w:rsidR="00F32825" w:rsidRDefault="00560575" w:rsidP="00452358">
      <w:pPr>
        <w:pStyle w:val="aff8"/>
        <w:numPr>
          <w:ilvl w:val="2"/>
          <w:numId w:val="1"/>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F</w:t>
      </w:r>
      <w:r w:rsidR="00F32825">
        <w:rPr>
          <w:rFonts w:eastAsia="宋体"/>
          <w:color w:val="0070C0"/>
          <w:szCs w:val="24"/>
          <w:lang w:eastAsia="zh-CN"/>
        </w:rPr>
        <w:t>or ~7GHz</w:t>
      </w:r>
      <w:r>
        <w:rPr>
          <w:rFonts w:eastAsia="宋体"/>
          <w:color w:val="0070C0"/>
          <w:szCs w:val="24"/>
          <w:lang w:eastAsia="zh-CN"/>
        </w:rPr>
        <w:t xml:space="preserve"> (CATT)</w:t>
      </w:r>
    </w:p>
    <w:p w14:paraId="6446C737" w14:textId="524DF639" w:rsidR="00F32825" w:rsidRPr="00052FA4" w:rsidRDefault="00560575" w:rsidP="00452358">
      <w:pPr>
        <w:pStyle w:val="aff8"/>
        <w:numPr>
          <w:ilvl w:val="2"/>
          <w:numId w:val="1"/>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Requirement should be based </w:t>
      </w:r>
      <w:r w:rsidRPr="00751C40">
        <w:rPr>
          <w:rFonts w:eastAsia="宋体"/>
          <w:color w:val="0070C0"/>
          <w:szCs w:val="24"/>
          <w:lang w:eastAsia="zh-CN"/>
        </w:rPr>
        <w:t>on the difference between the wanted signal and the blocking signal, considering then the victim system wanted signal level (Huawei)</w:t>
      </w:r>
    </w:p>
    <w:p w14:paraId="60B97BA2" w14:textId="0A557E79" w:rsidR="00F32825" w:rsidRDefault="00F32825" w:rsidP="00452358">
      <w:pPr>
        <w:pStyle w:val="aff8"/>
        <w:numPr>
          <w:ilvl w:val="0"/>
          <w:numId w:val="1"/>
        </w:numPr>
        <w:ind w:firstLineChars="0"/>
        <w:rPr>
          <w:color w:val="0070C0"/>
          <w:szCs w:val="24"/>
          <w:lang w:eastAsia="zh-CN"/>
        </w:rPr>
      </w:pPr>
      <w:r w:rsidRPr="00751C40">
        <w:rPr>
          <w:color w:val="0070C0"/>
          <w:szCs w:val="24"/>
          <w:lang w:eastAsia="zh-CN"/>
        </w:rPr>
        <w:t>Recommended WF</w:t>
      </w:r>
    </w:p>
    <w:p w14:paraId="18D401DB" w14:textId="77777777" w:rsidR="001404E6" w:rsidRPr="00FA0A64" w:rsidRDefault="001404E6"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6237FC39" w14:textId="77777777" w:rsidR="001404E6" w:rsidRPr="001404E6" w:rsidRDefault="001404E6" w:rsidP="001404E6">
      <w:pPr>
        <w:rPr>
          <w:color w:val="0070C0"/>
          <w:szCs w:val="24"/>
          <w:lang w:eastAsia="zh-CN"/>
        </w:rPr>
      </w:pPr>
    </w:p>
    <w:p w14:paraId="09EF1B9C" w14:textId="770F14FF"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3-</w:t>
      </w:r>
      <w:r w:rsidR="00751C40">
        <w:rPr>
          <w:b/>
          <w:color w:val="0070C0"/>
          <w:u w:val="single"/>
          <w:lang w:eastAsia="ko-KR"/>
        </w:rPr>
        <w:t>2</w:t>
      </w:r>
      <w:r w:rsidRPr="00805BE8">
        <w:rPr>
          <w:b/>
          <w:color w:val="0070C0"/>
          <w:u w:val="single"/>
          <w:lang w:eastAsia="ko-KR"/>
        </w:rPr>
        <w:t>:</w:t>
      </w:r>
      <w:r>
        <w:rPr>
          <w:b/>
          <w:color w:val="0070C0"/>
          <w:u w:val="single"/>
          <w:lang w:eastAsia="ko-KR"/>
        </w:rPr>
        <w:t xml:space="preserve"> </w:t>
      </w:r>
      <w:r w:rsidR="001404E6">
        <w:rPr>
          <w:b/>
          <w:color w:val="0070C0"/>
          <w:u w:val="single"/>
          <w:lang w:eastAsia="ko-KR"/>
        </w:rPr>
        <w:t xml:space="preserve">Band(s) specific blocking requirement </w:t>
      </w:r>
    </w:p>
    <w:p w14:paraId="3502D8F5" w14:textId="1DA30D5C"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BE166F">
        <w:rPr>
          <w:rFonts w:eastAsia="宋体"/>
          <w:color w:val="0070C0"/>
          <w:szCs w:val="24"/>
          <w:lang w:eastAsia="zh-CN"/>
        </w:rPr>
        <w:t>Consider introducing band</w:t>
      </w:r>
      <w:r w:rsidR="000E603A">
        <w:rPr>
          <w:rFonts w:eastAsia="宋体"/>
          <w:color w:val="0070C0"/>
          <w:szCs w:val="24"/>
          <w:lang w:eastAsia="zh-CN"/>
        </w:rPr>
        <w:t xml:space="preserve"> specific </w:t>
      </w:r>
      <w:r w:rsidR="00416992">
        <w:rPr>
          <w:rFonts w:eastAsia="宋体"/>
          <w:color w:val="0070C0"/>
          <w:szCs w:val="24"/>
          <w:lang w:eastAsia="zh-CN"/>
        </w:rPr>
        <w:t>(or bands</w:t>
      </w:r>
      <w:r w:rsidR="004C5780">
        <w:rPr>
          <w:rFonts w:eastAsia="宋体"/>
          <w:color w:val="0070C0"/>
          <w:szCs w:val="24"/>
          <w:lang w:eastAsia="zh-CN"/>
        </w:rPr>
        <w:t>’ groups</w:t>
      </w:r>
      <w:r w:rsidR="00416992">
        <w:rPr>
          <w:rFonts w:eastAsia="宋体"/>
          <w:color w:val="0070C0"/>
          <w:szCs w:val="24"/>
          <w:lang w:eastAsia="zh-CN"/>
        </w:rPr>
        <w:t xml:space="preserve">, </w:t>
      </w:r>
      <w:r w:rsidR="001F4038">
        <w:rPr>
          <w:rFonts w:eastAsia="宋体"/>
          <w:color w:val="0070C0"/>
          <w:szCs w:val="24"/>
          <w:lang w:eastAsia="zh-CN"/>
        </w:rPr>
        <w:t>e.g.</w:t>
      </w:r>
      <w:r w:rsidR="00416992">
        <w:rPr>
          <w:rFonts w:eastAsia="宋体"/>
          <w:color w:val="0070C0"/>
          <w:szCs w:val="24"/>
          <w:lang w:eastAsia="zh-CN"/>
        </w:rPr>
        <w:t xml:space="preserve"> ~2GHz, ~3.5GHz, …) </w:t>
      </w:r>
      <w:r w:rsidR="00BE166F">
        <w:rPr>
          <w:rFonts w:eastAsia="宋体"/>
          <w:color w:val="0070C0"/>
          <w:szCs w:val="24"/>
          <w:lang w:eastAsia="zh-CN"/>
        </w:rPr>
        <w:t>in-band blocking requirement levels</w:t>
      </w:r>
    </w:p>
    <w:p w14:paraId="494A0C11" w14:textId="2E6E8CFB" w:rsidR="006D4681" w:rsidRDefault="00BE166F"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Agree (Ericsson)</w:t>
      </w:r>
    </w:p>
    <w:p w14:paraId="31A525DB" w14:textId="3D8370B2" w:rsidR="001247DA" w:rsidRPr="00630278" w:rsidRDefault="001247DA"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Disagree</w:t>
      </w:r>
    </w:p>
    <w:p w14:paraId="1361A08A" w14:textId="77777777" w:rsidR="006D4681"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4414EFB" w14:textId="77777777" w:rsidR="001404E6" w:rsidRPr="00FA0A64" w:rsidRDefault="001404E6"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23589BE9" w14:textId="77777777" w:rsidR="006D4681" w:rsidRPr="00805BE8" w:rsidRDefault="006D4681" w:rsidP="006D4681">
      <w:pPr>
        <w:pStyle w:val="aff8"/>
        <w:overflowPunct/>
        <w:autoSpaceDE/>
        <w:autoSpaceDN/>
        <w:adjustRightInd/>
        <w:spacing w:after="120"/>
        <w:ind w:left="720" w:firstLineChars="0" w:firstLine="0"/>
        <w:textAlignment w:val="auto"/>
        <w:rPr>
          <w:rFonts w:eastAsia="宋体"/>
          <w:color w:val="0070C0"/>
          <w:szCs w:val="24"/>
          <w:lang w:eastAsia="zh-CN"/>
        </w:rPr>
      </w:pPr>
    </w:p>
    <w:p w14:paraId="196201F4" w14:textId="5205D33B"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3-</w:t>
      </w:r>
      <w:r w:rsidR="00751C40">
        <w:rPr>
          <w:b/>
          <w:color w:val="0070C0"/>
          <w:u w:val="single"/>
          <w:lang w:eastAsia="ko-KR"/>
        </w:rPr>
        <w:t>3</w:t>
      </w:r>
      <w:r w:rsidRPr="00805BE8">
        <w:rPr>
          <w:b/>
          <w:color w:val="0070C0"/>
          <w:u w:val="single"/>
          <w:lang w:eastAsia="ko-KR"/>
        </w:rPr>
        <w:t>:</w:t>
      </w:r>
      <w:r w:rsidR="001404E6">
        <w:rPr>
          <w:b/>
          <w:color w:val="0070C0"/>
          <w:u w:val="single"/>
          <w:lang w:eastAsia="ko-KR"/>
        </w:rPr>
        <w:t xml:space="preserve"> In-band blocking vs out of band blocking</w:t>
      </w:r>
    </w:p>
    <w:p w14:paraId="5FF1ABFB" w14:textId="759673EA"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364879">
        <w:rPr>
          <w:rFonts w:eastAsia="宋体"/>
          <w:color w:val="0070C0"/>
          <w:szCs w:val="24"/>
          <w:lang w:eastAsia="zh-CN"/>
        </w:rPr>
        <w:t>Further study the relation between in-band and out of band blocking requirements in the upper FR1 region</w:t>
      </w:r>
    </w:p>
    <w:p w14:paraId="555F9AD1" w14:textId="07FC21D6" w:rsidR="006D4681" w:rsidRPr="00630278" w:rsidRDefault="00364879"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Agree, to ensure consistency, in-band requirement should remain less stringent than out of band one. (Ericsson)</w:t>
      </w:r>
    </w:p>
    <w:p w14:paraId="4FC32D93" w14:textId="7855665B" w:rsidR="006D4681" w:rsidRDefault="002F47FD"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r w:rsidR="006D4681">
        <w:rPr>
          <w:rFonts w:eastAsia="宋体"/>
          <w:color w:val="0070C0"/>
          <w:szCs w:val="24"/>
          <w:lang w:eastAsia="zh-CN"/>
        </w:rPr>
        <w:t xml:space="preserve"> </w:t>
      </w:r>
    </w:p>
    <w:p w14:paraId="7045E6B1" w14:textId="77777777" w:rsidR="006D4681"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0E2593B" w14:textId="77777777" w:rsidR="001404E6" w:rsidRPr="00FA0A64" w:rsidRDefault="001404E6"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44B00B36" w14:textId="77777777" w:rsidR="006D4681" w:rsidRPr="00805BE8" w:rsidRDefault="006D4681" w:rsidP="006D4681">
      <w:pPr>
        <w:pStyle w:val="aff8"/>
        <w:overflowPunct/>
        <w:autoSpaceDE/>
        <w:autoSpaceDN/>
        <w:adjustRightInd/>
        <w:spacing w:after="120"/>
        <w:ind w:left="720" w:firstLineChars="0" w:firstLine="0"/>
        <w:textAlignment w:val="auto"/>
        <w:rPr>
          <w:rFonts w:eastAsia="宋体"/>
          <w:color w:val="0070C0"/>
          <w:szCs w:val="24"/>
          <w:lang w:eastAsia="zh-CN"/>
        </w:rPr>
      </w:pPr>
    </w:p>
    <w:p w14:paraId="68D9BC37" w14:textId="4DAFAF36" w:rsidR="009D6DC2" w:rsidRDefault="009D6DC2">
      <w:pPr>
        <w:spacing w:after="0"/>
        <w:rPr>
          <w:color w:val="0070C0"/>
          <w:szCs w:val="24"/>
          <w:lang w:eastAsia="zh-CN"/>
        </w:rPr>
      </w:pPr>
    </w:p>
    <w:p w14:paraId="69D273A1" w14:textId="77777777" w:rsidR="00D03C6B" w:rsidRDefault="00D03C6B">
      <w:pPr>
        <w:spacing w:after="0"/>
        <w:rPr>
          <w:color w:val="0070C0"/>
          <w:szCs w:val="24"/>
          <w:lang w:eastAsia="zh-CN"/>
        </w:rPr>
      </w:pPr>
    </w:p>
    <w:p w14:paraId="37C479CF" w14:textId="77777777" w:rsidR="00D03C6B" w:rsidRDefault="00D03C6B">
      <w:pPr>
        <w:spacing w:after="0"/>
        <w:rPr>
          <w:color w:val="0070C0"/>
          <w:szCs w:val="24"/>
          <w:lang w:eastAsia="zh-CN"/>
        </w:rPr>
      </w:pPr>
    </w:p>
    <w:p w14:paraId="493D6525" w14:textId="36A377CD" w:rsidR="002E4A50" w:rsidRPr="00467EB5" w:rsidRDefault="002E4A50" w:rsidP="002E4A50">
      <w:pPr>
        <w:pStyle w:val="3"/>
        <w:rPr>
          <w:sz w:val="24"/>
          <w:szCs w:val="24"/>
          <w:lang w:val="en-GB"/>
        </w:rPr>
      </w:pPr>
      <w:r w:rsidRPr="00805BE8">
        <w:rPr>
          <w:sz w:val="24"/>
          <w:szCs w:val="16"/>
        </w:rPr>
        <w:lastRenderedPageBreak/>
        <w:t>Sub-</w:t>
      </w:r>
      <w:r>
        <w:rPr>
          <w:sz w:val="24"/>
          <w:szCs w:val="16"/>
        </w:rPr>
        <w:t>topic</w:t>
      </w:r>
      <w:r w:rsidRPr="00805BE8">
        <w:rPr>
          <w:sz w:val="24"/>
          <w:szCs w:val="16"/>
        </w:rPr>
        <w:t xml:space="preserve"> 1-</w:t>
      </w:r>
      <w:r w:rsidR="004A1DE8">
        <w:rPr>
          <w:sz w:val="24"/>
          <w:szCs w:val="16"/>
        </w:rPr>
        <w:t>4</w:t>
      </w:r>
      <w:r w:rsidR="00630278">
        <w:rPr>
          <w:sz w:val="24"/>
          <w:szCs w:val="16"/>
        </w:rPr>
        <w:t>:</w:t>
      </w:r>
      <w:r>
        <w:rPr>
          <w:sz w:val="24"/>
          <w:szCs w:val="16"/>
        </w:rPr>
        <w:t xml:space="preserve"> </w:t>
      </w:r>
      <w:r w:rsidR="00F063C5" w:rsidRPr="00467EB5">
        <w:rPr>
          <w:sz w:val="24"/>
          <w:szCs w:val="24"/>
          <w:lang w:val="en-GB"/>
        </w:rPr>
        <w:t>Protection of the BS receiver of own or different BS</w:t>
      </w:r>
    </w:p>
    <w:p w14:paraId="73E25219" w14:textId="4FB48B91"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4-1</w:t>
      </w:r>
      <w:r w:rsidRPr="00805BE8">
        <w:rPr>
          <w:b/>
          <w:color w:val="0070C0"/>
          <w:u w:val="single"/>
          <w:lang w:eastAsia="ko-KR"/>
        </w:rPr>
        <w:t>:</w:t>
      </w:r>
      <w:r>
        <w:rPr>
          <w:b/>
          <w:color w:val="0070C0"/>
          <w:u w:val="single"/>
          <w:lang w:eastAsia="ko-KR"/>
        </w:rPr>
        <w:t xml:space="preserve"> </w:t>
      </w:r>
    </w:p>
    <w:p w14:paraId="4C7482FD" w14:textId="3E12B9BD"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9D45BA">
        <w:rPr>
          <w:rFonts w:eastAsia="宋体"/>
          <w:color w:val="0070C0"/>
          <w:szCs w:val="24"/>
          <w:lang w:eastAsia="zh-CN"/>
        </w:rPr>
        <w:t>Remove the protection of the BS receiver of own or different BS requirement</w:t>
      </w:r>
    </w:p>
    <w:p w14:paraId="2CD21222" w14:textId="143DA1C4" w:rsidR="006D4681" w:rsidRDefault="009D45BA"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Agree (Huawei</w:t>
      </w:r>
      <w:r w:rsidR="005709C4">
        <w:rPr>
          <w:rFonts w:eastAsia="宋体"/>
          <w:color w:val="0070C0"/>
          <w:szCs w:val="24"/>
          <w:lang w:eastAsia="zh-CN"/>
        </w:rPr>
        <w:t>, ZTE</w:t>
      </w:r>
      <w:r>
        <w:rPr>
          <w:rFonts w:eastAsia="宋体"/>
          <w:color w:val="0070C0"/>
          <w:szCs w:val="24"/>
          <w:lang w:eastAsia="zh-CN"/>
        </w:rPr>
        <w:t>):</w:t>
      </w:r>
    </w:p>
    <w:p w14:paraId="14645DB8" w14:textId="222F36FB" w:rsidR="009D45BA" w:rsidRDefault="009D45BA" w:rsidP="00452358">
      <w:pPr>
        <w:pStyle w:val="aff8"/>
        <w:numPr>
          <w:ilvl w:val="2"/>
          <w:numId w:val="1"/>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For the own BS: covered when testing Rx requirements as the they are tested with Tx on.</w:t>
      </w:r>
    </w:p>
    <w:p w14:paraId="6CEF9854" w14:textId="4739686B" w:rsidR="009D45BA" w:rsidRDefault="009D45BA" w:rsidP="00452358">
      <w:pPr>
        <w:pStyle w:val="aff8"/>
        <w:numPr>
          <w:ilvl w:val="2"/>
          <w:numId w:val="1"/>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For the protection of different BSs: covered by co-location requirement.</w:t>
      </w:r>
    </w:p>
    <w:p w14:paraId="2ACFDFA1" w14:textId="3EF37AC4" w:rsidR="00740735" w:rsidRPr="00630278" w:rsidRDefault="00740735" w:rsidP="00452358">
      <w:pPr>
        <w:pStyle w:val="aff8"/>
        <w:numPr>
          <w:ilvl w:val="2"/>
          <w:numId w:val="1"/>
        </w:numPr>
        <w:overflowPunct/>
        <w:autoSpaceDE/>
        <w:autoSpaceDN/>
        <w:adjustRightInd/>
        <w:spacing w:after="60"/>
        <w:ind w:firstLineChars="0"/>
        <w:textAlignment w:val="auto"/>
        <w:rPr>
          <w:rFonts w:eastAsia="宋体"/>
          <w:color w:val="0070C0"/>
          <w:szCs w:val="24"/>
          <w:lang w:eastAsia="zh-CN"/>
        </w:rPr>
      </w:pPr>
      <w:r>
        <w:rPr>
          <w:rFonts w:eastAsia="宋体"/>
          <w:color w:val="0070C0"/>
          <w:szCs w:val="24"/>
          <w:lang w:eastAsia="zh-CN"/>
        </w:rPr>
        <w:t xml:space="preserve">Observation (Nokia): it can </w:t>
      </w:r>
      <w:r w:rsidR="001F4038">
        <w:rPr>
          <w:rFonts w:eastAsia="宋体"/>
          <w:color w:val="0070C0"/>
          <w:szCs w:val="24"/>
          <w:lang w:eastAsia="zh-CN"/>
        </w:rPr>
        <w:t>b</w:t>
      </w:r>
      <w:r>
        <w:rPr>
          <w:rFonts w:eastAsia="宋体"/>
          <w:color w:val="0070C0"/>
          <w:szCs w:val="24"/>
          <w:lang w:eastAsia="zh-CN"/>
        </w:rPr>
        <w:t>e handled as an implementation issue, designing larger isolation than the assumed 30dB coupling loss which might also be a pessimistic value for higher frequencies.</w:t>
      </w:r>
    </w:p>
    <w:p w14:paraId="120E5D40" w14:textId="1B738664" w:rsidR="006D4681" w:rsidRDefault="004F1326"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 for BS that should be collocated with other BSs (Ericsson)</w:t>
      </w:r>
    </w:p>
    <w:p w14:paraId="6ADA6780" w14:textId="77777777"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48571E6" w14:textId="77777777" w:rsidR="001404E6" w:rsidRPr="00FA0A64" w:rsidRDefault="001404E6"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57C18CD0" w14:textId="77777777" w:rsidR="006D4681" w:rsidRDefault="006D4681" w:rsidP="006D4681">
      <w:pPr>
        <w:spacing w:after="0"/>
        <w:rPr>
          <w:lang w:val="sv-SE" w:eastAsia="zh-CN"/>
        </w:rPr>
      </w:pPr>
    </w:p>
    <w:p w14:paraId="36BEC600" w14:textId="77777777" w:rsidR="006D4681" w:rsidRPr="00805BE8" w:rsidRDefault="006D4681" w:rsidP="006D4681">
      <w:pPr>
        <w:pStyle w:val="aff8"/>
        <w:overflowPunct/>
        <w:autoSpaceDE/>
        <w:autoSpaceDN/>
        <w:adjustRightInd/>
        <w:spacing w:after="120"/>
        <w:ind w:left="720" w:firstLineChars="0" w:firstLine="0"/>
        <w:textAlignment w:val="auto"/>
        <w:rPr>
          <w:rFonts w:eastAsia="宋体"/>
          <w:color w:val="0070C0"/>
          <w:szCs w:val="24"/>
          <w:lang w:eastAsia="zh-CN"/>
        </w:rPr>
      </w:pPr>
    </w:p>
    <w:p w14:paraId="0C857CCB" w14:textId="3CC626FD" w:rsidR="003E4BA2" w:rsidRDefault="003E4BA2" w:rsidP="003E4BA2">
      <w:pPr>
        <w:pStyle w:val="3"/>
        <w:rPr>
          <w:sz w:val="24"/>
          <w:szCs w:val="24"/>
          <w:lang w:val="en-GB"/>
        </w:rPr>
      </w:pPr>
      <w:r w:rsidRPr="00805BE8">
        <w:rPr>
          <w:sz w:val="24"/>
          <w:szCs w:val="16"/>
        </w:rPr>
        <w:t>Sub-</w:t>
      </w:r>
      <w:r>
        <w:rPr>
          <w:sz w:val="24"/>
          <w:szCs w:val="16"/>
        </w:rPr>
        <w:t>topic</w:t>
      </w:r>
      <w:r w:rsidRPr="00805BE8">
        <w:rPr>
          <w:sz w:val="24"/>
          <w:szCs w:val="16"/>
        </w:rPr>
        <w:t xml:space="preserve"> 1-</w:t>
      </w:r>
      <w:r w:rsidR="00F67DA5">
        <w:rPr>
          <w:sz w:val="24"/>
          <w:szCs w:val="16"/>
        </w:rPr>
        <w:t>5</w:t>
      </w:r>
      <w:r w:rsidR="002A36F4">
        <w:rPr>
          <w:sz w:val="24"/>
          <w:szCs w:val="16"/>
        </w:rPr>
        <w:t>:</w:t>
      </w:r>
      <w:r w:rsidR="00AF66C8">
        <w:rPr>
          <w:sz w:val="24"/>
          <w:szCs w:val="16"/>
        </w:rPr>
        <w:t xml:space="preserve"> </w:t>
      </w:r>
      <w:r w:rsidR="00467EB5" w:rsidRPr="00467EB5">
        <w:rPr>
          <w:sz w:val="24"/>
          <w:szCs w:val="24"/>
          <w:lang w:val="en-GB"/>
        </w:rPr>
        <w:t>OBUE for wider channel BW</w:t>
      </w:r>
    </w:p>
    <w:p w14:paraId="23B0020F" w14:textId="01E7932A"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5-1</w:t>
      </w:r>
      <w:r w:rsidRPr="00805BE8">
        <w:rPr>
          <w:b/>
          <w:color w:val="0070C0"/>
          <w:u w:val="single"/>
          <w:lang w:eastAsia="ko-KR"/>
        </w:rPr>
        <w:t>:</w:t>
      </w:r>
      <w:r>
        <w:rPr>
          <w:b/>
          <w:color w:val="0070C0"/>
          <w:u w:val="single"/>
          <w:lang w:eastAsia="ko-KR"/>
        </w:rPr>
        <w:t xml:space="preserve"> </w:t>
      </w:r>
    </w:p>
    <w:p w14:paraId="324BC0B5" w14:textId="078F9DC3"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E93B90">
        <w:rPr>
          <w:rFonts w:eastAsia="宋体"/>
          <w:color w:val="0070C0"/>
          <w:szCs w:val="24"/>
          <w:lang w:eastAsia="zh-CN"/>
        </w:rPr>
        <w:t>OBUE for wider channel BW should wait the conclusion of ACLR from the 6G coexistence study</w:t>
      </w:r>
    </w:p>
    <w:p w14:paraId="1F2CAFA1" w14:textId="6106C21D" w:rsidR="006D4681" w:rsidRPr="00630278" w:rsidRDefault="00E93B90"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Agree (CATT)</w:t>
      </w:r>
    </w:p>
    <w:p w14:paraId="105A7F18" w14:textId="6AB5BE19" w:rsidR="006D4681" w:rsidRDefault="0071089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4ADF09A" w14:textId="77777777"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E8F2734" w14:textId="62F727D0" w:rsidR="001404E6" w:rsidRPr="00FA0A64" w:rsidRDefault="001404E6"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Even if RAN4 will decide to redo coexistence study, it’s still unclear how the outcomes of the coex will impacts requirements, issue 1-5-2 should then be acceptable at this stage.</w:t>
      </w:r>
    </w:p>
    <w:p w14:paraId="5FF417CA" w14:textId="77777777" w:rsidR="006D4681" w:rsidRDefault="006D4681" w:rsidP="006D4681">
      <w:pPr>
        <w:spacing w:after="0"/>
        <w:rPr>
          <w:lang w:val="sv-SE" w:eastAsia="zh-CN"/>
        </w:rPr>
      </w:pPr>
    </w:p>
    <w:p w14:paraId="3241840A" w14:textId="54C828A3"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5-2</w:t>
      </w:r>
      <w:r w:rsidRPr="00805BE8">
        <w:rPr>
          <w:b/>
          <w:color w:val="0070C0"/>
          <w:u w:val="single"/>
          <w:lang w:eastAsia="ko-KR"/>
        </w:rPr>
        <w:t>:</w:t>
      </w:r>
      <w:r>
        <w:rPr>
          <w:b/>
          <w:color w:val="0070C0"/>
          <w:u w:val="single"/>
          <w:lang w:eastAsia="ko-KR"/>
        </w:rPr>
        <w:t xml:space="preserve"> </w:t>
      </w:r>
      <w:r w:rsidR="001404E6">
        <w:rPr>
          <w:b/>
          <w:color w:val="0070C0"/>
          <w:u w:val="single"/>
          <w:lang w:eastAsia="ko-KR"/>
        </w:rPr>
        <w:t>Baseline</w:t>
      </w:r>
    </w:p>
    <w:p w14:paraId="16733D71" w14:textId="3D7EA2D1"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F92A3E">
        <w:rPr>
          <w:rFonts w:eastAsia="宋体"/>
          <w:color w:val="0070C0"/>
          <w:szCs w:val="24"/>
          <w:lang w:eastAsia="zh-CN"/>
        </w:rPr>
        <w:t xml:space="preserve">Use n104 OBUE AAS as </w:t>
      </w:r>
      <w:r w:rsidR="00813B5C">
        <w:rPr>
          <w:rFonts w:eastAsia="宋体"/>
          <w:color w:val="0070C0"/>
          <w:szCs w:val="24"/>
          <w:lang w:eastAsia="zh-CN"/>
        </w:rPr>
        <w:t>baseline</w:t>
      </w:r>
    </w:p>
    <w:p w14:paraId="5E08C84E" w14:textId="65EE4EFC" w:rsidR="006D4681" w:rsidRPr="00630278" w:rsidRDefault="00F92A3E"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Agree (Huawei</w:t>
      </w:r>
      <w:r w:rsidR="00813B5C">
        <w:rPr>
          <w:rFonts w:eastAsia="宋体"/>
          <w:color w:val="0070C0"/>
          <w:szCs w:val="24"/>
          <w:lang w:eastAsia="zh-CN"/>
        </w:rPr>
        <w:t>, Ericsson</w:t>
      </w:r>
      <w:r w:rsidR="00852A9C">
        <w:rPr>
          <w:rFonts w:eastAsia="宋体"/>
          <w:color w:val="0070C0"/>
          <w:szCs w:val="24"/>
          <w:lang w:eastAsia="zh-CN"/>
        </w:rPr>
        <w:t>, ZTE</w:t>
      </w:r>
      <w:r>
        <w:rPr>
          <w:rFonts w:eastAsia="宋体"/>
          <w:color w:val="0070C0"/>
          <w:szCs w:val="24"/>
          <w:lang w:eastAsia="zh-CN"/>
        </w:rPr>
        <w:t>)</w:t>
      </w:r>
    </w:p>
    <w:p w14:paraId="11F93147" w14:textId="66FA0D6A" w:rsidR="006D4681" w:rsidRDefault="0071089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Disagree </w:t>
      </w:r>
    </w:p>
    <w:p w14:paraId="11CE3485" w14:textId="77777777" w:rsidR="006D4681"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5BF0177" w14:textId="4FD8BC5A" w:rsidR="001404E6" w:rsidRPr="00FA0A64" w:rsidRDefault="001404E6"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Using n104 OBUE AAS as a baseline for wider channel bandwidth (200 and 400MHz) seems reasonable at this stage.</w:t>
      </w:r>
    </w:p>
    <w:p w14:paraId="2EC19C0C" w14:textId="77777777" w:rsidR="006D4681" w:rsidRPr="00805BE8" w:rsidRDefault="006D4681" w:rsidP="006D4681">
      <w:pPr>
        <w:pStyle w:val="aff8"/>
        <w:overflowPunct/>
        <w:autoSpaceDE/>
        <w:autoSpaceDN/>
        <w:adjustRightInd/>
        <w:spacing w:after="120"/>
        <w:ind w:left="720" w:firstLineChars="0" w:firstLine="0"/>
        <w:textAlignment w:val="auto"/>
        <w:rPr>
          <w:rFonts w:eastAsia="宋体"/>
          <w:color w:val="0070C0"/>
          <w:szCs w:val="24"/>
          <w:lang w:eastAsia="zh-CN"/>
        </w:rPr>
      </w:pPr>
    </w:p>
    <w:p w14:paraId="548C4802" w14:textId="38232C3D"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5-3</w:t>
      </w:r>
      <w:r w:rsidRPr="00805BE8">
        <w:rPr>
          <w:b/>
          <w:color w:val="0070C0"/>
          <w:u w:val="single"/>
          <w:lang w:eastAsia="ko-KR"/>
        </w:rPr>
        <w:t>:</w:t>
      </w:r>
      <w:r>
        <w:rPr>
          <w:b/>
          <w:color w:val="0070C0"/>
          <w:u w:val="single"/>
          <w:lang w:eastAsia="ko-KR"/>
        </w:rPr>
        <w:t xml:space="preserve"> </w:t>
      </w:r>
      <w:r w:rsidR="001404E6">
        <w:rPr>
          <w:b/>
          <w:color w:val="0070C0"/>
          <w:u w:val="single"/>
          <w:lang w:eastAsia="ko-KR"/>
        </w:rPr>
        <w:t>OBUE definition alignment</w:t>
      </w:r>
    </w:p>
    <w:p w14:paraId="24B351CA" w14:textId="0E427B13"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10893">
        <w:rPr>
          <w:rFonts w:eastAsia="宋体"/>
          <w:color w:val="0070C0"/>
          <w:szCs w:val="24"/>
          <w:lang w:eastAsia="zh-CN"/>
        </w:rPr>
        <w:t xml:space="preserve">Further study the adoption of a </w:t>
      </w:r>
      <w:r w:rsidR="00F92A3E">
        <w:rPr>
          <w:rFonts w:eastAsia="宋体"/>
          <w:color w:val="0070C0"/>
          <w:szCs w:val="24"/>
          <w:lang w:eastAsia="zh-CN"/>
        </w:rPr>
        <w:t>single unified approach to define BS OBUE (per channel BW, per band, …)</w:t>
      </w:r>
    </w:p>
    <w:p w14:paraId="0E557CCA" w14:textId="337F4EE4" w:rsidR="006D4681" w:rsidRPr="00630278" w:rsidRDefault="00F92A3E"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Agree (Huawei)</w:t>
      </w:r>
    </w:p>
    <w:p w14:paraId="00A11306" w14:textId="3FF470DC" w:rsidR="006D4681" w:rsidRDefault="0071089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0AF7F6F3" w14:textId="77777777" w:rsidR="006D4681"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45672B9" w14:textId="6386805C" w:rsidR="001404E6" w:rsidRPr="00FA0A64" w:rsidRDefault="001404E6"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RAN4 should look at this aspect, aiming a consistent definition/approach of OBUE requirements.</w:t>
      </w:r>
    </w:p>
    <w:p w14:paraId="65C975AF" w14:textId="77777777" w:rsidR="006D4681" w:rsidRDefault="006D4681" w:rsidP="006D4681">
      <w:pPr>
        <w:pStyle w:val="aff8"/>
        <w:overflowPunct/>
        <w:autoSpaceDE/>
        <w:autoSpaceDN/>
        <w:adjustRightInd/>
        <w:spacing w:after="120"/>
        <w:ind w:left="720" w:firstLineChars="0" w:firstLine="0"/>
        <w:textAlignment w:val="auto"/>
        <w:rPr>
          <w:rFonts w:eastAsia="宋体"/>
          <w:color w:val="0070C0"/>
          <w:szCs w:val="24"/>
          <w:lang w:eastAsia="zh-CN"/>
        </w:rPr>
      </w:pPr>
    </w:p>
    <w:p w14:paraId="18043416" w14:textId="77777777" w:rsidR="00D03C6B" w:rsidRDefault="00D03C6B" w:rsidP="006D4681">
      <w:pPr>
        <w:pStyle w:val="aff8"/>
        <w:overflowPunct/>
        <w:autoSpaceDE/>
        <w:autoSpaceDN/>
        <w:adjustRightInd/>
        <w:spacing w:after="120"/>
        <w:ind w:left="720" w:firstLineChars="0" w:firstLine="0"/>
        <w:textAlignment w:val="auto"/>
        <w:rPr>
          <w:rFonts w:eastAsia="宋体"/>
          <w:color w:val="0070C0"/>
          <w:szCs w:val="24"/>
          <w:lang w:eastAsia="zh-CN"/>
        </w:rPr>
      </w:pPr>
    </w:p>
    <w:p w14:paraId="14A99F8A" w14:textId="77777777" w:rsidR="00D03C6B" w:rsidRPr="00805BE8" w:rsidRDefault="00D03C6B" w:rsidP="006D4681">
      <w:pPr>
        <w:pStyle w:val="aff8"/>
        <w:overflowPunct/>
        <w:autoSpaceDE/>
        <w:autoSpaceDN/>
        <w:adjustRightInd/>
        <w:spacing w:after="120"/>
        <w:ind w:left="720" w:firstLineChars="0" w:firstLine="0"/>
        <w:textAlignment w:val="auto"/>
        <w:rPr>
          <w:rFonts w:eastAsia="宋体"/>
          <w:color w:val="0070C0"/>
          <w:szCs w:val="24"/>
          <w:lang w:eastAsia="zh-CN"/>
        </w:rPr>
      </w:pPr>
    </w:p>
    <w:p w14:paraId="63B38465" w14:textId="5FAB9444" w:rsidR="00467EB5" w:rsidRPr="00805BE8" w:rsidRDefault="008A288A" w:rsidP="00467EB5">
      <w:pPr>
        <w:pStyle w:val="3"/>
        <w:rPr>
          <w:sz w:val="24"/>
          <w:szCs w:val="16"/>
        </w:rPr>
      </w:pPr>
      <w:r>
        <w:rPr>
          <w:color w:val="0070C0"/>
          <w:szCs w:val="24"/>
        </w:rPr>
        <w:lastRenderedPageBreak/>
        <w:t xml:space="preserve"> </w:t>
      </w:r>
      <w:r w:rsidR="00467EB5" w:rsidRPr="00805BE8">
        <w:rPr>
          <w:sz w:val="24"/>
          <w:szCs w:val="16"/>
        </w:rPr>
        <w:t>Sub-</w:t>
      </w:r>
      <w:r w:rsidR="00467EB5">
        <w:rPr>
          <w:sz w:val="24"/>
          <w:szCs w:val="16"/>
        </w:rPr>
        <w:t>topic</w:t>
      </w:r>
      <w:r w:rsidR="00467EB5" w:rsidRPr="00805BE8">
        <w:rPr>
          <w:sz w:val="24"/>
          <w:szCs w:val="16"/>
        </w:rPr>
        <w:t xml:space="preserve"> 1-</w:t>
      </w:r>
      <w:r w:rsidR="00467EB5">
        <w:rPr>
          <w:sz w:val="24"/>
          <w:szCs w:val="16"/>
        </w:rPr>
        <w:t>6: Time Alignment Error</w:t>
      </w:r>
    </w:p>
    <w:p w14:paraId="223FF4C0" w14:textId="1F6581DE"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6-1</w:t>
      </w:r>
      <w:r w:rsidRPr="00805BE8">
        <w:rPr>
          <w:b/>
          <w:color w:val="0070C0"/>
          <w:u w:val="single"/>
          <w:lang w:eastAsia="ko-KR"/>
        </w:rPr>
        <w:t>:</w:t>
      </w:r>
      <w:r>
        <w:rPr>
          <w:b/>
          <w:color w:val="0070C0"/>
          <w:u w:val="single"/>
          <w:lang w:eastAsia="ko-KR"/>
        </w:rPr>
        <w:t xml:space="preserve"> </w:t>
      </w:r>
      <w:r w:rsidR="004D2310">
        <w:rPr>
          <w:b/>
          <w:color w:val="0070C0"/>
          <w:u w:val="single"/>
          <w:lang w:eastAsia="ko-KR"/>
        </w:rPr>
        <w:t xml:space="preserve">Background information </w:t>
      </w:r>
    </w:p>
    <w:p w14:paraId="0A9D38BA" w14:textId="352FF111"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042800">
        <w:rPr>
          <w:rFonts w:eastAsia="宋体"/>
          <w:color w:val="0070C0"/>
          <w:szCs w:val="24"/>
          <w:lang w:eastAsia="zh-CN"/>
        </w:rPr>
        <w:t xml:space="preserve">RAN4 to encourage companies to provide </w:t>
      </w:r>
      <w:r w:rsidR="00042800" w:rsidRPr="001335CD">
        <w:rPr>
          <w:rFonts w:eastAsia="宋体"/>
          <w:color w:val="0070C0"/>
          <w:szCs w:val="24"/>
          <w:lang w:eastAsia="zh-CN"/>
        </w:rPr>
        <w:t>useful information of the tolerant time misalignment of their products, this to establish an acceptable TAE requirement.</w:t>
      </w:r>
    </w:p>
    <w:p w14:paraId="4C95FC47" w14:textId="67348330" w:rsidR="006D4681" w:rsidRPr="00630278" w:rsidRDefault="00042800"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 xml:space="preserve">Agree </w:t>
      </w:r>
      <w:r w:rsidR="004D2310">
        <w:rPr>
          <w:rFonts w:eastAsia="宋体"/>
          <w:color w:val="0070C0"/>
          <w:szCs w:val="24"/>
          <w:lang w:eastAsia="zh-CN"/>
        </w:rPr>
        <w:tab/>
      </w:r>
      <w:r w:rsidR="004D2310">
        <w:rPr>
          <w:rFonts w:eastAsia="宋体"/>
          <w:color w:val="0070C0"/>
          <w:szCs w:val="24"/>
          <w:lang w:eastAsia="zh-CN"/>
        </w:rPr>
        <w:tab/>
      </w:r>
      <w:r>
        <w:rPr>
          <w:rFonts w:eastAsia="宋体"/>
          <w:color w:val="0070C0"/>
          <w:szCs w:val="24"/>
          <w:lang w:eastAsia="zh-CN"/>
        </w:rPr>
        <w:t>(Samsung)</w:t>
      </w:r>
    </w:p>
    <w:p w14:paraId="30FC1F4A" w14:textId="69BC1F43" w:rsidR="006D4681" w:rsidRDefault="001335CD"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36304179" w14:textId="77777777"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12F06B2" w14:textId="3BD02BC9" w:rsidR="004D2310" w:rsidRPr="00FA0A64" w:rsidRDefault="004D231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This might be sensitive information, depending on each company implementation. </w:t>
      </w:r>
    </w:p>
    <w:p w14:paraId="744C865C" w14:textId="77777777" w:rsidR="006D4681" w:rsidRDefault="006D4681" w:rsidP="006D4681">
      <w:pPr>
        <w:spacing w:after="0"/>
        <w:rPr>
          <w:lang w:val="sv-SE" w:eastAsia="zh-CN"/>
        </w:rPr>
      </w:pPr>
    </w:p>
    <w:p w14:paraId="36CB7B99" w14:textId="4D61FD17"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6-2</w:t>
      </w:r>
      <w:r w:rsidRPr="00805BE8">
        <w:rPr>
          <w:b/>
          <w:color w:val="0070C0"/>
          <w:u w:val="single"/>
          <w:lang w:eastAsia="ko-KR"/>
        </w:rPr>
        <w:t>:</w:t>
      </w:r>
      <w:r>
        <w:rPr>
          <w:b/>
          <w:color w:val="0070C0"/>
          <w:u w:val="single"/>
          <w:lang w:eastAsia="ko-KR"/>
        </w:rPr>
        <w:t xml:space="preserve"> </w:t>
      </w:r>
      <w:r w:rsidR="004D2310">
        <w:rPr>
          <w:b/>
          <w:color w:val="0070C0"/>
          <w:u w:val="single"/>
          <w:lang w:eastAsia="ko-KR"/>
        </w:rPr>
        <w:t xml:space="preserve">Non co-located </w:t>
      </w:r>
      <w:r w:rsidR="00D83032">
        <w:rPr>
          <w:b/>
          <w:color w:val="0070C0"/>
          <w:u w:val="single"/>
          <w:lang w:eastAsia="ko-KR"/>
        </w:rPr>
        <w:t xml:space="preserve">feature </w:t>
      </w:r>
      <w:r w:rsidR="004D2310">
        <w:rPr>
          <w:b/>
          <w:color w:val="0070C0"/>
          <w:u w:val="single"/>
          <w:lang w:eastAsia="ko-KR"/>
        </w:rPr>
        <w:t>deployments</w:t>
      </w:r>
    </w:p>
    <w:p w14:paraId="37515FF2" w14:textId="47FC2459"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073995">
        <w:rPr>
          <w:rFonts w:eastAsia="宋体"/>
          <w:color w:val="0070C0"/>
          <w:szCs w:val="24"/>
          <w:lang w:eastAsia="zh-CN"/>
        </w:rPr>
        <w:t>For non</w:t>
      </w:r>
      <w:r w:rsidR="004D2310">
        <w:rPr>
          <w:rFonts w:eastAsia="宋体"/>
          <w:color w:val="0070C0"/>
          <w:szCs w:val="24"/>
          <w:lang w:eastAsia="zh-CN"/>
        </w:rPr>
        <w:t xml:space="preserve"> </w:t>
      </w:r>
      <w:r w:rsidR="00073995">
        <w:rPr>
          <w:rFonts w:eastAsia="宋体"/>
          <w:color w:val="0070C0"/>
          <w:szCs w:val="24"/>
          <w:lang w:eastAsia="zh-CN"/>
        </w:rPr>
        <w:t>co</w:t>
      </w:r>
      <w:r w:rsidR="004D2310">
        <w:rPr>
          <w:rFonts w:eastAsia="宋体"/>
          <w:color w:val="0070C0"/>
          <w:szCs w:val="24"/>
          <w:lang w:eastAsia="zh-CN"/>
        </w:rPr>
        <w:t>-</w:t>
      </w:r>
      <w:r w:rsidR="00073995">
        <w:rPr>
          <w:rFonts w:eastAsia="宋体"/>
          <w:color w:val="0070C0"/>
          <w:szCs w:val="24"/>
          <w:lang w:eastAsia="zh-CN"/>
        </w:rPr>
        <w:t xml:space="preserve">located </w:t>
      </w:r>
      <w:r w:rsidR="00D83032">
        <w:rPr>
          <w:rFonts w:eastAsia="宋体"/>
          <w:color w:val="0070C0"/>
          <w:szCs w:val="24"/>
          <w:lang w:eastAsia="zh-CN"/>
        </w:rPr>
        <w:t xml:space="preserve">feature </w:t>
      </w:r>
      <w:r w:rsidR="00073995">
        <w:rPr>
          <w:rFonts w:eastAsia="宋体"/>
          <w:color w:val="0070C0"/>
          <w:szCs w:val="24"/>
          <w:lang w:eastAsia="zh-CN"/>
        </w:rPr>
        <w:t>deployments, specify a MRTD and MTTD total budget in RRM and re</w:t>
      </w:r>
      <w:r w:rsidR="002F3674">
        <w:rPr>
          <w:rFonts w:eastAsia="宋体"/>
          <w:color w:val="0070C0"/>
          <w:szCs w:val="24"/>
          <w:lang w:eastAsia="zh-CN"/>
        </w:rPr>
        <w:t>mo</w:t>
      </w:r>
      <w:r w:rsidR="00073995">
        <w:rPr>
          <w:rFonts w:eastAsia="宋体"/>
          <w:color w:val="0070C0"/>
          <w:szCs w:val="24"/>
          <w:lang w:eastAsia="zh-CN"/>
        </w:rPr>
        <w:t>ve the explicit TAE requirements</w:t>
      </w:r>
    </w:p>
    <w:p w14:paraId="47DA85B4" w14:textId="2F89096B" w:rsidR="006D4681" w:rsidRPr="00630278" w:rsidRDefault="00073995"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 xml:space="preserve">Agree </w:t>
      </w:r>
      <w:r w:rsidR="004D2310">
        <w:rPr>
          <w:rFonts w:eastAsia="宋体"/>
          <w:color w:val="0070C0"/>
          <w:szCs w:val="24"/>
          <w:lang w:eastAsia="zh-CN"/>
        </w:rPr>
        <w:tab/>
      </w:r>
      <w:r w:rsidR="004D2310">
        <w:rPr>
          <w:rFonts w:eastAsia="宋体"/>
          <w:color w:val="0070C0"/>
          <w:szCs w:val="24"/>
          <w:lang w:eastAsia="zh-CN"/>
        </w:rPr>
        <w:tab/>
      </w:r>
      <w:r>
        <w:rPr>
          <w:rFonts w:eastAsia="宋体"/>
          <w:color w:val="0070C0"/>
          <w:szCs w:val="24"/>
          <w:lang w:eastAsia="zh-CN"/>
        </w:rPr>
        <w:t>(Ericsson)</w:t>
      </w:r>
    </w:p>
    <w:p w14:paraId="25482C79" w14:textId="1D3A3C44" w:rsidR="006D4681" w:rsidRDefault="004D231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r w:rsidR="00860A39">
        <w:rPr>
          <w:rFonts w:eastAsia="宋体"/>
          <w:color w:val="0070C0"/>
          <w:szCs w:val="24"/>
          <w:lang w:eastAsia="zh-CN"/>
        </w:rPr>
        <w:t>, keep 5G TAE</w:t>
      </w:r>
      <w:r w:rsidR="00FA7DDF">
        <w:rPr>
          <w:rFonts w:eastAsia="宋体"/>
          <w:color w:val="0070C0"/>
          <w:szCs w:val="24"/>
          <w:lang w:eastAsia="zh-CN"/>
        </w:rPr>
        <w:t xml:space="preserve"> requirement</w:t>
      </w:r>
      <w:r w:rsidR="00860A39">
        <w:rPr>
          <w:rFonts w:eastAsia="宋体"/>
          <w:color w:val="0070C0"/>
          <w:szCs w:val="24"/>
          <w:lang w:eastAsia="zh-CN"/>
        </w:rPr>
        <w:t xml:space="preserve"> </w:t>
      </w:r>
      <w:r w:rsidR="002F3E48">
        <w:rPr>
          <w:rFonts w:eastAsia="宋体"/>
          <w:color w:val="0070C0"/>
          <w:szCs w:val="24"/>
          <w:lang w:eastAsia="zh-CN"/>
        </w:rPr>
        <w:tab/>
      </w:r>
      <w:r w:rsidR="00860A39">
        <w:rPr>
          <w:rFonts w:eastAsia="宋体"/>
          <w:color w:val="0070C0"/>
          <w:szCs w:val="24"/>
          <w:lang w:eastAsia="zh-CN"/>
        </w:rPr>
        <w:t>(Nokia)</w:t>
      </w:r>
    </w:p>
    <w:p w14:paraId="5E7BFD76" w14:textId="589E452A" w:rsidR="00D83032" w:rsidRDefault="00D83032"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Conduct </w:t>
      </w:r>
      <w:r w:rsidRPr="005520CD">
        <w:rPr>
          <w:rFonts w:eastAsia="宋体" w:hint="eastAsia"/>
          <w:color w:val="0070C0"/>
          <w:szCs w:val="24"/>
          <w:lang w:eastAsia="zh-CN"/>
        </w:rPr>
        <w:t xml:space="preserve">relevant physical layer evaluation </w:t>
      </w:r>
      <w:r w:rsidRPr="005520CD">
        <w:rPr>
          <w:rFonts w:eastAsia="宋体"/>
          <w:color w:val="0070C0"/>
          <w:szCs w:val="24"/>
          <w:lang w:eastAsia="zh-CN"/>
        </w:rPr>
        <w:t>instead of reusing 5G requirements</w:t>
      </w:r>
      <w:r>
        <w:rPr>
          <w:rFonts w:eastAsia="宋体"/>
          <w:color w:val="0070C0"/>
          <w:szCs w:val="24"/>
          <w:lang w:eastAsia="zh-CN"/>
        </w:rPr>
        <w:t xml:space="preserve"> (ZTE)</w:t>
      </w:r>
    </w:p>
    <w:p w14:paraId="6F7F0E2B" w14:textId="77777777" w:rsidR="006D4681"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8F1991E" w14:textId="77777777" w:rsidR="004D2310" w:rsidRPr="00FA0A64" w:rsidRDefault="004D231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784F7F0E" w14:textId="77777777" w:rsidR="006D4681" w:rsidRPr="00805BE8" w:rsidRDefault="006D4681" w:rsidP="006D4681">
      <w:pPr>
        <w:pStyle w:val="aff8"/>
        <w:overflowPunct/>
        <w:autoSpaceDE/>
        <w:autoSpaceDN/>
        <w:adjustRightInd/>
        <w:spacing w:after="120"/>
        <w:ind w:left="720" w:firstLineChars="0" w:firstLine="0"/>
        <w:textAlignment w:val="auto"/>
        <w:rPr>
          <w:rFonts w:eastAsia="宋体"/>
          <w:color w:val="0070C0"/>
          <w:szCs w:val="24"/>
          <w:lang w:eastAsia="zh-CN"/>
        </w:rPr>
      </w:pPr>
    </w:p>
    <w:p w14:paraId="1CCA2A9C" w14:textId="49257FA7"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6-3</w:t>
      </w:r>
      <w:r w:rsidRPr="00805BE8">
        <w:rPr>
          <w:b/>
          <w:color w:val="0070C0"/>
          <w:u w:val="single"/>
          <w:lang w:eastAsia="ko-KR"/>
        </w:rPr>
        <w:t>:</w:t>
      </w:r>
      <w:r w:rsidR="003C6AB8">
        <w:rPr>
          <w:b/>
          <w:color w:val="0070C0"/>
          <w:u w:val="single"/>
          <w:lang w:eastAsia="ko-KR"/>
        </w:rPr>
        <w:t xml:space="preserve"> C</w:t>
      </w:r>
      <w:r w:rsidR="00754E93">
        <w:rPr>
          <w:b/>
          <w:color w:val="0070C0"/>
          <w:u w:val="single"/>
          <w:lang w:eastAsia="ko-KR"/>
        </w:rPr>
        <w:t>o-</w:t>
      </w:r>
      <w:r w:rsidR="003C6AB8">
        <w:rPr>
          <w:b/>
          <w:color w:val="0070C0"/>
          <w:u w:val="single"/>
          <w:lang w:eastAsia="ko-KR"/>
        </w:rPr>
        <w:t xml:space="preserve">located </w:t>
      </w:r>
      <w:r w:rsidR="00D83032">
        <w:rPr>
          <w:b/>
          <w:color w:val="0070C0"/>
          <w:u w:val="single"/>
          <w:lang w:eastAsia="ko-KR"/>
        </w:rPr>
        <w:t xml:space="preserve">feature </w:t>
      </w:r>
      <w:r w:rsidR="003C6AB8">
        <w:rPr>
          <w:b/>
          <w:color w:val="0070C0"/>
          <w:u w:val="single"/>
          <w:lang w:eastAsia="ko-KR"/>
        </w:rPr>
        <w:t>deployments</w:t>
      </w:r>
      <w:r w:rsidR="00986158">
        <w:rPr>
          <w:b/>
          <w:color w:val="0070C0"/>
          <w:u w:val="single"/>
          <w:lang w:eastAsia="ko-KR"/>
        </w:rPr>
        <w:t xml:space="preserve"> and inter-band CA</w:t>
      </w:r>
    </w:p>
    <w:p w14:paraId="12D15327" w14:textId="7FBDB816"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40501C">
        <w:rPr>
          <w:rFonts w:eastAsia="宋体"/>
          <w:color w:val="0070C0"/>
          <w:szCs w:val="24"/>
          <w:lang w:eastAsia="zh-CN"/>
        </w:rPr>
        <w:t xml:space="preserve">For </w:t>
      </w:r>
      <w:r w:rsidR="00572FBA">
        <w:rPr>
          <w:rFonts w:eastAsia="宋体"/>
          <w:color w:val="0070C0"/>
          <w:szCs w:val="24"/>
          <w:lang w:eastAsia="zh-CN"/>
        </w:rPr>
        <w:t>co</w:t>
      </w:r>
      <w:r w:rsidR="00710893">
        <w:rPr>
          <w:rFonts w:eastAsia="宋体"/>
          <w:color w:val="0070C0"/>
          <w:szCs w:val="24"/>
          <w:lang w:eastAsia="zh-CN"/>
        </w:rPr>
        <w:t>-</w:t>
      </w:r>
      <w:r w:rsidR="00572FBA">
        <w:rPr>
          <w:rFonts w:eastAsia="宋体"/>
          <w:color w:val="0070C0"/>
          <w:szCs w:val="24"/>
          <w:lang w:eastAsia="zh-CN"/>
        </w:rPr>
        <w:t>located</w:t>
      </w:r>
      <w:r w:rsidR="00D83032">
        <w:rPr>
          <w:rFonts w:eastAsia="宋体"/>
          <w:color w:val="0070C0"/>
          <w:szCs w:val="24"/>
          <w:lang w:eastAsia="zh-CN"/>
        </w:rPr>
        <w:t xml:space="preserve"> feature</w:t>
      </w:r>
      <w:r w:rsidR="008A2539">
        <w:rPr>
          <w:rFonts w:eastAsia="宋体"/>
          <w:color w:val="0070C0"/>
          <w:szCs w:val="24"/>
          <w:lang w:eastAsia="zh-CN"/>
        </w:rPr>
        <w:t xml:space="preserve"> </w:t>
      </w:r>
      <w:r w:rsidR="00572FBA">
        <w:rPr>
          <w:rFonts w:eastAsia="宋体"/>
          <w:color w:val="0070C0"/>
          <w:szCs w:val="24"/>
          <w:lang w:eastAsia="zh-CN"/>
        </w:rPr>
        <w:t xml:space="preserve">deployments: </w:t>
      </w:r>
    </w:p>
    <w:p w14:paraId="036FC6A7" w14:textId="0A457699" w:rsidR="006D4681" w:rsidRPr="00630278" w:rsidRDefault="006D4681"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Pr>
          <w:rFonts w:eastAsia="宋体"/>
          <w:color w:val="0070C0"/>
          <w:szCs w:val="24"/>
          <w:lang w:eastAsia="zh-CN"/>
        </w:rPr>
        <w:t>1</w:t>
      </w:r>
      <w:r w:rsidRPr="00805BE8">
        <w:rPr>
          <w:rFonts w:eastAsia="宋体"/>
          <w:color w:val="0070C0"/>
          <w:szCs w:val="24"/>
          <w:lang w:eastAsia="zh-CN"/>
        </w:rPr>
        <w:t xml:space="preserve">: </w:t>
      </w:r>
      <w:r w:rsidR="00986158">
        <w:rPr>
          <w:rFonts w:eastAsia="宋体"/>
          <w:color w:val="0070C0"/>
          <w:szCs w:val="24"/>
          <w:lang w:eastAsia="zh-CN"/>
        </w:rPr>
        <w:t>K</w:t>
      </w:r>
      <w:r w:rsidR="0040501C">
        <w:rPr>
          <w:rFonts w:eastAsia="宋体"/>
          <w:color w:val="0070C0"/>
          <w:szCs w:val="24"/>
          <w:lang w:eastAsia="zh-CN"/>
        </w:rPr>
        <w:t>eep existing TAE = 3</w:t>
      </w:r>
      <w:r w:rsidR="0040501C" w:rsidRPr="00723B31">
        <w:rPr>
          <w:rFonts w:eastAsia="宋体"/>
          <w:color w:val="0070C0"/>
          <w:szCs w:val="24"/>
          <w:lang w:eastAsia="zh-CN"/>
        </w:rPr>
        <w:t>µ</w:t>
      </w:r>
      <w:r w:rsidR="0040501C">
        <w:rPr>
          <w:rFonts w:eastAsia="宋体"/>
          <w:color w:val="0070C0"/>
          <w:szCs w:val="24"/>
          <w:lang w:eastAsia="zh-CN"/>
        </w:rPr>
        <w:t xml:space="preserve">s </w:t>
      </w:r>
      <w:r w:rsidR="004D2310">
        <w:rPr>
          <w:rFonts w:eastAsia="宋体"/>
          <w:color w:val="0070C0"/>
          <w:szCs w:val="24"/>
          <w:lang w:eastAsia="zh-CN"/>
        </w:rPr>
        <w:tab/>
      </w:r>
      <w:r w:rsidR="0040501C">
        <w:rPr>
          <w:rFonts w:eastAsia="宋体"/>
          <w:color w:val="0070C0"/>
          <w:szCs w:val="24"/>
          <w:lang w:eastAsia="zh-CN"/>
        </w:rPr>
        <w:t>(Ericsson</w:t>
      </w:r>
      <w:r w:rsidR="00206D60">
        <w:rPr>
          <w:rFonts w:eastAsia="宋体"/>
          <w:color w:val="0070C0"/>
          <w:szCs w:val="24"/>
          <w:lang w:eastAsia="zh-CN"/>
        </w:rPr>
        <w:t>, Nokia</w:t>
      </w:r>
      <w:r w:rsidR="0040501C">
        <w:rPr>
          <w:rFonts w:eastAsia="宋体"/>
          <w:color w:val="0070C0"/>
          <w:szCs w:val="24"/>
          <w:lang w:eastAsia="zh-CN"/>
        </w:rPr>
        <w:t>)</w:t>
      </w:r>
    </w:p>
    <w:p w14:paraId="2AA71D1C" w14:textId="29E13628" w:rsidR="008A2539" w:rsidRDefault="008A2539"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986158">
        <w:rPr>
          <w:rFonts w:eastAsia="宋体"/>
          <w:color w:val="0070C0"/>
          <w:szCs w:val="24"/>
          <w:lang w:eastAsia="zh-CN"/>
        </w:rPr>
        <w:t>2</w:t>
      </w:r>
      <w:r>
        <w:rPr>
          <w:rFonts w:eastAsia="宋体"/>
          <w:color w:val="0070C0"/>
          <w:szCs w:val="24"/>
          <w:lang w:eastAsia="zh-CN"/>
        </w:rPr>
        <w:t xml:space="preserve">: </w:t>
      </w:r>
      <w:r w:rsidR="00986158">
        <w:rPr>
          <w:rFonts w:eastAsia="宋体"/>
          <w:color w:val="0070C0"/>
          <w:szCs w:val="24"/>
          <w:lang w:eastAsia="zh-CN"/>
        </w:rPr>
        <w:t>C</w:t>
      </w:r>
      <w:r>
        <w:rPr>
          <w:rFonts w:eastAsia="宋体"/>
          <w:color w:val="0070C0"/>
          <w:szCs w:val="24"/>
          <w:lang w:eastAsia="zh-CN"/>
        </w:rPr>
        <w:t xml:space="preserve">onduct </w:t>
      </w:r>
      <w:r w:rsidRPr="005520CD">
        <w:rPr>
          <w:rFonts w:eastAsia="宋体" w:hint="eastAsia"/>
          <w:color w:val="0070C0"/>
          <w:szCs w:val="24"/>
          <w:lang w:eastAsia="zh-CN"/>
        </w:rPr>
        <w:t xml:space="preserve">relevant physical layer evaluation </w:t>
      </w:r>
      <w:r w:rsidRPr="005520CD">
        <w:rPr>
          <w:rFonts w:eastAsia="宋体"/>
          <w:color w:val="0070C0"/>
          <w:szCs w:val="24"/>
          <w:lang w:eastAsia="zh-CN"/>
        </w:rPr>
        <w:t>instead of reusing 5G requirements</w:t>
      </w:r>
      <w:r>
        <w:rPr>
          <w:rFonts w:eastAsia="宋体"/>
          <w:color w:val="0070C0"/>
          <w:szCs w:val="24"/>
          <w:lang w:eastAsia="zh-CN"/>
        </w:rPr>
        <w:t xml:space="preserve"> (ZTE)</w:t>
      </w:r>
      <w:r w:rsidR="00BE4652">
        <w:rPr>
          <w:rFonts w:eastAsia="宋体"/>
          <w:color w:val="0070C0"/>
          <w:szCs w:val="24"/>
          <w:lang w:eastAsia="zh-CN"/>
        </w:rPr>
        <w:t>.</w:t>
      </w:r>
    </w:p>
    <w:p w14:paraId="158346F7" w14:textId="77777777" w:rsidR="006D4681"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0EEEF5E" w14:textId="77777777" w:rsidR="004D2310" w:rsidRPr="00FA0A64" w:rsidRDefault="004D231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1C005BC8" w14:textId="77777777" w:rsidR="00F254CD" w:rsidRDefault="00F254CD" w:rsidP="00F254CD">
      <w:pPr>
        <w:rPr>
          <w:b/>
          <w:color w:val="0070C0"/>
          <w:u w:val="single"/>
          <w:lang w:eastAsia="ko-KR"/>
        </w:rPr>
      </w:pPr>
    </w:p>
    <w:p w14:paraId="19130818" w14:textId="039F4A55" w:rsidR="00986158" w:rsidRPr="00805BE8" w:rsidRDefault="00986158" w:rsidP="00986158">
      <w:pPr>
        <w:rPr>
          <w:b/>
          <w:color w:val="0070C0"/>
          <w:u w:val="single"/>
          <w:lang w:eastAsia="ko-KR"/>
        </w:rPr>
      </w:pPr>
      <w:r w:rsidRPr="00805BE8">
        <w:rPr>
          <w:b/>
          <w:color w:val="0070C0"/>
          <w:u w:val="single"/>
          <w:lang w:eastAsia="ko-KR"/>
        </w:rPr>
        <w:t>Issue 1-</w:t>
      </w:r>
      <w:r>
        <w:rPr>
          <w:b/>
          <w:color w:val="0070C0"/>
          <w:u w:val="single"/>
          <w:lang w:eastAsia="ko-KR"/>
        </w:rPr>
        <w:t>6-</w:t>
      </w:r>
      <w:r w:rsidR="008169FA">
        <w:rPr>
          <w:b/>
          <w:color w:val="0070C0"/>
          <w:u w:val="single"/>
          <w:lang w:eastAsia="ko-KR"/>
        </w:rPr>
        <w:t>4</w:t>
      </w:r>
      <w:r w:rsidRPr="00805BE8">
        <w:rPr>
          <w:b/>
          <w:color w:val="0070C0"/>
          <w:u w:val="single"/>
          <w:lang w:eastAsia="ko-KR"/>
        </w:rPr>
        <w:t>:</w:t>
      </w:r>
      <w:r>
        <w:rPr>
          <w:b/>
          <w:color w:val="0070C0"/>
          <w:u w:val="single"/>
          <w:lang w:eastAsia="ko-KR"/>
        </w:rPr>
        <w:t xml:space="preserve"> Co-located feature deployments and intra-band CA</w:t>
      </w:r>
    </w:p>
    <w:p w14:paraId="0A2A34B9" w14:textId="77777777" w:rsidR="00986158" w:rsidRPr="00805BE8" w:rsidRDefault="00986158"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For co-located feature deployments: </w:t>
      </w:r>
    </w:p>
    <w:p w14:paraId="52D6D204" w14:textId="3EBC4972" w:rsidR="00986158" w:rsidRDefault="00986158"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 Keep 5G TAE requirements (Nokia)</w:t>
      </w:r>
    </w:p>
    <w:p w14:paraId="68BB575D" w14:textId="052E0DDF" w:rsidR="00986158" w:rsidRDefault="00986158"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805BE8">
        <w:rPr>
          <w:rFonts w:eastAsia="宋体"/>
          <w:color w:val="0070C0"/>
          <w:szCs w:val="24"/>
          <w:lang w:eastAsia="zh-CN"/>
        </w:rPr>
        <w:t>:</w:t>
      </w:r>
      <w:r>
        <w:rPr>
          <w:rFonts w:eastAsia="宋体"/>
          <w:color w:val="0070C0"/>
          <w:szCs w:val="24"/>
          <w:lang w:eastAsia="zh-CN"/>
        </w:rPr>
        <w:t xml:space="preserve"> For intra band CA non-contiguous, use a </w:t>
      </w:r>
      <w:r w:rsidRPr="00723B31">
        <w:rPr>
          <w:rFonts w:eastAsia="宋体"/>
          <w:color w:val="0070C0"/>
          <w:szCs w:val="24"/>
          <w:lang w:eastAsia="zh-CN"/>
        </w:rPr>
        <w:t>stricter TAE, bigger than, or including, 260 ns (Ericsson)</w:t>
      </w:r>
    </w:p>
    <w:p w14:paraId="761381FE" w14:textId="77777777" w:rsidR="00986158" w:rsidRDefault="00986158"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For intra-band contiguous, intra-band non-contiguous and inter-band, conduct </w:t>
      </w:r>
      <w:r w:rsidRPr="005520CD">
        <w:rPr>
          <w:rFonts w:eastAsia="宋体" w:hint="eastAsia"/>
          <w:color w:val="0070C0"/>
          <w:szCs w:val="24"/>
          <w:lang w:eastAsia="zh-CN"/>
        </w:rPr>
        <w:t xml:space="preserve">relevant physical layer evaluation </w:t>
      </w:r>
      <w:r w:rsidRPr="005520CD">
        <w:rPr>
          <w:rFonts w:eastAsia="宋体"/>
          <w:color w:val="0070C0"/>
          <w:szCs w:val="24"/>
          <w:lang w:eastAsia="zh-CN"/>
        </w:rPr>
        <w:t>instead of reusing 5G requirements</w:t>
      </w:r>
      <w:r>
        <w:rPr>
          <w:rFonts w:eastAsia="宋体"/>
          <w:color w:val="0070C0"/>
          <w:szCs w:val="24"/>
          <w:lang w:eastAsia="zh-CN"/>
        </w:rPr>
        <w:t xml:space="preserve"> (ZTE).</w:t>
      </w:r>
    </w:p>
    <w:p w14:paraId="656EED19" w14:textId="77777777" w:rsidR="00986158" w:rsidRDefault="00986158"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B8AD3C9" w14:textId="77777777" w:rsidR="00986158" w:rsidRPr="00FA0A64" w:rsidRDefault="00986158"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4718AF89" w14:textId="77777777" w:rsidR="00986158" w:rsidRDefault="00986158" w:rsidP="00F254CD">
      <w:pPr>
        <w:rPr>
          <w:b/>
          <w:color w:val="0070C0"/>
          <w:u w:val="single"/>
          <w:lang w:eastAsia="ko-KR"/>
        </w:rPr>
      </w:pPr>
    </w:p>
    <w:p w14:paraId="685B90B8" w14:textId="613843E7" w:rsidR="00F254CD" w:rsidRPr="00805BE8" w:rsidRDefault="00F254CD" w:rsidP="00F254CD">
      <w:pPr>
        <w:rPr>
          <w:b/>
          <w:color w:val="0070C0"/>
          <w:u w:val="single"/>
          <w:lang w:eastAsia="ko-KR"/>
        </w:rPr>
      </w:pPr>
      <w:r w:rsidRPr="00805BE8">
        <w:rPr>
          <w:b/>
          <w:color w:val="0070C0"/>
          <w:u w:val="single"/>
          <w:lang w:eastAsia="ko-KR"/>
        </w:rPr>
        <w:t>Issue 1-</w:t>
      </w:r>
      <w:r>
        <w:rPr>
          <w:b/>
          <w:color w:val="0070C0"/>
          <w:u w:val="single"/>
          <w:lang w:eastAsia="ko-KR"/>
        </w:rPr>
        <w:t>6-</w:t>
      </w:r>
      <w:r w:rsidR="008169FA">
        <w:rPr>
          <w:b/>
          <w:color w:val="0070C0"/>
          <w:u w:val="single"/>
          <w:lang w:eastAsia="ko-KR"/>
        </w:rPr>
        <w:t>5</w:t>
      </w:r>
      <w:r w:rsidRPr="00805BE8">
        <w:rPr>
          <w:b/>
          <w:color w:val="0070C0"/>
          <w:u w:val="single"/>
          <w:lang w:eastAsia="ko-KR"/>
        </w:rPr>
        <w:t>:</w:t>
      </w:r>
      <w:r>
        <w:rPr>
          <w:b/>
          <w:color w:val="0070C0"/>
          <w:u w:val="single"/>
          <w:lang w:eastAsia="ko-KR"/>
        </w:rPr>
        <w:t xml:space="preserve"> Other aspects</w:t>
      </w:r>
    </w:p>
    <w:p w14:paraId="1BCBC155" w14:textId="022C014F" w:rsidR="00F254CD" w:rsidRDefault="00F254CD" w:rsidP="00452358">
      <w:pPr>
        <w:pStyle w:val="aff8"/>
        <w:numPr>
          <w:ilvl w:val="0"/>
          <w:numId w:val="1"/>
        </w:numPr>
        <w:overflowPunct/>
        <w:autoSpaceDE/>
        <w:autoSpaceDN/>
        <w:adjustRightInd/>
        <w:spacing w:after="60"/>
        <w:ind w:firstLineChars="0"/>
        <w:textAlignment w:val="auto"/>
        <w:rPr>
          <w:rFonts w:eastAsia="宋体"/>
          <w:color w:val="0070C0"/>
          <w:szCs w:val="24"/>
          <w:lang w:eastAsia="zh-CN"/>
        </w:rPr>
      </w:pPr>
      <w:r w:rsidRPr="00C81DD6">
        <w:rPr>
          <w:rFonts w:eastAsia="宋体"/>
          <w:color w:val="0070C0"/>
          <w:szCs w:val="24"/>
          <w:lang w:eastAsia="zh-CN"/>
        </w:rPr>
        <w:t>Proposals: C</w:t>
      </w:r>
      <w:r w:rsidRPr="00C81DD6">
        <w:rPr>
          <w:rFonts w:eastAsia="宋体" w:hint="eastAsia"/>
          <w:color w:val="0070C0"/>
          <w:szCs w:val="24"/>
          <w:lang w:eastAsia="zh-CN"/>
        </w:rPr>
        <w:t xml:space="preserve">onduct the relevant physical layer evaluation </w:t>
      </w:r>
      <w:r w:rsidRPr="00C81DD6">
        <w:rPr>
          <w:rFonts w:eastAsia="宋体"/>
          <w:color w:val="0070C0"/>
          <w:szCs w:val="24"/>
          <w:lang w:eastAsia="zh-CN"/>
        </w:rPr>
        <w:t xml:space="preserve">instead of reusing 5G requirements for TAE for different MIMO layers </w:t>
      </w:r>
      <w:r>
        <w:rPr>
          <w:rFonts w:eastAsia="宋体"/>
          <w:color w:val="0070C0"/>
          <w:szCs w:val="24"/>
          <w:lang w:eastAsia="zh-CN"/>
        </w:rPr>
        <w:t>and TAE among different transceivers:</w:t>
      </w:r>
    </w:p>
    <w:p w14:paraId="72C48F3A" w14:textId="77777777" w:rsidR="00F254CD" w:rsidRDefault="00F254CD"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(ZTE)</w:t>
      </w:r>
    </w:p>
    <w:p w14:paraId="79B78A7E" w14:textId="34316F11" w:rsidR="00F254CD" w:rsidRPr="00BB6B36" w:rsidRDefault="00F254CD"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r w:rsidR="009E4F43">
        <w:rPr>
          <w:rFonts w:eastAsia="宋体"/>
          <w:color w:val="0070C0"/>
          <w:szCs w:val="24"/>
          <w:lang w:eastAsia="zh-CN"/>
        </w:rPr>
        <w:t>, keep 5G TAE requirements (Nokia)</w:t>
      </w:r>
    </w:p>
    <w:p w14:paraId="11490FAB" w14:textId="77777777" w:rsidR="00F254CD" w:rsidRDefault="00F254CD"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AEACB65" w14:textId="77777777" w:rsidR="00F254CD" w:rsidRPr="00FA0A64" w:rsidRDefault="00F254CD"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684629ED" w14:textId="77777777" w:rsidR="006D4681" w:rsidRPr="00F254CD" w:rsidRDefault="006D4681" w:rsidP="00F254CD">
      <w:pPr>
        <w:spacing w:after="120"/>
        <w:rPr>
          <w:color w:val="0070C0"/>
          <w:szCs w:val="24"/>
          <w:lang w:eastAsia="zh-CN"/>
        </w:rPr>
      </w:pPr>
    </w:p>
    <w:p w14:paraId="66C34BC7" w14:textId="64596744"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w:t>
      </w:r>
      <w:r w:rsidR="008169FA">
        <w:rPr>
          <w:b/>
          <w:color w:val="0070C0"/>
          <w:u w:val="single"/>
          <w:lang w:eastAsia="ko-KR"/>
        </w:rPr>
        <w:t>6</w:t>
      </w:r>
      <w:r w:rsidRPr="00805BE8">
        <w:rPr>
          <w:b/>
          <w:color w:val="0070C0"/>
          <w:u w:val="single"/>
          <w:lang w:eastAsia="ko-KR"/>
        </w:rPr>
        <w:t>:</w:t>
      </w:r>
      <w:r>
        <w:rPr>
          <w:b/>
          <w:color w:val="0070C0"/>
          <w:u w:val="single"/>
          <w:lang w:eastAsia="ko-KR"/>
        </w:rPr>
        <w:t xml:space="preserve"> </w:t>
      </w:r>
      <w:r w:rsidR="003C6AB8">
        <w:rPr>
          <w:b/>
          <w:color w:val="0070C0"/>
          <w:u w:val="single"/>
          <w:lang w:eastAsia="ko-KR"/>
        </w:rPr>
        <w:t>New 6G features</w:t>
      </w:r>
    </w:p>
    <w:p w14:paraId="6D3EF399" w14:textId="10BCEFF2"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572FBA">
        <w:rPr>
          <w:rFonts w:eastAsia="宋体"/>
          <w:color w:val="0070C0"/>
          <w:szCs w:val="24"/>
          <w:lang w:eastAsia="zh-CN"/>
        </w:rPr>
        <w:t xml:space="preserve">TAE for new 6G features (e.g. UL/DL decoupling, virtual carrier, …) </w:t>
      </w:r>
    </w:p>
    <w:p w14:paraId="23141A69" w14:textId="380F1120" w:rsidR="006D4681" w:rsidRPr="00630278" w:rsidRDefault="006D4681"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Pr>
          <w:rFonts w:eastAsia="宋体"/>
          <w:color w:val="0070C0"/>
          <w:szCs w:val="24"/>
          <w:lang w:eastAsia="zh-CN"/>
        </w:rPr>
        <w:t>1</w:t>
      </w:r>
      <w:r w:rsidRPr="00805BE8">
        <w:rPr>
          <w:rFonts w:eastAsia="宋体"/>
          <w:color w:val="0070C0"/>
          <w:szCs w:val="24"/>
          <w:lang w:eastAsia="zh-CN"/>
        </w:rPr>
        <w:t xml:space="preserve">: </w:t>
      </w:r>
      <w:r w:rsidR="00572FBA">
        <w:rPr>
          <w:rFonts w:eastAsia="宋体"/>
          <w:color w:val="0070C0"/>
          <w:szCs w:val="24"/>
          <w:lang w:eastAsia="zh-CN"/>
        </w:rPr>
        <w:t xml:space="preserve">Wait for other WGs progress </w:t>
      </w:r>
      <w:r w:rsidR="00206D60">
        <w:rPr>
          <w:rFonts w:eastAsia="宋体"/>
          <w:color w:val="0070C0"/>
          <w:szCs w:val="24"/>
          <w:lang w:eastAsia="zh-CN"/>
        </w:rPr>
        <w:tab/>
      </w:r>
      <w:r w:rsidR="00572FBA">
        <w:rPr>
          <w:rFonts w:eastAsia="宋体"/>
          <w:color w:val="0070C0"/>
          <w:szCs w:val="24"/>
          <w:lang w:eastAsia="zh-CN"/>
        </w:rPr>
        <w:t>(Ericsson)</w:t>
      </w:r>
    </w:p>
    <w:p w14:paraId="21D26E0C" w14:textId="77777777" w:rsidR="006D4681"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30CEE4A" w14:textId="09A79919" w:rsidR="004D2310" w:rsidRPr="00FA0A64" w:rsidRDefault="003C6AB8"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It seems </w:t>
      </w:r>
      <w:r w:rsidR="00100B93">
        <w:rPr>
          <w:rFonts w:eastAsia="宋体"/>
          <w:color w:val="0070C0"/>
          <w:szCs w:val="24"/>
          <w:lang w:eastAsia="zh-CN"/>
        </w:rPr>
        <w:t>preferable</w:t>
      </w:r>
      <w:r>
        <w:rPr>
          <w:rFonts w:eastAsia="宋体"/>
          <w:color w:val="0070C0"/>
          <w:szCs w:val="24"/>
          <w:lang w:eastAsia="zh-CN"/>
        </w:rPr>
        <w:t xml:space="preserve"> to wait for the completion of the new 6G features before defining any relevant TAE when needed. </w:t>
      </w:r>
    </w:p>
    <w:p w14:paraId="20D47430" w14:textId="77777777" w:rsidR="006D4681" w:rsidRPr="00805BE8" w:rsidRDefault="006D4681" w:rsidP="006D4681">
      <w:pPr>
        <w:pStyle w:val="aff8"/>
        <w:overflowPunct/>
        <w:autoSpaceDE/>
        <w:autoSpaceDN/>
        <w:adjustRightInd/>
        <w:spacing w:after="120"/>
        <w:ind w:left="720" w:firstLineChars="0" w:firstLine="0"/>
        <w:textAlignment w:val="auto"/>
        <w:rPr>
          <w:rFonts w:eastAsia="宋体"/>
          <w:color w:val="0070C0"/>
          <w:szCs w:val="24"/>
          <w:lang w:eastAsia="zh-CN"/>
        </w:rPr>
      </w:pPr>
    </w:p>
    <w:p w14:paraId="7901E871" w14:textId="77777777" w:rsidR="006D4681" w:rsidRPr="00805BE8" w:rsidRDefault="006D4681" w:rsidP="006D4681">
      <w:pPr>
        <w:pStyle w:val="aff8"/>
        <w:overflowPunct/>
        <w:autoSpaceDE/>
        <w:autoSpaceDN/>
        <w:adjustRightInd/>
        <w:spacing w:after="120"/>
        <w:ind w:left="720" w:firstLineChars="0" w:firstLine="0"/>
        <w:textAlignment w:val="auto"/>
        <w:rPr>
          <w:rFonts w:eastAsia="宋体"/>
          <w:color w:val="0070C0"/>
          <w:szCs w:val="24"/>
          <w:lang w:eastAsia="zh-CN"/>
        </w:rPr>
      </w:pPr>
    </w:p>
    <w:p w14:paraId="42869E41" w14:textId="1E7E9E00" w:rsidR="00467EB5" w:rsidRPr="00805BE8" w:rsidRDefault="00467EB5" w:rsidP="00467EB5">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7: </w:t>
      </w:r>
      <w:r w:rsidR="002C0362">
        <w:rPr>
          <w:sz w:val="24"/>
          <w:szCs w:val="16"/>
        </w:rPr>
        <w:t>R</w:t>
      </w:r>
      <w:r>
        <w:rPr>
          <w:sz w:val="24"/>
          <w:szCs w:val="16"/>
        </w:rPr>
        <w:t>equirements for the cmWave bands</w:t>
      </w:r>
    </w:p>
    <w:p w14:paraId="322CA9AC" w14:textId="13891623"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7-1</w:t>
      </w:r>
      <w:r w:rsidRPr="00805BE8">
        <w:rPr>
          <w:b/>
          <w:color w:val="0070C0"/>
          <w:u w:val="single"/>
          <w:lang w:eastAsia="ko-KR"/>
        </w:rPr>
        <w:t>:</w:t>
      </w:r>
      <w:r>
        <w:rPr>
          <w:b/>
          <w:color w:val="0070C0"/>
          <w:u w:val="single"/>
          <w:lang w:eastAsia="ko-KR"/>
        </w:rPr>
        <w:t xml:space="preserve"> </w:t>
      </w:r>
      <w:r w:rsidR="00651603">
        <w:rPr>
          <w:b/>
          <w:color w:val="0070C0"/>
          <w:u w:val="single"/>
          <w:lang w:eastAsia="ko-KR"/>
        </w:rPr>
        <w:t>Conducted and radiated requirements</w:t>
      </w:r>
    </w:p>
    <w:p w14:paraId="76760CD0" w14:textId="7822B6F1"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951C0D">
        <w:rPr>
          <w:rFonts w:eastAsia="宋体"/>
          <w:color w:val="0070C0"/>
          <w:szCs w:val="24"/>
          <w:lang w:eastAsia="zh-CN"/>
        </w:rPr>
        <w:t>Conducted and radiated requirements shall be specified</w:t>
      </w:r>
    </w:p>
    <w:p w14:paraId="29D685E5" w14:textId="28E9FA20" w:rsidR="006D4681" w:rsidRPr="00630278" w:rsidRDefault="00951C0D"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Agree but consider only one set for BS testing (</w:t>
      </w:r>
      <w:r w:rsidR="00300066">
        <w:rPr>
          <w:rFonts w:eastAsia="宋体"/>
          <w:color w:val="0070C0"/>
          <w:szCs w:val="24"/>
          <w:lang w:eastAsia="zh-CN"/>
        </w:rPr>
        <w:t>CMCC</w:t>
      </w:r>
      <w:r>
        <w:rPr>
          <w:rFonts w:eastAsia="宋体"/>
          <w:color w:val="0070C0"/>
          <w:szCs w:val="24"/>
          <w:lang w:eastAsia="zh-CN"/>
        </w:rPr>
        <w:t>)</w:t>
      </w:r>
    </w:p>
    <w:p w14:paraId="25DB5F43" w14:textId="2BA2B87C" w:rsidR="006D4681" w:rsidRDefault="0065160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62140124" w14:textId="77777777"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E59AEF9" w14:textId="16AC1865" w:rsidR="004D2310" w:rsidRPr="00FA0A64" w:rsidRDefault="0065160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It was already agreed (WF </w:t>
      </w:r>
      <w:r w:rsidR="00066624">
        <w:rPr>
          <w:rFonts w:eastAsia="宋体"/>
          <w:color w:val="0070C0"/>
          <w:szCs w:val="24"/>
          <w:lang w:eastAsia="zh-CN"/>
        </w:rPr>
        <w:t>2522454</w:t>
      </w:r>
      <w:r>
        <w:rPr>
          <w:rFonts w:eastAsia="宋体"/>
          <w:color w:val="0070C0"/>
          <w:szCs w:val="24"/>
          <w:lang w:eastAsia="zh-CN"/>
        </w:rPr>
        <w:t>) to study both types of requirements. Conformance requirements should then be specified for both types, not only one set.</w:t>
      </w:r>
    </w:p>
    <w:p w14:paraId="347C99F8" w14:textId="77777777" w:rsidR="006D4681" w:rsidRDefault="006D4681" w:rsidP="006D4681">
      <w:pPr>
        <w:spacing w:after="0"/>
        <w:rPr>
          <w:lang w:val="sv-SE" w:eastAsia="zh-CN"/>
        </w:rPr>
      </w:pPr>
    </w:p>
    <w:p w14:paraId="2B2B9B68" w14:textId="5CE6AC60"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7-2</w:t>
      </w:r>
      <w:r w:rsidRPr="00805BE8">
        <w:rPr>
          <w:b/>
          <w:color w:val="0070C0"/>
          <w:u w:val="single"/>
          <w:lang w:eastAsia="ko-KR"/>
        </w:rPr>
        <w:t>:</w:t>
      </w:r>
      <w:r>
        <w:rPr>
          <w:b/>
          <w:color w:val="0070C0"/>
          <w:u w:val="single"/>
          <w:lang w:eastAsia="ko-KR"/>
        </w:rPr>
        <w:t xml:space="preserve"> </w:t>
      </w:r>
      <w:r w:rsidR="007D5FBD">
        <w:rPr>
          <w:b/>
          <w:color w:val="0070C0"/>
          <w:u w:val="single"/>
          <w:lang w:eastAsia="ko-KR"/>
        </w:rPr>
        <w:t>Starting point</w:t>
      </w:r>
    </w:p>
    <w:p w14:paraId="42F5B63A" w14:textId="6D6B9C9C" w:rsidR="006D4681" w:rsidRPr="00805BE8"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3E241A">
        <w:rPr>
          <w:rFonts w:eastAsia="宋体"/>
          <w:color w:val="0070C0"/>
          <w:szCs w:val="24"/>
          <w:lang w:eastAsia="zh-CN"/>
        </w:rPr>
        <w:t>Consider existing requirements as starting point</w:t>
      </w:r>
    </w:p>
    <w:p w14:paraId="675CB9EA" w14:textId="32AF45F1" w:rsidR="006D4681" w:rsidRPr="00630278" w:rsidRDefault="003E241A"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Agree and postpone any discussion, waiting for decision on redoing coex study (</w:t>
      </w:r>
      <w:r w:rsidR="00300066">
        <w:rPr>
          <w:rFonts w:eastAsia="宋体"/>
          <w:color w:val="0070C0"/>
          <w:szCs w:val="24"/>
          <w:lang w:eastAsia="zh-CN"/>
        </w:rPr>
        <w:t>CMCC</w:t>
      </w:r>
      <w:r>
        <w:rPr>
          <w:rFonts w:eastAsia="宋体"/>
          <w:color w:val="0070C0"/>
          <w:szCs w:val="24"/>
          <w:lang w:eastAsia="zh-CN"/>
        </w:rPr>
        <w:t>).</w:t>
      </w:r>
    </w:p>
    <w:p w14:paraId="6B5546F5" w14:textId="4414BDBF" w:rsidR="006D4681" w:rsidRDefault="007D5FBD"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FA8AE2E" w14:textId="77777777" w:rsidR="006D4681" w:rsidRDefault="006D4681"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2E15C19" w14:textId="2DBF3D02" w:rsidR="004D2310" w:rsidRPr="00FA0A64" w:rsidRDefault="007D5FBD"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RAN4 already agreed to study some 5G requirements for 6G, see above. </w:t>
      </w:r>
      <w:r w:rsidR="00C07BF6">
        <w:rPr>
          <w:rFonts w:eastAsia="宋体"/>
          <w:color w:val="0070C0"/>
          <w:szCs w:val="24"/>
          <w:lang w:eastAsia="zh-CN"/>
        </w:rPr>
        <w:t xml:space="preserve">Also, for some others, the requirements will depend on the spectrum utilization decision as it was also agreed in last meeting. It’s may be too generic then to consider that all existing 5G requirements should be considered as a starting point. </w:t>
      </w:r>
    </w:p>
    <w:p w14:paraId="152EECAF" w14:textId="77777777" w:rsidR="006D4681" w:rsidRPr="00805BE8" w:rsidRDefault="006D4681" w:rsidP="006D4681">
      <w:pPr>
        <w:pStyle w:val="aff8"/>
        <w:overflowPunct/>
        <w:autoSpaceDE/>
        <w:autoSpaceDN/>
        <w:adjustRightInd/>
        <w:spacing w:after="120"/>
        <w:ind w:left="720" w:firstLineChars="0" w:firstLine="0"/>
        <w:textAlignment w:val="auto"/>
        <w:rPr>
          <w:rFonts w:eastAsia="宋体"/>
          <w:color w:val="0070C0"/>
          <w:szCs w:val="24"/>
          <w:lang w:eastAsia="zh-CN"/>
        </w:rPr>
      </w:pPr>
    </w:p>
    <w:p w14:paraId="734A344F" w14:textId="5D3FC539" w:rsidR="00E93B90" w:rsidRPr="00805BE8" w:rsidRDefault="00E93B90" w:rsidP="00E93B90">
      <w:pPr>
        <w:pStyle w:val="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8: Other </w:t>
      </w:r>
      <w:r w:rsidR="00B74114">
        <w:rPr>
          <w:sz w:val="24"/>
          <w:szCs w:val="16"/>
        </w:rPr>
        <w:t>(</w:t>
      </w:r>
      <w:r w:rsidR="002A0273">
        <w:rPr>
          <w:sz w:val="24"/>
          <w:szCs w:val="16"/>
        </w:rPr>
        <w:t xml:space="preserve">only </w:t>
      </w:r>
      <w:r w:rsidR="00B74114">
        <w:rPr>
          <w:sz w:val="24"/>
          <w:szCs w:val="16"/>
        </w:rPr>
        <w:t>if time allows)</w:t>
      </w:r>
    </w:p>
    <w:p w14:paraId="00C5B31D" w14:textId="23DE5DBD" w:rsidR="00E93B90" w:rsidRPr="00805BE8" w:rsidRDefault="00E93B90" w:rsidP="00E93B90">
      <w:pPr>
        <w:rPr>
          <w:b/>
          <w:color w:val="0070C0"/>
          <w:u w:val="single"/>
          <w:lang w:eastAsia="ko-KR"/>
        </w:rPr>
      </w:pPr>
      <w:r w:rsidRPr="00805BE8">
        <w:rPr>
          <w:b/>
          <w:color w:val="0070C0"/>
          <w:u w:val="single"/>
          <w:lang w:eastAsia="ko-KR"/>
        </w:rPr>
        <w:t>Issue 1-</w:t>
      </w:r>
      <w:r>
        <w:rPr>
          <w:b/>
          <w:color w:val="0070C0"/>
          <w:u w:val="single"/>
          <w:lang w:eastAsia="ko-KR"/>
        </w:rPr>
        <w:t>8-1</w:t>
      </w:r>
      <w:r w:rsidRPr="00805BE8">
        <w:rPr>
          <w:b/>
          <w:color w:val="0070C0"/>
          <w:u w:val="single"/>
          <w:lang w:eastAsia="ko-KR"/>
        </w:rPr>
        <w:t>:</w:t>
      </w:r>
      <w:r>
        <w:rPr>
          <w:b/>
          <w:color w:val="0070C0"/>
          <w:u w:val="single"/>
          <w:lang w:eastAsia="ko-KR"/>
        </w:rPr>
        <w:t xml:space="preserve"> </w:t>
      </w:r>
      <w:r w:rsidR="00677276" w:rsidRPr="005865AF">
        <w:rPr>
          <w:color w:val="0070C0"/>
          <w:szCs w:val="24"/>
          <w:lang w:eastAsia="zh-CN"/>
        </w:rPr>
        <w:t>Δf</w:t>
      </w:r>
      <w:r w:rsidR="00677276" w:rsidRPr="005865AF">
        <w:rPr>
          <w:color w:val="0070C0"/>
          <w:szCs w:val="24"/>
          <w:vertAlign w:val="subscript"/>
          <w:lang w:eastAsia="zh-CN"/>
        </w:rPr>
        <w:t>OBUE</w:t>
      </w:r>
    </w:p>
    <w:p w14:paraId="3B750F1D" w14:textId="6D1C51A3" w:rsidR="00E93B90" w:rsidRPr="00805BE8" w:rsidRDefault="00E93B90"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Pr="005865AF">
        <w:rPr>
          <w:rFonts w:eastAsia="宋体"/>
          <w:color w:val="0070C0"/>
          <w:szCs w:val="24"/>
          <w:lang w:eastAsia="zh-CN"/>
        </w:rPr>
        <w:t>Δf</w:t>
      </w:r>
      <w:r w:rsidRPr="005865AF">
        <w:rPr>
          <w:rFonts w:eastAsia="宋体"/>
          <w:color w:val="0070C0"/>
          <w:szCs w:val="24"/>
          <w:vertAlign w:val="subscript"/>
          <w:lang w:eastAsia="zh-CN"/>
        </w:rPr>
        <w:t>OBUE</w:t>
      </w:r>
      <w:r w:rsidRPr="005865AF">
        <w:rPr>
          <w:rFonts w:eastAsia="宋体"/>
          <w:color w:val="0070C0"/>
          <w:szCs w:val="24"/>
          <w:lang w:eastAsia="zh-CN"/>
        </w:rPr>
        <w:t xml:space="preserve"> should be revisited for new frequency band only</w:t>
      </w:r>
    </w:p>
    <w:p w14:paraId="14D1B27E" w14:textId="735A7C0B" w:rsidR="00E93B90" w:rsidRPr="00630278" w:rsidRDefault="00E93B90"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Agree (CATT)</w:t>
      </w:r>
    </w:p>
    <w:p w14:paraId="4BB93A61" w14:textId="79B79DDD" w:rsidR="00E93B90" w:rsidRDefault="007B20F1"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ED8933A" w14:textId="77777777" w:rsidR="00E93B90" w:rsidRPr="00805BE8" w:rsidRDefault="00E93B90"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A5C053A" w14:textId="77777777" w:rsidR="004D2310" w:rsidRPr="00FA0A64" w:rsidRDefault="004D231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55951AAB" w14:textId="77777777" w:rsidR="00E93B90" w:rsidRDefault="00E93B90" w:rsidP="00E93B90">
      <w:pPr>
        <w:spacing w:after="0"/>
        <w:rPr>
          <w:lang w:val="sv-SE" w:eastAsia="zh-CN"/>
        </w:rPr>
      </w:pPr>
    </w:p>
    <w:p w14:paraId="542D030A" w14:textId="776EA4BF" w:rsidR="00E93B90" w:rsidRPr="00805BE8" w:rsidRDefault="00E93B90" w:rsidP="00E93B90">
      <w:pPr>
        <w:rPr>
          <w:b/>
          <w:color w:val="0070C0"/>
          <w:u w:val="single"/>
          <w:lang w:eastAsia="ko-KR"/>
        </w:rPr>
      </w:pPr>
      <w:r w:rsidRPr="00805BE8">
        <w:rPr>
          <w:b/>
          <w:color w:val="0070C0"/>
          <w:u w:val="single"/>
          <w:lang w:eastAsia="ko-KR"/>
        </w:rPr>
        <w:t>Issue 1-</w:t>
      </w:r>
      <w:r>
        <w:rPr>
          <w:b/>
          <w:color w:val="0070C0"/>
          <w:u w:val="single"/>
          <w:lang w:eastAsia="ko-KR"/>
        </w:rPr>
        <w:t>8-2</w:t>
      </w:r>
      <w:r w:rsidRPr="00805BE8">
        <w:rPr>
          <w:b/>
          <w:color w:val="0070C0"/>
          <w:u w:val="single"/>
          <w:lang w:eastAsia="ko-KR"/>
        </w:rPr>
        <w:t>:</w:t>
      </w:r>
      <w:r>
        <w:rPr>
          <w:b/>
          <w:color w:val="0070C0"/>
          <w:u w:val="single"/>
          <w:lang w:eastAsia="ko-KR"/>
        </w:rPr>
        <w:t xml:space="preserve"> </w:t>
      </w:r>
      <w:r w:rsidR="00677276">
        <w:rPr>
          <w:b/>
          <w:color w:val="0070C0"/>
          <w:u w:val="single"/>
          <w:lang w:eastAsia="ko-KR"/>
        </w:rPr>
        <w:t>RE power down dynamic range for FR1</w:t>
      </w:r>
    </w:p>
    <w:p w14:paraId="5DDA6635" w14:textId="1B1C58EF" w:rsidR="00E93B90" w:rsidRPr="00805BE8" w:rsidRDefault="00E93B90"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CA5105">
        <w:rPr>
          <w:rFonts w:eastAsia="宋体"/>
          <w:color w:val="0070C0"/>
          <w:szCs w:val="24"/>
          <w:lang w:eastAsia="zh-CN"/>
        </w:rPr>
        <w:t>Study the feasibility to extend BS RE power down dynamic range for FR1 bands</w:t>
      </w:r>
    </w:p>
    <w:p w14:paraId="1E8FD559" w14:textId="27407A3A" w:rsidR="00E93B90" w:rsidRPr="00630278" w:rsidRDefault="00CA5105"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Agree</w:t>
      </w:r>
      <w:r w:rsidR="001D63CA">
        <w:rPr>
          <w:rFonts w:eastAsia="宋体"/>
          <w:color w:val="0070C0"/>
          <w:szCs w:val="24"/>
          <w:lang w:eastAsia="zh-CN"/>
        </w:rPr>
        <w:t xml:space="preserve">, requirement was </w:t>
      </w:r>
      <w:r w:rsidR="00AB3DB6">
        <w:rPr>
          <w:rFonts w:eastAsia="宋体"/>
          <w:color w:val="0070C0"/>
          <w:szCs w:val="24"/>
          <w:lang w:eastAsia="zh-CN"/>
        </w:rPr>
        <w:t xml:space="preserve">set </w:t>
      </w:r>
      <w:r w:rsidR="001D63CA">
        <w:rPr>
          <w:rFonts w:eastAsia="宋体"/>
          <w:color w:val="0070C0"/>
          <w:szCs w:val="24"/>
          <w:lang w:eastAsia="zh-CN"/>
        </w:rPr>
        <w:t>based on 64QAM</w:t>
      </w:r>
      <w:r>
        <w:rPr>
          <w:rFonts w:eastAsia="宋体"/>
          <w:color w:val="0070C0"/>
          <w:szCs w:val="24"/>
          <w:lang w:eastAsia="zh-CN"/>
        </w:rPr>
        <w:t xml:space="preserve"> (Huawei)</w:t>
      </w:r>
    </w:p>
    <w:p w14:paraId="6F340A2F" w14:textId="7DD1CEE1" w:rsidR="00E93B90" w:rsidRPr="00BB6B36" w:rsidRDefault="00865ED9"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w:t>
      </w:r>
      <w:r w:rsidR="006C35ED">
        <w:rPr>
          <w:rFonts w:eastAsia="宋体"/>
          <w:color w:val="0070C0"/>
          <w:szCs w:val="24"/>
          <w:lang w:eastAsia="zh-CN"/>
        </w:rPr>
        <w:t>e</w:t>
      </w:r>
    </w:p>
    <w:p w14:paraId="3A778EEE" w14:textId="77777777" w:rsidR="00E93B90" w:rsidRDefault="00E93B90"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171D417" w14:textId="77777777" w:rsidR="004D2310" w:rsidRPr="00FA0A64" w:rsidRDefault="004D231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17B322FF" w14:textId="77777777" w:rsidR="00E93B90" w:rsidRPr="00805BE8" w:rsidRDefault="00E93B90" w:rsidP="00E93B90">
      <w:pPr>
        <w:pStyle w:val="aff8"/>
        <w:overflowPunct/>
        <w:autoSpaceDE/>
        <w:autoSpaceDN/>
        <w:adjustRightInd/>
        <w:spacing w:after="120"/>
        <w:ind w:left="720" w:firstLineChars="0" w:firstLine="0"/>
        <w:textAlignment w:val="auto"/>
        <w:rPr>
          <w:rFonts w:eastAsia="宋体"/>
          <w:color w:val="0070C0"/>
          <w:szCs w:val="24"/>
          <w:lang w:eastAsia="zh-CN"/>
        </w:rPr>
      </w:pPr>
    </w:p>
    <w:p w14:paraId="4E523EA4" w14:textId="50820682" w:rsidR="00E93B90" w:rsidRPr="00805BE8" w:rsidRDefault="00E93B90" w:rsidP="00E93B90">
      <w:pPr>
        <w:rPr>
          <w:b/>
          <w:color w:val="0070C0"/>
          <w:u w:val="single"/>
          <w:lang w:eastAsia="ko-KR"/>
        </w:rPr>
      </w:pPr>
      <w:r w:rsidRPr="00805BE8">
        <w:rPr>
          <w:b/>
          <w:color w:val="0070C0"/>
          <w:u w:val="single"/>
          <w:lang w:eastAsia="ko-KR"/>
        </w:rPr>
        <w:t>Issue 1-</w:t>
      </w:r>
      <w:r>
        <w:rPr>
          <w:b/>
          <w:color w:val="0070C0"/>
          <w:u w:val="single"/>
          <w:lang w:eastAsia="ko-KR"/>
        </w:rPr>
        <w:t>8-3</w:t>
      </w:r>
      <w:r w:rsidRPr="00805BE8">
        <w:rPr>
          <w:b/>
          <w:color w:val="0070C0"/>
          <w:u w:val="single"/>
          <w:lang w:eastAsia="ko-KR"/>
        </w:rPr>
        <w:t>:</w:t>
      </w:r>
      <w:r>
        <w:rPr>
          <w:b/>
          <w:color w:val="0070C0"/>
          <w:u w:val="single"/>
          <w:lang w:eastAsia="ko-KR"/>
        </w:rPr>
        <w:t xml:space="preserve"> </w:t>
      </w:r>
      <w:r w:rsidR="00865ED9">
        <w:rPr>
          <w:b/>
          <w:color w:val="0070C0"/>
          <w:u w:val="single"/>
          <w:lang w:eastAsia="ko-KR"/>
        </w:rPr>
        <w:t>ACLR</w:t>
      </w:r>
    </w:p>
    <w:p w14:paraId="443A07A6" w14:textId="66EEB2B0" w:rsidR="00E93B90" w:rsidRPr="00805BE8" w:rsidRDefault="00E93B90"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336006">
        <w:rPr>
          <w:rFonts w:eastAsia="宋体"/>
          <w:color w:val="0070C0"/>
          <w:szCs w:val="24"/>
          <w:lang w:eastAsia="zh-CN"/>
        </w:rPr>
        <w:t>ACLR</w:t>
      </w:r>
    </w:p>
    <w:p w14:paraId="01443EA1" w14:textId="1863E21B" w:rsidR="00E93B90" w:rsidRPr="00630278" w:rsidRDefault="00E93B90"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Pr>
          <w:rFonts w:eastAsia="宋体"/>
          <w:color w:val="0070C0"/>
          <w:szCs w:val="24"/>
          <w:lang w:eastAsia="zh-CN"/>
        </w:rPr>
        <w:t>1</w:t>
      </w:r>
      <w:r w:rsidRPr="00805BE8">
        <w:rPr>
          <w:rFonts w:eastAsia="宋体"/>
          <w:color w:val="0070C0"/>
          <w:szCs w:val="24"/>
          <w:lang w:eastAsia="zh-CN"/>
        </w:rPr>
        <w:t xml:space="preserve">: </w:t>
      </w:r>
      <w:r w:rsidR="00A80D97">
        <w:rPr>
          <w:rFonts w:eastAsia="宋体"/>
          <w:color w:val="0070C0"/>
          <w:szCs w:val="24"/>
          <w:lang w:eastAsia="zh-CN"/>
        </w:rPr>
        <w:t xml:space="preserve"> </w:t>
      </w:r>
      <w:r w:rsidR="00336006">
        <w:rPr>
          <w:rFonts w:eastAsia="宋体"/>
          <w:color w:val="0070C0"/>
          <w:szCs w:val="24"/>
          <w:lang w:eastAsia="zh-CN"/>
        </w:rPr>
        <w:t>Further study the appropriate ACLR modelling</w:t>
      </w:r>
      <w:r w:rsidR="00A80D97">
        <w:rPr>
          <w:rFonts w:eastAsia="宋体"/>
          <w:color w:val="0070C0"/>
          <w:szCs w:val="24"/>
          <w:lang w:eastAsia="zh-CN"/>
        </w:rPr>
        <w:t xml:space="preserve"> (ZTE)</w:t>
      </w:r>
    </w:p>
    <w:p w14:paraId="3223595E" w14:textId="63D08711" w:rsidR="00E93B90" w:rsidRDefault="00E93B9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805BE8">
        <w:rPr>
          <w:rFonts w:eastAsia="宋体"/>
          <w:color w:val="0070C0"/>
          <w:szCs w:val="24"/>
          <w:lang w:eastAsia="zh-CN"/>
        </w:rPr>
        <w:t>:</w:t>
      </w:r>
      <w:r>
        <w:rPr>
          <w:rFonts w:eastAsia="宋体"/>
          <w:color w:val="0070C0"/>
          <w:szCs w:val="24"/>
          <w:lang w:eastAsia="zh-CN"/>
        </w:rPr>
        <w:t xml:space="preserve"> </w:t>
      </w:r>
      <w:r w:rsidR="00336006">
        <w:rPr>
          <w:rFonts w:eastAsia="宋体"/>
          <w:color w:val="0070C0"/>
          <w:szCs w:val="24"/>
          <w:lang w:eastAsia="zh-CN"/>
        </w:rPr>
        <w:t>Consider the performance balance between ACLR and EVM</w:t>
      </w:r>
    </w:p>
    <w:p w14:paraId="4D17472F" w14:textId="77777777" w:rsidR="00E93B90" w:rsidRDefault="00E93B90"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758403C" w14:textId="77777777" w:rsidR="004D2310" w:rsidRPr="00FA0A64" w:rsidRDefault="004D231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5E28DD93" w14:textId="27CAED21" w:rsidR="009D6DC2" w:rsidRDefault="009D6DC2">
      <w:pPr>
        <w:spacing w:after="0"/>
        <w:rPr>
          <w:color w:val="0070C0"/>
          <w:lang w:val="en-US" w:eastAsia="zh-CN"/>
        </w:rPr>
      </w:pPr>
      <w:r>
        <w:rPr>
          <w:color w:val="0070C0"/>
          <w:lang w:val="en-US" w:eastAsia="zh-CN"/>
        </w:rPr>
        <w:br w:type="page"/>
      </w:r>
    </w:p>
    <w:p w14:paraId="11F36725" w14:textId="42ACF953" w:rsidR="00DD19DE" w:rsidRPr="00045592" w:rsidRDefault="00142BB9" w:rsidP="00DD19DE">
      <w:pPr>
        <w:pStyle w:val="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A724AD" w14:paraId="374325D4" w14:textId="77777777">
        <w:trPr>
          <w:trHeight w:val="468"/>
        </w:trPr>
        <w:tc>
          <w:tcPr>
            <w:tcW w:w="1622" w:type="dxa"/>
          </w:tcPr>
          <w:p w14:paraId="5D249EF5" w14:textId="30C6E702" w:rsidR="00A724AD" w:rsidRPr="004A7544" w:rsidRDefault="00A724AD" w:rsidP="00A724AD">
            <w:pPr>
              <w:spacing w:before="120" w:after="120"/>
            </w:pPr>
            <w:hyperlink r:id="rId19" w:history="1">
              <w:r>
                <w:rPr>
                  <w:rStyle w:val="af0"/>
                  <w:rFonts w:ascii="Arial" w:hAnsi="Arial" w:cs="Arial"/>
                  <w:b/>
                  <w:bCs/>
                  <w:sz w:val="16"/>
                  <w:szCs w:val="16"/>
                </w:rPr>
                <w:t>R4-2600277</w:t>
              </w:r>
            </w:hyperlink>
          </w:p>
        </w:tc>
        <w:tc>
          <w:tcPr>
            <w:tcW w:w="1424" w:type="dxa"/>
          </w:tcPr>
          <w:p w14:paraId="60F31410" w14:textId="0329454A" w:rsidR="00A724AD" w:rsidRPr="004A7544" w:rsidRDefault="00A724AD" w:rsidP="00A724AD">
            <w:pPr>
              <w:spacing w:before="120" w:after="120"/>
            </w:pPr>
            <w:r>
              <w:rPr>
                <w:rFonts w:ascii="Arial" w:hAnsi="Arial" w:cs="Arial"/>
                <w:sz w:val="16"/>
                <w:szCs w:val="16"/>
              </w:rPr>
              <w:t>CATT</w:t>
            </w:r>
          </w:p>
        </w:tc>
        <w:tc>
          <w:tcPr>
            <w:tcW w:w="6585" w:type="dxa"/>
          </w:tcPr>
          <w:p w14:paraId="4EBE7483" w14:textId="77777777" w:rsidR="0035785F" w:rsidRPr="00BF5505" w:rsidRDefault="0035785F" w:rsidP="0035785F">
            <w:pPr>
              <w:rPr>
                <w:bCs/>
                <w:lang w:eastAsia="zh-CN"/>
              </w:rPr>
            </w:pPr>
            <w:r w:rsidRPr="00BF5505">
              <w:rPr>
                <w:bCs/>
                <w:lang w:eastAsia="zh-CN"/>
              </w:rPr>
              <w:t xml:space="preserve">Proposal 1: The antenna model should be revisited. The assumption in TR 38.922 can be a starting point and companies can propose other models based on their candidate product in around 7GHz </w:t>
            </w:r>
            <w:r w:rsidRPr="00BF5505">
              <w:rPr>
                <w:rFonts w:hint="eastAsia"/>
                <w:bCs/>
                <w:lang w:eastAsia="zh-CN"/>
              </w:rPr>
              <w:t>including</w:t>
            </w:r>
            <w:r w:rsidRPr="00BF5505">
              <w:rPr>
                <w:bCs/>
                <w:lang w:eastAsia="zh-CN"/>
              </w:rPr>
              <w:t xml:space="preserve"> both n104 and 7125-8400MHz.</w:t>
            </w:r>
          </w:p>
          <w:p w14:paraId="7B88B4DB" w14:textId="77777777" w:rsidR="0035785F" w:rsidRPr="00BF5505" w:rsidRDefault="0035785F" w:rsidP="0035785F">
            <w:pPr>
              <w:rPr>
                <w:bCs/>
                <w:lang w:eastAsia="zh-CN"/>
              </w:rPr>
            </w:pPr>
            <w:r w:rsidRPr="00BF5505">
              <w:rPr>
                <w:bCs/>
                <w:lang w:eastAsia="zh-CN"/>
              </w:rPr>
              <w:t xml:space="preserve">Proposal 2: </w:t>
            </w:r>
            <w:r w:rsidRPr="00BF5505">
              <w:rPr>
                <w:bCs/>
                <w:szCs w:val="22"/>
              </w:rPr>
              <w:t>A</w:t>
            </w:r>
            <w:r w:rsidRPr="00BF5505">
              <w:rPr>
                <w:bCs/>
                <w:szCs w:val="22"/>
                <w:lang w:val="en-US"/>
              </w:rPr>
              <w:t>ll the power class are proposed to be considered in the simulation and the proportion of each PC can be further discussed</w:t>
            </w:r>
            <w:r w:rsidRPr="00BF5505">
              <w:rPr>
                <w:bCs/>
                <w:lang w:eastAsia="zh-CN"/>
              </w:rPr>
              <w:t>.</w:t>
            </w:r>
          </w:p>
          <w:p w14:paraId="468F2BA5" w14:textId="77777777" w:rsidR="0035785F" w:rsidRPr="00BF5505" w:rsidRDefault="0035785F" w:rsidP="0035785F">
            <w:pPr>
              <w:rPr>
                <w:bCs/>
                <w:lang w:eastAsia="zh-CN"/>
              </w:rPr>
            </w:pPr>
            <w:r w:rsidRPr="00BF5505">
              <w:rPr>
                <w:bCs/>
                <w:lang w:eastAsia="zh-CN"/>
              </w:rPr>
              <w:t>Proposal 3: Co-existence study should consider larger channel bandwidth. ACLR/ACS requirements for larger bandwidth (up to 400MHz which depending on the conclusion) is a very important issue in 6GR co-existence study.</w:t>
            </w:r>
          </w:p>
          <w:p w14:paraId="7D8A3CF8" w14:textId="77777777" w:rsidR="0035785F" w:rsidRPr="00BF5505" w:rsidRDefault="0035785F" w:rsidP="0035785F">
            <w:pPr>
              <w:rPr>
                <w:bCs/>
                <w:lang w:eastAsia="zh-CN"/>
              </w:rPr>
            </w:pPr>
            <w:r w:rsidRPr="00BF5505">
              <w:rPr>
                <w:bCs/>
                <w:lang w:eastAsia="zh-CN"/>
              </w:rPr>
              <w:t xml:space="preserve">Proposal 4: </w:t>
            </w:r>
            <w:r w:rsidRPr="00BF5505">
              <w:rPr>
                <w:bCs/>
              </w:rPr>
              <w:t>A</w:t>
            </w:r>
            <w:r w:rsidRPr="00BF5505">
              <w:rPr>
                <w:bCs/>
                <w:lang w:val="en-US"/>
              </w:rPr>
              <w:t>ntenna array</w:t>
            </w:r>
            <w:r w:rsidRPr="00BF5505">
              <w:rPr>
                <w:bCs/>
                <w:lang w:eastAsia="zh-CN"/>
              </w:rPr>
              <w:t xml:space="preserve"> correlation factor roll-off model needs to be further study in 6GR co-existence.</w:t>
            </w:r>
          </w:p>
          <w:p w14:paraId="68559BB4" w14:textId="52F5D8A0" w:rsidR="00A724AD" w:rsidRPr="00BF5505" w:rsidRDefault="0035785F" w:rsidP="00A724AD">
            <w:pPr>
              <w:rPr>
                <w:bCs/>
                <w:lang w:eastAsia="zh-CN"/>
              </w:rPr>
            </w:pPr>
            <w:r w:rsidRPr="00BF5505">
              <w:rPr>
                <w:bCs/>
                <w:lang w:eastAsia="zh-CN"/>
              </w:rPr>
              <w:t>Proposal 5: At least for new operating band 7.125-8.4GHz and new channel bandwidth up to 400MHz, it is necessary to define new BS RF requirements based on the outcome of 6GR co-existence study. Inherenting existing BS RF requirements for n104 and 100MHz CBW without any study is not reasonable and unacceptable.</w:t>
            </w:r>
          </w:p>
        </w:tc>
      </w:tr>
      <w:tr w:rsidR="00A724AD" w14:paraId="018B2D8E" w14:textId="77777777">
        <w:trPr>
          <w:trHeight w:val="468"/>
        </w:trPr>
        <w:tc>
          <w:tcPr>
            <w:tcW w:w="1622" w:type="dxa"/>
          </w:tcPr>
          <w:p w14:paraId="112B519F" w14:textId="5999183C" w:rsidR="00A724AD" w:rsidRDefault="00A724AD" w:rsidP="00A724AD">
            <w:pPr>
              <w:spacing w:before="120" w:after="120"/>
            </w:pPr>
            <w:hyperlink r:id="rId20" w:history="1">
              <w:r>
                <w:rPr>
                  <w:rStyle w:val="af0"/>
                  <w:rFonts w:ascii="Arial" w:hAnsi="Arial" w:cs="Arial"/>
                  <w:b/>
                  <w:bCs/>
                  <w:sz w:val="16"/>
                  <w:szCs w:val="16"/>
                </w:rPr>
                <w:t>R4-2600379</w:t>
              </w:r>
            </w:hyperlink>
          </w:p>
        </w:tc>
        <w:tc>
          <w:tcPr>
            <w:tcW w:w="1424" w:type="dxa"/>
          </w:tcPr>
          <w:p w14:paraId="45E6F463" w14:textId="6153DAAF" w:rsidR="00A724AD" w:rsidRDefault="00A724AD" w:rsidP="00A724AD">
            <w:pPr>
              <w:spacing w:before="120" w:after="120"/>
            </w:pPr>
            <w:r>
              <w:rPr>
                <w:rFonts w:ascii="Arial" w:hAnsi="Arial" w:cs="Arial"/>
                <w:sz w:val="16"/>
                <w:szCs w:val="16"/>
              </w:rPr>
              <w:t>Qualcomm Germany</w:t>
            </w:r>
          </w:p>
        </w:tc>
        <w:tc>
          <w:tcPr>
            <w:tcW w:w="6585" w:type="dxa"/>
          </w:tcPr>
          <w:p w14:paraId="05884544" w14:textId="77777777" w:rsidR="005631A3" w:rsidRPr="00BF5505" w:rsidRDefault="005631A3" w:rsidP="005631A3">
            <w:pPr>
              <w:jc w:val="both"/>
              <w:rPr>
                <w:rFonts w:eastAsia="Times New Roman"/>
                <w:bCs/>
              </w:rPr>
            </w:pPr>
            <w:r w:rsidRPr="00BF5505">
              <w:rPr>
                <w:rFonts w:eastAsia="Times New Roman"/>
                <w:bCs/>
                <w:u w:val="single"/>
              </w:rPr>
              <w:t>Observation 1</w:t>
            </w:r>
            <w:r w:rsidRPr="00BF5505">
              <w:rPr>
                <w:rFonts w:eastAsia="Times New Roman"/>
                <w:bCs/>
              </w:rPr>
              <w:t>: It is observed that the need for new adjacent</w:t>
            </w:r>
            <w:r w:rsidRPr="00BF5505">
              <w:rPr>
                <w:rFonts w:eastAsia="Times New Roman"/>
                <w:bCs/>
              </w:rPr>
              <w:noBreakHyphen/>
              <w:t>channel coexistence studies in 6G should be driven by technical evidence rather than the introduction of a new generation. Historical RAN4 work demonstrates that such studies were conducted only when specific interference risks justified updates to RF requirements.</w:t>
            </w:r>
          </w:p>
          <w:p w14:paraId="57D5FB8C" w14:textId="77777777" w:rsidR="005631A3" w:rsidRPr="00BF5505" w:rsidRDefault="005631A3" w:rsidP="005631A3">
            <w:pPr>
              <w:jc w:val="both"/>
              <w:rPr>
                <w:bCs/>
              </w:rPr>
            </w:pPr>
            <w:r w:rsidRPr="00BF5505">
              <w:rPr>
                <w:rFonts w:eastAsia="Times New Roman"/>
                <w:bCs/>
                <w:u w:val="single"/>
              </w:rPr>
              <w:t>Observation 2</w:t>
            </w:r>
            <w:r w:rsidRPr="00BF5505">
              <w:rPr>
                <w:rFonts w:eastAsia="Times New Roman"/>
                <w:bCs/>
              </w:rPr>
              <w:t xml:space="preserve">: No additional coexistence study was done for sub 6GHz when studying and standardizing NR in RAN4, as the outcome of the LTE coexistence study, documented in TR 36.942, was sufficient. </w:t>
            </w:r>
          </w:p>
          <w:p w14:paraId="47200C64" w14:textId="77777777" w:rsidR="005631A3" w:rsidRPr="00BF5505" w:rsidRDefault="005631A3" w:rsidP="005631A3">
            <w:pPr>
              <w:jc w:val="both"/>
              <w:rPr>
                <w:bCs/>
              </w:rPr>
            </w:pPr>
            <w:r w:rsidRPr="00BF5505">
              <w:rPr>
                <w:rFonts w:eastAsia="Times New Roman"/>
                <w:bCs/>
                <w:u w:val="single"/>
              </w:rPr>
              <w:t>Observation 3</w:t>
            </w:r>
            <w:r w:rsidRPr="00BF5505">
              <w:rPr>
                <w:rFonts w:eastAsia="Times New Roman"/>
                <w:bCs/>
              </w:rPr>
              <w:t xml:space="preserve">: No additional coexistence work is needed for sub 6GHz as existing requirements should suffice to ensure protection from adjacent channel operation for 6G SI considerations. </w:t>
            </w:r>
          </w:p>
          <w:p w14:paraId="33882CB3" w14:textId="77777777" w:rsidR="005631A3" w:rsidRPr="00BF5505" w:rsidRDefault="005631A3" w:rsidP="005631A3">
            <w:pPr>
              <w:jc w:val="both"/>
              <w:rPr>
                <w:bCs/>
              </w:rPr>
            </w:pPr>
            <w:r w:rsidRPr="00BF5505">
              <w:rPr>
                <w:rFonts w:eastAsia="Times New Roman"/>
                <w:bCs/>
                <w:u w:val="single"/>
              </w:rPr>
              <w:t>Observation 4</w:t>
            </w:r>
            <w:r w:rsidRPr="00BF5505">
              <w:rPr>
                <w:rFonts w:eastAsia="Times New Roman"/>
                <w:bCs/>
              </w:rPr>
              <w:t xml:space="preserve">: Existing RF requirements from NR are sufficient for 6G FR2-1 scenarios even if BS AAS parameters are updated to reflect increasing number of antenna elements. </w:t>
            </w:r>
          </w:p>
          <w:p w14:paraId="0A2796BD" w14:textId="77777777" w:rsidR="005631A3" w:rsidRPr="00BF5505" w:rsidRDefault="005631A3" w:rsidP="005631A3">
            <w:pPr>
              <w:jc w:val="both"/>
              <w:rPr>
                <w:bCs/>
              </w:rPr>
            </w:pPr>
            <w:r w:rsidRPr="00BF5505">
              <w:rPr>
                <w:rFonts w:eastAsia="Times New Roman"/>
                <w:bCs/>
                <w:u w:val="single"/>
              </w:rPr>
              <w:t>Observation 5</w:t>
            </w:r>
            <w:r w:rsidRPr="00BF5505">
              <w:rPr>
                <w:rFonts w:eastAsia="Times New Roman"/>
                <w:bCs/>
              </w:rPr>
              <w:t>: No additional coexistence work is needed for the frequency ranges 4.4-4.8 GHz, 7.125-8.4 GHz, and 14.8-15.35 GHz, since RAN4 identified the main RF parameters and captured them in TR 38.922.</w:t>
            </w:r>
          </w:p>
          <w:p w14:paraId="2BCE7D9E" w14:textId="77777777" w:rsidR="005631A3" w:rsidRPr="00BF5505" w:rsidRDefault="005631A3" w:rsidP="005631A3">
            <w:pPr>
              <w:rPr>
                <w:bCs/>
              </w:rPr>
            </w:pPr>
            <w:r w:rsidRPr="00BF5505">
              <w:rPr>
                <w:bCs/>
                <w:u w:val="single"/>
              </w:rPr>
              <w:t>Proposal 1</w:t>
            </w:r>
            <w:r w:rsidRPr="00BF5505">
              <w:rPr>
                <w:bCs/>
              </w:rPr>
              <w:t xml:space="preserve">: </w:t>
            </w:r>
            <w:r w:rsidRPr="00BF5505">
              <w:rPr>
                <w:rFonts w:eastAsia="Times New Roman"/>
                <w:bCs/>
              </w:rPr>
              <w:t xml:space="preserve">If additional coexistence studies are agreed in RAN4, sufficient differentiation with existing studies carried out in NR studies should be first identified.  </w:t>
            </w:r>
          </w:p>
          <w:p w14:paraId="2BB5EFA4" w14:textId="77777777" w:rsidR="005631A3" w:rsidRPr="00BF5505" w:rsidRDefault="005631A3" w:rsidP="005631A3">
            <w:pPr>
              <w:rPr>
                <w:bCs/>
              </w:rPr>
            </w:pPr>
            <w:r w:rsidRPr="00BF5505">
              <w:rPr>
                <w:bCs/>
                <w:u w:val="single"/>
              </w:rPr>
              <w:t>Observation 6:</w:t>
            </w:r>
            <w:r w:rsidRPr="00BF5505">
              <w:rPr>
                <w:bCs/>
              </w:rPr>
              <w:t xml:space="preserve"> Minimum and maximum SINR values used for link adaptation in the RAN4 adjacent channel framework were updated from LTE to NR to accommodate higher modulation orders. </w:t>
            </w:r>
          </w:p>
          <w:p w14:paraId="7DB726DD" w14:textId="77777777" w:rsidR="005631A3" w:rsidRPr="00BF5505" w:rsidRDefault="005631A3" w:rsidP="005631A3">
            <w:pPr>
              <w:rPr>
                <w:bCs/>
              </w:rPr>
            </w:pPr>
            <w:r w:rsidRPr="00BF5505">
              <w:rPr>
                <w:bCs/>
                <w:u w:val="single"/>
              </w:rPr>
              <w:t>Proposal 2</w:t>
            </w:r>
            <w:r w:rsidRPr="00BF5505">
              <w:rPr>
                <w:bCs/>
              </w:rPr>
              <w:t>:</w:t>
            </w:r>
            <w:r w:rsidRPr="00BF5505">
              <w:rPr>
                <w:rFonts w:eastAsia="Times New Roman"/>
                <w:bCs/>
              </w:rPr>
              <w:t xml:space="preserve"> If additional coexistence studies are agreed in RAN4, RAN4 to </w:t>
            </w:r>
            <w:r w:rsidRPr="00BF5505">
              <w:rPr>
                <w:bCs/>
              </w:rPr>
              <w:t xml:space="preserve">update the minimum and maximum SINR values in the link adaptation framework to account for expected higher modulation orders for 6G. </w:t>
            </w:r>
          </w:p>
          <w:p w14:paraId="765AE6A4" w14:textId="77777777" w:rsidR="005631A3" w:rsidRPr="00BF5505" w:rsidRDefault="005631A3" w:rsidP="005631A3">
            <w:pPr>
              <w:jc w:val="both"/>
              <w:rPr>
                <w:bCs/>
              </w:rPr>
            </w:pPr>
            <w:r w:rsidRPr="00BF5505">
              <w:rPr>
                <w:bCs/>
                <w:u w:val="single"/>
              </w:rPr>
              <w:lastRenderedPageBreak/>
              <w:t>Proposal 3</w:t>
            </w:r>
            <w:r w:rsidRPr="00BF5505">
              <w:rPr>
                <w:rFonts w:eastAsia="Times New Roman"/>
                <w:bCs/>
              </w:rPr>
              <w:t>: If additional coexistence studies are agreed in RAN4, RAN4 could study how to harmonize in the coexistence framework the incorporation of the parameterized BS AAS steering limits in 6G coexistence studies.</w:t>
            </w:r>
          </w:p>
          <w:p w14:paraId="483A5993" w14:textId="7313A3DD" w:rsidR="00A724AD" w:rsidRPr="00D06A2A" w:rsidRDefault="005631A3" w:rsidP="00D06A2A">
            <w:pPr>
              <w:jc w:val="both"/>
              <w:rPr>
                <w:rFonts w:eastAsia="Times New Roman"/>
                <w:bCs/>
              </w:rPr>
            </w:pPr>
            <w:r w:rsidRPr="00BF5505">
              <w:rPr>
                <w:bCs/>
                <w:u w:val="single"/>
              </w:rPr>
              <w:t xml:space="preserve">Proposal </w:t>
            </w:r>
            <w:r w:rsidRPr="00BF5505">
              <w:rPr>
                <w:rFonts w:eastAsia="Times New Roman"/>
                <w:bCs/>
                <w:u w:val="single"/>
              </w:rPr>
              <w:t>4</w:t>
            </w:r>
            <w:r w:rsidRPr="00BF5505">
              <w:rPr>
                <w:rFonts w:eastAsia="Times New Roman"/>
                <w:bCs/>
              </w:rPr>
              <w:t>: If additional coexistence studies are agreed in RAN4, proper modeling of UE beamforming gain could be discussed. Both the impact of increasing the number of TXs in FR1 (e.g., 4 or 2 TXs) and the extensions to UE beamforming model (as described in Section 5.2.3.3 in TR 38.803) in FR3 could be addressed.</w:t>
            </w:r>
          </w:p>
        </w:tc>
      </w:tr>
      <w:tr w:rsidR="00A724AD" w14:paraId="1D64BEBA" w14:textId="77777777">
        <w:trPr>
          <w:trHeight w:val="468"/>
        </w:trPr>
        <w:tc>
          <w:tcPr>
            <w:tcW w:w="1622" w:type="dxa"/>
          </w:tcPr>
          <w:p w14:paraId="535F4932" w14:textId="61438DD6" w:rsidR="00A724AD" w:rsidRDefault="00A724AD" w:rsidP="00A724AD">
            <w:pPr>
              <w:spacing w:before="120" w:after="120"/>
            </w:pPr>
            <w:hyperlink r:id="rId21" w:history="1">
              <w:r>
                <w:rPr>
                  <w:rStyle w:val="af0"/>
                  <w:rFonts w:ascii="Arial" w:hAnsi="Arial" w:cs="Arial"/>
                  <w:b/>
                  <w:bCs/>
                  <w:sz w:val="16"/>
                  <w:szCs w:val="16"/>
                </w:rPr>
                <w:t>R4-2600426</w:t>
              </w:r>
            </w:hyperlink>
          </w:p>
        </w:tc>
        <w:tc>
          <w:tcPr>
            <w:tcW w:w="1424" w:type="dxa"/>
          </w:tcPr>
          <w:p w14:paraId="0987EE3E" w14:textId="68F94B42" w:rsidR="00A724AD" w:rsidRDefault="00A724AD" w:rsidP="00A724AD">
            <w:pPr>
              <w:spacing w:before="120" w:after="120"/>
            </w:pPr>
            <w:r>
              <w:rPr>
                <w:rFonts w:ascii="Arial" w:hAnsi="Arial" w:cs="Arial"/>
                <w:sz w:val="16"/>
                <w:szCs w:val="16"/>
              </w:rPr>
              <w:t>Xiaomi</w:t>
            </w:r>
          </w:p>
        </w:tc>
        <w:tc>
          <w:tcPr>
            <w:tcW w:w="6585" w:type="dxa"/>
          </w:tcPr>
          <w:p w14:paraId="41C74273" w14:textId="77777777" w:rsidR="003661F1" w:rsidRPr="00BF5505" w:rsidRDefault="003661F1" w:rsidP="003661F1">
            <w:pPr>
              <w:pStyle w:val="Proposal"/>
              <w:numPr>
                <w:ilvl w:val="0"/>
                <w:numId w:val="0"/>
              </w:numPr>
              <w:rPr>
                <w:rFonts w:ascii="Times New Roman" w:eastAsia="宋体" w:hAnsi="Times New Roman" w:cs="Times New Roman"/>
                <w:b w:val="0"/>
                <w:szCs w:val="20"/>
              </w:rPr>
            </w:pPr>
            <w:r w:rsidRPr="00BF5505">
              <w:rPr>
                <w:rFonts w:ascii="Times New Roman" w:eastAsia="宋体" w:hAnsi="Times New Roman" w:cs="Times New Roman" w:hint="eastAsia"/>
                <w:b w:val="0"/>
                <w:szCs w:val="20"/>
              </w:rPr>
              <w:t>O</w:t>
            </w:r>
            <w:r w:rsidRPr="00BF5505">
              <w:rPr>
                <w:rFonts w:ascii="Times New Roman" w:eastAsia="宋体" w:hAnsi="Times New Roman" w:cs="Times New Roman"/>
                <w:b w:val="0"/>
                <w:szCs w:val="20"/>
              </w:rPr>
              <w:t xml:space="preserve">bservation 1: Antenna element configuration for 6425-7125MHz in TR38.921 and the 6GR agreements have significate difference. </w:t>
            </w:r>
          </w:p>
          <w:p w14:paraId="144D07D4" w14:textId="77777777" w:rsidR="003661F1" w:rsidRPr="00BF5505" w:rsidRDefault="003661F1" w:rsidP="003661F1">
            <w:pPr>
              <w:rPr>
                <w:bCs/>
              </w:rPr>
            </w:pPr>
            <w:r w:rsidRPr="00BF5505">
              <w:rPr>
                <w:rFonts w:hint="eastAsia"/>
                <w:bCs/>
              </w:rPr>
              <w:t>O</w:t>
            </w:r>
            <w:r w:rsidRPr="00BF5505">
              <w:rPr>
                <w:bCs/>
              </w:rPr>
              <w:t>bservation 2: Current UE RF discussion conclusion could affect the coexistence study methodology of 6GR.</w:t>
            </w:r>
          </w:p>
          <w:p w14:paraId="6A31FF85" w14:textId="77777777" w:rsidR="003661F1" w:rsidRPr="00BF5505" w:rsidRDefault="003661F1" w:rsidP="003661F1">
            <w:pPr>
              <w:rPr>
                <w:bCs/>
              </w:rPr>
            </w:pPr>
            <w:r w:rsidRPr="00BF5505">
              <w:rPr>
                <w:bCs/>
              </w:rPr>
              <w:t xml:space="preserve">Proposal 1: The affect </w:t>
            </w:r>
            <w:r w:rsidRPr="00BF5505">
              <w:rPr>
                <w:rFonts w:hint="eastAsia"/>
                <w:bCs/>
              </w:rPr>
              <w:t>b</w:t>
            </w:r>
            <w:r w:rsidRPr="00BF5505">
              <w:rPr>
                <w:bCs/>
              </w:rPr>
              <w:t>y the larger antenna element configuration should be further studied by the meeting.</w:t>
            </w:r>
          </w:p>
          <w:p w14:paraId="1B24714D" w14:textId="77777777" w:rsidR="003661F1" w:rsidRPr="00BF5505" w:rsidRDefault="003661F1" w:rsidP="003661F1">
            <w:pPr>
              <w:rPr>
                <w:bCs/>
              </w:rPr>
            </w:pPr>
            <w:r w:rsidRPr="00BF5505">
              <w:rPr>
                <w:rFonts w:hint="eastAsia"/>
                <w:bCs/>
              </w:rPr>
              <w:t>P</w:t>
            </w:r>
            <w:r w:rsidRPr="00BF5505">
              <w:rPr>
                <w:bCs/>
              </w:rPr>
              <w:t>roposal 2: RAN4 can await the UE RF conclusion to decide whether UE power class ACLR mapping should be further analyzed.</w:t>
            </w:r>
          </w:p>
          <w:p w14:paraId="601B6499" w14:textId="77777777" w:rsidR="003661F1" w:rsidRPr="00BF5505" w:rsidRDefault="003661F1" w:rsidP="003661F1">
            <w:pPr>
              <w:rPr>
                <w:bCs/>
              </w:rPr>
            </w:pPr>
            <w:r w:rsidRPr="00BF5505">
              <w:rPr>
                <w:rFonts w:hint="eastAsia"/>
                <w:bCs/>
              </w:rPr>
              <w:t>P</w:t>
            </w:r>
            <w:r w:rsidRPr="00BF5505">
              <w:rPr>
                <w:bCs/>
              </w:rPr>
              <w:t>roposal 3: RAN4 should wait WRC-27 conclusion for the potential new IMT bands to analysis the regulation related RF requirements</w:t>
            </w:r>
            <w:r w:rsidRPr="00BF5505">
              <w:rPr>
                <w:rFonts w:hint="eastAsia"/>
                <w:bCs/>
              </w:rPr>
              <w:t>.</w:t>
            </w:r>
          </w:p>
          <w:p w14:paraId="15EF2251" w14:textId="77777777" w:rsidR="003661F1" w:rsidRPr="00BF5505" w:rsidRDefault="003661F1" w:rsidP="003661F1">
            <w:pPr>
              <w:rPr>
                <w:bCs/>
              </w:rPr>
            </w:pPr>
            <w:r w:rsidRPr="00BF5505">
              <w:rPr>
                <w:rFonts w:hint="eastAsia"/>
                <w:bCs/>
              </w:rPr>
              <w:t>O</w:t>
            </w:r>
            <w:r w:rsidRPr="00BF5505">
              <w:rPr>
                <w:bCs/>
              </w:rPr>
              <w:t>bservation 3: There are average antenna gain gap between ideal isotropic antenna pattern and practical engineering omnidirectional antenna pattern.</w:t>
            </w:r>
          </w:p>
          <w:p w14:paraId="3ECB6EC1" w14:textId="6EC18CC9" w:rsidR="00A724AD" w:rsidRPr="00BF5505" w:rsidRDefault="003661F1" w:rsidP="00A724AD">
            <w:pPr>
              <w:rPr>
                <w:bCs/>
              </w:rPr>
            </w:pPr>
            <w:r w:rsidRPr="00BF5505">
              <w:rPr>
                <w:rFonts w:hint="eastAsia"/>
                <w:bCs/>
              </w:rPr>
              <w:t>P</w:t>
            </w:r>
            <w:r w:rsidRPr="00BF5505">
              <w:rPr>
                <w:bCs/>
              </w:rPr>
              <w:t>roposal 4: RAN4 can consider how to handle the isotropic antenna model in 6G studies.</w:t>
            </w:r>
          </w:p>
        </w:tc>
      </w:tr>
      <w:tr w:rsidR="00A724AD" w14:paraId="2E396CBB" w14:textId="77777777">
        <w:trPr>
          <w:trHeight w:val="468"/>
        </w:trPr>
        <w:tc>
          <w:tcPr>
            <w:tcW w:w="1622" w:type="dxa"/>
          </w:tcPr>
          <w:p w14:paraId="6873D89B" w14:textId="17EEBD7B" w:rsidR="00A724AD" w:rsidRDefault="00A724AD" w:rsidP="00A724AD">
            <w:pPr>
              <w:spacing w:before="120" w:after="120"/>
            </w:pPr>
            <w:hyperlink r:id="rId22" w:history="1">
              <w:r>
                <w:rPr>
                  <w:rStyle w:val="af0"/>
                  <w:rFonts w:ascii="Arial" w:hAnsi="Arial" w:cs="Arial"/>
                  <w:b/>
                  <w:bCs/>
                  <w:sz w:val="16"/>
                  <w:szCs w:val="16"/>
                </w:rPr>
                <w:t>R4-2600678</w:t>
              </w:r>
            </w:hyperlink>
          </w:p>
        </w:tc>
        <w:tc>
          <w:tcPr>
            <w:tcW w:w="1424" w:type="dxa"/>
          </w:tcPr>
          <w:p w14:paraId="3F49B283" w14:textId="42C80ADF" w:rsidR="00A724AD" w:rsidRDefault="00A724AD" w:rsidP="00A724AD">
            <w:pPr>
              <w:spacing w:before="120" w:after="120"/>
            </w:pPr>
            <w:r>
              <w:rPr>
                <w:rFonts w:ascii="Arial" w:hAnsi="Arial" w:cs="Arial"/>
                <w:sz w:val="16"/>
                <w:szCs w:val="16"/>
              </w:rPr>
              <w:t>vivo</w:t>
            </w:r>
          </w:p>
        </w:tc>
        <w:tc>
          <w:tcPr>
            <w:tcW w:w="6585" w:type="dxa"/>
          </w:tcPr>
          <w:p w14:paraId="3F603D82" w14:textId="77777777" w:rsidR="00FD40F9" w:rsidRPr="00BF5505" w:rsidRDefault="00FD40F9" w:rsidP="00FD40F9">
            <w:pPr>
              <w:spacing w:after="120"/>
              <w:rPr>
                <w:rFonts w:eastAsia="等线"/>
                <w:bCs/>
              </w:rPr>
            </w:pPr>
            <w:r w:rsidRPr="00BF5505">
              <w:rPr>
                <w:rFonts w:eastAsia="等线"/>
                <w:bCs/>
              </w:rPr>
              <w:t>Proposal 1: For 7GHz Uma, the parameter in following table can be considered to update:</w:t>
            </w:r>
          </w:p>
          <w:p w14:paraId="09521D44" w14:textId="260280B9" w:rsidR="00A724AD" w:rsidRPr="00BF5505" w:rsidRDefault="00CA37F4" w:rsidP="00CA37F4">
            <w:pPr>
              <w:spacing w:after="120"/>
              <w:rPr>
                <w:rFonts w:eastAsia="等线"/>
                <w:bCs/>
              </w:rPr>
            </w:pPr>
            <w:r w:rsidRPr="00BF5505">
              <w:rPr>
                <w:rFonts w:eastAsia="等线"/>
                <w:bCs/>
              </w:rPr>
              <w:t xml:space="preserve">Proposal 2: All agreement of this topic during SI is only for co-existence evaluation purpose, whether it can be considered in 6G design is pending on other dedicated topic, e.g., UE RF, BS RF, etc. </w:t>
            </w:r>
          </w:p>
        </w:tc>
      </w:tr>
      <w:tr w:rsidR="00A724AD" w14:paraId="78796AB8" w14:textId="77777777">
        <w:trPr>
          <w:trHeight w:val="468"/>
        </w:trPr>
        <w:tc>
          <w:tcPr>
            <w:tcW w:w="1622" w:type="dxa"/>
          </w:tcPr>
          <w:p w14:paraId="7587553D" w14:textId="3CE7DCFE" w:rsidR="00A724AD" w:rsidRDefault="00A724AD" w:rsidP="00A724AD">
            <w:pPr>
              <w:spacing w:before="120" w:after="120"/>
              <w:rPr>
                <w:rFonts w:ascii="Arial" w:hAnsi="Arial" w:cs="Arial"/>
                <w:b/>
                <w:bCs/>
                <w:color w:val="0000FF"/>
                <w:sz w:val="16"/>
                <w:szCs w:val="16"/>
                <w:u w:val="single"/>
              </w:rPr>
            </w:pPr>
            <w:hyperlink r:id="rId23" w:history="1">
              <w:r>
                <w:rPr>
                  <w:rStyle w:val="af0"/>
                  <w:rFonts w:ascii="Arial" w:hAnsi="Arial" w:cs="Arial"/>
                  <w:b/>
                  <w:bCs/>
                  <w:sz w:val="16"/>
                  <w:szCs w:val="16"/>
                </w:rPr>
                <w:t>R4-2600725</w:t>
              </w:r>
            </w:hyperlink>
          </w:p>
        </w:tc>
        <w:tc>
          <w:tcPr>
            <w:tcW w:w="1424" w:type="dxa"/>
          </w:tcPr>
          <w:p w14:paraId="63DE0789" w14:textId="0F55D2EC" w:rsidR="00A724AD" w:rsidRDefault="00A724AD" w:rsidP="00A724AD">
            <w:pPr>
              <w:spacing w:before="120" w:after="120"/>
              <w:rPr>
                <w:rFonts w:ascii="Arial" w:hAnsi="Arial" w:cs="Arial"/>
                <w:sz w:val="16"/>
                <w:szCs w:val="16"/>
              </w:rPr>
            </w:pPr>
            <w:r>
              <w:rPr>
                <w:rFonts w:ascii="Arial" w:hAnsi="Arial" w:cs="Arial"/>
                <w:sz w:val="16"/>
                <w:szCs w:val="16"/>
              </w:rPr>
              <w:t>Samsung</w:t>
            </w:r>
          </w:p>
        </w:tc>
        <w:tc>
          <w:tcPr>
            <w:tcW w:w="6585" w:type="dxa"/>
          </w:tcPr>
          <w:p w14:paraId="1D646FD1" w14:textId="77777777" w:rsidR="00AE162D" w:rsidRPr="00BF5505" w:rsidRDefault="00AE162D" w:rsidP="00452358">
            <w:pPr>
              <w:pStyle w:val="Observation"/>
              <w:numPr>
                <w:ilvl w:val="0"/>
                <w:numId w:val="11"/>
              </w:numPr>
              <w:spacing w:before="180" w:after="156"/>
              <w:ind w:left="0" w:firstLine="0"/>
              <w:rPr>
                <w:b w:val="0"/>
                <w:bCs/>
              </w:rPr>
            </w:pPr>
            <w:r w:rsidRPr="00BF5505">
              <w:rPr>
                <w:b w:val="0"/>
                <w:bCs/>
              </w:rPr>
              <w:t>The gaps between co-ex studies performed in RAN4 and 6GR target deployment scenarios in different carrier frequencies are quite large, and they are shown as below.</w:t>
            </w:r>
          </w:p>
          <w:p w14:paraId="31225E8C" w14:textId="77777777" w:rsidR="00AE162D" w:rsidRPr="00BF5505" w:rsidRDefault="00AE162D" w:rsidP="00452358">
            <w:pPr>
              <w:pStyle w:val="Observation"/>
              <w:numPr>
                <w:ilvl w:val="0"/>
                <w:numId w:val="11"/>
              </w:numPr>
              <w:spacing w:before="180" w:after="156"/>
              <w:ind w:left="0" w:firstLine="0"/>
              <w:rPr>
                <w:b w:val="0"/>
                <w:bCs/>
              </w:rPr>
            </w:pPr>
            <w:r w:rsidRPr="00BF5505">
              <w:rPr>
                <w:b w:val="0"/>
                <w:bCs/>
              </w:rPr>
              <w:t xml:space="preserve">The previously </w:t>
            </w:r>
            <w:r w:rsidRPr="00BF5505">
              <w:rPr>
                <w:rFonts w:hint="eastAsia"/>
                <w:b w:val="0"/>
                <w:bCs/>
              </w:rPr>
              <w:t>ava</w:t>
            </w:r>
            <w:r w:rsidRPr="00BF5505">
              <w:rPr>
                <w:b w:val="0"/>
                <w:bCs/>
              </w:rPr>
              <w:t xml:space="preserve">ilable co-existence studies on 700MHz and 2GHz carrier frequencies are majorly from LTE study, which differs significantly with later 5G NR and the current 6G Radio in both system parameters and deployment scenarios. </w:t>
            </w:r>
          </w:p>
          <w:p w14:paraId="0E91EE7D"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 xml:space="preserve">The previously available co-existence studies on 4GHz and 7GHz carrier frequencies assumed much less antenna array elements and only partial of the deployment scenarios as given in latest 6G deployment discussion. </w:t>
            </w:r>
          </w:p>
          <w:p w14:paraId="0F76EBC8"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previously available co-existence studies on 15GHz and 30GHz carrier frequencies also assumed much less antenna array elements, and different scenario (UMa) other than scenarios targeted in latest 6G deployment discussion.</w:t>
            </w:r>
          </w:p>
          <w:p w14:paraId="60401E3D" w14:textId="77777777" w:rsidR="00AE162D" w:rsidRPr="00BF5505" w:rsidRDefault="00AE162D" w:rsidP="00452358">
            <w:pPr>
              <w:pStyle w:val="Proposal"/>
              <w:numPr>
                <w:ilvl w:val="0"/>
                <w:numId w:val="12"/>
              </w:numPr>
              <w:tabs>
                <w:tab w:val="clear" w:pos="1701"/>
                <w:tab w:val="left" w:pos="360"/>
              </w:tabs>
              <w:spacing w:beforeLines="75" w:before="180" w:afterLines="65" w:after="156" w:line="264" w:lineRule="auto"/>
              <w:ind w:left="0" w:firstLine="0"/>
              <w:rPr>
                <w:b w:val="0"/>
              </w:rPr>
            </w:pPr>
            <w:r w:rsidRPr="00BF5505">
              <w:rPr>
                <w:b w:val="0"/>
              </w:rPr>
              <w:t>RAN4 could discuss the roadmap of new co-existence studies in 6G Radio for the suggested carrier frequencies.</w:t>
            </w:r>
          </w:p>
          <w:p w14:paraId="16D4E80C" w14:textId="77777777" w:rsidR="00AE162D" w:rsidRPr="00BF5505" w:rsidRDefault="00AE162D" w:rsidP="00452358">
            <w:pPr>
              <w:pStyle w:val="Observation"/>
              <w:numPr>
                <w:ilvl w:val="0"/>
                <w:numId w:val="10"/>
              </w:numPr>
              <w:spacing w:before="180" w:after="156"/>
              <w:ind w:left="0" w:firstLine="0"/>
              <w:rPr>
                <w:rFonts w:eastAsiaTheme="minorEastAsia"/>
                <w:b w:val="0"/>
                <w:bCs/>
              </w:rPr>
            </w:pPr>
            <w:r w:rsidRPr="00BF5505">
              <w:rPr>
                <w:rFonts w:eastAsiaTheme="minorEastAsia"/>
                <w:b w:val="0"/>
                <w:bCs/>
              </w:rPr>
              <w:lastRenderedPageBreak/>
              <w:t>For 7GHz, TR 38.921 studied co-ex with 8x16x2 array size for Urban Macro, TR 38.922 concluded (8x16)</w:t>
            </w:r>
            <w:r w:rsidRPr="00BF5505">
              <w:rPr>
                <w:rFonts w:eastAsia="等线" w:hint="eastAsia"/>
                <w:b w:val="0"/>
                <w:bCs/>
                <w:lang w:eastAsia="zh-CN"/>
              </w:rPr>
              <w:t>×</w:t>
            </w:r>
            <w:r w:rsidRPr="00BF5505">
              <w:rPr>
                <w:rFonts w:eastAsiaTheme="minorEastAsia"/>
                <w:b w:val="0"/>
                <w:bCs/>
              </w:rPr>
              <w:t>(3x1)x2 array size for Urban Macro, while latest 6G deployment discussion suggested “up to 2304” elements.</w:t>
            </w:r>
          </w:p>
          <w:p w14:paraId="00D6DEB1"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4E29E6F8" w14:textId="77777777"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b w:val="0"/>
              </w:rPr>
            </w:pPr>
            <w:r w:rsidRPr="00BF5505">
              <w:rPr>
                <w:b w:val="0"/>
              </w:rPr>
              <w:t>In 6G Radio co-existence study, use sub-array based AAS model as a baseline assumption for 6G base stations.</w:t>
            </w:r>
          </w:p>
          <w:p w14:paraId="388E9A8D"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 co-existence study in TR 38.921 does not study Urban micro, Rural scenarios for 7GHz carrier, which is listed in latest 6G deployment scenario discussion.</w:t>
            </w:r>
          </w:p>
          <w:p w14:paraId="51CBEC16"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 assumptions for Urban macro in TR 38.921 assumed one layer of hexagonal grid macro stations, while 6G deployment scenario discussion suggested both one-layer and two-layer layouts. But two layers in latest 6G deployment discussion assumed different carriers in different layers.</w:t>
            </w:r>
          </w:p>
          <w:p w14:paraId="172CF22B"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 assumption for sub-urban macro ISD is 900m, which is much smaller than the assumed 1299 or 1732 meters ISD as discussed in latest 6G deployment scenario discussion.</w:t>
            </w:r>
          </w:p>
          <w:p w14:paraId="32531DDC" w14:textId="77777777"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b w:val="0"/>
              </w:rPr>
            </w:pPr>
            <w:r w:rsidRPr="00BF5505">
              <w:rPr>
                <w:b w:val="0"/>
              </w:rPr>
              <w:t>RAN4 to consider the deployment related agreements (e.g., ISD, layout) from 6G deployment scenario discussions as the new 6G Radio co-existence study assumptions.</w:t>
            </w:r>
          </w:p>
          <w:p w14:paraId="39AD4A47"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In updated TR 38.901 from Rel-19 7-24GHz channel model study, the sub-urban macro (SMa) was introduced, and aligned with the 6G deployment discussion.</w:t>
            </w:r>
          </w:p>
          <w:p w14:paraId="480758F7" w14:textId="77777777"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b w:val="0"/>
              </w:rPr>
            </w:pPr>
            <w:r w:rsidRPr="00BF5505">
              <w:rPr>
                <w:b w:val="0"/>
              </w:rPr>
              <w:t>RAN4 to adopt the updated channel model in TR 38.901, especially for SMa scenario, for the applicable carrier in the new 6G Radio co-existence study.</w:t>
            </w:r>
          </w:p>
          <w:p w14:paraId="57D3EEB5" w14:textId="3E13CC6F"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rFonts w:eastAsia="等线"/>
                <w:b w:val="0"/>
              </w:rPr>
            </w:pPr>
            <w:r w:rsidRPr="00BF5505">
              <w:rPr>
                <w:rFonts w:eastAsia="等线"/>
                <w:b w:val="0"/>
              </w:rPr>
              <w:t>RAN4 could adopt assumptions in Table 2.4-1 below as starting point for system level simulation for 7GHz</w:t>
            </w:r>
          </w:p>
        </w:tc>
      </w:tr>
      <w:tr w:rsidR="00A724AD" w14:paraId="6213F944" w14:textId="77777777">
        <w:trPr>
          <w:trHeight w:val="468"/>
        </w:trPr>
        <w:tc>
          <w:tcPr>
            <w:tcW w:w="1622" w:type="dxa"/>
          </w:tcPr>
          <w:p w14:paraId="4E63E970" w14:textId="2615D6CA" w:rsidR="00A724AD" w:rsidRDefault="00A724AD" w:rsidP="00A724AD">
            <w:pPr>
              <w:spacing w:before="120" w:after="120"/>
            </w:pPr>
            <w:hyperlink r:id="rId24" w:history="1">
              <w:r>
                <w:rPr>
                  <w:rStyle w:val="af0"/>
                  <w:rFonts w:ascii="Arial" w:hAnsi="Arial" w:cs="Arial"/>
                  <w:b/>
                  <w:bCs/>
                  <w:sz w:val="16"/>
                  <w:szCs w:val="16"/>
                </w:rPr>
                <w:t>R4-2600815</w:t>
              </w:r>
            </w:hyperlink>
          </w:p>
        </w:tc>
        <w:tc>
          <w:tcPr>
            <w:tcW w:w="1424" w:type="dxa"/>
          </w:tcPr>
          <w:p w14:paraId="69FF5396" w14:textId="6A896D44" w:rsidR="00A724AD" w:rsidRDefault="00A724AD" w:rsidP="00A724AD">
            <w:pPr>
              <w:spacing w:before="120" w:after="120"/>
            </w:pPr>
            <w:r>
              <w:rPr>
                <w:rFonts w:ascii="Arial" w:hAnsi="Arial" w:cs="Arial"/>
                <w:sz w:val="16"/>
                <w:szCs w:val="16"/>
              </w:rPr>
              <w:t>CMCC</w:t>
            </w:r>
          </w:p>
        </w:tc>
        <w:tc>
          <w:tcPr>
            <w:tcW w:w="6585" w:type="dxa"/>
          </w:tcPr>
          <w:p w14:paraId="62200BCD" w14:textId="77777777" w:rsidR="00161F1D" w:rsidRPr="00BF5505" w:rsidRDefault="00161F1D" w:rsidP="00161F1D">
            <w:pPr>
              <w:rPr>
                <w:bCs/>
              </w:rPr>
            </w:pPr>
            <w:r w:rsidRPr="00BF5505">
              <w:rPr>
                <w:bCs/>
              </w:rPr>
              <w:t>Observation 1: Certain simulation assumptions for 6GR coexistence studies differ from those adopted for NR coexistence studies.</w:t>
            </w:r>
          </w:p>
          <w:p w14:paraId="02719F07" w14:textId="77777777" w:rsidR="00161F1D" w:rsidRPr="00BF5505" w:rsidRDefault="00161F1D" w:rsidP="00161F1D">
            <w:pPr>
              <w:rPr>
                <w:bCs/>
              </w:rPr>
            </w:pPr>
            <w:r w:rsidRPr="00BF5505">
              <w:rPr>
                <w:rFonts w:hint="eastAsia"/>
                <w:bCs/>
              </w:rPr>
              <w:t>Observation 2</w:t>
            </w:r>
            <w:r w:rsidRPr="00BF5505">
              <w:rPr>
                <w:rFonts w:hint="eastAsia"/>
                <w:bCs/>
              </w:rPr>
              <w:t>：</w:t>
            </w:r>
            <w:r w:rsidRPr="00BF5505">
              <w:rPr>
                <w:rFonts w:hint="eastAsia"/>
                <w:bCs/>
              </w:rPr>
              <w:t>Prior to confirming the conduct of co-existence studies, the potential impacts arising therefrom and the approach to informing ITU of the relevant circumstances shall be considered at first.</w:t>
            </w:r>
          </w:p>
          <w:p w14:paraId="5BEE8411" w14:textId="77777777" w:rsidR="00161F1D" w:rsidRPr="00BF5505" w:rsidRDefault="00161F1D" w:rsidP="00161F1D">
            <w:pPr>
              <w:rPr>
                <w:bCs/>
              </w:rPr>
            </w:pPr>
            <w:r w:rsidRPr="00BF5505">
              <w:rPr>
                <w:rFonts w:hint="eastAsia"/>
                <w:bCs/>
              </w:rPr>
              <w:t>Observation 3</w:t>
            </w:r>
            <w:r w:rsidRPr="00BF5505">
              <w:rPr>
                <w:rFonts w:hint="eastAsia"/>
                <w:bCs/>
              </w:rPr>
              <w:t>：</w:t>
            </w:r>
            <w:r w:rsidRPr="00BF5505">
              <w:rPr>
                <w:rFonts w:hint="eastAsia"/>
                <w:bCs/>
              </w:rPr>
              <w:t>Indoor hotspot and dense urban should also be considered as network scenarios of coexistence study.</w:t>
            </w:r>
          </w:p>
          <w:p w14:paraId="684D66AE" w14:textId="77777777" w:rsidR="00161F1D" w:rsidRPr="00BF5505" w:rsidRDefault="00161F1D" w:rsidP="00161F1D">
            <w:pPr>
              <w:rPr>
                <w:bCs/>
              </w:rPr>
            </w:pPr>
            <w:r w:rsidRPr="00BF5505">
              <w:rPr>
                <w:bCs/>
              </w:rPr>
              <w:t>Observation 4: For ACLR and ACS modelling, the assumptions in TR 38.921 could be set as starting point.</w:t>
            </w:r>
          </w:p>
          <w:p w14:paraId="7C68FE45" w14:textId="77777777" w:rsidR="00161F1D" w:rsidRPr="00BF5505" w:rsidRDefault="00161F1D" w:rsidP="00161F1D">
            <w:pPr>
              <w:rPr>
                <w:bCs/>
              </w:rPr>
            </w:pPr>
            <w:r w:rsidRPr="00BF5505">
              <w:rPr>
                <w:bCs/>
              </w:rPr>
              <w:lastRenderedPageBreak/>
              <w:t xml:space="preserve">Observation </w:t>
            </w:r>
            <w:r w:rsidRPr="00BF5505">
              <w:rPr>
                <w:rFonts w:hint="eastAsia"/>
                <w:bCs/>
              </w:rPr>
              <w:t>5</w:t>
            </w:r>
            <w:r w:rsidRPr="00BF5505">
              <w:rPr>
                <w:bCs/>
              </w:rPr>
              <w:t>:</w:t>
            </w:r>
            <w:r w:rsidRPr="00BF5505">
              <w:rPr>
                <w:rFonts w:hint="eastAsia"/>
                <w:bCs/>
              </w:rPr>
              <w:t xml:space="preserve"> </w:t>
            </w:r>
            <w:r w:rsidRPr="00BF5505">
              <w:rPr>
                <w:bCs/>
              </w:rPr>
              <w:t>The 400 MHz channel bandwidth shall be taken into account in the simulation assumptions.</w:t>
            </w:r>
          </w:p>
          <w:p w14:paraId="0336A2E6" w14:textId="032DDA0C" w:rsidR="00A724AD" w:rsidRPr="00BF5505" w:rsidRDefault="00161F1D" w:rsidP="00161F1D">
            <w:pPr>
              <w:rPr>
                <w:bCs/>
              </w:rPr>
            </w:pPr>
            <w:r w:rsidRPr="00BF5505">
              <w:rPr>
                <w:rFonts w:hint="eastAsia"/>
                <w:bCs/>
              </w:rPr>
              <w:t xml:space="preserve">Proposal 1: </w:t>
            </w:r>
            <w:r w:rsidRPr="00BF5505">
              <w:rPr>
                <w:bCs/>
              </w:rPr>
              <w:t>If it is decided to conduct simulation studies for the ~7 GHz frequency range, the following simulation assumptions may serve as the starting point.</w:t>
            </w:r>
          </w:p>
        </w:tc>
      </w:tr>
      <w:tr w:rsidR="00A724AD" w14:paraId="24D80BE2" w14:textId="77777777">
        <w:trPr>
          <w:trHeight w:val="468"/>
        </w:trPr>
        <w:tc>
          <w:tcPr>
            <w:tcW w:w="1622" w:type="dxa"/>
          </w:tcPr>
          <w:p w14:paraId="6F6E61D0" w14:textId="2EDDC70B" w:rsidR="00A724AD" w:rsidRDefault="00A724AD" w:rsidP="00A724AD">
            <w:pPr>
              <w:spacing w:before="120" w:after="120"/>
            </w:pPr>
            <w:hyperlink r:id="rId25" w:history="1">
              <w:r>
                <w:rPr>
                  <w:rStyle w:val="af0"/>
                  <w:rFonts w:ascii="Arial" w:hAnsi="Arial" w:cs="Arial"/>
                  <w:b/>
                  <w:bCs/>
                  <w:sz w:val="16"/>
                  <w:szCs w:val="16"/>
                </w:rPr>
                <w:t>R4-2600895</w:t>
              </w:r>
            </w:hyperlink>
          </w:p>
        </w:tc>
        <w:tc>
          <w:tcPr>
            <w:tcW w:w="1424" w:type="dxa"/>
          </w:tcPr>
          <w:p w14:paraId="78AB6BFC" w14:textId="3531B91F" w:rsidR="00A724AD" w:rsidRDefault="00A724AD" w:rsidP="00A724AD">
            <w:pPr>
              <w:spacing w:before="120" w:after="120"/>
            </w:pPr>
            <w:r>
              <w:rPr>
                <w:rFonts w:ascii="Arial" w:hAnsi="Arial" w:cs="Arial"/>
                <w:sz w:val="16"/>
                <w:szCs w:val="16"/>
              </w:rPr>
              <w:t>Huawei, HiSilicon</w:t>
            </w:r>
          </w:p>
        </w:tc>
        <w:tc>
          <w:tcPr>
            <w:tcW w:w="6585" w:type="dxa"/>
          </w:tcPr>
          <w:p w14:paraId="505692C3" w14:textId="77777777" w:rsidR="00D427F8" w:rsidRPr="00BF5505" w:rsidRDefault="00D427F8" w:rsidP="00D427F8">
            <w:pPr>
              <w:spacing w:afterLines="50" w:after="120"/>
              <w:jc w:val="both"/>
              <w:rPr>
                <w:bCs/>
                <w:i/>
                <w:iCs/>
                <w:szCs w:val="21"/>
                <w:lang w:val="en-US"/>
              </w:rPr>
            </w:pPr>
            <w:r w:rsidRPr="00BF5505">
              <w:rPr>
                <w:bCs/>
                <w:i/>
                <w:iCs/>
                <w:szCs w:val="21"/>
                <w:lang w:val="en-US"/>
              </w:rPr>
              <w:t xml:space="preserve">Proposal 1: To reduce the workload of co-existence study, only consider PC2 and PC1.5 for the urban macro scenario ~7GHz. </w:t>
            </w:r>
          </w:p>
          <w:p w14:paraId="24491ABC" w14:textId="77777777" w:rsidR="00D427F8" w:rsidRPr="00BF5505" w:rsidRDefault="00D427F8" w:rsidP="00D427F8">
            <w:pPr>
              <w:spacing w:afterLines="50" w:after="120"/>
              <w:jc w:val="both"/>
              <w:rPr>
                <w:bCs/>
                <w:i/>
                <w:iCs/>
                <w:szCs w:val="21"/>
                <w:lang w:val="en-US"/>
              </w:rPr>
            </w:pPr>
            <w:r w:rsidRPr="00BF5505">
              <w:rPr>
                <w:bCs/>
                <w:i/>
                <w:iCs/>
                <w:szCs w:val="21"/>
                <w:lang w:val="en-US"/>
              </w:rPr>
              <w:t>Proposal 2: Simulation assumptions, including network layout models, propagation models, BS/UE antenna characteristics, and other necessary parameters, shall be determined alongside co-existence scenario(s).</w:t>
            </w:r>
          </w:p>
          <w:p w14:paraId="635A9376" w14:textId="1E1AEFAA" w:rsidR="00A724AD" w:rsidRPr="00BF5505" w:rsidRDefault="00D427F8" w:rsidP="00D427F8">
            <w:pPr>
              <w:spacing w:after="0"/>
              <w:jc w:val="both"/>
              <w:rPr>
                <w:bCs/>
                <w:i/>
                <w:szCs w:val="21"/>
                <w:lang w:val="en-US"/>
              </w:rPr>
            </w:pPr>
            <w:r w:rsidRPr="00BF5505">
              <w:rPr>
                <w:bCs/>
                <w:i/>
                <w:iCs/>
                <w:szCs w:val="21"/>
                <w:lang w:val="en-US"/>
              </w:rPr>
              <w:t xml:space="preserve">Proposal 3: </w:t>
            </w:r>
            <w:r w:rsidRPr="00BF5505">
              <w:rPr>
                <w:bCs/>
                <w:i/>
                <w:szCs w:val="21"/>
                <w:lang w:val="en-US"/>
              </w:rPr>
              <w:t>For 7 GHz, update parameters such as ISD, antenna configuration, indoor UE ratio, and UE power class compared to the TR 38.921 baseline.</w:t>
            </w:r>
          </w:p>
        </w:tc>
      </w:tr>
      <w:tr w:rsidR="00A724AD" w14:paraId="7A040E25" w14:textId="77777777">
        <w:trPr>
          <w:trHeight w:val="468"/>
        </w:trPr>
        <w:tc>
          <w:tcPr>
            <w:tcW w:w="1622" w:type="dxa"/>
          </w:tcPr>
          <w:p w14:paraId="7A32055B" w14:textId="0D29CBAA" w:rsidR="00A724AD" w:rsidRDefault="00A724AD" w:rsidP="00A724AD">
            <w:pPr>
              <w:spacing w:before="120" w:after="120"/>
            </w:pPr>
            <w:hyperlink r:id="rId26" w:history="1">
              <w:r>
                <w:rPr>
                  <w:rStyle w:val="af0"/>
                  <w:rFonts w:ascii="Arial" w:hAnsi="Arial" w:cs="Arial"/>
                  <w:b/>
                  <w:bCs/>
                  <w:sz w:val="16"/>
                  <w:szCs w:val="16"/>
                </w:rPr>
                <w:t>R4-2600912</w:t>
              </w:r>
            </w:hyperlink>
          </w:p>
        </w:tc>
        <w:tc>
          <w:tcPr>
            <w:tcW w:w="1424" w:type="dxa"/>
          </w:tcPr>
          <w:p w14:paraId="6C047B4D" w14:textId="4F97B7EC" w:rsidR="00A724AD" w:rsidRDefault="00A724AD" w:rsidP="00A724AD">
            <w:pPr>
              <w:spacing w:before="120" w:after="120"/>
            </w:pPr>
            <w:r>
              <w:rPr>
                <w:rFonts w:ascii="Arial" w:hAnsi="Arial" w:cs="Arial"/>
                <w:sz w:val="16"/>
                <w:szCs w:val="16"/>
              </w:rPr>
              <w:t>MediaTek inc.</w:t>
            </w:r>
          </w:p>
        </w:tc>
        <w:tc>
          <w:tcPr>
            <w:tcW w:w="6585" w:type="dxa"/>
          </w:tcPr>
          <w:p w14:paraId="02FB33EF" w14:textId="5B27C014" w:rsidR="00A724AD" w:rsidRPr="00BF5505" w:rsidRDefault="0094403A" w:rsidP="0094403A">
            <w:pPr>
              <w:pStyle w:val="af5"/>
              <w:rPr>
                <w:rFonts w:eastAsia="PMingLiU"/>
                <w:bCs/>
                <w:lang w:eastAsia="zh-TW"/>
              </w:rPr>
            </w:pPr>
            <w:r w:rsidRPr="00BF5505">
              <w:rPr>
                <w:rFonts w:eastAsia="PMingLiU"/>
                <w:bCs/>
                <w:sz w:val="22"/>
                <w:szCs w:val="22"/>
                <w:lang w:eastAsia="zh-TW"/>
              </w:rPr>
              <w:fldChar w:fldCharType="begin"/>
            </w:r>
            <w:r w:rsidRPr="00BF5505">
              <w:rPr>
                <w:rFonts w:eastAsia="PMingLiU"/>
                <w:bCs/>
                <w:sz w:val="22"/>
                <w:szCs w:val="22"/>
                <w:lang w:eastAsia="zh-TW"/>
              </w:rPr>
              <w:instrText xml:space="preserve"> REF _Ref220617212 \h </w:instrText>
            </w:r>
            <w:r w:rsidR="00BF5505">
              <w:rPr>
                <w:rFonts w:eastAsia="PMingLiU"/>
                <w:bCs/>
                <w:sz w:val="22"/>
                <w:szCs w:val="22"/>
                <w:lang w:eastAsia="zh-TW"/>
              </w:rPr>
              <w:instrText xml:space="preserve"> \* MERGEFORMAT </w:instrText>
            </w:r>
            <w:r w:rsidRPr="00BF5505">
              <w:rPr>
                <w:rFonts w:eastAsia="PMingLiU"/>
                <w:bCs/>
                <w:sz w:val="22"/>
                <w:szCs w:val="22"/>
                <w:lang w:eastAsia="zh-TW"/>
              </w:rPr>
            </w:r>
            <w:r w:rsidRPr="00BF5505">
              <w:rPr>
                <w:rFonts w:eastAsia="PMingLiU"/>
                <w:bCs/>
                <w:sz w:val="22"/>
                <w:szCs w:val="22"/>
                <w:lang w:eastAsia="zh-TW"/>
              </w:rPr>
              <w:fldChar w:fldCharType="separate"/>
            </w:r>
            <w:r w:rsidRPr="00BF5505">
              <w:rPr>
                <w:rFonts w:eastAsia="PMingLiU"/>
                <w:bCs/>
                <w:lang w:eastAsia="zh-TW"/>
              </w:rPr>
              <w:t xml:space="preserve">Proposal </w:t>
            </w:r>
            <w:r w:rsidRPr="00BF5505">
              <w:rPr>
                <w:rFonts w:eastAsia="PMingLiU"/>
                <w:bCs/>
                <w:noProof/>
                <w:lang w:eastAsia="zh-TW"/>
              </w:rPr>
              <w:t>1</w:t>
            </w:r>
            <w:r w:rsidRPr="00BF5505">
              <w:rPr>
                <w:rFonts w:eastAsia="PMingLiU"/>
                <w:bCs/>
                <w:lang w:eastAsia="zh-TW"/>
              </w:rPr>
              <w:t>: RAN4 to consider whether and how to add front-to-back ratio even for omni-directional UE antenna assumptions.</w:t>
            </w:r>
            <w:r w:rsidRPr="00BF5505">
              <w:rPr>
                <w:rFonts w:eastAsia="PMingLiU"/>
                <w:bCs/>
                <w:sz w:val="22"/>
                <w:szCs w:val="22"/>
                <w:lang w:eastAsia="zh-TW"/>
              </w:rPr>
              <w:fldChar w:fldCharType="end"/>
            </w:r>
            <w:r w:rsidRPr="00BF5505">
              <w:rPr>
                <w:rFonts w:eastAsia="PMingLiU" w:hint="eastAsia"/>
                <w:bCs/>
                <w:sz w:val="22"/>
                <w:szCs w:val="22"/>
                <w:lang w:eastAsia="zh-TW"/>
              </w:rPr>
              <w:t xml:space="preserve"> </w:t>
            </w:r>
          </w:p>
        </w:tc>
      </w:tr>
      <w:tr w:rsidR="00CD0027" w14:paraId="61FB5F20" w14:textId="77777777">
        <w:trPr>
          <w:trHeight w:val="468"/>
        </w:trPr>
        <w:tc>
          <w:tcPr>
            <w:tcW w:w="1622" w:type="dxa"/>
          </w:tcPr>
          <w:p w14:paraId="18563DD1" w14:textId="53415183" w:rsidR="00CD0027" w:rsidRDefault="00CD0027" w:rsidP="00CD0027">
            <w:pPr>
              <w:spacing w:before="120" w:after="120"/>
            </w:pPr>
            <w:hyperlink r:id="rId27" w:history="1">
              <w:r>
                <w:rPr>
                  <w:rStyle w:val="af0"/>
                  <w:rFonts w:ascii="Arial" w:hAnsi="Arial" w:cs="Arial"/>
                  <w:b/>
                  <w:bCs/>
                  <w:sz w:val="16"/>
                  <w:szCs w:val="16"/>
                </w:rPr>
                <w:t>R4-2601137</w:t>
              </w:r>
            </w:hyperlink>
          </w:p>
        </w:tc>
        <w:tc>
          <w:tcPr>
            <w:tcW w:w="1424" w:type="dxa"/>
          </w:tcPr>
          <w:p w14:paraId="3F8E3E96" w14:textId="0BE0FD0A" w:rsidR="00CD0027" w:rsidRDefault="00CD0027" w:rsidP="00CD0027">
            <w:pPr>
              <w:spacing w:before="120" w:after="120"/>
            </w:pPr>
            <w:r>
              <w:rPr>
                <w:rFonts w:ascii="Arial" w:hAnsi="Arial" w:cs="Arial"/>
                <w:sz w:val="16"/>
                <w:szCs w:val="16"/>
              </w:rPr>
              <w:t>Ericsson</w:t>
            </w:r>
          </w:p>
        </w:tc>
        <w:tc>
          <w:tcPr>
            <w:tcW w:w="6585" w:type="dxa"/>
          </w:tcPr>
          <w:p w14:paraId="0CD4729A" w14:textId="40959BE6" w:rsidR="00914D88" w:rsidRPr="00BF5505" w:rsidRDefault="00914D88" w:rsidP="00BF5505">
            <w:pPr>
              <w:pStyle w:val="affb"/>
              <w:tabs>
                <w:tab w:val="right" w:leader="dot" w:pos="9629"/>
              </w:tabs>
              <w:ind w:left="0" w:firstLine="0"/>
              <w:rPr>
                <w:rFonts w:ascii="Times New Roman" w:eastAsia="PMingLiU" w:hAnsi="Times New Roman" w:cs="Times New Roman"/>
                <w:b w:val="0"/>
                <w:bCs/>
                <w:szCs w:val="20"/>
                <w:lang w:val="en-GB" w:eastAsia="zh-TW"/>
              </w:rPr>
            </w:pPr>
            <w:r w:rsidRPr="00BF5505">
              <w:rPr>
                <w:rFonts w:ascii="Times New Roman" w:eastAsia="PMingLiU" w:hAnsi="Times New Roman" w:cs="Times New Roman"/>
                <w:b w:val="0"/>
                <w:bCs/>
                <w:szCs w:val="20"/>
                <w:lang w:val="en-GB" w:eastAsia="zh-TW"/>
              </w:rPr>
              <w:fldChar w:fldCharType="begin"/>
            </w:r>
            <w:r w:rsidRPr="00BF5505">
              <w:rPr>
                <w:rFonts w:ascii="Times New Roman" w:eastAsia="PMingLiU" w:hAnsi="Times New Roman" w:cs="Times New Roman"/>
                <w:b w:val="0"/>
                <w:bCs/>
                <w:szCs w:val="20"/>
                <w:lang w:val="en-GB" w:eastAsia="zh-TW"/>
              </w:rPr>
              <w:instrText xml:space="preserve"> TOC \f O \n \h \z \t "Observation" \c </w:instrText>
            </w:r>
            <w:r w:rsidRPr="00BF5505">
              <w:rPr>
                <w:rFonts w:ascii="Times New Roman" w:eastAsia="PMingLiU" w:hAnsi="Times New Roman" w:cs="Times New Roman"/>
                <w:b w:val="0"/>
                <w:bCs/>
                <w:szCs w:val="20"/>
                <w:lang w:val="en-GB" w:eastAsia="zh-TW"/>
              </w:rPr>
              <w:fldChar w:fldCharType="separate"/>
            </w:r>
            <w:hyperlink w:anchor="_Toc220697672" w:history="1">
              <w:r w:rsidR="00BF5505" w:rsidRPr="00BF5505">
                <w:rPr>
                  <w:rFonts w:ascii="Times New Roman" w:eastAsia="PMingLiU" w:hAnsi="Times New Roman" w:cs="Times New Roman"/>
                  <w:b w:val="0"/>
                  <w:bCs/>
                  <w:szCs w:val="20"/>
                  <w:lang w:val="en-GB" w:eastAsia="zh-TW"/>
                </w:rPr>
                <w:t>Obse</w:t>
              </w:r>
              <w:r w:rsidRPr="00BF5505">
                <w:rPr>
                  <w:rFonts w:ascii="Times New Roman" w:eastAsia="PMingLiU" w:hAnsi="Times New Roman" w:cs="Times New Roman"/>
                  <w:b w:val="0"/>
                  <w:bCs/>
                  <w:szCs w:val="20"/>
                  <w:lang w:val="en-GB" w:eastAsia="zh-TW"/>
                </w:rPr>
                <w:t>rvation 1</w:t>
              </w:r>
              <w:r w:rsidR="00BF5505" w:rsidRPr="00BF5505">
                <w:rPr>
                  <w:rFonts w:ascii="Times New Roman" w:eastAsia="PMingLiU" w:hAnsi="Times New Roman" w:cs="Times New Roman"/>
                  <w:b w:val="0"/>
                  <w:bCs/>
                  <w:szCs w:val="20"/>
                  <w:lang w:val="en-GB" w:eastAsia="zh-TW"/>
                </w:rPr>
                <w:t xml:space="preserve">: </w:t>
              </w:r>
              <w:r w:rsidRPr="00BF5505">
                <w:rPr>
                  <w:rFonts w:ascii="Times New Roman" w:eastAsia="PMingLiU" w:hAnsi="Times New Roman" w:cs="Times New Roman"/>
                  <w:b w:val="0"/>
                  <w:bCs/>
                  <w:szCs w:val="20"/>
                  <w:lang w:val="en-GB" w:eastAsia="zh-TW"/>
                </w:rPr>
                <w:t xml:space="preserve">The BS antenna parameters of 8 GHz from TR 38.922 </w:t>
              </w:r>
              <w:r w:rsidR="00BF5505" w:rsidRPr="00BF5505">
                <w:rPr>
                  <w:rFonts w:ascii="Times New Roman" w:eastAsia="PMingLiU" w:hAnsi="Times New Roman" w:cs="Times New Roman"/>
                  <w:b w:val="0"/>
                  <w:bCs/>
                  <w:szCs w:val="20"/>
                  <w:lang w:val="en-GB" w:eastAsia="zh-TW"/>
                </w:rPr>
                <w:t xml:space="preserve"> w</w:t>
              </w:r>
              <w:r w:rsidRPr="00BF5505">
                <w:rPr>
                  <w:rFonts w:ascii="Times New Roman" w:eastAsia="PMingLiU" w:hAnsi="Times New Roman" w:cs="Times New Roman"/>
                  <w:b w:val="0"/>
                  <w:bCs/>
                  <w:szCs w:val="20"/>
                  <w:lang w:val="en-GB" w:eastAsia="zh-TW"/>
                </w:rPr>
                <w:t>hich include sub-array configuration can be used for the 7 GHz frequency.</w:t>
              </w:r>
            </w:hyperlink>
          </w:p>
          <w:p w14:paraId="4F03DB28" w14:textId="3BB38B4B" w:rsidR="00CD0027" w:rsidRPr="00BF5505" w:rsidRDefault="00914D88" w:rsidP="00BF5505">
            <w:pPr>
              <w:pStyle w:val="af5"/>
              <w:rPr>
                <w:rFonts w:ascii="Arial" w:hAnsi="Arial" w:cs="Arial"/>
                <w:bCs/>
                <w:sz w:val="16"/>
                <w:szCs w:val="16"/>
              </w:rPr>
            </w:pPr>
            <w:r w:rsidRPr="00BF5505">
              <w:rPr>
                <w:rFonts w:eastAsia="PMingLiU"/>
                <w:bCs/>
                <w:lang w:eastAsia="zh-TW"/>
              </w:rPr>
              <w:fldChar w:fldCharType="end"/>
            </w:r>
            <w:r w:rsidRPr="00BF5505">
              <w:rPr>
                <w:bCs/>
              </w:rPr>
              <w:fldChar w:fldCharType="begin"/>
            </w:r>
            <w:r w:rsidRPr="00BF5505">
              <w:rPr>
                <w:bCs/>
              </w:rPr>
              <w:instrText xml:space="preserve"> TOC \n \h \z \t "Proposal" \c </w:instrText>
            </w:r>
            <w:r w:rsidRPr="00BF5505">
              <w:rPr>
                <w:bCs/>
              </w:rPr>
              <w:fldChar w:fldCharType="separate"/>
            </w:r>
            <w:hyperlink w:anchor="_Toc220697673" w:history="1">
              <w:r w:rsidRPr="00BF5505">
                <w:rPr>
                  <w:rStyle w:val="af0"/>
                  <w:bCs/>
                  <w:noProof/>
                </w:rPr>
                <w:t xml:space="preserve">Proposal 1: </w:t>
              </w:r>
              <w:r w:rsidRPr="00BF5505">
                <w:rPr>
                  <w:rFonts w:asciiTheme="minorHAnsi" w:eastAsiaTheme="minorEastAsia" w:hAnsiTheme="minorHAnsi"/>
                  <w:bCs/>
                  <w:noProof/>
                  <w:kern w:val="2"/>
                  <w:sz w:val="24"/>
                  <w:szCs w:val="24"/>
                  <w:lang/>
                  <w14:ligatures w14:val="standardContextual"/>
                </w:rPr>
                <w:tab/>
              </w:r>
              <w:r w:rsidRPr="00BF5505">
                <w:rPr>
                  <w:rStyle w:val="af0"/>
                  <w:bCs/>
                  <w:noProof/>
                </w:rPr>
                <w:t>No additional co-existence work is needed for ~7 GHz, as the RF parameters have been identified and captured in TR 38.922.</w:t>
              </w:r>
            </w:hyperlink>
            <w:r w:rsidRPr="00BF5505">
              <w:rPr>
                <w:bCs/>
              </w:rPr>
              <w:fldChar w:fldCharType="end"/>
            </w:r>
          </w:p>
        </w:tc>
      </w:tr>
      <w:tr w:rsidR="00D359F2" w14:paraId="5C457D2D" w14:textId="77777777">
        <w:trPr>
          <w:trHeight w:val="468"/>
        </w:trPr>
        <w:tc>
          <w:tcPr>
            <w:tcW w:w="1622" w:type="dxa"/>
          </w:tcPr>
          <w:p w14:paraId="238A56A8" w14:textId="7DEED340" w:rsidR="00D359F2" w:rsidRDefault="00D359F2" w:rsidP="00D359F2">
            <w:pPr>
              <w:spacing w:before="120" w:after="120"/>
            </w:pPr>
            <w:hyperlink r:id="rId28" w:history="1">
              <w:r>
                <w:rPr>
                  <w:rStyle w:val="af0"/>
                  <w:rFonts w:ascii="Arial" w:hAnsi="Arial" w:cs="Arial"/>
                  <w:b/>
                  <w:bCs/>
                  <w:sz w:val="16"/>
                  <w:szCs w:val="16"/>
                </w:rPr>
                <w:t>R4-2601444</w:t>
              </w:r>
            </w:hyperlink>
          </w:p>
        </w:tc>
        <w:tc>
          <w:tcPr>
            <w:tcW w:w="1424" w:type="dxa"/>
          </w:tcPr>
          <w:p w14:paraId="0D2B3B22" w14:textId="7AB98068" w:rsidR="00D359F2" w:rsidRDefault="00D359F2" w:rsidP="00D359F2">
            <w:pPr>
              <w:spacing w:before="120" w:after="120"/>
            </w:pPr>
            <w:r>
              <w:rPr>
                <w:rFonts w:ascii="Arial" w:hAnsi="Arial" w:cs="Arial"/>
                <w:sz w:val="16"/>
                <w:szCs w:val="16"/>
              </w:rPr>
              <w:t>OPPO</w:t>
            </w:r>
          </w:p>
        </w:tc>
        <w:tc>
          <w:tcPr>
            <w:tcW w:w="6585" w:type="dxa"/>
          </w:tcPr>
          <w:p w14:paraId="6DAB480F" w14:textId="06A5E2B4" w:rsidR="00747FFC" w:rsidRPr="00BF5505" w:rsidRDefault="00747FFC" w:rsidP="00BF5505">
            <w:pPr>
              <w:pStyle w:val="Conclusion"/>
              <w:ind w:leftChars="30" w:left="100" w:hangingChars="20" w:hanging="40"/>
              <w:rPr>
                <w:rStyle w:val="affa"/>
                <w:b w:val="0"/>
              </w:rPr>
            </w:pPr>
            <w:r w:rsidRPr="00BF5505">
              <w:rPr>
                <w:rStyle w:val="affa"/>
                <w:b w:val="0"/>
              </w:rPr>
              <w:t>Observation 1: For 7GHz, the RAN1 6G evaluation assumptions are different</w:t>
            </w:r>
            <w:r w:rsidR="00BF5505">
              <w:rPr>
                <w:rStyle w:val="affa"/>
                <w:b w:val="0"/>
              </w:rPr>
              <w:t xml:space="preserve"> </w:t>
            </w:r>
            <w:r w:rsidRPr="00BF5505">
              <w:rPr>
                <w:rStyle w:val="affa"/>
                <w:b w:val="0"/>
              </w:rPr>
              <w:t>from RAN4 TR38.921 in terms of CBW, UE Tx pow, BS Tx pow, BS antenna configurations, and indoor UE ratios. And there are slight differences in BS NF, Inter-site distance, and BS antenna height.</w:t>
            </w:r>
          </w:p>
          <w:p w14:paraId="5EF850CC" w14:textId="77777777" w:rsidR="00747FFC" w:rsidRPr="00BF5505" w:rsidRDefault="00747FFC" w:rsidP="00BF5505">
            <w:pPr>
              <w:pStyle w:val="Conclusion"/>
              <w:ind w:leftChars="30" w:left="100" w:hangingChars="20" w:hanging="40"/>
              <w:rPr>
                <w:rStyle w:val="affa"/>
                <w:b w:val="0"/>
              </w:rPr>
            </w:pPr>
          </w:p>
          <w:p w14:paraId="77408AEE" w14:textId="77777777" w:rsidR="00747FFC" w:rsidRPr="00BF5505" w:rsidRDefault="00747FFC" w:rsidP="00BF5505">
            <w:pPr>
              <w:pStyle w:val="Conclusion"/>
              <w:ind w:leftChars="30" w:left="100" w:hangingChars="20" w:hanging="40"/>
              <w:rPr>
                <w:rStyle w:val="affa"/>
                <w:b w:val="0"/>
              </w:rPr>
            </w:pPr>
            <w:r w:rsidRPr="00BF5505">
              <w:rPr>
                <w:rStyle w:val="affa"/>
                <w:b w:val="0"/>
              </w:rPr>
              <w:t xml:space="preserve">Observation 2: </w:t>
            </w:r>
            <w:r w:rsidRPr="00BF5505">
              <w:rPr>
                <w:rStyle w:val="affa"/>
                <w:b w:val="0"/>
              </w:rPr>
              <w:tab/>
              <w:t>For PC2 UE with the configurations as shown in table 2 (100MHz CBW) and indoor ratio 20%, the required UL ACIR is 20dB, i.e., UE ACLR is 20dB and BS ACS is 46dB.</w:t>
            </w:r>
          </w:p>
          <w:p w14:paraId="021ED117" w14:textId="77777777" w:rsidR="00747FFC" w:rsidRPr="00BF5505" w:rsidRDefault="00747FFC" w:rsidP="00BF5505">
            <w:pPr>
              <w:pStyle w:val="Conclusion"/>
              <w:ind w:leftChars="30" w:left="100" w:hangingChars="20" w:hanging="40"/>
              <w:rPr>
                <w:rStyle w:val="affa"/>
                <w:b w:val="0"/>
              </w:rPr>
            </w:pPr>
          </w:p>
          <w:p w14:paraId="7347FFF2" w14:textId="77777777" w:rsidR="00747FFC" w:rsidRPr="00BF5505" w:rsidRDefault="00747FFC" w:rsidP="00BF5505">
            <w:pPr>
              <w:pStyle w:val="Conclusion"/>
              <w:ind w:leftChars="30" w:left="100" w:hangingChars="20" w:hanging="40"/>
              <w:rPr>
                <w:rStyle w:val="affa"/>
                <w:b w:val="0"/>
              </w:rPr>
            </w:pPr>
            <w:r w:rsidRPr="00BF5505">
              <w:rPr>
                <w:rStyle w:val="affa"/>
                <w:b w:val="0"/>
              </w:rPr>
              <w:t xml:space="preserve">Observation 3: </w:t>
            </w:r>
            <w:r w:rsidRPr="00BF5505">
              <w:rPr>
                <w:rStyle w:val="affa"/>
                <w:b w:val="0"/>
              </w:rPr>
              <w:tab/>
              <w:t>For PC2 UE with the configurations as shown in table 2 (100MHz CBW) and indoor ratio 40%, the required UL ACIR is 18dB, i.e., UE ACLR is 18dB and BS ACS is 46dB.</w:t>
            </w:r>
          </w:p>
          <w:p w14:paraId="2C32E7A5" w14:textId="77777777" w:rsidR="00747FFC" w:rsidRPr="00BF5505" w:rsidRDefault="00747FFC" w:rsidP="00BF5505">
            <w:pPr>
              <w:pStyle w:val="Conclusion"/>
              <w:ind w:leftChars="30" w:left="100" w:hangingChars="20" w:hanging="40"/>
              <w:rPr>
                <w:rStyle w:val="affa"/>
                <w:b w:val="0"/>
              </w:rPr>
            </w:pPr>
          </w:p>
          <w:p w14:paraId="37ED71BE" w14:textId="77777777" w:rsidR="00747FFC" w:rsidRPr="00BF5505" w:rsidRDefault="00747FFC" w:rsidP="00BF5505">
            <w:pPr>
              <w:pStyle w:val="Conclusion"/>
              <w:ind w:leftChars="30" w:left="100" w:hangingChars="20" w:hanging="40"/>
              <w:rPr>
                <w:rStyle w:val="affa"/>
                <w:b w:val="0"/>
              </w:rPr>
            </w:pPr>
            <w:r w:rsidRPr="00BF5505">
              <w:rPr>
                <w:rStyle w:val="affa"/>
                <w:b w:val="0"/>
              </w:rPr>
              <w:t xml:space="preserve">Observation 4: </w:t>
            </w:r>
            <w:r w:rsidRPr="00BF5505">
              <w:rPr>
                <w:rStyle w:val="affa"/>
                <w:b w:val="0"/>
              </w:rPr>
              <w:tab/>
              <w:t>For PC2 UE with the configurations as shown in table 5 (200MHz CBW) and indoor ratio 20%, the required UL ACIR is 18dB, i.e., UE ACLR is 18dB and BS ACS is 46dB.</w:t>
            </w:r>
          </w:p>
          <w:p w14:paraId="2B3166D5" w14:textId="77777777" w:rsidR="00747FFC" w:rsidRPr="00BF5505" w:rsidRDefault="00747FFC" w:rsidP="00BF5505">
            <w:pPr>
              <w:pStyle w:val="Conclusion"/>
              <w:ind w:leftChars="30" w:left="100" w:hangingChars="20" w:hanging="40"/>
              <w:rPr>
                <w:rStyle w:val="affa"/>
                <w:b w:val="0"/>
              </w:rPr>
            </w:pPr>
          </w:p>
          <w:p w14:paraId="2142C6EF" w14:textId="77777777" w:rsidR="00747FFC" w:rsidRPr="00BF5505" w:rsidRDefault="00747FFC" w:rsidP="00BF5505">
            <w:pPr>
              <w:pStyle w:val="Conclusion"/>
              <w:ind w:leftChars="30" w:left="100" w:hangingChars="20" w:hanging="40"/>
              <w:rPr>
                <w:rStyle w:val="affa"/>
                <w:b w:val="0"/>
              </w:rPr>
            </w:pPr>
            <w:r w:rsidRPr="00BF5505">
              <w:rPr>
                <w:rStyle w:val="affa"/>
                <w:b w:val="0"/>
              </w:rPr>
              <w:t xml:space="preserve">Observation 5: </w:t>
            </w:r>
            <w:r w:rsidRPr="00BF5505">
              <w:rPr>
                <w:rStyle w:val="affa"/>
                <w:b w:val="0"/>
              </w:rPr>
              <w:tab/>
              <w:t>With the new evaluation assumption defined in RAN1, the required ACIR in 7GHz is much smaller than NR, i.e., 26dB ACIR for PC3 NR vs 18~20dB ACIR for PC2 in 6G.</w:t>
            </w:r>
          </w:p>
          <w:p w14:paraId="19D6723A" w14:textId="77777777" w:rsidR="00747FFC" w:rsidRPr="00BF5505" w:rsidRDefault="00747FFC" w:rsidP="00BF5505">
            <w:pPr>
              <w:pStyle w:val="Conclusion"/>
              <w:ind w:leftChars="30" w:left="100" w:hangingChars="20" w:hanging="40"/>
              <w:rPr>
                <w:rStyle w:val="affa"/>
                <w:b w:val="0"/>
              </w:rPr>
            </w:pPr>
          </w:p>
          <w:p w14:paraId="52E8E5C6" w14:textId="77777777" w:rsidR="00747FFC" w:rsidRPr="00BF5505" w:rsidRDefault="00747FFC" w:rsidP="00BF5505">
            <w:pPr>
              <w:pStyle w:val="Conclusion"/>
              <w:ind w:leftChars="30" w:left="100" w:hangingChars="20" w:hanging="40"/>
              <w:rPr>
                <w:rStyle w:val="affa"/>
                <w:b w:val="0"/>
              </w:rPr>
            </w:pPr>
            <w:r w:rsidRPr="00BF5505">
              <w:rPr>
                <w:rStyle w:val="affa"/>
                <w:b w:val="0"/>
              </w:rPr>
              <w:t xml:space="preserve">Proposal 1: </w:t>
            </w:r>
            <w:r w:rsidRPr="00BF5505">
              <w:rPr>
                <w:rStyle w:val="affa"/>
                <w:b w:val="0"/>
              </w:rPr>
              <w:tab/>
              <w:t>Based on evaluations results under RAN1 6G configurations, it shows the ACIR needs to be re-visited in 6G.</w:t>
            </w:r>
          </w:p>
          <w:p w14:paraId="4E88417F" w14:textId="4743AB08" w:rsidR="00D359F2" w:rsidRPr="00BF5505" w:rsidRDefault="00D359F2" w:rsidP="00D359F2">
            <w:pPr>
              <w:tabs>
                <w:tab w:val="left" w:pos="2127"/>
              </w:tabs>
              <w:spacing w:after="0"/>
              <w:rPr>
                <w:rFonts w:ascii="Arial" w:hAnsi="Arial" w:cs="Arial"/>
                <w:bCs/>
                <w:sz w:val="16"/>
                <w:szCs w:val="16"/>
              </w:rPr>
            </w:pPr>
          </w:p>
        </w:tc>
      </w:tr>
      <w:tr w:rsidR="00D359F2" w14:paraId="1256E61E" w14:textId="77777777">
        <w:trPr>
          <w:trHeight w:val="468"/>
        </w:trPr>
        <w:tc>
          <w:tcPr>
            <w:tcW w:w="1622" w:type="dxa"/>
          </w:tcPr>
          <w:p w14:paraId="265D368F" w14:textId="4E2B32EA" w:rsidR="00D359F2" w:rsidRDefault="00D359F2" w:rsidP="00D359F2">
            <w:pPr>
              <w:spacing w:before="120" w:after="120"/>
            </w:pPr>
            <w:hyperlink r:id="rId29" w:history="1">
              <w:r>
                <w:rPr>
                  <w:rStyle w:val="af0"/>
                  <w:rFonts w:ascii="Arial" w:hAnsi="Arial" w:cs="Arial"/>
                  <w:b/>
                  <w:bCs/>
                  <w:sz w:val="16"/>
                  <w:szCs w:val="16"/>
                </w:rPr>
                <w:t>R4-2601612</w:t>
              </w:r>
            </w:hyperlink>
          </w:p>
        </w:tc>
        <w:tc>
          <w:tcPr>
            <w:tcW w:w="1424" w:type="dxa"/>
          </w:tcPr>
          <w:p w14:paraId="6102E4AA" w14:textId="397FFE02" w:rsidR="00D359F2" w:rsidRDefault="00D359F2" w:rsidP="00D359F2">
            <w:pPr>
              <w:spacing w:before="120" w:after="120"/>
            </w:pPr>
            <w:r>
              <w:rPr>
                <w:rFonts w:ascii="Arial" w:hAnsi="Arial" w:cs="Arial"/>
                <w:sz w:val="16"/>
                <w:szCs w:val="16"/>
              </w:rPr>
              <w:t>Nokia</w:t>
            </w:r>
          </w:p>
        </w:tc>
        <w:tc>
          <w:tcPr>
            <w:tcW w:w="6585" w:type="dxa"/>
          </w:tcPr>
          <w:p w14:paraId="3FC9DB28" w14:textId="77777777" w:rsidR="00CA1831" w:rsidRPr="00BF5505" w:rsidRDefault="00CA1831" w:rsidP="00CA1831">
            <w:pPr>
              <w:rPr>
                <w:bCs/>
                <w:color w:val="000000"/>
              </w:rPr>
            </w:pPr>
            <w:r w:rsidRPr="00BF5505">
              <w:rPr>
                <w:rFonts w:eastAsia="宋体"/>
                <w:bCs/>
                <w:lang w:eastAsia="zh-CN"/>
              </w:rPr>
              <w:t xml:space="preserve">Proposal 1: </w:t>
            </w:r>
            <w:r w:rsidRPr="00BF5505">
              <w:rPr>
                <w:bCs/>
                <w:color w:val="000000"/>
              </w:rPr>
              <w:t>Use DL SINR</w:t>
            </w:r>
            <w:r w:rsidRPr="00BF5505">
              <w:rPr>
                <w:bCs/>
                <w:color w:val="000000"/>
                <w:vertAlign w:val="subscript"/>
              </w:rPr>
              <w:t>MAX</w:t>
            </w:r>
            <w:r w:rsidRPr="00BF5505">
              <w:rPr>
                <w:bCs/>
                <w:color w:val="000000"/>
              </w:rPr>
              <w:t xml:space="preserve"> of 40dB.</w:t>
            </w:r>
          </w:p>
          <w:p w14:paraId="470B29FF" w14:textId="6A942DDF" w:rsidR="00D359F2" w:rsidRPr="00BF5505" w:rsidRDefault="00CA1831" w:rsidP="00CA1831">
            <w:pPr>
              <w:rPr>
                <w:bCs/>
                <w:lang w:eastAsia="en-GB"/>
              </w:rPr>
            </w:pPr>
            <w:r w:rsidRPr="00BF5505">
              <w:rPr>
                <w:bCs/>
                <w:color w:val="000000"/>
              </w:rPr>
              <w:t>Proposal 2: Consider UL SINR</w:t>
            </w:r>
            <w:r w:rsidRPr="00BF5505">
              <w:rPr>
                <w:bCs/>
                <w:color w:val="000000"/>
                <w:vertAlign w:val="subscript"/>
              </w:rPr>
              <w:t>MAX</w:t>
            </w:r>
            <w:r w:rsidRPr="00BF5505">
              <w:rPr>
                <w:bCs/>
                <w:color w:val="000000"/>
              </w:rPr>
              <w:t xml:space="preserve"> together with the target uplink SNR.</w:t>
            </w:r>
          </w:p>
        </w:tc>
      </w:tr>
      <w:tr w:rsidR="00D359F2" w14:paraId="10EE58CD" w14:textId="77777777">
        <w:trPr>
          <w:trHeight w:val="468"/>
        </w:trPr>
        <w:tc>
          <w:tcPr>
            <w:tcW w:w="1622" w:type="dxa"/>
          </w:tcPr>
          <w:p w14:paraId="07F83A39" w14:textId="6A4D0DCD" w:rsidR="00D359F2" w:rsidRDefault="00D359F2" w:rsidP="00D359F2">
            <w:pPr>
              <w:spacing w:before="120" w:after="120"/>
              <w:rPr>
                <w:rFonts w:ascii="Arial" w:hAnsi="Arial" w:cs="Arial"/>
                <w:b/>
                <w:bCs/>
                <w:color w:val="0000FF"/>
                <w:sz w:val="16"/>
                <w:szCs w:val="16"/>
                <w:u w:val="single"/>
              </w:rPr>
            </w:pPr>
            <w:hyperlink r:id="rId30" w:history="1">
              <w:r>
                <w:rPr>
                  <w:rStyle w:val="af0"/>
                  <w:rFonts w:ascii="Arial" w:hAnsi="Arial" w:cs="Arial"/>
                  <w:b/>
                  <w:bCs/>
                  <w:sz w:val="16"/>
                  <w:szCs w:val="16"/>
                </w:rPr>
                <w:t>R4-2601844</w:t>
              </w:r>
            </w:hyperlink>
          </w:p>
        </w:tc>
        <w:tc>
          <w:tcPr>
            <w:tcW w:w="1424" w:type="dxa"/>
          </w:tcPr>
          <w:p w14:paraId="58DE5F3E" w14:textId="7E405FAD" w:rsidR="00D359F2" w:rsidRDefault="00D359F2" w:rsidP="00D359F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9F6F42B" w14:textId="77777777" w:rsidR="00DC033D" w:rsidRPr="00BF5505" w:rsidRDefault="00DC033D" w:rsidP="00DC033D">
            <w:pPr>
              <w:tabs>
                <w:tab w:val="left" w:pos="2127"/>
              </w:tabs>
              <w:spacing w:after="0"/>
              <w:rPr>
                <w:bCs/>
              </w:rPr>
            </w:pPr>
            <w:r w:rsidRPr="00BF5505">
              <w:rPr>
                <w:rFonts w:hint="eastAsia"/>
                <w:bCs/>
                <w:lang w:val="en-US" w:eastAsia="zh-CN"/>
              </w:rPr>
              <w:t xml:space="preserve">Proposal 1: propose to consider the following key assumption difference between LTE/NR and 6GR to derive the 6GR coexistence study. </w:t>
            </w:r>
          </w:p>
          <w:p w14:paraId="0965F33E" w14:textId="77777777" w:rsidR="00201D76" w:rsidRPr="00BF5505" w:rsidRDefault="00201D76" w:rsidP="00201D76">
            <w:pPr>
              <w:tabs>
                <w:tab w:val="left" w:pos="2127"/>
              </w:tabs>
              <w:spacing w:after="0" w:line="260" w:lineRule="auto"/>
              <w:rPr>
                <w:bCs/>
              </w:rPr>
            </w:pPr>
            <w:r w:rsidRPr="00BF5505">
              <w:rPr>
                <w:rFonts w:hint="eastAsia"/>
                <w:bCs/>
                <w:lang w:val="en-US" w:eastAsia="zh-CN"/>
              </w:rPr>
              <w:t>Proposal 2: for the ACLR requirement, propose to have some further study on the appropriate ACLR modelling to quantify more realistic interference modelling in the coexistence sharing study and define more proper ACLR requirement;</w:t>
            </w:r>
          </w:p>
          <w:p w14:paraId="27315A81" w14:textId="77777777" w:rsidR="00201D76" w:rsidRPr="00BF5505" w:rsidRDefault="00201D76" w:rsidP="00201D76">
            <w:pPr>
              <w:tabs>
                <w:tab w:val="left" w:pos="2127"/>
              </w:tabs>
              <w:spacing w:after="0"/>
              <w:rPr>
                <w:bCs/>
              </w:rPr>
            </w:pPr>
            <w:r w:rsidRPr="00BF5505">
              <w:rPr>
                <w:rFonts w:hint="eastAsia"/>
                <w:bCs/>
                <w:lang w:val="en-US" w:eastAsia="zh-CN"/>
              </w:rPr>
              <w:t>Proposal 3: for the 6GR coexistence study, propose to consider the coexistence cases as listed in Table 2.1.2-1.</w:t>
            </w:r>
          </w:p>
          <w:p w14:paraId="0553C5F2" w14:textId="77777777" w:rsidR="0018254A" w:rsidRPr="00BF5505" w:rsidRDefault="0018254A" w:rsidP="0018254A">
            <w:pPr>
              <w:tabs>
                <w:tab w:val="left" w:pos="2127"/>
              </w:tabs>
              <w:spacing w:after="0"/>
              <w:rPr>
                <w:bCs/>
              </w:rPr>
            </w:pPr>
            <w:r w:rsidRPr="00BF5505">
              <w:rPr>
                <w:rFonts w:hint="eastAsia"/>
                <w:bCs/>
                <w:lang w:val="en-US" w:eastAsia="zh-CN"/>
              </w:rPr>
              <w:t>Proposal 4: for the 6GR coexistence study, propose to consider the simulation assumptions as listed in Table Table 2.1.3-1 and Table 2.1.3-2.</w:t>
            </w:r>
          </w:p>
          <w:p w14:paraId="65F8B2C0" w14:textId="4F177EA9" w:rsidR="00D359F2" w:rsidRPr="00BF5505" w:rsidRDefault="00D359F2" w:rsidP="00D359F2">
            <w:pPr>
              <w:pStyle w:val="affb"/>
              <w:tabs>
                <w:tab w:val="right" w:leader="dot" w:pos="9629"/>
              </w:tabs>
              <w:ind w:left="-42" w:firstLine="0"/>
              <w:rPr>
                <w:rFonts w:eastAsia="Yu Mincho" w:cs="Arial"/>
                <w:b w:val="0"/>
                <w:bCs/>
                <w:sz w:val="16"/>
                <w:szCs w:val="16"/>
                <w:lang w:val="en-GB" w:eastAsia="en-US"/>
              </w:rPr>
            </w:pPr>
          </w:p>
        </w:tc>
      </w:tr>
    </w:tbl>
    <w:p w14:paraId="73647B3C" w14:textId="1D55F70D" w:rsidR="00931209" w:rsidRDefault="00931209" w:rsidP="00DD19DE"/>
    <w:p w14:paraId="05F36E04" w14:textId="77777777" w:rsidR="00931209" w:rsidRDefault="00931209">
      <w:pPr>
        <w:spacing w:after="0"/>
      </w:pPr>
      <w:r>
        <w:br w:type="page"/>
      </w:r>
    </w:p>
    <w:p w14:paraId="70D89159" w14:textId="77777777" w:rsidR="00DD19DE" w:rsidRPr="004A7544" w:rsidRDefault="00DD19DE" w:rsidP="00DD19DE">
      <w:pPr>
        <w:pStyle w:val="2"/>
      </w:pPr>
      <w:r w:rsidRPr="004A7544">
        <w:rPr>
          <w:rFonts w:hint="eastAsia"/>
        </w:rPr>
        <w:lastRenderedPageBreak/>
        <w:t>Open issues</w:t>
      </w:r>
      <w:r>
        <w:t xml:space="preserve"> summary</w:t>
      </w:r>
    </w:p>
    <w:p w14:paraId="30E862D9" w14:textId="217A5F1B" w:rsidR="0047497F" w:rsidRPr="00805BE8" w:rsidRDefault="0047497F" w:rsidP="0047497F">
      <w:pPr>
        <w:pStyle w:val="3"/>
        <w:rPr>
          <w:sz w:val="24"/>
          <w:szCs w:val="16"/>
        </w:rPr>
      </w:pPr>
      <w:r w:rsidRPr="00805BE8">
        <w:rPr>
          <w:sz w:val="24"/>
          <w:szCs w:val="16"/>
        </w:rPr>
        <w:t>Sub-</w:t>
      </w:r>
      <w:r>
        <w:rPr>
          <w:sz w:val="24"/>
          <w:szCs w:val="16"/>
        </w:rPr>
        <w:t>topic</w:t>
      </w:r>
      <w:r w:rsidRPr="00805BE8">
        <w:rPr>
          <w:sz w:val="24"/>
          <w:szCs w:val="16"/>
        </w:rPr>
        <w:t xml:space="preserve"> </w:t>
      </w:r>
      <w:r w:rsidR="001F4E72">
        <w:rPr>
          <w:sz w:val="24"/>
          <w:szCs w:val="16"/>
        </w:rPr>
        <w:t>2</w:t>
      </w:r>
      <w:r w:rsidRPr="00805BE8">
        <w:rPr>
          <w:sz w:val="24"/>
          <w:szCs w:val="16"/>
        </w:rPr>
        <w:t>-1</w:t>
      </w:r>
      <w:r>
        <w:rPr>
          <w:sz w:val="24"/>
          <w:szCs w:val="16"/>
        </w:rPr>
        <w:t xml:space="preserve">: </w:t>
      </w:r>
      <w:r w:rsidR="00CF169F">
        <w:rPr>
          <w:sz w:val="24"/>
          <w:szCs w:val="16"/>
        </w:rPr>
        <w:t xml:space="preserve">Coexistence study for ~7 GHz </w:t>
      </w:r>
    </w:p>
    <w:p w14:paraId="5E24EBA2" w14:textId="6398ADB9" w:rsidR="0047497F" w:rsidRPr="00805BE8" w:rsidRDefault="0047497F" w:rsidP="0047497F">
      <w:pPr>
        <w:rPr>
          <w:b/>
          <w:color w:val="0070C0"/>
          <w:u w:val="single"/>
          <w:lang w:eastAsia="ko-KR"/>
        </w:rPr>
      </w:pPr>
      <w:r w:rsidRPr="00805BE8">
        <w:rPr>
          <w:b/>
          <w:color w:val="0070C0"/>
          <w:u w:val="single"/>
          <w:lang w:eastAsia="ko-KR"/>
        </w:rPr>
        <w:t xml:space="preserve">Issue </w:t>
      </w:r>
      <w:r w:rsidR="001F4E72">
        <w:rPr>
          <w:b/>
          <w:color w:val="0070C0"/>
          <w:u w:val="single"/>
          <w:lang w:eastAsia="ko-KR"/>
        </w:rPr>
        <w:t>2</w:t>
      </w:r>
      <w:r w:rsidRPr="00805BE8">
        <w:rPr>
          <w:b/>
          <w:color w:val="0070C0"/>
          <w:u w:val="single"/>
          <w:lang w:eastAsia="ko-KR"/>
        </w:rPr>
        <w:t>-1</w:t>
      </w:r>
      <w:r>
        <w:rPr>
          <w:b/>
          <w:color w:val="0070C0"/>
          <w:u w:val="single"/>
          <w:lang w:eastAsia="ko-KR"/>
        </w:rPr>
        <w:t>-1</w:t>
      </w:r>
      <w:r w:rsidRPr="00805BE8">
        <w:rPr>
          <w:b/>
          <w:color w:val="0070C0"/>
          <w:u w:val="single"/>
          <w:lang w:eastAsia="ko-KR"/>
        </w:rPr>
        <w:t xml:space="preserve">: </w:t>
      </w:r>
      <w:r w:rsidR="00CF169F">
        <w:rPr>
          <w:b/>
          <w:color w:val="0070C0"/>
          <w:u w:val="single"/>
          <w:lang w:eastAsia="ko-KR"/>
        </w:rPr>
        <w:t>Decision to re-do coexistence study for ~7 GHz</w:t>
      </w:r>
    </w:p>
    <w:p w14:paraId="497086A9" w14:textId="5FB726C2" w:rsidR="0047497F" w:rsidRPr="00805BE8" w:rsidRDefault="0047497F"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384A1F">
        <w:rPr>
          <w:rFonts w:eastAsia="宋体"/>
          <w:color w:val="0070C0"/>
          <w:szCs w:val="24"/>
          <w:lang w:eastAsia="zh-CN"/>
        </w:rPr>
        <w:t>Should RAN4 redo a</w:t>
      </w:r>
      <w:r w:rsidR="00D33B15">
        <w:rPr>
          <w:rFonts w:eastAsia="宋体"/>
          <w:color w:val="0070C0"/>
          <w:szCs w:val="24"/>
          <w:lang w:eastAsia="zh-CN"/>
        </w:rPr>
        <w:t xml:space="preserve"> coexistence study for ~7 GHz including n104</w:t>
      </w:r>
      <w:r w:rsidR="00384A1F">
        <w:rPr>
          <w:rFonts w:eastAsia="宋体"/>
          <w:color w:val="0070C0"/>
          <w:szCs w:val="24"/>
          <w:lang w:eastAsia="zh-CN"/>
        </w:rPr>
        <w:t>:</w:t>
      </w:r>
    </w:p>
    <w:p w14:paraId="5F67A67A" w14:textId="1E55508B" w:rsidR="00E70263" w:rsidRDefault="00E7026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Supporting companies (CATT, Xiaomi, Vivo, Samsung, CMCC, Oppo, ZTE)</w:t>
      </w:r>
    </w:p>
    <w:p w14:paraId="2E05951A" w14:textId="402EF1CE" w:rsidR="008B4ACB" w:rsidRPr="00805BE8" w:rsidRDefault="008B4ACB" w:rsidP="008B4ACB">
      <w:pPr>
        <w:pStyle w:val="aff8"/>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 xml:space="preserve">Main arguments: </w:t>
      </w:r>
    </w:p>
    <w:p w14:paraId="1CD5AE12" w14:textId="6668BC28" w:rsidR="00E70263" w:rsidRDefault="00E70263"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Larger BS antenna with more antenna elements</w:t>
      </w:r>
    </w:p>
    <w:p w14:paraId="68E20AFC" w14:textId="7407DEC5" w:rsidR="00E70263" w:rsidRPr="00853161" w:rsidRDefault="00E70263" w:rsidP="00452358">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384A1F">
        <w:rPr>
          <w:rFonts w:eastAsia="宋体"/>
          <w:color w:val="0070C0"/>
          <w:szCs w:val="24"/>
          <w:lang w:eastAsia="zh-CN"/>
        </w:rPr>
        <w:t>For 7GHz, TR 38.921 studied co-ex with 8x16x2 array size for Urban Macro, TR 38.922 concluded (8x16)</w:t>
      </w:r>
      <w:r w:rsidRPr="00384A1F">
        <w:rPr>
          <w:rFonts w:eastAsia="宋体" w:hint="eastAsia"/>
          <w:color w:val="0070C0"/>
          <w:szCs w:val="24"/>
          <w:lang w:eastAsia="zh-CN"/>
        </w:rPr>
        <w:t>×</w:t>
      </w:r>
      <w:r w:rsidRPr="00384A1F">
        <w:rPr>
          <w:rFonts w:eastAsia="宋体"/>
          <w:color w:val="0070C0"/>
          <w:szCs w:val="24"/>
          <w:lang w:eastAsia="zh-CN"/>
        </w:rPr>
        <w:t xml:space="preserve">(3x1)x2 array size for Urban Macro, while latest 6G deployment discussion suggested “up to 2304” elements </w:t>
      </w:r>
    </w:p>
    <w:p w14:paraId="0BC0412A" w14:textId="5F65FB5B" w:rsidR="00E70263" w:rsidRDefault="00E70263"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High power UEs (PC2, PC1.5, PC1)</w:t>
      </w:r>
    </w:p>
    <w:p w14:paraId="66BE2510" w14:textId="32831290" w:rsidR="0047497F" w:rsidRDefault="00D33B15"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Larger channel BW (200 and 400 MHz).</w:t>
      </w:r>
    </w:p>
    <w:p w14:paraId="471489CE" w14:textId="23535655" w:rsidR="00C45E5B" w:rsidRPr="005A3692" w:rsidRDefault="00C45E5B"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Indoor UE ratio</w:t>
      </w:r>
      <w:r w:rsidR="009156DF">
        <w:rPr>
          <w:rFonts w:eastAsia="宋体"/>
          <w:color w:val="0070C0"/>
          <w:szCs w:val="24"/>
          <w:lang w:eastAsia="zh-CN"/>
        </w:rPr>
        <w:t xml:space="preserve"> and </w:t>
      </w:r>
      <w:r>
        <w:rPr>
          <w:rFonts w:eastAsia="宋体"/>
          <w:color w:val="0070C0"/>
          <w:szCs w:val="24"/>
          <w:lang w:eastAsia="zh-CN"/>
        </w:rPr>
        <w:t xml:space="preserve"> BS antenna height </w:t>
      </w:r>
      <w:r w:rsidR="009156DF">
        <w:rPr>
          <w:rFonts w:eastAsia="宋体"/>
          <w:color w:val="0070C0"/>
          <w:szCs w:val="24"/>
          <w:lang w:eastAsia="zh-CN"/>
        </w:rPr>
        <w:t>assumptions are different in 6G.</w:t>
      </w:r>
    </w:p>
    <w:p w14:paraId="36354085" w14:textId="6FC1FC1D" w:rsidR="005A3692" w:rsidRPr="003D6A68" w:rsidRDefault="005A3692" w:rsidP="00452358">
      <w:pPr>
        <w:pStyle w:val="aff8"/>
        <w:numPr>
          <w:ilvl w:val="2"/>
          <w:numId w:val="1"/>
        </w:numPr>
        <w:overflowPunct/>
        <w:autoSpaceDE/>
        <w:autoSpaceDN/>
        <w:adjustRightInd/>
        <w:spacing w:after="0"/>
        <w:ind w:firstLineChars="0" w:hanging="357"/>
        <w:textAlignment w:val="auto"/>
        <w:rPr>
          <w:rFonts w:eastAsia="宋体"/>
          <w:color w:val="0070C0"/>
          <w:szCs w:val="24"/>
          <w:lang w:eastAsia="zh-CN"/>
        </w:rPr>
      </w:pPr>
      <w:r w:rsidRPr="00384A1F">
        <w:rPr>
          <w:rFonts w:eastAsia="宋体"/>
          <w:color w:val="0070C0"/>
          <w:szCs w:val="24"/>
          <w:lang w:eastAsia="zh-CN"/>
        </w:rPr>
        <w:t>ISD</w:t>
      </w:r>
      <w:r w:rsidR="001C3490">
        <w:rPr>
          <w:rFonts w:eastAsia="宋体"/>
          <w:color w:val="0070C0"/>
          <w:szCs w:val="24"/>
          <w:lang w:eastAsia="zh-CN"/>
        </w:rPr>
        <w:t>:</w:t>
      </w:r>
    </w:p>
    <w:p w14:paraId="7F622C5B" w14:textId="2DAB6A7B" w:rsidR="00853161" w:rsidRPr="00853161" w:rsidRDefault="00853161" w:rsidP="00452358">
      <w:pPr>
        <w:pStyle w:val="aff8"/>
        <w:numPr>
          <w:ilvl w:val="3"/>
          <w:numId w:val="1"/>
        </w:numPr>
        <w:overflowPunct/>
        <w:autoSpaceDE/>
        <w:autoSpaceDN/>
        <w:adjustRightInd/>
        <w:spacing w:after="0"/>
        <w:ind w:firstLineChars="0" w:hanging="357"/>
        <w:textAlignment w:val="auto"/>
        <w:rPr>
          <w:rFonts w:eastAsia="宋体"/>
          <w:color w:val="0070C0"/>
          <w:szCs w:val="24"/>
          <w:lang w:eastAsia="zh-CN"/>
        </w:rPr>
      </w:pPr>
      <w:r>
        <w:rPr>
          <w:rFonts w:eastAsia="宋体"/>
          <w:color w:val="0070C0"/>
          <w:szCs w:val="24"/>
          <w:lang w:eastAsia="zh-CN"/>
        </w:rPr>
        <w:t>From 450m to 500m for urban macro</w:t>
      </w:r>
    </w:p>
    <w:p w14:paraId="41949703" w14:textId="58097F36" w:rsidR="003D6A68" w:rsidRPr="003D6A68" w:rsidRDefault="003D6A68" w:rsidP="00452358">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384A1F">
        <w:rPr>
          <w:rFonts w:eastAsia="宋体"/>
          <w:color w:val="0070C0"/>
          <w:szCs w:val="24"/>
          <w:lang w:eastAsia="zh-CN"/>
        </w:rPr>
        <w:t xml:space="preserve">The previous assumption for sub-urban macro ISD is 900m, which is much smaller than the assumed 1299 or 1732 meters ISD as discussed in latest 6G deployment scenario discussion </w:t>
      </w:r>
    </w:p>
    <w:p w14:paraId="095ADA2D" w14:textId="603F27C4" w:rsidR="00384A1F" w:rsidRPr="00384A1F" w:rsidRDefault="00384A1F"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Some deployment scenarios have not been studied for ~7GHz, e.g. </w:t>
      </w:r>
      <w:r w:rsidRPr="00384A1F">
        <w:rPr>
          <w:rFonts w:eastAsia="宋体"/>
          <w:color w:val="0070C0"/>
          <w:szCs w:val="24"/>
          <w:lang w:eastAsia="zh-CN"/>
        </w:rPr>
        <w:t>Urban micro, Rural</w:t>
      </w:r>
    </w:p>
    <w:p w14:paraId="05EF9DC7" w14:textId="5BC8D2F3" w:rsidR="005A3692" w:rsidRPr="005A3692" w:rsidRDefault="00384A1F"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384A1F">
        <w:rPr>
          <w:rFonts w:eastAsia="宋体"/>
          <w:color w:val="0070C0"/>
          <w:szCs w:val="24"/>
          <w:lang w:eastAsia="zh-CN"/>
        </w:rPr>
        <w:t xml:space="preserve">UE </w:t>
      </w:r>
      <w:r w:rsidR="005A3692" w:rsidRPr="00384A1F">
        <w:rPr>
          <w:rFonts w:eastAsia="宋体"/>
          <w:color w:val="0070C0"/>
          <w:szCs w:val="24"/>
          <w:lang w:eastAsia="zh-CN"/>
        </w:rPr>
        <w:t xml:space="preserve">Noise Figure, from 9 to 12dB </w:t>
      </w:r>
    </w:p>
    <w:p w14:paraId="23DCEF8E" w14:textId="66FF8B1A" w:rsidR="003D6A68" w:rsidRPr="00384A1F" w:rsidRDefault="005A3692"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384A1F">
        <w:rPr>
          <w:rFonts w:eastAsia="宋体"/>
          <w:color w:val="0070C0"/>
          <w:szCs w:val="24"/>
          <w:lang w:eastAsia="zh-CN"/>
        </w:rPr>
        <w:t>Add UE antenna model (TR 3</w:t>
      </w:r>
      <w:r w:rsidR="00D43020">
        <w:rPr>
          <w:rFonts w:eastAsia="宋体"/>
          <w:color w:val="0070C0"/>
          <w:szCs w:val="24"/>
          <w:lang w:eastAsia="zh-CN"/>
        </w:rPr>
        <w:t>8</w:t>
      </w:r>
      <w:r w:rsidRPr="00384A1F">
        <w:rPr>
          <w:rFonts w:eastAsia="宋体"/>
          <w:color w:val="0070C0"/>
          <w:szCs w:val="24"/>
          <w:lang w:eastAsia="zh-CN"/>
        </w:rPr>
        <w:t xml:space="preserve">.901) with the assumption of 2Tx / 4 Rx </w:t>
      </w:r>
      <w:r w:rsidR="00C84772" w:rsidRPr="00384A1F">
        <w:rPr>
          <w:rFonts w:eastAsia="宋体"/>
          <w:color w:val="0070C0"/>
          <w:szCs w:val="24"/>
          <w:lang w:eastAsia="zh-CN"/>
        </w:rPr>
        <w:t>(</w:t>
      </w:r>
      <w:r w:rsidRPr="00384A1F">
        <w:rPr>
          <w:rFonts w:eastAsia="宋体"/>
          <w:color w:val="0070C0"/>
          <w:szCs w:val="24"/>
          <w:lang w:eastAsia="zh-CN"/>
        </w:rPr>
        <w:t>Vivo)</w:t>
      </w:r>
    </w:p>
    <w:p w14:paraId="384E0498" w14:textId="068ACD20" w:rsidR="00B83F6D" w:rsidRPr="00B83F6D" w:rsidRDefault="00C45E5B"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384A1F">
        <w:rPr>
          <w:rFonts w:eastAsia="宋体"/>
          <w:color w:val="0070C0"/>
          <w:szCs w:val="24"/>
          <w:lang w:eastAsia="zh-CN"/>
        </w:rPr>
        <w:t xml:space="preserve">Early simulations </w:t>
      </w:r>
      <w:r w:rsidR="00D84B1E">
        <w:rPr>
          <w:rFonts w:eastAsia="宋体"/>
          <w:color w:val="0070C0"/>
          <w:szCs w:val="24"/>
          <w:lang w:eastAsia="zh-CN"/>
        </w:rPr>
        <w:t xml:space="preserve">results </w:t>
      </w:r>
      <w:r w:rsidRPr="00384A1F">
        <w:rPr>
          <w:rFonts w:eastAsia="宋体"/>
          <w:color w:val="0070C0"/>
          <w:szCs w:val="24"/>
          <w:lang w:eastAsia="zh-CN"/>
        </w:rPr>
        <w:t xml:space="preserve">indicate </w:t>
      </w:r>
      <w:r w:rsidR="00D84B1E">
        <w:rPr>
          <w:rFonts w:eastAsia="宋体"/>
          <w:color w:val="0070C0"/>
          <w:szCs w:val="24"/>
          <w:lang w:eastAsia="zh-CN"/>
        </w:rPr>
        <w:t xml:space="preserve">the need for </w:t>
      </w:r>
      <w:r w:rsidRPr="00384A1F">
        <w:rPr>
          <w:rFonts w:eastAsia="宋体"/>
          <w:color w:val="0070C0"/>
          <w:szCs w:val="24"/>
          <w:lang w:eastAsia="zh-CN"/>
        </w:rPr>
        <w:t>a smaller ACIR for coex</w:t>
      </w:r>
      <w:r w:rsidR="00C93816">
        <w:rPr>
          <w:rFonts w:eastAsia="宋体"/>
          <w:color w:val="0070C0"/>
          <w:szCs w:val="24"/>
          <w:lang w:eastAsia="zh-CN"/>
        </w:rPr>
        <w:t>istence</w:t>
      </w:r>
      <w:r w:rsidRPr="00384A1F">
        <w:rPr>
          <w:rFonts w:eastAsia="宋体"/>
          <w:color w:val="0070C0"/>
          <w:szCs w:val="24"/>
          <w:lang w:eastAsia="zh-CN"/>
        </w:rPr>
        <w:t xml:space="preserve"> in 7 GHz (</w:t>
      </w:r>
      <w:r w:rsidR="00D84B1E">
        <w:rPr>
          <w:rFonts w:eastAsia="宋体"/>
          <w:color w:val="0070C0"/>
          <w:szCs w:val="24"/>
          <w:lang w:eastAsia="zh-CN"/>
        </w:rPr>
        <w:t>~</w:t>
      </w:r>
      <w:r w:rsidRPr="00384A1F">
        <w:rPr>
          <w:rFonts w:eastAsia="宋体"/>
          <w:color w:val="0070C0"/>
          <w:szCs w:val="24"/>
          <w:lang w:eastAsia="zh-CN"/>
        </w:rPr>
        <w:t>6dB</w:t>
      </w:r>
      <w:r w:rsidR="00D84B1E">
        <w:rPr>
          <w:rFonts w:eastAsia="宋体"/>
          <w:color w:val="0070C0"/>
          <w:szCs w:val="24"/>
          <w:lang w:eastAsia="zh-CN"/>
        </w:rPr>
        <w:t xml:space="preserve"> difference</w:t>
      </w:r>
      <w:r w:rsidRPr="00384A1F">
        <w:rPr>
          <w:rFonts w:eastAsia="宋体"/>
          <w:color w:val="0070C0"/>
          <w:szCs w:val="24"/>
          <w:lang w:eastAsia="zh-CN"/>
        </w:rPr>
        <w:t>)</w:t>
      </w:r>
      <w:r w:rsidR="00D84B1E">
        <w:rPr>
          <w:rFonts w:eastAsia="宋体"/>
          <w:color w:val="0070C0"/>
          <w:szCs w:val="24"/>
          <w:lang w:eastAsia="zh-CN"/>
        </w:rPr>
        <w:t xml:space="preserve"> (Oppo)</w:t>
      </w:r>
    </w:p>
    <w:p w14:paraId="3FCE502E" w14:textId="63A42506" w:rsidR="008B4ACB" w:rsidRDefault="008B4ACB"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Challenging companies (Qualcomm, Ericsson)</w:t>
      </w:r>
    </w:p>
    <w:p w14:paraId="03A6B17D" w14:textId="77D76F06" w:rsidR="008B4ACB" w:rsidRDefault="008B4ACB" w:rsidP="008B4ACB">
      <w:pPr>
        <w:pStyle w:val="aff8"/>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 xml:space="preserve">Main arguments: </w:t>
      </w:r>
    </w:p>
    <w:p w14:paraId="5F5385B0" w14:textId="6AABA45B" w:rsidR="008B4ACB" w:rsidRPr="008B4ACB" w:rsidRDefault="008B4ACB" w:rsidP="00452358">
      <w:pPr>
        <w:pStyle w:val="aff8"/>
        <w:numPr>
          <w:ilvl w:val="2"/>
          <w:numId w:val="1"/>
        </w:numPr>
        <w:overflowPunct/>
        <w:autoSpaceDE/>
        <w:autoSpaceDN/>
        <w:adjustRightInd/>
        <w:spacing w:after="0"/>
        <w:ind w:firstLineChars="0" w:hanging="357"/>
        <w:textAlignment w:val="auto"/>
        <w:rPr>
          <w:rFonts w:eastAsia="宋体"/>
          <w:color w:val="0070C0"/>
          <w:szCs w:val="24"/>
          <w:lang w:eastAsia="zh-CN"/>
        </w:rPr>
      </w:pPr>
      <w:r w:rsidRPr="008B4ACB">
        <w:rPr>
          <w:rFonts w:eastAsia="宋体"/>
          <w:color w:val="0070C0"/>
          <w:szCs w:val="24"/>
          <w:lang w:eastAsia="zh-CN"/>
        </w:rPr>
        <w:t>Sufficient differentiation with existing studies carried out in NR studies should be first identified:</w:t>
      </w:r>
    </w:p>
    <w:p w14:paraId="38CE850D" w14:textId="0E7D6853" w:rsidR="008B4ACB" w:rsidRPr="008B4ACB" w:rsidRDefault="008B4ACB" w:rsidP="00452358">
      <w:pPr>
        <w:pStyle w:val="aff8"/>
        <w:numPr>
          <w:ilvl w:val="3"/>
          <w:numId w:val="1"/>
        </w:numPr>
        <w:overflowPunct/>
        <w:autoSpaceDE/>
        <w:autoSpaceDN/>
        <w:adjustRightInd/>
        <w:spacing w:after="0"/>
        <w:ind w:firstLineChars="0" w:hanging="357"/>
        <w:textAlignment w:val="auto"/>
        <w:rPr>
          <w:rFonts w:eastAsia="宋体"/>
          <w:color w:val="0070C0"/>
          <w:szCs w:val="24"/>
          <w:lang w:eastAsia="zh-CN"/>
        </w:rPr>
      </w:pPr>
      <w:r w:rsidRPr="008B4ACB">
        <w:rPr>
          <w:rFonts w:eastAsia="宋体"/>
          <w:color w:val="0070C0"/>
          <w:szCs w:val="24"/>
          <w:lang w:eastAsia="zh-CN"/>
        </w:rPr>
        <w:t>No additional coexistence study was done for sub 6GHz when studying and standardizing NR in RAN4.</w:t>
      </w:r>
    </w:p>
    <w:p w14:paraId="405D8721" w14:textId="44C148F4" w:rsidR="008B4ACB" w:rsidRPr="008B4ACB" w:rsidRDefault="008B4ACB" w:rsidP="00452358">
      <w:pPr>
        <w:pStyle w:val="aff8"/>
        <w:numPr>
          <w:ilvl w:val="3"/>
          <w:numId w:val="1"/>
        </w:numPr>
        <w:overflowPunct/>
        <w:autoSpaceDE/>
        <w:autoSpaceDN/>
        <w:adjustRightInd/>
        <w:spacing w:after="0"/>
        <w:ind w:firstLineChars="0" w:hanging="357"/>
        <w:textAlignment w:val="auto"/>
        <w:rPr>
          <w:rFonts w:eastAsia="宋体"/>
          <w:color w:val="0070C0"/>
          <w:szCs w:val="24"/>
          <w:lang w:eastAsia="zh-CN"/>
        </w:rPr>
      </w:pPr>
      <w:r w:rsidRPr="008B4ACB">
        <w:rPr>
          <w:rFonts w:eastAsia="宋体"/>
          <w:color w:val="0070C0"/>
          <w:szCs w:val="24"/>
          <w:lang w:eastAsia="zh-CN"/>
        </w:rPr>
        <w:t>No additional coexistence work is needed for sub 6GHz as existing requirements should suffice to ensure protection from adjacent channel operation for 6G SI considerations</w:t>
      </w:r>
    </w:p>
    <w:p w14:paraId="712227A5" w14:textId="4657EB4A" w:rsidR="008B4ACB" w:rsidRDefault="008B4ACB" w:rsidP="00452358">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8B4ACB">
        <w:rPr>
          <w:rFonts w:eastAsia="宋体"/>
          <w:color w:val="0070C0"/>
          <w:szCs w:val="24"/>
          <w:lang w:eastAsia="zh-CN"/>
        </w:rPr>
        <w:t>Existing RF requirements from NR are sufficient for 6G FR2-1 scenarios even if BS AAS parameters are updated to reflect increasing number of antenna elements</w:t>
      </w:r>
    </w:p>
    <w:p w14:paraId="06DB1AC2" w14:textId="1E9E388E" w:rsidR="008B4ACB" w:rsidRPr="008B4ACB" w:rsidRDefault="008B4ACB"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8B4ACB">
        <w:rPr>
          <w:rFonts w:eastAsia="宋体" w:hint="eastAsia"/>
          <w:color w:val="0070C0"/>
          <w:szCs w:val="24"/>
          <w:lang w:eastAsia="zh-CN"/>
        </w:rPr>
        <w:t>Prior to confirming the conduct of co-existence studies, the potential impacts arising therefrom and the approach to informing ITU of the relevant circumstances shall be considered at first</w:t>
      </w:r>
      <w:r w:rsidRPr="008B4ACB">
        <w:rPr>
          <w:rFonts w:eastAsia="宋体"/>
          <w:color w:val="0070C0"/>
          <w:szCs w:val="24"/>
          <w:lang w:eastAsia="zh-CN"/>
        </w:rPr>
        <w:t xml:space="preserve"> (CMCC)</w:t>
      </w:r>
    </w:p>
    <w:p w14:paraId="4606BB93" w14:textId="67434358" w:rsidR="008B4ACB" w:rsidRPr="00C45E5B" w:rsidRDefault="008B4ACB"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8B4ACB">
        <w:rPr>
          <w:rFonts w:eastAsia="宋体"/>
          <w:color w:val="0070C0"/>
          <w:szCs w:val="24"/>
          <w:lang w:eastAsia="zh-CN"/>
        </w:rPr>
        <w:t xml:space="preserve">No additional co-existence work is needed for ~7 GHz, as the RF parameters have been identified and captured in TR 38.922 </w:t>
      </w:r>
    </w:p>
    <w:p w14:paraId="3D8CA0A2" w14:textId="00E72DA2" w:rsidR="00B83F6D" w:rsidRPr="005032AB" w:rsidRDefault="00B83F6D"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384A1F">
        <w:rPr>
          <w:rFonts w:eastAsia="宋体"/>
          <w:color w:val="0070C0"/>
          <w:szCs w:val="24"/>
          <w:lang w:eastAsia="zh-CN"/>
        </w:rPr>
        <w:t>Proposal: All agreement of this topic during SI is only for co-existence evaluation purpose, whether it can be considered in 6G design is pending on other dedicated topic, e.g., UE RF, BS RF, etc.  (Vivo)</w:t>
      </w:r>
    </w:p>
    <w:p w14:paraId="5D4949F2" w14:textId="77777777" w:rsidR="0047497F" w:rsidRPr="00805BE8" w:rsidRDefault="0047497F"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579ABE0" w14:textId="1DB97A56" w:rsidR="00E14C33" w:rsidRDefault="00713484"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Supporting c</w:t>
      </w:r>
      <w:r w:rsidR="00D27DB0">
        <w:rPr>
          <w:rFonts w:eastAsia="宋体"/>
          <w:color w:val="0070C0"/>
          <w:szCs w:val="24"/>
          <w:lang w:eastAsia="zh-CN"/>
        </w:rPr>
        <w:t>ompanies provided many arguments to motivate re-doing the coexistence study for ~7 GHz but</w:t>
      </w:r>
      <w:r w:rsidR="00017DE4">
        <w:rPr>
          <w:rFonts w:eastAsia="宋体"/>
          <w:color w:val="0070C0"/>
          <w:szCs w:val="24"/>
          <w:lang w:eastAsia="zh-CN"/>
        </w:rPr>
        <w:t>,</w:t>
      </w:r>
      <w:r w:rsidR="00D27DB0">
        <w:rPr>
          <w:rFonts w:eastAsia="宋体"/>
          <w:color w:val="0070C0"/>
          <w:szCs w:val="24"/>
          <w:lang w:eastAsia="zh-CN"/>
        </w:rPr>
        <w:t xml:space="preserve"> </w:t>
      </w:r>
      <w:r>
        <w:rPr>
          <w:rFonts w:eastAsia="宋体"/>
          <w:color w:val="0070C0"/>
          <w:szCs w:val="24"/>
          <w:lang w:eastAsia="zh-CN"/>
        </w:rPr>
        <w:t>most likely</w:t>
      </w:r>
      <w:r w:rsidR="00017DE4">
        <w:rPr>
          <w:rFonts w:eastAsia="宋体"/>
          <w:color w:val="0070C0"/>
          <w:szCs w:val="24"/>
          <w:lang w:eastAsia="zh-CN"/>
        </w:rPr>
        <w:t>,</w:t>
      </w:r>
      <w:r>
        <w:rPr>
          <w:rFonts w:eastAsia="宋体"/>
          <w:color w:val="0070C0"/>
          <w:szCs w:val="24"/>
          <w:lang w:eastAsia="zh-CN"/>
        </w:rPr>
        <w:t xml:space="preserve"> </w:t>
      </w:r>
      <w:r w:rsidR="00D27DB0">
        <w:rPr>
          <w:rFonts w:eastAsia="宋体"/>
          <w:color w:val="0070C0"/>
          <w:szCs w:val="24"/>
          <w:lang w:eastAsia="zh-CN"/>
        </w:rPr>
        <w:t xml:space="preserve">the main issue to </w:t>
      </w:r>
      <w:r w:rsidR="00071484">
        <w:rPr>
          <w:rFonts w:eastAsia="宋体"/>
          <w:color w:val="0070C0"/>
          <w:szCs w:val="24"/>
          <w:lang w:eastAsia="zh-CN"/>
        </w:rPr>
        <w:t>resolve</w:t>
      </w:r>
      <w:r w:rsidR="00D27DB0">
        <w:rPr>
          <w:rFonts w:eastAsia="宋体"/>
          <w:color w:val="0070C0"/>
          <w:szCs w:val="24"/>
          <w:lang w:eastAsia="zh-CN"/>
        </w:rPr>
        <w:t xml:space="preserve"> is </w:t>
      </w:r>
      <w:r w:rsidR="00357073">
        <w:rPr>
          <w:rFonts w:eastAsia="宋体"/>
          <w:color w:val="0070C0"/>
          <w:szCs w:val="24"/>
          <w:lang w:eastAsia="zh-CN"/>
        </w:rPr>
        <w:t>if/</w:t>
      </w:r>
      <w:r w:rsidR="00D27DB0">
        <w:rPr>
          <w:rFonts w:eastAsia="宋体"/>
          <w:color w:val="0070C0"/>
          <w:szCs w:val="24"/>
          <w:lang w:eastAsia="zh-CN"/>
        </w:rPr>
        <w:t xml:space="preserve">how to communicate any update to the regulatory bodies (ITU-R, CEPT, …) as this might impact their coexistence studies with adjacent services. </w:t>
      </w:r>
    </w:p>
    <w:p w14:paraId="5FA6BF4D" w14:textId="1E04ADC0" w:rsidR="0047497F" w:rsidRPr="00805BE8" w:rsidRDefault="00D27DB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It was proposed to do the coexistence study without deciding </w:t>
      </w:r>
      <w:r w:rsidR="00E14C33">
        <w:rPr>
          <w:rFonts w:eastAsia="宋体"/>
          <w:color w:val="0070C0"/>
          <w:szCs w:val="24"/>
          <w:lang w:eastAsia="zh-CN"/>
        </w:rPr>
        <w:t xml:space="preserve">if their results should be </w:t>
      </w:r>
      <w:r>
        <w:rPr>
          <w:rFonts w:eastAsia="宋体"/>
          <w:color w:val="0070C0"/>
          <w:szCs w:val="24"/>
          <w:lang w:eastAsia="zh-CN"/>
        </w:rPr>
        <w:t xml:space="preserve">considered or not later, </w:t>
      </w:r>
      <w:r w:rsidR="00E14C33">
        <w:rPr>
          <w:rFonts w:eastAsia="宋体"/>
          <w:color w:val="0070C0"/>
          <w:szCs w:val="24"/>
          <w:lang w:eastAsia="zh-CN"/>
        </w:rPr>
        <w:t>when specifying BS and UE RF requirements</w:t>
      </w:r>
      <w:r w:rsidR="006762F4">
        <w:rPr>
          <w:rFonts w:eastAsia="宋体"/>
          <w:color w:val="0070C0"/>
          <w:szCs w:val="24"/>
          <w:lang w:eastAsia="zh-CN"/>
        </w:rPr>
        <w:t xml:space="preserve"> (R4-2600678)</w:t>
      </w:r>
      <w:r w:rsidR="00E14C33">
        <w:rPr>
          <w:rFonts w:eastAsia="宋体"/>
          <w:color w:val="0070C0"/>
          <w:szCs w:val="24"/>
          <w:lang w:eastAsia="zh-CN"/>
        </w:rPr>
        <w:t xml:space="preserve">. </w:t>
      </w:r>
      <w:r>
        <w:rPr>
          <w:rFonts w:eastAsia="宋体"/>
          <w:color w:val="0070C0"/>
          <w:szCs w:val="24"/>
          <w:lang w:eastAsia="zh-CN"/>
        </w:rPr>
        <w:t xml:space="preserve">If this would avoid further discussion for the time being, this would just postpone the decision to a later date, doing a lot of useless work if </w:t>
      </w:r>
      <w:r w:rsidR="001F4038">
        <w:rPr>
          <w:rFonts w:eastAsia="宋体"/>
          <w:color w:val="0070C0"/>
          <w:szCs w:val="24"/>
          <w:lang w:eastAsia="zh-CN"/>
        </w:rPr>
        <w:t>finally,</w:t>
      </w:r>
      <w:r>
        <w:rPr>
          <w:rFonts w:eastAsia="宋体"/>
          <w:color w:val="0070C0"/>
          <w:szCs w:val="24"/>
          <w:lang w:eastAsia="zh-CN"/>
        </w:rPr>
        <w:t xml:space="preserve"> RAN4 decides to not consider those results. It’s better to be clear on this aspect already now.</w:t>
      </w:r>
    </w:p>
    <w:p w14:paraId="3CDBC920" w14:textId="4023FAB5" w:rsidR="0047497F" w:rsidRPr="00DA551E" w:rsidRDefault="0047497F" w:rsidP="00DA551E">
      <w:pPr>
        <w:spacing w:after="120"/>
        <w:rPr>
          <w:color w:val="0070C0"/>
          <w:szCs w:val="24"/>
          <w:lang w:eastAsia="zh-CN"/>
        </w:rPr>
      </w:pPr>
      <w:r w:rsidRPr="00DA551E">
        <w:rPr>
          <w:color w:val="0070C0"/>
          <w:szCs w:val="24"/>
          <w:lang w:eastAsia="zh-CN"/>
        </w:rPr>
        <w:t xml:space="preserve"> </w:t>
      </w:r>
    </w:p>
    <w:p w14:paraId="56BF9FF9" w14:textId="146AC15B" w:rsidR="0047497F" w:rsidRPr="00805BE8" w:rsidRDefault="0047497F" w:rsidP="0047497F">
      <w:pPr>
        <w:rPr>
          <w:b/>
          <w:color w:val="0070C0"/>
          <w:u w:val="single"/>
          <w:lang w:eastAsia="ko-KR"/>
        </w:rPr>
      </w:pPr>
      <w:r w:rsidRPr="00805BE8">
        <w:rPr>
          <w:b/>
          <w:color w:val="0070C0"/>
          <w:u w:val="single"/>
          <w:lang w:eastAsia="ko-KR"/>
        </w:rPr>
        <w:t xml:space="preserve">Issue </w:t>
      </w:r>
      <w:r w:rsidR="001F4E72">
        <w:rPr>
          <w:b/>
          <w:color w:val="0070C0"/>
          <w:u w:val="single"/>
          <w:lang w:eastAsia="ko-KR"/>
        </w:rPr>
        <w:t>2</w:t>
      </w:r>
      <w:r w:rsidRPr="00805BE8">
        <w:rPr>
          <w:b/>
          <w:color w:val="0070C0"/>
          <w:u w:val="single"/>
          <w:lang w:eastAsia="ko-KR"/>
        </w:rPr>
        <w:t>-1</w:t>
      </w:r>
      <w:r>
        <w:rPr>
          <w:b/>
          <w:color w:val="0070C0"/>
          <w:u w:val="single"/>
          <w:lang w:eastAsia="ko-KR"/>
        </w:rPr>
        <w:t>-</w:t>
      </w:r>
      <w:r w:rsidR="002D7C3D">
        <w:rPr>
          <w:b/>
          <w:color w:val="0070C0"/>
          <w:u w:val="single"/>
          <w:lang w:eastAsia="ko-KR"/>
        </w:rPr>
        <w:t>2</w:t>
      </w:r>
      <w:r w:rsidRPr="00805BE8">
        <w:rPr>
          <w:b/>
          <w:color w:val="0070C0"/>
          <w:u w:val="single"/>
          <w:lang w:eastAsia="ko-KR"/>
        </w:rPr>
        <w:t xml:space="preserve">: </w:t>
      </w:r>
      <w:r w:rsidR="002D7C3D">
        <w:rPr>
          <w:b/>
          <w:color w:val="0070C0"/>
          <w:u w:val="single"/>
          <w:lang w:eastAsia="ko-KR"/>
        </w:rPr>
        <w:t xml:space="preserve">Methodology </w:t>
      </w:r>
    </w:p>
    <w:p w14:paraId="1068FB03" w14:textId="086A3816" w:rsidR="0047497F" w:rsidRPr="00805BE8" w:rsidRDefault="0047497F"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017DE4">
        <w:rPr>
          <w:rFonts w:eastAsia="宋体"/>
          <w:color w:val="0070C0"/>
          <w:szCs w:val="24"/>
          <w:lang w:eastAsia="zh-CN"/>
        </w:rPr>
        <w:t xml:space="preserve">If RAN4 decides to re-do any coexistence study, the following topics shall be studied: </w:t>
      </w:r>
    </w:p>
    <w:p w14:paraId="3789A04B" w14:textId="71343FB2" w:rsidR="005057F3" w:rsidRDefault="0047497F"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5057F3">
        <w:rPr>
          <w:rFonts w:eastAsia="宋体"/>
          <w:color w:val="0070C0"/>
          <w:szCs w:val="24"/>
          <w:lang w:eastAsia="zh-CN"/>
        </w:rPr>
        <w:t>Update the min/max SINR values in the link adaptation framework:</w:t>
      </w:r>
    </w:p>
    <w:p w14:paraId="2672569E" w14:textId="7C7C8EE4" w:rsidR="0047497F" w:rsidRPr="005559AB" w:rsidRDefault="00017DE4"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U</w:t>
      </w:r>
      <w:r w:rsidR="00721C1E" w:rsidRPr="00017DE4">
        <w:rPr>
          <w:rFonts w:eastAsia="宋体"/>
          <w:color w:val="0070C0"/>
          <w:szCs w:val="24"/>
          <w:lang w:eastAsia="zh-CN"/>
        </w:rPr>
        <w:t>pdate the minimum and maximum SINR values in the link adaptation framework to account for expected higher modulation orders for 6G</w:t>
      </w:r>
      <w:r w:rsidR="006E5608" w:rsidRPr="00017DE4">
        <w:rPr>
          <w:rFonts w:eastAsia="宋体"/>
          <w:color w:val="0070C0"/>
          <w:szCs w:val="24"/>
          <w:lang w:eastAsia="zh-CN"/>
        </w:rPr>
        <w:t xml:space="preserve"> (Qualcomm)</w:t>
      </w:r>
    </w:p>
    <w:p w14:paraId="1D3A795E" w14:textId="4B231E3C" w:rsidR="005559AB" w:rsidRPr="005559AB" w:rsidRDefault="005559AB"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017DE4">
        <w:rPr>
          <w:rFonts w:eastAsia="宋体"/>
          <w:color w:val="0070C0"/>
          <w:szCs w:val="24"/>
          <w:lang w:eastAsia="zh-CN"/>
        </w:rPr>
        <w:t>Use DL SINRMAX of 40dB (Nokia)</w:t>
      </w:r>
    </w:p>
    <w:p w14:paraId="7D078FC6" w14:textId="10E3D238" w:rsidR="005559AB" w:rsidRPr="00805BE8" w:rsidRDefault="005559AB"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017DE4">
        <w:rPr>
          <w:rFonts w:eastAsia="宋体"/>
          <w:color w:val="0070C0"/>
          <w:szCs w:val="24"/>
          <w:lang w:eastAsia="zh-CN"/>
        </w:rPr>
        <w:t>Consider UL SINRMAX together with the target uplink SNR. (Nokia)</w:t>
      </w:r>
    </w:p>
    <w:p w14:paraId="3ACC8482" w14:textId="4109FCA5" w:rsidR="00A25B33" w:rsidRPr="00A25B33" w:rsidRDefault="0047497F"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A25B33">
        <w:rPr>
          <w:rFonts w:eastAsia="宋体"/>
          <w:color w:val="0070C0"/>
          <w:szCs w:val="24"/>
          <w:lang w:eastAsia="zh-CN"/>
        </w:rPr>
        <w:t xml:space="preserve">Proposal 2: </w:t>
      </w:r>
      <w:r w:rsidR="00A25B33">
        <w:rPr>
          <w:rFonts w:eastAsia="宋体"/>
          <w:color w:val="0070C0"/>
          <w:szCs w:val="24"/>
          <w:lang w:eastAsia="zh-CN"/>
        </w:rPr>
        <w:t>C</w:t>
      </w:r>
      <w:r w:rsidR="00A25B33" w:rsidRPr="00A25B33">
        <w:rPr>
          <w:rFonts w:eastAsia="宋体"/>
          <w:color w:val="0070C0"/>
          <w:szCs w:val="24"/>
          <w:lang w:eastAsia="zh-CN"/>
        </w:rPr>
        <w:t xml:space="preserve">larify </w:t>
      </w:r>
      <w:r w:rsidR="00A25B33">
        <w:rPr>
          <w:rFonts w:eastAsia="宋体"/>
          <w:color w:val="0070C0"/>
          <w:szCs w:val="24"/>
          <w:lang w:eastAsia="zh-CN"/>
        </w:rPr>
        <w:t xml:space="preserve">BS AAS </w:t>
      </w:r>
      <w:r w:rsidR="00A25B33" w:rsidRPr="00A25B33">
        <w:rPr>
          <w:rFonts w:eastAsia="宋体"/>
          <w:color w:val="0070C0"/>
          <w:szCs w:val="24"/>
          <w:lang w:eastAsia="zh-CN"/>
        </w:rPr>
        <w:t xml:space="preserve">modelling outside the steering range </w:t>
      </w:r>
    </w:p>
    <w:p w14:paraId="0B71AB8A" w14:textId="4A7D05F2" w:rsidR="0047497F" w:rsidRDefault="00A25B33"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A25B33">
        <w:rPr>
          <w:rFonts w:eastAsia="宋体"/>
          <w:color w:val="0070C0"/>
          <w:szCs w:val="24"/>
          <w:lang w:eastAsia="zh-CN"/>
        </w:rPr>
        <w:t>S</w:t>
      </w:r>
      <w:r w:rsidR="00D06A2A" w:rsidRPr="00A25B33">
        <w:rPr>
          <w:rFonts w:eastAsia="宋体"/>
          <w:color w:val="0070C0"/>
          <w:szCs w:val="24"/>
          <w:lang w:eastAsia="zh-CN"/>
        </w:rPr>
        <w:t>tudy how to harmonize in the coexistence framework the incorporation of the parameterized BS AAS steering limits in 6G coexistence studies</w:t>
      </w:r>
      <w:r w:rsidR="006E5608" w:rsidRPr="00A25B33">
        <w:rPr>
          <w:rFonts w:eastAsia="宋体"/>
          <w:color w:val="0070C0"/>
          <w:szCs w:val="24"/>
          <w:lang w:eastAsia="zh-CN"/>
        </w:rPr>
        <w:t xml:space="preserve"> (Qualcomm)</w:t>
      </w:r>
    </w:p>
    <w:p w14:paraId="1EA1B3C3" w14:textId="286A7566" w:rsidR="005057F3" w:rsidRDefault="0047497F"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005057F3">
        <w:rPr>
          <w:rFonts w:eastAsia="宋体"/>
          <w:color w:val="0070C0"/>
          <w:szCs w:val="24"/>
          <w:lang w:eastAsia="zh-CN"/>
        </w:rPr>
        <w:t>Study UE antenna modelling:</w:t>
      </w:r>
    </w:p>
    <w:p w14:paraId="22CE9331" w14:textId="5D8A6480" w:rsidR="0047497F" w:rsidRDefault="005057F3"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5057F3">
        <w:rPr>
          <w:rFonts w:eastAsia="宋体"/>
          <w:color w:val="0070C0"/>
          <w:szCs w:val="24"/>
          <w:lang w:eastAsia="zh-CN"/>
        </w:rPr>
        <w:t>P</w:t>
      </w:r>
      <w:r w:rsidR="00D06A2A" w:rsidRPr="005057F3">
        <w:rPr>
          <w:rFonts w:eastAsia="宋体"/>
          <w:color w:val="0070C0"/>
          <w:szCs w:val="24"/>
          <w:lang w:eastAsia="zh-CN"/>
        </w:rPr>
        <w:t>roper model</w:t>
      </w:r>
      <w:r>
        <w:rPr>
          <w:rFonts w:eastAsia="宋体"/>
          <w:color w:val="0070C0"/>
          <w:szCs w:val="24"/>
          <w:lang w:eastAsia="zh-CN"/>
        </w:rPr>
        <w:t>l</w:t>
      </w:r>
      <w:r w:rsidR="00D06A2A" w:rsidRPr="005057F3">
        <w:rPr>
          <w:rFonts w:eastAsia="宋体"/>
          <w:color w:val="0070C0"/>
          <w:szCs w:val="24"/>
          <w:lang w:eastAsia="zh-CN"/>
        </w:rPr>
        <w:t>ing of UE beamforming gain could be discussed. Both the impact of increasing the number of TXs in FR1 (e.g., 4 or 2 TXs) and the extensions to UE beamforming model (as described in Section 5.2.3.3 in TR 38.803) in FR3 could be addressed</w:t>
      </w:r>
      <w:r w:rsidR="006E5608" w:rsidRPr="005057F3">
        <w:rPr>
          <w:rFonts w:eastAsia="宋体"/>
          <w:color w:val="0070C0"/>
          <w:szCs w:val="24"/>
          <w:lang w:eastAsia="zh-CN"/>
        </w:rPr>
        <w:t xml:space="preserve"> (Qualcomm)</w:t>
      </w:r>
    </w:p>
    <w:p w14:paraId="017E5DA1" w14:textId="77777777" w:rsidR="005057F3" w:rsidRPr="006E5608" w:rsidRDefault="005057F3"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5057F3">
        <w:rPr>
          <w:rFonts w:eastAsia="宋体"/>
          <w:color w:val="0070C0"/>
          <w:szCs w:val="24"/>
          <w:lang w:eastAsia="zh-CN"/>
        </w:rPr>
        <w:t>RAN4 can consider how to handle the isotropic antenna model in 6G studies (Xiaomi)</w:t>
      </w:r>
    </w:p>
    <w:p w14:paraId="67DA8CC7" w14:textId="77777777" w:rsidR="005057F3" w:rsidRPr="00964433" w:rsidRDefault="005057F3" w:rsidP="00452358">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5057F3">
        <w:rPr>
          <w:rFonts w:eastAsia="宋体"/>
          <w:color w:val="0070C0"/>
          <w:szCs w:val="24"/>
          <w:lang w:eastAsia="zh-CN"/>
        </w:rPr>
        <w:t>There are average antenna gain gap between ideal isotropic antenna pattern and practical engineering omnidirectional antenna pattern.</w:t>
      </w:r>
    </w:p>
    <w:p w14:paraId="2CE29826" w14:textId="08DC6459" w:rsidR="005057F3" w:rsidRDefault="005057F3"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5057F3">
        <w:rPr>
          <w:rFonts w:eastAsia="宋体"/>
          <w:color w:val="0070C0"/>
          <w:szCs w:val="24"/>
          <w:lang w:eastAsia="zh-CN"/>
        </w:rPr>
        <w:t>Whether and how to add front-to-back ratio even for omni-directional UE antenna assumptions (MediaTek)</w:t>
      </w:r>
    </w:p>
    <w:p w14:paraId="4B0D8AD5" w14:textId="71E998B0" w:rsidR="00A310D0" w:rsidRDefault="00A310D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Study ACLR modelling:</w:t>
      </w:r>
    </w:p>
    <w:p w14:paraId="1B0A53D1" w14:textId="7651231D" w:rsidR="00A310D0" w:rsidRPr="000611A0" w:rsidRDefault="00A310D0"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A310D0">
        <w:rPr>
          <w:rFonts w:eastAsia="宋体" w:hint="eastAsia"/>
          <w:color w:val="0070C0"/>
          <w:szCs w:val="24"/>
          <w:lang w:eastAsia="zh-CN"/>
        </w:rPr>
        <w:t>For the ACLR requirement, propose to have some further study on the appropriate ACLR modelling to quantify more realistic interference modelling in the coexistence sharing study and define more proper ACLR requirement</w:t>
      </w:r>
      <w:r w:rsidRPr="00A310D0">
        <w:rPr>
          <w:rFonts w:eastAsia="宋体"/>
          <w:color w:val="0070C0"/>
          <w:szCs w:val="24"/>
          <w:lang w:eastAsia="zh-CN"/>
        </w:rPr>
        <w:t xml:space="preserve"> (ZTE)</w:t>
      </w:r>
    </w:p>
    <w:p w14:paraId="0FA7088E" w14:textId="77777777" w:rsidR="000611A0" w:rsidRDefault="000611A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0611A0">
        <w:rPr>
          <w:rFonts w:eastAsia="宋体"/>
          <w:color w:val="0070C0"/>
          <w:szCs w:val="24"/>
          <w:lang w:eastAsia="zh-CN"/>
        </w:rPr>
        <w:t xml:space="preserve">Proposal 5: </w:t>
      </w:r>
      <w:r>
        <w:rPr>
          <w:rFonts w:eastAsia="宋体"/>
          <w:color w:val="0070C0"/>
          <w:szCs w:val="24"/>
          <w:lang w:eastAsia="zh-CN"/>
        </w:rPr>
        <w:t>Study MOP and ACLR mapping</w:t>
      </w:r>
    </w:p>
    <w:p w14:paraId="24306C28" w14:textId="3262B42E" w:rsidR="002A6C38" w:rsidRPr="002A6C38" w:rsidRDefault="002A6C38"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0611A0">
        <w:rPr>
          <w:rFonts w:eastAsia="宋体"/>
          <w:color w:val="0070C0"/>
          <w:szCs w:val="24"/>
          <w:lang w:eastAsia="zh-CN"/>
        </w:rPr>
        <w:t>RAN4 can await the UE RF conclusion to decide whether UE power class ACLR mapping should be further analyzed. (Xiaomi)</w:t>
      </w:r>
    </w:p>
    <w:p w14:paraId="76CCD833" w14:textId="1BB14A36" w:rsidR="004E0614" w:rsidRDefault="004E0614"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0611A0">
        <w:rPr>
          <w:rFonts w:eastAsia="宋体"/>
          <w:color w:val="0070C0"/>
          <w:szCs w:val="24"/>
          <w:lang w:eastAsia="zh-CN"/>
        </w:rPr>
        <w:t>6</w:t>
      </w:r>
      <w:r>
        <w:rPr>
          <w:rFonts w:eastAsia="宋体"/>
          <w:color w:val="0070C0"/>
          <w:szCs w:val="24"/>
          <w:lang w:eastAsia="zh-CN"/>
        </w:rPr>
        <w:t xml:space="preserve">: </w:t>
      </w:r>
      <w:r w:rsidR="00F62301">
        <w:rPr>
          <w:rFonts w:eastAsia="宋体"/>
          <w:color w:val="0070C0"/>
          <w:szCs w:val="24"/>
          <w:lang w:eastAsia="zh-CN"/>
        </w:rPr>
        <w:t>Study the a</w:t>
      </w:r>
      <w:r>
        <w:rPr>
          <w:rFonts w:eastAsia="宋体"/>
          <w:color w:val="0070C0"/>
          <w:szCs w:val="24"/>
          <w:lang w:eastAsia="zh-CN"/>
        </w:rPr>
        <w:t>ntenna array correlation factor roll-off model. (CATT)</w:t>
      </w:r>
    </w:p>
    <w:p w14:paraId="3D7C7440" w14:textId="30430428" w:rsidR="003C4C47" w:rsidRPr="005032AB" w:rsidRDefault="003C4C47" w:rsidP="00452358">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Simulations assumptions (Samsung, CMCC, Huawei, MediaTek</w:t>
      </w:r>
      <w:r w:rsidR="0017210E">
        <w:rPr>
          <w:rFonts w:eastAsia="宋体"/>
          <w:color w:val="0070C0"/>
          <w:szCs w:val="24"/>
          <w:lang w:eastAsia="zh-CN"/>
        </w:rPr>
        <w:t>, ZTE</w:t>
      </w:r>
      <w:r>
        <w:rPr>
          <w:rFonts w:eastAsia="宋体"/>
          <w:color w:val="0070C0"/>
          <w:szCs w:val="24"/>
          <w:lang w:eastAsia="zh-CN"/>
        </w:rPr>
        <w:t>)</w:t>
      </w:r>
    </w:p>
    <w:p w14:paraId="7385483D" w14:textId="77777777" w:rsidR="0047497F" w:rsidRPr="00805BE8" w:rsidRDefault="0047497F"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B3150EF" w14:textId="3A5DA63A" w:rsidR="0047497F" w:rsidRDefault="00CE5292"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RAN4 should decide which of the above topics should be studied before starting any new 6G coexistence study. </w:t>
      </w:r>
    </w:p>
    <w:p w14:paraId="7880798B" w14:textId="77777777" w:rsidR="00CE5292" w:rsidRPr="00805BE8" w:rsidRDefault="00CE5292" w:rsidP="00CE5292">
      <w:pPr>
        <w:pStyle w:val="aff8"/>
        <w:overflowPunct/>
        <w:autoSpaceDE/>
        <w:autoSpaceDN/>
        <w:adjustRightInd/>
        <w:spacing w:after="120"/>
        <w:ind w:left="1440" w:firstLineChars="0" w:firstLine="0"/>
        <w:textAlignment w:val="auto"/>
        <w:rPr>
          <w:rFonts w:eastAsia="宋体"/>
          <w:color w:val="0070C0"/>
          <w:szCs w:val="24"/>
          <w:lang w:eastAsia="zh-CN"/>
        </w:rPr>
      </w:pPr>
    </w:p>
    <w:p w14:paraId="0DFAB592" w14:textId="33C77CDC" w:rsidR="0047497F" w:rsidRPr="00805BE8" w:rsidRDefault="0047497F" w:rsidP="0047497F">
      <w:pPr>
        <w:rPr>
          <w:b/>
          <w:color w:val="0070C0"/>
          <w:u w:val="single"/>
          <w:lang w:eastAsia="ko-KR"/>
        </w:rPr>
      </w:pPr>
      <w:r w:rsidRPr="00805BE8">
        <w:rPr>
          <w:b/>
          <w:color w:val="0070C0"/>
          <w:u w:val="single"/>
          <w:lang w:eastAsia="ko-KR"/>
        </w:rPr>
        <w:t xml:space="preserve">Issue </w:t>
      </w:r>
      <w:r w:rsidR="001F4E72">
        <w:rPr>
          <w:b/>
          <w:color w:val="0070C0"/>
          <w:u w:val="single"/>
          <w:lang w:eastAsia="ko-KR"/>
        </w:rPr>
        <w:t>2</w:t>
      </w:r>
      <w:r w:rsidRPr="00805BE8">
        <w:rPr>
          <w:b/>
          <w:color w:val="0070C0"/>
          <w:u w:val="single"/>
          <w:lang w:eastAsia="ko-KR"/>
        </w:rPr>
        <w:t>-1</w:t>
      </w:r>
      <w:r>
        <w:rPr>
          <w:b/>
          <w:color w:val="0070C0"/>
          <w:u w:val="single"/>
          <w:lang w:eastAsia="ko-KR"/>
        </w:rPr>
        <w:t>-</w:t>
      </w:r>
      <w:r w:rsidR="00693D99">
        <w:rPr>
          <w:b/>
          <w:color w:val="0070C0"/>
          <w:u w:val="single"/>
          <w:lang w:eastAsia="ko-KR"/>
        </w:rPr>
        <w:t>3</w:t>
      </w:r>
      <w:r w:rsidRPr="00805BE8">
        <w:rPr>
          <w:b/>
          <w:color w:val="0070C0"/>
          <w:u w:val="single"/>
          <w:lang w:eastAsia="ko-KR"/>
        </w:rPr>
        <w:t xml:space="preserve">: </w:t>
      </w:r>
      <w:r w:rsidR="00A36722">
        <w:rPr>
          <w:b/>
          <w:color w:val="0070C0"/>
          <w:u w:val="single"/>
          <w:lang w:eastAsia="ko-KR"/>
        </w:rPr>
        <w:t>Simulation assumptions</w:t>
      </w:r>
    </w:p>
    <w:p w14:paraId="66146639" w14:textId="38FF7405" w:rsidR="0047497F" w:rsidRPr="00805BE8" w:rsidRDefault="0047497F"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254130">
        <w:rPr>
          <w:rFonts w:eastAsia="宋体"/>
          <w:color w:val="0070C0"/>
          <w:szCs w:val="24"/>
          <w:lang w:eastAsia="zh-CN"/>
        </w:rPr>
        <w:t>Proposals on simulation assumptions for ~7 GHz:</w:t>
      </w:r>
    </w:p>
    <w:p w14:paraId="40685D43" w14:textId="0C112DC4" w:rsidR="000611A0" w:rsidRPr="003D6A68" w:rsidRDefault="0047497F"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0611A0">
        <w:rPr>
          <w:rFonts w:eastAsia="宋体"/>
          <w:color w:val="0070C0"/>
          <w:szCs w:val="24"/>
          <w:lang w:eastAsia="zh-CN"/>
        </w:rPr>
        <w:t>U</w:t>
      </w:r>
      <w:r w:rsidR="000611A0" w:rsidRPr="000611A0">
        <w:rPr>
          <w:rFonts w:eastAsia="宋体"/>
          <w:color w:val="0070C0"/>
          <w:szCs w:val="24"/>
          <w:lang w:eastAsia="zh-CN"/>
        </w:rPr>
        <w:t>se sub-array based AAS model as a baseline assumption for 6G base stations (Samsung)</w:t>
      </w:r>
    </w:p>
    <w:p w14:paraId="0EAD195B" w14:textId="77777777" w:rsidR="000611A0" w:rsidRPr="00E97C19" w:rsidRDefault="0047497F"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0611A0" w:rsidRPr="000611A0">
        <w:rPr>
          <w:rFonts w:eastAsia="宋体"/>
          <w:color w:val="0070C0"/>
          <w:szCs w:val="24"/>
          <w:lang w:eastAsia="zh-CN"/>
        </w:rPr>
        <w:t>RAN4 to consider the deployment related agreements (e.g., ISD, layout) from 6G deployment scenario discussions as the new 6G Radio co-existence study assumptions (Samsung)</w:t>
      </w:r>
    </w:p>
    <w:p w14:paraId="08E1E924" w14:textId="77777777" w:rsidR="000611A0" w:rsidRPr="00E97C19" w:rsidRDefault="0047497F"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000611A0" w:rsidRPr="000611A0">
        <w:rPr>
          <w:rFonts w:eastAsia="宋体"/>
          <w:color w:val="0070C0"/>
          <w:szCs w:val="24"/>
          <w:lang w:eastAsia="zh-CN"/>
        </w:rPr>
        <w:t>Indoor hotspo</w:t>
      </w:r>
      <w:r w:rsidR="000611A0" w:rsidRPr="000611A0">
        <w:rPr>
          <w:rFonts w:eastAsia="宋体" w:hint="eastAsia"/>
          <w:color w:val="0070C0"/>
          <w:szCs w:val="24"/>
          <w:lang w:eastAsia="zh-CN"/>
        </w:rPr>
        <w:t>t and d</w:t>
      </w:r>
      <w:r w:rsidR="000611A0" w:rsidRPr="000611A0">
        <w:rPr>
          <w:rFonts w:eastAsia="宋体"/>
          <w:color w:val="0070C0"/>
          <w:szCs w:val="24"/>
          <w:lang w:eastAsia="zh-CN"/>
        </w:rPr>
        <w:t>ense urban</w:t>
      </w:r>
      <w:r w:rsidR="000611A0" w:rsidRPr="000611A0">
        <w:rPr>
          <w:rFonts w:eastAsia="宋体" w:hint="eastAsia"/>
          <w:color w:val="0070C0"/>
          <w:szCs w:val="24"/>
          <w:lang w:eastAsia="zh-CN"/>
        </w:rPr>
        <w:t xml:space="preserve"> should also be considered as n</w:t>
      </w:r>
      <w:r w:rsidR="000611A0" w:rsidRPr="000611A0">
        <w:rPr>
          <w:rFonts w:eastAsia="宋体"/>
          <w:color w:val="0070C0"/>
          <w:szCs w:val="24"/>
          <w:lang w:eastAsia="zh-CN"/>
        </w:rPr>
        <w:t>etwork</w:t>
      </w:r>
      <w:r w:rsidR="000611A0" w:rsidRPr="000611A0">
        <w:rPr>
          <w:rFonts w:eastAsia="宋体" w:hint="eastAsia"/>
          <w:color w:val="0070C0"/>
          <w:szCs w:val="24"/>
          <w:lang w:eastAsia="zh-CN"/>
        </w:rPr>
        <w:t xml:space="preserve"> </w:t>
      </w:r>
      <w:r w:rsidR="000611A0" w:rsidRPr="000611A0">
        <w:rPr>
          <w:rFonts w:eastAsia="宋体"/>
          <w:color w:val="0070C0"/>
          <w:szCs w:val="24"/>
          <w:lang w:eastAsia="zh-CN"/>
        </w:rPr>
        <w:t>scenarios</w:t>
      </w:r>
      <w:r w:rsidR="000611A0" w:rsidRPr="000611A0">
        <w:rPr>
          <w:rFonts w:eastAsia="宋体" w:hint="eastAsia"/>
          <w:color w:val="0070C0"/>
          <w:szCs w:val="24"/>
          <w:lang w:eastAsia="zh-CN"/>
        </w:rPr>
        <w:t xml:space="preserve"> of </w:t>
      </w:r>
      <w:r w:rsidR="000611A0" w:rsidRPr="000611A0">
        <w:rPr>
          <w:rFonts w:eastAsia="宋体"/>
          <w:color w:val="0070C0"/>
          <w:szCs w:val="24"/>
          <w:lang w:eastAsia="zh-CN"/>
        </w:rPr>
        <w:t>coexistence study</w:t>
      </w:r>
      <w:r w:rsidR="000611A0" w:rsidRPr="000611A0">
        <w:rPr>
          <w:rFonts w:eastAsia="宋体" w:hint="eastAsia"/>
          <w:color w:val="0070C0"/>
          <w:szCs w:val="24"/>
          <w:lang w:eastAsia="zh-CN"/>
        </w:rPr>
        <w:t>.</w:t>
      </w:r>
      <w:r w:rsidR="000611A0" w:rsidRPr="000611A0">
        <w:rPr>
          <w:rFonts w:eastAsia="宋体"/>
          <w:color w:val="0070C0"/>
          <w:szCs w:val="24"/>
          <w:lang w:eastAsia="zh-CN"/>
        </w:rPr>
        <w:t xml:space="preserve"> (CMCC)</w:t>
      </w:r>
    </w:p>
    <w:p w14:paraId="3DF1D6D3" w14:textId="0D92087F" w:rsidR="0047497F" w:rsidRDefault="0047497F"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 xml:space="preserve">Proposal 4: </w:t>
      </w:r>
      <w:r w:rsidR="000611A0" w:rsidRPr="000611A0">
        <w:rPr>
          <w:rFonts w:eastAsia="宋体"/>
          <w:color w:val="0070C0"/>
          <w:szCs w:val="24"/>
          <w:lang w:eastAsia="zh-CN"/>
        </w:rPr>
        <w:t>The 400 MHz channel bandwidth shall be taken into account in the simulation assumptions</w:t>
      </w:r>
    </w:p>
    <w:p w14:paraId="2C190796" w14:textId="77777777" w:rsidR="000611A0" w:rsidRDefault="000611A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5: </w:t>
      </w:r>
      <w:r w:rsidRPr="000611A0">
        <w:rPr>
          <w:rFonts w:eastAsia="宋体"/>
          <w:color w:val="0070C0"/>
          <w:szCs w:val="24"/>
          <w:lang w:eastAsia="zh-CN"/>
        </w:rPr>
        <w:t>To reduce the workload of co-existence study, only consider PC2 and PC1.5 for the urban</w:t>
      </w:r>
      <w:r>
        <w:rPr>
          <w:b/>
          <w:i/>
          <w:lang w:val="en-US"/>
        </w:rPr>
        <w:t xml:space="preserve"> </w:t>
      </w:r>
      <w:r w:rsidRPr="000611A0">
        <w:rPr>
          <w:rFonts w:eastAsia="宋体"/>
          <w:color w:val="0070C0"/>
          <w:szCs w:val="24"/>
          <w:lang w:eastAsia="zh-CN"/>
        </w:rPr>
        <w:t>macro scenario ~7GHz</w:t>
      </w:r>
    </w:p>
    <w:p w14:paraId="3995AC33" w14:textId="660EF1A1" w:rsidR="000611A0" w:rsidRPr="003C4C47" w:rsidRDefault="000611A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 Simulation assumptions from R4-2600678</w:t>
      </w:r>
    </w:p>
    <w:p w14:paraId="1829394A" w14:textId="687372DA" w:rsidR="000611A0" w:rsidRDefault="000611A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7: Simulation assumptions from R4-2600725</w:t>
      </w:r>
    </w:p>
    <w:p w14:paraId="23BF172F" w14:textId="4358430D" w:rsidR="000611A0" w:rsidRDefault="000611A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8: Simulation assumptions from R4-2600815</w:t>
      </w:r>
    </w:p>
    <w:p w14:paraId="36524C43" w14:textId="23241C75" w:rsidR="000611A0" w:rsidRDefault="000611A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9: Simulation assumptions from R4-2600895</w:t>
      </w:r>
    </w:p>
    <w:p w14:paraId="1E3A942C" w14:textId="3E867741" w:rsidR="000611A0" w:rsidRDefault="000611A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10: Simulation assumptions from R4-260</w:t>
      </w:r>
      <w:r w:rsidR="00254130">
        <w:rPr>
          <w:rFonts w:eastAsia="宋体"/>
          <w:color w:val="0070C0"/>
          <w:szCs w:val="24"/>
          <w:lang w:eastAsia="zh-CN"/>
        </w:rPr>
        <w:t>0912</w:t>
      </w:r>
    </w:p>
    <w:p w14:paraId="7478EECF" w14:textId="36CB77DE" w:rsidR="00254130" w:rsidRDefault="0025413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11: Simulation assumptions from R4-2601444</w:t>
      </w:r>
    </w:p>
    <w:p w14:paraId="5501CF58" w14:textId="333BD0ED" w:rsidR="00254130" w:rsidRPr="005032AB" w:rsidRDefault="00254130"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12: Simulation assumptions from R4-2601844</w:t>
      </w:r>
    </w:p>
    <w:p w14:paraId="01CB3838" w14:textId="77777777" w:rsidR="0047497F" w:rsidRPr="00805BE8" w:rsidRDefault="0047497F"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C386E78" w14:textId="72B3F181" w:rsidR="0047497F" w:rsidRDefault="000072AB"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The list above is provided for information, as an initial input, for further discussion in next meeting if RAN4 agrees to re-do coexistence simulations.</w:t>
      </w:r>
    </w:p>
    <w:p w14:paraId="3FD91783" w14:textId="77777777" w:rsidR="000D5128" w:rsidRPr="00805BE8" w:rsidRDefault="000D5128" w:rsidP="000D5128">
      <w:pPr>
        <w:pStyle w:val="aff8"/>
        <w:overflowPunct/>
        <w:autoSpaceDE/>
        <w:autoSpaceDN/>
        <w:adjustRightInd/>
        <w:spacing w:after="120"/>
        <w:ind w:left="1440" w:firstLineChars="0" w:firstLine="0"/>
        <w:textAlignment w:val="auto"/>
        <w:rPr>
          <w:rFonts w:eastAsia="宋体"/>
          <w:color w:val="0070C0"/>
          <w:szCs w:val="24"/>
          <w:lang w:eastAsia="zh-CN"/>
        </w:rPr>
      </w:pPr>
    </w:p>
    <w:p w14:paraId="4BF2DF4A" w14:textId="253A080A" w:rsidR="0047497F" w:rsidRPr="00805BE8" w:rsidRDefault="0047497F" w:rsidP="0047497F">
      <w:pPr>
        <w:rPr>
          <w:b/>
          <w:color w:val="0070C0"/>
          <w:u w:val="single"/>
          <w:lang w:eastAsia="ko-KR"/>
        </w:rPr>
      </w:pPr>
      <w:r w:rsidRPr="00805BE8">
        <w:rPr>
          <w:b/>
          <w:color w:val="0070C0"/>
          <w:u w:val="single"/>
          <w:lang w:eastAsia="ko-KR"/>
        </w:rPr>
        <w:t xml:space="preserve">Issue </w:t>
      </w:r>
      <w:r w:rsidR="00F87C05">
        <w:rPr>
          <w:b/>
          <w:color w:val="0070C0"/>
          <w:u w:val="single"/>
          <w:lang w:eastAsia="ko-KR"/>
        </w:rPr>
        <w:t>2</w:t>
      </w:r>
      <w:r w:rsidRPr="00805BE8">
        <w:rPr>
          <w:b/>
          <w:color w:val="0070C0"/>
          <w:u w:val="single"/>
          <w:lang w:eastAsia="ko-KR"/>
        </w:rPr>
        <w:t>-1</w:t>
      </w:r>
      <w:r>
        <w:rPr>
          <w:b/>
          <w:color w:val="0070C0"/>
          <w:u w:val="single"/>
          <w:lang w:eastAsia="ko-KR"/>
        </w:rPr>
        <w:t>-6</w:t>
      </w:r>
      <w:r w:rsidRPr="00805BE8">
        <w:rPr>
          <w:b/>
          <w:color w:val="0070C0"/>
          <w:u w:val="single"/>
          <w:lang w:eastAsia="ko-KR"/>
        </w:rPr>
        <w:t xml:space="preserve">: </w:t>
      </w:r>
      <w:r w:rsidR="007548B2">
        <w:rPr>
          <w:b/>
          <w:color w:val="0070C0"/>
          <w:u w:val="single"/>
          <w:lang w:eastAsia="ko-KR"/>
        </w:rPr>
        <w:t xml:space="preserve">Regulation </w:t>
      </w:r>
      <w:r w:rsidR="00A72176">
        <w:rPr>
          <w:b/>
          <w:color w:val="0070C0"/>
          <w:u w:val="single"/>
          <w:lang w:eastAsia="ko-KR"/>
        </w:rPr>
        <w:t>consideration</w:t>
      </w:r>
    </w:p>
    <w:p w14:paraId="3F6D07CE" w14:textId="6E86F8F6" w:rsidR="0047497F" w:rsidRPr="00805BE8" w:rsidRDefault="0047497F"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A72176">
        <w:rPr>
          <w:rFonts w:eastAsia="宋体"/>
          <w:color w:val="0070C0"/>
          <w:szCs w:val="24"/>
          <w:lang w:eastAsia="zh-CN"/>
        </w:rPr>
        <w:t>Regulation consideration</w:t>
      </w:r>
    </w:p>
    <w:p w14:paraId="54D12F38" w14:textId="6A80FE11" w:rsidR="0047497F" w:rsidRDefault="00A36722"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Pr="007548B2">
        <w:rPr>
          <w:rFonts w:eastAsia="宋体"/>
          <w:color w:val="0070C0"/>
          <w:szCs w:val="24"/>
          <w:lang w:eastAsia="zh-CN"/>
        </w:rPr>
        <w:t>RAN4 should wait WRC-27 conclusion for the potential new IMT bands to analysis the regulation related RF requirements</w:t>
      </w:r>
      <w:r w:rsidRPr="007548B2">
        <w:rPr>
          <w:rFonts w:eastAsia="宋体" w:hint="eastAsia"/>
          <w:color w:val="0070C0"/>
          <w:szCs w:val="24"/>
          <w:lang w:eastAsia="zh-CN"/>
        </w:rPr>
        <w:t>.</w:t>
      </w:r>
      <w:r w:rsidRPr="007548B2">
        <w:rPr>
          <w:rFonts w:eastAsia="宋体"/>
          <w:color w:val="0070C0"/>
          <w:szCs w:val="24"/>
          <w:lang w:eastAsia="zh-CN"/>
        </w:rPr>
        <w:t xml:space="preserve"> (Xiaomi)</w:t>
      </w:r>
    </w:p>
    <w:p w14:paraId="5BEF98CF" w14:textId="0B257655" w:rsidR="00A72176" w:rsidRPr="00805BE8" w:rsidRDefault="00A72176"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From R4-2600426: </w:t>
      </w:r>
      <w:r w:rsidRPr="00A72176">
        <w:rPr>
          <w:rFonts w:eastAsia="宋体"/>
          <w:color w:val="0070C0"/>
          <w:szCs w:val="24"/>
          <w:lang w:eastAsia="zh-CN"/>
        </w:rPr>
        <w:t>The potential regulation effect for the BS and UE could not be analyzed clearly on this stage, and it is also impossible to say that BS and UE can reuse n104 the regulation related requirement on the 7.125 – 8.4 GHz frequency range. The similarly issue happens in the 4400-4800M</w:t>
      </w:r>
      <w:r w:rsidRPr="00A72176">
        <w:rPr>
          <w:rFonts w:eastAsia="宋体" w:hint="eastAsia"/>
          <w:color w:val="0070C0"/>
          <w:szCs w:val="24"/>
          <w:lang w:eastAsia="zh-CN"/>
        </w:rPr>
        <w:t>Hz</w:t>
      </w:r>
      <w:r w:rsidRPr="00A72176">
        <w:rPr>
          <w:rFonts w:eastAsia="宋体"/>
          <w:color w:val="0070C0"/>
          <w:szCs w:val="24"/>
          <w:lang w:eastAsia="zh-CN"/>
        </w:rPr>
        <w:t xml:space="preserve"> and 14-15</w:t>
      </w:r>
      <w:r w:rsidRPr="00A72176">
        <w:rPr>
          <w:rFonts w:eastAsia="宋体" w:hint="eastAsia"/>
          <w:color w:val="0070C0"/>
          <w:szCs w:val="24"/>
          <w:lang w:eastAsia="zh-CN"/>
        </w:rPr>
        <w:t>GHz</w:t>
      </w:r>
      <w:r w:rsidRPr="00A72176">
        <w:rPr>
          <w:rFonts w:eastAsia="宋体"/>
          <w:color w:val="0070C0"/>
          <w:szCs w:val="24"/>
          <w:lang w:eastAsia="zh-CN"/>
        </w:rPr>
        <w:t xml:space="preserve"> frequency range.</w:t>
      </w:r>
    </w:p>
    <w:p w14:paraId="04017E34" w14:textId="77777777" w:rsidR="0047497F" w:rsidRPr="00805BE8" w:rsidRDefault="0047497F"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8534EB5" w14:textId="0D813D32" w:rsidR="0047497F" w:rsidRPr="00805BE8" w:rsidRDefault="001F4038"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Even if this is not a written rule, </w:t>
      </w:r>
      <w:r w:rsidR="00A72176">
        <w:rPr>
          <w:rFonts w:eastAsia="宋体"/>
          <w:color w:val="0070C0"/>
          <w:szCs w:val="24"/>
          <w:lang w:eastAsia="zh-CN"/>
        </w:rPr>
        <w:t xml:space="preserve">RAN4 </w:t>
      </w:r>
      <w:r>
        <w:rPr>
          <w:rFonts w:eastAsia="宋体"/>
          <w:color w:val="0070C0"/>
          <w:szCs w:val="24"/>
          <w:lang w:eastAsia="zh-CN"/>
        </w:rPr>
        <w:t xml:space="preserve">usually </w:t>
      </w:r>
      <w:r w:rsidR="00A72176">
        <w:rPr>
          <w:rFonts w:eastAsia="宋体"/>
          <w:color w:val="0070C0"/>
          <w:szCs w:val="24"/>
          <w:lang w:eastAsia="zh-CN"/>
        </w:rPr>
        <w:t xml:space="preserve">wait for any </w:t>
      </w:r>
      <w:r>
        <w:rPr>
          <w:rFonts w:eastAsia="宋体"/>
          <w:color w:val="0070C0"/>
          <w:szCs w:val="24"/>
          <w:lang w:eastAsia="zh-CN"/>
        </w:rPr>
        <w:t xml:space="preserve">available </w:t>
      </w:r>
      <w:r w:rsidR="00A72176">
        <w:rPr>
          <w:rFonts w:eastAsia="宋体"/>
          <w:color w:val="0070C0"/>
          <w:szCs w:val="24"/>
          <w:lang w:eastAsia="zh-CN"/>
        </w:rPr>
        <w:t xml:space="preserve">regulation </w:t>
      </w:r>
      <w:r>
        <w:rPr>
          <w:rFonts w:eastAsia="宋体"/>
          <w:color w:val="0070C0"/>
          <w:szCs w:val="24"/>
          <w:lang w:eastAsia="zh-CN"/>
        </w:rPr>
        <w:t>before defining a new band</w:t>
      </w:r>
      <w:r w:rsidR="00A72176">
        <w:rPr>
          <w:rFonts w:eastAsia="宋体"/>
          <w:color w:val="0070C0"/>
          <w:szCs w:val="24"/>
          <w:lang w:eastAsia="zh-CN"/>
        </w:rPr>
        <w:t xml:space="preserve">. </w:t>
      </w:r>
      <w:r w:rsidR="00113F43">
        <w:rPr>
          <w:rFonts w:eastAsia="宋体"/>
          <w:color w:val="0070C0"/>
          <w:szCs w:val="24"/>
          <w:lang w:eastAsia="zh-CN"/>
        </w:rPr>
        <w:t>This could be discussed later when defining this new band</w:t>
      </w:r>
      <w:r w:rsidR="007647AE">
        <w:rPr>
          <w:rFonts w:eastAsia="宋体"/>
          <w:color w:val="0070C0"/>
          <w:szCs w:val="24"/>
          <w:lang w:eastAsia="zh-CN"/>
        </w:rPr>
        <w:t>(s)</w:t>
      </w:r>
      <w:r w:rsidR="00113F43">
        <w:rPr>
          <w:rFonts w:eastAsia="宋体"/>
          <w:color w:val="0070C0"/>
          <w:szCs w:val="24"/>
          <w:lang w:eastAsia="zh-CN"/>
        </w:rPr>
        <w:t>.</w:t>
      </w:r>
    </w:p>
    <w:p w14:paraId="6864C02E" w14:textId="77777777" w:rsidR="0047497F" w:rsidRDefault="0047497F" w:rsidP="0047497F">
      <w:pPr>
        <w:rPr>
          <w:color w:val="0070C0"/>
          <w:szCs w:val="24"/>
          <w:lang w:eastAsia="zh-CN"/>
        </w:rPr>
      </w:pPr>
    </w:p>
    <w:p w14:paraId="7C2D8A3C" w14:textId="67DE5D94" w:rsidR="0047497F" w:rsidRPr="00805BE8" w:rsidRDefault="0047497F" w:rsidP="0047497F">
      <w:pPr>
        <w:pStyle w:val="3"/>
        <w:rPr>
          <w:sz w:val="24"/>
          <w:szCs w:val="16"/>
        </w:rPr>
      </w:pPr>
      <w:r w:rsidRPr="00805BE8">
        <w:rPr>
          <w:sz w:val="24"/>
          <w:szCs w:val="16"/>
        </w:rPr>
        <w:t>Sub-</w:t>
      </w:r>
      <w:r>
        <w:rPr>
          <w:sz w:val="24"/>
          <w:szCs w:val="16"/>
        </w:rPr>
        <w:t>topic</w:t>
      </w:r>
      <w:r w:rsidRPr="00805BE8">
        <w:rPr>
          <w:sz w:val="24"/>
          <w:szCs w:val="16"/>
        </w:rPr>
        <w:t xml:space="preserve"> </w:t>
      </w:r>
      <w:r w:rsidR="00FF1606">
        <w:rPr>
          <w:sz w:val="24"/>
          <w:szCs w:val="16"/>
        </w:rPr>
        <w:t>2</w:t>
      </w:r>
      <w:r w:rsidRPr="00805BE8">
        <w:rPr>
          <w:sz w:val="24"/>
          <w:szCs w:val="16"/>
        </w:rPr>
        <w:t>-</w:t>
      </w:r>
      <w:r>
        <w:rPr>
          <w:sz w:val="24"/>
          <w:szCs w:val="16"/>
        </w:rPr>
        <w:t xml:space="preserve">2: </w:t>
      </w:r>
      <w:r w:rsidR="00555B12">
        <w:rPr>
          <w:sz w:val="24"/>
          <w:szCs w:val="16"/>
        </w:rPr>
        <w:t>Other coexistence studies</w:t>
      </w:r>
    </w:p>
    <w:p w14:paraId="7A1D24B7" w14:textId="1CD90740" w:rsidR="0047497F" w:rsidRPr="00805BE8" w:rsidRDefault="0047497F" w:rsidP="0047497F">
      <w:pPr>
        <w:rPr>
          <w:b/>
          <w:color w:val="0070C0"/>
          <w:u w:val="single"/>
          <w:lang w:eastAsia="ko-KR"/>
        </w:rPr>
      </w:pPr>
      <w:r w:rsidRPr="00805BE8">
        <w:rPr>
          <w:b/>
          <w:color w:val="0070C0"/>
          <w:u w:val="single"/>
          <w:lang w:eastAsia="ko-KR"/>
        </w:rPr>
        <w:t xml:space="preserve">Issue </w:t>
      </w:r>
      <w:r w:rsidR="00FF1606">
        <w:rPr>
          <w:b/>
          <w:color w:val="0070C0"/>
          <w:u w:val="single"/>
          <w:lang w:eastAsia="ko-KR"/>
        </w:rPr>
        <w:t>2</w:t>
      </w:r>
      <w:r w:rsidRPr="00805BE8">
        <w:rPr>
          <w:b/>
          <w:color w:val="0070C0"/>
          <w:u w:val="single"/>
          <w:lang w:eastAsia="ko-KR"/>
        </w:rPr>
        <w:t>-</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E602C6">
        <w:rPr>
          <w:b/>
          <w:color w:val="0070C0"/>
          <w:u w:val="single"/>
          <w:lang w:eastAsia="ko-KR"/>
        </w:rPr>
        <w:t>Other coexistence studies</w:t>
      </w:r>
    </w:p>
    <w:p w14:paraId="4B1689AC" w14:textId="3C3B6765" w:rsidR="0047497F" w:rsidRPr="00805BE8" w:rsidRDefault="0047497F"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80753D">
        <w:rPr>
          <w:rFonts w:eastAsia="宋体"/>
          <w:color w:val="0070C0"/>
          <w:szCs w:val="24"/>
          <w:lang w:eastAsia="zh-CN"/>
        </w:rPr>
        <w:t>Roadmap for other coexistence studies</w:t>
      </w:r>
    </w:p>
    <w:p w14:paraId="3AE81C69" w14:textId="46EE136C" w:rsidR="00E602C6" w:rsidRPr="00E602C6" w:rsidRDefault="00A36722" w:rsidP="00452358">
      <w:pPr>
        <w:pStyle w:val="Proposal"/>
        <w:numPr>
          <w:ilvl w:val="1"/>
          <w:numId w:val="1"/>
        </w:numPr>
        <w:tabs>
          <w:tab w:val="clear" w:pos="1701"/>
          <w:tab w:val="left" w:pos="360"/>
        </w:tabs>
        <w:spacing w:beforeLines="75" w:before="180" w:afterLines="65" w:after="156" w:line="264" w:lineRule="auto"/>
        <w:rPr>
          <w:rFonts w:ascii="Times New Roman" w:eastAsia="宋体" w:hAnsi="Times New Roman" w:cs="Times New Roman"/>
          <w:b w:val="0"/>
          <w:bCs w:val="0"/>
          <w:color w:val="0070C0"/>
          <w:szCs w:val="24"/>
          <w:lang w:val="en-GB"/>
        </w:rPr>
      </w:pPr>
      <w:r w:rsidRPr="00E602C6">
        <w:rPr>
          <w:rFonts w:ascii="Times New Roman" w:eastAsia="宋体" w:hAnsi="Times New Roman" w:cs="Times New Roman"/>
          <w:b w:val="0"/>
          <w:bCs w:val="0"/>
          <w:color w:val="0070C0"/>
          <w:szCs w:val="24"/>
          <w:lang w:val="en-GB"/>
        </w:rPr>
        <w:t xml:space="preserve">Proposal 1: </w:t>
      </w:r>
      <w:r w:rsidR="00E602C6" w:rsidRPr="00E602C6">
        <w:rPr>
          <w:rFonts w:ascii="Times New Roman" w:eastAsia="宋体" w:hAnsi="Times New Roman" w:cs="Times New Roman"/>
          <w:b w:val="0"/>
          <w:bCs w:val="0"/>
          <w:color w:val="0070C0"/>
          <w:szCs w:val="24"/>
          <w:lang w:val="en-GB"/>
        </w:rPr>
        <w:t>Discuss the roadmap of new co-existence studies in 6G Radio for the suggested carrier frequencies.(Samsung)</w:t>
      </w:r>
    </w:p>
    <w:p w14:paraId="228544B7" w14:textId="44EAC1A7" w:rsidR="00A36722" w:rsidRPr="00B83F6D" w:rsidRDefault="00E602C6"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C</w:t>
      </w:r>
      <w:r w:rsidR="00A36722" w:rsidRPr="00E602C6">
        <w:rPr>
          <w:rFonts w:eastAsia="宋体"/>
          <w:color w:val="0070C0"/>
          <w:szCs w:val="24"/>
          <w:lang w:eastAsia="zh-CN"/>
        </w:rPr>
        <w:t>o-existence studies on 700MHz and 2GHz carrier frequencies are majorly from LTE study, which differs significantly with later 5G NR and the current 6G Radio in both system parameters and deployment scenarios (Samsung)</w:t>
      </w:r>
    </w:p>
    <w:p w14:paraId="6DA9ED94" w14:textId="58E30FB9" w:rsidR="00A36722" w:rsidRPr="003D6A68" w:rsidRDefault="00E602C6"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E602C6">
        <w:rPr>
          <w:rFonts w:eastAsia="宋体"/>
          <w:color w:val="0070C0"/>
          <w:szCs w:val="24"/>
          <w:lang w:eastAsia="zh-CN"/>
        </w:rPr>
        <w:t>C</w:t>
      </w:r>
      <w:r w:rsidR="00A36722" w:rsidRPr="00E602C6">
        <w:rPr>
          <w:rFonts w:eastAsia="宋体"/>
          <w:color w:val="0070C0"/>
          <w:szCs w:val="24"/>
          <w:lang w:eastAsia="zh-CN"/>
        </w:rPr>
        <w:t>o-existence studies on 4GHz and 7GHz carrier frequencies assumed much less antenna array elements and only partial of the deployment scenarios as given in latest 6G deployment discussion (Samsung)</w:t>
      </w:r>
    </w:p>
    <w:p w14:paraId="2B0C4373" w14:textId="77777777" w:rsidR="00A36722" w:rsidRPr="003D6A68" w:rsidRDefault="00A36722" w:rsidP="0045235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E602C6">
        <w:rPr>
          <w:rFonts w:eastAsia="宋体"/>
          <w:color w:val="0070C0"/>
          <w:szCs w:val="24"/>
          <w:lang w:eastAsia="zh-CN"/>
        </w:rPr>
        <w:t>co-existence studies on 15GHz and 30GHz carrier frequencies also assumed much less antenna array elements, and different scenario (UMa) other than scenarios targeted in latest 6G deployment discussion (Samsung)</w:t>
      </w:r>
    </w:p>
    <w:p w14:paraId="2F6F3710" w14:textId="6FF91EDE" w:rsidR="00E602C6" w:rsidRPr="00E602C6" w:rsidRDefault="0047497F" w:rsidP="00452358">
      <w:pPr>
        <w:pStyle w:val="Proposal"/>
        <w:numPr>
          <w:ilvl w:val="1"/>
          <w:numId w:val="1"/>
        </w:numPr>
        <w:tabs>
          <w:tab w:val="clear" w:pos="1701"/>
          <w:tab w:val="left" w:pos="360"/>
        </w:tabs>
        <w:spacing w:beforeLines="75" w:before="180" w:afterLines="65" w:after="156" w:line="264" w:lineRule="auto"/>
        <w:rPr>
          <w:rFonts w:ascii="Times New Roman" w:eastAsia="宋体" w:hAnsi="Times New Roman" w:cs="Times New Roman"/>
          <w:b w:val="0"/>
          <w:bCs w:val="0"/>
          <w:color w:val="0070C0"/>
          <w:szCs w:val="24"/>
          <w:lang w:val="en-GB"/>
        </w:rPr>
      </w:pPr>
      <w:r w:rsidRPr="00E602C6">
        <w:rPr>
          <w:rFonts w:ascii="Times New Roman" w:eastAsia="宋体" w:hAnsi="Times New Roman" w:cs="Times New Roman"/>
          <w:b w:val="0"/>
          <w:bCs w:val="0"/>
          <w:color w:val="0070C0"/>
          <w:szCs w:val="24"/>
          <w:lang w:val="en-GB"/>
        </w:rPr>
        <w:t xml:space="preserve">Proposal </w:t>
      </w:r>
      <w:r w:rsidR="00E602C6" w:rsidRPr="00E602C6">
        <w:rPr>
          <w:rFonts w:ascii="Times New Roman" w:eastAsia="宋体" w:hAnsi="Times New Roman" w:cs="Times New Roman"/>
          <w:b w:val="0"/>
          <w:bCs w:val="0"/>
          <w:color w:val="0070C0"/>
          <w:szCs w:val="24"/>
          <w:lang w:val="en-GB"/>
        </w:rPr>
        <w:t>2</w:t>
      </w:r>
      <w:r w:rsidRPr="00E602C6">
        <w:rPr>
          <w:rFonts w:ascii="Times New Roman" w:eastAsia="宋体" w:hAnsi="Times New Roman" w:cs="Times New Roman"/>
          <w:b w:val="0"/>
          <w:bCs w:val="0"/>
          <w:color w:val="0070C0"/>
          <w:szCs w:val="24"/>
          <w:lang w:val="en-GB"/>
        </w:rPr>
        <w:t xml:space="preserve">: </w:t>
      </w:r>
      <w:r w:rsidR="00E602C6" w:rsidRPr="00E602C6">
        <w:rPr>
          <w:rFonts w:ascii="Times New Roman" w:eastAsia="宋体" w:hAnsi="Times New Roman" w:cs="Times New Roman"/>
          <w:b w:val="0"/>
          <w:bCs w:val="0"/>
          <w:color w:val="0070C0"/>
          <w:szCs w:val="24"/>
          <w:lang w:val="en-GB"/>
        </w:rPr>
        <w:t>Sufficient differentiation with existing studies carried out in NR studies should be first identified</w:t>
      </w:r>
      <w:r w:rsidR="00E602C6">
        <w:rPr>
          <w:rFonts w:ascii="Times New Roman" w:eastAsia="宋体" w:hAnsi="Times New Roman" w:cs="Times New Roman"/>
          <w:b w:val="0"/>
          <w:bCs w:val="0"/>
          <w:color w:val="0070C0"/>
          <w:szCs w:val="24"/>
          <w:lang w:val="en-GB"/>
        </w:rPr>
        <w:t xml:space="preserve"> (Qualcomm):</w:t>
      </w:r>
    </w:p>
    <w:p w14:paraId="58A0205A" w14:textId="77777777" w:rsidR="00E602C6" w:rsidRPr="008B4ACB" w:rsidRDefault="00E602C6" w:rsidP="00452358">
      <w:pPr>
        <w:pStyle w:val="aff8"/>
        <w:numPr>
          <w:ilvl w:val="3"/>
          <w:numId w:val="1"/>
        </w:numPr>
        <w:overflowPunct/>
        <w:autoSpaceDE/>
        <w:autoSpaceDN/>
        <w:adjustRightInd/>
        <w:spacing w:after="0"/>
        <w:ind w:firstLineChars="0" w:hanging="357"/>
        <w:textAlignment w:val="auto"/>
        <w:rPr>
          <w:rFonts w:eastAsia="宋体"/>
          <w:color w:val="0070C0"/>
          <w:szCs w:val="24"/>
          <w:lang w:eastAsia="zh-CN"/>
        </w:rPr>
      </w:pPr>
      <w:r w:rsidRPr="008B4ACB">
        <w:rPr>
          <w:rFonts w:eastAsia="宋体"/>
          <w:color w:val="0070C0"/>
          <w:szCs w:val="24"/>
          <w:lang w:eastAsia="zh-CN"/>
        </w:rPr>
        <w:lastRenderedPageBreak/>
        <w:t>No additional coexistence study was done for sub 6GHz when studying and standardizing NR in RAN4.</w:t>
      </w:r>
    </w:p>
    <w:p w14:paraId="1205F7BC" w14:textId="77777777" w:rsidR="00E602C6" w:rsidRPr="008B4ACB" w:rsidRDefault="00E602C6" w:rsidP="00452358">
      <w:pPr>
        <w:pStyle w:val="aff8"/>
        <w:numPr>
          <w:ilvl w:val="3"/>
          <w:numId w:val="1"/>
        </w:numPr>
        <w:overflowPunct/>
        <w:autoSpaceDE/>
        <w:autoSpaceDN/>
        <w:adjustRightInd/>
        <w:spacing w:after="0"/>
        <w:ind w:firstLineChars="0" w:hanging="357"/>
        <w:textAlignment w:val="auto"/>
        <w:rPr>
          <w:rFonts w:eastAsia="宋体"/>
          <w:color w:val="0070C0"/>
          <w:szCs w:val="24"/>
          <w:lang w:eastAsia="zh-CN"/>
        </w:rPr>
      </w:pPr>
      <w:r w:rsidRPr="008B4ACB">
        <w:rPr>
          <w:rFonts w:eastAsia="宋体"/>
          <w:color w:val="0070C0"/>
          <w:szCs w:val="24"/>
          <w:lang w:eastAsia="zh-CN"/>
        </w:rPr>
        <w:t>No additional coexistence work is needed for sub 6GHz as existing requirements should suffice to ensure protection from adjacent channel operation for 6G SI considerations</w:t>
      </w:r>
    </w:p>
    <w:p w14:paraId="09FDB560" w14:textId="77777777" w:rsidR="00E602C6" w:rsidRDefault="00E602C6" w:rsidP="00452358">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8B4ACB">
        <w:rPr>
          <w:rFonts w:eastAsia="宋体"/>
          <w:color w:val="0070C0"/>
          <w:szCs w:val="24"/>
          <w:lang w:eastAsia="zh-CN"/>
        </w:rPr>
        <w:t>Existing RF requirements from NR are sufficient for 6G FR2-1 scenarios even if BS AAS parameters are updated to reflect increasing number of antenna elements</w:t>
      </w:r>
    </w:p>
    <w:p w14:paraId="6F8B0B0C" w14:textId="77777777" w:rsidR="0047497F" w:rsidRPr="00805BE8" w:rsidRDefault="0047497F"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433CF29" w14:textId="77777777" w:rsidR="0047497F" w:rsidRDefault="0047497F" w:rsidP="0047497F">
      <w:pPr>
        <w:spacing w:after="0"/>
        <w:rPr>
          <w:lang w:val="sv-SE" w:eastAsia="zh-CN"/>
        </w:rPr>
      </w:pPr>
    </w:p>
    <w:p w14:paraId="4443D80C" w14:textId="78FAB802" w:rsidR="0022238E" w:rsidRPr="00BA3FFF" w:rsidRDefault="0080753D" w:rsidP="0022238E">
      <w:pPr>
        <w:spacing w:after="120"/>
        <w:ind w:left="720"/>
        <w:rPr>
          <w:color w:val="0070C0"/>
          <w:szCs w:val="24"/>
          <w:lang w:eastAsia="zh-CN"/>
        </w:rPr>
      </w:pPr>
      <w:r>
        <w:rPr>
          <w:color w:val="0070C0"/>
          <w:szCs w:val="24"/>
          <w:lang w:eastAsia="zh-CN"/>
        </w:rPr>
        <w:t>As it was agreed, we should prioritize ~7 GHz coexistence study discussion, We could discuss on any roadmap for the other frequency ranges but only if time allows.</w:t>
      </w:r>
    </w:p>
    <w:p w14:paraId="1B3BD022" w14:textId="4A5A3731" w:rsidR="00D03C6B" w:rsidRDefault="00D03C6B">
      <w:pPr>
        <w:spacing w:after="0"/>
        <w:rPr>
          <w:color w:val="0070C0"/>
          <w:lang w:val="en-US" w:eastAsia="zh-CN"/>
        </w:rPr>
      </w:pPr>
      <w:r>
        <w:rPr>
          <w:color w:val="0070C0"/>
          <w:lang w:val="en-US" w:eastAsia="zh-CN"/>
        </w:rPr>
        <w:br w:type="page"/>
      </w:r>
    </w:p>
    <w:p w14:paraId="02042646" w14:textId="77777777" w:rsidR="00D83BFA" w:rsidRDefault="00D83BFA" w:rsidP="00DD19DE">
      <w:pPr>
        <w:rPr>
          <w:color w:val="0070C0"/>
          <w:lang w:val="en-US" w:eastAsia="zh-CN"/>
        </w:rPr>
      </w:pPr>
    </w:p>
    <w:p w14:paraId="2E5DCE1F" w14:textId="77777777" w:rsidR="00520BA0" w:rsidRPr="00045592" w:rsidRDefault="00520BA0" w:rsidP="00520BA0">
      <w:pPr>
        <w:pStyle w:val="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Pr>
          <w:lang w:eastAsia="ja-JP"/>
        </w:rPr>
        <w:t>NTN</w:t>
      </w:r>
    </w:p>
    <w:p w14:paraId="5FB95759" w14:textId="77777777" w:rsidR="00520BA0" w:rsidRPr="00CB0305" w:rsidRDefault="00520BA0" w:rsidP="00520BA0">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520BA0" w:rsidRPr="00F53FE2" w14:paraId="337DAA3F" w14:textId="77777777" w:rsidTr="005F73AC">
        <w:trPr>
          <w:trHeight w:val="468"/>
        </w:trPr>
        <w:tc>
          <w:tcPr>
            <w:tcW w:w="1622" w:type="dxa"/>
            <w:vAlign w:val="center"/>
          </w:tcPr>
          <w:p w14:paraId="6458EB3D" w14:textId="77777777" w:rsidR="00520BA0" w:rsidRPr="00805BE8" w:rsidRDefault="00520BA0" w:rsidP="005F73AC">
            <w:pPr>
              <w:spacing w:before="120" w:after="120"/>
              <w:rPr>
                <w:b/>
                <w:bCs/>
              </w:rPr>
            </w:pPr>
            <w:r w:rsidRPr="00805BE8">
              <w:rPr>
                <w:b/>
                <w:bCs/>
              </w:rPr>
              <w:t>T-doc number</w:t>
            </w:r>
          </w:p>
        </w:tc>
        <w:tc>
          <w:tcPr>
            <w:tcW w:w="1424" w:type="dxa"/>
            <w:vAlign w:val="center"/>
          </w:tcPr>
          <w:p w14:paraId="4245714E" w14:textId="77777777" w:rsidR="00520BA0" w:rsidRPr="00805BE8" w:rsidRDefault="00520BA0" w:rsidP="005F73AC">
            <w:pPr>
              <w:spacing w:before="120" w:after="120"/>
              <w:rPr>
                <w:b/>
                <w:bCs/>
              </w:rPr>
            </w:pPr>
            <w:r w:rsidRPr="00805BE8">
              <w:rPr>
                <w:b/>
                <w:bCs/>
              </w:rPr>
              <w:t>Company</w:t>
            </w:r>
          </w:p>
        </w:tc>
        <w:tc>
          <w:tcPr>
            <w:tcW w:w="6585" w:type="dxa"/>
            <w:vAlign w:val="center"/>
          </w:tcPr>
          <w:p w14:paraId="7D18979F" w14:textId="77777777" w:rsidR="00520BA0" w:rsidRPr="00805BE8" w:rsidRDefault="00520BA0" w:rsidP="005F73AC">
            <w:pPr>
              <w:spacing w:before="120" w:after="120"/>
              <w:rPr>
                <w:b/>
                <w:bCs/>
              </w:rPr>
            </w:pPr>
            <w:r w:rsidRPr="00805BE8">
              <w:rPr>
                <w:b/>
                <w:bCs/>
              </w:rPr>
              <w:t>Proposals</w:t>
            </w:r>
            <w:r>
              <w:rPr>
                <w:b/>
                <w:bCs/>
              </w:rPr>
              <w:t xml:space="preserve"> / Observations</w:t>
            </w:r>
          </w:p>
        </w:tc>
      </w:tr>
      <w:tr w:rsidR="00491214" w14:paraId="1C2646D9" w14:textId="77777777" w:rsidTr="005F73AC">
        <w:trPr>
          <w:trHeight w:val="468"/>
        </w:trPr>
        <w:tc>
          <w:tcPr>
            <w:tcW w:w="1622" w:type="dxa"/>
          </w:tcPr>
          <w:p w14:paraId="76F8F38C" w14:textId="09998432" w:rsidR="00491214" w:rsidRPr="003F2C52" w:rsidRDefault="003F2C52" w:rsidP="003F2C52">
            <w:pPr>
              <w:spacing w:after="0"/>
              <w:rPr>
                <w:rFonts w:ascii="Arial" w:hAnsi="Arial" w:cs="Arial"/>
                <w:b/>
                <w:bCs/>
                <w:color w:val="0000FF"/>
                <w:sz w:val="16"/>
                <w:szCs w:val="16"/>
                <w:u w:val="single"/>
                <w:lang/>
              </w:rPr>
            </w:pPr>
            <w:hyperlink r:id="rId31" w:history="1">
              <w:r>
                <w:rPr>
                  <w:rStyle w:val="af0"/>
                  <w:rFonts w:ascii="Arial" w:hAnsi="Arial" w:cs="Arial"/>
                  <w:b/>
                  <w:bCs/>
                  <w:sz w:val="16"/>
                  <w:szCs w:val="16"/>
                </w:rPr>
                <w:t>R4-2600046</w:t>
              </w:r>
            </w:hyperlink>
          </w:p>
        </w:tc>
        <w:tc>
          <w:tcPr>
            <w:tcW w:w="1424" w:type="dxa"/>
          </w:tcPr>
          <w:p w14:paraId="47A438B2" w14:textId="4D88D63F" w:rsidR="00491214" w:rsidRPr="00840287" w:rsidRDefault="00D91B48" w:rsidP="00491214">
            <w:pPr>
              <w:spacing w:before="120" w:after="120"/>
            </w:pPr>
            <w:r w:rsidRPr="00840287">
              <w:t>SES</w:t>
            </w:r>
          </w:p>
        </w:tc>
        <w:tc>
          <w:tcPr>
            <w:tcW w:w="6585" w:type="dxa"/>
          </w:tcPr>
          <w:p w14:paraId="608B8B23" w14:textId="77777777" w:rsidR="00166A05" w:rsidRPr="00375EBC" w:rsidRDefault="00166A05" w:rsidP="00452358">
            <w:pPr>
              <w:pStyle w:val="aff8"/>
              <w:numPr>
                <w:ilvl w:val="0"/>
                <w:numId w:val="7"/>
              </w:numPr>
              <w:spacing w:after="120"/>
              <w:ind w:firstLineChars="0"/>
              <w:contextualSpacing/>
              <w:jc w:val="both"/>
              <w:rPr>
                <w:color w:val="000000" w:themeColor="text1"/>
              </w:rPr>
            </w:pPr>
            <w:r w:rsidRPr="00375EBC">
              <w:rPr>
                <w:color w:val="000000" w:themeColor="text1"/>
              </w:rPr>
              <w:t xml:space="preserve">Study the varying Timing Alignment for MEO </w:t>
            </w:r>
          </w:p>
          <w:p w14:paraId="64659A06" w14:textId="77777777" w:rsidR="00166A05" w:rsidRPr="00375EBC" w:rsidRDefault="00166A05" w:rsidP="00452358">
            <w:pPr>
              <w:pStyle w:val="aff8"/>
              <w:numPr>
                <w:ilvl w:val="0"/>
                <w:numId w:val="7"/>
              </w:numPr>
              <w:spacing w:after="120"/>
              <w:ind w:firstLineChars="0"/>
              <w:contextualSpacing/>
              <w:jc w:val="both"/>
              <w:rPr>
                <w:color w:val="000000" w:themeColor="text1"/>
              </w:rPr>
            </w:pPr>
            <w:r w:rsidRPr="00375EBC">
              <w:rPr>
                <w:color w:val="000000" w:themeColor="text1"/>
              </w:rPr>
              <w:t>Study the Doppler Shift difference between MEO and LEO</w:t>
            </w:r>
          </w:p>
          <w:p w14:paraId="28D2CFFE" w14:textId="77777777" w:rsidR="00166A05" w:rsidRPr="00375EBC" w:rsidRDefault="00166A05" w:rsidP="00452358">
            <w:pPr>
              <w:pStyle w:val="aff8"/>
              <w:numPr>
                <w:ilvl w:val="0"/>
                <w:numId w:val="7"/>
              </w:numPr>
              <w:spacing w:after="120"/>
              <w:ind w:firstLineChars="0"/>
              <w:contextualSpacing/>
              <w:jc w:val="both"/>
              <w:rPr>
                <w:color w:val="000000" w:themeColor="text1"/>
              </w:rPr>
            </w:pPr>
            <w:r w:rsidRPr="00375EBC">
              <w:rPr>
                <w:color w:val="000000" w:themeColor="text1"/>
              </w:rPr>
              <w:t>Study the Doppler Shift per second difference between MEO and LEO</w:t>
            </w:r>
          </w:p>
          <w:p w14:paraId="3A8207C2" w14:textId="77777777" w:rsidR="00166A05" w:rsidRPr="00375EBC" w:rsidRDefault="00166A05" w:rsidP="00452358">
            <w:pPr>
              <w:pStyle w:val="aff8"/>
              <w:numPr>
                <w:ilvl w:val="0"/>
                <w:numId w:val="7"/>
              </w:numPr>
              <w:spacing w:after="120"/>
              <w:ind w:firstLineChars="0"/>
              <w:contextualSpacing/>
              <w:jc w:val="both"/>
              <w:rPr>
                <w:color w:val="000000" w:themeColor="text1"/>
              </w:rPr>
            </w:pPr>
            <w:r w:rsidRPr="00375EBC">
              <w:rPr>
                <w:color w:val="000000" w:themeColor="text1"/>
              </w:rPr>
              <w:t>Study the Channel type for MEO (delay and doppler spread)</w:t>
            </w:r>
          </w:p>
          <w:p w14:paraId="29707811" w14:textId="77777777" w:rsidR="00166A05" w:rsidRPr="00375EBC" w:rsidRDefault="00166A05" w:rsidP="00452358">
            <w:pPr>
              <w:pStyle w:val="aff8"/>
              <w:numPr>
                <w:ilvl w:val="0"/>
                <w:numId w:val="7"/>
              </w:numPr>
              <w:spacing w:after="120"/>
              <w:ind w:firstLineChars="0"/>
              <w:contextualSpacing/>
              <w:jc w:val="both"/>
              <w:rPr>
                <w:color w:val="000000" w:themeColor="text1"/>
              </w:rPr>
            </w:pPr>
            <w:r w:rsidRPr="00375EBC">
              <w:rPr>
                <w:color w:val="000000" w:themeColor="text1"/>
              </w:rPr>
              <w:t>Study timing difference between the cell centre and cell edge for MEO</w:t>
            </w:r>
          </w:p>
          <w:p w14:paraId="5ABAEECE" w14:textId="77777777" w:rsidR="00166A05" w:rsidRPr="00375EBC" w:rsidRDefault="00166A05" w:rsidP="00452358">
            <w:pPr>
              <w:pStyle w:val="aff8"/>
              <w:numPr>
                <w:ilvl w:val="0"/>
                <w:numId w:val="7"/>
              </w:numPr>
              <w:spacing w:after="120"/>
              <w:ind w:firstLineChars="0"/>
              <w:contextualSpacing/>
              <w:jc w:val="both"/>
              <w:rPr>
                <w:color w:val="000000" w:themeColor="text1"/>
              </w:rPr>
            </w:pPr>
            <w:r w:rsidRPr="00375EBC">
              <w:rPr>
                <w:color w:val="000000" w:themeColor="text1"/>
              </w:rPr>
              <w:t>Study whether MEO satellites support both 15 and 30 kHz SCS (FR1) and 120 kHz SCS (FR2)</w:t>
            </w:r>
          </w:p>
          <w:p w14:paraId="50682B61" w14:textId="77777777" w:rsidR="00166A05" w:rsidRPr="00375EBC" w:rsidRDefault="00166A05" w:rsidP="00452358">
            <w:pPr>
              <w:pStyle w:val="aff8"/>
              <w:numPr>
                <w:ilvl w:val="0"/>
                <w:numId w:val="7"/>
              </w:numPr>
              <w:spacing w:after="120"/>
              <w:ind w:firstLineChars="0"/>
              <w:contextualSpacing/>
              <w:jc w:val="both"/>
              <w:rPr>
                <w:color w:val="000000" w:themeColor="text1"/>
              </w:rPr>
            </w:pPr>
            <w:r w:rsidRPr="00375EBC">
              <w:rPr>
                <w:color w:val="000000" w:themeColor="text1"/>
              </w:rPr>
              <w:t xml:space="preserve">Study the performance of the MEO satellites with FR1 and with FR2 Numerologies. </w:t>
            </w:r>
          </w:p>
          <w:p w14:paraId="4754FA36" w14:textId="77777777" w:rsidR="00166A05" w:rsidRPr="00375EBC" w:rsidRDefault="00166A05" w:rsidP="00452358">
            <w:pPr>
              <w:pStyle w:val="aff8"/>
              <w:numPr>
                <w:ilvl w:val="0"/>
                <w:numId w:val="7"/>
              </w:numPr>
              <w:spacing w:after="120"/>
              <w:ind w:firstLineChars="0"/>
              <w:contextualSpacing/>
              <w:jc w:val="both"/>
              <w:rPr>
                <w:color w:val="000000" w:themeColor="text1"/>
              </w:rPr>
            </w:pPr>
            <w:r w:rsidRPr="00375EBC">
              <w:rPr>
                <w:color w:val="000000" w:themeColor="text1"/>
              </w:rPr>
              <w:t>Study the Co-existence between MEO and a terrestrial network.</w:t>
            </w:r>
          </w:p>
          <w:p w14:paraId="220FB885" w14:textId="77777777" w:rsidR="00166A05" w:rsidRPr="00375EBC" w:rsidRDefault="00166A05" w:rsidP="00452358">
            <w:pPr>
              <w:pStyle w:val="aff8"/>
              <w:numPr>
                <w:ilvl w:val="0"/>
                <w:numId w:val="7"/>
              </w:numPr>
              <w:spacing w:after="120"/>
              <w:ind w:firstLineChars="0"/>
              <w:contextualSpacing/>
              <w:jc w:val="both"/>
              <w:rPr>
                <w:color w:val="000000" w:themeColor="text1"/>
              </w:rPr>
            </w:pPr>
            <w:r w:rsidRPr="00375EBC">
              <w:rPr>
                <w:color w:val="000000" w:themeColor="text1"/>
              </w:rPr>
              <w:t xml:space="preserve">Study the handover and mobility between MEO and GEO/LEO constellation. </w:t>
            </w:r>
          </w:p>
          <w:p w14:paraId="021FE1CE" w14:textId="17FD1F1F" w:rsidR="00491214" w:rsidRPr="00375EBC" w:rsidRDefault="00166A05" w:rsidP="00452358">
            <w:pPr>
              <w:pStyle w:val="aff8"/>
              <w:numPr>
                <w:ilvl w:val="0"/>
                <w:numId w:val="7"/>
              </w:numPr>
              <w:spacing w:after="120"/>
              <w:ind w:firstLineChars="0"/>
              <w:contextualSpacing/>
              <w:jc w:val="both"/>
              <w:rPr>
                <w:color w:val="0070C0"/>
              </w:rPr>
            </w:pPr>
            <w:r w:rsidRPr="00375EBC">
              <w:rPr>
                <w:color w:val="000000" w:themeColor="text1"/>
              </w:rPr>
              <w:t>Study the RF and optical connectivity between MEO and GEO, and MEO and LEO</w:t>
            </w:r>
          </w:p>
        </w:tc>
      </w:tr>
      <w:tr w:rsidR="000B074A" w14:paraId="5D957E34" w14:textId="77777777" w:rsidTr="005F73AC">
        <w:trPr>
          <w:trHeight w:val="468"/>
        </w:trPr>
        <w:tc>
          <w:tcPr>
            <w:tcW w:w="1622" w:type="dxa"/>
          </w:tcPr>
          <w:p w14:paraId="46008CBC" w14:textId="7DC1EC08" w:rsidR="000B074A" w:rsidRDefault="000B074A" w:rsidP="000B074A">
            <w:pPr>
              <w:spacing w:before="120" w:after="120"/>
              <w:rPr>
                <w:rFonts w:ascii="Arial" w:hAnsi="Arial" w:cs="Arial"/>
                <w:b/>
                <w:bCs/>
                <w:color w:val="0000FF"/>
                <w:sz w:val="16"/>
                <w:szCs w:val="16"/>
                <w:u w:val="single"/>
              </w:rPr>
            </w:pPr>
            <w:hyperlink r:id="rId32" w:history="1">
              <w:r>
                <w:rPr>
                  <w:rStyle w:val="af0"/>
                  <w:rFonts w:ascii="Arial" w:hAnsi="Arial" w:cs="Arial"/>
                  <w:b/>
                  <w:bCs/>
                  <w:sz w:val="16"/>
                  <w:szCs w:val="16"/>
                </w:rPr>
                <w:t>R4-2600427</w:t>
              </w:r>
            </w:hyperlink>
          </w:p>
        </w:tc>
        <w:tc>
          <w:tcPr>
            <w:tcW w:w="1424" w:type="dxa"/>
          </w:tcPr>
          <w:p w14:paraId="1E23D27A" w14:textId="55DF50F5" w:rsidR="000B074A" w:rsidRPr="00840287" w:rsidRDefault="000B074A" w:rsidP="000B074A">
            <w:pPr>
              <w:spacing w:before="120" w:after="120"/>
              <w:rPr>
                <w:rFonts w:ascii="Arial" w:hAnsi="Arial" w:cs="Arial"/>
                <w:sz w:val="16"/>
                <w:szCs w:val="16"/>
              </w:rPr>
            </w:pPr>
            <w:r w:rsidRPr="00840287">
              <w:rPr>
                <w:rFonts w:ascii="Arial" w:hAnsi="Arial" w:cs="Arial"/>
                <w:sz w:val="16"/>
                <w:szCs w:val="16"/>
              </w:rPr>
              <w:t>Xiaomi</w:t>
            </w:r>
          </w:p>
        </w:tc>
        <w:tc>
          <w:tcPr>
            <w:tcW w:w="6585" w:type="dxa"/>
          </w:tcPr>
          <w:p w14:paraId="21F5CBA6" w14:textId="77777777" w:rsidR="00B00FC0" w:rsidRPr="00375EBC" w:rsidRDefault="00B00FC0" w:rsidP="00B00FC0">
            <w:pPr>
              <w:rPr>
                <w:lang w:eastAsia="zh-CN"/>
              </w:rPr>
            </w:pPr>
            <w:r w:rsidRPr="00375EBC">
              <w:rPr>
                <w:lang w:eastAsia="zh-CN"/>
              </w:rPr>
              <w:t>P</w:t>
            </w:r>
            <w:r w:rsidRPr="00375EBC">
              <w:rPr>
                <w:rFonts w:hint="eastAsia"/>
                <w:lang w:eastAsia="zh-CN"/>
              </w:rPr>
              <w:t>roposal</w:t>
            </w:r>
            <w:r w:rsidRPr="00375EBC">
              <w:rPr>
                <w:lang w:eastAsia="zh-CN"/>
              </w:rPr>
              <w:t xml:space="preserve"> 1</w:t>
            </w:r>
            <w:r w:rsidRPr="00375EBC">
              <w:rPr>
                <w:rFonts w:hint="eastAsia"/>
                <w:lang w:eastAsia="zh-CN"/>
              </w:rPr>
              <w:t>:</w:t>
            </w:r>
            <w:r w:rsidRPr="00375EBC">
              <w:rPr>
                <w:lang w:eastAsia="zh-CN"/>
              </w:rPr>
              <w:t xml:space="preserve"> RAN4 </w:t>
            </w:r>
            <w:r w:rsidRPr="00375EBC">
              <w:rPr>
                <w:rFonts w:hint="eastAsia"/>
                <w:lang w:eastAsia="zh-CN"/>
              </w:rPr>
              <w:t>c</w:t>
            </w:r>
            <w:r w:rsidRPr="00375EBC">
              <w:rPr>
                <w:lang w:eastAsia="zh-CN"/>
              </w:rPr>
              <w:t>an consider Table-1 as the beginning of the NTN-NTN scenarios discussion for coexistence study.</w:t>
            </w:r>
          </w:p>
          <w:p w14:paraId="6D9256D3" w14:textId="77777777" w:rsidR="00B00FC0" w:rsidRPr="00375EBC" w:rsidRDefault="00B00FC0" w:rsidP="00B00FC0">
            <w:pPr>
              <w:pStyle w:val="Proposal"/>
              <w:numPr>
                <w:ilvl w:val="0"/>
                <w:numId w:val="0"/>
              </w:numPr>
              <w:rPr>
                <w:rFonts w:ascii="Times New Roman" w:eastAsia="宋体" w:hAnsi="Times New Roman" w:cs="Times New Roman"/>
                <w:b w:val="0"/>
                <w:bCs w:val="0"/>
                <w:szCs w:val="20"/>
              </w:rPr>
            </w:pPr>
            <w:r w:rsidRPr="00375EBC">
              <w:rPr>
                <w:rFonts w:ascii="Times New Roman" w:eastAsia="宋体" w:hAnsi="Times New Roman" w:cs="Times New Roman" w:hint="eastAsia"/>
                <w:b w:val="0"/>
                <w:bCs w:val="0"/>
                <w:szCs w:val="20"/>
              </w:rPr>
              <w:t>Proposal</w:t>
            </w:r>
            <w:r w:rsidRPr="00375EBC">
              <w:rPr>
                <w:rFonts w:ascii="Times New Roman" w:eastAsia="宋体" w:hAnsi="Times New Roman" w:cs="Times New Roman"/>
                <w:b w:val="0"/>
                <w:bCs w:val="0"/>
                <w:szCs w:val="20"/>
              </w:rPr>
              <w:t xml:space="preserve"> 2</w:t>
            </w:r>
            <w:r w:rsidRPr="00375EBC">
              <w:rPr>
                <w:rFonts w:ascii="Times New Roman" w:eastAsia="宋体" w:hAnsi="Times New Roman" w:cs="Times New Roman" w:hint="eastAsia"/>
                <w:b w:val="0"/>
                <w:bCs w:val="0"/>
                <w:szCs w:val="20"/>
              </w:rPr>
              <w:t>:</w:t>
            </w:r>
            <w:r w:rsidRPr="00375EBC">
              <w:rPr>
                <w:rFonts w:ascii="Times New Roman" w:eastAsia="宋体" w:hAnsi="Times New Roman" w:cs="Times New Roman"/>
                <w:b w:val="0"/>
                <w:bCs w:val="0"/>
                <w:szCs w:val="20"/>
              </w:rPr>
              <w:t xml:space="preserve"> RAN4 can consider the </w:t>
            </w:r>
            <w:r w:rsidRPr="00375EBC">
              <w:rPr>
                <w:rFonts w:ascii="Times New Roman" w:eastAsia="宋体" w:hAnsi="Times New Roman" w:cs="Times New Roman" w:hint="eastAsia"/>
                <w:b w:val="0"/>
                <w:bCs w:val="0"/>
                <w:szCs w:val="20"/>
              </w:rPr>
              <w:t>coexistence</w:t>
            </w:r>
            <w:r w:rsidRPr="00375EBC">
              <w:rPr>
                <w:rFonts w:ascii="Times New Roman" w:eastAsia="宋体" w:hAnsi="Times New Roman" w:cs="Times New Roman"/>
                <w:b w:val="0"/>
                <w:bCs w:val="0"/>
                <w:szCs w:val="20"/>
              </w:rPr>
              <w:t xml:space="preserve"> </w:t>
            </w:r>
            <w:r w:rsidRPr="00375EBC">
              <w:rPr>
                <w:rFonts w:ascii="Times New Roman" w:eastAsia="宋体" w:hAnsi="Times New Roman" w:cs="Times New Roman" w:hint="eastAsia"/>
                <w:b w:val="0"/>
                <w:bCs w:val="0"/>
                <w:szCs w:val="20"/>
              </w:rPr>
              <w:t>study</w:t>
            </w:r>
            <w:r w:rsidRPr="00375EBC">
              <w:rPr>
                <w:rFonts w:ascii="Times New Roman" w:eastAsia="宋体" w:hAnsi="Times New Roman" w:cs="Times New Roman"/>
                <w:b w:val="0"/>
                <w:bCs w:val="0"/>
                <w:szCs w:val="20"/>
              </w:rPr>
              <w:t xml:space="preserve"> </w:t>
            </w:r>
            <w:r w:rsidRPr="00375EBC">
              <w:rPr>
                <w:rFonts w:ascii="Times New Roman" w:eastAsia="宋体" w:hAnsi="Times New Roman" w:cs="Times New Roman" w:hint="eastAsia"/>
                <w:b w:val="0"/>
                <w:bCs w:val="0"/>
                <w:szCs w:val="20"/>
              </w:rPr>
              <w:t>between</w:t>
            </w:r>
            <w:r w:rsidRPr="00375EBC">
              <w:rPr>
                <w:rFonts w:ascii="Times New Roman" w:eastAsia="宋体" w:hAnsi="Times New Roman" w:cs="Times New Roman"/>
                <w:b w:val="0"/>
                <w:bCs w:val="0"/>
                <w:szCs w:val="20"/>
              </w:rPr>
              <w:t xml:space="preserve"> 5G NTN </w:t>
            </w:r>
            <w:r w:rsidRPr="00375EBC">
              <w:rPr>
                <w:rFonts w:ascii="Times New Roman" w:eastAsia="宋体" w:hAnsi="Times New Roman" w:cs="Times New Roman" w:hint="eastAsia"/>
                <w:b w:val="0"/>
                <w:bCs w:val="0"/>
                <w:szCs w:val="20"/>
              </w:rPr>
              <w:t>and</w:t>
            </w:r>
            <w:r w:rsidRPr="00375EBC">
              <w:rPr>
                <w:rFonts w:ascii="Times New Roman" w:eastAsia="宋体" w:hAnsi="Times New Roman" w:cs="Times New Roman"/>
                <w:b w:val="0"/>
                <w:bCs w:val="0"/>
                <w:szCs w:val="20"/>
              </w:rPr>
              <w:t xml:space="preserve"> 6G NTN in the existing bands of 3GPP.</w:t>
            </w:r>
          </w:p>
          <w:p w14:paraId="2219CD59" w14:textId="77777777" w:rsidR="00B00FC0" w:rsidRPr="00375EBC" w:rsidRDefault="00B00FC0" w:rsidP="00B00FC0">
            <w:pPr>
              <w:rPr>
                <w:rFonts w:eastAsia="MS Mincho"/>
                <w:lang w:eastAsia="zh-CN"/>
              </w:rPr>
            </w:pPr>
            <w:r w:rsidRPr="00375EBC">
              <w:rPr>
                <w:lang w:eastAsia="zh-CN"/>
              </w:rPr>
              <w:t>P</w:t>
            </w:r>
            <w:r w:rsidRPr="00375EBC">
              <w:rPr>
                <w:rFonts w:hint="eastAsia"/>
                <w:lang w:eastAsia="zh-CN"/>
              </w:rPr>
              <w:t>roposal</w:t>
            </w:r>
            <w:r w:rsidRPr="00375EBC">
              <w:rPr>
                <w:lang w:eastAsia="zh-CN"/>
              </w:rPr>
              <w:t xml:space="preserve"> 3</w:t>
            </w:r>
            <w:r w:rsidRPr="00375EBC">
              <w:rPr>
                <w:rFonts w:hint="eastAsia"/>
                <w:lang w:eastAsia="zh-CN"/>
              </w:rPr>
              <w:t>:</w:t>
            </w:r>
            <w:r w:rsidRPr="00375EBC">
              <w:rPr>
                <w:lang w:eastAsia="zh-CN"/>
              </w:rPr>
              <w:t xml:space="preserve"> New satellite orbit MEO for S-/Ku-/Ka-band for NTN-TN coexistence could be the second priority of the meeting.</w:t>
            </w:r>
          </w:p>
          <w:p w14:paraId="52E78A00" w14:textId="77777777" w:rsidR="00B00FC0" w:rsidRPr="00375EBC" w:rsidRDefault="00B00FC0" w:rsidP="00B00FC0">
            <w:pPr>
              <w:rPr>
                <w:rFonts w:eastAsiaTheme="minorEastAsia"/>
                <w:lang w:eastAsia="zh-CN"/>
              </w:rPr>
            </w:pPr>
            <w:r w:rsidRPr="00375EBC">
              <w:rPr>
                <w:rFonts w:eastAsiaTheme="minorEastAsia"/>
                <w:lang w:eastAsia="zh-CN"/>
              </w:rPr>
              <w:t>Observation 1: The overlapping scenarios of TN-NTN will face to the challenge of coexistence issue.</w:t>
            </w:r>
          </w:p>
          <w:p w14:paraId="17A60475" w14:textId="77777777" w:rsidR="00B00FC0" w:rsidRPr="00375EBC" w:rsidRDefault="00B00FC0" w:rsidP="00B00FC0">
            <w:pPr>
              <w:rPr>
                <w:rFonts w:eastAsiaTheme="minorEastAsia"/>
                <w:lang w:eastAsia="zh-CN"/>
              </w:rPr>
            </w:pPr>
            <w:r w:rsidRPr="00375EBC">
              <w:rPr>
                <w:rFonts w:eastAsiaTheme="minorEastAsia" w:hint="eastAsia"/>
                <w:lang w:eastAsia="zh-CN"/>
              </w:rPr>
              <w:t>P</w:t>
            </w:r>
            <w:r w:rsidRPr="00375EBC">
              <w:rPr>
                <w:rFonts w:eastAsiaTheme="minorEastAsia"/>
                <w:lang w:eastAsia="zh-CN"/>
              </w:rPr>
              <w:t xml:space="preserve">roposal 4: NTN and TN coverage overlap – adjacent channel – ~2 GHz </w:t>
            </w:r>
            <w:r w:rsidRPr="00375EBC">
              <w:rPr>
                <w:rFonts w:eastAsiaTheme="minorEastAsia" w:hint="eastAsia"/>
                <w:lang w:eastAsia="zh-CN"/>
              </w:rPr>
              <w:t>scenario</w:t>
            </w:r>
            <w:r w:rsidRPr="00375EBC">
              <w:rPr>
                <w:rFonts w:eastAsiaTheme="minorEastAsia"/>
                <w:lang w:eastAsia="zh-CN"/>
              </w:rPr>
              <w:t xml:space="preserve"> </w:t>
            </w:r>
            <w:r w:rsidRPr="00375EBC">
              <w:rPr>
                <w:rFonts w:eastAsiaTheme="minorEastAsia" w:hint="eastAsia"/>
                <w:lang w:eastAsia="zh-CN"/>
              </w:rPr>
              <w:t>could</w:t>
            </w:r>
            <w:r w:rsidRPr="00375EBC">
              <w:rPr>
                <w:rFonts w:eastAsiaTheme="minorEastAsia"/>
                <w:lang w:eastAsia="zh-CN"/>
              </w:rPr>
              <w:t xml:space="preserve"> be the low priority of RAN4.</w:t>
            </w:r>
          </w:p>
          <w:p w14:paraId="5705C9E7" w14:textId="77777777" w:rsidR="00B00FC0" w:rsidRPr="00375EBC" w:rsidRDefault="00B00FC0" w:rsidP="00B00FC0">
            <w:pPr>
              <w:rPr>
                <w:rFonts w:eastAsiaTheme="minorEastAsia"/>
                <w:lang w:eastAsia="zh-CN"/>
              </w:rPr>
            </w:pPr>
            <w:r w:rsidRPr="00375EBC">
              <w:rPr>
                <w:rFonts w:eastAsiaTheme="minorEastAsia"/>
                <w:lang w:eastAsia="zh-CN"/>
              </w:rPr>
              <w:t>Observation 2: The study scenarios of vLEO and methodology will have no difference with LEO</w:t>
            </w:r>
            <w:r w:rsidRPr="00375EBC">
              <w:rPr>
                <w:rFonts w:eastAsiaTheme="minorEastAsia" w:hint="eastAsia"/>
                <w:lang w:eastAsia="zh-CN"/>
              </w:rPr>
              <w:t>.</w:t>
            </w:r>
          </w:p>
          <w:p w14:paraId="5F4E656A" w14:textId="141F951D" w:rsidR="000B074A" w:rsidRPr="00375EBC" w:rsidRDefault="00B00FC0" w:rsidP="00B00FC0">
            <w:pPr>
              <w:rPr>
                <w:rFonts w:ascii="Arial" w:hAnsi="Arial" w:cs="Arial"/>
                <w:sz w:val="16"/>
                <w:szCs w:val="16"/>
              </w:rPr>
            </w:pPr>
            <w:r w:rsidRPr="00375EBC">
              <w:rPr>
                <w:rFonts w:eastAsiaTheme="minorEastAsia" w:hint="eastAsia"/>
                <w:lang w:eastAsia="zh-CN"/>
              </w:rPr>
              <w:t>P</w:t>
            </w:r>
            <w:r w:rsidRPr="00375EBC">
              <w:rPr>
                <w:rFonts w:eastAsiaTheme="minorEastAsia"/>
                <w:lang w:eastAsia="zh-CN"/>
              </w:rPr>
              <w:t>roposal 5: C-band and Q/V-band NTN coexistence could be the lower prioritize of RAN4.</w:t>
            </w:r>
          </w:p>
        </w:tc>
      </w:tr>
      <w:tr w:rsidR="000B074A" w14:paraId="019F901F" w14:textId="77777777" w:rsidTr="005F73AC">
        <w:trPr>
          <w:trHeight w:val="468"/>
        </w:trPr>
        <w:tc>
          <w:tcPr>
            <w:tcW w:w="1622" w:type="dxa"/>
          </w:tcPr>
          <w:p w14:paraId="3D04240A" w14:textId="1388D842" w:rsidR="000B074A" w:rsidRDefault="000B074A" w:rsidP="000B074A">
            <w:pPr>
              <w:spacing w:before="120" w:after="120"/>
              <w:rPr>
                <w:rFonts w:ascii="Arial" w:hAnsi="Arial" w:cs="Arial"/>
                <w:b/>
                <w:bCs/>
                <w:color w:val="0000FF"/>
                <w:sz w:val="16"/>
                <w:szCs w:val="16"/>
                <w:u w:val="single"/>
              </w:rPr>
            </w:pPr>
            <w:hyperlink r:id="rId33" w:history="1">
              <w:r>
                <w:rPr>
                  <w:rStyle w:val="af0"/>
                  <w:rFonts w:ascii="Arial" w:hAnsi="Arial" w:cs="Arial"/>
                  <w:b/>
                  <w:bCs/>
                  <w:sz w:val="16"/>
                  <w:szCs w:val="16"/>
                </w:rPr>
                <w:t>R4-2600817</w:t>
              </w:r>
            </w:hyperlink>
          </w:p>
        </w:tc>
        <w:tc>
          <w:tcPr>
            <w:tcW w:w="1424" w:type="dxa"/>
          </w:tcPr>
          <w:p w14:paraId="62E75B7D" w14:textId="7331BD9D" w:rsidR="000B074A" w:rsidRPr="00840287" w:rsidRDefault="000B074A" w:rsidP="000B074A">
            <w:pPr>
              <w:spacing w:before="120" w:after="120"/>
              <w:rPr>
                <w:rFonts w:ascii="Arial" w:hAnsi="Arial" w:cs="Arial"/>
                <w:sz w:val="16"/>
                <w:szCs w:val="16"/>
              </w:rPr>
            </w:pPr>
            <w:r w:rsidRPr="00840287">
              <w:rPr>
                <w:rFonts w:ascii="Arial" w:hAnsi="Arial" w:cs="Arial"/>
                <w:sz w:val="16"/>
                <w:szCs w:val="16"/>
              </w:rPr>
              <w:t>CMCC</w:t>
            </w:r>
          </w:p>
        </w:tc>
        <w:tc>
          <w:tcPr>
            <w:tcW w:w="6585" w:type="dxa"/>
          </w:tcPr>
          <w:p w14:paraId="22ABC12D" w14:textId="77777777" w:rsidR="00A22385" w:rsidRPr="00375EBC" w:rsidRDefault="00A22385" w:rsidP="00A22385">
            <w:r w:rsidRPr="00375EBC">
              <w:t>Proposal 1: With the continuous deployment of NTN networks, it is necessary to initiate NTN-NTN coexistence studies as part of 6GR work.</w:t>
            </w:r>
          </w:p>
          <w:p w14:paraId="321E96FE" w14:textId="77777777" w:rsidR="00A22385" w:rsidRPr="00375EBC" w:rsidRDefault="00A22385" w:rsidP="00A22385">
            <w:r w:rsidRPr="00375EBC">
              <w:t>Observation 1: Satellites deployed at different orbital altitudes exhibit significant differences in RF requirements.</w:t>
            </w:r>
          </w:p>
          <w:p w14:paraId="5A93583A" w14:textId="77777777" w:rsidR="00A22385" w:rsidRPr="00375EBC" w:rsidRDefault="00A22385" w:rsidP="00A22385">
            <w:r w:rsidRPr="00375EBC">
              <w:t>Proposal 2: As a new type of satellite under accelerated deployment, it is necessary to enhance the priority of MEO-related coexistence studies in 6GR.</w:t>
            </w:r>
          </w:p>
          <w:p w14:paraId="61AC8D9F" w14:textId="77777777" w:rsidR="00A22385" w:rsidRPr="00375EBC" w:rsidRDefault="00A22385" w:rsidP="00A22385">
            <w:r w:rsidRPr="00375EBC">
              <w:t>Proposal 3: Research on the coexistence between TN and NTN needs to continue under the new device/BS architecture and scenarios of 6G.</w:t>
            </w:r>
          </w:p>
          <w:p w14:paraId="33C203D3" w14:textId="77777777" w:rsidR="00A22385" w:rsidRPr="00375EBC" w:rsidRDefault="00A22385" w:rsidP="00A22385">
            <w:r w:rsidRPr="00375EBC">
              <w:t>Observation 2: The scenario where a 1.5km isolation distance between NTN and the TN network, assuming that terminals within the coverage area of the TN network will not connect to NTN, is not reasonable in actual usage scenarios.</w:t>
            </w:r>
          </w:p>
          <w:p w14:paraId="3519812E" w14:textId="77777777" w:rsidR="00A22385" w:rsidRPr="00375EBC" w:rsidRDefault="00A22385" w:rsidP="00A22385">
            <w:r w:rsidRPr="00375EBC">
              <w:lastRenderedPageBreak/>
              <w:t xml:space="preserve">Proposal 4: Conducting co-existence studies under the scenario of NTN and TN coverage overlap is highly necessary in 6GR. </w:t>
            </w:r>
          </w:p>
          <w:p w14:paraId="2E7D9F26" w14:textId="77777777" w:rsidR="00A22385" w:rsidRPr="00375EBC" w:rsidRDefault="00A22385" w:rsidP="00A22385">
            <w:r w:rsidRPr="00375EBC">
              <w:t xml:space="preserve">Observation </w:t>
            </w:r>
            <w:r w:rsidRPr="00375EBC">
              <w:rPr>
                <w:rFonts w:hint="eastAsia"/>
              </w:rPr>
              <w:t>3</w:t>
            </w:r>
            <w:r w:rsidRPr="00375EBC">
              <w:t>: The L-band is associated with a variety of terrestrial and satellite services, thus it is of significant importance to both terrestrial operators and satellite operators.</w:t>
            </w:r>
          </w:p>
          <w:p w14:paraId="60ADABAA" w14:textId="49D70F30" w:rsidR="000B074A" w:rsidRPr="00375EBC" w:rsidRDefault="00A22385" w:rsidP="000B074A">
            <w:r w:rsidRPr="00375EBC">
              <w:t>Proposal 5: It is proposed that the L-band be incorporated into the study scope of the aforementioned three cases.</w:t>
            </w:r>
          </w:p>
        </w:tc>
      </w:tr>
      <w:tr w:rsidR="000B074A" w14:paraId="4B3F23E8" w14:textId="77777777" w:rsidTr="005F73AC">
        <w:trPr>
          <w:trHeight w:val="468"/>
        </w:trPr>
        <w:tc>
          <w:tcPr>
            <w:tcW w:w="1622" w:type="dxa"/>
          </w:tcPr>
          <w:p w14:paraId="76F4BF60" w14:textId="03DD1E71" w:rsidR="000B074A" w:rsidRDefault="000B074A" w:rsidP="000B074A">
            <w:pPr>
              <w:spacing w:before="120" w:after="120"/>
              <w:rPr>
                <w:rFonts w:ascii="Arial" w:hAnsi="Arial" w:cs="Arial"/>
                <w:b/>
                <w:bCs/>
                <w:color w:val="0000FF"/>
                <w:sz w:val="16"/>
                <w:szCs w:val="16"/>
                <w:u w:val="single"/>
              </w:rPr>
            </w:pPr>
            <w:hyperlink r:id="rId34" w:history="1">
              <w:r>
                <w:rPr>
                  <w:rStyle w:val="af0"/>
                  <w:rFonts w:ascii="Arial" w:hAnsi="Arial" w:cs="Arial"/>
                  <w:b/>
                  <w:bCs/>
                  <w:sz w:val="16"/>
                  <w:szCs w:val="16"/>
                </w:rPr>
                <w:t>R4-2601138</w:t>
              </w:r>
            </w:hyperlink>
          </w:p>
        </w:tc>
        <w:tc>
          <w:tcPr>
            <w:tcW w:w="1424" w:type="dxa"/>
          </w:tcPr>
          <w:p w14:paraId="265EAF27" w14:textId="56441E7A" w:rsidR="000B074A" w:rsidRPr="00840287" w:rsidRDefault="000B074A" w:rsidP="000B074A">
            <w:pPr>
              <w:spacing w:before="120" w:after="120"/>
              <w:rPr>
                <w:rFonts w:ascii="Arial" w:hAnsi="Arial" w:cs="Arial"/>
                <w:sz w:val="16"/>
                <w:szCs w:val="16"/>
              </w:rPr>
            </w:pPr>
            <w:r w:rsidRPr="00840287">
              <w:rPr>
                <w:rFonts w:ascii="Arial" w:hAnsi="Arial" w:cs="Arial"/>
                <w:sz w:val="16"/>
                <w:szCs w:val="16"/>
              </w:rPr>
              <w:t>Ericsson</w:t>
            </w:r>
          </w:p>
        </w:tc>
        <w:tc>
          <w:tcPr>
            <w:tcW w:w="6585" w:type="dxa"/>
          </w:tcPr>
          <w:p w14:paraId="3CAC2320" w14:textId="77777777" w:rsidR="009C1607" w:rsidRPr="00375EBC" w:rsidRDefault="009C1607" w:rsidP="00375EBC">
            <w:pPr>
              <w:pStyle w:val="affb"/>
              <w:tabs>
                <w:tab w:val="right" w:leader="dot" w:pos="9629"/>
              </w:tabs>
              <w:ind w:left="242" w:hanging="41"/>
              <w:rPr>
                <w:rFonts w:ascii="Times New Roman" w:eastAsia="Yu Mincho" w:hAnsi="Times New Roman" w:cs="Times New Roman"/>
                <w:b w:val="0"/>
                <w:szCs w:val="20"/>
                <w:lang w:val="en-GB" w:eastAsia="en-US"/>
              </w:rPr>
            </w:pPr>
            <w:r w:rsidRPr="00375EBC">
              <w:rPr>
                <w:rFonts w:ascii="Times New Roman" w:eastAsia="Yu Mincho" w:hAnsi="Times New Roman" w:cs="Times New Roman"/>
                <w:b w:val="0"/>
                <w:szCs w:val="20"/>
                <w:lang w:val="en-GB" w:eastAsia="en-US"/>
              </w:rPr>
              <w:fldChar w:fldCharType="begin"/>
            </w:r>
            <w:r w:rsidRPr="00375EBC">
              <w:rPr>
                <w:rFonts w:ascii="Times New Roman" w:eastAsia="Yu Mincho" w:hAnsi="Times New Roman" w:cs="Times New Roman"/>
                <w:b w:val="0"/>
                <w:szCs w:val="20"/>
                <w:lang w:val="en-GB" w:eastAsia="en-US"/>
              </w:rPr>
              <w:instrText xml:space="preserve"> TOC \f O \n \h \z \t "Observation" \c </w:instrText>
            </w:r>
            <w:r w:rsidRPr="00375EBC">
              <w:rPr>
                <w:rFonts w:ascii="Times New Roman" w:eastAsia="Yu Mincho" w:hAnsi="Times New Roman" w:cs="Times New Roman"/>
                <w:b w:val="0"/>
                <w:szCs w:val="20"/>
                <w:lang w:val="en-GB" w:eastAsia="en-US"/>
              </w:rPr>
              <w:fldChar w:fldCharType="separate"/>
            </w:r>
            <w:hyperlink w:anchor="_Toc220697725" w:history="1">
              <w:r w:rsidRPr="00375EBC">
                <w:rPr>
                  <w:rFonts w:ascii="Times New Roman" w:eastAsia="Yu Mincho" w:hAnsi="Times New Roman" w:cs="Times New Roman"/>
                  <w:b w:val="0"/>
                  <w:szCs w:val="20"/>
                  <w:lang w:eastAsia="en-US"/>
                </w:rPr>
                <w:t>Observation 1</w:t>
              </w:r>
              <w:r w:rsidRPr="00375EBC">
                <w:rPr>
                  <w:rFonts w:ascii="Times New Roman" w:eastAsia="Yu Mincho" w:hAnsi="Times New Roman" w:cs="Times New Roman"/>
                  <w:b w:val="0"/>
                  <w:szCs w:val="20"/>
                  <w:lang w:val="en-GB" w:eastAsia="en-US"/>
                </w:rPr>
                <w:tab/>
              </w:r>
              <w:r w:rsidRPr="00375EBC">
                <w:rPr>
                  <w:rFonts w:ascii="Times New Roman" w:eastAsia="Yu Mincho" w:hAnsi="Times New Roman" w:cs="Times New Roman"/>
                  <w:b w:val="0"/>
                  <w:szCs w:val="20"/>
                  <w:lang w:eastAsia="en-US"/>
                </w:rPr>
                <w:t>A coverage overlap or NTN UEs deployed at the edge of TN cluster itself would result in an extremely high ACIR requirements for TN.</w:t>
              </w:r>
            </w:hyperlink>
          </w:p>
          <w:p w14:paraId="32CC4ED4" w14:textId="77777777" w:rsidR="009C1607" w:rsidRPr="00375EBC" w:rsidRDefault="009C1607" w:rsidP="00375EBC">
            <w:pPr>
              <w:pStyle w:val="affb"/>
              <w:tabs>
                <w:tab w:val="right" w:leader="dot" w:pos="9629"/>
              </w:tabs>
              <w:ind w:left="242" w:hanging="41"/>
              <w:rPr>
                <w:rFonts w:ascii="Times New Roman" w:eastAsia="Yu Mincho" w:hAnsi="Times New Roman" w:cs="Times New Roman"/>
                <w:b w:val="0"/>
                <w:szCs w:val="20"/>
                <w:lang w:val="en-GB" w:eastAsia="en-US"/>
              </w:rPr>
            </w:pPr>
            <w:hyperlink w:anchor="_Toc220697726" w:history="1">
              <w:r w:rsidRPr="00375EBC">
                <w:rPr>
                  <w:rFonts w:ascii="Times New Roman" w:eastAsia="Yu Mincho" w:hAnsi="Times New Roman" w:cs="Times New Roman"/>
                  <w:b w:val="0"/>
                  <w:szCs w:val="20"/>
                  <w:lang w:eastAsia="en-US"/>
                </w:rPr>
                <w:t>Observation 2</w:t>
              </w:r>
              <w:r w:rsidRPr="00375EBC">
                <w:rPr>
                  <w:rFonts w:ascii="Times New Roman" w:eastAsia="Yu Mincho" w:hAnsi="Times New Roman" w:cs="Times New Roman"/>
                  <w:b w:val="0"/>
                  <w:szCs w:val="20"/>
                  <w:lang w:val="en-GB" w:eastAsia="en-US"/>
                </w:rPr>
                <w:tab/>
              </w:r>
              <w:r w:rsidRPr="00375EBC">
                <w:rPr>
                  <w:rFonts w:ascii="Times New Roman" w:eastAsia="Yu Mincho" w:hAnsi="Times New Roman" w:cs="Times New Roman"/>
                  <w:b w:val="0"/>
                  <w:szCs w:val="20"/>
                  <w:lang w:eastAsia="en-US"/>
                </w:rPr>
                <w:t>The macro BS transmit power would have to be reduced by ~20 dB for the co-existence to work with 0 km isolation distance assumption which is not acceptable from TN deployment perspective.</w:t>
              </w:r>
            </w:hyperlink>
          </w:p>
          <w:p w14:paraId="62F8EA70" w14:textId="77777777" w:rsidR="009C1607" w:rsidRPr="00375EBC" w:rsidRDefault="009C1607" w:rsidP="00375EBC">
            <w:pPr>
              <w:pStyle w:val="affb"/>
              <w:tabs>
                <w:tab w:val="right" w:leader="dot" w:pos="9629"/>
              </w:tabs>
              <w:ind w:left="242" w:hanging="41"/>
              <w:rPr>
                <w:rFonts w:ascii="Times New Roman" w:eastAsia="Yu Mincho" w:hAnsi="Times New Roman" w:cs="Times New Roman"/>
                <w:b w:val="0"/>
                <w:szCs w:val="20"/>
                <w:lang w:val="en-GB" w:eastAsia="en-US"/>
              </w:rPr>
            </w:pPr>
            <w:hyperlink w:anchor="_Toc220697727" w:history="1">
              <w:r w:rsidRPr="00375EBC">
                <w:rPr>
                  <w:rFonts w:ascii="Times New Roman" w:eastAsia="Yu Mincho" w:hAnsi="Times New Roman" w:cs="Times New Roman"/>
                  <w:b w:val="0"/>
                  <w:szCs w:val="20"/>
                  <w:lang w:eastAsia="en-US"/>
                </w:rPr>
                <w:t>Observation 3</w:t>
              </w:r>
              <w:r w:rsidRPr="00375EBC">
                <w:rPr>
                  <w:rFonts w:ascii="Times New Roman" w:eastAsia="Yu Mincho" w:hAnsi="Times New Roman" w:cs="Times New Roman"/>
                  <w:b w:val="0"/>
                  <w:szCs w:val="20"/>
                  <w:lang w:val="en-GB" w:eastAsia="en-US"/>
                </w:rPr>
                <w:tab/>
              </w:r>
              <w:r w:rsidRPr="00375EBC">
                <w:rPr>
                  <w:rFonts w:ascii="Times New Roman" w:eastAsia="Yu Mincho" w:hAnsi="Times New Roman" w:cs="Times New Roman"/>
                  <w:b w:val="0"/>
                  <w:szCs w:val="20"/>
                  <w:lang w:eastAsia="en-US"/>
                </w:rPr>
                <w:t>RAN4 to de-prioritize #5 option: NTN-TN coexistence study on 6G C-band and consider it as the least-priority among the given candidate options.</w:t>
              </w:r>
            </w:hyperlink>
          </w:p>
          <w:p w14:paraId="0FA37935" w14:textId="11AFE717" w:rsidR="009C1607" w:rsidRPr="00375EBC" w:rsidRDefault="009C1607" w:rsidP="00375EBC">
            <w:pPr>
              <w:pStyle w:val="af5"/>
              <w:ind w:left="242" w:hanging="41"/>
            </w:pPr>
            <w:r w:rsidRPr="00375EBC">
              <w:fldChar w:fldCharType="end"/>
            </w:r>
            <w:r w:rsidRPr="00375EBC">
              <w:rPr>
                <w:rFonts w:eastAsia="宋体"/>
              </w:rPr>
              <w:fldChar w:fldCharType="begin"/>
            </w:r>
            <w:r w:rsidRPr="00375EBC">
              <w:instrText xml:space="preserve"> TOC \n \h \z \t "Proposal" \c </w:instrText>
            </w:r>
            <w:r w:rsidRPr="00375EBC">
              <w:rPr>
                <w:rFonts w:eastAsia="宋体"/>
              </w:rPr>
              <w:fldChar w:fldCharType="separate"/>
            </w:r>
            <w:hyperlink w:anchor="_Toc220697728" w:history="1">
              <w:r w:rsidRPr="00375EBC">
                <w:t>Proposal 1</w:t>
              </w:r>
              <w:r w:rsidRPr="00375EBC">
                <w:tab/>
                <w:t>: RAN4 to de-prioritize #3 option: NTN-TN coverage overlap for 2 GHz, as this would imply excessively stringent and non-feasible requirements on TN and jeopardize the backward compatibility with legacy 5G TN networks.</w:t>
              </w:r>
            </w:hyperlink>
          </w:p>
          <w:p w14:paraId="19722697" w14:textId="7D2456C8" w:rsidR="000B074A" w:rsidRPr="00375EBC" w:rsidRDefault="009C1607" w:rsidP="00375EBC">
            <w:pPr>
              <w:pStyle w:val="affb"/>
              <w:tabs>
                <w:tab w:val="right" w:leader="dot" w:pos="9629"/>
              </w:tabs>
              <w:ind w:left="242" w:hanging="41"/>
              <w:rPr>
                <w:rFonts w:cs="Arial"/>
                <w:b w:val="0"/>
                <w:sz w:val="16"/>
                <w:szCs w:val="16"/>
              </w:rPr>
            </w:pPr>
            <w:hyperlink w:anchor="_Toc220697729" w:history="1">
              <w:r w:rsidRPr="00375EBC">
                <w:rPr>
                  <w:rFonts w:ascii="Times New Roman" w:eastAsia="Yu Mincho" w:hAnsi="Times New Roman" w:cs="Times New Roman"/>
                  <w:b w:val="0"/>
                  <w:szCs w:val="20"/>
                  <w:lang w:val="en-GB" w:eastAsia="en-US"/>
                </w:rPr>
                <w:t>Proposal 2</w:t>
              </w:r>
              <w:r w:rsidRPr="00375EBC">
                <w:rPr>
                  <w:rFonts w:ascii="Times New Roman" w:eastAsia="Yu Mincho" w:hAnsi="Times New Roman" w:cs="Times New Roman"/>
                  <w:b w:val="0"/>
                  <w:szCs w:val="20"/>
                  <w:lang w:val="en-GB" w:eastAsia="en-US"/>
                </w:rPr>
                <w:tab/>
                <w:t>RAN4 to prioritize #2 option: NTN-TN co-existence studies on MEO satellite orbit type and further investigate the SAN/ VSAT RF requirement impacts.</w:t>
              </w:r>
            </w:hyperlink>
            <w:r w:rsidRPr="00375EBC">
              <w:rPr>
                <w:rFonts w:ascii="Times New Roman" w:eastAsia="Yu Mincho" w:hAnsi="Times New Roman" w:cs="Times New Roman"/>
                <w:b w:val="0"/>
                <w:szCs w:val="20"/>
                <w:lang w:val="en-GB" w:eastAsia="en-US"/>
              </w:rPr>
              <w:fldChar w:fldCharType="end"/>
            </w:r>
          </w:p>
        </w:tc>
      </w:tr>
      <w:tr w:rsidR="000B074A" w14:paraId="68F62ABF" w14:textId="77777777" w:rsidTr="005F73AC">
        <w:trPr>
          <w:trHeight w:val="468"/>
        </w:trPr>
        <w:tc>
          <w:tcPr>
            <w:tcW w:w="1622" w:type="dxa"/>
          </w:tcPr>
          <w:p w14:paraId="0378B05B" w14:textId="54E58CF2" w:rsidR="000B074A" w:rsidRDefault="000B074A" w:rsidP="000B074A">
            <w:pPr>
              <w:spacing w:before="120" w:after="120"/>
            </w:pPr>
            <w:hyperlink r:id="rId35" w:history="1">
              <w:r>
                <w:rPr>
                  <w:rStyle w:val="af0"/>
                  <w:rFonts w:ascii="Arial" w:hAnsi="Arial" w:cs="Arial"/>
                  <w:b/>
                  <w:bCs/>
                  <w:sz w:val="16"/>
                  <w:szCs w:val="16"/>
                </w:rPr>
                <w:t>R4-2601489</w:t>
              </w:r>
            </w:hyperlink>
          </w:p>
        </w:tc>
        <w:tc>
          <w:tcPr>
            <w:tcW w:w="1424" w:type="dxa"/>
          </w:tcPr>
          <w:p w14:paraId="48123C0B" w14:textId="0E5224A3" w:rsidR="000B074A" w:rsidRPr="00840287" w:rsidRDefault="000B074A" w:rsidP="000B074A">
            <w:pPr>
              <w:spacing w:before="120" w:after="120"/>
            </w:pPr>
            <w:r w:rsidRPr="00840287">
              <w:rPr>
                <w:rFonts w:ascii="Arial" w:hAnsi="Arial" w:cs="Arial"/>
                <w:sz w:val="16"/>
                <w:szCs w:val="16"/>
              </w:rPr>
              <w:t>Huawei, HiSilicon</w:t>
            </w:r>
          </w:p>
        </w:tc>
        <w:tc>
          <w:tcPr>
            <w:tcW w:w="6585" w:type="dxa"/>
          </w:tcPr>
          <w:p w14:paraId="29EEA8B0" w14:textId="36EA98A9" w:rsidR="007369C8" w:rsidRPr="00375EBC" w:rsidRDefault="007369C8" w:rsidP="00375EBC">
            <w:pPr>
              <w:snapToGrid w:val="0"/>
              <w:spacing w:after="120" w:line="276" w:lineRule="auto"/>
            </w:pPr>
            <w:r w:rsidRPr="00375EBC">
              <w:t>1-NTN-NTN coexistence - S-band</w:t>
            </w:r>
            <w:r w:rsidRPr="00375EBC">
              <w:br/>
              <w:t>Observation 1: Scenario for NTN-NTN coexistence for S band are listed in Table 2.1-1. The need and the motivation of the study should be clarified since the NTN requirements are defined already.</w:t>
            </w:r>
          </w:p>
          <w:p w14:paraId="43CA2AB3" w14:textId="77777777" w:rsidR="007369C8" w:rsidRPr="00375EBC" w:rsidRDefault="007369C8" w:rsidP="007369C8">
            <w:pPr>
              <w:spacing w:after="240"/>
              <w:jc w:val="both"/>
            </w:pPr>
            <w:r w:rsidRPr="00375EBC">
              <w:t>2- NTN-TN coexistence: New satellite orbit MEO for S-/Ku-/Ka-band</w:t>
            </w:r>
          </w:p>
          <w:p w14:paraId="3DD4E8CC" w14:textId="77777777" w:rsidR="007369C8" w:rsidRPr="00375EBC" w:rsidRDefault="007369C8" w:rsidP="007369C8">
            <w:pPr>
              <w:jc w:val="both"/>
            </w:pPr>
            <w:r w:rsidRPr="00375EBC">
              <w:t>Observation 2: Scenarios for new satellite orbit MEO for S-/Ku-/Ka-band are listed in Table 2.1-2. The simulation method described in TR 38.863 may be reused as starting point.</w:t>
            </w:r>
          </w:p>
          <w:p w14:paraId="3FB87E09" w14:textId="77777777" w:rsidR="007369C8" w:rsidRPr="00375EBC" w:rsidRDefault="007369C8" w:rsidP="007369C8">
            <w:pPr>
              <w:spacing w:after="240"/>
              <w:jc w:val="both"/>
            </w:pPr>
            <w:r w:rsidRPr="00375EBC">
              <w:t xml:space="preserve">3- NTN and TN coverage overlap – adjacent channel – ~2 GHz </w:t>
            </w:r>
          </w:p>
          <w:p w14:paraId="23C7F584" w14:textId="77777777" w:rsidR="007369C8" w:rsidRPr="00375EBC" w:rsidRDefault="007369C8" w:rsidP="007369C8">
            <w:pPr>
              <w:jc w:val="both"/>
              <w:rPr>
                <w:rFonts w:eastAsia="宋体"/>
              </w:rPr>
            </w:pPr>
            <w:r w:rsidRPr="00375EBC">
              <w:t>Observation 3: To avoid the interference from each other, NTN UE cannot be nearby the TN Base Station. And the need/</w:t>
            </w:r>
            <w:r w:rsidRPr="00375EBC">
              <w:rPr>
                <w:rFonts w:eastAsia="宋体"/>
              </w:rPr>
              <w:t>motivation of the simulation should be further clarified.</w:t>
            </w:r>
          </w:p>
          <w:p w14:paraId="49227F0D" w14:textId="77777777" w:rsidR="007369C8" w:rsidRPr="00375EBC" w:rsidRDefault="007369C8" w:rsidP="007369C8">
            <w:pPr>
              <w:jc w:val="both"/>
            </w:pPr>
            <w:r w:rsidRPr="00375EBC">
              <w:rPr>
                <w:rFonts w:hint="eastAsia"/>
              </w:rPr>
              <w:t>P</w:t>
            </w:r>
            <w:r w:rsidRPr="00375EBC">
              <w:t>roposal 1: the need/</w:t>
            </w:r>
            <w:r w:rsidRPr="00375EBC">
              <w:rPr>
                <w:rFonts w:eastAsia="宋体"/>
              </w:rPr>
              <w:t>motivation of the simulation should be further clarified.</w:t>
            </w:r>
          </w:p>
          <w:p w14:paraId="4777EF6A" w14:textId="77777777" w:rsidR="007369C8" w:rsidRPr="00375EBC" w:rsidRDefault="007369C8" w:rsidP="007369C8">
            <w:pPr>
              <w:spacing w:after="240"/>
              <w:jc w:val="both"/>
            </w:pPr>
            <w:r w:rsidRPr="00375EBC">
              <w:t>4- NTN-TN coexistence: New satellite orbit vLEO for S-band</w:t>
            </w:r>
          </w:p>
          <w:p w14:paraId="7E96598B" w14:textId="400E072A" w:rsidR="000B074A" w:rsidRPr="00375EBC" w:rsidRDefault="007369C8" w:rsidP="001D0BB4">
            <w:pPr>
              <w:jc w:val="both"/>
            </w:pPr>
            <w:r w:rsidRPr="00375EBC">
              <w:t>Observation 4: Scenarios for new satellite orbit vLEO for S-band are listed in Table 2.1-4. The simulation method described in TR 38.863 may be reused as starting point.</w:t>
            </w:r>
          </w:p>
        </w:tc>
      </w:tr>
      <w:tr w:rsidR="000B074A" w14:paraId="304A7A66" w14:textId="77777777" w:rsidTr="005F73AC">
        <w:trPr>
          <w:trHeight w:val="468"/>
        </w:trPr>
        <w:tc>
          <w:tcPr>
            <w:tcW w:w="1622" w:type="dxa"/>
          </w:tcPr>
          <w:p w14:paraId="315A60E3" w14:textId="055D0D17" w:rsidR="000B074A" w:rsidRDefault="000B074A" w:rsidP="000B074A">
            <w:pPr>
              <w:spacing w:before="120" w:after="120"/>
            </w:pPr>
            <w:hyperlink r:id="rId36" w:history="1">
              <w:r>
                <w:rPr>
                  <w:rStyle w:val="af0"/>
                  <w:rFonts w:ascii="Arial" w:hAnsi="Arial" w:cs="Arial"/>
                  <w:b/>
                  <w:bCs/>
                  <w:sz w:val="16"/>
                  <w:szCs w:val="16"/>
                </w:rPr>
                <w:t>R4-2601498</w:t>
              </w:r>
            </w:hyperlink>
          </w:p>
        </w:tc>
        <w:tc>
          <w:tcPr>
            <w:tcW w:w="1424" w:type="dxa"/>
          </w:tcPr>
          <w:p w14:paraId="7343C246" w14:textId="00542D6D" w:rsidR="000B074A" w:rsidRPr="00840287" w:rsidRDefault="000B074A" w:rsidP="000B074A">
            <w:pPr>
              <w:spacing w:before="120" w:after="120"/>
            </w:pPr>
            <w:r w:rsidRPr="00840287">
              <w:rPr>
                <w:rFonts w:ascii="Arial" w:hAnsi="Arial" w:cs="Arial"/>
                <w:sz w:val="16"/>
                <w:szCs w:val="16"/>
              </w:rPr>
              <w:t>Qualcomm Incorporated</w:t>
            </w:r>
          </w:p>
        </w:tc>
        <w:tc>
          <w:tcPr>
            <w:tcW w:w="6585" w:type="dxa"/>
          </w:tcPr>
          <w:p w14:paraId="5F31E367" w14:textId="77777777" w:rsidR="00574D6D" w:rsidRPr="00375EBC" w:rsidRDefault="00574D6D" w:rsidP="00574D6D">
            <w:pPr>
              <w:spacing w:before="120"/>
              <w:jc w:val="both"/>
              <w:rPr>
                <w:lang w:val="en-US" w:eastAsia="zh-CN"/>
              </w:rPr>
            </w:pPr>
            <w:r w:rsidRPr="00375EBC">
              <w:rPr>
                <w:rFonts w:hint="eastAsia"/>
                <w:lang w:val="en-US" w:eastAsia="zh-CN"/>
              </w:rPr>
              <w:t xml:space="preserve">Observation 1: </w:t>
            </w:r>
            <w:r w:rsidRPr="00375EBC">
              <w:rPr>
                <w:lang w:val="en-US" w:eastAsia="zh-CN"/>
              </w:rPr>
              <w:t>Given that the signal level received from the TN network is significantly stronger than that from the NTN network at the TN/NTN boundary (i.e., 0 km isolation), applying a 0 km isolation rule and forcing NTN UEs to drop at this boundary is not reasonable. Doing so would expose NTN UEs to severe adjacent</w:t>
            </w:r>
            <w:r w:rsidRPr="00375EBC">
              <w:rPr>
                <w:lang w:val="en-US" w:eastAsia="zh-CN"/>
              </w:rPr>
              <w:noBreakHyphen/>
              <w:t>channel interference from TN, leading to unrealistic coexistence assumptions.</w:t>
            </w:r>
          </w:p>
          <w:p w14:paraId="17EDBFF6" w14:textId="77777777" w:rsidR="00574D6D" w:rsidRPr="00375EBC" w:rsidRDefault="00574D6D" w:rsidP="00574D6D">
            <w:pPr>
              <w:rPr>
                <w:lang w:val="en-US" w:eastAsia="zh-CN"/>
              </w:rPr>
            </w:pPr>
            <w:r w:rsidRPr="00375EBC">
              <w:rPr>
                <w:rFonts w:hint="eastAsia"/>
                <w:lang w:val="en-US" w:eastAsia="zh-CN"/>
              </w:rPr>
              <w:t xml:space="preserve">Propsoal 1: </w:t>
            </w:r>
            <w:r w:rsidRPr="00375EBC">
              <w:rPr>
                <w:lang w:val="en-US" w:eastAsia="zh-CN"/>
              </w:rPr>
              <w:t xml:space="preserve">RAN4 should prioritize Option 1 when studying TN–NTN coexistence in 6G. Option 2 should not be pursued within RAN4, as </w:t>
            </w:r>
            <w:r w:rsidRPr="00375EBC">
              <w:rPr>
                <w:lang w:val="en-US" w:eastAsia="zh-CN"/>
              </w:rPr>
              <w:lastRenderedPageBreak/>
              <w:t>coexistence challenges in that configuration are better resolved through regulatory spectrum coordination rather than technical coexistence requirements.</w:t>
            </w:r>
          </w:p>
          <w:p w14:paraId="0980E128" w14:textId="73F6270F" w:rsidR="000B074A" w:rsidRPr="00375EBC" w:rsidRDefault="00574D6D" w:rsidP="000B074A">
            <w:pPr>
              <w:jc w:val="both"/>
              <w:rPr>
                <w:lang w:val="en-US" w:eastAsia="zh-CN"/>
              </w:rPr>
            </w:pPr>
            <w:r w:rsidRPr="00375EBC">
              <w:rPr>
                <w:rFonts w:hint="eastAsia"/>
                <w:lang w:val="en-US" w:eastAsia="zh-CN"/>
              </w:rPr>
              <w:t xml:space="preserve">Propsoal 2: </w:t>
            </w:r>
            <w:r w:rsidRPr="00375EBC">
              <w:rPr>
                <w:lang w:val="en-US" w:eastAsia="zh-CN"/>
              </w:rPr>
              <w:t>If an explicit isolation distance is not defined, RAN4 should establish TN–NTN network selection criteria—such as the RSRP‑based threshold above—for use in coexistence evaluations. These criteria</w:t>
            </w:r>
            <w:r w:rsidRPr="00375EBC">
              <w:rPr>
                <w:rFonts w:hint="eastAsia"/>
                <w:lang w:val="en-US" w:eastAsia="zh-CN"/>
              </w:rPr>
              <w:t xml:space="preserve"> should </w:t>
            </w:r>
            <w:r w:rsidRPr="00375EBC">
              <w:rPr>
                <w:lang w:val="en-US" w:eastAsia="zh-CN"/>
              </w:rPr>
              <w:t>also explicitly consider UEs that lack TN–NTN mobility support.</w:t>
            </w:r>
          </w:p>
        </w:tc>
      </w:tr>
      <w:tr w:rsidR="000B074A" w14:paraId="2F1FB6E2" w14:textId="77777777" w:rsidTr="005F73AC">
        <w:trPr>
          <w:trHeight w:val="468"/>
        </w:trPr>
        <w:tc>
          <w:tcPr>
            <w:tcW w:w="1622" w:type="dxa"/>
          </w:tcPr>
          <w:p w14:paraId="65882DF3" w14:textId="5DCBD16B" w:rsidR="000B074A" w:rsidRDefault="000B074A" w:rsidP="000B074A">
            <w:pPr>
              <w:spacing w:before="120" w:after="120"/>
            </w:pPr>
            <w:hyperlink r:id="rId37" w:history="1">
              <w:r>
                <w:rPr>
                  <w:rStyle w:val="af0"/>
                  <w:rFonts w:ascii="Arial" w:hAnsi="Arial" w:cs="Arial"/>
                  <w:b/>
                  <w:bCs/>
                  <w:sz w:val="16"/>
                  <w:szCs w:val="16"/>
                </w:rPr>
                <w:t>R4-2601845</w:t>
              </w:r>
            </w:hyperlink>
          </w:p>
        </w:tc>
        <w:tc>
          <w:tcPr>
            <w:tcW w:w="1424" w:type="dxa"/>
          </w:tcPr>
          <w:p w14:paraId="3457BE63" w14:textId="385F6885" w:rsidR="000B074A" w:rsidRPr="00840287" w:rsidRDefault="000B074A" w:rsidP="000B074A">
            <w:pPr>
              <w:spacing w:before="120" w:after="120"/>
            </w:pPr>
            <w:r w:rsidRPr="00840287">
              <w:rPr>
                <w:rFonts w:ascii="Arial" w:hAnsi="Arial" w:cs="Arial"/>
                <w:sz w:val="16"/>
                <w:szCs w:val="16"/>
              </w:rPr>
              <w:t>ZTE Corporation, Sanechips</w:t>
            </w:r>
          </w:p>
        </w:tc>
        <w:tc>
          <w:tcPr>
            <w:tcW w:w="6585" w:type="dxa"/>
          </w:tcPr>
          <w:p w14:paraId="476A7EDA" w14:textId="77777777" w:rsidR="00554415" w:rsidRPr="00375EBC" w:rsidRDefault="00554415" w:rsidP="00554415">
            <w:pPr>
              <w:tabs>
                <w:tab w:val="left" w:pos="2127"/>
              </w:tabs>
              <w:spacing w:after="0"/>
            </w:pPr>
            <w:r w:rsidRPr="00375EBC">
              <w:rPr>
                <w:rFonts w:hint="eastAsia"/>
                <w:lang w:val="en-US" w:eastAsia="zh-CN"/>
              </w:rPr>
              <w:t>Proposal 1: For 5G NR NTN refarming bands, propose to use the RF requirement of 5G NR SAN as starting point and make further improvement if confirmed to be necessary.</w:t>
            </w:r>
          </w:p>
          <w:p w14:paraId="5B914FE7" w14:textId="77777777" w:rsidR="00554415" w:rsidRPr="00375EBC" w:rsidRDefault="00554415" w:rsidP="00554415">
            <w:pPr>
              <w:tabs>
                <w:tab w:val="left" w:pos="2127"/>
              </w:tabs>
              <w:spacing w:after="0"/>
            </w:pPr>
            <w:r w:rsidRPr="00375EBC">
              <w:rPr>
                <w:rFonts w:hint="eastAsia"/>
                <w:lang w:val="en-US" w:eastAsia="zh-CN"/>
              </w:rPr>
              <w:t>Proposal 2: For 6GR NTN SAN, propose not to conduct the NTN coexisting with NTN and leave it up to the regulatory requirement as past unless any coexistence problems identified in the previous SAN specification.</w:t>
            </w:r>
          </w:p>
          <w:p w14:paraId="70B34188" w14:textId="77777777" w:rsidR="00554415" w:rsidRPr="00375EBC" w:rsidRDefault="00554415" w:rsidP="00554415">
            <w:pPr>
              <w:tabs>
                <w:tab w:val="left" w:pos="2127"/>
              </w:tabs>
              <w:spacing w:after="0" w:line="260" w:lineRule="auto"/>
            </w:pPr>
            <w:r w:rsidRPr="00375EBC">
              <w:rPr>
                <w:rFonts w:hint="eastAsia"/>
                <w:lang w:val="en-US" w:eastAsia="zh-CN"/>
              </w:rPr>
              <w:t xml:space="preserve">Proposal 3: For 6GR NTN coexistence study, propose to check the regulatory information or the spectrum </w:t>
            </w:r>
            <w:r w:rsidRPr="00375EBC">
              <w:rPr>
                <w:lang w:val="en-US" w:eastAsia="zh-CN"/>
              </w:rPr>
              <w:t>authoriz</w:t>
            </w:r>
            <w:r w:rsidRPr="00375EBC">
              <w:rPr>
                <w:rFonts w:hint="eastAsia"/>
                <w:lang w:val="en-US" w:eastAsia="zh-CN"/>
              </w:rPr>
              <w:t>ation status for MEO for S/Ka/Ku-band and C-band/Q/V band GEO and LEO600m firstly and further decide the next step action in 6GR phase.</w:t>
            </w:r>
          </w:p>
          <w:p w14:paraId="27E5FED6" w14:textId="77777777" w:rsidR="00554415" w:rsidRPr="00375EBC" w:rsidRDefault="00554415" w:rsidP="00554415">
            <w:pPr>
              <w:tabs>
                <w:tab w:val="left" w:pos="2127"/>
              </w:tabs>
              <w:spacing w:after="0"/>
            </w:pPr>
            <w:r w:rsidRPr="00375EBC">
              <w:rPr>
                <w:rFonts w:hint="eastAsia"/>
                <w:lang w:val="en-US" w:eastAsia="zh-CN"/>
              </w:rPr>
              <w:t xml:space="preserve">Proposal 4: Propose to support the hybrid beamforming for SAN and leverage the definition method from TN BS with hybrid beamfomring. </w:t>
            </w:r>
          </w:p>
          <w:p w14:paraId="3D6E181B" w14:textId="77777777" w:rsidR="00554415" w:rsidRPr="00375EBC" w:rsidRDefault="00554415" w:rsidP="00554415">
            <w:pPr>
              <w:tabs>
                <w:tab w:val="left" w:pos="2127"/>
              </w:tabs>
              <w:spacing w:after="0"/>
            </w:pPr>
            <w:r w:rsidRPr="00375EBC">
              <w:rPr>
                <w:rFonts w:hint="eastAsia"/>
              </w:rPr>
              <w:t xml:space="preserve">Proposal </w:t>
            </w:r>
            <w:r w:rsidRPr="00375EBC">
              <w:rPr>
                <w:rFonts w:hint="eastAsia"/>
                <w:lang w:val="en-US" w:eastAsia="zh-CN"/>
              </w:rPr>
              <w:t>5</w:t>
            </w:r>
            <w:r w:rsidRPr="00375EBC">
              <w:rPr>
                <w:rFonts w:hint="eastAsia"/>
              </w:rPr>
              <w:t xml:space="preserve">: </w:t>
            </w:r>
            <w:r w:rsidRPr="00375EBC">
              <w:rPr>
                <w:rFonts w:hint="eastAsia"/>
                <w:lang w:val="en-US" w:eastAsia="zh-CN"/>
              </w:rPr>
              <w:t>F</w:t>
            </w:r>
            <w:r w:rsidRPr="00375EBC">
              <w:rPr>
                <w:rFonts w:hint="eastAsia"/>
              </w:rPr>
              <w:t xml:space="preserve">or MRSS </w:t>
            </w:r>
            <w:r w:rsidRPr="00375EBC">
              <w:rPr>
                <w:rFonts w:hint="eastAsia"/>
                <w:lang w:val="en-US" w:eastAsia="zh-CN"/>
              </w:rPr>
              <w:t>SAN</w:t>
            </w:r>
            <w:r w:rsidRPr="00375EBC">
              <w:rPr>
                <w:rFonts w:hint="eastAsia"/>
              </w:rPr>
              <w:t xml:space="preserve">, </w:t>
            </w:r>
            <w:r w:rsidRPr="00375EBC">
              <w:rPr>
                <w:rFonts w:hint="eastAsia"/>
                <w:lang w:val="en-US" w:eastAsia="zh-CN"/>
              </w:rPr>
              <w:t>propose to consider</w:t>
            </w:r>
            <w:r w:rsidRPr="00375EBC">
              <w:rPr>
                <w:rFonts w:hint="eastAsia"/>
              </w:rPr>
              <w:t xml:space="preserve"> NTN SAN with </w:t>
            </w:r>
            <w:r w:rsidRPr="00375EBC">
              <w:rPr>
                <w:rFonts w:hint="eastAsia"/>
                <w:lang w:val="en-US" w:eastAsia="zh-CN"/>
              </w:rPr>
              <w:t>4G(in-band IoT NTN)-</w:t>
            </w:r>
            <w:r w:rsidRPr="00375EBC">
              <w:rPr>
                <w:rFonts w:hint="eastAsia"/>
              </w:rPr>
              <w:t>5G-6G NTN MRSS in the new NTN MSR specification.</w:t>
            </w:r>
          </w:p>
          <w:p w14:paraId="439F9EC6" w14:textId="77777777" w:rsidR="00554415" w:rsidRPr="00375EBC" w:rsidRDefault="00554415" w:rsidP="00554415">
            <w:pPr>
              <w:tabs>
                <w:tab w:val="left" w:pos="2127"/>
              </w:tabs>
              <w:spacing w:after="0"/>
            </w:pPr>
            <w:r w:rsidRPr="00375EBC">
              <w:rPr>
                <w:rFonts w:hint="eastAsia"/>
                <w:lang w:val="en-US" w:eastAsia="zh-CN"/>
              </w:rPr>
              <w:t>Proposal 6: For minimum EVM requirement of 6GR, propose to apply the 5G SAN EVM requirement as starting point for 6GR BS.</w:t>
            </w:r>
          </w:p>
          <w:p w14:paraId="5D9AD909" w14:textId="77777777" w:rsidR="00554415" w:rsidRPr="00375EBC" w:rsidRDefault="00554415" w:rsidP="00554415">
            <w:pPr>
              <w:spacing w:after="0" w:line="260" w:lineRule="auto"/>
            </w:pPr>
            <w:r w:rsidRPr="00375EBC">
              <w:rPr>
                <w:rFonts w:hint="eastAsia"/>
                <w:lang w:val="en-US" w:eastAsia="zh-CN"/>
              </w:rPr>
              <w:t>Proposal 7: For the optimal EVM requirement, propose to have some discussion on the necessity and evaluation method to figure out the optimal/enhanced EVM requirement to enable the achievable peak data rate if possible.</w:t>
            </w:r>
          </w:p>
          <w:p w14:paraId="252FA027" w14:textId="04B9C8CC" w:rsidR="000B074A" w:rsidRPr="00375EBC" w:rsidRDefault="00554415" w:rsidP="00554415">
            <w:pPr>
              <w:spacing w:after="0" w:line="260" w:lineRule="auto"/>
            </w:pPr>
            <w:r w:rsidRPr="00375EBC">
              <w:rPr>
                <w:rFonts w:hint="eastAsia"/>
                <w:lang w:val="en-US" w:eastAsia="zh-CN"/>
              </w:rPr>
              <w:t xml:space="preserve">Proposal 8: For the spatial ACLR modelling, propose to deprioritize this requirement optimization due to its relaxed value. </w:t>
            </w:r>
          </w:p>
        </w:tc>
      </w:tr>
      <w:tr w:rsidR="000B074A" w14:paraId="1E0F8E7F" w14:textId="77777777" w:rsidTr="005F73AC">
        <w:trPr>
          <w:trHeight w:val="468"/>
        </w:trPr>
        <w:tc>
          <w:tcPr>
            <w:tcW w:w="1622" w:type="dxa"/>
          </w:tcPr>
          <w:p w14:paraId="4D26F22A" w14:textId="6F2DDA33" w:rsidR="000B074A" w:rsidRDefault="000B074A" w:rsidP="000B074A">
            <w:pPr>
              <w:spacing w:before="120" w:after="120"/>
            </w:pPr>
            <w:hyperlink r:id="rId38" w:history="1">
              <w:r>
                <w:rPr>
                  <w:rStyle w:val="af0"/>
                  <w:rFonts w:ascii="Arial" w:hAnsi="Arial" w:cs="Arial"/>
                  <w:b/>
                  <w:bCs/>
                  <w:sz w:val="16"/>
                  <w:szCs w:val="16"/>
                </w:rPr>
                <w:t>R4-2601867</w:t>
              </w:r>
            </w:hyperlink>
          </w:p>
        </w:tc>
        <w:tc>
          <w:tcPr>
            <w:tcW w:w="1424" w:type="dxa"/>
          </w:tcPr>
          <w:p w14:paraId="6A251CCE" w14:textId="3F397974" w:rsidR="000B074A" w:rsidRPr="00840287" w:rsidRDefault="000B074A" w:rsidP="000B074A">
            <w:pPr>
              <w:spacing w:before="120" w:after="120"/>
            </w:pPr>
            <w:r w:rsidRPr="00840287">
              <w:rPr>
                <w:rFonts w:ascii="Arial" w:hAnsi="Arial" w:cs="Arial"/>
                <w:sz w:val="16"/>
                <w:szCs w:val="16"/>
              </w:rPr>
              <w:t>Amazon Web Services</w:t>
            </w:r>
          </w:p>
        </w:tc>
        <w:tc>
          <w:tcPr>
            <w:tcW w:w="6585" w:type="dxa"/>
          </w:tcPr>
          <w:p w14:paraId="59A6EBB6" w14:textId="27849665" w:rsidR="002421E2" w:rsidRPr="00375EBC" w:rsidRDefault="00375EBC" w:rsidP="002421E2">
            <w:pPr>
              <w:rPr>
                <w:lang w:val="en-US"/>
              </w:rPr>
            </w:pPr>
            <w:r>
              <w:rPr>
                <w:lang w:val="en-US"/>
              </w:rPr>
              <w:t>W</w:t>
            </w:r>
            <w:r w:rsidR="002421E2" w:rsidRPr="00375EBC">
              <w:rPr>
                <w:lang w:val="en-US"/>
              </w:rPr>
              <w:t xml:space="preserve">e propose the following items for further discussion and prioritization: </w:t>
            </w:r>
          </w:p>
          <w:p w14:paraId="3614D5B3" w14:textId="021C715B" w:rsidR="00B5259E" w:rsidRPr="00375EBC" w:rsidRDefault="00B5259E" w:rsidP="00B5259E">
            <w:pPr>
              <w:pStyle w:val="3GPPH2"/>
              <w:numPr>
                <w:ilvl w:val="0"/>
                <w:numId w:val="0"/>
              </w:numPr>
              <w:ind w:left="360"/>
              <w:rPr>
                <w:rFonts w:eastAsia="Times New Roman" w:cs="Calibri"/>
                <w:b w:val="0"/>
                <w:color w:val="000000" w:themeColor="text1"/>
                <w:sz w:val="20"/>
                <w:szCs w:val="21"/>
                <w:lang w:val="en-US" w:eastAsia="zh-CN"/>
              </w:rPr>
            </w:pPr>
            <w:r w:rsidRPr="00375EBC">
              <w:rPr>
                <w:rFonts w:eastAsia="Times New Roman" w:cs="Calibri"/>
                <w:b w:val="0"/>
                <w:color w:val="000000" w:themeColor="text1"/>
                <w:sz w:val="20"/>
                <w:szCs w:val="21"/>
                <w:lang w:val="en-US" w:eastAsia="zh-CN"/>
              </w:rPr>
              <w:t>NTN-TN RF Coexistence Scenario 1 where NTN and TN coverage overlap and where maximum interference requirements in adjacent bands must be defined such to minimize mutual impacts on both systems</w:t>
            </w:r>
          </w:p>
          <w:p w14:paraId="585711C3" w14:textId="77777777" w:rsidR="00B5259E" w:rsidRPr="00375EBC" w:rsidRDefault="00B5259E" w:rsidP="00452358">
            <w:pPr>
              <w:pStyle w:val="3GPPH2"/>
              <w:numPr>
                <w:ilvl w:val="1"/>
                <w:numId w:val="6"/>
              </w:numPr>
              <w:ind w:left="360"/>
              <w:rPr>
                <w:rFonts w:eastAsia="Times New Roman" w:cs="Calibri"/>
                <w:b w:val="0"/>
                <w:color w:val="000000" w:themeColor="text1"/>
                <w:sz w:val="20"/>
                <w:szCs w:val="21"/>
                <w:lang w:val="en-US" w:eastAsia="zh-CN"/>
              </w:rPr>
            </w:pPr>
            <w:r w:rsidRPr="00375EBC">
              <w:rPr>
                <w:rFonts w:eastAsia="Times New Roman" w:cs="Calibri"/>
                <w:b w:val="0"/>
                <w:color w:val="000000" w:themeColor="text1"/>
                <w:sz w:val="20"/>
                <w:szCs w:val="21"/>
                <w:lang w:val="en-US" w:eastAsia="zh-CN"/>
              </w:rPr>
              <w:t>NTN-TN RF Coexistence Scenario 2 where NTN and TN coverage do not overlap and where maximum interference requirements in adjacent and co-channel bands must be defined such to minimize mutual impacts in both systems. Different than scenario 1, interference might be controlled by defining a minimum distance separation between border cells of NTN and TN deployments.</w:t>
            </w:r>
          </w:p>
          <w:p w14:paraId="2CCF0C17" w14:textId="300D22FC" w:rsidR="000B074A" w:rsidRPr="00375EBC" w:rsidRDefault="00B5259E" w:rsidP="00452358">
            <w:pPr>
              <w:pStyle w:val="3GPPText"/>
              <w:numPr>
                <w:ilvl w:val="1"/>
                <w:numId w:val="6"/>
              </w:numPr>
              <w:ind w:left="384"/>
              <w:rPr>
                <w:rFonts w:eastAsia="Times New Roman" w:cs="Calibri"/>
                <w:color w:val="000000" w:themeColor="text1"/>
                <w:szCs w:val="21"/>
                <w:lang w:val="en-US" w:eastAsia="zh-CN"/>
              </w:rPr>
            </w:pPr>
            <w:r w:rsidRPr="00375EBC">
              <w:rPr>
                <w:rFonts w:eastAsia="Times New Roman" w:cs="Calibri"/>
                <w:color w:val="000000" w:themeColor="text1"/>
                <w:szCs w:val="21"/>
                <w:lang w:val="en-US" w:eastAsia="zh-CN"/>
              </w:rPr>
              <w:t>In practice, given constraints on spectrum availability around the globe and different TN/NTN network operator strategies, a combination of both scenarios is a deployment possibility and hence both scenarios should be studied in RAN4 with 6G parameters in mind and with the goal of harmonizing 6G NTN/TN deployments</w:t>
            </w:r>
          </w:p>
        </w:tc>
      </w:tr>
      <w:tr w:rsidR="000B074A" w14:paraId="70FF6232" w14:textId="77777777" w:rsidTr="005F73AC">
        <w:trPr>
          <w:trHeight w:val="468"/>
        </w:trPr>
        <w:tc>
          <w:tcPr>
            <w:tcW w:w="1622" w:type="dxa"/>
          </w:tcPr>
          <w:p w14:paraId="0694FF2B" w14:textId="4D18B8AF" w:rsidR="000B074A" w:rsidRDefault="000B074A" w:rsidP="000B074A">
            <w:pPr>
              <w:spacing w:before="120" w:after="120"/>
            </w:pPr>
            <w:hyperlink r:id="rId39" w:history="1">
              <w:r>
                <w:rPr>
                  <w:rStyle w:val="af0"/>
                  <w:rFonts w:ascii="Arial" w:hAnsi="Arial" w:cs="Arial"/>
                  <w:b/>
                  <w:bCs/>
                  <w:sz w:val="16"/>
                  <w:szCs w:val="16"/>
                </w:rPr>
                <w:t>R4-2601994</w:t>
              </w:r>
            </w:hyperlink>
          </w:p>
        </w:tc>
        <w:tc>
          <w:tcPr>
            <w:tcW w:w="1424" w:type="dxa"/>
          </w:tcPr>
          <w:p w14:paraId="1D0DBB49" w14:textId="1AF535C7" w:rsidR="000B074A" w:rsidRPr="00840287" w:rsidRDefault="000B074A" w:rsidP="000B074A">
            <w:pPr>
              <w:spacing w:before="120" w:after="120"/>
            </w:pPr>
            <w:r w:rsidRPr="00840287">
              <w:rPr>
                <w:rFonts w:ascii="Arial" w:hAnsi="Arial" w:cs="Arial"/>
                <w:sz w:val="16"/>
                <w:szCs w:val="16"/>
              </w:rPr>
              <w:t>ViaSat Satellite Holdings Ltd</w:t>
            </w:r>
          </w:p>
        </w:tc>
        <w:tc>
          <w:tcPr>
            <w:tcW w:w="6585" w:type="dxa"/>
          </w:tcPr>
          <w:p w14:paraId="506CD576" w14:textId="77777777" w:rsidR="00AC6175" w:rsidRPr="00375EBC" w:rsidRDefault="00AC6175" w:rsidP="00375EBC">
            <w:pPr>
              <w:rPr>
                <w:i/>
                <w:iCs/>
              </w:rPr>
            </w:pPr>
            <w:r w:rsidRPr="00375EBC">
              <w:rPr>
                <w:i/>
                <w:iCs/>
              </w:rPr>
              <w:t>Proposal 1: Prioritize scenarios #1, #2, #5 and #6.</w:t>
            </w:r>
          </w:p>
          <w:p w14:paraId="67CA4EEC" w14:textId="77777777" w:rsidR="00AC6175" w:rsidRPr="00375EBC" w:rsidRDefault="00AC6175" w:rsidP="00375EBC">
            <w:pPr>
              <w:rPr>
                <w:i/>
                <w:iCs/>
              </w:rPr>
            </w:pPr>
            <w:r w:rsidRPr="00375EBC">
              <w:rPr>
                <w:i/>
                <w:iCs/>
              </w:rPr>
              <w:t>Proposal 2: Prioritize co-channel channel co-existence for deployments with service area spanning different regions/countries.</w:t>
            </w:r>
          </w:p>
          <w:p w14:paraId="33995FE6" w14:textId="77777777" w:rsidR="00AC6175" w:rsidRPr="00375EBC" w:rsidRDefault="00AC6175" w:rsidP="00375EBC">
            <w:pPr>
              <w:rPr>
                <w:i/>
                <w:iCs/>
              </w:rPr>
            </w:pPr>
            <w:r w:rsidRPr="00375EBC">
              <w:rPr>
                <w:i/>
                <w:iCs/>
              </w:rPr>
              <w:t>Proposal 3: Prioritize adjacent channel co-existence for deployments with service area spanning same regions/countries and different regions/countries.</w:t>
            </w:r>
          </w:p>
          <w:p w14:paraId="1CE76626" w14:textId="77777777" w:rsidR="00AC6175" w:rsidRPr="00375EBC" w:rsidRDefault="00AC6175" w:rsidP="00375EBC">
            <w:pPr>
              <w:rPr>
                <w:i/>
                <w:iCs/>
              </w:rPr>
            </w:pPr>
            <w:r w:rsidRPr="00375EBC">
              <w:rPr>
                <w:i/>
                <w:iCs/>
              </w:rPr>
              <w:t>Proposal 4: Adopt aggressor and NGSO satellite parameters in clauses 3.1 and 3.2 as a starting point. Companies are encouraged to submit parameters for additional systems.</w:t>
            </w:r>
          </w:p>
          <w:p w14:paraId="4DD861CB" w14:textId="77777777" w:rsidR="00AC6175" w:rsidRPr="00375EBC" w:rsidRDefault="00AC6175" w:rsidP="00375EBC">
            <w:pPr>
              <w:rPr>
                <w:i/>
                <w:iCs/>
              </w:rPr>
            </w:pPr>
            <w:r w:rsidRPr="00375EBC">
              <w:rPr>
                <w:i/>
                <w:iCs/>
              </w:rPr>
              <w:lastRenderedPageBreak/>
              <w:t>Proposal 5: For GSO satellite system, utilize Recommendation ITU-R S.672, Annex 1 (assuming a near-in side-lobe level relative to peak gain of -30 dB) for antenna pattern.</w:t>
            </w:r>
          </w:p>
          <w:p w14:paraId="245DFD5F" w14:textId="77777777" w:rsidR="00AC6175" w:rsidRPr="00375EBC" w:rsidRDefault="00AC6175" w:rsidP="00375EBC">
            <w:pPr>
              <w:rPr>
                <w:i/>
                <w:iCs/>
              </w:rPr>
            </w:pPr>
            <w:r w:rsidRPr="00375EBC">
              <w:rPr>
                <w:i/>
                <w:iCs/>
              </w:rPr>
              <w:t>Proposal 6: For NGSO satellite system, utilize Recommendation ITU-R S.1528 recommends 1.3 for the antenna pattern.</w:t>
            </w:r>
          </w:p>
          <w:p w14:paraId="2BF851D2" w14:textId="77777777" w:rsidR="00AC6175" w:rsidRPr="00375EBC" w:rsidRDefault="00AC6175" w:rsidP="00375EBC">
            <w:pPr>
              <w:rPr>
                <w:i/>
                <w:iCs/>
              </w:rPr>
            </w:pPr>
            <w:r w:rsidRPr="00375EBC">
              <w:rPr>
                <w:i/>
                <w:iCs/>
              </w:rPr>
              <w:t>Proposal 7: Use the presented framework as the starting point for finalizing the NTN-NTN co-existence methodology.</w:t>
            </w:r>
          </w:p>
          <w:p w14:paraId="32D6AEDF" w14:textId="548ABE38" w:rsidR="000B074A" w:rsidRPr="00375EBC" w:rsidRDefault="00AC6175" w:rsidP="00375EBC">
            <w:pPr>
              <w:rPr>
                <w:i/>
                <w:iCs/>
              </w:rPr>
            </w:pPr>
            <w:r w:rsidRPr="00375EBC">
              <w:rPr>
                <w:i/>
                <w:iCs/>
              </w:rPr>
              <w:t>Proposal 8: Given that the ITU-R studies are likely to be based on above I/N thresholds, use ITU-R metrics as starting point to estimate the acceptable throughput performance degradation for the UE in the victim system.</w:t>
            </w:r>
          </w:p>
        </w:tc>
      </w:tr>
      <w:tr w:rsidR="000B074A" w14:paraId="03B5641E" w14:textId="77777777" w:rsidTr="005F73AC">
        <w:trPr>
          <w:trHeight w:val="468"/>
        </w:trPr>
        <w:tc>
          <w:tcPr>
            <w:tcW w:w="1622" w:type="dxa"/>
          </w:tcPr>
          <w:p w14:paraId="3107C678" w14:textId="4871E99D" w:rsidR="000B074A" w:rsidRDefault="000B074A" w:rsidP="000B074A">
            <w:pPr>
              <w:spacing w:before="120" w:after="120"/>
            </w:pPr>
            <w:hyperlink r:id="rId40" w:history="1">
              <w:r>
                <w:rPr>
                  <w:rStyle w:val="af0"/>
                  <w:rFonts w:ascii="Arial" w:hAnsi="Arial" w:cs="Arial"/>
                  <w:b/>
                  <w:bCs/>
                  <w:sz w:val="16"/>
                  <w:szCs w:val="16"/>
                </w:rPr>
                <w:t>R4-2602136</w:t>
              </w:r>
            </w:hyperlink>
          </w:p>
        </w:tc>
        <w:tc>
          <w:tcPr>
            <w:tcW w:w="1424" w:type="dxa"/>
          </w:tcPr>
          <w:p w14:paraId="1255B44D" w14:textId="4C1CD694" w:rsidR="000B074A" w:rsidRDefault="000B074A" w:rsidP="000B074A">
            <w:pPr>
              <w:spacing w:before="120" w:after="120"/>
            </w:pPr>
            <w:r>
              <w:rPr>
                <w:rFonts w:ascii="Arial" w:hAnsi="Arial" w:cs="Arial"/>
                <w:sz w:val="16"/>
                <w:szCs w:val="16"/>
              </w:rPr>
              <w:t>THALES</w:t>
            </w:r>
          </w:p>
        </w:tc>
        <w:tc>
          <w:tcPr>
            <w:tcW w:w="6585" w:type="dxa"/>
          </w:tcPr>
          <w:p w14:paraId="58C42AE5" w14:textId="77777777" w:rsidR="00DB16AA" w:rsidRPr="00DB16AA" w:rsidRDefault="00DB16AA" w:rsidP="00DB16AA">
            <w:pPr>
              <w:rPr>
                <w:rFonts w:asciiTheme="majorBidi" w:hAnsiTheme="majorBidi" w:cstheme="majorBidi"/>
              </w:rPr>
            </w:pPr>
            <w:r w:rsidRPr="00DB16AA">
              <w:rPr>
                <w:rFonts w:asciiTheme="majorBidi" w:hAnsiTheme="majorBidi" w:cstheme="majorBidi"/>
              </w:rPr>
              <w:t>Proposal 1: RAN4 should make an effort and try not descope from priorities already proposed for NTN.</w:t>
            </w:r>
          </w:p>
          <w:p w14:paraId="3B7780BE" w14:textId="77249B66" w:rsidR="008F2C83" w:rsidRPr="008F2C83" w:rsidRDefault="008F2C83" w:rsidP="008F2C83">
            <w:pPr>
              <w:rPr>
                <w:rFonts w:asciiTheme="majorBidi" w:hAnsiTheme="majorBidi" w:cstheme="majorBidi"/>
              </w:rPr>
            </w:pPr>
            <w:r w:rsidRPr="008F2C83">
              <w:rPr>
                <w:rFonts w:asciiTheme="majorBidi" w:hAnsiTheme="majorBidi" w:cstheme="majorBidi"/>
              </w:rPr>
              <w:t>Proposal 2: RAN4 should extend the NTN work to consider the topics currently discussed in RAN1</w:t>
            </w:r>
          </w:p>
          <w:p w14:paraId="7CF2A51E" w14:textId="0013D18D" w:rsidR="000B074A" w:rsidRPr="008F2C83" w:rsidRDefault="008F2C83" w:rsidP="008F2C83">
            <w:pPr>
              <w:rPr>
                <w:lang w:val="en-US"/>
              </w:rPr>
            </w:pPr>
            <w:r w:rsidRPr="008F2C83">
              <w:rPr>
                <w:rFonts w:asciiTheme="majorBidi" w:hAnsiTheme="majorBidi" w:cstheme="majorBidi"/>
              </w:rPr>
              <w:t>Proposal 3: RAN4 to agree on the satellite (SAN) parameters provided at R4-2522244 - SAN Characteristics for 6GR (Thales, ESA, Viasat, Eutelsat Group, Airbus, SES, Hispasat, RAN4#117).</w:t>
            </w:r>
          </w:p>
        </w:tc>
      </w:tr>
    </w:tbl>
    <w:p w14:paraId="46D2C7F7" w14:textId="77777777" w:rsidR="00520BA0" w:rsidRPr="004A7544" w:rsidRDefault="00520BA0" w:rsidP="00520BA0"/>
    <w:p w14:paraId="1F4E1BC2" w14:textId="77777777" w:rsidR="00520BA0" w:rsidRPr="004A7544" w:rsidRDefault="00520BA0" w:rsidP="00520BA0">
      <w:pPr>
        <w:pStyle w:val="2"/>
      </w:pPr>
      <w:r w:rsidRPr="004A7544">
        <w:rPr>
          <w:rFonts w:hint="eastAsia"/>
        </w:rPr>
        <w:t>Open issues</w:t>
      </w:r>
      <w:r>
        <w:t xml:space="preserve"> summary</w:t>
      </w:r>
    </w:p>
    <w:p w14:paraId="55EF1536" w14:textId="54455938" w:rsidR="00BB4F53" w:rsidRPr="00805BE8" w:rsidRDefault="00AD1188" w:rsidP="00BB4F53">
      <w:pPr>
        <w:pStyle w:val="3"/>
        <w:rPr>
          <w:sz w:val="24"/>
          <w:szCs w:val="16"/>
        </w:rPr>
      </w:pPr>
      <w:r>
        <w:rPr>
          <w:color w:val="0070C0"/>
          <w:szCs w:val="24"/>
        </w:rPr>
        <w:t xml:space="preserve"> </w:t>
      </w:r>
      <w:r w:rsidR="00BB4F53" w:rsidRPr="00805BE8">
        <w:rPr>
          <w:sz w:val="24"/>
          <w:szCs w:val="16"/>
        </w:rPr>
        <w:t>Sub-</w:t>
      </w:r>
      <w:r w:rsidR="00BB4F53">
        <w:rPr>
          <w:sz w:val="24"/>
          <w:szCs w:val="16"/>
        </w:rPr>
        <w:t>topic</w:t>
      </w:r>
      <w:r w:rsidR="00BB4F53" w:rsidRPr="00805BE8">
        <w:rPr>
          <w:sz w:val="24"/>
          <w:szCs w:val="16"/>
        </w:rPr>
        <w:t xml:space="preserve"> </w:t>
      </w:r>
      <w:r w:rsidR="00BB4F53">
        <w:rPr>
          <w:sz w:val="24"/>
          <w:szCs w:val="16"/>
        </w:rPr>
        <w:t>3</w:t>
      </w:r>
      <w:r w:rsidR="00BB4F53" w:rsidRPr="00805BE8">
        <w:rPr>
          <w:sz w:val="24"/>
          <w:szCs w:val="16"/>
        </w:rPr>
        <w:t>-1</w:t>
      </w:r>
      <w:r w:rsidR="00BB4F53">
        <w:rPr>
          <w:sz w:val="24"/>
          <w:szCs w:val="16"/>
        </w:rPr>
        <w:t xml:space="preserve">: </w:t>
      </w:r>
      <w:r w:rsidR="00500A8B">
        <w:rPr>
          <w:sz w:val="24"/>
          <w:szCs w:val="16"/>
        </w:rPr>
        <w:t>Coexistence study</w:t>
      </w:r>
    </w:p>
    <w:p w14:paraId="500D8F75" w14:textId="677316BD"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-1</w:t>
      </w:r>
      <w:r>
        <w:rPr>
          <w:b/>
          <w:color w:val="0070C0"/>
          <w:u w:val="single"/>
          <w:lang w:eastAsia="ko-KR"/>
        </w:rPr>
        <w:t>-1</w:t>
      </w:r>
      <w:r w:rsidRPr="00805BE8">
        <w:rPr>
          <w:b/>
          <w:color w:val="0070C0"/>
          <w:u w:val="single"/>
          <w:lang w:eastAsia="ko-KR"/>
        </w:rPr>
        <w:t xml:space="preserve">: </w:t>
      </w:r>
      <w:r w:rsidR="00500A8B">
        <w:rPr>
          <w:b/>
          <w:color w:val="0070C0"/>
          <w:u w:val="single"/>
          <w:lang w:eastAsia="ko-KR"/>
        </w:rPr>
        <w:t>Coexistence study – priority settings</w:t>
      </w:r>
    </w:p>
    <w:p w14:paraId="3345695A" w14:textId="77777777"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p>
    <w:p w14:paraId="32666D65" w14:textId="02644287" w:rsidR="002D3A43" w:rsidRDefault="002D3A4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SES</w:t>
      </w:r>
      <w:r w:rsidR="00BB4F53">
        <w:rPr>
          <w:rFonts w:eastAsia="宋体"/>
          <w:color w:val="0070C0"/>
          <w:szCs w:val="24"/>
          <w:lang w:eastAsia="zh-CN"/>
        </w:rPr>
        <w:t xml:space="preserve">: </w:t>
      </w:r>
    </w:p>
    <w:p w14:paraId="08E7601D" w14:textId="646283C8" w:rsidR="00BB4F53" w:rsidRPr="00805BE8" w:rsidRDefault="00500A8B" w:rsidP="002D3A43">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325800">
        <w:rPr>
          <w:color w:val="0070C0"/>
        </w:rPr>
        <w:t>Study the Co-existence between MEO and a terrestrial network</w:t>
      </w:r>
      <w:r>
        <w:rPr>
          <w:color w:val="0070C0"/>
        </w:rPr>
        <w:t xml:space="preserve"> (SES)</w:t>
      </w:r>
    </w:p>
    <w:p w14:paraId="7C8C8B9C" w14:textId="77777777" w:rsidR="002D3A43" w:rsidRDefault="002D3A4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Xiaomi</w:t>
      </w:r>
      <w:r w:rsidR="00BB4F53">
        <w:rPr>
          <w:rFonts w:eastAsia="宋体"/>
          <w:color w:val="0070C0"/>
          <w:szCs w:val="24"/>
          <w:lang w:eastAsia="zh-CN"/>
        </w:rPr>
        <w:t xml:space="preserve">: </w:t>
      </w:r>
    </w:p>
    <w:p w14:paraId="2F5EF7C7" w14:textId="36D4D05D" w:rsidR="00BB4F53" w:rsidRDefault="0060576B" w:rsidP="002D3A43">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 xml:space="preserve">New satellite orbit MEO for S-/Ku-/Ka-band for NTN-TN coexistence could be the second priority of the meeting. </w:t>
      </w:r>
    </w:p>
    <w:p w14:paraId="69544C75" w14:textId="49711462" w:rsidR="00BB4F53" w:rsidRDefault="0060576B" w:rsidP="002D3A43">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 xml:space="preserve">NTN and TN coverage overlap – adjacent channel – ~2 GHz </w:t>
      </w:r>
      <w:r w:rsidRPr="007A5B55">
        <w:rPr>
          <w:rFonts w:eastAsia="宋体" w:hint="eastAsia"/>
          <w:color w:val="0070C0"/>
          <w:szCs w:val="24"/>
          <w:lang w:eastAsia="zh-CN"/>
        </w:rPr>
        <w:t>scenario</w:t>
      </w:r>
      <w:r w:rsidRPr="007A5B55">
        <w:rPr>
          <w:rFonts w:eastAsia="宋体"/>
          <w:color w:val="0070C0"/>
          <w:szCs w:val="24"/>
          <w:lang w:eastAsia="zh-CN"/>
        </w:rPr>
        <w:t xml:space="preserve"> </w:t>
      </w:r>
      <w:r w:rsidRPr="007A5B55">
        <w:rPr>
          <w:rFonts w:eastAsia="宋体" w:hint="eastAsia"/>
          <w:color w:val="0070C0"/>
          <w:szCs w:val="24"/>
          <w:lang w:eastAsia="zh-CN"/>
        </w:rPr>
        <w:t>could</w:t>
      </w:r>
      <w:r w:rsidRPr="007A5B55">
        <w:rPr>
          <w:rFonts w:eastAsia="宋体"/>
          <w:color w:val="0070C0"/>
          <w:szCs w:val="24"/>
          <w:lang w:eastAsia="zh-CN"/>
        </w:rPr>
        <w:t xml:space="preserve"> be the low priority of RAN4. </w:t>
      </w:r>
    </w:p>
    <w:p w14:paraId="62060310" w14:textId="461B8526" w:rsidR="00BB4F53" w:rsidRPr="008D2B7B" w:rsidRDefault="0060576B" w:rsidP="002D3A43">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C-band and Q/V-band NTN coexistence could be the lower prioritize of RAN4</w:t>
      </w:r>
      <w:r w:rsidR="002D3A43">
        <w:rPr>
          <w:rFonts w:eastAsia="宋体"/>
          <w:color w:val="0070C0"/>
          <w:szCs w:val="24"/>
          <w:lang w:eastAsia="zh-CN"/>
        </w:rPr>
        <w:t>.</w:t>
      </w:r>
    </w:p>
    <w:p w14:paraId="14134D23" w14:textId="77777777" w:rsidR="002D3A43" w:rsidRDefault="002D3A4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CMCC:</w:t>
      </w:r>
    </w:p>
    <w:p w14:paraId="44BD26C0" w14:textId="467151E5" w:rsidR="008D2B7B" w:rsidRPr="008D2B7B" w:rsidRDefault="008D2B7B" w:rsidP="002D3A43">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As a new type of satellite under accelerated deployment, it is necessary to enhance the priority of MEO-related coexistence studies in 6GR</w:t>
      </w:r>
      <w:r w:rsidR="002D3A43">
        <w:rPr>
          <w:rFonts w:eastAsia="宋体"/>
          <w:color w:val="0070C0"/>
          <w:szCs w:val="24"/>
          <w:lang w:eastAsia="zh-CN"/>
        </w:rPr>
        <w:t>.</w:t>
      </w:r>
    </w:p>
    <w:p w14:paraId="429FFC1C" w14:textId="045F8A8C" w:rsidR="008D2B7B" w:rsidRPr="008D2B7B" w:rsidRDefault="008D2B7B" w:rsidP="002D3A43">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Research on the coexistence between TN and NTN needs to continue under the new device</w:t>
      </w:r>
      <w:r w:rsidRPr="007A5B55">
        <w:rPr>
          <w:rFonts w:eastAsia="宋体" w:hint="eastAsia"/>
          <w:color w:val="0070C0"/>
          <w:szCs w:val="24"/>
          <w:lang w:eastAsia="zh-CN"/>
        </w:rPr>
        <w:t>/BS</w:t>
      </w:r>
      <w:r w:rsidRPr="007A5B55">
        <w:rPr>
          <w:rFonts w:eastAsia="宋体"/>
          <w:color w:val="0070C0"/>
          <w:szCs w:val="24"/>
          <w:lang w:eastAsia="zh-CN"/>
        </w:rPr>
        <w:t xml:space="preserve"> architecture and scenarios of 6G. </w:t>
      </w:r>
    </w:p>
    <w:p w14:paraId="4C4F1CD9" w14:textId="6052D3DB" w:rsidR="008D2B7B" w:rsidRPr="00E60A62" w:rsidRDefault="008D2B7B" w:rsidP="002D3A43">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 xml:space="preserve">Conducting co-existence studies under the scenario of NTN and TN coverage overlap is highly necessary in 6GR </w:t>
      </w:r>
    </w:p>
    <w:p w14:paraId="33A0DE9C" w14:textId="3D88E455" w:rsidR="00E60A62" w:rsidRPr="001B35DB" w:rsidRDefault="00E60A62" w:rsidP="002D3A43">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The scenario where a 1.5km isolation distance between NTN and the TN network, assuming that terminals within the coverage area of the TN network will not connect to NTN, is not reasonable in actual usage scenarios</w:t>
      </w:r>
    </w:p>
    <w:p w14:paraId="12D9A1E5" w14:textId="447336CF" w:rsidR="001B35DB" w:rsidRPr="00B7635F" w:rsidRDefault="007A5B55" w:rsidP="002D3A43">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0C3B93">
        <w:rPr>
          <w:rFonts w:eastAsia="宋体"/>
          <w:color w:val="0070C0"/>
          <w:szCs w:val="24"/>
          <w:u w:val="single"/>
          <w:lang w:eastAsia="zh-CN"/>
        </w:rPr>
        <w:t>New proposal</w:t>
      </w:r>
      <w:r>
        <w:rPr>
          <w:rFonts w:eastAsia="宋体"/>
          <w:color w:val="0070C0"/>
          <w:szCs w:val="24"/>
          <w:lang w:eastAsia="zh-CN"/>
        </w:rPr>
        <w:t xml:space="preserve">: </w:t>
      </w:r>
      <w:r w:rsidR="001B35DB" w:rsidRPr="007A5B55">
        <w:rPr>
          <w:rFonts w:eastAsia="宋体"/>
          <w:color w:val="0070C0"/>
          <w:szCs w:val="24"/>
          <w:lang w:eastAsia="zh-CN"/>
        </w:rPr>
        <w:t>It is proposed that the L-band be incorporated into the study scope of the aforementioned three cases</w:t>
      </w:r>
      <w:r w:rsidR="002D3A43">
        <w:rPr>
          <w:rFonts w:eastAsia="宋体"/>
          <w:color w:val="0070C0"/>
          <w:szCs w:val="24"/>
          <w:lang w:eastAsia="zh-CN"/>
        </w:rPr>
        <w:t>.</w:t>
      </w:r>
    </w:p>
    <w:p w14:paraId="217616F3" w14:textId="77777777" w:rsidR="002D3A43" w:rsidRDefault="002D3A4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Ericsson:</w:t>
      </w:r>
    </w:p>
    <w:p w14:paraId="1A94FFCE" w14:textId="24476CA8" w:rsidR="00B7635F" w:rsidRPr="00B7635F" w:rsidRDefault="00B7635F" w:rsidP="002D3A43">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lastRenderedPageBreak/>
        <w:t>RAN4 to de-prioritize #3 option: NTN-TN coverage overlap for 2 GHz, as this would imply excessively stringent and non-feasible requirements on TN and jeopardize the backward compatibility with legacy 5G TN networks</w:t>
      </w:r>
    </w:p>
    <w:p w14:paraId="2866400F" w14:textId="63203E4C" w:rsidR="00B7635F" w:rsidRPr="00B7635F" w:rsidRDefault="00B7635F" w:rsidP="002D3A43">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 xml:space="preserve">RAN4 to prioritize #2 option: NTN-TN co-existence studies on MEO satellite orbit type and further investigate the SAN/ VSAT RF requirement impacts </w:t>
      </w:r>
    </w:p>
    <w:p w14:paraId="7589F963" w14:textId="6702DE92" w:rsidR="00B7635F" w:rsidRPr="00D36AE1" w:rsidRDefault="00B7635F" w:rsidP="002D3A43">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 xml:space="preserve">RAN4 to de-prioritize #5 option: NTN-TN coexistence study on 6G C-band and consider it as the least-priority among the given candidate options </w:t>
      </w:r>
    </w:p>
    <w:p w14:paraId="49A49DDA" w14:textId="77777777" w:rsidR="002D3A43" w:rsidRDefault="002D3A4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Huawei (mainly from observations and contribution, not from proposals) </w:t>
      </w:r>
    </w:p>
    <w:p w14:paraId="4F85B9C1" w14:textId="4B488B30" w:rsidR="00D36AE1" w:rsidRPr="00D36AE1" w:rsidRDefault="00D36AE1" w:rsidP="002D3A43">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 xml:space="preserve">Scenarios for new satellite orbit MEO for S-/Ku-/Ka-band are listed in Table 2.1-2. The simulation method described in TR 38.863 may be reused as starting point. </w:t>
      </w:r>
    </w:p>
    <w:p w14:paraId="48B4991C" w14:textId="5B04845F" w:rsidR="00D36AE1" w:rsidRPr="00D36AE1" w:rsidRDefault="002D3A43" w:rsidP="002D3A43">
      <w:pPr>
        <w:pStyle w:val="aff8"/>
        <w:numPr>
          <w:ilvl w:val="2"/>
          <w:numId w:val="1"/>
        </w:numPr>
        <w:overflowPunct/>
        <w:autoSpaceDE/>
        <w:autoSpaceDN/>
        <w:adjustRightInd/>
        <w:spacing w:after="120"/>
        <w:ind w:firstLineChars="0"/>
        <w:textAlignment w:val="auto"/>
      </w:pPr>
      <w:r>
        <w:rPr>
          <w:rFonts w:eastAsia="宋体"/>
          <w:color w:val="0070C0"/>
          <w:szCs w:val="24"/>
          <w:lang w:eastAsia="zh-CN"/>
        </w:rPr>
        <w:t>T</w:t>
      </w:r>
      <w:r w:rsidR="00D36AE1" w:rsidRPr="007A5B55">
        <w:rPr>
          <w:rFonts w:eastAsia="宋体"/>
          <w:color w:val="0070C0"/>
          <w:szCs w:val="24"/>
          <w:lang w:eastAsia="zh-CN"/>
        </w:rPr>
        <w:t xml:space="preserve">he need/motivation of the simulation </w:t>
      </w:r>
      <w:r>
        <w:rPr>
          <w:rFonts w:eastAsia="宋体"/>
          <w:color w:val="0070C0"/>
          <w:szCs w:val="24"/>
          <w:lang w:eastAsia="zh-CN"/>
        </w:rPr>
        <w:t>(</w:t>
      </w:r>
      <w:r w:rsidRPr="007A5B55">
        <w:rPr>
          <w:rFonts w:eastAsia="宋体"/>
          <w:color w:val="0070C0"/>
          <w:szCs w:val="24"/>
          <w:lang w:eastAsia="zh-CN"/>
        </w:rPr>
        <w:t>NTN and TN coverage overlap – adjacent channel – ~2 GHz</w:t>
      </w:r>
      <w:r>
        <w:rPr>
          <w:rFonts w:eastAsia="宋体"/>
          <w:color w:val="0070C0"/>
          <w:szCs w:val="24"/>
          <w:lang w:eastAsia="zh-CN"/>
        </w:rPr>
        <w:t xml:space="preserve">) </w:t>
      </w:r>
      <w:r w:rsidR="00D36AE1" w:rsidRPr="007A5B55">
        <w:rPr>
          <w:rFonts w:eastAsia="宋体"/>
          <w:color w:val="0070C0"/>
          <w:szCs w:val="24"/>
          <w:lang w:eastAsia="zh-CN"/>
        </w:rPr>
        <w:t xml:space="preserve">should be further clarified </w:t>
      </w:r>
    </w:p>
    <w:p w14:paraId="17597C5D" w14:textId="66BE7075" w:rsidR="00D36AE1" w:rsidRPr="00D36AE1" w:rsidRDefault="00D36AE1" w:rsidP="007C233A">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To avoid the interference from each other, NTN UE cannot be nearby the TN Base Station</w:t>
      </w:r>
    </w:p>
    <w:p w14:paraId="25EB64FA" w14:textId="32C85D5A" w:rsidR="00D36AE1" w:rsidRPr="00FC363A" w:rsidRDefault="00D36AE1" w:rsidP="007C233A">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 xml:space="preserve">Scenarios for new satellite orbit orbit vLEO for S-band are listed in Table 2.1-4. The simulation method described in TR 38.863 may be reused as starting point </w:t>
      </w:r>
    </w:p>
    <w:p w14:paraId="7683F7AC" w14:textId="4BB21D5C" w:rsidR="00FC363A" w:rsidRPr="007A5B55" w:rsidRDefault="00FC363A" w:rsidP="007C233A">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For these two cases</w:t>
      </w:r>
      <w:r w:rsidR="002D3A43">
        <w:rPr>
          <w:rFonts w:eastAsia="宋体"/>
          <w:color w:val="0070C0"/>
          <w:szCs w:val="24"/>
          <w:lang w:eastAsia="zh-CN"/>
        </w:rPr>
        <w:t xml:space="preserve"> </w:t>
      </w:r>
      <w:r w:rsidRPr="007A5B55">
        <w:rPr>
          <w:rFonts w:eastAsia="宋体"/>
          <w:color w:val="0070C0"/>
          <w:szCs w:val="24"/>
          <w:lang w:eastAsia="zh-CN"/>
        </w:rPr>
        <w:t>(C and Q/V bands) , in our view the use case is not clear and could be low priority at least.</w:t>
      </w:r>
    </w:p>
    <w:p w14:paraId="0162E63B" w14:textId="77777777" w:rsidR="007C233A" w:rsidRDefault="007C233A"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Qualcomm:</w:t>
      </w:r>
    </w:p>
    <w:p w14:paraId="7C324455" w14:textId="37A8A635" w:rsidR="00EE0EF6" w:rsidRPr="007A5B55" w:rsidRDefault="00EE0EF6" w:rsidP="007C233A">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 xml:space="preserve">RAN4 should prioritize Option 1 (NTN complementary to TN, with roaming agreement) when studying TN–NTN coexistence in 6G. Option 2 should not be pursued within RAN4, as coexistence challenges in that configuration are better resolved through regulatory spectrum coordination rather than technical coexistence requirements  </w:t>
      </w:r>
    </w:p>
    <w:p w14:paraId="2D6E7374" w14:textId="5BFCFF8A" w:rsidR="00BA1B29" w:rsidRPr="007A5B55" w:rsidRDefault="00BA1B29" w:rsidP="007C233A">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If an explicit isolation distance is not defined, RAN4 should establish TN–NTN network selection criteria—such as the RSRP‑based threshold above—for use in coexistence evaluations. These criteria</w:t>
      </w:r>
      <w:r w:rsidRPr="007A5B55">
        <w:rPr>
          <w:rFonts w:eastAsia="宋体" w:hint="eastAsia"/>
          <w:color w:val="0070C0"/>
          <w:szCs w:val="24"/>
          <w:lang w:eastAsia="zh-CN"/>
        </w:rPr>
        <w:t xml:space="preserve"> should </w:t>
      </w:r>
      <w:r w:rsidRPr="007A5B55">
        <w:rPr>
          <w:rFonts w:eastAsia="宋体"/>
          <w:color w:val="0070C0"/>
          <w:szCs w:val="24"/>
          <w:lang w:eastAsia="zh-CN"/>
        </w:rPr>
        <w:t xml:space="preserve">also explicitly consider UEs that lack TN–NTN mobility support. </w:t>
      </w:r>
    </w:p>
    <w:p w14:paraId="02C206EC" w14:textId="77777777" w:rsidR="007C233A" w:rsidRDefault="007C233A" w:rsidP="007A5B5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ZTE:</w:t>
      </w:r>
    </w:p>
    <w:p w14:paraId="518500FE" w14:textId="59DA8E48" w:rsidR="00FC363A" w:rsidRDefault="00FC3D2F" w:rsidP="007C233A">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hint="eastAsia"/>
          <w:color w:val="0070C0"/>
          <w:szCs w:val="24"/>
          <w:lang w:eastAsia="zh-CN"/>
        </w:rPr>
        <w:t xml:space="preserve">For 6GR NTN coexistence study, propose to check the regulatory information or the spectrum </w:t>
      </w:r>
      <w:r w:rsidRPr="007A5B55">
        <w:rPr>
          <w:rFonts w:eastAsia="宋体"/>
          <w:color w:val="0070C0"/>
          <w:szCs w:val="24"/>
          <w:lang w:eastAsia="zh-CN"/>
        </w:rPr>
        <w:t>authoriz</w:t>
      </w:r>
      <w:r w:rsidRPr="007A5B55">
        <w:rPr>
          <w:rFonts w:eastAsia="宋体" w:hint="eastAsia"/>
          <w:color w:val="0070C0"/>
          <w:szCs w:val="24"/>
          <w:lang w:eastAsia="zh-CN"/>
        </w:rPr>
        <w:t>ation status for MEO for S/Ka/Ku-band and C-band/Q/V band GEO and LEO600m firstly and further decide the next step action in 6GR phase</w:t>
      </w:r>
      <w:r w:rsidR="007C233A">
        <w:rPr>
          <w:rFonts w:eastAsia="宋体"/>
          <w:color w:val="0070C0"/>
          <w:szCs w:val="24"/>
          <w:lang w:eastAsia="zh-CN"/>
        </w:rPr>
        <w:t>.</w:t>
      </w:r>
    </w:p>
    <w:p w14:paraId="428BAA52" w14:textId="77777777" w:rsidR="007C233A" w:rsidRDefault="007C233A" w:rsidP="007A5B5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Amazon:</w:t>
      </w:r>
    </w:p>
    <w:p w14:paraId="7FAECBA1" w14:textId="0311F1D8" w:rsidR="00844EFA" w:rsidRDefault="00DC78A3" w:rsidP="007C233A">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 xml:space="preserve">RAN4 should prioritize a study item to evaluate mutual NTN/TN interference requirements when both systems overlap in coverage and operate in adjacent bands </w:t>
      </w:r>
    </w:p>
    <w:p w14:paraId="4DF333CE" w14:textId="245E2177" w:rsidR="00844EFA" w:rsidRPr="006B73BE" w:rsidRDefault="005C2F58" w:rsidP="007C233A">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0C3B93">
        <w:rPr>
          <w:rFonts w:eastAsia="宋体"/>
          <w:color w:val="0070C0"/>
          <w:szCs w:val="24"/>
          <w:u w:val="single"/>
          <w:lang w:eastAsia="zh-CN"/>
        </w:rPr>
        <w:t>New proposal</w:t>
      </w:r>
      <w:r>
        <w:rPr>
          <w:rFonts w:eastAsia="宋体"/>
          <w:color w:val="0070C0"/>
          <w:szCs w:val="24"/>
          <w:lang w:eastAsia="zh-CN"/>
        </w:rPr>
        <w:t xml:space="preserve">: </w:t>
      </w:r>
      <w:r w:rsidR="00DC78A3" w:rsidRPr="007A5B55">
        <w:rPr>
          <w:rFonts w:eastAsia="宋体"/>
          <w:color w:val="0070C0"/>
          <w:szCs w:val="24"/>
          <w:lang w:eastAsia="zh-CN"/>
        </w:rPr>
        <w:t>RAN4 should start a study item to define adjacent and co-channel interference requirements and define a minimum NTN/TN operation safe distance such to allow both TN and NTN to operate efficiently while reducing the coverage gap between both systems</w:t>
      </w:r>
    </w:p>
    <w:p w14:paraId="5B6BA49A" w14:textId="77777777" w:rsidR="007C233A" w:rsidRDefault="007C233A" w:rsidP="007A5B5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Thales:</w:t>
      </w:r>
    </w:p>
    <w:p w14:paraId="45464B00" w14:textId="10967108" w:rsidR="00172CD5" w:rsidRDefault="006B73BE" w:rsidP="0086704F">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A5B55">
        <w:rPr>
          <w:rFonts w:eastAsia="宋体"/>
          <w:color w:val="0070C0"/>
          <w:szCs w:val="24"/>
          <w:lang w:eastAsia="zh-CN"/>
        </w:rPr>
        <w:t xml:space="preserve">RAN4 should make an effort and try not descope from priorities already proposed for NTN </w:t>
      </w:r>
    </w:p>
    <w:p w14:paraId="679B13F8" w14:textId="77777777" w:rsidR="0086704F" w:rsidRDefault="0086704F" w:rsidP="0086704F">
      <w:pPr>
        <w:spacing w:after="120"/>
        <w:rPr>
          <w:color w:val="0070C0"/>
          <w:szCs w:val="24"/>
          <w:lang w:eastAsia="zh-CN"/>
        </w:rPr>
      </w:pPr>
    </w:p>
    <w:p w14:paraId="4553712E" w14:textId="0ABFF66D" w:rsidR="0086704F" w:rsidRPr="0086704F" w:rsidRDefault="0086704F" w:rsidP="0086704F">
      <w:pPr>
        <w:spacing w:after="120"/>
        <w:rPr>
          <w:color w:val="0070C0"/>
          <w:szCs w:val="24"/>
          <w:lang w:eastAsia="zh-CN"/>
        </w:rPr>
      </w:pPr>
      <w:r>
        <w:rPr>
          <w:color w:val="0070C0"/>
          <w:szCs w:val="24"/>
          <w:lang w:eastAsia="zh-CN"/>
        </w:rPr>
        <w:t>Note that the following proposals are not included above as it was already agreed that SAN-SAN coexistence study will be priority #1 in the list of NTN coexistence studies:</w:t>
      </w:r>
    </w:p>
    <w:p w14:paraId="0DF4B2D6" w14:textId="767131EE" w:rsidR="00844EFA" w:rsidRPr="007A5B55" w:rsidRDefault="00844EFA" w:rsidP="007A5B5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7A5B55">
        <w:rPr>
          <w:rFonts w:eastAsia="宋体" w:hint="eastAsia"/>
          <w:color w:val="0070C0"/>
          <w:szCs w:val="24"/>
          <w:lang w:eastAsia="zh-CN"/>
        </w:rPr>
        <w:t>For 6GR NTN SAN, propose not to conduct the NTN coexisting with NTN and leave it up to the regulatory requirement as past unless any coexistence problems identified in the previous SAN specification.</w:t>
      </w:r>
      <w:r w:rsidRPr="007A5B55">
        <w:rPr>
          <w:rFonts w:eastAsia="宋体"/>
          <w:color w:val="0070C0"/>
          <w:szCs w:val="24"/>
          <w:lang w:eastAsia="zh-CN"/>
        </w:rPr>
        <w:t xml:space="preserve"> (ZTE)</w:t>
      </w:r>
    </w:p>
    <w:p w14:paraId="45D9C494" w14:textId="6F9576C3" w:rsidR="007A5B55" w:rsidRPr="00D36AE1" w:rsidRDefault="007A5B55" w:rsidP="007A5B5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7A5B55">
        <w:rPr>
          <w:rFonts w:eastAsia="宋体"/>
          <w:color w:val="0070C0"/>
          <w:szCs w:val="24"/>
          <w:lang w:eastAsia="zh-CN"/>
        </w:rPr>
        <w:t xml:space="preserve">Scenario for NTN-NTN coexistence for S band are listed in Table 2.1-1. The need and the motivation of the study should be clarified since the NTN requirements are defined already. </w:t>
      </w:r>
    </w:p>
    <w:p w14:paraId="6D23FA29" w14:textId="53FA080E" w:rsidR="005C2F58" w:rsidRPr="00B7635F" w:rsidRDefault="005C2F58" w:rsidP="005C2F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7A5B55">
        <w:rPr>
          <w:rFonts w:eastAsia="宋体"/>
          <w:color w:val="0070C0"/>
          <w:szCs w:val="24"/>
          <w:lang w:eastAsia="zh-CN"/>
        </w:rPr>
        <w:lastRenderedPageBreak/>
        <w:t xml:space="preserve">With the continuous deployment of NTN networks, it is necessary to initiate NTN-NTN coexistence studies as part of 6GR work </w:t>
      </w:r>
    </w:p>
    <w:p w14:paraId="1A847CFD" w14:textId="77777777" w:rsidR="00844EFA" w:rsidRPr="0086704F" w:rsidRDefault="00844EFA" w:rsidP="0086704F">
      <w:pPr>
        <w:spacing w:after="120"/>
        <w:rPr>
          <w:color w:val="0070C0"/>
          <w:szCs w:val="24"/>
          <w:lang w:eastAsia="zh-CN"/>
        </w:rPr>
      </w:pPr>
    </w:p>
    <w:p w14:paraId="1BB05F7F" w14:textId="77777777"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84C4714" w14:textId="62C28882" w:rsidR="00BB4F53" w:rsidRDefault="000C3B9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The following table tries to summarize the companies view and make a tentative conclusion on the priority settings for NTN coexistence studies. </w:t>
      </w:r>
    </w:p>
    <w:p w14:paraId="68C9AAB5" w14:textId="73EEEFFA" w:rsidR="000C3B93" w:rsidRDefault="000C3B93" w:rsidP="000C3B93">
      <w:pPr>
        <w:ind w:left="1364"/>
        <w:rPr>
          <w:lang w:eastAsia="zh-CN"/>
        </w:rPr>
      </w:pPr>
      <w:r w:rsidRPr="000C3B93">
        <w:rPr>
          <w:color w:val="0070C0"/>
        </w:rPr>
        <w:t>Further discussion will be required regarding the NTN-TN with coverage overlap, as there are significant differences in the companies</w:t>
      </w:r>
      <w:r>
        <w:rPr>
          <w:color w:val="0070C0"/>
        </w:rPr>
        <w:t>’ views</w:t>
      </w:r>
      <w:r w:rsidRPr="000C3B93">
        <w:rPr>
          <w:color w:val="0070C0"/>
        </w:rPr>
        <w:t>.</w:t>
      </w:r>
    </w:p>
    <w:tbl>
      <w:tblPr>
        <w:tblStyle w:val="aff7"/>
        <w:tblW w:w="9639" w:type="dxa"/>
        <w:tblInd w:w="27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295"/>
        <w:gridCol w:w="1532"/>
        <w:gridCol w:w="1701"/>
        <w:gridCol w:w="1276"/>
        <w:gridCol w:w="1417"/>
        <w:gridCol w:w="1418"/>
      </w:tblGrid>
      <w:tr w:rsidR="00A3336C" w14:paraId="70AD8D7C" w14:textId="77777777" w:rsidTr="00E036C9">
        <w:tc>
          <w:tcPr>
            <w:tcW w:w="2295" w:type="dxa"/>
            <w:tcBorders>
              <w:top w:val="single" w:sz="8" w:space="0" w:color="auto"/>
              <w:bottom w:val="single" w:sz="8" w:space="0" w:color="auto"/>
              <w:right w:val="single" w:sz="8" w:space="0" w:color="auto"/>
            </w:tcBorders>
          </w:tcPr>
          <w:p w14:paraId="4AD7AD7A" w14:textId="77777777" w:rsidR="00A3336C" w:rsidRDefault="00A3336C" w:rsidP="00A3336C">
            <w:pPr>
              <w:pStyle w:val="aff8"/>
              <w:overflowPunct/>
              <w:autoSpaceDE/>
              <w:autoSpaceDN/>
              <w:adjustRightInd/>
              <w:spacing w:after="120"/>
              <w:ind w:firstLineChars="0" w:firstLine="0"/>
              <w:textAlignment w:val="auto"/>
              <w:rPr>
                <w:rFonts w:eastAsia="宋体"/>
                <w:color w:val="0070C0"/>
                <w:szCs w:val="24"/>
                <w:lang w:eastAsia="zh-CN"/>
              </w:rPr>
            </w:pPr>
          </w:p>
        </w:tc>
        <w:tc>
          <w:tcPr>
            <w:tcW w:w="1532" w:type="dxa"/>
            <w:tcBorders>
              <w:top w:val="single" w:sz="8" w:space="0" w:color="auto"/>
              <w:left w:val="single" w:sz="8" w:space="0" w:color="auto"/>
              <w:bottom w:val="single" w:sz="8" w:space="0" w:color="auto"/>
              <w:right w:val="single" w:sz="4" w:space="0" w:color="auto"/>
            </w:tcBorders>
            <w:vAlign w:val="center"/>
          </w:tcPr>
          <w:p w14:paraId="004B58C4" w14:textId="77777777" w:rsidR="00A3336C" w:rsidRDefault="00A3336C" w:rsidP="00E036C9">
            <w:pPr>
              <w:pStyle w:val="aff8"/>
              <w:overflowPunct/>
              <w:autoSpaceDE/>
              <w:autoSpaceDN/>
              <w:adjustRightInd/>
              <w:spacing w:after="120"/>
              <w:ind w:firstLineChars="0" w:firstLine="0"/>
              <w:jc w:val="center"/>
              <w:textAlignment w:val="auto"/>
              <w:rPr>
                <w:rFonts w:eastAsia="宋体"/>
                <w:b/>
                <w:bCs/>
                <w:color w:val="0070C0"/>
                <w:szCs w:val="24"/>
                <w:lang w:eastAsia="zh-CN"/>
              </w:rPr>
            </w:pPr>
            <w:r w:rsidRPr="00E036C9">
              <w:rPr>
                <w:rFonts w:eastAsia="宋体"/>
                <w:b/>
                <w:bCs/>
                <w:color w:val="0070C0"/>
                <w:szCs w:val="24"/>
                <w:lang w:eastAsia="zh-CN"/>
              </w:rPr>
              <w:t>MEO</w:t>
            </w:r>
          </w:p>
          <w:p w14:paraId="4F26F28B" w14:textId="2D7E9929" w:rsidR="000C3B93" w:rsidRPr="00E036C9" w:rsidRDefault="000C3B93" w:rsidP="00E036C9">
            <w:pPr>
              <w:pStyle w:val="aff8"/>
              <w:overflowPunct/>
              <w:autoSpaceDE/>
              <w:autoSpaceDN/>
              <w:adjustRightInd/>
              <w:spacing w:after="120"/>
              <w:ind w:firstLineChars="0" w:firstLine="0"/>
              <w:jc w:val="center"/>
              <w:textAlignment w:val="auto"/>
              <w:rPr>
                <w:rFonts w:eastAsia="宋体"/>
                <w:b/>
                <w:bCs/>
                <w:color w:val="0070C0"/>
                <w:szCs w:val="24"/>
                <w:lang w:eastAsia="zh-CN"/>
              </w:rPr>
            </w:pPr>
            <w:r>
              <w:rPr>
                <w:rFonts w:eastAsia="宋体"/>
                <w:b/>
                <w:bCs/>
                <w:color w:val="0070C0"/>
                <w:szCs w:val="24"/>
                <w:lang w:eastAsia="zh-CN"/>
              </w:rPr>
              <w:t>Ku and Ka bands</w:t>
            </w:r>
          </w:p>
        </w:tc>
        <w:tc>
          <w:tcPr>
            <w:tcW w:w="1701" w:type="dxa"/>
            <w:tcBorders>
              <w:top w:val="single" w:sz="8" w:space="0" w:color="auto"/>
              <w:left w:val="single" w:sz="4" w:space="0" w:color="auto"/>
              <w:bottom w:val="single" w:sz="8" w:space="0" w:color="auto"/>
              <w:right w:val="single" w:sz="4" w:space="0" w:color="auto"/>
            </w:tcBorders>
            <w:vAlign w:val="center"/>
          </w:tcPr>
          <w:p w14:paraId="57101362" w14:textId="77777777" w:rsidR="00A3336C" w:rsidRDefault="00A3336C" w:rsidP="00E036C9">
            <w:pPr>
              <w:pStyle w:val="aff8"/>
              <w:overflowPunct/>
              <w:autoSpaceDE/>
              <w:autoSpaceDN/>
              <w:adjustRightInd/>
              <w:spacing w:after="120"/>
              <w:ind w:firstLineChars="0" w:firstLine="0"/>
              <w:jc w:val="center"/>
              <w:textAlignment w:val="auto"/>
              <w:rPr>
                <w:rFonts w:eastAsia="宋体"/>
                <w:b/>
                <w:bCs/>
                <w:color w:val="0070C0"/>
                <w:szCs w:val="24"/>
                <w:lang w:eastAsia="zh-CN"/>
              </w:rPr>
            </w:pPr>
            <w:r w:rsidRPr="00E036C9">
              <w:rPr>
                <w:rFonts w:eastAsia="宋体"/>
                <w:b/>
                <w:bCs/>
                <w:color w:val="0070C0"/>
                <w:szCs w:val="24"/>
                <w:lang w:eastAsia="zh-CN"/>
              </w:rPr>
              <w:t>NTN and TN coverage overlap</w:t>
            </w:r>
          </w:p>
          <w:p w14:paraId="24339471" w14:textId="2DD45186" w:rsidR="000C3B93" w:rsidRPr="00E036C9" w:rsidRDefault="000C3B93" w:rsidP="00E036C9">
            <w:pPr>
              <w:pStyle w:val="aff8"/>
              <w:overflowPunct/>
              <w:autoSpaceDE/>
              <w:autoSpaceDN/>
              <w:adjustRightInd/>
              <w:spacing w:after="120"/>
              <w:ind w:firstLineChars="0" w:firstLine="0"/>
              <w:jc w:val="center"/>
              <w:textAlignment w:val="auto"/>
              <w:rPr>
                <w:rFonts w:eastAsia="宋体"/>
                <w:b/>
                <w:bCs/>
                <w:color w:val="0070C0"/>
                <w:szCs w:val="24"/>
                <w:lang w:eastAsia="zh-CN"/>
              </w:rPr>
            </w:pPr>
            <w:r>
              <w:rPr>
                <w:rFonts w:eastAsia="宋体"/>
                <w:b/>
                <w:bCs/>
                <w:color w:val="0070C0"/>
                <w:szCs w:val="24"/>
                <w:lang w:eastAsia="zh-CN"/>
              </w:rPr>
              <w:t>S-band</w:t>
            </w:r>
          </w:p>
        </w:tc>
        <w:tc>
          <w:tcPr>
            <w:tcW w:w="1276" w:type="dxa"/>
            <w:tcBorders>
              <w:top w:val="single" w:sz="8" w:space="0" w:color="auto"/>
              <w:left w:val="single" w:sz="4" w:space="0" w:color="auto"/>
              <w:bottom w:val="single" w:sz="8" w:space="0" w:color="auto"/>
              <w:right w:val="single" w:sz="4" w:space="0" w:color="auto"/>
            </w:tcBorders>
            <w:vAlign w:val="center"/>
          </w:tcPr>
          <w:p w14:paraId="69D273A3" w14:textId="19F2C637" w:rsidR="00A3336C" w:rsidRPr="00E036C9" w:rsidRDefault="00A3336C" w:rsidP="00E036C9">
            <w:pPr>
              <w:pStyle w:val="aff8"/>
              <w:overflowPunct/>
              <w:autoSpaceDE/>
              <w:autoSpaceDN/>
              <w:adjustRightInd/>
              <w:spacing w:after="120"/>
              <w:ind w:firstLineChars="0" w:firstLine="0"/>
              <w:jc w:val="center"/>
              <w:textAlignment w:val="auto"/>
              <w:rPr>
                <w:rFonts w:eastAsia="宋体"/>
                <w:b/>
                <w:bCs/>
                <w:color w:val="0070C0"/>
                <w:szCs w:val="24"/>
                <w:lang w:eastAsia="zh-CN"/>
              </w:rPr>
            </w:pPr>
            <w:r w:rsidRPr="00E036C9">
              <w:rPr>
                <w:rFonts w:eastAsia="宋体"/>
                <w:b/>
                <w:bCs/>
                <w:color w:val="0070C0"/>
                <w:szCs w:val="24"/>
                <w:lang w:eastAsia="zh-CN"/>
              </w:rPr>
              <w:t>vLEO</w:t>
            </w:r>
          </w:p>
        </w:tc>
        <w:tc>
          <w:tcPr>
            <w:tcW w:w="1417" w:type="dxa"/>
            <w:tcBorders>
              <w:top w:val="single" w:sz="8" w:space="0" w:color="auto"/>
              <w:left w:val="single" w:sz="4" w:space="0" w:color="auto"/>
              <w:bottom w:val="single" w:sz="8" w:space="0" w:color="auto"/>
              <w:right w:val="single" w:sz="4" w:space="0" w:color="auto"/>
            </w:tcBorders>
            <w:vAlign w:val="center"/>
          </w:tcPr>
          <w:p w14:paraId="49AB2415" w14:textId="1B6EF6E8" w:rsidR="00A3336C" w:rsidRPr="00E036C9" w:rsidRDefault="00A3336C" w:rsidP="00E036C9">
            <w:pPr>
              <w:pStyle w:val="aff8"/>
              <w:overflowPunct/>
              <w:autoSpaceDE/>
              <w:autoSpaceDN/>
              <w:adjustRightInd/>
              <w:spacing w:after="120"/>
              <w:ind w:firstLineChars="0" w:firstLine="0"/>
              <w:jc w:val="center"/>
              <w:textAlignment w:val="auto"/>
              <w:rPr>
                <w:rFonts w:eastAsia="宋体"/>
                <w:b/>
                <w:bCs/>
                <w:color w:val="0070C0"/>
                <w:szCs w:val="24"/>
                <w:lang w:eastAsia="zh-CN"/>
              </w:rPr>
            </w:pPr>
            <w:r w:rsidRPr="00E036C9">
              <w:rPr>
                <w:rFonts w:eastAsia="宋体"/>
                <w:b/>
                <w:bCs/>
                <w:color w:val="0070C0"/>
                <w:szCs w:val="24"/>
                <w:lang w:eastAsia="zh-CN"/>
              </w:rPr>
              <w:t>C band</w:t>
            </w:r>
          </w:p>
        </w:tc>
        <w:tc>
          <w:tcPr>
            <w:tcW w:w="1418" w:type="dxa"/>
            <w:tcBorders>
              <w:top w:val="single" w:sz="8" w:space="0" w:color="auto"/>
              <w:left w:val="single" w:sz="4" w:space="0" w:color="auto"/>
              <w:bottom w:val="single" w:sz="8" w:space="0" w:color="auto"/>
            </w:tcBorders>
            <w:vAlign w:val="center"/>
          </w:tcPr>
          <w:p w14:paraId="45941ABC" w14:textId="3ADE962A" w:rsidR="00A3336C" w:rsidRPr="00E036C9" w:rsidRDefault="00A3336C" w:rsidP="00E036C9">
            <w:pPr>
              <w:pStyle w:val="aff8"/>
              <w:overflowPunct/>
              <w:autoSpaceDE/>
              <w:autoSpaceDN/>
              <w:adjustRightInd/>
              <w:spacing w:after="120"/>
              <w:ind w:firstLineChars="0" w:firstLine="0"/>
              <w:jc w:val="center"/>
              <w:textAlignment w:val="auto"/>
              <w:rPr>
                <w:rFonts w:eastAsia="宋体"/>
                <w:b/>
                <w:bCs/>
                <w:color w:val="0070C0"/>
                <w:szCs w:val="24"/>
                <w:lang w:eastAsia="zh-CN"/>
              </w:rPr>
            </w:pPr>
            <w:r w:rsidRPr="00E036C9">
              <w:rPr>
                <w:rFonts w:eastAsia="宋体"/>
                <w:b/>
                <w:bCs/>
                <w:color w:val="0070C0"/>
                <w:szCs w:val="24"/>
                <w:lang w:eastAsia="zh-CN"/>
              </w:rPr>
              <w:t>Q/V band</w:t>
            </w:r>
          </w:p>
        </w:tc>
      </w:tr>
      <w:tr w:rsidR="00A3336C" w14:paraId="21A3A8CF" w14:textId="77777777" w:rsidTr="00E036C9">
        <w:tc>
          <w:tcPr>
            <w:tcW w:w="2295" w:type="dxa"/>
            <w:tcBorders>
              <w:top w:val="single" w:sz="8" w:space="0" w:color="auto"/>
              <w:bottom w:val="single" w:sz="4" w:space="0" w:color="auto"/>
              <w:right w:val="single" w:sz="8" w:space="0" w:color="auto"/>
            </w:tcBorders>
          </w:tcPr>
          <w:p w14:paraId="4D19C09D" w14:textId="5E006FC8" w:rsidR="00A3336C" w:rsidRPr="00E036C9" w:rsidRDefault="00A3336C" w:rsidP="00A3336C">
            <w:pPr>
              <w:pStyle w:val="aff8"/>
              <w:overflowPunct/>
              <w:autoSpaceDE/>
              <w:autoSpaceDN/>
              <w:adjustRightInd/>
              <w:spacing w:after="120"/>
              <w:ind w:firstLineChars="0" w:firstLine="0"/>
              <w:textAlignment w:val="auto"/>
              <w:rPr>
                <w:rFonts w:eastAsia="宋体"/>
                <w:b/>
                <w:bCs/>
                <w:color w:val="0070C0"/>
                <w:szCs w:val="24"/>
                <w:lang w:eastAsia="zh-CN"/>
              </w:rPr>
            </w:pPr>
            <w:r w:rsidRPr="00E036C9">
              <w:rPr>
                <w:rFonts w:eastAsia="宋体"/>
                <w:b/>
                <w:bCs/>
                <w:color w:val="0070C0"/>
                <w:szCs w:val="24"/>
                <w:lang w:eastAsia="zh-CN"/>
              </w:rPr>
              <w:t>SES</w:t>
            </w:r>
          </w:p>
        </w:tc>
        <w:tc>
          <w:tcPr>
            <w:tcW w:w="1532" w:type="dxa"/>
            <w:tcBorders>
              <w:top w:val="single" w:sz="8" w:space="0" w:color="auto"/>
              <w:left w:val="single" w:sz="8" w:space="0" w:color="auto"/>
              <w:bottom w:val="single" w:sz="4" w:space="0" w:color="auto"/>
              <w:right w:val="single" w:sz="4" w:space="0" w:color="auto"/>
            </w:tcBorders>
            <w:vAlign w:val="center"/>
          </w:tcPr>
          <w:p w14:paraId="6FFF1688" w14:textId="0CF108C0" w:rsidR="00A3336C"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High</w:t>
            </w:r>
          </w:p>
        </w:tc>
        <w:tc>
          <w:tcPr>
            <w:tcW w:w="1701" w:type="dxa"/>
            <w:tcBorders>
              <w:top w:val="single" w:sz="8" w:space="0" w:color="auto"/>
              <w:left w:val="single" w:sz="4" w:space="0" w:color="auto"/>
              <w:bottom w:val="single" w:sz="4" w:space="0" w:color="auto"/>
              <w:right w:val="single" w:sz="4" w:space="0" w:color="auto"/>
            </w:tcBorders>
            <w:vAlign w:val="center"/>
          </w:tcPr>
          <w:p w14:paraId="281054E5" w14:textId="77777777"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c>
          <w:tcPr>
            <w:tcW w:w="1276" w:type="dxa"/>
            <w:tcBorders>
              <w:top w:val="single" w:sz="8" w:space="0" w:color="auto"/>
              <w:left w:val="single" w:sz="4" w:space="0" w:color="auto"/>
              <w:bottom w:val="single" w:sz="4" w:space="0" w:color="auto"/>
              <w:right w:val="single" w:sz="4" w:space="0" w:color="auto"/>
            </w:tcBorders>
            <w:vAlign w:val="center"/>
          </w:tcPr>
          <w:p w14:paraId="1595A7D7" w14:textId="77777777"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c>
          <w:tcPr>
            <w:tcW w:w="1417" w:type="dxa"/>
            <w:tcBorders>
              <w:top w:val="single" w:sz="8" w:space="0" w:color="auto"/>
              <w:left w:val="single" w:sz="4" w:space="0" w:color="auto"/>
              <w:bottom w:val="single" w:sz="4" w:space="0" w:color="auto"/>
              <w:right w:val="single" w:sz="4" w:space="0" w:color="auto"/>
            </w:tcBorders>
            <w:vAlign w:val="center"/>
          </w:tcPr>
          <w:p w14:paraId="2954A3FF" w14:textId="77777777"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c>
          <w:tcPr>
            <w:tcW w:w="1418" w:type="dxa"/>
            <w:tcBorders>
              <w:top w:val="single" w:sz="8" w:space="0" w:color="auto"/>
              <w:left w:val="single" w:sz="4" w:space="0" w:color="auto"/>
              <w:bottom w:val="single" w:sz="4" w:space="0" w:color="auto"/>
            </w:tcBorders>
            <w:vAlign w:val="center"/>
          </w:tcPr>
          <w:p w14:paraId="2F242CA7" w14:textId="77777777"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r>
      <w:tr w:rsidR="00A3336C" w14:paraId="6891ABC5" w14:textId="77777777" w:rsidTr="00E036C9">
        <w:tc>
          <w:tcPr>
            <w:tcW w:w="2295" w:type="dxa"/>
            <w:tcBorders>
              <w:top w:val="single" w:sz="4" w:space="0" w:color="auto"/>
              <w:left w:val="single" w:sz="8" w:space="0" w:color="auto"/>
              <w:bottom w:val="single" w:sz="4" w:space="0" w:color="auto"/>
              <w:right w:val="single" w:sz="8" w:space="0" w:color="auto"/>
            </w:tcBorders>
          </w:tcPr>
          <w:p w14:paraId="1E8FC865" w14:textId="24F70332" w:rsidR="00A3336C" w:rsidRPr="00E036C9" w:rsidRDefault="00A3336C" w:rsidP="00A3336C">
            <w:pPr>
              <w:pStyle w:val="aff8"/>
              <w:overflowPunct/>
              <w:autoSpaceDE/>
              <w:autoSpaceDN/>
              <w:adjustRightInd/>
              <w:spacing w:after="120"/>
              <w:ind w:firstLineChars="0" w:firstLine="0"/>
              <w:textAlignment w:val="auto"/>
              <w:rPr>
                <w:rFonts w:eastAsia="宋体"/>
                <w:b/>
                <w:bCs/>
                <w:color w:val="0070C0"/>
                <w:szCs w:val="24"/>
                <w:lang w:eastAsia="zh-CN"/>
              </w:rPr>
            </w:pPr>
            <w:r w:rsidRPr="00E036C9">
              <w:rPr>
                <w:rFonts w:eastAsia="宋体"/>
                <w:b/>
                <w:bCs/>
                <w:color w:val="0070C0"/>
                <w:szCs w:val="24"/>
                <w:lang w:eastAsia="zh-CN"/>
              </w:rPr>
              <w:t>Xiaomi</w:t>
            </w:r>
          </w:p>
        </w:tc>
        <w:tc>
          <w:tcPr>
            <w:tcW w:w="1532" w:type="dxa"/>
            <w:tcBorders>
              <w:top w:val="single" w:sz="4" w:space="0" w:color="auto"/>
              <w:left w:val="single" w:sz="8" w:space="0" w:color="auto"/>
              <w:bottom w:val="single" w:sz="4" w:space="0" w:color="auto"/>
              <w:right w:val="single" w:sz="4" w:space="0" w:color="auto"/>
            </w:tcBorders>
            <w:vAlign w:val="center"/>
          </w:tcPr>
          <w:p w14:paraId="0D079134" w14:textId="3C20C8B9" w:rsidR="00A3336C"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high</w:t>
            </w:r>
          </w:p>
        </w:tc>
        <w:tc>
          <w:tcPr>
            <w:tcW w:w="1701" w:type="dxa"/>
            <w:tcBorders>
              <w:top w:val="single" w:sz="4" w:space="0" w:color="auto"/>
              <w:left w:val="single" w:sz="4" w:space="0" w:color="auto"/>
              <w:bottom w:val="single" w:sz="4" w:space="0" w:color="auto"/>
              <w:right w:val="single" w:sz="4" w:space="0" w:color="auto"/>
            </w:tcBorders>
            <w:vAlign w:val="center"/>
          </w:tcPr>
          <w:p w14:paraId="765A2871" w14:textId="109ED2FC" w:rsidR="00A3336C"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Low</w:t>
            </w:r>
          </w:p>
        </w:tc>
        <w:tc>
          <w:tcPr>
            <w:tcW w:w="1276" w:type="dxa"/>
            <w:tcBorders>
              <w:top w:val="single" w:sz="4" w:space="0" w:color="auto"/>
              <w:left w:val="single" w:sz="4" w:space="0" w:color="auto"/>
              <w:bottom w:val="single" w:sz="4" w:space="0" w:color="auto"/>
              <w:right w:val="single" w:sz="4" w:space="0" w:color="auto"/>
            </w:tcBorders>
            <w:vAlign w:val="center"/>
          </w:tcPr>
          <w:p w14:paraId="7BCE6BDC" w14:textId="1175613D"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390CDE05" w14:textId="5A8F4F9D" w:rsidR="00A3336C"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Low</w:t>
            </w:r>
          </w:p>
        </w:tc>
        <w:tc>
          <w:tcPr>
            <w:tcW w:w="1418" w:type="dxa"/>
            <w:tcBorders>
              <w:top w:val="single" w:sz="4" w:space="0" w:color="auto"/>
              <w:left w:val="single" w:sz="4" w:space="0" w:color="auto"/>
              <w:bottom w:val="single" w:sz="4" w:space="0" w:color="auto"/>
            </w:tcBorders>
            <w:vAlign w:val="center"/>
          </w:tcPr>
          <w:p w14:paraId="3DAE2C79" w14:textId="2FD06094" w:rsidR="00A3336C"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Low</w:t>
            </w:r>
          </w:p>
        </w:tc>
      </w:tr>
      <w:tr w:rsidR="00A3336C" w14:paraId="507CDC1C" w14:textId="77777777" w:rsidTr="00E036C9">
        <w:tc>
          <w:tcPr>
            <w:tcW w:w="2295" w:type="dxa"/>
            <w:tcBorders>
              <w:top w:val="single" w:sz="4" w:space="0" w:color="auto"/>
              <w:left w:val="single" w:sz="8" w:space="0" w:color="auto"/>
              <w:bottom w:val="single" w:sz="4" w:space="0" w:color="auto"/>
              <w:right w:val="single" w:sz="8" w:space="0" w:color="auto"/>
            </w:tcBorders>
          </w:tcPr>
          <w:p w14:paraId="377785F9" w14:textId="62411FE8" w:rsidR="00A3336C" w:rsidRPr="00E036C9" w:rsidRDefault="005C2F58" w:rsidP="00A3336C">
            <w:pPr>
              <w:pStyle w:val="aff8"/>
              <w:overflowPunct/>
              <w:autoSpaceDE/>
              <w:autoSpaceDN/>
              <w:adjustRightInd/>
              <w:spacing w:after="120"/>
              <w:ind w:firstLineChars="0" w:firstLine="0"/>
              <w:textAlignment w:val="auto"/>
              <w:rPr>
                <w:rFonts w:eastAsia="宋体"/>
                <w:b/>
                <w:bCs/>
                <w:color w:val="0070C0"/>
                <w:szCs w:val="24"/>
                <w:lang w:eastAsia="zh-CN"/>
              </w:rPr>
            </w:pPr>
            <w:r w:rsidRPr="00E036C9">
              <w:rPr>
                <w:rFonts w:eastAsia="宋体"/>
                <w:b/>
                <w:bCs/>
                <w:color w:val="0070C0"/>
                <w:szCs w:val="24"/>
                <w:lang w:eastAsia="zh-CN"/>
              </w:rPr>
              <w:t>CMCC</w:t>
            </w:r>
          </w:p>
        </w:tc>
        <w:tc>
          <w:tcPr>
            <w:tcW w:w="1532" w:type="dxa"/>
            <w:tcBorders>
              <w:top w:val="single" w:sz="4" w:space="0" w:color="auto"/>
              <w:left w:val="single" w:sz="8" w:space="0" w:color="auto"/>
              <w:bottom w:val="single" w:sz="4" w:space="0" w:color="auto"/>
              <w:right w:val="single" w:sz="4" w:space="0" w:color="auto"/>
            </w:tcBorders>
            <w:vAlign w:val="center"/>
          </w:tcPr>
          <w:p w14:paraId="7F5B8063" w14:textId="31A688A8" w:rsidR="00A3336C"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High</w:t>
            </w:r>
          </w:p>
        </w:tc>
        <w:tc>
          <w:tcPr>
            <w:tcW w:w="1701" w:type="dxa"/>
            <w:tcBorders>
              <w:top w:val="single" w:sz="4" w:space="0" w:color="auto"/>
              <w:left w:val="single" w:sz="4" w:space="0" w:color="auto"/>
              <w:bottom w:val="single" w:sz="4" w:space="0" w:color="auto"/>
              <w:right w:val="single" w:sz="4" w:space="0" w:color="auto"/>
            </w:tcBorders>
            <w:vAlign w:val="center"/>
          </w:tcPr>
          <w:p w14:paraId="74595B7C" w14:textId="765CD3D5" w:rsidR="00A3336C"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High</w:t>
            </w:r>
          </w:p>
        </w:tc>
        <w:tc>
          <w:tcPr>
            <w:tcW w:w="1276" w:type="dxa"/>
            <w:tcBorders>
              <w:top w:val="single" w:sz="4" w:space="0" w:color="auto"/>
              <w:left w:val="single" w:sz="4" w:space="0" w:color="auto"/>
              <w:bottom w:val="single" w:sz="4" w:space="0" w:color="auto"/>
              <w:right w:val="single" w:sz="4" w:space="0" w:color="auto"/>
            </w:tcBorders>
            <w:vAlign w:val="center"/>
          </w:tcPr>
          <w:p w14:paraId="23179843" w14:textId="77777777"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5B3911B0" w14:textId="77777777"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c>
          <w:tcPr>
            <w:tcW w:w="1418" w:type="dxa"/>
            <w:tcBorders>
              <w:top w:val="single" w:sz="4" w:space="0" w:color="auto"/>
              <w:left w:val="single" w:sz="4" w:space="0" w:color="auto"/>
              <w:bottom w:val="single" w:sz="4" w:space="0" w:color="auto"/>
            </w:tcBorders>
            <w:vAlign w:val="center"/>
          </w:tcPr>
          <w:p w14:paraId="3768747D" w14:textId="77777777"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r>
      <w:tr w:rsidR="00A3336C" w14:paraId="06CE1F28" w14:textId="77777777" w:rsidTr="00E036C9">
        <w:tc>
          <w:tcPr>
            <w:tcW w:w="2295" w:type="dxa"/>
            <w:tcBorders>
              <w:top w:val="single" w:sz="4" w:space="0" w:color="auto"/>
              <w:left w:val="single" w:sz="8" w:space="0" w:color="auto"/>
              <w:bottom w:val="single" w:sz="4" w:space="0" w:color="auto"/>
              <w:right w:val="single" w:sz="8" w:space="0" w:color="auto"/>
            </w:tcBorders>
          </w:tcPr>
          <w:p w14:paraId="61150A97" w14:textId="316B26FA" w:rsidR="00A3336C" w:rsidRPr="00E036C9" w:rsidRDefault="005C2F58" w:rsidP="00A3336C">
            <w:pPr>
              <w:pStyle w:val="aff8"/>
              <w:overflowPunct/>
              <w:autoSpaceDE/>
              <w:autoSpaceDN/>
              <w:adjustRightInd/>
              <w:spacing w:after="120"/>
              <w:ind w:firstLineChars="0" w:firstLine="0"/>
              <w:textAlignment w:val="auto"/>
              <w:rPr>
                <w:rFonts w:eastAsia="宋体"/>
                <w:b/>
                <w:bCs/>
                <w:color w:val="0070C0"/>
                <w:szCs w:val="24"/>
                <w:lang w:eastAsia="zh-CN"/>
              </w:rPr>
            </w:pPr>
            <w:r w:rsidRPr="00E036C9">
              <w:rPr>
                <w:rFonts w:eastAsia="宋体"/>
                <w:b/>
                <w:bCs/>
                <w:color w:val="0070C0"/>
                <w:szCs w:val="24"/>
                <w:lang w:eastAsia="zh-CN"/>
              </w:rPr>
              <w:t>Ericsson</w:t>
            </w:r>
          </w:p>
        </w:tc>
        <w:tc>
          <w:tcPr>
            <w:tcW w:w="1532" w:type="dxa"/>
            <w:tcBorders>
              <w:top w:val="single" w:sz="4" w:space="0" w:color="auto"/>
              <w:left w:val="single" w:sz="8" w:space="0" w:color="auto"/>
              <w:bottom w:val="single" w:sz="4" w:space="0" w:color="auto"/>
              <w:right w:val="single" w:sz="4" w:space="0" w:color="auto"/>
            </w:tcBorders>
            <w:vAlign w:val="center"/>
          </w:tcPr>
          <w:p w14:paraId="7F443CAF" w14:textId="5730C766" w:rsidR="00A3336C"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High</w:t>
            </w:r>
          </w:p>
        </w:tc>
        <w:tc>
          <w:tcPr>
            <w:tcW w:w="1701" w:type="dxa"/>
            <w:tcBorders>
              <w:top w:val="single" w:sz="4" w:space="0" w:color="auto"/>
              <w:left w:val="single" w:sz="4" w:space="0" w:color="auto"/>
              <w:bottom w:val="single" w:sz="4" w:space="0" w:color="auto"/>
              <w:right w:val="single" w:sz="4" w:space="0" w:color="auto"/>
            </w:tcBorders>
            <w:vAlign w:val="center"/>
          </w:tcPr>
          <w:p w14:paraId="77D9131C" w14:textId="1B443A3D" w:rsidR="00A3336C"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Low</w:t>
            </w:r>
          </w:p>
        </w:tc>
        <w:tc>
          <w:tcPr>
            <w:tcW w:w="1276" w:type="dxa"/>
            <w:tcBorders>
              <w:top w:val="single" w:sz="4" w:space="0" w:color="auto"/>
              <w:left w:val="single" w:sz="4" w:space="0" w:color="auto"/>
              <w:bottom w:val="single" w:sz="4" w:space="0" w:color="auto"/>
              <w:right w:val="single" w:sz="4" w:space="0" w:color="auto"/>
            </w:tcBorders>
            <w:vAlign w:val="center"/>
          </w:tcPr>
          <w:p w14:paraId="5DBF1E05" w14:textId="77777777"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07EF819B" w14:textId="1C1E995A" w:rsidR="00A3336C"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Low</w:t>
            </w:r>
          </w:p>
        </w:tc>
        <w:tc>
          <w:tcPr>
            <w:tcW w:w="1418" w:type="dxa"/>
            <w:tcBorders>
              <w:top w:val="single" w:sz="4" w:space="0" w:color="auto"/>
              <w:left w:val="single" w:sz="4" w:space="0" w:color="auto"/>
              <w:bottom w:val="single" w:sz="4" w:space="0" w:color="auto"/>
            </w:tcBorders>
            <w:vAlign w:val="center"/>
          </w:tcPr>
          <w:p w14:paraId="0A4BDE58" w14:textId="77777777"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r>
      <w:tr w:rsidR="00FD4284" w14:paraId="456DBFA4" w14:textId="77777777" w:rsidTr="00E036C9">
        <w:tc>
          <w:tcPr>
            <w:tcW w:w="2295" w:type="dxa"/>
            <w:tcBorders>
              <w:top w:val="single" w:sz="4" w:space="0" w:color="auto"/>
              <w:left w:val="single" w:sz="8" w:space="0" w:color="auto"/>
              <w:bottom w:val="single" w:sz="4" w:space="0" w:color="auto"/>
              <w:right w:val="single" w:sz="8" w:space="0" w:color="auto"/>
            </w:tcBorders>
          </w:tcPr>
          <w:p w14:paraId="19E4F791" w14:textId="6F108239" w:rsidR="00FD4284" w:rsidRPr="00E036C9" w:rsidRDefault="00FD4284" w:rsidP="00A3336C">
            <w:pPr>
              <w:pStyle w:val="aff8"/>
              <w:overflowPunct/>
              <w:autoSpaceDE/>
              <w:autoSpaceDN/>
              <w:adjustRightInd/>
              <w:spacing w:after="120"/>
              <w:ind w:firstLineChars="0" w:firstLine="0"/>
              <w:textAlignment w:val="auto"/>
              <w:rPr>
                <w:rFonts w:eastAsia="宋体"/>
                <w:b/>
                <w:bCs/>
                <w:color w:val="0070C0"/>
                <w:szCs w:val="24"/>
                <w:lang w:eastAsia="zh-CN"/>
              </w:rPr>
            </w:pPr>
            <w:r w:rsidRPr="00E036C9">
              <w:rPr>
                <w:rFonts w:eastAsia="宋体"/>
                <w:b/>
                <w:bCs/>
                <w:color w:val="0070C0"/>
                <w:szCs w:val="24"/>
                <w:lang w:eastAsia="zh-CN"/>
              </w:rPr>
              <w:t>Huawei</w:t>
            </w:r>
          </w:p>
        </w:tc>
        <w:tc>
          <w:tcPr>
            <w:tcW w:w="1532" w:type="dxa"/>
            <w:tcBorders>
              <w:top w:val="single" w:sz="4" w:space="0" w:color="auto"/>
              <w:left w:val="single" w:sz="8" w:space="0" w:color="auto"/>
              <w:bottom w:val="single" w:sz="4" w:space="0" w:color="auto"/>
              <w:right w:val="single" w:sz="4" w:space="0" w:color="auto"/>
            </w:tcBorders>
            <w:vAlign w:val="center"/>
          </w:tcPr>
          <w:p w14:paraId="7FFA227B" w14:textId="57BCB1C5" w:rsidR="00FD4284" w:rsidRDefault="00351D1F"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Seems acceptable</w:t>
            </w:r>
            <w:r w:rsidR="00E036C9">
              <w:rPr>
                <w:rFonts w:eastAsia="宋体"/>
                <w:color w:val="0070C0"/>
                <w:szCs w:val="24"/>
                <w:lang w:eastAsia="zh-CN"/>
              </w:rPr>
              <w:t>?</w:t>
            </w:r>
          </w:p>
        </w:tc>
        <w:tc>
          <w:tcPr>
            <w:tcW w:w="1701" w:type="dxa"/>
            <w:tcBorders>
              <w:top w:val="single" w:sz="4" w:space="0" w:color="auto"/>
              <w:left w:val="single" w:sz="4" w:space="0" w:color="auto"/>
              <w:bottom w:val="single" w:sz="4" w:space="0" w:color="auto"/>
              <w:right w:val="single" w:sz="4" w:space="0" w:color="auto"/>
            </w:tcBorders>
            <w:vAlign w:val="center"/>
          </w:tcPr>
          <w:p w14:paraId="3A09BA5A" w14:textId="04EF024B" w:rsidR="00FD4284" w:rsidRDefault="00FD4284"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To be justified</w:t>
            </w:r>
          </w:p>
        </w:tc>
        <w:tc>
          <w:tcPr>
            <w:tcW w:w="1276" w:type="dxa"/>
            <w:tcBorders>
              <w:top w:val="single" w:sz="4" w:space="0" w:color="auto"/>
              <w:left w:val="single" w:sz="4" w:space="0" w:color="auto"/>
              <w:bottom w:val="single" w:sz="4" w:space="0" w:color="auto"/>
              <w:right w:val="single" w:sz="4" w:space="0" w:color="auto"/>
            </w:tcBorders>
            <w:vAlign w:val="center"/>
          </w:tcPr>
          <w:p w14:paraId="223ED74E" w14:textId="7CFCB2D9" w:rsidR="00FD4284" w:rsidRDefault="00351D1F"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Seems acceptable</w:t>
            </w:r>
            <w:r w:rsidR="00E036C9">
              <w:rPr>
                <w:rFonts w:eastAsia="宋体"/>
                <w:color w:val="0070C0"/>
                <w:szCs w:val="24"/>
                <w:lang w:eastAsia="zh-CN"/>
              </w:rPr>
              <w:t>?</w:t>
            </w:r>
          </w:p>
        </w:tc>
        <w:tc>
          <w:tcPr>
            <w:tcW w:w="1417" w:type="dxa"/>
            <w:tcBorders>
              <w:top w:val="single" w:sz="4" w:space="0" w:color="auto"/>
              <w:left w:val="single" w:sz="4" w:space="0" w:color="auto"/>
              <w:bottom w:val="single" w:sz="4" w:space="0" w:color="auto"/>
              <w:right w:val="single" w:sz="4" w:space="0" w:color="auto"/>
            </w:tcBorders>
            <w:vAlign w:val="center"/>
          </w:tcPr>
          <w:p w14:paraId="5FD67F2F" w14:textId="328BBA9B" w:rsidR="00FD4284" w:rsidRDefault="00D517F4"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Low</w:t>
            </w:r>
          </w:p>
        </w:tc>
        <w:tc>
          <w:tcPr>
            <w:tcW w:w="1418" w:type="dxa"/>
            <w:tcBorders>
              <w:top w:val="single" w:sz="4" w:space="0" w:color="auto"/>
              <w:left w:val="single" w:sz="4" w:space="0" w:color="auto"/>
              <w:bottom w:val="single" w:sz="4" w:space="0" w:color="auto"/>
            </w:tcBorders>
            <w:vAlign w:val="center"/>
          </w:tcPr>
          <w:p w14:paraId="42DA2296" w14:textId="45E2F657" w:rsidR="00FD4284" w:rsidRDefault="00D517F4"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Low</w:t>
            </w:r>
          </w:p>
        </w:tc>
      </w:tr>
      <w:tr w:rsidR="00A3336C" w14:paraId="14E800E2" w14:textId="77777777" w:rsidTr="00E036C9">
        <w:tc>
          <w:tcPr>
            <w:tcW w:w="2295" w:type="dxa"/>
            <w:tcBorders>
              <w:top w:val="single" w:sz="4" w:space="0" w:color="auto"/>
              <w:left w:val="single" w:sz="8" w:space="0" w:color="auto"/>
              <w:bottom w:val="single" w:sz="4" w:space="0" w:color="auto"/>
              <w:right w:val="single" w:sz="8" w:space="0" w:color="auto"/>
            </w:tcBorders>
          </w:tcPr>
          <w:p w14:paraId="2C8DFE73" w14:textId="08BA9223" w:rsidR="00A3336C" w:rsidRPr="00E036C9" w:rsidRDefault="005C2F58" w:rsidP="00A3336C">
            <w:pPr>
              <w:pStyle w:val="aff8"/>
              <w:overflowPunct/>
              <w:autoSpaceDE/>
              <w:autoSpaceDN/>
              <w:adjustRightInd/>
              <w:spacing w:after="120"/>
              <w:ind w:firstLineChars="0" w:firstLine="0"/>
              <w:textAlignment w:val="auto"/>
              <w:rPr>
                <w:rFonts w:eastAsia="宋体"/>
                <w:b/>
                <w:bCs/>
                <w:color w:val="0070C0"/>
                <w:szCs w:val="24"/>
                <w:lang w:eastAsia="zh-CN"/>
              </w:rPr>
            </w:pPr>
            <w:r w:rsidRPr="00E036C9">
              <w:rPr>
                <w:rFonts w:eastAsia="宋体"/>
                <w:b/>
                <w:bCs/>
                <w:color w:val="0070C0"/>
                <w:szCs w:val="24"/>
                <w:lang w:eastAsia="zh-CN"/>
              </w:rPr>
              <w:t>Qualcomm</w:t>
            </w:r>
          </w:p>
        </w:tc>
        <w:tc>
          <w:tcPr>
            <w:tcW w:w="1532" w:type="dxa"/>
            <w:tcBorders>
              <w:top w:val="single" w:sz="4" w:space="0" w:color="auto"/>
              <w:left w:val="single" w:sz="8" w:space="0" w:color="auto"/>
              <w:bottom w:val="single" w:sz="4" w:space="0" w:color="auto"/>
              <w:right w:val="single" w:sz="4" w:space="0" w:color="auto"/>
            </w:tcBorders>
            <w:vAlign w:val="center"/>
          </w:tcPr>
          <w:p w14:paraId="5E674F1A" w14:textId="77777777"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3C5283AB" w14:textId="74DF8B71" w:rsidR="00A3336C" w:rsidRDefault="0086704F"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Should not be pursued</w:t>
            </w:r>
          </w:p>
        </w:tc>
        <w:tc>
          <w:tcPr>
            <w:tcW w:w="1276" w:type="dxa"/>
            <w:tcBorders>
              <w:top w:val="single" w:sz="4" w:space="0" w:color="auto"/>
              <w:left w:val="single" w:sz="4" w:space="0" w:color="auto"/>
              <w:bottom w:val="single" w:sz="4" w:space="0" w:color="auto"/>
              <w:right w:val="single" w:sz="4" w:space="0" w:color="auto"/>
            </w:tcBorders>
            <w:vAlign w:val="center"/>
          </w:tcPr>
          <w:p w14:paraId="44920E30" w14:textId="77777777"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323723D3" w14:textId="77777777"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c>
          <w:tcPr>
            <w:tcW w:w="1418" w:type="dxa"/>
            <w:tcBorders>
              <w:top w:val="single" w:sz="4" w:space="0" w:color="auto"/>
              <w:left w:val="single" w:sz="4" w:space="0" w:color="auto"/>
              <w:bottom w:val="single" w:sz="4" w:space="0" w:color="auto"/>
            </w:tcBorders>
            <w:vAlign w:val="center"/>
          </w:tcPr>
          <w:p w14:paraId="08662E12" w14:textId="77777777" w:rsidR="00A3336C" w:rsidRDefault="00A3336C"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r>
      <w:tr w:rsidR="005C2F58" w14:paraId="485D30E2" w14:textId="77777777" w:rsidTr="000D4B74">
        <w:tc>
          <w:tcPr>
            <w:tcW w:w="2295" w:type="dxa"/>
            <w:tcBorders>
              <w:top w:val="single" w:sz="4" w:space="0" w:color="auto"/>
              <w:bottom w:val="single" w:sz="8" w:space="0" w:color="auto"/>
              <w:right w:val="single" w:sz="8" w:space="0" w:color="auto"/>
            </w:tcBorders>
          </w:tcPr>
          <w:p w14:paraId="2014E2ED" w14:textId="537197D7" w:rsidR="005C2F58" w:rsidRPr="00E036C9" w:rsidRDefault="005C2F58" w:rsidP="00A3336C">
            <w:pPr>
              <w:pStyle w:val="aff8"/>
              <w:overflowPunct/>
              <w:autoSpaceDE/>
              <w:autoSpaceDN/>
              <w:adjustRightInd/>
              <w:spacing w:after="120"/>
              <w:ind w:firstLineChars="0" w:firstLine="0"/>
              <w:textAlignment w:val="auto"/>
              <w:rPr>
                <w:rFonts w:eastAsia="宋体"/>
                <w:b/>
                <w:bCs/>
                <w:color w:val="0070C0"/>
                <w:szCs w:val="24"/>
                <w:lang w:eastAsia="zh-CN"/>
              </w:rPr>
            </w:pPr>
            <w:r w:rsidRPr="00E036C9">
              <w:rPr>
                <w:rFonts w:eastAsia="宋体"/>
                <w:b/>
                <w:bCs/>
                <w:color w:val="0070C0"/>
                <w:szCs w:val="24"/>
                <w:lang w:eastAsia="zh-CN"/>
              </w:rPr>
              <w:t>Amazon</w:t>
            </w:r>
          </w:p>
        </w:tc>
        <w:tc>
          <w:tcPr>
            <w:tcW w:w="1532" w:type="dxa"/>
            <w:tcBorders>
              <w:top w:val="single" w:sz="4" w:space="0" w:color="auto"/>
              <w:left w:val="single" w:sz="8" w:space="0" w:color="auto"/>
              <w:bottom w:val="single" w:sz="8" w:space="0" w:color="auto"/>
              <w:right w:val="single" w:sz="4" w:space="0" w:color="auto"/>
            </w:tcBorders>
            <w:vAlign w:val="center"/>
          </w:tcPr>
          <w:p w14:paraId="5C5254F2" w14:textId="77777777" w:rsidR="005C2F58"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c>
          <w:tcPr>
            <w:tcW w:w="1701" w:type="dxa"/>
            <w:tcBorders>
              <w:top w:val="single" w:sz="4" w:space="0" w:color="auto"/>
              <w:left w:val="single" w:sz="4" w:space="0" w:color="auto"/>
              <w:bottom w:val="single" w:sz="8" w:space="0" w:color="auto"/>
              <w:right w:val="single" w:sz="4" w:space="0" w:color="auto"/>
            </w:tcBorders>
            <w:vAlign w:val="center"/>
          </w:tcPr>
          <w:p w14:paraId="5D91A041" w14:textId="26B647BA" w:rsidR="005C2F58"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High</w:t>
            </w:r>
          </w:p>
        </w:tc>
        <w:tc>
          <w:tcPr>
            <w:tcW w:w="1276" w:type="dxa"/>
            <w:tcBorders>
              <w:top w:val="single" w:sz="4" w:space="0" w:color="auto"/>
              <w:left w:val="single" w:sz="4" w:space="0" w:color="auto"/>
              <w:bottom w:val="single" w:sz="8" w:space="0" w:color="auto"/>
              <w:right w:val="single" w:sz="4" w:space="0" w:color="auto"/>
            </w:tcBorders>
            <w:vAlign w:val="center"/>
          </w:tcPr>
          <w:p w14:paraId="36BDBD5F" w14:textId="77777777" w:rsidR="005C2F58"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c>
          <w:tcPr>
            <w:tcW w:w="1417" w:type="dxa"/>
            <w:tcBorders>
              <w:top w:val="single" w:sz="4" w:space="0" w:color="auto"/>
              <w:left w:val="single" w:sz="4" w:space="0" w:color="auto"/>
              <w:bottom w:val="single" w:sz="8" w:space="0" w:color="auto"/>
              <w:right w:val="single" w:sz="4" w:space="0" w:color="auto"/>
            </w:tcBorders>
            <w:vAlign w:val="center"/>
          </w:tcPr>
          <w:p w14:paraId="2816C499" w14:textId="77777777" w:rsidR="005C2F58"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c>
          <w:tcPr>
            <w:tcW w:w="1418" w:type="dxa"/>
            <w:tcBorders>
              <w:top w:val="single" w:sz="4" w:space="0" w:color="auto"/>
              <w:left w:val="single" w:sz="4" w:space="0" w:color="auto"/>
              <w:bottom w:val="single" w:sz="8" w:space="0" w:color="auto"/>
            </w:tcBorders>
            <w:vAlign w:val="center"/>
          </w:tcPr>
          <w:p w14:paraId="0C80E851" w14:textId="77777777" w:rsidR="005C2F58" w:rsidRDefault="005C2F58" w:rsidP="00E036C9">
            <w:pPr>
              <w:pStyle w:val="aff8"/>
              <w:overflowPunct/>
              <w:autoSpaceDE/>
              <w:autoSpaceDN/>
              <w:adjustRightInd/>
              <w:spacing w:after="120"/>
              <w:ind w:firstLineChars="0" w:firstLine="0"/>
              <w:jc w:val="center"/>
              <w:textAlignment w:val="auto"/>
              <w:rPr>
                <w:rFonts w:eastAsia="宋体"/>
                <w:color w:val="0070C0"/>
                <w:szCs w:val="24"/>
                <w:lang w:eastAsia="zh-CN"/>
              </w:rPr>
            </w:pPr>
          </w:p>
        </w:tc>
      </w:tr>
      <w:tr w:rsidR="00351D1F" w14:paraId="095BBDB5" w14:textId="77777777" w:rsidTr="006513B3">
        <w:trPr>
          <w:trHeight w:val="582"/>
        </w:trPr>
        <w:tc>
          <w:tcPr>
            <w:tcW w:w="2295" w:type="dxa"/>
            <w:tcBorders>
              <w:top w:val="single" w:sz="8" w:space="0" w:color="auto"/>
              <w:bottom w:val="single" w:sz="8" w:space="0" w:color="auto"/>
              <w:right w:val="single" w:sz="8" w:space="0" w:color="auto"/>
            </w:tcBorders>
            <w:vAlign w:val="center"/>
          </w:tcPr>
          <w:p w14:paraId="43284AFF" w14:textId="46138B47" w:rsidR="00351D1F" w:rsidRPr="00E036C9" w:rsidRDefault="00351D1F" w:rsidP="00A3336C">
            <w:pPr>
              <w:pStyle w:val="aff8"/>
              <w:overflowPunct/>
              <w:autoSpaceDE/>
              <w:autoSpaceDN/>
              <w:adjustRightInd/>
              <w:spacing w:after="120"/>
              <w:ind w:firstLineChars="0" w:firstLine="0"/>
              <w:textAlignment w:val="auto"/>
              <w:rPr>
                <w:rFonts w:eastAsia="宋体"/>
                <w:b/>
                <w:bCs/>
                <w:color w:val="0070C0"/>
                <w:szCs w:val="24"/>
                <w:lang w:eastAsia="zh-CN"/>
              </w:rPr>
            </w:pPr>
            <w:r w:rsidRPr="00E036C9">
              <w:rPr>
                <w:rFonts w:eastAsia="宋体"/>
                <w:b/>
                <w:bCs/>
                <w:color w:val="0070C0"/>
                <w:szCs w:val="24"/>
                <w:lang w:eastAsia="zh-CN"/>
              </w:rPr>
              <w:t>Tentative conclusion</w:t>
            </w:r>
          </w:p>
        </w:tc>
        <w:tc>
          <w:tcPr>
            <w:tcW w:w="1532" w:type="dxa"/>
            <w:tcBorders>
              <w:top w:val="single" w:sz="8" w:space="0" w:color="auto"/>
              <w:left w:val="single" w:sz="8" w:space="0" w:color="auto"/>
              <w:bottom w:val="single" w:sz="8" w:space="0" w:color="auto"/>
              <w:right w:val="single" w:sz="4" w:space="0" w:color="auto"/>
            </w:tcBorders>
            <w:vAlign w:val="center"/>
          </w:tcPr>
          <w:p w14:paraId="7BD1FA0A" w14:textId="00942E7D" w:rsidR="00351D1F" w:rsidRDefault="00351D1F"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#1</w:t>
            </w:r>
          </w:p>
        </w:tc>
        <w:tc>
          <w:tcPr>
            <w:tcW w:w="1701" w:type="dxa"/>
            <w:tcBorders>
              <w:top w:val="single" w:sz="8" w:space="0" w:color="auto"/>
              <w:left w:val="single" w:sz="4" w:space="0" w:color="auto"/>
              <w:bottom w:val="single" w:sz="8" w:space="0" w:color="auto"/>
              <w:right w:val="single" w:sz="4" w:space="0" w:color="auto"/>
            </w:tcBorders>
            <w:vAlign w:val="center"/>
          </w:tcPr>
          <w:p w14:paraId="417256EE" w14:textId="69601232" w:rsidR="00351D1F" w:rsidRDefault="00351D1F"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#2</w:t>
            </w:r>
            <w:r w:rsidR="00E036C9">
              <w:rPr>
                <w:rFonts w:eastAsia="宋体"/>
                <w:color w:val="0070C0"/>
                <w:szCs w:val="24"/>
                <w:lang w:eastAsia="zh-CN"/>
              </w:rPr>
              <w:t xml:space="preserve"> or not pursued?</w:t>
            </w:r>
          </w:p>
        </w:tc>
        <w:tc>
          <w:tcPr>
            <w:tcW w:w="1276" w:type="dxa"/>
            <w:tcBorders>
              <w:top w:val="single" w:sz="8" w:space="0" w:color="auto"/>
              <w:left w:val="single" w:sz="4" w:space="0" w:color="auto"/>
              <w:bottom w:val="single" w:sz="8" w:space="0" w:color="auto"/>
              <w:right w:val="single" w:sz="4" w:space="0" w:color="auto"/>
            </w:tcBorders>
            <w:vAlign w:val="center"/>
          </w:tcPr>
          <w:p w14:paraId="5A7DC7B2" w14:textId="587B3334" w:rsidR="00351D1F" w:rsidRDefault="00351D1F"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#5</w:t>
            </w:r>
          </w:p>
        </w:tc>
        <w:tc>
          <w:tcPr>
            <w:tcW w:w="1417" w:type="dxa"/>
            <w:tcBorders>
              <w:top w:val="single" w:sz="8" w:space="0" w:color="auto"/>
              <w:left w:val="single" w:sz="4" w:space="0" w:color="auto"/>
              <w:bottom w:val="single" w:sz="8" w:space="0" w:color="auto"/>
              <w:right w:val="single" w:sz="4" w:space="0" w:color="auto"/>
            </w:tcBorders>
            <w:vAlign w:val="center"/>
          </w:tcPr>
          <w:p w14:paraId="2662CC56" w14:textId="6C8844DF" w:rsidR="00351D1F" w:rsidRDefault="00351D1F"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#4</w:t>
            </w:r>
          </w:p>
        </w:tc>
        <w:tc>
          <w:tcPr>
            <w:tcW w:w="1418" w:type="dxa"/>
            <w:tcBorders>
              <w:top w:val="single" w:sz="8" w:space="0" w:color="auto"/>
              <w:left w:val="single" w:sz="4" w:space="0" w:color="auto"/>
              <w:bottom w:val="single" w:sz="8" w:space="0" w:color="auto"/>
            </w:tcBorders>
            <w:vAlign w:val="center"/>
          </w:tcPr>
          <w:p w14:paraId="3745BC76" w14:textId="7ACD1946" w:rsidR="00351D1F" w:rsidRDefault="00351D1F" w:rsidP="00E036C9">
            <w:pPr>
              <w:pStyle w:val="aff8"/>
              <w:overflowPunct/>
              <w:autoSpaceDE/>
              <w:autoSpaceDN/>
              <w:adjustRightInd/>
              <w:spacing w:after="120"/>
              <w:ind w:firstLineChars="0" w:firstLine="0"/>
              <w:jc w:val="center"/>
              <w:textAlignment w:val="auto"/>
              <w:rPr>
                <w:rFonts w:eastAsia="宋体"/>
                <w:color w:val="0070C0"/>
                <w:szCs w:val="24"/>
                <w:lang w:eastAsia="zh-CN"/>
              </w:rPr>
            </w:pPr>
            <w:r>
              <w:rPr>
                <w:rFonts w:eastAsia="宋体"/>
                <w:color w:val="0070C0"/>
                <w:szCs w:val="24"/>
                <w:lang w:eastAsia="zh-CN"/>
              </w:rPr>
              <w:t>#3</w:t>
            </w:r>
          </w:p>
        </w:tc>
      </w:tr>
    </w:tbl>
    <w:p w14:paraId="018587A9" w14:textId="77777777" w:rsidR="00A3336C" w:rsidRDefault="00A3336C" w:rsidP="00A3336C">
      <w:pPr>
        <w:pStyle w:val="aff8"/>
        <w:overflowPunct/>
        <w:autoSpaceDE/>
        <w:autoSpaceDN/>
        <w:adjustRightInd/>
        <w:spacing w:after="120"/>
        <w:ind w:left="1440" w:firstLineChars="0" w:firstLine="0"/>
        <w:textAlignment w:val="auto"/>
        <w:rPr>
          <w:rFonts w:eastAsia="宋体"/>
          <w:color w:val="0070C0"/>
          <w:szCs w:val="24"/>
          <w:lang w:eastAsia="zh-CN"/>
        </w:rPr>
      </w:pPr>
    </w:p>
    <w:p w14:paraId="6A16E4A9" w14:textId="552A0D33" w:rsidR="009C07F8" w:rsidRDefault="009C07F8" w:rsidP="00A3336C">
      <w:pPr>
        <w:pStyle w:val="aff8"/>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Also, there were new late proposals for further discussion and priority settings:</w:t>
      </w:r>
    </w:p>
    <w:p w14:paraId="4ED08024" w14:textId="617ABB7C" w:rsidR="009C07F8" w:rsidRDefault="009C07F8" w:rsidP="009C07F8">
      <w:pPr>
        <w:pStyle w:val="aff8"/>
        <w:numPr>
          <w:ilvl w:val="0"/>
          <w:numId w:val="19"/>
        </w:numPr>
        <w:spacing w:after="120"/>
        <w:ind w:firstLineChars="0"/>
        <w:rPr>
          <w:color w:val="0070C0"/>
          <w:szCs w:val="24"/>
          <w:lang w:eastAsia="zh-CN"/>
        </w:rPr>
      </w:pPr>
      <w:r w:rsidRPr="009C07F8">
        <w:rPr>
          <w:color w:val="0070C0"/>
          <w:szCs w:val="24"/>
          <w:lang w:eastAsia="zh-CN"/>
        </w:rPr>
        <w:t>SAN-SAN coexistence in the L-band (CMCC)</w:t>
      </w:r>
    </w:p>
    <w:p w14:paraId="213408AF" w14:textId="3C70B602" w:rsidR="009C07F8" w:rsidRDefault="009C07F8" w:rsidP="009C07F8">
      <w:pPr>
        <w:pStyle w:val="aff8"/>
        <w:numPr>
          <w:ilvl w:val="0"/>
          <w:numId w:val="19"/>
        </w:numPr>
        <w:spacing w:after="120"/>
        <w:ind w:firstLineChars="0"/>
        <w:rPr>
          <w:color w:val="0070C0"/>
          <w:szCs w:val="24"/>
          <w:lang w:eastAsia="zh-CN"/>
        </w:rPr>
      </w:pPr>
      <w:r>
        <w:rPr>
          <w:color w:val="0070C0"/>
          <w:szCs w:val="24"/>
          <w:lang w:eastAsia="zh-CN"/>
        </w:rPr>
        <w:t>MEO in the L-band (CMCC)</w:t>
      </w:r>
    </w:p>
    <w:p w14:paraId="5479223B" w14:textId="0F9075E8" w:rsidR="009C07F8" w:rsidRDefault="009C07F8" w:rsidP="009C07F8">
      <w:pPr>
        <w:pStyle w:val="aff8"/>
        <w:numPr>
          <w:ilvl w:val="0"/>
          <w:numId w:val="19"/>
        </w:numPr>
        <w:spacing w:after="120"/>
        <w:ind w:firstLineChars="0"/>
        <w:rPr>
          <w:color w:val="0070C0"/>
          <w:szCs w:val="24"/>
          <w:lang w:eastAsia="zh-CN"/>
        </w:rPr>
      </w:pPr>
      <w:r>
        <w:rPr>
          <w:color w:val="0070C0"/>
          <w:szCs w:val="24"/>
          <w:lang w:eastAsia="zh-CN"/>
        </w:rPr>
        <w:t>NTN and TN coverage overlap in the L-band (CMCC)</w:t>
      </w:r>
    </w:p>
    <w:p w14:paraId="76F106C3" w14:textId="21F24277" w:rsidR="009C07F8" w:rsidRDefault="007E55E8" w:rsidP="007E55E8">
      <w:pPr>
        <w:pStyle w:val="aff8"/>
        <w:numPr>
          <w:ilvl w:val="0"/>
          <w:numId w:val="19"/>
        </w:numPr>
        <w:spacing w:after="120"/>
        <w:ind w:firstLineChars="0"/>
        <w:rPr>
          <w:color w:val="0070C0"/>
          <w:szCs w:val="24"/>
          <w:lang w:eastAsia="zh-CN"/>
        </w:rPr>
      </w:pPr>
      <w:r>
        <w:rPr>
          <w:color w:val="0070C0"/>
          <w:szCs w:val="24"/>
          <w:lang w:eastAsia="zh-CN"/>
        </w:rPr>
        <w:t>D</w:t>
      </w:r>
      <w:r w:rsidRPr="007E55E8">
        <w:rPr>
          <w:color w:val="0070C0"/>
          <w:szCs w:val="24"/>
          <w:lang w:eastAsia="zh-CN"/>
        </w:rPr>
        <w:t>efine adjacent and co-channel interference requirements and define a minimum NTN/TN operation safe distance such to allow both TN and NTN to operate efficiently while reducing the coverage gap between both systems</w:t>
      </w:r>
      <w:r>
        <w:rPr>
          <w:color w:val="0070C0"/>
          <w:szCs w:val="24"/>
          <w:lang w:eastAsia="zh-CN"/>
        </w:rPr>
        <w:t xml:space="preserve"> (Amazon)</w:t>
      </w:r>
    </w:p>
    <w:p w14:paraId="5E09CC53" w14:textId="7F6B0CC4" w:rsidR="007C20A7" w:rsidRDefault="007C20A7" w:rsidP="007E55E8">
      <w:pPr>
        <w:pStyle w:val="aff8"/>
        <w:numPr>
          <w:ilvl w:val="0"/>
          <w:numId w:val="19"/>
        </w:numPr>
        <w:spacing w:after="120"/>
        <w:ind w:firstLineChars="0"/>
        <w:rPr>
          <w:color w:val="0070C0"/>
          <w:szCs w:val="24"/>
          <w:lang w:eastAsia="zh-CN"/>
        </w:rPr>
      </w:pPr>
      <w:r w:rsidRPr="007C20A7">
        <w:rPr>
          <w:color w:val="0070C0"/>
          <w:szCs w:val="24"/>
          <w:lang w:eastAsia="zh-CN"/>
        </w:rPr>
        <w:t>If an explicit isolation distance is not defined</w:t>
      </w:r>
      <w:r>
        <w:rPr>
          <w:color w:val="0070C0"/>
          <w:szCs w:val="24"/>
          <w:lang w:eastAsia="zh-CN"/>
        </w:rPr>
        <w:t xml:space="preserve"> (</w:t>
      </w:r>
      <w:r w:rsidRPr="007C20A7">
        <w:rPr>
          <w:i/>
          <w:iCs/>
          <w:color w:val="0070C0"/>
          <w:szCs w:val="24"/>
          <w:lang w:eastAsia="zh-CN"/>
        </w:rPr>
        <w:t>Moderator</w:t>
      </w:r>
      <w:r w:rsidRPr="007C20A7">
        <w:rPr>
          <w:color w:val="0070C0"/>
          <w:szCs w:val="24"/>
          <w:lang w:eastAsia="zh-CN"/>
        </w:rPr>
        <w:t>: NTN/TN coex in S-Band</w:t>
      </w:r>
      <w:r>
        <w:rPr>
          <w:color w:val="0070C0"/>
          <w:szCs w:val="24"/>
          <w:lang w:eastAsia="zh-CN"/>
        </w:rPr>
        <w:t xml:space="preserve">) </w:t>
      </w:r>
      <w:r w:rsidRPr="007C20A7">
        <w:rPr>
          <w:color w:val="0070C0"/>
          <w:szCs w:val="24"/>
          <w:lang w:eastAsia="zh-CN"/>
        </w:rPr>
        <w:t>, RAN4 should establish TN–NTN network selection criteria—such as the RSRP‑based threshold above—for use in coexistence evaluations. These criteria</w:t>
      </w:r>
      <w:r w:rsidRPr="007C20A7">
        <w:rPr>
          <w:rFonts w:hint="eastAsia"/>
          <w:color w:val="0070C0"/>
          <w:szCs w:val="24"/>
          <w:lang w:eastAsia="zh-CN"/>
        </w:rPr>
        <w:t xml:space="preserve"> should </w:t>
      </w:r>
      <w:r w:rsidRPr="007C20A7">
        <w:rPr>
          <w:color w:val="0070C0"/>
          <w:szCs w:val="24"/>
          <w:lang w:eastAsia="zh-CN"/>
        </w:rPr>
        <w:t>also explicitly consider UEs that lack TN–NTN mobility support</w:t>
      </w:r>
      <w:r w:rsidR="005676EC">
        <w:rPr>
          <w:color w:val="0070C0"/>
          <w:szCs w:val="24"/>
          <w:lang w:eastAsia="zh-CN"/>
        </w:rPr>
        <w:t>. (Qualcomm)</w:t>
      </w:r>
    </w:p>
    <w:p w14:paraId="59B0C432" w14:textId="743D0C3D" w:rsidR="00D03C6B" w:rsidRDefault="00D03C6B">
      <w:pPr>
        <w:spacing w:after="0"/>
        <w:rPr>
          <w:color w:val="0070C0"/>
          <w:szCs w:val="24"/>
          <w:lang w:eastAsia="zh-CN"/>
        </w:rPr>
      </w:pPr>
      <w:r>
        <w:rPr>
          <w:color w:val="0070C0"/>
          <w:szCs w:val="24"/>
          <w:lang w:eastAsia="zh-CN"/>
        </w:rPr>
        <w:br w:type="page"/>
      </w:r>
    </w:p>
    <w:p w14:paraId="650B84EF" w14:textId="77777777" w:rsidR="007E55E8" w:rsidRDefault="007E55E8" w:rsidP="007E55E8">
      <w:pPr>
        <w:spacing w:after="120"/>
        <w:ind w:left="1988"/>
        <w:rPr>
          <w:color w:val="0070C0"/>
          <w:szCs w:val="24"/>
          <w:lang w:eastAsia="zh-CN"/>
        </w:rPr>
      </w:pPr>
    </w:p>
    <w:p w14:paraId="3187BA9D" w14:textId="7AD7B410" w:rsidR="004A5984" w:rsidRPr="00805BE8" w:rsidRDefault="004A5984" w:rsidP="004A5984">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2: NTN-NTN coexistence</w:t>
      </w:r>
    </w:p>
    <w:p w14:paraId="014FB019" w14:textId="58022298"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2</w:t>
      </w:r>
      <w:r w:rsidR="00CC6BA0">
        <w:rPr>
          <w:b/>
          <w:color w:val="0070C0"/>
          <w:u w:val="single"/>
          <w:lang w:eastAsia="ko-KR"/>
        </w:rPr>
        <w:t>-1</w:t>
      </w:r>
      <w:r w:rsidRPr="00805BE8">
        <w:rPr>
          <w:b/>
          <w:color w:val="0070C0"/>
          <w:u w:val="single"/>
          <w:lang w:eastAsia="ko-KR"/>
        </w:rPr>
        <w:t xml:space="preserve">: </w:t>
      </w:r>
      <w:r w:rsidR="004A5984">
        <w:rPr>
          <w:b/>
          <w:color w:val="0070C0"/>
          <w:u w:val="single"/>
          <w:lang w:eastAsia="ko-KR"/>
        </w:rPr>
        <w:t>Scenarios</w:t>
      </w:r>
    </w:p>
    <w:p w14:paraId="69235CC9" w14:textId="1D798D94"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4A5984">
        <w:rPr>
          <w:rFonts w:eastAsia="宋体"/>
          <w:color w:val="0070C0"/>
          <w:szCs w:val="24"/>
          <w:lang w:eastAsia="zh-CN"/>
        </w:rPr>
        <w:t>The following scenarios have been proposed</w:t>
      </w:r>
    </w:p>
    <w:p w14:paraId="0CAB8395" w14:textId="08C0CB1E" w:rsidR="00BB4F53" w:rsidRPr="00FC3892" w:rsidRDefault="00BB4F5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4A5984">
        <w:rPr>
          <w:rFonts w:eastAsia="宋体"/>
          <w:color w:val="0070C0"/>
          <w:szCs w:val="24"/>
          <w:lang w:eastAsia="zh-CN"/>
        </w:rPr>
        <w:t>C</w:t>
      </w:r>
      <w:r w:rsidR="00FC3892" w:rsidRPr="004A5984">
        <w:rPr>
          <w:rFonts w:eastAsia="宋体"/>
          <w:color w:val="0070C0"/>
          <w:szCs w:val="24"/>
          <w:lang w:eastAsia="zh-CN"/>
        </w:rPr>
        <w:t xml:space="preserve">onsider </w:t>
      </w:r>
      <w:r w:rsidR="004A5984">
        <w:rPr>
          <w:rFonts w:eastAsia="宋体"/>
          <w:color w:val="0070C0"/>
          <w:szCs w:val="24"/>
          <w:lang w:eastAsia="zh-CN"/>
        </w:rPr>
        <w:t xml:space="preserve">the following table </w:t>
      </w:r>
      <w:r w:rsidR="00FC3892" w:rsidRPr="004A5984">
        <w:rPr>
          <w:rFonts w:eastAsia="宋体"/>
          <w:color w:val="0070C0"/>
          <w:szCs w:val="24"/>
          <w:lang w:eastAsia="zh-CN"/>
        </w:rPr>
        <w:t>as the beginning of the NTN-NTN scenarios discussion for coexistence study (Xiaomi)</w:t>
      </w:r>
    </w:p>
    <w:tbl>
      <w:tblPr>
        <w:tblStyle w:val="aff7"/>
        <w:tblW w:w="0" w:type="auto"/>
        <w:tblInd w:w="1875" w:type="dxa"/>
        <w:tblLook w:val="04A0" w:firstRow="1" w:lastRow="0" w:firstColumn="1" w:lastColumn="0" w:noHBand="0" w:noVBand="1"/>
      </w:tblPr>
      <w:tblGrid>
        <w:gridCol w:w="1659"/>
        <w:gridCol w:w="1659"/>
        <w:gridCol w:w="2206"/>
        <w:gridCol w:w="1984"/>
      </w:tblGrid>
      <w:tr w:rsidR="00FC3892" w14:paraId="338F8A42" w14:textId="77777777" w:rsidTr="004A5984">
        <w:tc>
          <w:tcPr>
            <w:tcW w:w="1659" w:type="dxa"/>
          </w:tcPr>
          <w:p w14:paraId="6867128B" w14:textId="77777777" w:rsidR="00FC3892" w:rsidRPr="004A5984" w:rsidRDefault="00FC3892" w:rsidP="00196127">
            <w:pPr>
              <w:rPr>
                <w:sz w:val="18"/>
                <w:szCs w:val="18"/>
                <w:lang w:eastAsia="zh-CN"/>
              </w:rPr>
            </w:pPr>
          </w:p>
        </w:tc>
        <w:tc>
          <w:tcPr>
            <w:tcW w:w="1659" w:type="dxa"/>
          </w:tcPr>
          <w:p w14:paraId="553F45F9" w14:textId="77777777" w:rsidR="00FC3892" w:rsidRPr="004A5984" w:rsidRDefault="00FC3892" w:rsidP="00196127">
            <w:pPr>
              <w:rPr>
                <w:sz w:val="18"/>
                <w:szCs w:val="18"/>
                <w:lang w:eastAsia="zh-CN"/>
              </w:rPr>
            </w:pPr>
            <w:r w:rsidRPr="004A5984">
              <w:rPr>
                <w:rFonts w:hint="eastAsia"/>
                <w:sz w:val="18"/>
                <w:szCs w:val="18"/>
                <w:lang w:eastAsia="zh-CN"/>
              </w:rPr>
              <w:t>G</w:t>
            </w:r>
            <w:r w:rsidRPr="004A5984">
              <w:rPr>
                <w:sz w:val="18"/>
                <w:szCs w:val="18"/>
                <w:lang w:eastAsia="zh-CN"/>
              </w:rPr>
              <w:t>EO</w:t>
            </w:r>
          </w:p>
        </w:tc>
        <w:tc>
          <w:tcPr>
            <w:tcW w:w="2206" w:type="dxa"/>
          </w:tcPr>
          <w:p w14:paraId="776C3560" w14:textId="77777777" w:rsidR="00FC3892" w:rsidRPr="004A5984" w:rsidRDefault="00FC3892" w:rsidP="00196127">
            <w:pPr>
              <w:rPr>
                <w:sz w:val="18"/>
                <w:szCs w:val="18"/>
                <w:lang w:eastAsia="zh-CN"/>
              </w:rPr>
            </w:pPr>
            <w:r w:rsidRPr="004A5984">
              <w:rPr>
                <w:rFonts w:hint="eastAsia"/>
                <w:sz w:val="18"/>
                <w:szCs w:val="18"/>
                <w:lang w:eastAsia="zh-CN"/>
              </w:rPr>
              <w:t>L</w:t>
            </w:r>
            <w:r w:rsidRPr="004A5984">
              <w:rPr>
                <w:sz w:val="18"/>
                <w:szCs w:val="18"/>
                <w:lang w:eastAsia="zh-CN"/>
              </w:rPr>
              <w:t>EO</w:t>
            </w:r>
          </w:p>
        </w:tc>
        <w:tc>
          <w:tcPr>
            <w:tcW w:w="1984" w:type="dxa"/>
          </w:tcPr>
          <w:p w14:paraId="0D488E80" w14:textId="77777777" w:rsidR="00FC3892" w:rsidRPr="004A5984" w:rsidRDefault="00FC3892" w:rsidP="00196127">
            <w:pPr>
              <w:rPr>
                <w:sz w:val="18"/>
                <w:szCs w:val="18"/>
                <w:lang w:eastAsia="zh-CN"/>
              </w:rPr>
            </w:pPr>
            <w:r w:rsidRPr="004A5984">
              <w:rPr>
                <w:rFonts w:hint="eastAsia"/>
                <w:sz w:val="18"/>
                <w:szCs w:val="18"/>
                <w:lang w:eastAsia="zh-CN"/>
              </w:rPr>
              <w:t>M</w:t>
            </w:r>
            <w:r w:rsidRPr="004A5984">
              <w:rPr>
                <w:sz w:val="18"/>
                <w:szCs w:val="18"/>
                <w:lang w:eastAsia="zh-CN"/>
              </w:rPr>
              <w:t>EO</w:t>
            </w:r>
          </w:p>
        </w:tc>
      </w:tr>
      <w:tr w:rsidR="00FC3892" w14:paraId="22FA0559" w14:textId="77777777" w:rsidTr="004A5984">
        <w:tc>
          <w:tcPr>
            <w:tcW w:w="1659" w:type="dxa"/>
          </w:tcPr>
          <w:p w14:paraId="24B7E3F0" w14:textId="77777777" w:rsidR="00FC3892" w:rsidRPr="004A5984" w:rsidRDefault="00FC3892" w:rsidP="004A5984">
            <w:pPr>
              <w:spacing w:after="60"/>
              <w:rPr>
                <w:sz w:val="18"/>
                <w:szCs w:val="18"/>
                <w:lang w:eastAsia="zh-CN"/>
              </w:rPr>
            </w:pPr>
            <w:r w:rsidRPr="004A5984">
              <w:rPr>
                <w:rFonts w:hint="eastAsia"/>
                <w:sz w:val="18"/>
                <w:szCs w:val="18"/>
                <w:lang w:eastAsia="zh-CN"/>
              </w:rPr>
              <w:t>G</w:t>
            </w:r>
            <w:r w:rsidRPr="004A5984">
              <w:rPr>
                <w:sz w:val="18"/>
                <w:szCs w:val="18"/>
                <w:lang w:eastAsia="zh-CN"/>
              </w:rPr>
              <w:t>EO</w:t>
            </w:r>
          </w:p>
        </w:tc>
        <w:tc>
          <w:tcPr>
            <w:tcW w:w="1659" w:type="dxa"/>
          </w:tcPr>
          <w:p w14:paraId="3DB03F7C" w14:textId="77777777" w:rsidR="00FC3892" w:rsidRPr="004A5984" w:rsidRDefault="00FC3892" w:rsidP="004A5984">
            <w:pPr>
              <w:spacing w:after="60"/>
              <w:rPr>
                <w:sz w:val="18"/>
                <w:szCs w:val="18"/>
                <w:lang w:eastAsia="zh-CN"/>
              </w:rPr>
            </w:pPr>
            <w:r w:rsidRPr="004A5984">
              <w:rPr>
                <w:rFonts w:hint="eastAsia"/>
                <w:sz w:val="18"/>
                <w:szCs w:val="18"/>
                <w:lang w:eastAsia="zh-CN"/>
              </w:rPr>
              <w:t>√</w:t>
            </w:r>
          </w:p>
        </w:tc>
        <w:tc>
          <w:tcPr>
            <w:tcW w:w="2206" w:type="dxa"/>
          </w:tcPr>
          <w:p w14:paraId="2D8054F6" w14:textId="77777777" w:rsidR="00FC3892" w:rsidRPr="004A5984" w:rsidRDefault="00FC3892" w:rsidP="004A5984">
            <w:pPr>
              <w:spacing w:after="60"/>
              <w:rPr>
                <w:sz w:val="18"/>
                <w:szCs w:val="18"/>
                <w:lang w:eastAsia="zh-CN"/>
              </w:rPr>
            </w:pPr>
            <w:r w:rsidRPr="004A5984">
              <w:rPr>
                <w:sz w:val="18"/>
                <w:szCs w:val="18"/>
                <w:lang w:eastAsia="zh-CN"/>
              </w:rPr>
              <w:t>LEO600 vs GEO</w:t>
            </w:r>
          </w:p>
          <w:p w14:paraId="2F481DD6" w14:textId="77777777" w:rsidR="00FC3892" w:rsidRPr="004A5984" w:rsidRDefault="00FC3892" w:rsidP="004A5984">
            <w:pPr>
              <w:spacing w:after="60"/>
              <w:rPr>
                <w:sz w:val="18"/>
                <w:szCs w:val="18"/>
                <w:lang w:eastAsia="zh-CN"/>
              </w:rPr>
            </w:pPr>
            <w:r w:rsidRPr="004A5984">
              <w:rPr>
                <w:sz w:val="18"/>
                <w:szCs w:val="18"/>
                <w:lang w:eastAsia="zh-CN"/>
              </w:rPr>
              <w:t>LEO1200 vs GEO</w:t>
            </w:r>
          </w:p>
        </w:tc>
        <w:tc>
          <w:tcPr>
            <w:tcW w:w="1984" w:type="dxa"/>
          </w:tcPr>
          <w:p w14:paraId="7CAD649E" w14:textId="77777777" w:rsidR="00FC3892" w:rsidRPr="004A5984" w:rsidRDefault="00FC3892" w:rsidP="004A5984">
            <w:pPr>
              <w:spacing w:after="60"/>
              <w:rPr>
                <w:sz w:val="18"/>
                <w:szCs w:val="18"/>
                <w:lang w:eastAsia="zh-CN"/>
              </w:rPr>
            </w:pPr>
            <w:r w:rsidRPr="004A5984">
              <w:rPr>
                <w:rFonts w:hint="eastAsia"/>
                <w:sz w:val="18"/>
                <w:szCs w:val="18"/>
                <w:lang w:eastAsia="zh-CN"/>
              </w:rPr>
              <w:t>√</w:t>
            </w:r>
          </w:p>
        </w:tc>
      </w:tr>
      <w:tr w:rsidR="00FC3892" w14:paraId="26F6E57F" w14:textId="77777777" w:rsidTr="004A5984">
        <w:tc>
          <w:tcPr>
            <w:tcW w:w="1659" w:type="dxa"/>
          </w:tcPr>
          <w:p w14:paraId="6CABFC39" w14:textId="77777777" w:rsidR="00FC3892" w:rsidRPr="004A5984" w:rsidRDefault="00FC3892" w:rsidP="004A5984">
            <w:pPr>
              <w:spacing w:after="60"/>
              <w:rPr>
                <w:sz w:val="18"/>
                <w:szCs w:val="18"/>
                <w:lang w:eastAsia="zh-CN"/>
              </w:rPr>
            </w:pPr>
            <w:r w:rsidRPr="004A5984">
              <w:rPr>
                <w:rFonts w:hint="eastAsia"/>
                <w:sz w:val="18"/>
                <w:szCs w:val="18"/>
                <w:lang w:eastAsia="zh-CN"/>
              </w:rPr>
              <w:t>L</w:t>
            </w:r>
            <w:r w:rsidRPr="004A5984">
              <w:rPr>
                <w:sz w:val="18"/>
                <w:szCs w:val="18"/>
                <w:lang w:eastAsia="zh-CN"/>
              </w:rPr>
              <w:t>EO</w:t>
            </w:r>
          </w:p>
        </w:tc>
        <w:tc>
          <w:tcPr>
            <w:tcW w:w="1659" w:type="dxa"/>
          </w:tcPr>
          <w:p w14:paraId="1CF80F32" w14:textId="77777777" w:rsidR="00FC3892" w:rsidRPr="004A5984" w:rsidRDefault="00FC3892" w:rsidP="004A5984">
            <w:pPr>
              <w:spacing w:after="60"/>
              <w:rPr>
                <w:sz w:val="18"/>
                <w:szCs w:val="18"/>
                <w:lang w:eastAsia="zh-CN"/>
              </w:rPr>
            </w:pPr>
            <w:r w:rsidRPr="004A5984">
              <w:rPr>
                <w:rFonts w:hint="eastAsia"/>
                <w:sz w:val="18"/>
                <w:szCs w:val="18"/>
                <w:lang w:eastAsia="zh-CN"/>
              </w:rPr>
              <w:t>-</w:t>
            </w:r>
            <w:r w:rsidRPr="004A5984">
              <w:rPr>
                <w:sz w:val="18"/>
                <w:szCs w:val="18"/>
                <w:lang w:eastAsia="zh-CN"/>
              </w:rPr>
              <w:t>-</w:t>
            </w:r>
          </w:p>
        </w:tc>
        <w:tc>
          <w:tcPr>
            <w:tcW w:w="2206" w:type="dxa"/>
          </w:tcPr>
          <w:p w14:paraId="736BA7A2" w14:textId="77777777" w:rsidR="00FC3892" w:rsidRPr="004A5984" w:rsidRDefault="00FC3892" w:rsidP="004A5984">
            <w:pPr>
              <w:spacing w:after="60"/>
              <w:rPr>
                <w:sz w:val="18"/>
                <w:szCs w:val="18"/>
                <w:lang w:eastAsia="zh-CN"/>
              </w:rPr>
            </w:pPr>
            <w:r w:rsidRPr="004A5984">
              <w:rPr>
                <w:sz w:val="18"/>
                <w:szCs w:val="18"/>
                <w:lang w:eastAsia="zh-CN"/>
              </w:rPr>
              <w:t>LEO600 vs LEO1200</w:t>
            </w:r>
          </w:p>
          <w:p w14:paraId="040AF415" w14:textId="77777777" w:rsidR="00FC3892" w:rsidRPr="004A5984" w:rsidRDefault="00FC3892" w:rsidP="004A5984">
            <w:pPr>
              <w:spacing w:after="60"/>
              <w:rPr>
                <w:sz w:val="18"/>
                <w:szCs w:val="18"/>
                <w:lang w:eastAsia="zh-CN"/>
              </w:rPr>
            </w:pPr>
            <w:r w:rsidRPr="004A5984">
              <w:rPr>
                <w:sz w:val="18"/>
                <w:szCs w:val="18"/>
                <w:lang w:eastAsia="zh-CN"/>
              </w:rPr>
              <w:t>LEO600 vs LEO600</w:t>
            </w:r>
          </w:p>
          <w:p w14:paraId="3342716B" w14:textId="77777777" w:rsidR="00FC3892" w:rsidRPr="004A5984" w:rsidRDefault="00FC3892" w:rsidP="004A5984">
            <w:pPr>
              <w:spacing w:after="60"/>
              <w:rPr>
                <w:sz w:val="18"/>
                <w:szCs w:val="18"/>
                <w:lang w:eastAsia="zh-CN"/>
              </w:rPr>
            </w:pPr>
            <w:r w:rsidRPr="004A5984">
              <w:rPr>
                <w:sz w:val="18"/>
                <w:szCs w:val="18"/>
                <w:lang w:eastAsia="zh-CN"/>
              </w:rPr>
              <w:t>LEO1200 vs LEO1200</w:t>
            </w:r>
          </w:p>
        </w:tc>
        <w:tc>
          <w:tcPr>
            <w:tcW w:w="1984" w:type="dxa"/>
          </w:tcPr>
          <w:p w14:paraId="1705DAA8" w14:textId="77777777" w:rsidR="00FC3892" w:rsidRPr="004A5984" w:rsidRDefault="00FC3892" w:rsidP="004A5984">
            <w:pPr>
              <w:spacing w:after="60"/>
              <w:rPr>
                <w:sz w:val="18"/>
                <w:szCs w:val="18"/>
                <w:lang w:eastAsia="zh-CN"/>
              </w:rPr>
            </w:pPr>
            <w:r w:rsidRPr="004A5984">
              <w:rPr>
                <w:sz w:val="18"/>
                <w:szCs w:val="18"/>
                <w:lang w:eastAsia="zh-CN"/>
              </w:rPr>
              <w:t>LEO600 vs MEO</w:t>
            </w:r>
          </w:p>
          <w:p w14:paraId="56A22F21" w14:textId="77777777" w:rsidR="00FC3892" w:rsidRPr="004A5984" w:rsidRDefault="00FC3892" w:rsidP="004A5984">
            <w:pPr>
              <w:spacing w:after="60"/>
              <w:rPr>
                <w:sz w:val="18"/>
                <w:szCs w:val="18"/>
                <w:lang w:eastAsia="zh-CN"/>
              </w:rPr>
            </w:pPr>
            <w:r w:rsidRPr="004A5984">
              <w:rPr>
                <w:sz w:val="18"/>
                <w:szCs w:val="18"/>
                <w:lang w:eastAsia="zh-CN"/>
              </w:rPr>
              <w:t>LEO1200 vs MEO</w:t>
            </w:r>
          </w:p>
        </w:tc>
      </w:tr>
      <w:tr w:rsidR="00FC3892" w14:paraId="7B9C4295" w14:textId="77777777" w:rsidTr="004A5984">
        <w:tc>
          <w:tcPr>
            <w:tcW w:w="1659" w:type="dxa"/>
          </w:tcPr>
          <w:p w14:paraId="68CF112D" w14:textId="77777777" w:rsidR="00FC3892" w:rsidRPr="004A5984" w:rsidRDefault="00FC3892" w:rsidP="004A5984">
            <w:pPr>
              <w:spacing w:after="60"/>
              <w:rPr>
                <w:sz w:val="18"/>
                <w:szCs w:val="18"/>
                <w:lang w:eastAsia="zh-CN"/>
              </w:rPr>
            </w:pPr>
            <w:r w:rsidRPr="004A5984">
              <w:rPr>
                <w:rFonts w:hint="eastAsia"/>
                <w:sz w:val="18"/>
                <w:szCs w:val="18"/>
                <w:lang w:eastAsia="zh-CN"/>
              </w:rPr>
              <w:t>M</w:t>
            </w:r>
            <w:r w:rsidRPr="004A5984">
              <w:rPr>
                <w:sz w:val="18"/>
                <w:szCs w:val="18"/>
                <w:lang w:eastAsia="zh-CN"/>
              </w:rPr>
              <w:t>EO</w:t>
            </w:r>
          </w:p>
        </w:tc>
        <w:tc>
          <w:tcPr>
            <w:tcW w:w="1659" w:type="dxa"/>
          </w:tcPr>
          <w:p w14:paraId="6AD2D598" w14:textId="77777777" w:rsidR="00FC3892" w:rsidRPr="004A5984" w:rsidRDefault="00FC3892" w:rsidP="004A5984">
            <w:pPr>
              <w:spacing w:after="60"/>
              <w:rPr>
                <w:sz w:val="18"/>
                <w:szCs w:val="18"/>
                <w:lang w:eastAsia="zh-CN"/>
              </w:rPr>
            </w:pPr>
            <w:r w:rsidRPr="004A5984">
              <w:rPr>
                <w:rFonts w:hint="eastAsia"/>
                <w:sz w:val="18"/>
                <w:szCs w:val="18"/>
                <w:lang w:eastAsia="zh-CN"/>
              </w:rPr>
              <w:t>-</w:t>
            </w:r>
            <w:r w:rsidRPr="004A5984">
              <w:rPr>
                <w:sz w:val="18"/>
                <w:szCs w:val="18"/>
                <w:lang w:eastAsia="zh-CN"/>
              </w:rPr>
              <w:t>-</w:t>
            </w:r>
          </w:p>
        </w:tc>
        <w:tc>
          <w:tcPr>
            <w:tcW w:w="2206" w:type="dxa"/>
          </w:tcPr>
          <w:p w14:paraId="355917CA" w14:textId="77777777" w:rsidR="00FC3892" w:rsidRPr="004A5984" w:rsidRDefault="00FC3892" w:rsidP="004A5984">
            <w:pPr>
              <w:spacing w:after="60"/>
              <w:rPr>
                <w:sz w:val="18"/>
                <w:szCs w:val="18"/>
                <w:lang w:eastAsia="zh-CN"/>
              </w:rPr>
            </w:pPr>
            <w:r w:rsidRPr="004A5984">
              <w:rPr>
                <w:rFonts w:hint="eastAsia"/>
                <w:sz w:val="18"/>
                <w:szCs w:val="18"/>
                <w:lang w:eastAsia="zh-CN"/>
              </w:rPr>
              <w:t>-</w:t>
            </w:r>
            <w:r w:rsidRPr="004A5984">
              <w:rPr>
                <w:sz w:val="18"/>
                <w:szCs w:val="18"/>
                <w:lang w:eastAsia="zh-CN"/>
              </w:rPr>
              <w:t>-</w:t>
            </w:r>
          </w:p>
        </w:tc>
        <w:tc>
          <w:tcPr>
            <w:tcW w:w="1984" w:type="dxa"/>
          </w:tcPr>
          <w:p w14:paraId="35F265B1" w14:textId="77777777" w:rsidR="00FC3892" w:rsidRPr="004A5984" w:rsidRDefault="00FC3892" w:rsidP="004A5984">
            <w:pPr>
              <w:spacing w:after="60"/>
              <w:rPr>
                <w:sz w:val="18"/>
                <w:szCs w:val="18"/>
                <w:lang w:eastAsia="zh-CN"/>
              </w:rPr>
            </w:pPr>
            <w:r w:rsidRPr="004A5984">
              <w:rPr>
                <w:sz w:val="18"/>
                <w:szCs w:val="18"/>
                <w:lang w:eastAsia="zh-CN"/>
              </w:rPr>
              <w:t>S</w:t>
            </w:r>
            <w:r w:rsidRPr="004A5984">
              <w:rPr>
                <w:rFonts w:hint="eastAsia"/>
                <w:sz w:val="18"/>
                <w:szCs w:val="18"/>
                <w:lang w:eastAsia="zh-CN"/>
              </w:rPr>
              <w:t>ame</w:t>
            </w:r>
            <w:r w:rsidRPr="004A5984">
              <w:rPr>
                <w:sz w:val="18"/>
                <w:szCs w:val="18"/>
                <w:lang w:eastAsia="zh-CN"/>
              </w:rPr>
              <w:t xml:space="preserve"> orbit</w:t>
            </w:r>
          </w:p>
          <w:p w14:paraId="2F3411D1" w14:textId="77777777" w:rsidR="00FC3892" w:rsidRPr="004A5984" w:rsidRDefault="00FC3892" w:rsidP="004A5984">
            <w:pPr>
              <w:spacing w:after="60"/>
              <w:rPr>
                <w:sz w:val="18"/>
                <w:szCs w:val="18"/>
                <w:lang w:eastAsia="zh-CN"/>
              </w:rPr>
            </w:pPr>
            <w:r w:rsidRPr="004A5984">
              <w:rPr>
                <w:sz w:val="18"/>
                <w:szCs w:val="18"/>
                <w:lang w:eastAsia="zh-CN"/>
              </w:rPr>
              <w:t>Different orbits</w:t>
            </w:r>
          </w:p>
        </w:tc>
      </w:tr>
    </w:tbl>
    <w:p w14:paraId="720296FB" w14:textId="77777777" w:rsidR="00FC3892" w:rsidRPr="00805BE8" w:rsidRDefault="00FC3892" w:rsidP="00FC3892">
      <w:pPr>
        <w:pStyle w:val="aff8"/>
        <w:overflowPunct/>
        <w:autoSpaceDE/>
        <w:autoSpaceDN/>
        <w:adjustRightInd/>
        <w:spacing w:after="120"/>
        <w:ind w:left="1988" w:firstLineChars="0" w:firstLine="0"/>
        <w:textAlignment w:val="auto"/>
        <w:rPr>
          <w:rFonts w:eastAsia="宋体"/>
          <w:color w:val="0070C0"/>
          <w:szCs w:val="24"/>
          <w:lang w:eastAsia="zh-CN"/>
        </w:rPr>
      </w:pPr>
    </w:p>
    <w:p w14:paraId="771EC2E0" w14:textId="5BD3F13D" w:rsidR="00452358" w:rsidRPr="00DC78A3" w:rsidRDefault="00BB4F53" w:rsidP="004A598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w:t>
      </w:r>
      <w:r w:rsidR="0030390F">
        <w:rPr>
          <w:rFonts w:eastAsia="宋体"/>
          <w:color w:val="0070C0"/>
          <w:szCs w:val="24"/>
          <w:lang w:eastAsia="zh-CN"/>
        </w:rPr>
        <w:t>2</w:t>
      </w:r>
      <w:r>
        <w:rPr>
          <w:rFonts w:eastAsia="宋体"/>
          <w:color w:val="0070C0"/>
          <w:szCs w:val="24"/>
          <w:lang w:eastAsia="zh-CN"/>
        </w:rPr>
        <w:t xml:space="preserve">: </w:t>
      </w:r>
      <w:r w:rsidR="00452358" w:rsidRPr="004A5984">
        <w:rPr>
          <w:rFonts w:eastAsia="宋体"/>
          <w:color w:val="0070C0"/>
          <w:szCs w:val="24"/>
          <w:lang w:eastAsia="zh-CN"/>
        </w:rPr>
        <w:t xml:space="preserve">Prioritize </w:t>
      </w:r>
      <w:r w:rsidR="004A5984">
        <w:rPr>
          <w:rFonts w:eastAsia="宋体"/>
          <w:color w:val="0070C0"/>
          <w:szCs w:val="24"/>
          <w:lang w:eastAsia="zh-CN"/>
        </w:rPr>
        <w:t xml:space="preserve">the following scenarios </w:t>
      </w:r>
      <w:r w:rsidR="00452358" w:rsidRPr="004A5984">
        <w:rPr>
          <w:rFonts w:eastAsia="宋体"/>
          <w:color w:val="0070C0"/>
          <w:szCs w:val="24"/>
          <w:lang w:eastAsia="zh-CN"/>
        </w:rPr>
        <w:t>#1, #2, #5 and #6 (Viasat):</w:t>
      </w:r>
    </w:p>
    <w:tbl>
      <w:tblPr>
        <w:tblW w:w="2998" w:type="pct"/>
        <w:tblInd w:w="2159" w:type="dxa"/>
        <w:tblLook w:val="04A0" w:firstRow="1" w:lastRow="0" w:firstColumn="1" w:lastColumn="0" w:noHBand="0" w:noVBand="1"/>
      </w:tblPr>
      <w:tblGrid>
        <w:gridCol w:w="564"/>
        <w:gridCol w:w="1153"/>
        <w:gridCol w:w="1626"/>
        <w:gridCol w:w="2432"/>
      </w:tblGrid>
      <w:tr w:rsidR="00452358" w:rsidRPr="0058752C" w14:paraId="1DF37F4D" w14:textId="77777777" w:rsidTr="00CC6BA0">
        <w:tc>
          <w:tcPr>
            <w:tcW w:w="488" w:type="pct"/>
            <w:tcBorders>
              <w:top w:val="single" w:sz="4" w:space="0" w:color="auto"/>
              <w:left w:val="single" w:sz="4" w:space="0" w:color="auto"/>
              <w:bottom w:val="single" w:sz="4" w:space="0" w:color="auto"/>
              <w:right w:val="single" w:sz="4" w:space="0" w:color="auto"/>
            </w:tcBorders>
            <w:vAlign w:val="center"/>
            <w:hideMark/>
          </w:tcPr>
          <w:p w14:paraId="1B5BB56A" w14:textId="77777777" w:rsidR="00452358" w:rsidRPr="0058752C" w:rsidRDefault="00452358" w:rsidP="00196127">
            <w:pPr>
              <w:jc w:val="center"/>
              <w:rPr>
                <w:b/>
              </w:rPr>
            </w:pPr>
            <w:r w:rsidRPr="0058752C">
              <w:rPr>
                <w:b/>
              </w:rPr>
              <w:t>No.</w:t>
            </w:r>
          </w:p>
        </w:tc>
        <w:tc>
          <w:tcPr>
            <w:tcW w:w="998" w:type="pct"/>
            <w:tcBorders>
              <w:top w:val="single" w:sz="4" w:space="0" w:color="auto"/>
              <w:left w:val="single" w:sz="4" w:space="0" w:color="auto"/>
              <w:bottom w:val="single" w:sz="4" w:space="0" w:color="auto"/>
              <w:right w:val="single" w:sz="4" w:space="0" w:color="auto"/>
            </w:tcBorders>
            <w:vAlign w:val="center"/>
            <w:hideMark/>
          </w:tcPr>
          <w:p w14:paraId="284B74CF" w14:textId="77777777" w:rsidR="00452358" w:rsidRPr="0058752C" w:rsidRDefault="00452358" w:rsidP="00196127">
            <w:pPr>
              <w:jc w:val="center"/>
              <w:rPr>
                <w:b/>
              </w:rPr>
            </w:pPr>
            <w:r w:rsidRPr="0058752C">
              <w:rPr>
                <w:b/>
              </w:rPr>
              <w:t>Aggressor</w:t>
            </w:r>
          </w:p>
        </w:tc>
        <w:tc>
          <w:tcPr>
            <w:tcW w:w="1408" w:type="pct"/>
            <w:tcBorders>
              <w:top w:val="single" w:sz="4" w:space="0" w:color="auto"/>
              <w:left w:val="single" w:sz="4" w:space="0" w:color="auto"/>
              <w:bottom w:val="single" w:sz="4" w:space="0" w:color="auto"/>
              <w:right w:val="single" w:sz="4" w:space="0" w:color="auto"/>
            </w:tcBorders>
            <w:vAlign w:val="center"/>
            <w:hideMark/>
          </w:tcPr>
          <w:p w14:paraId="71CCDFBF" w14:textId="77777777" w:rsidR="00452358" w:rsidRPr="0058752C" w:rsidRDefault="00452358" w:rsidP="00196127">
            <w:pPr>
              <w:jc w:val="center"/>
              <w:rPr>
                <w:b/>
              </w:rPr>
            </w:pPr>
            <w:r w:rsidRPr="0058752C">
              <w:rPr>
                <w:b/>
              </w:rPr>
              <w:t>Victim</w:t>
            </w:r>
          </w:p>
        </w:tc>
        <w:tc>
          <w:tcPr>
            <w:tcW w:w="2106" w:type="pct"/>
            <w:tcBorders>
              <w:top w:val="single" w:sz="4" w:space="0" w:color="auto"/>
              <w:bottom w:val="single" w:sz="4" w:space="0" w:color="auto"/>
              <w:right w:val="single" w:sz="4" w:space="0" w:color="auto"/>
            </w:tcBorders>
            <w:vAlign w:val="center"/>
          </w:tcPr>
          <w:p w14:paraId="5BB08537" w14:textId="77777777" w:rsidR="00452358" w:rsidRPr="0058752C" w:rsidRDefault="00452358" w:rsidP="00196127">
            <w:pPr>
              <w:jc w:val="center"/>
              <w:rPr>
                <w:b/>
              </w:rPr>
            </w:pPr>
            <w:r>
              <w:rPr>
                <w:b/>
              </w:rPr>
              <w:t>Type of interference</w:t>
            </w:r>
          </w:p>
        </w:tc>
      </w:tr>
      <w:tr w:rsidR="00452358" w:rsidRPr="001124CC" w14:paraId="6CFCFF9F" w14:textId="77777777" w:rsidTr="00CC6BA0">
        <w:tc>
          <w:tcPr>
            <w:tcW w:w="488" w:type="pct"/>
            <w:tcBorders>
              <w:top w:val="single" w:sz="4" w:space="0" w:color="auto"/>
              <w:left w:val="single" w:sz="4" w:space="0" w:color="auto"/>
              <w:bottom w:val="single" w:sz="4" w:space="0" w:color="auto"/>
              <w:right w:val="single" w:sz="4" w:space="0" w:color="auto"/>
            </w:tcBorders>
          </w:tcPr>
          <w:p w14:paraId="7AF5C2D7" w14:textId="77777777" w:rsidR="00452358" w:rsidRPr="001124CC" w:rsidRDefault="00452358" w:rsidP="00196127">
            <w:pPr>
              <w:rPr>
                <w:color w:val="A6A6A6" w:themeColor="background1" w:themeShade="A6"/>
              </w:rPr>
            </w:pPr>
            <w:r>
              <w:t>1</w:t>
            </w:r>
          </w:p>
        </w:tc>
        <w:tc>
          <w:tcPr>
            <w:tcW w:w="998" w:type="pct"/>
            <w:tcBorders>
              <w:top w:val="single" w:sz="4" w:space="0" w:color="auto"/>
              <w:left w:val="single" w:sz="4" w:space="0" w:color="auto"/>
              <w:bottom w:val="single" w:sz="4" w:space="0" w:color="auto"/>
              <w:right w:val="single" w:sz="4" w:space="0" w:color="auto"/>
            </w:tcBorders>
          </w:tcPr>
          <w:p w14:paraId="41409F5A"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672E133D" w14:textId="77777777" w:rsidR="00452358" w:rsidRPr="001124CC" w:rsidRDefault="00452358" w:rsidP="00196127">
            <w:pPr>
              <w:rPr>
                <w:color w:val="A6A6A6" w:themeColor="background1" w:themeShade="A6"/>
              </w:rPr>
            </w:pPr>
            <w:r>
              <w:t>GSO UL</w:t>
            </w:r>
          </w:p>
        </w:tc>
        <w:tc>
          <w:tcPr>
            <w:tcW w:w="2106" w:type="pct"/>
            <w:tcBorders>
              <w:top w:val="single" w:sz="4" w:space="0" w:color="auto"/>
              <w:bottom w:val="single" w:sz="4" w:space="0" w:color="auto"/>
              <w:right w:val="single" w:sz="4" w:space="0" w:color="auto"/>
            </w:tcBorders>
          </w:tcPr>
          <w:p w14:paraId="6DA4F94D" w14:textId="77777777" w:rsidR="00452358" w:rsidRPr="001124CC" w:rsidRDefault="00452358" w:rsidP="00196127">
            <w:pPr>
              <w:rPr>
                <w:color w:val="A6A6A6" w:themeColor="background1" w:themeShade="A6"/>
              </w:rPr>
            </w:pPr>
            <w:r>
              <w:t>Adj-channel /Co-channel</w:t>
            </w:r>
          </w:p>
        </w:tc>
      </w:tr>
      <w:tr w:rsidR="00452358" w:rsidRPr="001124CC" w14:paraId="28E1F6AD" w14:textId="77777777" w:rsidTr="00CC6BA0">
        <w:tc>
          <w:tcPr>
            <w:tcW w:w="488" w:type="pct"/>
            <w:tcBorders>
              <w:top w:val="single" w:sz="4" w:space="0" w:color="auto"/>
              <w:left w:val="single" w:sz="4" w:space="0" w:color="auto"/>
              <w:bottom w:val="single" w:sz="4" w:space="0" w:color="auto"/>
              <w:right w:val="single" w:sz="4" w:space="0" w:color="auto"/>
            </w:tcBorders>
          </w:tcPr>
          <w:p w14:paraId="40E77252" w14:textId="77777777" w:rsidR="00452358" w:rsidRPr="001124CC" w:rsidRDefault="00452358" w:rsidP="00196127">
            <w:pPr>
              <w:rPr>
                <w:color w:val="A6A6A6" w:themeColor="background1" w:themeShade="A6"/>
              </w:rPr>
            </w:pPr>
            <w:r>
              <w:t>2</w:t>
            </w:r>
          </w:p>
        </w:tc>
        <w:tc>
          <w:tcPr>
            <w:tcW w:w="998" w:type="pct"/>
            <w:tcBorders>
              <w:top w:val="single" w:sz="4" w:space="0" w:color="auto"/>
              <w:left w:val="single" w:sz="4" w:space="0" w:color="auto"/>
              <w:bottom w:val="single" w:sz="4" w:space="0" w:color="auto"/>
              <w:right w:val="single" w:sz="4" w:space="0" w:color="auto"/>
            </w:tcBorders>
          </w:tcPr>
          <w:p w14:paraId="0A197B80"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0EA38A76" w14:textId="77777777" w:rsidR="00452358" w:rsidRPr="001124CC" w:rsidRDefault="00452358" w:rsidP="00196127">
            <w:pPr>
              <w:rPr>
                <w:color w:val="A6A6A6" w:themeColor="background1" w:themeShade="A6"/>
              </w:rPr>
            </w:pPr>
            <w:r>
              <w:t>NGSO UL</w:t>
            </w:r>
          </w:p>
        </w:tc>
        <w:tc>
          <w:tcPr>
            <w:tcW w:w="2106" w:type="pct"/>
            <w:tcBorders>
              <w:top w:val="single" w:sz="4" w:space="0" w:color="auto"/>
              <w:bottom w:val="single" w:sz="4" w:space="0" w:color="auto"/>
              <w:right w:val="single" w:sz="4" w:space="0" w:color="auto"/>
            </w:tcBorders>
          </w:tcPr>
          <w:p w14:paraId="330383BF" w14:textId="77777777" w:rsidR="00452358" w:rsidRPr="001124CC" w:rsidRDefault="00452358" w:rsidP="00196127">
            <w:pPr>
              <w:rPr>
                <w:color w:val="A6A6A6" w:themeColor="background1" w:themeShade="A6"/>
              </w:rPr>
            </w:pPr>
            <w:r>
              <w:t>Adj-channel / Co-channel</w:t>
            </w:r>
          </w:p>
        </w:tc>
      </w:tr>
      <w:tr w:rsidR="00452358" w:rsidRPr="001124CC" w14:paraId="5AD07749" w14:textId="77777777" w:rsidTr="00CC6BA0">
        <w:tc>
          <w:tcPr>
            <w:tcW w:w="488" w:type="pct"/>
            <w:tcBorders>
              <w:top w:val="single" w:sz="4" w:space="0" w:color="auto"/>
              <w:left w:val="single" w:sz="4" w:space="0" w:color="auto"/>
              <w:bottom w:val="single" w:sz="4" w:space="0" w:color="auto"/>
              <w:right w:val="single" w:sz="4" w:space="0" w:color="auto"/>
            </w:tcBorders>
          </w:tcPr>
          <w:p w14:paraId="4105615C" w14:textId="77777777" w:rsidR="00452358" w:rsidRPr="001124CC" w:rsidRDefault="00452358" w:rsidP="00196127">
            <w:pPr>
              <w:rPr>
                <w:color w:val="A6A6A6" w:themeColor="background1" w:themeShade="A6"/>
              </w:rPr>
            </w:pPr>
            <w:r>
              <w:t>5</w:t>
            </w:r>
          </w:p>
        </w:tc>
        <w:tc>
          <w:tcPr>
            <w:tcW w:w="998" w:type="pct"/>
            <w:tcBorders>
              <w:top w:val="single" w:sz="4" w:space="0" w:color="auto"/>
              <w:left w:val="single" w:sz="4" w:space="0" w:color="auto"/>
              <w:bottom w:val="single" w:sz="4" w:space="0" w:color="auto"/>
              <w:right w:val="single" w:sz="4" w:space="0" w:color="auto"/>
            </w:tcBorders>
          </w:tcPr>
          <w:p w14:paraId="0674CF68"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4A45791C" w14:textId="77777777" w:rsidR="00452358" w:rsidRPr="001124CC" w:rsidRDefault="00452358" w:rsidP="00196127">
            <w:pPr>
              <w:rPr>
                <w:color w:val="A6A6A6" w:themeColor="background1" w:themeShade="A6"/>
              </w:rPr>
            </w:pPr>
            <w:r>
              <w:t xml:space="preserve">GSO </w:t>
            </w:r>
            <w:r w:rsidRPr="0058752C">
              <w:t>DL</w:t>
            </w:r>
          </w:p>
        </w:tc>
        <w:tc>
          <w:tcPr>
            <w:tcW w:w="2106" w:type="pct"/>
            <w:tcBorders>
              <w:top w:val="single" w:sz="4" w:space="0" w:color="auto"/>
              <w:bottom w:val="single" w:sz="4" w:space="0" w:color="auto"/>
              <w:right w:val="single" w:sz="4" w:space="0" w:color="auto"/>
            </w:tcBorders>
          </w:tcPr>
          <w:p w14:paraId="66440714" w14:textId="77777777" w:rsidR="00452358" w:rsidRPr="001124CC" w:rsidRDefault="00452358" w:rsidP="00196127">
            <w:pPr>
              <w:rPr>
                <w:color w:val="A6A6A6" w:themeColor="background1" w:themeShade="A6"/>
              </w:rPr>
            </w:pPr>
            <w:r>
              <w:t xml:space="preserve">Adj-channel / </w:t>
            </w:r>
            <w:r w:rsidRPr="00173EE7">
              <w:rPr>
                <w:color w:val="595959" w:themeColor="text1" w:themeTint="A6"/>
              </w:rPr>
              <w:t>Co-channel</w:t>
            </w:r>
          </w:p>
        </w:tc>
      </w:tr>
      <w:tr w:rsidR="00452358" w:rsidRPr="001124CC" w14:paraId="45695E20" w14:textId="77777777" w:rsidTr="00CC6BA0">
        <w:tc>
          <w:tcPr>
            <w:tcW w:w="488" w:type="pct"/>
            <w:tcBorders>
              <w:top w:val="single" w:sz="4" w:space="0" w:color="auto"/>
              <w:left w:val="single" w:sz="4" w:space="0" w:color="auto"/>
              <w:bottom w:val="single" w:sz="4" w:space="0" w:color="auto"/>
              <w:right w:val="single" w:sz="4" w:space="0" w:color="auto"/>
            </w:tcBorders>
          </w:tcPr>
          <w:p w14:paraId="0A7D1060" w14:textId="77777777" w:rsidR="00452358" w:rsidRPr="001124CC" w:rsidRDefault="00452358" w:rsidP="00196127">
            <w:pPr>
              <w:rPr>
                <w:color w:val="A6A6A6" w:themeColor="background1" w:themeShade="A6"/>
              </w:rPr>
            </w:pPr>
            <w:r>
              <w:rPr>
                <w:color w:val="000000" w:themeColor="text1"/>
              </w:rPr>
              <w:t>6</w:t>
            </w:r>
          </w:p>
        </w:tc>
        <w:tc>
          <w:tcPr>
            <w:tcW w:w="998" w:type="pct"/>
            <w:tcBorders>
              <w:top w:val="single" w:sz="4" w:space="0" w:color="auto"/>
              <w:left w:val="single" w:sz="4" w:space="0" w:color="auto"/>
              <w:bottom w:val="single" w:sz="4" w:space="0" w:color="auto"/>
              <w:right w:val="single" w:sz="4" w:space="0" w:color="auto"/>
            </w:tcBorders>
          </w:tcPr>
          <w:p w14:paraId="7AE9F914"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7D057C08" w14:textId="77777777" w:rsidR="00452358" w:rsidRPr="001124CC" w:rsidRDefault="00452358" w:rsidP="00196127">
            <w:pPr>
              <w:rPr>
                <w:color w:val="A6A6A6" w:themeColor="background1" w:themeShade="A6"/>
              </w:rPr>
            </w:pPr>
            <w:r>
              <w:t>NGSO DL</w:t>
            </w:r>
          </w:p>
        </w:tc>
        <w:tc>
          <w:tcPr>
            <w:tcW w:w="2106" w:type="pct"/>
            <w:tcBorders>
              <w:top w:val="single" w:sz="4" w:space="0" w:color="auto"/>
              <w:bottom w:val="single" w:sz="4" w:space="0" w:color="auto"/>
              <w:right w:val="single" w:sz="4" w:space="0" w:color="auto"/>
            </w:tcBorders>
          </w:tcPr>
          <w:p w14:paraId="56744434" w14:textId="77777777" w:rsidR="00452358" w:rsidRPr="001124CC" w:rsidRDefault="00452358" w:rsidP="00196127">
            <w:pPr>
              <w:rPr>
                <w:color w:val="A6A6A6" w:themeColor="background1" w:themeShade="A6"/>
              </w:rPr>
            </w:pPr>
            <w:r>
              <w:t xml:space="preserve">Adj-channel / </w:t>
            </w:r>
            <w:r w:rsidRPr="00173EE7">
              <w:rPr>
                <w:color w:val="595959" w:themeColor="text1" w:themeTint="A6"/>
              </w:rPr>
              <w:t>Co-channel</w:t>
            </w:r>
          </w:p>
        </w:tc>
      </w:tr>
    </w:tbl>
    <w:p w14:paraId="7C7E8CFD" w14:textId="722715EA" w:rsidR="00BB4F53" w:rsidRDefault="00BB4F53" w:rsidP="00452358">
      <w:pPr>
        <w:pStyle w:val="aff8"/>
        <w:overflowPunct/>
        <w:autoSpaceDE/>
        <w:autoSpaceDN/>
        <w:adjustRightInd/>
        <w:spacing w:after="120"/>
        <w:ind w:left="2376" w:firstLineChars="0" w:firstLine="0"/>
        <w:textAlignment w:val="auto"/>
        <w:rPr>
          <w:rFonts w:eastAsia="宋体"/>
          <w:color w:val="0070C0"/>
          <w:szCs w:val="24"/>
          <w:lang w:eastAsia="zh-CN"/>
        </w:rPr>
      </w:pPr>
    </w:p>
    <w:p w14:paraId="71020EE5" w14:textId="3EC9CA5B" w:rsidR="007A5B55" w:rsidRDefault="0030390F" w:rsidP="007A5B5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007A5B55" w:rsidRPr="007A5B55">
        <w:rPr>
          <w:rFonts w:eastAsia="宋体"/>
          <w:color w:val="0070C0"/>
          <w:szCs w:val="24"/>
          <w:lang w:eastAsia="zh-CN"/>
        </w:rPr>
        <w:t>Scenario for NTN-NTN coexistence for S band are listed in Table 2.1-1. (Huawei – Observation)</w:t>
      </w:r>
    </w:p>
    <w:tbl>
      <w:tblPr>
        <w:tblStyle w:val="13"/>
        <w:tblW w:w="2902" w:type="pct"/>
        <w:jc w:val="center"/>
        <w:tblLook w:val="04A0" w:firstRow="1" w:lastRow="0" w:firstColumn="1" w:lastColumn="0" w:noHBand="0" w:noVBand="1"/>
      </w:tblPr>
      <w:tblGrid>
        <w:gridCol w:w="926"/>
        <w:gridCol w:w="2307"/>
        <w:gridCol w:w="2357"/>
      </w:tblGrid>
      <w:tr w:rsidR="00617A92" w:rsidRPr="00727244" w14:paraId="7813DEC9" w14:textId="77777777" w:rsidTr="00617A92">
        <w:trPr>
          <w:jc w:val="center"/>
        </w:trPr>
        <w:tc>
          <w:tcPr>
            <w:tcW w:w="828" w:type="pct"/>
          </w:tcPr>
          <w:p w14:paraId="6331CEF5" w14:textId="77777777" w:rsidR="00617A92" w:rsidRPr="00727244" w:rsidRDefault="00617A92" w:rsidP="00196127">
            <w:pPr>
              <w:keepLines/>
              <w:spacing w:after="0"/>
              <w:ind w:left="420"/>
              <w:jc w:val="center"/>
              <w:rPr>
                <w:rFonts w:ascii="Arial" w:hAnsi="Arial"/>
                <w:b/>
                <w:sz w:val="18"/>
              </w:rPr>
            </w:pPr>
            <w:r w:rsidRPr="00727244">
              <w:rPr>
                <w:rFonts w:ascii="Arial" w:hAnsi="Arial" w:hint="eastAsia"/>
                <w:b/>
                <w:sz w:val="18"/>
              </w:rPr>
              <w:t>No.</w:t>
            </w:r>
          </w:p>
        </w:tc>
        <w:tc>
          <w:tcPr>
            <w:tcW w:w="2064" w:type="pct"/>
          </w:tcPr>
          <w:p w14:paraId="348AE96F" w14:textId="77777777" w:rsidR="00617A92" w:rsidRPr="00727244" w:rsidRDefault="00617A92" w:rsidP="00196127">
            <w:pPr>
              <w:keepLines/>
              <w:spacing w:after="0"/>
              <w:ind w:left="420"/>
              <w:jc w:val="center"/>
              <w:rPr>
                <w:rFonts w:ascii="Arial" w:hAnsi="Arial"/>
                <w:b/>
                <w:sz w:val="18"/>
              </w:rPr>
            </w:pPr>
            <w:r w:rsidRPr="00727244">
              <w:rPr>
                <w:rFonts w:ascii="Arial" w:hAnsi="Arial"/>
                <w:b/>
                <w:sz w:val="18"/>
              </w:rPr>
              <w:t>Aggressor</w:t>
            </w:r>
          </w:p>
        </w:tc>
        <w:tc>
          <w:tcPr>
            <w:tcW w:w="2108" w:type="pct"/>
          </w:tcPr>
          <w:p w14:paraId="502A0BCF" w14:textId="77777777" w:rsidR="00617A92" w:rsidRPr="00727244" w:rsidRDefault="00617A92" w:rsidP="00196127">
            <w:pPr>
              <w:keepLines/>
              <w:spacing w:after="0"/>
              <w:ind w:left="420"/>
              <w:jc w:val="center"/>
              <w:rPr>
                <w:rFonts w:ascii="Arial" w:hAnsi="Arial"/>
                <w:b/>
                <w:sz w:val="18"/>
              </w:rPr>
            </w:pPr>
            <w:r w:rsidRPr="00727244">
              <w:rPr>
                <w:rFonts w:ascii="Arial" w:hAnsi="Arial"/>
                <w:b/>
                <w:sz w:val="18"/>
              </w:rPr>
              <w:t>Victim</w:t>
            </w:r>
          </w:p>
        </w:tc>
      </w:tr>
      <w:tr w:rsidR="00617A92" w:rsidRPr="00727244" w14:paraId="67A03911" w14:textId="77777777" w:rsidTr="00617A92">
        <w:trPr>
          <w:jc w:val="center"/>
        </w:trPr>
        <w:tc>
          <w:tcPr>
            <w:tcW w:w="828" w:type="pct"/>
          </w:tcPr>
          <w:p w14:paraId="2D56B603"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1</w:t>
            </w:r>
          </w:p>
        </w:tc>
        <w:tc>
          <w:tcPr>
            <w:tcW w:w="2064" w:type="pct"/>
          </w:tcPr>
          <w:p w14:paraId="4F4183D3" w14:textId="77777777" w:rsidR="00617A92" w:rsidRPr="00727244" w:rsidRDefault="00617A92" w:rsidP="00196127">
            <w:pPr>
              <w:keepLines/>
              <w:spacing w:after="0"/>
              <w:ind w:left="420"/>
              <w:jc w:val="center"/>
              <w:rPr>
                <w:rFonts w:ascii="Arial" w:hAnsi="Arial"/>
                <w:sz w:val="18"/>
              </w:rPr>
            </w:pPr>
            <w:r>
              <w:rPr>
                <w:rFonts w:ascii="Arial" w:hAnsi="Arial"/>
                <w:sz w:val="18"/>
              </w:rPr>
              <w:t>N</w:t>
            </w:r>
            <w:r w:rsidRPr="00727244">
              <w:rPr>
                <w:rFonts w:ascii="Arial" w:hAnsi="Arial" w:hint="eastAsia"/>
                <w:sz w:val="18"/>
              </w:rPr>
              <w:t>TN DL</w:t>
            </w:r>
          </w:p>
        </w:tc>
        <w:tc>
          <w:tcPr>
            <w:tcW w:w="2108" w:type="pct"/>
          </w:tcPr>
          <w:p w14:paraId="1F6B04B4"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NTN DL</w:t>
            </w:r>
          </w:p>
        </w:tc>
      </w:tr>
      <w:tr w:rsidR="00617A92" w:rsidRPr="00727244" w14:paraId="72A7D54E" w14:textId="77777777" w:rsidTr="00617A92">
        <w:trPr>
          <w:jc w:val="center"/>
        </w:trPr>
        <w:tc>
          <w:tcPr>
            <w:tcW w:w="828" w:type="pct"/>
          </w:tcPr>
          <w:p w14:paraId="08BA2C8D"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2</w:t>
            </w:r>
          </w:p>
        </w:tc>
        <w:tc>
          <w:tcPr>
            <w:tcW w:w="2064" w:type="pct"/>
          </w:tcPr>
          <w:p w14:paraId="1E3E816F" w14:textId="77777777" w:rsidR="00617A92" w:rsidRPr="00727244" w:rsidRDefault="00617A92" w:rsidP="00196127">
            <w:pPr>
              <w:keepLines/>
              <w:spacing w:after="0"/>
              <w:ind w:left="420"/>
              <w:jc w:val="center"/>
              <w:rPr>
                <w:rFonts w:ascii="Arial" w:hAnsi="Arial"/>
                <w:sz w:val="18"/>
              </w:rPr>
            </w:pPr>
            <w:r>
              <w:rPr>
                <w:rFonts w:ascii="Arial" w:hAnsi="Arial"/>
                <w:sz w:val="18"/>
              </w:rPr>
              <w:t>N</w:t>
            </w:r>
            <w:r w:rsidRPr="00727244">
              <w:rPr>
                <w:rFonts w:ascii="Arial" w:hAnsi="Arial" w:hint="eastAsia"/>
                <w:sz w:val="18"/>
              </w:rPr>
              <w:t>TN UL</w:t>
            </w:r>
          </w:p>
        </w:tc>
        <w:tc>
          <w:tcPr>
            <w:tcW w:w="2108" w:type="pct"/>
          </w:tcPr>
          <w:p w14:paraId="5EF83220"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NTN U</w:t>
            </w:r>
            <w:r w:rsidRPr="00727244">
              <w:rPr>
                <w:rFonts w:ascii="Arial" w:hAnsi="Arial"/>
                <w:sz w:val="18"/>
              </w:rPr>
              <w:t>L</w:t>
            </w:r>
          </w:p>
        </w:tc>
      </w:tr>
    </w:tbl>
    <w:p w14:paraId="14BBE98A" w14:textId="77777777" w:rsidR="007A5B55" w:rsidRPr="00D36AE1" w:rsidRDefault="007A5B55" w:rsidP="007A5B55">
      <w:pPr>
        <w:pStyle w:val="aff8"/>
        <w:overflowPunct/>
        <w:autoSpaceDE/>
        <w:autoSpaceDN/>
        <w:adjustRightInd/>
        <w:spacing w:after="120"/>
        <w:ind w:left="1704" w:firstLineChars="0" w:firstLine="0"/>
        <w:textAlignment w:val="auto"/>
        <w:rPr>
          <w:rFonts w:eastAsia="宋体"/>
          <w:color w:val="0070C0"/>
          <w:szCs w:val="24"/>
          <w:lang w:eastAsia="zh-CN"/>
        </w:rPr>
      </w:pPr>
    </w:p>
    <w:p w14:paraId="1DF3D04E" w14:textId="5594C14E" w:rsidR="00BB4F53" w:rsidRPr="005032AB" w:rsidRDefault="00BB4F5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2D8B06B2" w14:textId="77777777"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98CA3A5" w14:textId="56DF9080" w:rsidR="00BB4F53" w:rsidRDefault="00BB4F5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2E5C8037" w14:textId="77777777" w:rsidR="0030390F" w:rsidRDefault="0030390F" w:rsidP="0030390F">
      <w:pPr>
        <w:spacing w:after="120"/>
        <w:rPr>
          <w:color w:val="0070C0"/>
          <w:szCs w:val="24"/>
          <w:lang w:eastAsia="zh-CN"/>
        </w:rPr>
      </w:pPr>
    </w:p>
    <w:p w14:paraId="5B7C418E" w14:textId="5FF1003E" w:rsidR="0030390F" w:rsidRPr="00805BE8" w:rsidRDefault="0030390F" w:rsidP="0030390F">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2-2</w:t>
      </w:r>
      <w:r w:rsidRPr="00805BE8">
        <w:rPr>
          <w:b/>
          <w:color w:val="0070C0"/>
          <w:u w:val="single"/>
          <w:lang w:eastAsia="ko-KR"/>
        </w:rPr>
        <w:t xml:space="preserve">: </w:t>
      </w:r>
      <w:r>
        <w:rPr>
          <w:b/>
          <w:color w:val="0070C0"/>
          <w:u w:val="single"/>
          <w:lang w:eastAsia="ko-KR"/>
        </w:rPr>
        <w:t>Study types</w:t>
      </w:r>
    </w:p>
    <w:p w14:paraId="48EBDEB8" w14:textId="6B0A8E1A" w:rsidR="0030390F" w:rsidRPr="00805BE8" w:rsidRDefault="0030390F" w:rsidP="0030390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The following </w:t>
      </w:r>
    </w:p>
    <w:p w14:paraId="22540095" w14:textId="26749F50" w:rsidR="0030390F" w:rsidRDefault="0030390F" w:rsidP="0030390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Pr="004A5984">
        <w:rPr>
          <w:rFonts w:eastAsia="宋体"/>
          <w:color w:val="0070C0"/>
          <w:szCs w:val="24"/>
          <w:lang w:eastAsia="zh-CN"/>
        </w:rPr>
        <w:t xml:space="preserve">can consider the </w:t>
      </w:r>
      <w:r w:rsidRPr="004A5984">
        <w:rPr>
          <w:rFonts w:eastAsia="宋体" w:hint="eastAsia"/>
          <w:color w:val="0070C0"/>
          <w:szCs w:val="24"/>
          <w:lang w:eastAsia="zh-CN"/>
        </w:rPr>
        <w:t>coexistence</w:t>
      </w:r>
      <w:r w:rsidRPr="004A5984">
        <w:rPr>
          <w:rFonts w:eastAsia="宋体"/>
          <w:color w:val="0070C0"/>
          <w:szCs w:val="24"/>
          <w:lang w:eastAsia="zh-CN"/>
        </w:rPr>
        <w:t xml:space="preserve"> </w:t>
      </w:r>
      <w:r w:rsidRPr="004A5984">
        <w:rPr>
          <w:rFonts w:eastAsia="宋体" w:hint="eastAsia"/>
          <w:color w:val="0070C0"/>
          <w:szCs w:val="24"/>
          <w:lang w:eastAsia="zh-CN"/>
        </w:rPr>
        <w:t>study</w:t>
      </w:r>
      <w:r w:rsidRPr="004A5984">
        <w:rPr>
          <w:rFonts w:eastAsia="宋体"/>
          <w:color w:val="0070C0"/>
          <w:szCs w:val="24"/>
          <w:lang w:eastAsia="zh-CN"/>
        </w:rPr>
        <w:t xml:space="preserve"> </w:t>
      </w:r>
      <w:r w:rsidRPr="004A5984">
        <w:rPr>
          <w:rFonts w:eastAsia="宋体" w:hint="eastAsia"/>
          <w:color w:val="0070C0"/>
          <w:szCs w:val="24"/>
          <w:lang w:eastAsia="zh-CN"/>
        </w:rPr>
        <w:t>between</w:t>
      </w:r>
      <w:r w:rsidRPr="004A5984">
        <w:rPr>
          <w:rFonts w:eastAsia="宋体"/>
          <w:color w:val="0070C0"/>
          <w:szCs w:val="24"/>
          <w:lang w:eastAsia="zh-CN"/>
        </w:rPr>
        <w:t xml:space="preserve"> 5G NTN </w:t>
      </w:r>
      <w:r w:rsidRPr="004A5984">
        <w:rPr>
          <w:rFonts w:eastAsia="宋体" w:hint="eastAsia"/>
          <w:color w:val="0070C0"/>
          <w:szCs w:val="24"/>
          <w:lang w:eastAsia="zh-CN"/>
        </w:rPr>
        <w:t>and</w:t>
      </w:r>
      <w:r w:rsidRPr="004A5984">
        <w:rPr>
          <w:rFonts w:eastAsia="宋体"/>
          <w:color w:val="0070C0"/>
          <w:szCs w:val="24"/>
          <w:lang w:eastAsia="zh-CN"/>
        </w:rPr>
        <w:t xml:space="preserve"> 6G NTN in the existing bands of 3GPP (Xiaomi)</w:t>
      </w:r>
    </w:p>
    <w:p w14:paraId="79B761A7" w14:textId="098F0269" w:rsidR="0030390F" w:rsidRPr="00452358" w:rsidRDefault="0030390F" w:rsidP="0030390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Pr="00452358">
        <w:rPr>
          <w:rFonts w:eastAsia="宋体"/>
          <w:color w:val="0070C0"/>
          <w:szCs w:val="24"/>
          <w:lang w:eastAsia="zh-CN"/>
        </w:rPr>
        <w:t>Prioritize co-channel channel co-existence for deployments with service area spanning different regions/countries.</w:t>
      </w:r>
      <w:r>
        <w:rPr>
          <w:rFonts w:eastAsia="宋体"/>
          <w:color w:val="0070C0"/>
          <w:szCs w:val="24"/>
          <w:lang w:eastAsia="zh-CN"/>
        </w:rPr>
        <w:t xml:space="preserve"> (Viasat)</w:t>
      </w:r>
    </w:p>
    <w:p w14:paraId="3A689FEF" w14:textId="3E08ED4B" w:rsidR="0030390F" w:rsidRPr="0030390F" w:rsidRDefault="0030390F" w:rsidP="0030390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452358">
        <w:rPr>
          <w:rFonts w:eastAsia="宋体"/>
          <w:color w:val="0070C0"/>
          <w:szCs w:val="24"/>
          <w:lang w:eastAsia="zh-CN"/>
        </w:rPr>
        <w:t>Proposal 3: Prioritize adjacent channel co-existence for deployments with service area spanning same regions/countries and different regions/countries.</w:t>
      </w:r>
      <w:r>
        <w:rPr>
          <w:rFonts w:eastAsia="宋体"/>
          <w:color w:val="0070C0"/>
          <w:szCs w:val="24"/>
          <w:lang w:eastAsia="zh-CN"/>
        </w:rPr>
        <w:t xml:space="preserve"> (Viasat)</w:t>
      </w:r>
    </w:p>
    <w:p w14:paraId="5ACC59CE" w14:textId="77777777" w:rsidR="0030390F" w:rsidRPr="00805BE8" w:rsidRDefault="0030390F" w:rsidP="0030390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C9E26B3" w14:textId="2EBC0AF8" w:rsidR="0030390F" w:rsidRPr="00805BE8" w:rsidRDefault="0030390F" w:rsidP="0030390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w:t>
      </w:r>
    </w:p>
    <w:p w14:paraId="41CCFCE5" w14:textId="77777777" w:rsidR="0030390F" w:rsidRDefault="0030390F" w:rsidP="0030390F">
      <w:pPr>
        <w:spacing w:after="120"/>
        <w:rPr>
          <w:color w:val="0070C0"/>
          <w:szCs w:val="24"/>
          <w:lang w:eastAsia="zh-CN"/>
        </w:rPr>
      </w:pPr>
    </w:p>
    <w:p w14:paraId="336EC7A2" w14:textId="087B512E" w:rsidR="00BB4F53" w:rsidRPr="00805BE8" w:rsidRDefault="00BB4F53" w:rsidP="00BB4F53">
      <w:pPr>
        <w:rPr>
          <w:b/>
          <w:color w:val="0070C0"/>
          <w:u w:val="single"/>
          <w:lang w:eastAsia="ko-KR"/>
        </w:rPr>
      </w:pPr>
      <w:r w:rsidRPr="00805BE8">
        <w:rPr>
          <w:b/>
          <w:color w:val="0070C0"/>
          <w:u w:val="single"/>
          <w:lang w:eastAsia="ko-KR"/>
        </w:rPr>
        <w:lastRenderedPageBreak/>
        <w:t xml:space="preserve">Issue </w:t>
      </w:r>
      <w:r>
        <w:rPr>
          <w:b/>
          <w:color w:val="0070C0"/>
          <w:u w:val="single"/>
          <w:lang w:eastAsia="ko-KR"/>
        </w:rPr>
        <w:t>3</w:t>
      </w:r>
      <w:r w:rsidRPr="00805BE8">
        <w:rPr>
          <w:b/>
          <w:color w:val="0070C0"/>
          <w:u w:val="single"/>
          <w:lang w:eastAsia="ko-KR"/>
        </w:rPr>
        <w:t>-</w:t>
      </w:r>
      <w:r w:rsidR="0030390F">
        <w:rPr>
          <w:b/>
          <w:color w:val="0070C0"/>
          <w:u w:val="single"/>
          <w:lang w:eastAsia="ko-KR"/>
        </w:rPr>
        <w:t>2</w:t>
      </w:r>
      <w:r>
        <w:rPr>
          <w:b/>
          <w:color w:val="0070C0"/>
          <w:u w:val="single"/>
          <w:lang w:eastAsia="ko-KR"/>
        </w:rPr>
        <w:t>-3</w:t>
      </w:r>
      <w:r w:rsidRPr="00805BE8">
        <w:rPr>
          <w:b/>
          <w:color w:val="0070C0"/>
          <w:u w:val="single"/>
          <w:lang w:eastAsia="ko-KR"/>
        </w:rPr>
        <w:t xml:space="preserve">: </w:t>
      </w:r>
      <w:r w:rsidR="00986987">
        <w:rPr>
          <w:b/>
          <w:color w:val="0070C0"/>
          <w:u w:val="single"/>
          <w:lang w:eastAsia="ko-KR"/>
        </w:rPr>
        <w:t>S</w:t>
      </w:r>
      <w:r w:rsidR="0030390F">
        <w:rPr>
          <w:b/>
          <w:color w:val="0070C0"/>
          <w:u w:val="single"/>
          <w:lang w:eastAsia="ko-KR"/>
        </w:rPr>
        <w:t xml:space="preserve">atellite </w:t>
      </w:r>
      <w:r w:rsidR="00986987">
        <w:rPr>
          <w:b/>
          <w:color w:val="0070C0"/>
          <w:u w:val="single"/>
          <w:lang w:eastAsia="ko-KR"/>
        </w:rPr>
        <w:t xml:space="preserve">antenna </w:t>
      </w:r>
      <w:r w:rsidR="0030390F">
        <w:rPr>
          <w:b/>
          <w:color w:val="0070C0"/>
          <w:u w:val="single"/>
          <w:lang w:eastAsia="ko-KR"/>
        </w:rPr>
        <w:t>parameters</w:t>
      </w:r>
    </w:p>
    <w:p w14:paraId="3BED71C3" w14:textId="19196CCC"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30390F">
        <w:rPr>
          <w:rFonts w:eastAsia="宋体"/>
          <w:color w:val="0070C0"/>
          <w:szCs w:val="24"/>
          <w:lang w:eastAsia="zh-CN"/>
        </w:rPr>
        <w:t xml:space="preserve">The following satellite </w:t>
      </w:r>
      <w:r w:rsidR="00986987">
        <w:rPr>
          <w:rFonts w:eastAsia="宋体"/>
          <w:color w:val="0070C0"/>
          <w:szCs w:val="24"/>
          <w:lang w:eastAsia="zh-CN"/>
        </w:rPr>
        <w:t xml:space="preserve">antenna </w:t>
      </w:r>
      <w:r w:rsidR="0030390F">
        <w:rPr>
          <w:rFonts w:eastAsia="宋体"/>
          <w:color w:val="0070C0"/>
          <w:szCs w:val="24"/>
          <w:lang w:eastAsia="zh-CN"/>
        </w:rPr>
        <w:t xml:space="preserve">parameters have been proposed: </w:t>
      </w:r>
    </w:p>
    <w:p w14:paraId="1F320C80" w14:textId="6116BDBD" w:rsidR="00BB4F53" w:rsidRPr="00512FAE" w:rsidRDefault="00BB4F53" w:rsidP="00512FAE">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254495">
        <w:rPr>
          <w:rFonts w:eastAsia="宋体"/>
          <w:color w:val="0070C0"/>
          <w:szCs w:val="24"/>
          <w:lang w:eastAsia="zh-CN"/>
        </w:rPr>
        <w:t>Satellite parameters</w:t>
      </w:r>
      <w:r w:rsidR="00512FAE">
        <w:rPr>
          <w:rFonts w:eastAsia="宋体"/>
          <w:color w:val="0070C0"/>
          <w:szCs w:val="24"/>
          <w:lang w:eastAsia="zh-CN"/>
        </w:rPr>
        <w:t xml:space="preserve"> from R4-2601994</w:t>
      </w:r>
      <w:r w:rsidR="0030390F">
        <w:rPr>
          <w:rFonts w:eastAsia="宋体"/>
          <w:color w:val="0070C0"/>
          <w:szCs w:val="24"/>
          <w:lang w:eastAsia="zh-CN"/>
        </w:rPr>
        <w:t xml:space="preserve"> (Viasat)</w:t>
      </w:r>
    </w:p>
    <w:p w14:paraId="5E1648FD" w14:textId="3728ED84" w:rsidR="00BB4F53" w:rsidRDefault="00BB4F5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30390F">
        <w:rPr>
          <w:rFonts w:eastAsia="宋体"/>
          <w:color w:val="0070C0"/>
          <w:szCs w:val="24"/>
          <w:lang w:eastAsia="zh-CN"/>
        </w:rPr>
        <w:t>Satellite parameters from R4-2602136 (Thales)</w:t>
      </w:r>
    </w:p>
    <w:p w14:paraId="3EE7CF4A" w14:textId="77777777"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10DED87" w14:textId="4F492D61" w:rsidR="00986987" w:rsidRPr="00D03C6B" w:rsidRDefault="0030390F" w:rsidP="00D03C6B">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Note that there are some differences between the 2 contributions, e.g. beam diameter.</w:t>
      </w:r>
    </w:p>
    <w:p w14:paraId="7A1B58B2" w14:textId="0FB475DB"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3C789A">
        <w:rPr>
          <w:b/>
          <w:color w:val="0070C0"/>
          <w:u w:val="single"/>
          <w:lang w:eastAsia="ko-KR"/>
        </w:rPr>
        <w:t>2</w:t>
      </w:r>
      <w:r>
        <w:rPr>
          <w:b/>
          <w:color w:val="0070C0"/>
          <w:u w:val="single"/>
          <w:lang w:eastAsia="ko-KR"/>
        </w:rPr>
        <w:t>-4</w:t>
      </w:r>
      <w:r w:rsidRPr="00805BE8">
        <w:rPr>
          <w:b/>
          <w:color w:val="0070C0"/>
          <w:u w:val="single"/>
          <w:lang w:eastAsia="ko-KR"/>
        </w:rPr>
        <w:t xml:space="preserve">: </w:t>
      </w:r>
      <w:r w:rsidR="00254495">
        <w:rPr>
          <w:b/>
          <w:color w:val="0070C0"/>
          <w:u w:val="single"/>
          <w:lang w:eastAsia="ko-KR"/>
        </w:rPr>
        <w:t>Satellite antenn</w:t>
      </w:r>
      <w:r w:rsidR="00986987">
        <w:rPr>
          <w:b/>
          <w:color w:val="0070C0"/>
          <w:u w:val="single"/>
          <w:lang w:eastAsia="ko-KR"/>
        </w:rPr>
        <w:t>as model</w:t>
      </w:r>
    </w:p>
    <w:p w14:paraId="06268C5E" w14:textId="6327C156"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986987">
        <w:rPr>
          <w:rFonts w:eastAsia="宋体"/>
          <w:color w:val="0070C0"/>
          <w:szCs w:val="24"/>
          <w:lang w:eastAsia="zh-CN"/>
        </w:rPr>
        <w:t>The following satellite antenna models have been proposed:</w:t>
      </w:r>
    </w:p>
    <w:p w14:paraId="0FE3B49D" w14:textId="3AF1F689" w:rsidR="00BB4F53" w:rsidRPr="00805BE8" w:rsidRDefault="00BB4F5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254495" w:rsidRPr="00986987">
        <w:rPr>
          <w:rFonts w:eastAsia="宋体"/>
          <w:color w:val="0070C0"/>
          <w:szCs w:val="24"/>
          <w:lang w:eastAsia="zh-CN"/>
        </w:rPr>
        <w:t>For GSO satellite system, utilize Recommendation ITU-R S.672, Annex 1 (assuming a near-in side-lobe level relative to peak gain of -30 dB) for antenna pattern (Viasat)</w:t>
      </w:r>
    </w:p>
    <w:p w14:paraId="15832048" w14:textId="6C9E3A3E" w:rsidR="00BB4F53" w:rsidRPr="00986987" w:rsidRDefault="00BB4F53" w:rsidP="0098698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254495" w:rsidRPr="00986987">
        <w:rPr>
          <w:rFonts w:eastAsia="宋体"/>
          <w:color w:val="0070C0"/>
          <w:szCs w:val="24"/>
          <w:lang w:eastAsia="zh-CN"/>
        </w:rPr>
        <w:t>For NGSO satellite system, utilize Recommendation ITU-R S.1528 recommends 1.3 for the antenna pattern (Viasat)</w:t>
      </w:r>
      <w:r w:rsidRPr="00986987">
        <w:rPr>
          <w:color w:val="0070C0"/>
          <w:szCs w:val="24"/>
          <w:lang w:eastAsia="zh-CN"/>
        </w:rPr>
        <w:t xml:space="preserve"> </w:t>
      </w:r>
    </w:p>
    <w:p w14:paraId="627A281F" w14:textId="77777777"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AFC66ED" w14:textId="77777777" w:rsidR="00986987" w:rsidRPr="00D03C6B" w:rsidRDefault="00986987" w:rsidP="00BB4F5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63F653C3" w14:textId="1771ACEB"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3C789A">
        <w:rPr>
          <w:b/>
          <w:color w:val="0070C0"/>
          <w:u w:val="single"/>
          <w:lang w:eastAsia="ko-KR"/>
        </w:rPr>
        <w:t>2</w:t>
      </w:r>
      <w:r>
        <w:rPr>
          <w:b/>
          <w:color w:val="0070C0"/>
          <w:u w:val="single"/>
          <w:lang w:eastAsia="ko-KR"/>
        </w:rPr>
        <w:t>-5</w:t>
      </w:r>
      <w:r w:rsidRPr="00805BE8">
        <w:rPr>
          <w:b/>
          <w:color w:val="0070C0"/>
          <w:u w:val="single"/>
          <w:lang w:eastAsia="ko-KR"/>
        </w:rPr>
        <w:t xml:space="preserve">: </w:t>
      </w:r>
      <w:r w:rsidR="003C789A">
        <w:rPr>
          <w:b/>
          <w:color w:val="0070C0"/>
          <w:u w:val="single"/>
          <w:lang w:eastAsia="ko-KR"/>
        </w:rPr>
        <w:t>Simulations methodology</w:t>
      </w:r>
    </w:p>
    <w:p w14:paraId="7BF83C26" w14:textId="7C5D72DB"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891117">
        <w:rPr>
          <w:rFonts w:eastAsia="宋体"/>
          <w:color w:val="0070C0"/>
          <w:szCs w:val="24"/>
          <w:lang w:eastAsia="zh-CN"/>
        </w:rPr>
        <w:t>NTN-NTN simulations methodology</w:t>
      </w:r>
    </w:p>
    <w:p w14:paraId="7D28759D" w14:textId="19D7BD21" w:rsidR="00BB4F53" w:rsidRPr="00805BE8" w:rsidRDefault="00BB4F5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891117">
        <w:rPr>
          <w:rFonts w:eastAsia="宋体"/>
          <w:color w:val="0070C0"/>
          <w:szCs w:val="24"/>
          <w:lang w:eastAsia="zh-CN"/>
        </w:rPr>
        <w:t>Follow methodology proposed in R4-2601994 (Viasat)</w:t>
      </w:r>
    </w:p>
    <w:p w14:paraId="158A7D19" w14:textId="77777777"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48CF631" w14:textId="77777777" w:rsidR="003C789A" w:rsidRPr="00D03C6B" w:rsidRDefault="003C789A" w:rsidP="00BB4F53">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5025FF6B" w14:textId="408A84A2"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3C789A">
        <w:rPr>
          <w:b/>
          <w:color w:val="0070C0"/>
          <w:u w:val="single"/>
          <w:lang w:eastAsia="ko-KR"/>
        </w:rPr>
        <w:t>2</w:t>
      </w:r>
      <w:r>
        <w:rPr>
          <w:b/>
          <w:color w:val="0070C0"/>
          <w:u w:val="single"/>
          <w:lang w:eastAsia="ko-KR"/>
        </w:rPr>
        <w:t>-6</w:t>
      </w:r>
      <w:r w:rsidRPr="00805BE8">
        <w:rPr>
          <w:b/>
          <w:color w:val="0070C0"/>
          <w:u w:val="single"/>
          <w:lang w:eastAsia="ko-KR"/>
        </w:rPr>
        <w:t xml:space="preserve">: </w:t>
      </w:r>
      <w:r w:rsidR="003C789A">
        <w:rPr>
          <w:b/>
          <w:color w:val="0070C0"/>
          <w:u w:val="single"/>
          <w:lang w:eastAsia="ko-KR"/>
        </w:rPr>
        <w:t>Performance metrics</w:t>
      </w:r>
    </w:p>
    <w:p w14:paraId="5CC47D51" w14:textId="024C1B8A"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E57F53">
        <w:rPr>
          <w:rFonts w:eastAsia="宋体"/>
          <w:color w:val="0070C0"/>
          <w:szCs w:val="24"/>
          <w:lang w:eastAsia="zh-CN"/>
        </w:rPr>
        <w:t>NTN-NTN performance metric</w:t>
      </w:r>
    </w:p>
    <w:p w14:paraId="29F658D4" w14:textId="3A92C193" w:rsidR="00BB4F53" w:rsidRPr="003C789A" w:rsidRDefault="00BB4F53" w:rsidP="003C789A">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E57F53">
        <w:rPr>
          <w:rFonts w:eastAsia="宋体"/>
          <w:color w:val="0070C0"/>
          <w:szCs w:val="24"/>
          <w:lang w:eastAsia="zh-CN"/>
        </w:rPr>
        <w:t xml:space="preserve">Use </w:t>
      </w:r>
      <w:r w:rsidR="00E57F53" w:rsidRPr="003C789A">
        <w:rPr>
          <w:rFonts w:eastAsia="宋体"/>
          <w:color w:val="0070C0"/>
          <w:szCs w:val="24"/>
          <w:lang w:eastAsia="zh-CN"/>
        </w:rPr>
        <w:t>I/N thresholds</w:t>
      </w:r>
      <w:r w:rsidR="00E57F53">
        <w:rPr>
          <w:rFonts w:eastAsia="宋体"/>
          <w:color w:val="0070C0"/>
          <w:szCs w:val="24"/>
          <w:lang w:eastAsia="zh-CN"/>
        </w:rPr>
        <w:t xml:space="preserve"> as used in ITU-R (Viasat)</w:t>
      </w:r>
      <w:r w:rsidRPr="003C789A">
        <w:rPr>
          <w:rFonts w:eastAsia="宋体"/>
          <w:color w:val="0070C0"/>
          <w:szCs w:val="24"/>
          <w:lang w:eastAsia="zh-CN"/>
        </w:rPr>
        <w:t xml:space="preserve"> </w:t>
      </w:r>
    </w:p>
    <w:p w14:paraId="4C8635FA" w14:textId="40FB5A9F" w:rsidR="00BB4F53" w:rsidRPr="00D03C6B" w:rsidRDefault="00BB4F53" w:rsidP="00D03C6B">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AE4A586" w14:textId="4A8C8C59" w:rsidR="00BB4F53" w:rsidRPr="00805BE8" w:rsidRDefault="00BB4F53" w:rsidP="00BB4F53">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sidR="00AC1353">
        <w:rPr>
          <w:sz w:val="24"/>
          <w:szCs w:val="16"/>
        </w:rPr>
        <w:t>3</w:t>
      </w:r>
      <w:r>
        <w:rPr>
          <w:sz w:val="24"/>
          <w:szCs w:val="16"/>
        </w:rPr>
        <w:t xml:space="preserve">: </w:t>
      </w:r>
      <w:r w:rsidR="00AC1353">
        <w:rPr>
          <w:sz w:val="24"/>
          <w:szCs w:val="16"/>
        </w:rPr>
        <w:t>SAN RF</w:t>
      </w:r>
    </w:p>
    <w:p w14:paraId="20AECEF6" w14:textId="008AEA3E"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AC1353">
        <w:rPr>
          <w:b/>
          <w:color w:val="0070C0"/>
          <w:u w:val="single"/>
          <w:lang w:eastAsia="ko-KR"/>
        </w:rPr>
        <w:t>3</w:t>
      </w:r>
      <w:r>
        <w:rPr>
          <w:b/>
          <w:color w:val="0070C0"/>
          <w:u w:val="single"/>
          <w:lang w:eastAsia="ko-KR"/>
        </w:rPr>
        <w:t>-1</w:t>
      </w:r>
      <w:r w:rsidRPr="00805BE8">
        <w:rPr>
          <w:b/>
          <w:color w:val="0070C0"/>
          <w:u w:val="single"/>
          <w:lang w:eastAsia="ko-KR"/>
        </w:rPr>
        <w:t>:</w:t>
      </w:r>
      <w:r>
        <w:rPr>
          <w:b/>
          <w:color w:val="0070C0"/>
          <w:u w:val="single"/>
          <w:lang w:eastAsia="ko-KR"/>
        </w:rPr>
        <w:t xml:space="preserve"> </w:t>
      </w:r>
      <w:r w:rsidR="00504D3A">
        <w:rPr>
          <w:b/>
          <w:color w:val="0070C0"/>
          <w:u w:val="single"/>
          <w:lang w:eastAsia="ko-KR"/>
        </w:rPr>
        <w:t>MEO aspects</w:t>
      </w:r>
    </w:p>
    <w:p w14:paraId="6D467F91" w14:textId="60AB8252"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504D3A">
        <w:rPr>
          <w:rFonts w:eastAsia="宋体"/>
          <w:color w:val="0070C0"/>
          <w:szCs w:val="24"/>
          <w:lang w:eastAsia="zh-CN"/>
        </w:rPr>
        <w:t>The following topics have been proposed for further study:</w:t>
      </w:r>
    </w:p>
    <w:p w14:paraId="138889D8" w14:textId="462CDB8B" w:rsidR="00504D3A" w:rsidRPr="00504D3A" w:rsidRDefault="00BB4F53" w:rsidP="00504D3A">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Pr>
          <w:rFonts w:eastAsia="宋体"/>
          <w:color w:val="0070C0"/>
          <w:szCs w:val="24"/>
          <w:lang w:eastAsia="zh-CN"/>
        </w:rPr>
        <w:t>1</w:t>
      </w:r>
      <w:r w:rsidRPr="00805BE8">
        <w:rPr>
          <w:rFonts w:eastAsia="宋体"/>
          <w:color w:val="0070C0"/>
          <w:szCs w:val="24"/>
          <w:lang w:eastAsia="zh-CN"/>
        </w:rPr>
        <w:t xml:space="preserve">: </w:t>
      </w:r>
      <w:r w:rsidR="00504D3A" w:rsidRPr="00504D3A">
        <w:rPr>
          <w:rFonts w:eastAsia="宋体"/>
          <w:color w:val="0070C0"/>
          <w:szCs w:val="24"/>
          <w:lang w:eastAsia="zh-CN"/>
        </w:rPr>
        <w:t xml:space="preserve">Study the varying Timing Alignment for MEO </w:t>
      </w:r>
      <w:r w:rsidR="00504D3A">
        <w:rPr>
          <w:rFonts w:eastAsia="宋体"/>
          <w:color w:val="0070C0"/>
          <w:szCs w:val="24"/>
          <w:lang w:eastAsia="zh-CN"/>
        </w:rPr>
        <w:t>(SES)</w:t>
      </w:r>
    </w:p>
    <w:p w14:paraId="671CE6F6" w14:textId="7DDB665D" w:rsidR="00504D3A" w:rsidRPr="00504D3A" w:rsidRDefault="004D2087" w:rsidP="00504D3A">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504D3A" w:rsidRPr="00504D3A">
        <w:rPr>
          <w:rFonts w:eastAsia="宋体"/>
          <w:color w:val="0070C0"/>
          <w:szCs w:val="24"/>
          <w:lang w:eastAsia="zh-CN"/>
        </w:rPr>
        <w:t>Study whether MEO satellites support both 15 and 30 kHz SCS (FR1) and 120 kHz SCS (FR2)</w:t>
      </w:r>
      <w:r>
        <w:rPr>
          <w:rFonts w:eastAsia="宋体"/>
          <w:color w:val="0070C0"/>
          <w:szCs w:val="24"/>
          <w:lang w:eastAsia="zh-CN"/>
        </w:rPr>
        <w:t xml:space="preserve"> (SES)</w:t>
      </w:r>
    </w:p>
    <w:p w14:paraId="5AD553F7" w14:textId="4A813AD2" w:rsidR="00504D3A" w:rsidRPr="00504D3A" w:rsidRDefault="004D2087" w:rsidP="00504D3A">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00504D3A" w:rsidRPr="00504D3A">
        <w:rPr>
          <w:rFonts w:eastAsia="宋体"/>
          <w:color w:val="0070C0"/>
          <w:szCs w:val="24"/>
          <w:lang w:eastAsia="zh-CN"/>
        </w:rPr>
        <w:t xml:space="preserve">Study the performance of the MEO satellites with FR1 and with FR2 Numerologies. </w:t>
      </w:r>
    </w:p>
    <w:p w14:paraId="4AD1B594" w14:textId="4FCA217F" w:rsidR="00504D3A" w:rsidRPr="00504D3A" w:rsidRDefault="004D2087" w:rsidP="00504D3A">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4: </w:t>
      </w:r>
      <w:r w:rsidR="00504D3A" w:rsidRPr="00504D3A">
        <w:rPr>
          <w:rFonts w:eastAsia="宋体"/>
          <w:color w:val="0070C0"/>
          <w:szCs w:val="24"/>
          <w:lang w:eastAsia="zh-CN"/>
        </w:rPr>
        <w:t>Study the RF and optical connectivity between MEO and GEO, and MEO and LEO</w:t>
      </w:r>
    </w:p>
    <w:p w14:paraId="3C84CCD0" w14:textId="77777777"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86055C4" w14:textId="1B6526C6" w:rsidR="004D2087" w:rsidRDefault="004D2087" w:rsidP="004D208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Additional information would be needed for Proposal 1 and proposal 4 to confirm those aspects could be studied in the scope of the 6G BS RF and coexistence study.</w:t>
      </w:r>
    </w:p>
    <w:p w14:paraId="6796CAB4" w14:textId="46CD5CEC" w:rsidR="004D2087" w:rsidRDefault="004D2087" w:rsidP="004D2087">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And the following proposals should most likely be handled in the 6G RRM or 6G demod discussion:</w:t>
      </w:r>
    </w:p>
    <w:p w14:paraId="1ABFE01A" w14:textId="7A089F35" w:rsidR="00504D3A" w:rsidRPr="00504D3A" w:rsidRDefault="00504D3A" w:rsidP="004D2087">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504D3A">
        <w:rPr>
          <w:rFonts w:eastAsia="宋体"/>
          <w:color w:val="0070C0"/>
          <w:szCs w:val="24"/>
          <w:lang w:eastAsia="zh-CN"/>
        </w:rPr>
        <w:t>Study the Doppler Shift difference between MEO and LEO</w:t>
      </w:r>
    </w:p>
    <w:p w14:paraId="4E05177E" w14:textId="77777777" w:rsidR="00504D3A" w:rsidRPr="00504D3A" w:rsidRDefault="00504D3A" w:rsidP="004D2087">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504D3A">
        <w:rPr>
          <w:rFonts w:eastAsia="宋体"/>
          <w:color w:val="0070C0"/>
          <w:szCs w:val="24"/>
          <w:lang w:eastAsia="zh-CN"/>
        </w:rPr>
        <w:t>Study the Doppler Shift per second difference between MEO and LEO</w:t>
      </w:r>
    </w:p>
    <w:p w14:paraId="346312A4" w14:textId="77777777" w:rsidR="00504D3A" w:rsidRPr="00504D3A" w:rsidRDefault="00504D3A" w:rsidP="004D2087">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504D3A">
        <w:rPr>
          <w:rFonts w:eastAsia="宋体"/>
          <w:color w:val="0070C0"/>
          <w:szCs w:val="24"/>
          <w:lang w:eastAsia="zh-CN"/>
        </w:rPr>
        <w:t>Study the Channel type for MEO (delay and doppler spread)</w:t>
      </w:r>
    </w:p>
    <w:p w14:paraId="57CEFD8F" w14:textId="77777777" w:rsidR="00504D3A" w:rsidRDefault="00504D3A" w:rsidP="004D2087">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504D3A">
        <w:rPr>
          <w:rFonts w:eastAsia="宋体"/>
          <w:color w:val="0070C0"/>
          <w:szCs w:val="24"/>
          <w:lang w:eastAsia="zh-CN"/>
        </w:rPr>
        <w:t>Study timing difference between the cell centre and cell edge for MEO</w:t>
      </w:r>
    </w:p>
    <w:p w14:paraId="6BFC259A" w14:textId="265866E9" w:rsidR="004D2087" w:rsidRPr="00E15EBD" w:rsidRDefault="004D2087" w:rsidP="00E15EBD">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504D3A">
        <w:rPr>
          <w:rFonts w:eastAsia="宋体"/>
          <w:color w:val="0070C0"/>
          <w:szCs w:val="24"/>
          <w:lang w:eastAsia="zh-CN"/>
        </w:rPr>
        <w:t xml:space="preserve">Study the handover and mobility between MEO and GEO/LEO constellation. </w:t>
      </w:r>
    </w:p>
    <w:p w14:paraId="3450A0C6" w14:textId="77777777" w:rsidR="00BB4F53" w:rsidRPr="00805BE8" w:rsidRDefault="00BB4F53" w:rsidP="00BB4F53">
      <w:pPr>
        <w:pStyle w:val="aff8"/>
        <w:overflowPunct/>
        <w:autoSpaceDE/>
        <w:autoSpaceDN/>
        <w:adjustRightInd/>
        <w:spacing w:after="120"/>
        <w:ind w:left="720" w:firstLineChars="0" w:firstLine="0"/>
        <w:textAlignment w:val="auto"/>
        <w:rPr>
          <w:rFonts w:eastAsia="宋体"/>
          <w:color w:val="0070C0"/>
          <w:szCs w:val="24"/>
          <w:lang w:eastAsia="zh-CN"/>
        </w:rPr>
      </w:pPr>
    </w:p>
    <w:p w14:paraId="14349A15" w14:textId="3271D0AB" w:rsidR="00BB4F53" w:rsidRPr="00805BE8" w:rsidRDefault="00BB4F53" w:rsidP="00BB4F53">
      <w:pPr>
        <w:rPr>
          <w:b/>
          <w:color w:val="0070C0"/>
          <w:u w:val="single"/>
          <w:lang w:eastAsia="ko-KR"/>
        </w:rPr>
      </w:pPr>
      <w:r w:rsidRPr="00805BE8">
        <w:rPr>
          <w:b/>
          <w:color w:val="0070C0"/>
          <w:u w:val="single"/>
          <w:lang w:eastAsia="ko-KR"/>
        </w:rPr>
        <w:t xml:space="preserve">Issue </w:t>
      </w:r>
      <w:r w:rsidR="00BE2102">
        <w:rPr>
          <w:b/>
          <w:color w:val="0070C0"/>
          <w:u w:val="single"/>
          <w:lang w:eastAsia="ko-KR"/>
        </w:rPr>
        <w:t>3</w:t>
      </w:r>
      <w:r w:rsidRPr="00805BE8">
        <w:rPr>
          <w:b/>
          <w:color w:val="0070C0"/>
          <w:u w:val="single"/>
          <w:lang w:eastAsia="ko-KR"/>
        </w:rPr>
        <w:t>-</w:t>
      </w:r>
      <w:r>
        <w:rPr>
          <w:b/>
          <w:color w:val="0070C0"/>
          <w:u w:val="single"/>
          <w:lang w:eastAsia="ko-KR"/>
        </w:rPr>
        <w:t>2-3</w:t>
      </w:r>
      <w:r w:rsidRPr="00805BE8">
        <w:rPr>
          <w:b/>
          <w:color w:val="0070C0"/>
          <w:u w:val="single"/>
          <w:lang w:eastAsia="ko-KR"/>
        </w:rPr>
        <w:t>:</w:t>
      </w:r>
      <w:r>
        <w:rPr>
          <w:b/>
          <w:color w:val="0070C0"/>
          <w:u w:val="single"/>
          <w:lang w:eastAsia="ko-KR"/>
        </w:rPr>
        <w:t xml:space="preserve"> </w:t>
      </w:r>
      <w:r w:rsidR="004F133E">
        <w:rPr>
          <w:b/>
          <w:color w:val="0070C0"/>
          <w:u w:val="single"/>
          <w:lang w:eastAsia="ko-KR"/>
        </w:rPr>
        <w:t>Study extension</w:t>
      </w:r>
    </w:p>
    <w:p w14:paraId="4107DC6A" w14:textId="558DB414"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585FE3">
        <w:rPr>
          <w:rFonts w:eastAsia="宋体"/>
          <w:color w:val="0070C0"/>
          <w:szCs w:val="24"/>
          <w:lang w:eastAsia="zh-CN"/>
        </w:rPr>
        <w:t xml:space="preserve">The following topics have been proposed for the 6G NTN study extension </w:t>
      </w:r>
    </w:p>
    <w:p w14:paraId="659F9E9B" w14:textId="17BD285A" w:rsidR="00BB4F53" w:rsidRPr="004F133E" w:rsidRDefault="00BB4F53"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Pr>
          <w:rFonts w:eastAsia="宋体"/>
          <w:color w:val="0070C0"/>
          <w:szCs w:val="24"/>
          <w:lang w:eastAsia="zh-CN"/>
        </w:rPr>
        <w:t>1</w:t>
      </w:r>
      <w:r w:rsidRPr="00805BE8">
        <w:rPr>
          <w:rFonts w:eastAsia="宋体"/>
          <w:color w:val="0070C0"/>
          <w:szCs w:val="24"/>
          <w:lang w:eastAsia="zh-CN"/>
        </w:rPr>
        <w:t xml:space="preserve">: </w:t>
      </w:r>
      <w:r w:rsidR="004F133E" w:rsidRPr="004F133E">
        <w:rPr>
          <w:rFonts w:eastAsia="宋体"/>
          <w:color w:val="0070C0"/>
          <w:szCs w:val="24"/>
          <w:lang w:eastAsia="zh-CN"/>
        </w:rPr>
        <w:t>RAN4 should extend the NTN work to consider the topics currently discussed in RAN1 (Thales)</w:t>
      </w:r>
    </w:p>
    <w:p w14:paraId="660830EC" w14:textId="77777777" w:rsidR="004F133E" w:rsidRPr="004F133E" w:rsidRDefault="004F133E" w:rsidP="004F133E">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Set 1 of Key Features for 6G NTN, including at least:</w:t>
      </w:r>
    </w:p>
    <w:p w14:paraId="6349B25C" w14:textId="77777777" w:rsidR="004F133E" w:rsidRPr="004F133E" w:rsidRDefault="004F133E" w:rsidP="004F133E">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 xml:space="preserve">NTN-related technical considerations should be addressed early in the 6G study, including in waveform design, frame structure, channel coding, AI/ML, and evaluation assumptions. </w:t>
      </w:r>
    </w:p>
    <w:p w14:paraId="1D4C7174" w14:textId="77777777" w:rsidR="004F133E" w:rsidRPr="004F133E" w:rsidRDefault="004F133E" w:rsidP="004F133E">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The following aspects should be considered in the design of 6GR radio interface:</w:t>
      </w:r>
    </w:p>
    <w:p w14:paraId="18A9368D" w14:textId="77777777" w:rsidR="004F133E" w:rsidRPr="004F133E" w:rsidRDefault="004F133E" w:rsidP="004F133E">
      <w:pPr>
        <w:pStyle w:val="aff8"/>
        <w:numPr>
          <w:ilvl w:val="4"/>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Challenges inherent to NTN radio links such as like high Doppler shifts, large and variable round-trip times (RTT), and low signal-to-noise ratios (SNRs).</w:t>
      </w:r>
    </w:p>
    <w:p w14:paraId="2E9E76AC" w14:textId="77777777" w:rsidR="004F133E" w:rsidRPr="004F133E" w:rsidRDefault="004F133E" w:rsidP="004F133E">
      <w:pPr>
        <w:pStyle w:val="aff8"/>
        <w:numPr>
          <w:ilvl w:val="4"/>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GNSS independent Physical layer operation</w:t>
      </w:r>
    </w:p>
    <w:p w14:paraId="103B67D9" w14:textId="77777777" w:rsidR="004F133E" w:rsidRPr="004F133E" w:rsidRDefault="004F133E" w:rsidP="004F133E">
      <w:pPr>
        <w:pStyle w:val="aff8"/>
        <w:numPr>
          <w:ilvl w:val="4"/>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Compatibility with diverse satellite orbits, such as Very LEO, LEO, MEO, and GEO.</w:t>
      </w:r>
    </w:p>
    <w:p w14:paraId="2536EBD8" w14:textId="77777777" w:rsidR="004F133E" w:rsidRPr="004F133E" w:rsidRDefault="004F133E" w:rsidP="004F133E">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Set 2 of Key Features for 6G NTN (for harmonized 6GR design for TN and NTN, technical aspects affected by NTN characteristics), including at least:</w:t>
      </w:r>
    </w:p>
    <w:p w14:paraId="47028E64" w14:textId="77777777" w:rsidR="004F133E" w:rsidRPr="004F133E" w:rsidRDefault="004F133E" w:rsidP="004F133E">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 xml:space="preserve">Time and frequency synchronization </w:t>
      </w:r>
    </w:p>
    <w:p w14:paraId="481D72C3" w14:textId="77777777" w:rsidR="004F133E" w:rsidRPr="004F133E" w:rsidRDefault="004F133E" w:rsidP="004F133E">
      <w:pPr>
        <w:pStyle w:val="aff8"/>
        <w:numPr>
          <w:ilvl w:val="4"/>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FFS: whether to support pre-compensation of RTT and Doppler at UE and/or Network side.</w:t>
      </w:r>
    </w:p>
    <w:p w14:paraId="2CC873EA" w14:textId="77777777" w:rsidR="004F133E" w:rsidRPr="004F133E" w:rsidRDefault="004F133E" w:rsidP="004F133E">
      <w:pPr>
        <w:pStyle w:val="aff8"/>
        <w:numPr>
          <w:ilvl w:val="4"/>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Physical layer should be designed to work independently of GNSS</w:t>
      </w:r>
    </w:p>
    <w:p w14:paraId="2113A004" w14:textId="77777777" w:rsidR="004F133E" w:rsidRPr="004F133E" w:rsidRDefault="004F133E" w:rsidP="004F133E">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Frame structure</w:t>
      </w:r>
    </w:p>
    <w:p w14:paraId="08EE824A" w14:textId="77777777" w:rsidR="004F133E" w:rsidRPr="004F133E" w:rsidRDefault="004F133E" w:rsidP="004F133E">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Coverage enhancements</w:t>
      </w:r>
    </w:p>
    <w:p w14:paraId="4108F346" w14:textId="77777777" w:rsidR="004F133E" w:rsidRPr="004F133E" w:rsidRDefault="004F133E" w:rsidP="004F133E">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PAPR reduction for NTN downlink transmission</w:t>
      </w:r>
    </w:p>
    <w:p w14:paraId="0F69AC95" w14:textId="77777777" w:rsidR="004F133E" w:rsidRPr="004F133E" w:rsidRDefault="004F133E" w:rsidP="004F133E">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Ultra-low BLER avoiding HARQ in NTN</w:t>
      </w:r>
    </w:p>
    <w:p w14:paraId="640E9609" w14:textId="77777777" w:rsidR="004F133E" w:rsidRPr="004F133E" w:rsidRDefault="004F133E" w:rsidP="004F133E">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Beam hopping and longer SSB periodicity</w:t>
      </w:r>
    </w:p>
    <w:p w14:paraId="1E9EC32B" w14:textId="77777777" w:rsidR="004F133E" w:rsidRPr="004F133E" w:rsidRDefault="004F133E" w:rsidP="004F133E">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 xml:space="preserve">Duplexing mode: Support of FDD, HD-FDD and TDD duplexing modes </w:t>
      </w:r>
    </w:p>
    <w:p w14:paraId="4BB211AD" w14:textId="77777777" w:rsidR="004F133E" w:rsidRPr="004F133E" w:rsidRDefault="004F133E" w:rsidP="004F133E">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NTN Propagation impairments</w:t>
      </w:r>
    </w:p>
    <w:p w14:paraId="095CF783" w14:textId="77777777" w:rsidR="004F133E" w:rsidRPr="004F133E" w:rsidRDefault="004F133E" w:rsidP="004F133E">
      <w:pPr>
        <w:pStyle w:val="aff8"/>
        <w:numPr>
          <w:ilvl w:val="3"/>
          <w:numId w:val="1"/>
        </w:numPr>
        <w:overflowPunct/>
        <w:autoSpaceDE/>
        <w:autoSpaceDN/>
        <w:adjustRightInd/>
        <w:spacing w:after="120"/>
        <w:ind w:firstLineChars="0"/>
        <w:textAlignment w:val="auto"/>
        <w:rPr>
          <w:rFonts w:eastAsia="宋体"/>
          <w:color w:val="0070C0"/>
          <w:szCs w:val="24"/>
          <w:lang w:eastAsia="zh-CN"/>
        </w:rPr>
      </w:pPr>
      <w:r w:rsidRPr="004F133E">
        <w:rPr>
          <w:rFonts w:eastAsia="宋体"/>
          <w:color w:val="0070C0"/>
          <w:szCs w:val="24"/>
          <w:lang w:eastAsia="zh-CN"/>
        </w:rPr>
        <w:t>Positioning, Navigation and Timing</w:t>
      </w:r>
    </w:p>
    <w:p w14:paraId="4E901203" w14:textId="77777777" w:rsidR="004F133E" w:rsidRPr="004F133E" w:rsidRDefault="004F133E" w:rsidP="004F133E">
      <w:pPr>
        <w:pStyle w:val="aff8"/>
        <w:numPr>
          <w:ilvl w:val="3"/>
          <w:numId w:val="1"/>
        </w:numPr>
        <w:overflowPunct/>
        <w:autoSpaceDE/>
        <w:autoSpaceDN/>
        <w:adjustRightInd/>
        <w:spacing w:after="120"/>
        <w:ind w:firstLineChars="0"/>
        <w:textAlignment w:val="auto"/>
        <w:rPr>
          <w:rFonts w:eastAsia="宋体"/>
          <w:color w:val="0070C0"/>
          <w:szCs w:val="24"/>
          <w:lang w:eastAsia="zh-CN"/>
        </w:rPr>
      </w:pPr>
      <w:bookmarkStart w:id="2" w:name="_Hlk221041636"/>
      <w:r w:rsidRPr="004F133E">
        <w:rPr>
          <w:rFonts w:eastAsia="宋体"/>
          <w:color w:val="0070C0"/>
          <w:szCs w:val="24"/>
          <w:lang w:eastAsia="zh-CN"/>
        </w:rPr>
        <w:t>6G NTN coexistence with IoT-NTN or NR-NTN in same beam</w:t>
      </w:r>
    </w:p>
    <w:bookmarkEnd w:id="2"/>
    <w:p w14:paraId="4E6B52FA" w14:textId="77777777" w:rsidR="00BB4F53"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518528B" w14:textId="77777777" w:rsidR="00585FE3" w:rsidRDefault="00585FE3" w:rsidP="00585FE3">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The list is extremely vast and high level, some topics are even not 6G SAN RF related. </w:t>
      </w:r>
    </w:p>
    <w:p w14:paraId="601AE762" w14:textId="10ACC76F" w:rsidR="00585FE3" w:rsidRDefault="00585FE3" w:rsidP="00585FE3">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It would be better to decline from this list what issue should be studied and in which agenda item this should be done (UE, BS, RRM, …). Then, we could further discuss those which should be added to the list that has already been agreed in last RAN4#117 meeting (R4-2522454).</w:t>
      </w:r>
    </w:p>
    <w:p w14:paraId="065B3064" w14:textId="05D05138" w:rsidR="00D03C6B" w:rsidRDefault="00D03C6B">
      <w:pPr>
        <w:spacing w:after="0"/>
        <w:rPr>
          <w:color w:val="0070C0"/>
          <w:szCs w:val="24"/>
          <w:lang w:eastAsia="zh-CN"/>
        </w:rPr>
      </w:pPr>
      <w:r>
        <w:rPr>
          <w:color w:val="0070C0"/>
          <w:szCs w:val="24"/>
          <w:lang w:eastAsia="zh-CN"/>
        </w:rPr>
        <w:br w:type="page"/>
      </w:r>
    </w:p>
    <w:p w14:paraId="23C88173" w14:textId="77777777" w:rsidR="00BB4F53" w:rsidRPr="00805BE8" w:rsidRDefault="00BB4F53" w:rsidP="00BB4F53">
      <w:pPr>
        <w:pStyle w:val="aff8"/>
        <w:overflowPunct/>
        <w:autoSpaceDE/>
        <w:autoSpaceDN/>
        <w:adjustRightInd/>
        <w:spacing w:after="120"/>
        <w:ind w:left="720" w:firstLineChars="0" w:firstLine="0"/>
        <w:textAlignment w:val="auto"/>
        <w:rPr>
          <w:rFonts w:eastAsia="宋体"/>
          <w:color w:val="0070C0"/>
          <w:szCs w:val="24"/>
          <w:lang w:eastAsia="zh-CN"/>
        </w:rPr>
      </w:pPr>
    </w:p>
    <w:p w14:paraId="735C318F" w14:textId="07FA18CA" w:rsidR="00BB4F53" w:rsidRPr="00805BE8" w:rsidRDefault="00BB4F53" w:rsidP="00BB4F53">
      <w:pPr>
        <w:rPr>
          <w:b/>
          <w:color w:val="0070C0"/>
          <w:u w:val="single"/>
          <w:lang w:eastAsia="ko-KR"/>
        </w:rPr>
      </w:pPr>
      <w:r w:rsidRPr="00805BE8">
        <w:rPr>
          <w:b/>
          <w:color w:val="0070C0"/>
          <w:u w:val="single"/>
          <w:lang w:eastAsia="ko-KR"/>
        </w:rPr>
        <w:t xml:space="preserve">Issue </w:t>
      </w:r>
      <w:r w:rsidR="00BE2102">
        <w:rPr>
          <w:b/>
          <w:color w:val="0070C0"/>
          <w:u w:val="single"/>
          <w:lang w:eastAsia="ko-KR"/>
        </w:rPr>
        <w:t>3</w:t>
      </w:r>
      <w:r w:rsidRPr="00805BE8">
        <w:rPr>
          <w:b/>
          <w:color w:val="0070C0"/>
          <w:u w:val="single"/>
          <w:lang w:eastAsia="ko-KR"/>
        </w:rPr>
        <w:t>-</w:t>
      </w:r>
      <w:r>
        <w:rPr>
          <w:b/>
          <w:color w:val="0070C0"/>
          <w:u w:val="single"/>
          <w:lang w:eastAsia="ko-KR"/>
        </w:rPr>
        <w:t>2-4</w:t>
      </w:r>
      <w:r w:rsidRPr="00805BE8">
        <w:rPr>
          <w:b/>
          <w:color w:val="0070C0"/>
          <w:u w:val="single"/>
          <w:lang w:eastAsia="ko-KR"/>
        </w:rPr>
        <w:t>:</w:t>
      </w:r>
      <w:r>
        <w:rPr>
          <w:b/>
          <w:color w:val="0070C0"/>
          <w:u w:val="single"/>
          <w:lang w:eastAsia="ko-KR"/>
        </w:rPr>
        <w:t xml:space="preserve"> </w:t>
      </w:r>
      <w:r w:rsidR="005A5825">
        <w:rPr>
          <w:b/>
          <w:color w:val="0070C0"/>
          <w:u w:val="single"/>
          <w:lang w:eastAsia="ko-KR"/>
        </w:rPr>
        <w:t>Other</w:t>
      </w:r>
    </w:p>
    <w:p w14:paraId="32E634DC" w14:textId="0326F21E" w:rsidR="00BB4F53" w:rsidRPr="00805BE8"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69610E">
        <w:rPr>
          <w:rFonts w:eastAsia="宋体"/>
          <w:color w:val="0070C0"/>
          <w:szCs w:val="24"/>
          <w:lang w:eastAsia="zh-CN"/>
        </w:rPr>
        <w:t>The following topics have been also proposed to be added in the list of 6G SAN RF study</w:t>
      </w:r>
    </w:p>
    <w:p w14:paraId="4486A3C7" w14:textId="083770D7" w:rsidR="00BB4F53" w:rsidRPr="00630278" w:rsidRDefault="00BB4F53" w:rsidP="00452358">
      <w:pPr>
        <w:pStyle w:val="aff8"/>
        <w:numPr>
          <w:ilvl w:val="1"/>
          <w:numId w:val="1"/>
        </w:numPr>
        <w:overflowPunct/>
        <w:autoSpaceDE/>
        <w:autoSpaceDN/>
        <w:adjustRightInd/>
        <w:spacing w:after="60"/>
        <w:ind w:left="1440" w:firstLineChars="0" w:hanging="357"/>
        <w:textAlignment w:val="auto"/>
        <w:rPr>
          <w:rFonts w:eastAsia="宋体"/>
          <w:color w:val="0070C0"/>
          <w:szCs w:val="24"/>
          <w:lang w:eastAsia="zh-CN"/>
        </w:rPr>
      </w:pPr>
      <w:r>
        <w:rPr>
          <w:rFonts w:eastAsia="宋体"/>
          <w:color w:val="0070C0"/>
          <w:szCs w:val="24"/>
          <w:lang w:eastAsia="zh-CN"/>
        </w:rPr>
        <w:t>Proposal</w:t>
      </w:r>
      <w:r w:rsidRPr="00805BE8">
        <w:rPr>
          <w:rFonts w:eastAsia="宋体"/>
          <w:color w:val="0070C0"/>
          <w:szCs w:val="24"/>
          <w:lang w:eastAsia="zh-CN"/>
        </w:rPr>
        <w:t xml:space="preserve"> </w:t>
      </w:r>
      <w:r>
        <w:rPr>
          <w:rFonts w:eastAsia="宋体"/>
          <w:color w:val="0070C0"/>
          <w:szCs w:val="24"/>
          <w:lang w:eastAsia="zh-CN"/>
        </w:rPr>
        <w:t>1</w:t>
      </w:r>
      <w:r w:rsidRPr="00805BE8">
        <w:rPr>
          <w:rFonts w:eastAsia="宋体"/>
          <w:color w:val="0070C0"/>
          <w:szCs w:val="24"/>
          <w:lang w:eastAsia="zh-CN"/>
        </w:rPr>
        <w:t xml:space="preserve">: </w:t>
      </w:r>
      <w:r w:rsidR="0069610E" w:rsidRPr="0069610E">
        <w:rPr>
          <w:rFonts w:eastAsia="宋体"/>
          <w:color w:val="0070C0"/>
          <w:szCs w:val="24"/>
          <w:lang w:eastAsia="zh-CN"/>
        </w:rPr>
        <w:t>S</w:t>
      </w:r>
      <w:r w:rsidR="0069610E" w:rsidRPr="0069610E">
        <w:rPr>
          <w:rFonts w:eastAsia="宋体" w:hint="eastAsia"/>
          <w:color w:val="0070C0"/>
          <w:szCs w:val="24"/>
          <w:lang w:eastAsia="zh-CN"/>
        </w:rPr>
        <w:t>upport the hybrid beamforming for SAN and leverage the definition method from TN BS with hybrid beamfor</w:t>
      </w:r>
      <w:r w:rsidR="0069610E" w:rsidRPr="0069610E">
        <w:rPr>
          <w:rFonts w:eastAsia="宋体"/>
          <w:color w:val="0070C0"/>
          <w:szCs w:val="24"/>
          <w:lang w:eastAsia="zh-CN"/>
        </w:rPr>
        <w:t>m</w:t>
      </w:r>
      <w:r w:rsidR="0069610E" w:rsidRPr="0069610E">
        <w:rPr>
          <w:rFonts w:eastAsia="宋体" w:hint="eastAsia"/>
          <w:color w:val="0070C0"/>
          <w:szCs w:val="24"/>
          <w:lang w:eastAsia="zh-CN"/>
        </w:rPr>
        <w:t>ing</w:t>
      </w:r>
      <w:r w:rsidR="0069610E" w:rsidRPr="0069610E">
        <w:rPr>
          <w:rFonts w:eastAsia="宋体"/>
          <w:color w:val="0070C0"/>
          <w:szCs w:val="24"/>
          <w:lang w:eastAsia="zh-CN"/>
        </w:rPr>
        <w:t xml:space="preserve"> (ZTE)</w:t>
      </w:r>
    </w:p>
    <w:p w14:paraId="7C45EA8C" w14:textId="036828C7" w:rsidR="00BB4F53" w:rsidRDefault="00BB4F5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w:t>
      </w:r>
      <w:r w:rsidRPr="00805BE8">
        <w:rPr>
          <w:rFonts w:eastAsia="宋体"/>
          <w:color w:val="0070C0"/>
          <w:szCs w:val="24"/>
          <w:lang w:eastAsia="zh-CN"/>
        </w:rPr>
        <w:t>:</w:t>
      </w:r>
      <w:r>
        <w:rPr>
          <w:rFonts w:eastAsia="宋体"/>
          <w:color w:val="0070C0"/>
          <w:szCs w:val="24"/>
          <w:lang w:eastAsia="zh-CN"/>
        </w:rPr>
        <w:t xml:space="preserve"> </w:t>
      </w:r>
      <w:r w:rsidR="0069610E" w:rsidRPr="0069610E">
        <w:rPr>
          <w:rFonts w:eastAsia="宋体" w:hint="eastAsia"/>
          <w:color w:val="0070C0"/>
          <w:szCs w:val="24"/>
          <w:lang w:eastAsia="zh-CN"/>
        </w:rPr>
        <w:t xml:space="preserve">For MRSS SAN, </w:t>
      </w:r>
      <w:r w:rsidR="0069610E" w:rsidRPr="0069610E">
        <w:rPr>
          <w:rFonts w:eastAsia="宋体"/>
          <w:color w:val="0070C0"/>
          <w:szCs w:val="24"/>
          <w:lang w:eastAsia="zh-CN"/>
        </w:rPr>
        <w:t>c</w:t>
      </w:r>
      <w:r w:rsidR="0069610E" w:rsidRPr="0069610E">
        <w:rPr>
          <w:rFonts w:eastAsia="宋体" w:hint="eastAsia"/>
          <w:color w:val="0070C0"/>
          <w:szCs w:val="24"/>
          <w:lang w:eastAsia="zh-CN"/>
        </w:rPr>
        <w:t>onsider NTN SAN with 4G(in-band IoT NTN)-5G-6G NTN MRSS in the new NTN MSR specification</w:t>
      </w:r>
      <w:r w:rsidR="0069610E">
        <w:rPr>
          <w:rFonts w:eastAsia="宋体"/>
          <w:color w:val="0070C0"/>
          <w:szCs w:val="24"/>
          <w:lang w:eastAsia="zh-CN"/>
        </w:rPr>
        <w:t xml:space="preserve"> (ZTE)</w:t>
      </w:r>
    </w:p>
    <w:p w14:paraId="2143F439" w14:textId="76BC8B4D" w:rsidR="00BB4F53" w:rsidRPr="0069610E" w:rsidRDefault="00BB4F53"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 xml:space="preserve">Proposal </w:t>
      </w:r>
      <w:r>
        <w:rPr>
          <w:rFonts w:eastAsia="宋体"/>
          <w:color w:val="0070C0"/>
          <w:szCs w:val="24"/>
          <w:lang w:eastAsia="zh-CN"/>
        </w:rPr>
        <w:t>3</w:t>
      </w:r>
      <w:r>
        <w:rPr>
          <w:rFonts w:eastAsia="宋体" w:hint="eastAsia"/>
          <w:color w:val="0070C0"/>
          <w:szCs w:val="24"/>
          <w:lang w:eastAsia="zh-CN"/>
        </w:rPr>
        <w:t xml:space="preserve">: </w:t>
      </w:r>
      <w:r w:rsidR="0069610E" w:rsidRPr="0069610E">
        <w:rPr>
          <w:rFonts w:eastAsia="宋体" w:hint="eastAsia"/>
          <w:color w:val="0070C0"/>
          <w:szCs w:val="24"/>
          <w:lang w:eastAsia="zh-CN"/>
        </w:rPr>
        <w:t>For minimum EVM requirement of 6GR, apply the 5G SAN EVM requirement as starting point for 6GR BS</w:t>
      </w:r>
      <w:r w:rsidR="0069610E">
        <w:rPr>
          <w:rFonts w:eastAsia="宋体"/>
          <w:color w:val="0070C0"/>
          <w:szCs w:val="24"/>
          <w:lang w:eastAsia="zh-CN"/>
        </w:rPr>
        <w:t xml:space="preserve"> (ZTE)</w:t>
      </w:r>
    </w:p>
    <w:p w14:paraId="779566A3" w14:textId="443EB9C6" w:rsidR="0069610E" w:rsidRPr="0069610E" w:rsidRDefault="0069610E"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9610E">
        <w:rPr>
          <w:rFonts w:eastAsia="宋体"/>
          <w:color w:val="0070C0"/>
          <w:szCs w:val="24"/>
          <w:lang w:eastAsia="zh-CN"/>
        </w:rPr>
        <w:t xml:space="preserve">Proposal 4: </w:t>
      </w:r>
      <w:r w:rsidRPr="0069610E">
        <w:rPr>
          <w:rFonts w:eastAsia="宋体" w:hint="eastAsia"/>
          <w:color w:val="0070C0"/>
          <w:szCs w:val="24"/>
          <w:lang w:eastAsia="zh-CN"/>
        </w:rPr>
        <w:t>For the optimal EVM requirement, propose to have some discussion on the necessity and evaluation method to figure out the optimal/enhanced EVM requirement to enable the achievable peak data rate if possible</w:t>
      </w:r>
      <w:r>
        <w:rPr>
          <w:rFonts w:eastAsia="宋体"/>
          <w:color w:val="0070C0"/>
          <w:szCs w:val="24"/>
          <w:lang w:eastAsia="zh-CN"/>
        </w:rPr>
        <w:t xml:space="preserve"> (ZTE)</w:t>
      </w:r>
    </w:p>
    <w:p w14:paraId="1A3EE125" w14:textId="2B0AA0EB" w:rsidR="0069610E" w:rsidRPr="00BB6B36" w:rsidRDefault="0069610E" w:rsidP="0045235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69610E">
        <w:rPr>
          <w:rFonts w:eastAsia="宋体"/>
          <w:color w:val="0070C0"/>
          <w:szCs w:val="24"/>
          <w:lang w:eastAsia="zh-CN"/>
        </w:rPr>
        <w:t xml:space="preserve">Proposal 5: </w:t>
      </w:r>
      <w:r w:rsidRPr="0069610E">
        <w:rPr>
          <w:rFonts w:eastAsia="宋体" w:hint="eastAsia"/>
          <w:color w:val="0070C0"/>
          <w:szCs w:val="24"/>
          <w:lang w:eastAsia="zh-CN"/>
        </w:rPr>
        <w:t>For the spatial ACLR modelling, deprioritize this requirement optimization due to its relaxed value.</w:t>
      </w:r>
      <w:r>
        <w:rPr>
          <w:rFonts w:eastAsia="宋体"/>
          <w:color w:val="0070C0"/>
          <w:szCs w:val="24"/>
          <w:lang w:eastAsia="zh-CN"/>
        </w:rPr>
        <w:t xml:space="preserve"> (ZTE)</w:t>
      </w:r>
    </w:p>
    <w:p w14:paraId="46FCEFD2" w14:textId="77777777" w:rsidR="00BB4F53" w:rsidRDefault="00BB4F53" w:rsidP="0045235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DBE1B09" w14:textId="0E707692" w:rsidR="0069610E" w:rsidRDefault="0069610E" w:rsidP="0069610E">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Proposal 2 should be discussed in AI </w:t>
      </w:r>
      <w:r w:rsidR="0021299D">
        <w:rPr>
          <w:rFonts w:eastAsia="宋体"/>
          <w:color w:val="0070C0"/>
          <w:szCs w:val="24"/>
          <w:lang w:eastAsia="zh-CN"/>
        </w:rPr>
        <w:t>6G spectrum sharing</w:t>
      </w:r>
    </w:p>
    <w:p w14:paraId="4FE03202" w14:textId="1CD3742F" w:rsidR="0021299D" w:rsidRDefault="0021299D" w:rsidP="0069610E">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For proposal 3 and 4, there is already a similar discussion for TN in this thread (topic #1 – sub-topic 1-2). It’s proposed to follow the discussion in that thread to avoid any duplication and confusion.</w:t>
      </w:r>
    </w:p>
    <w:p w14:paraId="2A430BDD" w14:textId="06AFF1F0" w:rsidR="0021299D" w:rsidRDefault="0021299D" w:rsidP="0069610E">
      <w:pPr>
        <w:pStyle w:val="aff8"/>
        <w:numPr>
          <w:ilvl w:val="1"/>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Proposal 5 doesn’t have to be discussed. </w:t>
      </w:r>
    </w:p>
    <w:p w14:paraId="70891F35" w14:textId="544945C6" w:rsidR="00BB4F53" w:rsidRPr="00805BE8" w:rsidRDefault="00BB4F53" w:rsidP="0069610E">
      <w:pPr>
        <w:pStyle w:val="aff8"/>
        <w:overflowPunct/>
        <w:autoSpaceDE/>
        <w:autoSpaceDN/>
        <w:adjustRightInd/>
        <w:spacing w:after="120"/>
        <w:ind w:left="720" w:firstLineChars="0" w:firstLine="0"/>
        <w:textAlignment w:val="auto"/>
        <w:rPr>
          <w:rFonts w:eastAsia="宋体"/>
          <w:color w:val="0070C0"/>
          <w:szCs w:val="24"/>
          <w:lang w:eastAsia="zh-CN"/>
        </w:rPr>
      </w:pPr>
    </w:p>
    <w:p w14:paraId="38F07AEF" w14:textId="312BB2A9" w:rsidR="00D2238F" w:rsidRPr="00805BE8" w:rsidRDefault="00D2238F" w:rsidP="00D2238F">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 SAN parameters for future work</w:t>
      </w:r>
    </w:p>
    <w:p w14:paraId="7CA8EE0D" w14:textId="2D88E3A8" w:rsidR="00D2238F" w:rsidRPr="00805BE8" w:rsidRDefault="00D2238F" w:rsidP="00D2238F">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3-1</w:t>
      </w:r>
      <w:r w:rsidRPr="00805BE8">
        <w:rPr>
          <w:b/>
          <w:color w:val="0070C0"/>
          <w:u w:val="single"/>
          <w:lang w:eastAsia="ko-KR"/>
        </w:rPr>
        <w:t>:</w:t>
      </w:r>
      <w:r>
        <w:rPr>
          <w:b/>
          <w:color w:val="0070C0"/>
          <w:u w:val="single"/>
          <w:lang w:eastAsia="ko-KR"/>
        </w:rPr>
        <w:t xml:space="preserve"> SAN parameters</w:t>
      </w:r>
    </w:p>
    <w:p w14:paraId="77C150A5" w14:textId="5B83F9D5" w:rsidR="00D2238F" w:rsidRPr="00805BE8" w:rsidRDefault="00D2238F" w:rsidP="00D2238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Revised satellite parameters have been shared in RAN4#117 meeting. The proposal is to agree on the proposed values and use them a reference for future work in NTN:</w:t>
      </w:r>
    </w:p>
    <w:p w14:paraId="4E3FC7BF" w14:textId="1D2B000E" w:rsidR="00D2238F" w:rsidRPr="00504D3A" w:rsidRDefault="00D2238F" w:rsidP="00D2238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D2238F">
        <w:rPr>
          <w:rFonts w:eastAsia="宋体"/>
          <w:color w:val="0070C0"/>
          <w:szCs w:val="24"/>
          <w:lang w:eastAsia="zh-CN"/>
        </w:rPr>
        <w:t>Agree on the satellite (SAN) parameters provided at R4-2522244 - SAN Characteristics for 6GR (Thales, ESA, Viasat, Eutelsat Group, Airbus, SES, Hispasat, RAN4#117).</w:t>
      </w:r>
    </w:p>
    <w:p w14:paraId="109479E1" w14:textId="52C650BB" w:rsidR="00D2238F" w:rsidRPr="00504D3A" w:rsidRDefault="00D2238F" w:rsidP="00D2238F">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Disagree </w:t>
      </w:r>
    </w:p>
    <w:p w14:paraId="2B145E0B" w14:textId="77777777" w:rsidR="00D2238F" w:rsidRPr="00805BE8" w:rsidRDefault="00D2238F" w:rsidP="00D2238F">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48B8B7D7" w14:textId="4A0B62BC" w:rsidR="005077AB" w:rsidRDefault="00D2238F" w:rsidP="00D2238F">
      <w:pPr>
        <w:pStyle w:val="aff8"/>
        <w:numPr>
          <w:ilvl w:val="1"/>
          <w:numId w:val="1"/>
        </w:numPr>
        <w:overflowPunct/>
        <w:autoSpaceDE/>
        <w:autoSpaceDN/>
        <w:adjustRightInd/>
        <w:spacing w:after="120"/>
        <w:ind w:left="1440" w:firstLineChars="0"/>
        <w:textAlignment w:val="auto"/>
        <w:rPr>
          <w:color w:val="0070C0"/>
          <w:szCs w:val="24"/>
          <w:lang w:eastAsia="zh-CN"/>
        </w:rPr>
      </w:pPr>
      <w:r>
        <w:rPr>
          <w:rFonts w:eastAsia="宋体"/>
          <w:color w:val="0070C0"/>
          <w:szCs w:val="24"/>
          <w:lang w:eastAsia="zh-CN"/>
        </w:rPr>
        <w:t xml:space="preserve">The proposal should be agreeable. Still, an understanding of the potential impacts (if any) on the work done previously based on </w:t>
      </w:r>
      <w:r w:rsidR="00E50A8F">
        <w:rPr>
          <w:rFonts w:eastAsia="宋体"/>
          <w:color w:val="0070C0"/>
          <w:szCs w:val="24"/>
          <w:lang w:eastAsia="zh-CN"/>
        </w:rPr>
        <w:t xml:space="preserve">the “old” </w:t>
      </w:r>
      <w:r>
        <w:rPr>
          <w:rFonts w:eastAsia="宋体"/>
          <w:color w:val="0070C0"/>
          <w:szCs w:val="24"/>
          <w:lang w:eastAsia="zh-CN"/>
        </w:rPr>
        <w:t>parameters</w:t>
      </w:r>
      <w:r>
        <w:rPr>
          <w:color w:val="0070C0"/>
          <w:szCs w:val="24"/>
          <w:lang w:eastAsia="zh-CN"/>
        </w:rPr>
        <w:t xml:space="preserve"> might be </w:t>
      </w:r>
      <w:r w:rsidR="000243DD">
        <w:rPr>
          <w:color w:val="0070C0"/>
          <w:szCs w:val="24"/>
          <w:lang w:eastAsia="zh-CN"/>
        </w:rPr>
        <w:t>r</w:t>
      </w:r>
      <w:r w:rsidR="005A474E">
        <w:rPr>
          <w:color w:val="0070C0"/>
          <w:szCs w:val="24"/>
          <w:lang w:eastAsia="zh-CN"/>
        </w:rPr>
        <w:t>e</w:t>
      </w:r>
      <w:r w:rsidR="000243DD">
        <w:rPr>
          <w:color w:val="0070C0"/>
          <w:szCs w:val="24"/>
          <w:lang w:eastAsia="zh-CN"/>
        </w:rPr>
        <w:t>quired</w:t>
      </w:r>
      <w:r>
        <w:rPr>
          <w:color w:val="0070C0"/>
          <w:szCs w:val="24"/>
          <w:lang w:eastAsia="zh-CN"/>
        </w:rPr>
        <w:t>.</w:t>
      </w:r>
    </w:p>
    <w:p w14:paraId="450DBA18" w14:textId="5E1AE3C7" w:rsidR="00D03C6B" w:rsidRDefault="00D03C6B">
      <w:pPr>
        <w:spacing w:after="0"/>
        <w:rPr>
          <w:color w:val="0070C0"/>
          <w:szCs w:val="24"/>
          <w:lang w:eastAsia="zh-CN"/>
        </w:rPr>
      </w:pPr>
      <w:r>
        <w:rPr>
          <w:color w:val="0070C0"/>
          <w:szCs w:val="24"/>
          <w:lang w:eastAsia="zh-CN"/>
        </w:rPr>
        <w:br w:type="page"/>
      </w:r>
    </w:p>
    <w:p w14:paraId="48A142AD" w14:textId="77777777" w:rsidR="00624C99" w:rsidRPr="00624C99" w:rsidRDefault="00624C99" w:rsidP="00624C99">
      <w:pPr>
        <w:spacing w:after="120"/>
        <w:rPr>
          <w:color w:val="0070C0"/>
          <w:szCs w:val="24"/>
          <w:lang w:eastAsia="zh-CN"/>
        </w:rPr>
      </w:pPr>
    </w:p>
    <w:p w14:paraId="04AAE9C8" w14:textId="104B288B" w:rsidR="00036740" w:rsidRDefault="00036740" w:rsidP="003E07E8">
      <w:pPr>
        <w:pStyle w:val="1"/>
        <w:rPr>
          <w:lang w:eastAsia="zh-CN"/>
        </w:rPr>
      </w:pPr>
      <w:r>
        <w:rPr>
          <w:lang w:eastAsia="zh-CN"/>
        </w:rPr>
        <w:t>Topic#</w:t>
      </w:r>
      <w:r w:rsidR="003E07E8">
        <w:rPr>
          <w:lang w:eastAsia="zh-CN"/>
        </w:rPr>
        <w:t>4</w:t>
      </w:r>
      <w:r>
        <w:rPr>
          <w:lang w:eastAsia="zh-CN"/>
        </w:rPr>
        <w:t>:</w:t>
      </w:r>
      <w:r w:rsidR="003E07E8">
        <w:rPr>
          <w:lang w:eastAsia="zh-CN"/>
        </w:rPr>
        <w:t xml:space="preserve"> </w:t>
      </w:r>
      <w:r w:rsidR="00021022">
        <w:rPr>
          <w:lang w:eastAsia="zh-CN"/>
        </w:rPr>
        <w:t xml:space="preserve">AAS </w:t>
      </w:r>
      <w:r w:rsidR="006E3AC7">
        <w:rPr>
          <w:lang w:eastAsia="zh-CN"/>
        </w:rPr>
        <w:t xml:space="preserve">BS operating in bands </w:t>
      </w:r>
      <w:r w:rsidR="00021022">
        <w:rPr>
          <w:lang w:eastAsia="zh-CN"/>
        </w:rPr>
        <w:t>below 1 GHz</w:t>
      </w:r>
    </w:p>
    <w:p w14:paraId="508B9365" w14:textId="77777777" w:rsidR="003E07E8" w:rsidRPr="00CB0305" w:rsidRDefault="003E07E8" w:rsidP="003E07E8">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7C6699" w14:paraId="691EED8E" w14:textId="77777777">
        <w:trPr>
          <w:trHeight w:val="468"/>
        </w:trPr>
        <w:tc>
          <w:tcPr>
            <w:tcW w:w="1622" w:type="dxa"/>
          </w:tcPr>
          <w:p w14:paraId="06EC1F68" w14:textId="1A42B741" w:rsidR="007C6699" w:rsidRDefault="007C6699" w:rsidP="007C6699">
            <w:pPr>
              <w:spacing w:before="120" w:after="120"/>
            </w:pPr>
            <w:hyperlink r:id="rId41" w:history="1">
              <w:r>
                <w:rPr>
                  <w:rStyle w:val="af0"/>
                  <w:rFonts w:ascii="Arial" w:hAnsi="Arial" w:cs="Arial"/>
                  <w:b/>
                  <w:bCs/>
                  <w:sz w:val="16"/>
                  <w:szCs w:val="16"/>
                </w:rPr>
                <w:t>R4-2600818</w:t>
              </w:r>
            </w:hyperlink>
          </w:p>
        </w:tc>
        <w:tc>
          <w:tcPr>
            <w:tcW w:w="1424" w:type="dxa"/>
          </w:tcPr>
          <w:p w14:paraId="2B7D8B22" w14:textId="261FF74A" w:rsidR="007C6699" w:rsidRDefault="007C6699" w:rsidP="007C6699">
            <w:pPr>
              <w:spacing w:before="120" w:after="120"/>
            </w:pPr>
            <w:r>
              <w:rPr>
                <w:rFonts w:ascii="Arial" w:hAnsi="Arial" w:cs="Arial"/>
                <w:sz w:val="16"/>
                <w:szCs w:val="16"/>
              </w:rPr>
              <w:t>CMCC</w:t>
            </w:r>
          </w:p>
        </w:tc>
        <w:tc>
          <w:tcPr>
            <w:tcW w:w="6585" w:type="dxa"/>
          </w:tcPr>
          <w:p w14:paraId="6CC741CC" w14:textId="77777777" w:rsidR="007C6699" w:rsidRPr="007C6699" w:rsidRDefault="007C6699" w:rsidP="007C6699">
            <w:r w:rsidRPr="007C6699">
              <w:t>Observation 1: AAS BS operating in bands below 1 GHz offers the advantage of enhanced coverage, while it also presents challenges including cost overheads and pending verification of co-existence performance.</w:t>
            </w:r>
          </w:p>
          <w:p w14:paraId="33341D68" w14:textId="77777777" w:rsidR="007C6699" w:rsidRPr="007C6699" w:rsidRDefault="007C6699" w:rsidP="007C6699">
            <w:r w:rsidRPr="007C6699">
              <w:t>Observation 2: The cost and power consumption implications arising from the deployment of AAS BS operating in bands below 1 GHz shall be taken into account.</w:t>
            </w:r>
          </w:p>
          <w:p w14:paraId="7158E0A4" w14:textId="77777777" w:rsidR="007C6699" w:rsidRPr="007C6699" w:rsidRDefault="007C6699" w:rsidP="007C6699">
            <w:r w:rsidRPr="007C6699">
              <w:t>Observation 3: AAS BS operating in bands below 1 GHz features architectural differences compared with existing BS.</w:t>
            </w:r>
          </w:p>
          <w:p w14:paraId="79AEE6D1" w14:textId="77777777" w:rsidR="007C6699" w:rsidRPr="007C6699" w:rsidRDefault="007C6699" w:rsidP="007C6699">
            <w:r w:rsidRPr="007C6699">
              <w:t>Observation 4: Bands below 1 GHz are predominantly deployed in urban macro and rural macro scenarios.</w:t>
            </w:r>
          </w:p>
          <w:p w14:paraId="45D9C7DA" w14:textId="77777777" w:rsidR="007C6699" w:rsidRPr="007C6699" w:rsidRDefault="007C6699" w:rsidP="007C6699">
            <w:r w:rsidRPr="007C6699">
              <w:t>Observation 5: HPUE for FDD is of great significance for 6GR networks.</w:t>
            </w:r>
          </w:p>
          <w:p w14:paraId="4ED4CDA3" w14:textId="77777777" w:rsidR="007C6699" w:rsidRPr="007C6699" w:rsidRDefault="007C6699" w:rsidP="007C6699">
            <w:r w:rsidRPr="007C6699">
              <w:rPr>
                <w:rFonts w:hint="eastAsia"/>
              </w:rPr>
              <w:t xml:space="preserve">Proposal 1: </w:t>
            </w:r>
            <w:r w:rsidRPr="007C6699">
              <w:t>It is proposed that the antenna architecture of AAS BS operating in bands below 1 GHz be clarified as a priority prior to the initiation of co-existence studies.</w:t>
            </w:r>
          </w:p>
          <w:p w14:paraId="4DDE6D96" w14:textId="645B8098" w:rsidR="007C6699" w:rsidRPr="007C6699" w:rsidRDefault="007C6699" w:rsidP="007C6699">
            <w:r w:rsidRPr="007C6699">
              <w:rPr>
                <w:rFonts w:hint="eastAsia"/>
              </w:rPr>
              <w:t xml:space="preserve">Proposal 2: </w:t>
            </w:r>
            <w:r w:rsidRPr="007C6699">
              <w:t>If the co-existence study on AAS BS operating in bands below 1 GHz is confirmed to be conducted, the following system parameters may serve as references.</w:t>
            </w:r>
          </w:p>
        </w:tc>
      </w:tr>
      <w:tr w:rsidR="007C6699" w14:paraId="60A10CDB" w14:textId="77777777">
        <w:trPr>
          <w:trHeight w:val="468"/>
        </w:trPr>
        <w:tc>
          <w:tcPr>
            <w:tcW w:w="1622" w:type="dxa"/>
          </w:tcPr>
          <w:p w14:paraId="628C4729" w14:textId="0C7CE593" w:rsidR="007C6699" w:rsidRDefault="007C6699" w:rsidP="007C6699">
            <w:pPr>
              <w:spacing w:before="120" w:after="120"/>
            </w:pPr>
            <w:hyperlink r:id="rId42" w:history="1">
              <w:r>
                <w:rPr>
                  <w:rStyle w:val="af0"/>
                  <w:rFonts w:ascii="Arial" w:hAnsi="Arial" w:cs="Arial"/>
                  <w:b/>
                  <w:bCs/>
                  <w:sz w:val="16"/>
                  <w:szCs w:val="16"/>
                </w:rPr>
                <w:t>R4-2600896</w:t>
              </w:r>
            </w:hyperlink>
          </w:p>
        </w:tc>
        <w:tc>
          <w:tcPr>
            <w:tcW w:w="1424" w:type="dxa"/>
          </w:tcPr>
          <w:p w14:paraId="3A92E349" w14:textId="335EABA6" w:rsidR="007C6699" w:rsidRDefault="007C6699" w:rsidP="007C6699">
            <w:pPr>
              <w:spacing w:before="120" w:after="120"/>
            </w:pPr>
            <w:r>
              <w:rPr>
                <w:rFonts w:ascii="Arial" w:hAnsi="Arial" w:cs="Arial"/>
                <w:sz w:val="16"/>
                <w:szCs w:val="16"/>
              </w:rPr>
              <w:t>Huawei, HiSilicon</w:t>
            </w:r>
          </w:p>
        </w:tc>
        <w:tc>
          <w:tcPr>
            <w:tcW w:w="6585" w:type="dxa"/>
          </w:tcPr>
          <w:p w14:paraId="675C3103" w14:textId="77777777" w:rsidR="007C6699" w:rsidRPr="007C6699" w:rsidRDefault="007C6699" w:rsidP="007C6699">
            <w:pPr>
              <w:pStyle w:val="B1"/>
              <w:ind w:left="0" w:firstLine="0"/>
              <w:rPr>
                <w:lang w:val="en-US"/>
              </w:rPr>
            </w:pPr>
            <w:r w:rsidRPr="007C6699">
              <w:rPr>
                <w:lang w:eastAsia="zh-CN"/>
              </w:rPr>
              <w:t xml:space="preserve">Proposal 1: Include the following guidance in the next reply LS to ECC PT1: </w:t>
            </w:r>
            <w:r w:rsidRPr="007C6699">
              <w:rPr>
                <w:lang w:eastAsia="zh-CN"/>
              </w:rPr>
              <w:br/>
            </w:r>
            <w:r w:rsidRPr="007C6699">
              <w:t xml:space="preserve">AAS BS antenna model in </w:t>
            </w:r>
            <w:r w:rsidRPr="007C6699">
              <w:rPr>
                <w:lang w:val="en-US" w:eastAsia="zh-CN"/>
              </w:rPr>
              <w:t>section 7.1 of TR 38.922 and the parameter set in the table below can be used in 700 MHz, 800 MHz and 900 MHz operating bands, including the specific frequency ranges requested by ECC PT1 (i.e., in-band: 738-788 MHz, 791-821 MHz and 925-960 MHz and Out-of-band: below 694 MHz, 733-757.5 MHz, 823-832 MHz, 863-865 MHz, 874.4-880 MHz and 919.4-925 MHz).:</w:t>
            </w:r>
          </w:p>
          <w:p w14:paraId="09C1F020" w14:textId="77777777" w:rsidR="007C6699" w:rsidRPr="007C6699" w:rsidRDefault="007C6699" w:rsidP="007C6699">
            <w:pPr>
              <w:spacing w:after="60"/>
              <w:rPr>
                <w:rFonts w:eastAsia="Arial" w:cs="Arial"/>
                <w:lang w:val="en-US"/>
              </w:rPr>
            </w:pPr>
            <w:r w:rsidRPr="007C6699">
              <w:rPr>
                <w:rFonts w:eastAsia="Arial" w:cs="Arial"/>
                <w:lang w:val="en-US"/>
              </w:rPr>
              <w:t>Proposal 2:</w:t>
            </w:r>
            <w:r w:rsidRPr="007C6699">
              <w:rPr>
                <w:rFonts w:eastAsia="Arial" w:cs="Arial"/>
              </w:rPr>
              <w:t xml:space="preserve"> Provide further detailed </w:t>
            </w:r>
            <w:r w:rsidRPr="007C6699">
              <w:rPr>
                <w:rFonts w:eastAsia="Arial" w:cs="Arial"/>
                <w:lang w:val="en-US"/>
              </w:rPr>
              <w:t xml:space="preserve">guidance on the application of the correlation factor for the out-of-band antenna array gain in the simplified out of band antenna model for the bands below 1 GHz: </w:t>
            </w:r>
          </w:p>
          <w:p w14:paraId="7025B70A" w14:textId="77777777" w:rsidR="007C6699" w:rsidRPr="007C6699" w:rsidRDefault="007C6699" w:rsidP="00452358">
            <w:pPr>
              <w:pStyle w:val="aff8"/>
              <w:numPr>
                <w:ilvl w:val="0"/>
                <w:numId w:val="16"/>
              </w:numPr>
              <w:spacing w:after="60"/>
              <w:ind w:firstLineChars="0"/>
              <w:rPr>
                <w:rFonts w:eastAsia="Arial" w:cs="Arial"/>
                <w:lang w:val="en-US"/>
              </w:rPr>
            </w:pPr>
            <w:r w:rsidRPr="007C6699">
              <w:rPr>
                <w:rFonts w:eastAsia="Arial" w:cs="Arial"/>
                <w:lang w:val="en-US"/>
              </w:rPr>
              <w:t xml:space="preserve">Consider both correlation factor of 0 and correlation factor of 1 in the system level simulations, and depending on the results, select one for worst-case scenario. </w:t>
            </w:r>
          </w:p>
          <w:p w14:paraId="71EBFC68" w14:textId="77777777" w:rsidR="007C6699" w:rsidRPr="007C6699" w:rsidRDefault="007C6699" w:rsidP="00452358">
            <w:pPr>
              <w:pStyle w:val="aff8"/>
              <w:numPr>
                <w:ilvl w:val="0"/>
                <w:numId w:val="16"/>
              </w:numPr>
              <w:spacing w:after="60"/>
              <w:ind w:firstLineChars="0"/>
              <w:rPr>
                <w:rFonts w:eastAsia="Arial" w:cs="Arial"/>
                <w:lang w:val="en-US"/>
              </w:rPr>
            </w:pPr>
            <w:r w:rsidRPr="007C6699">
              <w:rPr>
                <w:rFonts w:eastAsia="Arial" w:cs="Arial"/>
                <w:lang w:val="en-US"/>
              </w:rPr>
              <w:t xml:space="preserve">RAN4 to verify (before PT1 May meeting) whether it is possible to down-select on the above two alternatives. </w:t>
            </w:r>
          </w:p>
          <w:p w14:paraId="053F12B4" w14:textId="77777777" w:rsidR="007C6699" w:rsidRPr="007C6699" w:rsidRDefault="007C6699" w:rsidP="00452358">
            <w:pPr>
              <w:pStyle w:val="aff8"/>
              <w:numPr>
                <w:ilvl w:val="0"/>
                <w:numId w:val="16"/>
              </w:numPr>
              <w:spacing w:after="60"/>
              <w:ind w:firstLineChars="0"/>
              <w:rPr>
                <w:rFonts w:eastAsia="Arial" w:cs="Arial"/>
                <w:lang w:val="en-US"/>
              </w:rPr>
            </w:pPr>
            <w:r w:rsidRPr="007C6699">
              <w:rPr>
                <w:rFonts w:eastAsia="Arial" w:cs="Arial"/>
                <w:lang w:val="en-US"/>
              </w:rPr>
              <w:t>As fall-back solution (for the purpose of workload reduction in the bullet above), consider correlation factor of 0.5.</w:t>
            </w:r>
          </w:p>
          <w:p w14:paraId="5FBD2CAD" w14:textId="77777777" w:rsidR="007C6699" w:rsidRPr="007C6699" w:rsidRDefault="007C6699" w:rsidP="007C6699">
            <w:pPr>
              <w:spacing w:after="60"/>
              <w:rPr>
                <w:rFonts w:eastAsia="Arial" w:cs="Arial"/>
                <w:lang w:val="en-US"/>
              </w:rPr>
            </w:pPr>
            <w:r w:rsidRPr="007C6699">
              <w:rPr>
                <w:rFonts w:eastAsia="Arial" w:cs="Arial"/>
                <w:lang w:val="en-US"/>
              </w:rPr>
              <w:t>Proposal 3: Establish a technical framework (including inputs parameters, expected outcomes, timeline, etc.) towards definition of a band</w:t>
            </w:r>
            <w:r w:rsidRPr="007C6699">
              <w:rPr>
                <w:rFonts w:eastAsia="Arial" w:cs="Arial"/>
                <w:lang w:val="en-US"/>
              </w:rPr>
              <w:noBreakHyphen/>
              <w:t>agnostic model for the out-of-band antenna array gain modelling, under 6G SI.</w:t>
            </w:r>
          </w:p>
          <w:p w14:paraId="7767C5E8" w14:textId="77777777" w:rsidR="007C6699" w:rsidRPr="007C6699" w:rsidRDefault="007C6699" w:rsidP="007C6699">
            <w:pPr>
              <w:pStyle w:val="B1"/>
              <w:spacing w:after="60"/>
              <w:ind w:left="0" w:firstLine="0"/>
              <w:rPr>
                <w:rFonts w:eastAsia="Arial" w:cs="Arial"/>
                <w:lang w:val="en-US"/>
              </w:rPr>
            </w:pPr>
            <w:r w:rsidRPr="007C6699">
              <w:rPr>
                <w:rFonts w:eastAsia="Arial" w:cs="Arial"/>
                <w:lang w:val="en-US"/>
              </w:rPr>
              <w:t xml:space="preserve">Proposal 4: RAN4 to provide additional feedback to ECC PT1 on parameters for AAS BS operation in bands below 1 GHz not later than the following deadlines: </w:t>
            </w:r>
          </w:p>
          <w:p w14:paraId="6320460C" w14:textId="77777777" w:rsidR="007C6699" w:rsidRPr="007C6699" w:rsidRDefault="007C6699" w:rsidP="00452358">
            <w:pPr>
              <w:pStyle w:val="aff8"/>
              <w:numPr>
                <w:ilvl w:val="0"/>
                <w:numId w:val="15"/>
              </w:numPr>
              <w:spacing w:after="60"/>
              <w:ind w:firstLineChars="0"/>
              <w:rPr>
                <w:rFonts w:eastAsia="Arial" w:cs="Arial"/>
                <w:lang w:val="en-US"/>
              </w:rPr>
            </w:pPr>
            <w:r w:rsidRPr="007C6699">
              <w:rPr>
                <w:rFonts w:eastAsia="Arial" w:cs="Arial"/>
                <w:lang w:val="en-US"/>
              </w:rPr>
              <w:t xml:space="preserve">For 700 MHz and 800 MHz frequency bands: RAN4#118-bis (April 2026), </w:t>
            </w:r>
          </w:p>
          <w:p w14:paraId="045233FC" w14:textId="23C61554" w:rsidR="007C6699" w:rsidRPr="007C6699" w:rsidRDefault="007C6699" w:rsidP="00452358">
            <w:pPr>
              <w:pStyle w:val="aff8"/>
              <w:numPr>
                <w:ilvl w:val="0"/>
                <w:numId w:val="15"/>
              </w:numPr>
              <w:spacing w:after="60"/>
              <w:ind w:firstLineChars="0"/>
              <w:rPr>
                <w:rFonts w:ascii="Arial" w:hAnsi="Arial"/>
              </w:rPr>
            </w:pPr>
            <w:r w:rsidRPr="007C6699">
              <w:rPr>
                <w:rFonts w:eastAsia="Arial" w:cs="Arial"/>
                <w:lang w:val="en-US"/>
              </w:rPr>
              <w:t>For 900 MHz band: RAN4#120 (August 2026).</w:t>
            </w:r>
          </w:p>
        </w:tc>
      </w:tr>
      <w:tr w:rsidR="007C6699" w14:paraId="632EE946" w14:textId="77777777">
        <w:trPr>
          <w:trHeight w:val="468"/>
        </w:trPr>
        <w:tc>
          <w:tcPr>
            <w:tcW w:w="1622" w:type="dxa"/>
          </w:tcPr>
          <w:p w14:paraId="54B9AD66" w14:textId="2E7FEB48" w:rsidR="007C6699" w:rsidRDefault="007C6699" w:rsidP="007C6699">
            <w:pPr>
              <w:spacing w:before="120" w:after="120"/>
            </w:pPr>
            <w:hyperlink r:id="rId43" w:history="1">
              <w:r>
                <w:rPr>
                  <w:rStyle w:val="af0"/>
                  <w:rFonts w:ascii="Arial" w:hAnsi="Arial" w:cs="Arial"/>
                  <w:b/>
                  <w:bCs/>
                  <w:sz w:val="16"/>
                  <w:szCs w:val="16"/>
                </w:rPr>
                <w:t>R4-2601079</w:t>
              </w:r>
            </w:hyperlink>
          </w:p>
        </w:tc>
        <w:tc>
          <w:tcPr>
            <w:tcW w:w="1424" w:type="dxa"/>
          </w:tcPr>
          <w:p w14:paraId="723E0BED" w14:textId="51EBCA02" w:rsidR="007C6699" w:rsidRDefault="007C6699" w:rsidP="007C6699">
            <w:pPr>
              <w:spacing w:before="120" w:after="120"/>
            </w:pPr>
            <w:r>
              <w:rPr>
                <w:rFonts w:ascii="Arial" w:hAnsi="Arial" w:cs="Arial"/>
                <w:sz w:val="16"/>
                <w:szCs w:val="16"/>
              </w:rPr>
              <w:t>Ericsson</w:t>
            </w:r>
          </w:p>
        </w:tc>
        <w:tc>
          <w:tcPr>
            <w:tcW w:w="6585" w:type="dxa"/>
          </w:tcPr>
          <w:p w14:paraId="4407F5DB" w14:textId="77777777" w:rsidR="007C6699" w:rsidRPr="007C6699" w:rsidRDefault="007C6699" w:rsidP="007C6699">
            <w:r w:rsidRPr="007C6699">
              <w:rPr>
                <w:u w:val="single"/>
              </w:rPr>
              <w:t>Observation 1:</w:t>
            </w:r>
            <w:r w:rsidRPr="007C6699">
              <w:t xml:space="preserve"> The parameters for Option 1 and Option 2 are similar assuming 16 transceivers but different sub-array size. The smaller sub-array size assumed for Option 2 will penalize the total gain capability. </w:t>
            </w:r>
          </w:p>
          <w:p w14:paraId="006FA582" w14:textId="77777777" w:rsidR="007C6699" w:rsidRPr="007C6699" w:rsidRDefault="007C6699" w:rsidP="007C6699">
            <w:r w:rsidRPr="007C6699">
              <w:rPr>
                <w:u w:val="single"/>
              </w:rPr>
              <w:t>Observation 2:</w:t>
            </w:r>
            <w:r w:rsidRPr="007C6699">
              <w:t xml:space="preserve"> The parameter values for the array antenna model cannot be selected arbitrary, since many of them are dependent on each other, e.g. element half-power beam widths and element gain, sub-array size and steering range, etc. Therefore, the parameters values need to be determined carefully as a package. </w:t>
            </w:r>
          </w:p>
          <w:p w14:paraId="562D22A0" w14:textId="77777777" w:rsidR="007C6699" w:rsidRPr="007C6699" w:rsidRDefault="007C6699" w:rsidP="007C6699">
            <w:r w:rsidRPr="007C6699">
              <w:rPr>
                <w:u w:val="single"/>
              </w:rPr>
              <w:t>Observation 3:</w:t>
            </w:r>
            <w:r w:rsidRPr="007C6699">
              <w:t xml:space="preserve"> Parameters (e.g. mechanical tilt and vertical steering range) related to a specific deployment scenario which heavily depends on assumptions on UE vertical distribution, mast height, ISD, etc. require more discussion.</w:t>
            </w:r>
          </w:p>
          <w:p w14:paraId="1C962906" w14:textId="77777777" w:rsidR="007C6699" w:rsidRPr="007C6699" w:rsidRDefault="007C6699" w:rsidP="007C6699">
            <w:r w:rsidRPr="007C6699">
              <w:rPr>
                <w:u w:val="single"/>
              </w:rPr>
              <w:t>Observation 4:</w:t>
            </w:r>
            <w:r w:rsidRPr="007C6699">
              <w:t xml:space="preserve"> The array beamforming drops approximately 3 dB for array correlation 0.5. At array correlation 0.2, the array factor drop is approximately 6 dB. </w:t>
            </w:r>
          </w:p>
          <w:p w14:paraId="47B08267" w14:textId="77777777" w:rsidR="007C6699" w:rsidRPr="007C6699" w:rsidRDefault="007C6699" w:rsidP="007C6699">
            <w:r w:rsidRPr="007C6699">
              <w:rPr>
                <w:u w:val="single"/>
              </w:rPr>
              <w:t>Observation 5:</w:t>
            </w:r>
            <w:r w:rsidRPr="007C6699">
              <w:t xml:space="preserve"> At array correlation equal to 0, the array factor reduces to 0 dB but the element/sub-array factor gain still remain. The suppression due to array decorrelation is typically much lower than the suppression achieved in the RF filter.  </w:t>
            </w:r>
          </w:p>
          <w:p w14:paraId="59877E3C" w14:textId="77777777" w:rsidR="007C6699" w:rsidRPr="007C6699" w:rsidRDefault="007C6699" w:rsidP="007C6699">
            <w:pPr>
              <w:spacing w:after="120"/>
              <w:rPr>
                <w:rFonts w:eastAsia="等线"/>
              </w:rPr>
            </w:pPr>
            <w:r w:rsidRPr="007C6699">
              <w:rPr>
                <w:rFonts w:eastAsia="等线"/>
                <w:u w:val="single"/>
              </w:rPr>
              <w:t>Observation 6:</w:t>
            </w:r>
            <w:r w:rsidRPr="007C6699">
              <w:rPr>
                <w:rFonts w:eastAsia="等线"/>
              </w:rPr>
              <w:t xml:space="preserve"> To be able to establish a relevant correlation roll-off model RAN4 need to further study the characteristics of the steep slope between correlation 0 and 1. It is expected that the characteristics of the correlation roll-off is non-linear. Eventually, some more break points are needed in the model described in TR 38.922 will be needed to more accurate capture the correlation roll-off properly.  </w:t>
            </w:r>
          </w:p>
          <w:p w14:paraId="3E02B550" w14:textId="77777777" w:rsidR="007C6699" w:rsidRPr="007C6699" w:rsidRDefault="007C6699" w:rsidP="007C6699">
            <w:pPr>
              <w:pStyle w:val="af5"/>
            </w:pPr>
            <w:r w:rsidRPr="007C6699">
              <w:t>Based on the observations we propose following:</w:t>
            </w:r>
          </w:p>
          <w:p w14:paraId="08F29F06" w14:textId="77777777" w:rsidR="007C6699" w:rsidRPr="007C6699" w:rsidRDefault="007C6699" w:rsidP="007C6699">
            <w:r w:rsidRPr="007C6699">
              <w:rPr>
                <w:u w:val="single"/>
              </w:rPr>
              <w:t>Proposal 1:</w:t>
            </w:r>
            <w:r w:rsidRPr="007C6699">
              <w:t xml:space="preserve"> Considering the ECC PT1 request regarding 700, 800, 900 MHz bands, establish relevant parameters for AAS BS operating within the frequency range 694 to 960 MHz.  </w:t>
            </w:r>
          </w:p>
          <w:p w14:paraId="5ECB5E4D" w14:textId="77777777" w:rsidR="007C6699" w:rsidRPr="007C6699" w:rsidRDefault="007C6699" w:rsidP="007C6699">
            <w:r w:rsidRPr="007C6699">
              <w:rPr>
                <w:u w:val="single"/>
              </w:rPr>
              <w:t>Proposal 2:</w:t>
            </w:r>
            <w:r w:rsidRPr="007C6699">
              <w:t xml:space="preserve"> For wanted signal modelling, assume following element parameter values: A</w:t>
            </w:r>
            <w:r w:rsidRPr="007C6699">
              <w:rPr>
                <w:vertAlign w:val="subscript"/>
              </w:rPr>
              <w:t>m</w:t>
            </w:r>
            <w:r w:rsidRPr="007C6699">
              <w:t>=SLA</w:t>
            </w:r>
            <w:r w:rsidRPr="007C6699">
              <w:rPr>
                <w:vertAlign w:val="subscript"/>
              </w:rPr>
              <w:t>v</w:t>
            </w:r>
            <w:r w:rsidRPr="007C6699">
              <w:t xml:space="preserve">=30 dB, </w:t>
            </w:r>
            <w:r w:rsidRPr="007C6699">
              <w:rPr>
                <w:rFonts w:ascii="Symbol" w:hAnsi="Symbol"/>
              </w:rPr>
              <w:t>j</w:t>
            </w:r>
            <w:r w:rsidRPr="007C6699">
              <w:rPr>
                <w:vertAlign w:val="subscript"/>
              </w:rPr>
              <w:t>3dB</w:t>
            </w:r>
            <w:r w:rsidRPr="007C6699">
              <w:t xml:space="preserve">=90 deg., </w:t>
            </w:r>
            <w:r w:rsidRPr="007C6699">
              <w:rPr>
                <w:rFonts w:ascii="Symbol" w:hAnsi="Symbol"/>
              </w:rPr>
              <w:t>q</w:t>
            </w:r>
            <w:r w:rsidRPr="007C6699">
              <w:rPr>
                <w:vertAlign w:val="subscript"/>
              </w:rPr>
              <w:t>3dB</w:t>
            </w:r>
            <w:r w:rsidRPr="007C6699">
              <w:t>=65 deg. and G</w:t>
            </w:r>
            <w:r w:rsidRPr="007C6699">
              <w:rPr>
                <w:vertAlign w:val="subscript"/>
              </w:rPr>
              <w:t>E,max</w:t>
            </w:r>
            <w:r w:rsidRPr="007C6699">
              <w:t>=6.4 dBi.</w:t>
            </w:r>
          </w:p>
          <w:p w14:paraId="3AEDA7DC" w14:textId="77777777" w:rsidR="007C6699" w:rsidRPr="007C6699" w:rsidRDefault="007C6699" w:rsidP="007C6699">
            <w:r w:rsidRPr="007C6699">
              <w:rPr>
                <w:u w:val="single"/>
              </w:rPr>
              <w:t>Proposal 3:</w:t>
            </w:r>
            <w:r w:rsidRPr="007C6699">
              <w:t xml:space="preserve"> For wanted signal modelling, assume following element separation parameter values: d</w:t>
            </w:r>
            <w:r w:rsidRPr="007C6699">
              <w:rPr>
                <w:vertAlign w:val="subscript"/>
              </w:rPr>
              <w:t>v,sub</w:t>
            </w:r>
            <w:r w:rsidRPr="007C6699">
              <w:t>=0.7</w:t>
            </w:r>
            <w:r w:rsidRPr="007C6699">
              <w:rPr>
                <w:rFonts w:ascii="Symbol" w:hAnsi="Symbol"/>
              </w:rPr>
              <w:t>l</w:t>
            </w:r>
            <w:r w:rsidRPr="007C6699">
              <w:t>, d</w:t>
            </w:r>
            <w:r w:rsidRPr="007C6699">
              <w:rPr>
                <w:vertAlign w:val="subscript"/>
              </w:rPr>
              <w:t>h</w:t>
            </w:r>
            <w:r w:rsidRPr="007C6699">
              <w:t>=0.5</w:t>
            </w:r>
            <w:r w:rsidRPr="007C6699">
              <w:rPr>
                <w:rFonts w:ascii="Symbol" w:hAnsi="Symbol"/>
              </w:rPr>
              <w:t>l</w:t>
            </w:r>
            <w:r w:rsidRPr="007C6699">
              <w:t xml:space="preserve"> and d</w:t>
            </w:r>
            <w:r w:rsidRPr="007C6699">
              <w:rPr>
                <w:vertAlign w:val="subscript"/>
              </w:rPr>
              <w:t>v</w:t>
            </w:r>
            <w:r w:rsidRPr="007C6699">
              <w:t>=M</w:t>
            </w:r>
            <w:r w:rsidRPr="007C6699">
              <w:rPr>
                <w:vertAlign w:val="subscript"/>
              </w:rPr>
              <w:t>sub</w:t>
            </w:r>
            <w:r w:rsidRPr="007C6699">
              <w:rPr>
                <w:vertAlign w:val="superscript"/>
              </w:rPr>
              <w:t>.</w:t>
            </w:r>
            <w:r w:rsidRPr="007C6699">
              <w:t>d</w:t>
            </w:r>
            <w:r w:rsidRPr="007C6699">
              <w:rPr>
                <w:vertAlign w:val="subscript"/>
              </w:rPr>
              <w:t>v,sub</w:t>
            </w:r>
          </w:p>
          <w:p w14:paraId="4A4D6E60" w14:textId="77777777" w:rsidR="007C6699" w:rsidRPr="007C6699" w:rsidRDefault="007C6699" w:rsidP="007C6699">
            <w:r w:rsidRPr="007C6699">
              <w:rPr>
                <w:u w:val="single"/>
              </w:rPr>
              <w:t>Proposal 4:</w:t>
            </w:r>
            <w:r w:rsidRPr="007C6699">
              <w:t xml:space="preserve"> For wanted signal modelling, assume following sub-array size: M</w:t>
            </w:r>
            <w:r w:rsidRPr="007C6699">
              <w:rPr>
                <w:vertAlign w:val="subscript"/>
              </w:rPr>
              <w:t>sub</w:t>
            </w:r>
            <w:r w:rsidRPr="007C6699">
              <w:t>=5.</w:t>
            </w:r>
          </w:p>
          <w:p w14:paraId="17902F58" w14:textId="77777777" w:rsidR="007C6699" w:rsidRPr="007C6699" w:rsidRDefault="007C6699" w:rsidP="007C6699">
            <w:r w:rsidRPr="007C6699">
              <w:rPr>
                <w:u w:val="single"/>
              </w:rPr>
              <w:t>Proposal 5:</w:t>
            </w:r>
            <w:r w:rsidRPr="007C6699">
              <w:t xml:space="preserve"> For wanted signal modelling, assume following array parameter values: M=2 (rows) and N=4 (columns).</w:t>
            </w:r>
          </w:p>
          <w:p w14:paraId="11750DFA" w14:textId="77777777" w:rsidR="007C6699" w:rsidRPr="007C6699" w:rsidRDefault="007C6699" w:rsidP="007C6699">
            <w:r w:rsidRPr="007C6699">
              <w:rPr>
                <w:u w:val="single"/>
              </w:rPr>
              <w:t>Proposal 6:</w:t>
            </w:r>
            <w:r w:rsidRPr="007C6699">
              <w:t xml:space="preserve"> To further progress the work with remaining parameter values RAN4 need to agree on deployment parameters (such as ISD, UE distribution and mast height) for relevant deployment scenarios for AAS BS operating below 1 GHz.</w:t>
            </w:r>
          </w:p>
          <w:p w14:paraId="52A5DC7A" w14:textId="77777777" w:rsidR="007C6699" w:rsidRPr="007C6699" w:rsidRDefault="007C6699" w:rsidP="007C6699">
            <w:r w:rsidRPr="007C6699">
              <w:rPr>
                <w:u w:val="single"/>
              </w:rPr>
              <w:t>Proposal 7:</w:t>
            </w:r>
            <w:r w:rsidRPr="007C6699">
              <w:t xml:space="preserve"> For an AAS BS operating within 694 to 960 MHz use the AAS BS array antenna model described in TR 38.922 for the wanted signal.</w:t>
            </w:r>
          </w:p>
          <w:p w14:paraId="4008180D" w14:textId="77777777" w:rsidR="007C6699" w:rsidRPr="007C6699" w:rsidRDefault="007C6699" w:rsidP="007C6699">
            <w:pPr>
              <w:rPr>
                <w:rFonts w:eastAsia="等线"/>
              </w:rPr>
            </w:pPr>
            <w:r w:rsidRPr="007C6699">
              <w:rPr>
                <w:rFonts w:eastAsia="等线"/>
                <w:u w:val="single"/>
              </w:rPr>
              <w:t>Proposal 8:</w:t>
            </w:r>
            <w:r w:rsidRPr="007C6699">
              <w:rPr>
                <w:rFonts w:eastAsia="等线"/>
              </w:rPr>
              <w:t xml:space="preserve"> For out-of-band modelling define parameters for decorrelation roll-off model described in TR 38.922, clause 7.3.2.1.2. Eventually, additional break points would be required to establish an accurate and relevant model. </w:t>
            </w:r>
          </w:p>
          <w:p w14:paraId="515C7630" w14:textId="4C75C944" w:rsidR="007C6699" w:rsidRPr="007C6699" w:rsidRDefault="007C6699" w:rsidP="007C6699">
            <w:r w:rsidRPr="007C6699">
              <w:rPr>
                <w:u w:val="single"/>
              </w:rPr>
              <w:t>Proposal 9:</w:t>
            </w:r>
            <w:r w:rsidRPr="007C6699">
              <w:t xml:space="preserve"> For out-of-band roll-off further collect AAS BS characteristics considering different carrier bandwidth configurations and implementations.  </w:t>
            </w:r>
          </w:p>
        </w:tc>
      </w:tr>
      <w:tr w:rsidR="007C6699" w14:paraId="19405761" w14:textId="77777777">
        <w:trPr>
          <w:trHeight w:val="468"/>
        </w:trPr>
        <w:tc>
          <w:tcPr>
            <w:tcW w:w="1622" w:type="dxa"/>
          </w:tcPr>
          <w:p w14:paraId="0A1CE41B" w14:textId="7C71E971" w:rsidR="007C6699" w:rsidRDefault="007C6699" w:rsidP="007C6699">
            <w:pPr>
              <w:spacing w:before="120" w:after="120"/>
            </w:pPr>
            <w:hyperlink r:id="rId44" w:history="1">
              <w:r>
                <w:rPr>
                  <w:rStyle w:val="af0"/>
                  <w:rFonts w:ascii="Arial" w:hAnsi="Arial" w:cs="Arial"/>
                  <w:b/>
                  <w:bCs/>
                  <w:sz w:val="16"/>
                  <w:szCs w:val="16"/>
                </w:rPr>
                <w:t>R4-2601600</w:t>
              </w:r>
            </w:hyperlink>
          </w:p>
        </w:tc>
        <w:tc>
          <w:tcPr>
            <w:tcW w:w="1424" w:type="dxa"/>
          </w:tcPr>
          <w:p w14:paraId="11678CFE" w14:textId="5DB18C3C" w:rsidR="007C6699" w:rsidRDefault="007C6699" w:rsidP="007C6699">
            <w:pPr>
              <w:spacing w:before="120" w:after="120"/>
            </w:pPr>
            <w:r>
              <w:rPr>
                <w:rFonts w:ascii="Arial" w:hAnsi="Arial" w:cs="Arial"/>
                <w:sz w:val="16"/>
                <w:szCs w:val="16"/>
              </w:rPr>
              <w:t>Nokia</w:t>
            </w:r>
          </w:p>
        </w:tc>
        <w:tc>
          <w:tcPr>
            <w:tcW w:w="6585" w:type="dxa"/>
          </w:tcPr>
          <w:p w14:paraId="55BAAA69" w14:textId="77777777" w:rsidR="007C6699" w:rsidRPr="007C6699" w:rsidRDefault="007C6699" w:rsidP="00452358">
            <w:pPr>
              <w:pStyle w:val="RAN4proposal"/>
              <w:numPr>
                <w:ilvl w:val="0"/>
                <w:numId w:val="17"/>
              </w:numPr>
              <w:rPr>
                <w:b w:val="0"/>
              </w:rPr>
            </w:pPr>
            <w:r w:rsidRPr="007C6699">
              <w:rPr>
                <w:b w:val="0"/>
              </w:rPr>
              <w:t>RAN4 to discuss the deployment scenarios/MIMO performance/required EIRP/antenna gain before making a decision on antenna model parameters.</w:t>
            </w:r>
          </w:p>
          <w:p w14:paraId="75285B34" w14:textId="77777777" w:rsidR="007C6699" w:rsidRPr="007C6699" w:rsidRDefault="007C6699" w:rsidP="00452358">
            <w:pPr>
              <w:pStyle w:val="RAN4proposal"/>
              <w:numPr>
                <w:ilvl w:val="0"/>
                <w:numId w:val="17"/>
              </w:numPr>
              <w:rPr>
                <w:b w:val="0"/>
              </w:rPr>
            </w:pPr>
            <w:r w:rsidRPr="007C6699">
              <w:rPr>
                <w:b w:val="0"/>
              </w:rPr>
              <w:t xml:space="preserve"> No strong opinion on option 1 or 2.</w:t>
            </w:r>
          </w:p>
          <w:p w14:paraId="283FCAA9" w14:textId="77777777" w:rsidR="007C6699" w:rsidRPr="007C6699" w:rsidRDefault="007C6699" w:rsidP="007C6699">
            <w:pPr>
              <w:pStyle w:val="RAN4proposal"/>
              <w:ind w:left="360" w:hanging="360"/>
              <w:rPr>
                <w:b w:val="0"/>
              </w:rPr>
            </w:pPr>
            <w:r w:rsidRPr="007C6699">
              <w:rPr>
                <w:b w:val="0"/>
              </w:rPr>
              <w:t xml:space="preserve"> Center vertical steering range symmetrical around the pretilt i.e. 86-100 degrees.</w:t>
            </w:r>
          </w:p>
          <w:p w14:paraId="324E771C" w14:textId="77777777" w:rsidR="007C6699" w:rsidRPr="007C6699" w:rsidRDefault="007C6699" w:rsidP="007C6699">
            <w:pPr>
              <w:pStyle w:val="RAN4proposal"/>
              <w:ind w:left="360" w:hanging="360"/>
              <w:rPr>
                <w:b w:val="0"/>
              </w:rPr>
            </w:pPr>
            <w:r w:rsidRPr="007C6699">
              <w:rPr>
                <w:b w:val="0"/>
              </w:rPr>
              <w:t xml:space="preserve"> Companies to provide technical evidence (like actual measurement results of the actual antenna array in the targeted frequency range) to support their out-of-band array antenna gain modelling proposals.</w:t>
            </w:r>
          </w:p>
          <w:p w14:paraId="4C98B40E" w14:textId="77777777" w:rsidR="007C6699" w:rsidRPr="007C6699" w:rsidRDefault="007C6699" w:rsidP="007C6699">
            <w:pPr>
              <w:tabs>
                <w:tab w:val="left" w:pos="2127"/>
              </w:tabs>
              <w:spacing w:after="0"/>
              <w:rPr>
                <w:rFonts w:ascii="Arial" w:hAnsi="Arial" w:cs="Arial"/>
                <w:sz w:val="16"/>
                <w:szCs w:val="16"/>
              </w:rPr>
            </w:pPr>
          </w:p>
        </w:tc>
      </w:tr>
      <w:tr w:rsidR="007C6699" w14:paraId="2C92573B" w14:textId="77777777">
        <w:trPr>
          <w:trHeight w:val="468"/>
        </w:trPr>
        <w:tc>
          <w:tcPr>
            <w:tcW w:w="1622" w:type="dxa"/>
          </w:tcPr>
          <w:p w14:paraId="248C74F7" w14:textId="39158E69" w:rsidR="007C6699" w:rsidRDefault="007C6699" w:rsidP="007C6699">
            <w:pPr>
              <w:spacing w:before="120" w:after="120"/>
            </w:pPr>
            <w:hyperlink r:id="rId45" w:history="1">
              <w:r>
                <w:rPr>
                  <w:rStyle w:val="af0"/>
                  <w:rFonts w:ascii="Arial" w:hAnsi="Arial" w:cs="Arial"/>
                  <w:b/>
                  <w:bCs/>
                  <w:sz w:val="16"/>
                  <w:szCs w:val="16"/>
                </w:rPr>
                <w:t>R4-2601846</w:t>
              </w:r>
            </w:hyperlink>
          </w:p>
        </w:tc>
        <w:tc>
          <w:tcPr>
            <w:tcW w:w="1424" w:type="dxa"/>
          </w:tcPr>
          <w:p w14:paraId="3B6FEC84" w14:textId="7F5DCE02" w:rsidR="007C6699" w:rsidRDefault="007C6699" w:rsidP="007C6699">
            <w:pPr>
              <w:spacing w:before="120" w:after="120"/>
            </w:pPr>
            <w:r>
              <w:rPr>
                <w:rFonts w:ascii="Arial" w:hAnsi="Arial" w:cs="Arial"/>
                <w:sz w:val="16"/>
                <w:szCs w:val="16"/>
              </w:rPr>
              <w:t>ZTE Corporation, Sanechips</w:t>
            </w:r>
          </w:p>
        </w:tc>
        <w:tc>
          <w:tcPr>
            <w:tcW w:w="6585" w:type="dxa"/>
          </w:tcPr>
          <w:p w14:paraId="1B9B47F7" w14:textId="77777777" w:rsidR="007C6699" w:rsidRPr="007C6699" w:rsidRDefault="007C6699" w:rsidP="007C6699">
            <w:pPr>
              <w:spacing w:after="0" w:line="260" w:lineRule="auto"/>
              <w:rPr>
                <w:rFonts w:eastAsiaTheme="minorEastAsia"/>
              </w:rPr>
            </w:pPr>
            <w:r w:rsidRPr="007C6699">
              <w:rPr>
                <w:rFonts w:eastAsiaTheme="minorEastAsia" w:hint="eastAsia"/>
                <w:lang w:val="en-US" w:eastAsia="zh-CN"/>
              </w:rPr>
              <w:t>Proposal 1: Propose to consider the following antenna configuration for AAS BS operating below 1GHz.</w:t>
            </w:r>
          </w:p>
          <w:p w14:paraId="4FD1540D" w14:textId="77777777" w:rsidR="007C6699" w:rsidRPr="007C6699" w:rsidRDefault="007C6699" w:rsidP="007C6699">
            <w:pPr>
              <w:tabs>
                <w:tab w:val="left" w:pos="2127"/>
              </w:tabs>
              <w:spacing w:after="0"/>
              <w:rPr>
                <w:rFonts w:ascii="Arial" w:hAnsi="Arial" w:cs="Arial"/>
                <w:sz w:val="16"/>
                <w:szCs w:val="16"/>
              </w:rPr>
            </w:pPr>
          </w:p>
        </w:tc>
      </w:tr>
    </w:tbl>
    <w:p w14:paraId="2DC81D0D" w14:textId="546E95EF" w:rsidR="006A7031" w:rsidRDefault="006A7031" w:rsidP="006A7031"/>
    <w:p w14:paraId="317ADA20" w14:textId="77777777" w:rsidR="006A7031" w:rsidRDefault="006A7031">
      <w:pPr>
        <w:spacing w:after="0"/>
      </w:pPr>
      <w:r>
        <w:br w:type="page"/>
      </w:r>
    </w:p>
    <w:p w14:paraId="5E7BF4E3" w14:textId="77777777" w:rsidR="006A7031" w:rsidRDefault="006A7031" w:rsidP="006A7031"/>
    <w:p w14:paraId="7EB653EF" w14:textId="282BA791" w:rsidR="003E07E8" w:rsidRPr="004A7544" w:rsidRDefault="003E07E8" w:rsidP="003E07E8">
      <w:pPr>
        <w:pStyle w:val="2"/>
      </w:pPr>
      <w:r w:rsidRPr="004A7544">
        <w:rPr>
          <w:rFonts w:hint="eastAsia"/>
        </w:rPr>
        <w:t>Open issues</w:t>
      </w:r>
      <w:r>
        <w:t xml:space="preserve"> summary</w:t>
      </w:r>
    </w:p>
    <w:p w14:paraId="5EE5BBBF" w14:textId="25934D7D" w:rsidR="00FB12BB" w:rsidRDefault="004B2C79" w:rsidP="00914D46">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002561AB">
        <w:rPr>
          <w:sz w:val="24"/>
          <w:szCs w:val="16"/>
        </w:rPr>
        <w:t>-1</w:t>
      </w:r>
      <w:r w:rsidR="00EE6BCA">
        <w:rPr>
          <w:sz w:val="24"/>
          <w:szCs w:val="16"/>
        </w:rPr>
        <w:t>:</w:t>
      </w:r>
      <w:r>
        <w:rPr>
          <w:sz w:val="24"/>
          <w:szCs w:val="16"/>
        </w:rPr>
        <w:t xml:space="preserve"> </w:t>
      </w:r>
      <w:r w:rsidR="003871E8">
        <w:rPr>
          <w:sz w:val="24"/>
          <w:szCs w:val="16"/>
        </w:rPr>
        <w:t>Antenna model and a</w:t>
      </w:r>
      <w:r w:rsidR="006578DC">
        <w:rPr>
          <w:sz w:val="24"/>
          <w:szCs w:val="16"/>
        </w:rPr>
        <w:t>ntenna parameters</w:t>
      </w:r>
    </w:p>
    <w:p w14:paraId="3AC26419" w14:textId="38257281"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1-1</w:t>
      </w:r>
      <w:r w:rsidRPr="00805BE8">
        <w:rPr>
          <w:b/>
          <w:color w:val="0070C0"/>
          <w:u w:val="single"/>
          <w:lang w:eastAsia="ko-KR"/>
        </w:rPr>
        <w:t xml:space="preserve">: </w:t>
      </w:r>
      <w:r w:rsidR="006578DC">
        <w:rPr>
          <w:b/>
          <w:color w:val="0070C0"/>
          <w:u w:val="single"/>
          <w:lang w:eastAsia="ko-KR"/>
        </w:rPr>
        <w:t>Deployment scenarios</w:t>
      </w:r>
    </w:p>
    <w:p w14:paraId="4E86F4A3" w14:textId="68F281F9"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6578DC">
        <w:rPr>
          <w:rFonts w:eastAsia="宋体"/>
          <w:color w:val="0070C0"/>
          <w:szCs w:val="24"/>
          <w:lang w:eastAsia="zh-CN"/>
        </w:rPr>
        <w:t xml:space="preserve">To </w:t>
      </w:r>
      <w:r w:rsidR="000A5454">
        <w:rPr>
          <w:rFonts w:eastAsia="宋体"/>
          <w:color w:val="0070C0"/>
          <w:szCs w:val="24"/>
          <w:lang w:eastAsia="zh-CN"/>
        </w:rPr>
        <w:t>further</w:t>
      </w:r>
      <w:r w:rsidR="006578DC">
        <w:rPr>
          <w:rFonts w:eastAsia="宋体"/>
          <w:color w:val="0070C0"/>
          <w:szCs w:val="24"/>
          <w:lang w:eastAsia="zh-CN"/>
        </w:rPr>
        <w:t xml:space="preserve"> progress on antenna parameters, RAN4 should first agree on the targeted deployment scenarios for AAS BS operating below 1 GHz:</w:t>
      </w:r>
    </w:p>
    <w:p w14:paraId="2A63FE16" w14:textId="784B3B02" w:rsidR="00C85405"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6578DC">
        <w:rPr>
          <w:rFonts w:eastAsia="宋体"/>
          <w:color w:val="0070C0"/>
          <w:szCs w:val="24"/>
          <w:lang w:eastAsia="zh-CN"/>
        </w:rPr>
        <w:t>Rural</w:t>
      </w:r>
    </w:p>
    <w:p w14:paraId="591768E8" w14:textId="2C5F4BBD" w:rsidR="00C85405"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6578DC">
        <w:rPr>
          <w:rFonts w:eastAsia="宋体"/>
          <w:color w:val="0070C0"/>
          <w:szCs w:val="24"/>
          <w:lang w:eastAsia="zh-CN"/>
        </w:rPr>
        <w:t>Suburban areas</w:t>
      </w:r>
    </w:p>
    <w:p w14:paraId="38CB81D5" w14:textId="65D48DF7" w:rsidR="006578DC" w:rsidRDefault="006578DC"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3: Dense urban</w:t>
      </w:r>
    </w:p>
    <w:p w14:paraId="02E29971" w14:textId="7923A17A" w:rsidR="006578DC" w:rsidRDefault="006578DC"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4: Air to ground</w:t>
      </w:r>
    </w:p>
    <w:p w14:paraId="3C24E2E2" w14:textId="06354408" w:rsidR="002B36F5" w:rsidRDefault="002B36F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5: No need to discuss further the deployment scenarios and associated parameters.</w:t>
      </w:r>
    </w:p>
    <w:p w14:paraId="55194807" w14:textId="3E485755" w:rsidR="008D0728" w:rsidRPr="00986987" w:rsidRDefault="008D0728"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6: Other</w:t>
      </w:r>
    </w:p>
    <w:p w14:paraId="72208117" w14:textId="77777777"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4055660" w14:textId="087856F2" w:rsidR="00C85405" w:rsidRDefault="008F254F"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Most likely rural, suburban and urban scenarios should be considered in those frequencies. </w:t>
      </w:r>
      <w:r w:rsidR="008D0728">
        <w:rPr>
          <w:rFonts w:eastAsia="宋体"/>
          <w:color w:val="0070C0"/>
          <w:szCs w:val="24"/>
          <w:lang w:eastAsia="zh-CN"/>
        </w:rPr>
        <w:t xml:space="preserve">RAN4 should </w:t>
      </w:r>
      <w:r>
        <w:rPr>
          <w:rFonts w:eastAsia="宋体"/>
          <w:color w:val="0070C0"/>
          <w:szCs w:val="24"/>
          <w:lang w:eastAsia="zh-CN"/>
        </w:rPr>
        <w:t xml:space="preserve">then </w:t>
      </w:r>
      <w:r w:rsidR="008D0728">
        <w:rPr>
          <w:rFonts w:eastAsia="宋体"/>
          <w:color w:val="0070C0"/>
          <w:szCs w:val="24"/>
          <w:lang w:eastAsia="zh-CN"/>
        </w:rPr>
        <w:t xml:space="preserve">agree on the </w:t>
      </w:r>
      <w:r>
        <w:rPr>
          <w:rFonts w:eastAsia="宋体"/>
          <w:color w:val="0070C0"/>
          <w:szCs w:val="24"/>
          <w:lang w:eastAsia="zh-CN"/>
        </w:rPr>
        <w:t xml:space="preserve">relevant </w:t>
      </w:r>
      <w:r w:rsidR="008D0728">
        <w:rPr>
          <w:rFonts w:eastAsia="宋体"/>
          <w:color w:val="0070C0"/>
          <w:szCs w:val="24"/>
          <w:lang w:eastAsia="zh-CN"/>
        </w:rPr>
        <w:t xml:space="preserve">worst case </w:t>
      </w:r>
      <w:r>
        <w:rPr>
          <w:rFonts w:eastAsia="宋体"/>
          <w:color w:val="0070C0"/>
          <w:szCs w:val="24"/>
          <w:lang w:eastAsia="zh-CN"/>
        </w:rPr>
        <w:t>to</w:t>
      </w:r>
      <w:r w:rsidR="008D0728">
        <w:rPr>
          <w:rFonts w:eastAsia="宋体"/>
          <w:color w:val="0070C0"/>
          <w:szCs w:val="24"/>
          <w:lang w:eastAsia="zh-CN"/>
        </w:rPr>
        <w:t xml:space="preserve"> determine the following parameters: </w:t>
      </w:r>
    </w:p>
    <w:p w14:paraId="62D3E126" w14:textId="77777777" w:rsidR="008D0728" w:rsidRDefault="008D0728" w:rsidP="008D072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ISD? Required EIRP/antenna gain?</w:t>
      </w:r>
    </w:p>
    <w:p w14:paraId="75715F7E" w14:textId="77777777" w:rsidR="008D0728" w:rsidRDefault="008D0728" w:rsidP="008D072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UE distribution?</w:t>
      </w:r>
    </w:p>
    <w:p w14:paraId="19696C2C" w14:textId="77777777" w:rsidR="008D0728" w:rsidRDefault="008D0728" w:rsidP="008D072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Mast height?</w:t>
      </w:r>
    </w:p>
    <w:p w14:paraId="7C679026" w14:textId="3E9CBA49" w:rsidR="008D0728" w:rsidRDefault="008D0728" w:rsidP="008D0728">
      <w:pPr>
        <w:pStyle w:val="aff8"/>
        <w:numPr>
          <w:ilvl w:val="2"/>
          <w:numId w:val="1"/>
        </w:numPr>
        <w:overflowPunct/>
        <w:autoSpaceDE/>
        <w:autoSpaceDN/>
        <w:adjustRightInd/>
        <w:spacing w:after="120"/>
        <w:ind w:firstLineChars="0"/>
        <w:textAlignment w:val="auto"/>
        <w:rPr>
          <w:rFonts w:eastAsia="宋体"/>
          <w:color w:val="0070C0"/>
          <w:szCs w:val="24"/>
          <w:lang w:eastAsia="zh-CN"/>
        </w:rPr>
      </w:pPr>
      <w:r>
        <w:rPr>
          <w:rFonts w:eastAsia="宋体"/>
          <w:color w:val="0070C0"/>
          <w:szCs w:val="24"/>
          <w:lang w:eastAsia="zh-CN"/>
        </w:rPr>
        <w:t xml:space="preserve">Any difference </w:t>
      </w:r>
      <w:r w:rsidR="00185680">
        <w:rPr>
          <w:rFonts w:eastAsia="宋体"/>
          <w:color w:val="0070C0"/>
          <w:szCs w:val="24"/>
          <w:lang w:eastAsia="zh-CN"/>
        </w:rPr>
        <w:t>between</w:t>
      </w:r>
      <w:r>
        <w:rPr>
          <w:rFonts w:eastAsia="宋体"/>
          <w:color w:val="0070C0"/>
          <w:szCs w:val="24"/>
          <w:lang w:eastAsia="zh-CN"/>
        </w:rPr>
        <w:t xml:space="preserve"> 700MHz, 800MHz and 900MHz?</w:t>
      </w:r>
    </w:p>
    <w:p w14:paraId="3B89B0A1" w14:textId="77777777" w:rsidR="003871E8" w:rsidRDefault="003871E8" w:rsidP="00C85405">
      <w:pPr>
        <w:rPr>
          <w:b/>
          <w:color w:val="0070C0"/>
          <w:u w:val="single"/>
          <w:lang w:eastAsia="ko-KR"/>
        </w:rPr>
      </w:pPr>
    </w:p>
    <w:p w14:paraId="7974CF2E" w14:textId="2D3BF9C8" w:rsidR="003871E8" w:rsidRPr="00805BE8" w:rsidRDefault="003871E8" w:rsidP="003871E8">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1-2</w:t>
      </w:r>
      <w:r w:rsidRPr="00805BE8">
        <w:rPr>
          <w:b/>
          <w:color w:val="0070C0"/>
          <w:u w:val="single"/>
          <w:lang w:eastAsia="ko-KR"/>
        </w:rPr>
        <w:t xml:space="preserve">: </w:t>
      </w:r>
      <w:r>
        <w:rPr>
          <w:b/>
          <w:color w:val="0070C0"/>
          <w:u w:val="single"/>
          <w:lang w:eastAsia="ko-KR"/>
        </w:rPr>
        <w:t>Antenna model</w:t>
      </w:r>
    </w:p>
    <w:p w14:paraId="113D0855" w14:textId="456D7B03" w:rsidR="003871E8" w:rsidRPr="00805BE8" w:rsidRDefault="003871E8" w:rsidP="003871E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Pr="003871E8">
        <w:rPr>
          <w:rFonts w:eastAsia="宋体"/>
          <w:color w:val="0070C0"/>
          <w:szCs w:val="24"/>
          <w:lang w:eastAsia="zh-CN"/>
        </w:rPr>
        <w:t xml:space="preserve">For an AAS BS operating within 694 to 960 MHz, use the AAS BS array antenna model described in TR 38.922 </w:t>
      </w:r>
    </w:p>
    <w:p w14:paraId="6D7558A7" w14:textId="16E6772E" w:rsidR="003871E8" w:rsidRPr="00805BE8" w:rsidRDefault="003871E8" w:rsidP="003871E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(Huawei, Ericsson)</w:t>
      </w:r>
    </w:p>
    <w:p w14:paraId="49D6EC36" w14:textId="350A67FC" w:rsidR="003871E8" w:rsidRDefault="003871E8" w:rsidP="003871E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72CFF7BD" w14:textId="77777777" w:rsidR="003871E8" w:rsidRPr="00805BE8" w:rsidRDefault="003871E8" w:rsidP="003871E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F600878" w14:textId="699C9508" w:rsidR="003871E8" w:rsidRDefault="00AB622A" w:rsidP="003871E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Checking all companies contribution, this doesn’t seem controversial and the antenna model described in TR 38.922 should be used for below 1 GHz as well. </w:t>
      </w:r>
    </w:p>
    <w:p w14:paraId="39BFBBF0" w14:textId="0F403CDE"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3</w:t>
      </w:r>
      <w:r w:rsidRPr="00805BE8">
        <w:rPr>
          <w:b/>
          <w:color w:val="0070C0"/>
          <w:u w:val="single"/>
          <w:lang w:eastAsia="ko-KR"/>
        </w:rPr>
        <w:t xml:space="preserve">: </w:t>
      </w:r>
      <w:r w:rsidR="00244356">
        <w:rPr>
          <w:b/>
          <w:color w:val="0070C0"/>
          <w:u w:val="single"/>
          <w:lang w:eastAsia="ko-KR"/>
        </w:rPr>
        <w:t>Element parameters</w:t>
      </w:r>
    </w:p>
    <w:p w14:paraId="0B99B70A" w14:textId="74A148AD"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244356">
        <w:rPr>
          <w:rFonts w:eastAsia="宋体"/>
          <w:color w:val="0070C0"/>
          <w:szCs w:val="24"/>
          <w:lang w:eastAsia="zh-CN"/>
        </w:rPr>
        <w:t>Agree on the following element parameters values:</w:t>
      </w:r>
    </w:p>
    <w:p w14:paraId="230FADBC" w14:textId="18BD0BAA" w:rsidR="00C85405" w:rsidRPr="00805BE8"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244356" w:rsidRPr="00244356">
        <w:rPr>
          <w:rFonts w:eastAsia="宋体"/>
          <w:color w:val="0070C0"/>
          <w:szCs w:val="24"/>
          <w:lang w:eastAsia="zh-CN"/>
        </w:rPr>
        <w:t>front-to-back ratio</w:t>
      </w:r>
      <w:r w:rsidR="00244356">
        <w:rPr>
          <w:rFonts w:eastAsia="宋体"/>
          <w:color w:val="0070C0"/>
          <w:szCs w:val="24"/>
          <w:lang w:eastAsia="zh-CN"/>
        </w:rPr>
        <w:t xml:space="preserve">: </w:t>
      </w:r>
      <w:r w:rsidR="00244356" w:rsidRPr="00244356">
        <w:rPr>
          <w:rFonts w:eastAsia="宋体"/>
          <w:color w:val="0070C0"/>
          <w:szCs w:val="24"/>
          <w:lang w:eastAsia="zh-CN"/>
        </w:rPr>
        <w:t xml:space="preserve"> </w:t>
      </w:r>
      <w:r w:rsidR="00244356" w:rsidRPr="00244356">
        <w:rPr>
          <w:rFonts w:eastAsia="宋体"/>
          <w:i/>
          <w:iCs/>
          <w:color w:val="0070C0"/>
          <w:szCs w:val="24"/>
          <w:lang w:eastAsia="zh-CN"/>
        </w:rPr>
        <w:t>Am</w:t>
      </w:r>
      <w:r w:rsidR="00244356">
        <w:rPr>
          <w:rFonts w:eastAsia="宋体"/>
          <w:i/>
          <w:iCs/>
          <w:color w:val="0070C0"/>
          <w:szCs w:val="24"/>
          <w:lang w:eastAsia="zh-CN"/>
        </w:rPr>
        <w:t xml:space="preserve"> = </w:t>
      </w:r>
      <w:r w:rsidR="00244356">
        <w:rPr>
          <w:rFonts w:eastAsia="宋体"/>
          <w:color w:val="0070C0"/>
          <w:szCs w:val="24"/>
          <w:lang w:eastAsia="zh-CN"/>
        </w:rPr>
        <w:t>30dB (Huawei, Ericsson, ZTE)</w:t>
      </w:r>
    </w:p>
    <w:p w14:paraId="2B88DA7E" w14:textId="2056DC1D" w:rsidR="00C85405"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244356" w:rsidRPr="00244356">
        <w:rPr>
          <w:rFonts w:eastAsia="宋体"/>
          <w:color w:val="0070C0"/>
          <w:szCs w:val="24"/>
          <w:lang w:eastAsia="zh-CN"/>
        </w:rPr>
        <w:t xml:space="preserve">side-lobe suppression: </w:t>
      </w:r>
      <w:r w:rsidR="00244356" w:rsidRPr="00244356">
        <w:rPr>
          <w:rFonts w:eastAsia="宋体"/>
          <w:i/>
          <w:iCs/>
          <w:color w:val="0070C0"/>
          <w:szCs w:val="24"/>
          <w:lang w:eastAsia="zh-CN"/>
        </w:rPr>
        <w:t>SLAv</w:t>
      </w:r>
      <w:r w:rsidR="00244356" w:rsidRPr="00244356">
        <w:rPr>
          <w:rFonts w:eastAsia="宋体"/>
          <w:color w:val="0070C0"/>
          <w:szCs w:val="24"/>
          <w:lang w:eastAsia="zh-CN"/>
        </w:rPr>
        <w:t xml:space="preserve"> = 30 dB</w:t>
      </w:r>
      <w:r w:rsidR="00244356">
        <w:t xml:space="preserve">  </w:t>
      </w:r>
      <w:r w:rsidR="00244356">
        <w:rPr>
          <w:rFonts w:eastAsia="宋体"/>
          <w:color w:val="0070C0"/>
          <w:szCs w:val="24"/>
          <w:lang w:eastAsia="zh-CN"/>
        </w:rPr>
        <w:t>(Huawei, Ericsson)</w:t>
      </w:r>
    </w:p>
    <w:p w14:paraId="78F41735" w14:textId="23C05D6E" w:rsidR="0040456D" w:rsidRDefault="0040456D"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Pr="0040456D">
        <w:rPr>
          <w:rFonts w:eastAsia="宋体"/>
          <w:color w:val="0070C0"/>
          <w:szCs w:val="24"/>
          <w:lang w:eastAsia="zh-CN"/>
        </w:rPr>
        <w:t>horizontal half power beamwidth:</w:t>
      </w:r>
      <w:r>
        <w:rPr>
          <w:rFonts w:ascii="Arial" w:hAnsi="Arial" w:cs="Arial"/>
          <w:sz w:val="18"/>
          <w:szCs w:val="18"/>
          <w:lang w:eastAsia="x-none"/>
        </w:rPr>
        <w:t xml:space="preserve"> </w:t>
      </w:r>
      <w:r w:rsidRPr="003F5A20">
        <w:rPr>
          <w:rFonts w:ascii="Symbol" w:hAnsi="Symbol"/>
        </w:rPr>
        <w:t>j</w:t>
      </w:r>
      <w:r w:rsidRPr="007468DF">
        <w:rPr>
          <w:rFonts w:eastAsia="宋体"/>
          <w:color w:val="0070C0"/>
          <w:szCs w:val="24"/>
          <w:vertAlign w:val="subscript"/>
          <w:lang w:eastAsia="zh-CN"/>
        </w:rPr>
        <w:t>3dB</w:t>
      </w:r>
      <w:r w:rsidRPr="0040456D">
        <w:t xml:space="preserve"> </w:t>
      </w:r>
      <w:r w:rsidRPr="0040456D">
        <w:rPr>
          <w:rFonts w:eastAsia="宋体"/>
          <w:color w:val="0070C0"/>
          <w:szCs w:val="24"/>
          <w:lang w:eastAsia="zh-CN"/>
        </w:rPr>
        <w:t>= 90 deg.</w:t>
      </w:r>
      <w:r w:rsidRPr="0040456D">
        <w:t xml:space="preserve"> </w:t>
      </w:r>
      <w:r>
        <w:rPr>
          <w:rFonts w:eastAsia="宋体"/>
          <w:color w:val="0070C0"/>
          <w:szCs w:val="24"/>
          <w:lang w:eastAsia="zh-CN"/>
        </w:rPr>
        <w:t>(Huawei, Ericsson, ZTE)</w:t>
      </w:r>
    </w:p>
    <w:p w14:paraId="63E265EE" w14:textId="1E50F174" w:rsidR="0040456D" w:rsidRPr="0040456D" w:rsidRDefault="0040456D"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4a: </w:t>
      </w:r>
      <w:r w:rsidRPr="0040456D">
        <w:rPr>
          <w:rFonts w:eastAsia="宋体"/>
          <w:color w:val="0070C0"/>
          <w:szCs w:val="24"/>
          <w:lang w:eastAsia="zh-CN"/>
        </w:rPr>
        <w:t>vertical half power beamwidth:</w:t>
      </w:r>
      <w:r>
        <w:rPr>
          <w:rFonts w:ascii="Arial" w:hAnsi="Arial" w:cs="Arial"/>
          <w:sz w:val="18"/>
          <w:szCs w:val="18"/>
          <w:lang w:eastAsia="x-none"/>
        </w:rPr>
        <w:t xml:space="preserve"> </w:t>
      </w:r>
      <w:r w:rsidRPr="003F5A20">
        <w:rPr>
          <w:rFonts w:ascii="Symbol" w:hAnsi="Symbol"/>
        </w:rPr>
        <w:t>q</w:t>
      </w:r>
      <w:r w:rsidRPr="007468DF">
        <w:rPr>
          <w:rFonts w:eastAsia="宋体"/>
          <w:color w:val="0070C0"/>
          <w:szCs w:val="24"/>
          <w:vertAlign w:val="subscript"/>
          <w:lang w:eastAsia="zh-CN"/>
        </w:rPr>
        <w:t>3dB=</w:t>
      </w:r>
      <w:r w:rsidRPr="0040456D">
        <w:rPr>
          <w:rFonts w:eastAsia="宋体"/>
          <w:color w:val="0070C0"/>
          <w:szCs w:val="24"/>
          <w:lang w:eastAsia="zh-CN"/>
        </w:rPr>
        <w:t xml:space="preserve">65 deg </w:t>
      </w:r>
      <w:r>
        <w:rPr>
          <w:rFonts w:eastAsia="宋体"/>
          <w:color w:val="0070C0"/>
          <w:szCs w:val="24"/>
          <w:lang w:eastAsia="zh-CN"/>
        </w:rPr>
        <w:t>(Huawei, Ericsson)</w:t>
      </w:r>
    </w:p>
    <w:p w14:paraId="16B1C962" w14:textId="1DC41409" w:rsidR="0040456D" w:rsidRDefault="0040456D"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4b: </w:t>
      </w:r>
      <w:r w:rsidRPr="0040456D">
        <w:rPr>
          <w:rFonts w:eastAsia="宋体"/>
          <w:color w:val="0070C0"/>
          <w:szCs w:val="24"/>
          <w:lang w:eastAsia="zh-CN"/>
        </w:rPr>
        <w:t>vertical half power beamwidth:</w:t>
      </w:r>
      <w:r>
        <w:rPr>
          <w:rFonts w:ascii="Arial" w:hAnsi="Arial" w:cs="Arial"/>
          <w:sz w:val="18"/>
          <w:szCs w:val="18"/>
          <w:lang w:eastAsia="x-none"/>
        </w:rPr>
        <w:t xml:space="preserve"> </w:t>
      </w:r>
      <w:r w:rsidRPr="003F5A20">
        <w:rPr>
          <w:rFonts w:ascii="Symbol" w:hAnsi="Symbol"/>
        </w:rPr>
        <w:t>q</w:t>
      </w:r>
      <w:r w:rsidRPr="007468DF">
        <w:rPr>
          <w:rFonts w:eastAsia="宋体"/>
          <w:color w:val="0070C0"/>
          <w:szCs w:val="24"/>
          <w:vertAlign w:val="subscript"/>
          <w:lang w:eastAsia="zh-CN"/>
        </w:rPr>
        <w:t>3dB</w:t>
      </w:r>
      <w:r w:rsidRPr="0040456D">
        <w:rPr>
          <w:rFonts w:eastAsia="宋体"/>
          <w:color w:val="0070C0"/>
          <w:szCs w:val="24"/>
          <w:lang w:eastAsia="zh-CN"/>
        </w:rPr>
        <w:t>=90 deg (ZTE)</w:t>
      </w:r>
    </w:p>
    <w:p w14:paraId="0F42606A" w14:textId="3D9B97BB" w:rsidR="0040456D" w:rsidRDefault="0040456D"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5a: </w:t>
      </w:r>
      <w:r w:rsidRPr="0040456D">
        <w:rPr>
          <w:rFonts w:eastAsia="宋体"/>
          <w:color w:val="0070C0"/>
          <w:szCs w:val="24"/>
          <w:lang w:eastAsia="zh-CN"/>
        </w:rPr>
        <w:t>peak gain: G</w:t>
      </w:r>
      <w:r w:rsidRPr="0040456D">
        <w:rPr>
          <w:rFonts w:eastAsia="宋体"/>
          <w:color w:val="0070C0"/>
          <w:szCs w:val="24"/>
          <w:vertAlign w:val="subscript"/>
          <w:lang w:eastAsia="zh-CN"/>
        </w:rPr>
        <w:t>E,max</w:t>
      </w:r>
      <w:r w:rsidRPr="0040456D">
        <w:rPr>
          <w:rFonts w:eastAsia="宋体"/>
          <w:color w:val="0070C0"/>
          <w:szCs w:val="24"/>
          <w:lang w:eastAsia="zh-CN"/>
        </w:rPr>
        <w:t>=</w:t>
      </w:r>
      <w:r>
        <w:rPr>
          <w:rFonts w:eastAsia="宋体"/>
          <w:color w:val="0070C0"/>
          <w:szCs w:val="24"/>
          <w:lang w:eastAsia="zh-CN"/>
        </w:rPr>
        <w:t xml:space="preserve"> </w:t>
      </w:r>
      <w:r w:rsidRPr="0040456D">
        <w:rPr>
          <w:rFonts w:eastAsia="宋体"/>
          <w:color w:val="0070C0"/>
          <w:szCs w:val="24"/>
          <w:lang w:eastAsia="zh-CN"/>
        </w:rPr>
        <w:t>6.4 dBi</w:t>
      </w:r>
      <w:r>
        <w:rPr>
          <w:rFonts w:eastAsia="宋体"/>
          <w:color w:val="0070C0"/>
          <w:szCs w:val="24"/>
          <w:lang w:eastAsia="zh-CN"/>
        </w:rPr>
        <w:t xml:space="preserve"> with 2dB ohmic loss (Huawei, Ericsson)</w:t>
      </w:r>
    </w:p>
    <w:p w14:paraId="24DFCD8F" w14:textId="312E8091" w:rsidR="0040456D" w:rsidRPr="00986987" w:rsidRDefault="0040456D"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5b: </w:t>
      </w:r>
      <w:r w:rsidRPr="0040456D">
        <w:rPr>
          <w:rFonts w:eastAsia="宋体"/>
          <w:color w:val="0070C0"/>
          <w:szCs w:val="24"/>
          <w:lang w:eastAsia="zh-CN"/>
        </w:rPr>
        <w:t>peak gain: G</w:t>
      </w:r>
      <w:r w:rsidRPr="0040456D">
        <w:rPr>
          <w:rFonts w:eastAsia="宋体"/>
          <w:color w:val="0070C0"/>
          <w:szCs w:val="24"/>
          <w:vertAlign w:val="subscript"/>
          <w:lang w:eastAsia="zh-CN"/>
        </w:rPr>
        <w:t>E,max</w:t>
      </w:r>
      <w:r w:rsidRPr="0040456D">
        <w:rPr>
          <w:rFonts w:eastAsia="宋体"/>
          <w:color w:val="0070C0"/>
          <w:szCs w:val="24"/>
          <w:lang w:eastAsia="zh-CN"/>
        </w:rPr>
        <w:t>=</w:t>
      </w:r>
      <w:r>
        <w:rPr>
          <w:rFonts w:eastAsia="宋体"/>
          <w:color w:val="0070C0"/>
          <w:szCs w:val="24"/>
          <w:lang w:eastAsia="zh-CN"/>
        </w:rPr>
        <w:t xml:space="preserve"> 5</w:t>
      </w:r>
      <w:r w:rsidRPr="0040456D">
        <w:rPr>
          <w:rFonts w:eastAsia="宋体"/>
          <w:color w:val="0070C0"/>
          <w:szCs w:val="24"/>
          <w:lang w:eastAsia="zh-CN"/>
        </w:rPr>
        <w:t xml:space="preserve"> dBi</w:t>
      </w:r>
      <w:r>
        <w:rPr>
          <w:rFonts w:eastAsia="宋体"/>
          <w:color w:val="0070C0"/>
          <w:szCs w:val="24"/>
          <w:lang w:eastAsia="zh-CN"/>
        </w:rPr>
        <w:t xml:space="preserve"> with 2dB ohmic loss (ZTE)</w:t>
      </w:r>
    </w:p>
    <w:p w14:paraId="3C32DB68" w14:textId="77777777"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617F123" w14:textId="0E4EE275" w:rsidR="00C85405" w:rsidRDefault="000F2790"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At least, </w:t>
      </w:r>
      <w:r w:rsidRPr="00244356">
        <w:rPr>
          <w:rFonts w:eastAsia="宋体"/>
          <w:i/>
          <w:iCs/>
          <w:color w:val="0070C0"/>
          <w:szCs w:val="24"/>
          <w:lang w:eastAsia="zh-CN"/>
        </w:rPr>
        <w:t>Am</w:t>
      </w:r>
      <w:r>
        <w:rPr>
          <w:rFonts w:eastAsia="宋体"/>
          <w:i/>
          <w:iCs/>
          <w:color w:val="0070C0"/>
          <w:szCs w:val="24"/>
          <w:lang w:eastAsia="zh-CN"/>
        </w:rPr>
        <w:t xml:space="preserve"> = </w:t>
      </w:r>
      <w:r>
        <w:rPr>
          <w:rFonts w:eastAsia="宋体"/>
          <w:color w:val="0070C0"/>
          <w:szCs w:val="24"/>
          <w:lang w:eastAsia="zh-CN"/>
        </w:rPr>
        <w:t xml:space="preserve">30dB, </w:t>
      </w:r>
      <w:r w:rsidRPr="00244356">
        <w:rPr>
          <w:rFonts w:eastAsia="宋体"/>
          <w:i/>
          <w:iCs/>
          <w:color w:val="0070C0"/>
          <w:szCs w:val="24"/>
          <w:lang w:eastAsia="zh-CN"/>
        </w:rPr>
        <w:t>SLAv</w:t>
      </w:r>
      <w:r w:rsidRPr="00244356">
        <w:rPr>
          <w:rFonts w:eastAsia="宋体"/>
          <w:color w:val="0070C0"/>
          <w:szCs w:val="24"/>
          <w:lang w:eastAsia="zh-CN"/>
        </w:rPr>
        <w:t xml:space="preserve"> = 30 dB</w:t>
      </w:r>
      <w:r>
        <w:t xml:space="preserve"> </w:t>
      </w:r>
      <w:r w:rsidRPr="0043777C">
        <w:rPr>
          <w:rFonts w:eastAsia="宋体"/>
          <w:color w:val="0070C0"/>
          <w:szCs w:val="24"/>
          <w:lang w:eastAsia="zh-CN"/>
        </w:rPr>
        <w:t>and</w:t>
      </w:r>
      <w:r w:rsidRPr="000F2790">
        <w:rPr>
          <w:rFonts w:ascii="Symbol" w:hAnsi="Symbol"/>
        </w:rPr>
        <w:t xml:space="preserve"> </w:t>
      </w:r>
      <w:r w:rsidRPr="003F5A20">
        <w:rPr>
          <w:rFonts w:ascii="Symbol" w:hAnsi="Symbol"/>
        </w:rPr>
        <w:t>j</w:t>
      </w:r>
      <w:r w:rsidRPr="003D068A">
        <w:rPr>
          <w:rFonts w:eastAsia="宋体"/>
          <w:color w:val="0070C0"/>
          <w:szCs w:val="24"/>
          <w:vertAlign w:val="subscript"/>
          <w:lang w:eastAsia="zh-CN"/>
        </w:rPr>
        <w:t>3dB</w:t>
      </w:r>
      <w:r w:rsidRPr="0040456D">
        <w:t xml:space="preserve"> </w:t>
      </w:r>
      <w:r w:rsidRPr="0040456D">
        <w:rPr>
          <w:rFonts w:eastAsia="宋体"/>
          <w:color w:val="0070C0"/>
          <w:szCs w:val="24"/>
          <w:lang w:eastAsia="zh-CN"/>
        </w:rPr>
        <w:t>= 90 deg</w:t>
      </w:r>
      <w:r>
        <w:rPr>
          <w:rFonts w:eastAsia="宋体"/>
          <w:color w:val="0070C0"/>
          <w:szCs w:val="24"/>
          <w:lang w:eastAsia="zh-CN"/>
        </w:rPr>
        <w:t xml:space="preserve"> should be agreeable. </w:t>
      </w:r>
    </w:p>
    <w:p w14:paraId="7FEEE346" w14:textId="77777777" w:rsidR="00970721" w:rsidRPr="00805BE8" w:rsidRDefault="00970721" w:rsidP="00970721">
      <w:pPr>
        <w:pStyle w:val="aff8"/>
        <w:overflowPunct/>
        <w:autoSpaceDE/>
        <w:autoSpaceDN/>
        <w:adjustRightInd/>
        <w:spacing w:after="120"/>
        <w:ind w:left="1440" w:firstLineChars="0" w:firstLine="0"/>
        <w:textAlignment w:val="auto"/>
        <w:rPr>
          <w:rFonts w:eastAsia="宋体"/>
          <w:color w:val="0070C0"/>
          <w:szCs w:val="24"/>
          <w:lang w:eastAsia="zh-CN"/>
        </w:rPr>
      </w:pPr>
    </w:p>
    <w:p w14:paraId="4D4FFC3A" w14:textId="79EAB34A"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4</w:t>
      </w:r>
      <w:r w:rsidRPr="00805BE8">
        <w:rPr>
          <w:b/>
          <w:color w:val="0070C0"/>
          <w:u w:val="single"/>
          <w:lang w:eastAsia="ko-KR"/>
        </w:rPr>
        <w:t xml:space="preserve">: </w:t>
      </w:r>
      <w:r w:rsidR="00970721">
        <w:rPr>
          <w:b/>
          <w:color w:val="0070C0"/>
          <w:u w:val="single"/>
          <w:lang w:eastAsia="ko-KR"/>
        </w:rPr>
        <w:t>E</w:t>
      </w:r>
      <w:r w:rsidR="000F2790" w:rsidRPr="000F2790">
        <w:rPr>
          <w:b/>
          <w:color w:val="0070C0"/>
          <w:u w:val="single"/>
          <w:lang w:eastAsia="ko-KR"/>
        </w:rPr>
        <w:t>lement separation parameter</w:t>
      </w:r>
      <w:r w:rsidR="000F2790">
        <w:rPr>
          <w:b/>
          <w:color w:val="0070C0"/>
          <w:u w:val="single"/>
          <w:lang w:eastAsia="ko-KR"/>
        </w:rPr>
        <w:t>s</w:t>
      </w:r>
    </w:p>
    <w:p w14:paraId="108C20CE" w14:textId="11A47870"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0F2790">
        <w:rPr>
          <w:rFonts w:eastAsia="宋体"/>
          <w:color w:val="0070C0"/>
          <w:szCs w:val="24"/>
          <w:lang w:eastAsia="zh-CN"/>
        </w:rPr>
        <w:t>Agree on the following element separation parameters values:</w:t>
      </w:r>
    </w:p>
    <w:p w14:paraId="6AD3293E" w14:textId="0917FD20" w:rsidR="00C85405" w:rsidRPr="00805BE8"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0F2790" w:rsidRPr="00970721">
        <w:rPr>
          <w:rFonts w:eastAsia="宋体"/>
          <w:color w:val="0070C0"/>
          <w:szCs w:val="24"/>
          <w:lang w:eastAsia="zh-CN"/>
        </w:rPr>
        <w:t>Vertical element separation in sub-array: d</w:t>
      </w:r>
      <w:r w:rsidR="000F2790" w:rsidRPr="00970721">
        <w:rPr>
          <w:rFonts w:eastAsia="宋体"/>
          <w:color w:val="0070C0"/>
          <w:szCs w:val="24"/>
          <w:vertAlign w:val="subscript"/>
          <w:lang w:eastAsia="zh-CN"/>
        </w:rPr>
        <w:t>v,sub</w:t>
      </w:r>
      <w:r w:rsidR="000F2790" w:rsidRPr="00970721">
        <w:rPr>
          <w:rFonts w:eastAsia="宋体"/>
          <w:color w:val="0070C0"/>
          <w:szCs w:val="24"/>
          <w:lang w:eastAsia="zh-CN"/>
        </w:rPr>
        <w:t>=0.7</w:t>
      </w:r>
      <w:r w:rsidR="000F2790" w:rsidRPr="003F5A20">
        <w:rPr>
          <w:rFonts w:ascii="Symbol" w:hAnsi="Symbol"/>
        </w:rPr>
        <w:t>l</w:t>
      </w:r>
      <w:r w:rsidR="000F2790">
        <w:t xml:space="preserve">, </w:t>
      </w:r>
      <w:r w:rsidR="000F2790">
        <w:rPr>
          <w:rFonts w:eastAsia="宋体"/>
          <w:color w:val="0070C0"/>
          <w:szCs w:val="24"/>
          <w:lang w:eastAsia="zh-CN"/>
        </w:rPr>
        <w:t>(Huawei, Ericsson, ZTE)</w:t>
      </w:r>
    </w:p>
    <w:p w14:paraId="41E22862" w14:textId="565FE472" w:rsidR="00C85405"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0F2790" w:rsidRPr="00970721">
        <w:rPr>
          <w:rFonts w:eastAsia="宋体"/>
          <w:color w:val="0070C0"/>
          <w:szCs w:val="24"/>
          <w:lang w:eastAsia="zh-CN"/>
        </w:rPr>
        <w:t>Horizontal sub-array separation: d</w:t>
      </w:r>
      <w:r w:rsidR="000F2790" w:rsidRPr="00970721">
        <w:rPr>
          <w:rFonts w:eastAsia="宋体"/>
          <w:color w:val="0070C0"/>
          <w:szCs w:val="24"/>
          <w:vertAlign w:val="subscript"/>
          <w:lang w:eastAsia="zh-CN"/>
        </w:rPr>
        <w:t>h</w:t>
      </w:r>
      <w:r w:rsidR="000F2790" w:rsidRPr="00970721">
        <w:rPr>
          <w:rFonts w:eastAsia="宋体"/>
          <w:color w:val="0070C0"/>
          <w:szCs w:val="24"/>
          <w:lang w:eastAsia="zh-CN"/>
        </w:rPr>
        <w:t>=0.5</w:t>
      </w:r>
      <w:r w:rsidR="000F2790" w:rsidRPr="003F5A20">
        <w:rPr>
          <w:rFonts w:ascii="Symbol" w:hAnsi="Symbol"/>
        </w:rPr>
        <w:t>l</w:t>
      </w:r>
      <w:r w:rsidR="000F2790">
        <w:rPr>
          <w:rFonts w:ascii="Symbol" w:hAnsi="Symbol"/>
        </w:rPr>
        <w:t xml:space="preserve"> </w:t>
      </w:r>
      <w:r w:rsidR="000F2790">
        <w:rPr>
          <w:rFonts w:eastAsia="宋体"/>
          <w:color w:val="0070C0"/>
          <w:szCs w:val="24"/>
          <w:lang w:eastAsia="zh-CN"/>
        </w:rPr>
        <w:t>(Huawei, Ericsson)</w:t>
      </w:r>
    </w:p>
    <w:p w14:paraId="369EB2E2" w14:textId="24BBE574" w:rsidR="00970721" w:rsidRPr="00986987" w:rsidRDefault="00970721"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Pr="00970721">
        <w:rPr>
          <w:rFonts w:eastAsia="宋体"/>
          <w:color w:val="0070C0"/>
          <w:szCs w:val="24"/>
          <w:lang w:eastAsia="zh-CN"/>
        </w:rPr>
        <w:t>Vertical sub-array separation: d</w:t>
      </w:r>
      <w:r w:rsidRPr="00970721">
        <w:rPr>
          <w:rFonts w:eastAsia="宋体"/>
          <w:color w:val="0070C0"/>
          <w:szCs w:val="24"/>
          <w:vertAlign w:val="subscript"/>
          <w:lang w:eastAsia="zh-CN"/>
        </w:rPr>
        <w:t>v</w:t>
      </w:r>
      <w:r w:rsidRPr="00970721">
        <w:rPr>
          <w:rFonts w:eastAsia="宋体"/>
          <w:color w:val="0070C0"/>
          <w:szCs w:val="24"/>
          <w:lang w:eastAsia="zh-CN"/>
        </w:rPr>
        <w:t>=M</w:t>
      </w:r>
      <w:r w:rsidRPr="00970721">
        <w:rPr>
          <w:rFonts w:eastAsia="宋体"/>
          <w:color w:val="0070C0"/>
          <w:szCs w:val="24"/>
          <w:vertAlign w:val="subscript"/>
          <w:lang w:eastAsia="zh-CN"/>
        </w:rPr>
        <w:t>sub</w:t>
      </w:r>
      <w:r>
        <w:rPr>
          <w:rFonts w:eastAsia="宋体"/>
          <w:color w:val="0070C0"/>
          <w:szCs w:val="24"/>
          <w:vertAlign w:val="subscript"/>
          <w:lang w:eastAsia="zh-CN"/>
        </w:rPr>
        <w:t xml:space="preserve"> * </w:t>
      </w:r>
      <w:r w:rsidRPr="00970721">
        <w:rPr>
          <w:rFonts w:eastAsia="宋体"/>
          <w:color w:val="0070C0"/>
          <w:szCs w:val="24"/>
          <w:lang w:eastAsia="zh-CN"/>
        </w:rPr>
        <w:t>d</w:t>
      </w:r>
      <w:r w:rsidRPr="00970721">
        <w:rPr>
          <w:rFonts w:eastAsia="宋体"/>
          <w:color w:val="0070C0"/>
          <w:szCs w:val="24"/>
          <w:vertAlign w:val="subscript"/>
          <w:lang w:eastAsia="zh-CN"/>
        </w:rPr>
        <w:t>v,sub</w:t>
      </w:r>
    </w:p>
    <w:p w14:paraId="1C3410FE" w14:textId="77777777"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47CAE80" w14:textId="23B3B2E8" w:rsidR="00C85405" w:rsidRDefault="00970721"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Those proposals should be agreeable, the </w:t>
      </w:r>
      <w:r w:rsidRPr="00970721">
        <w:rPr>
          <w:rFonts w:eastAsia="宋体"/>
          <w:color w:val="0070C0"/>
          <w:szCs w:val="24"/>
          <w:lang w:eastAsia="zh-CN"/>
        </w:rPr>
        <w:t>d</w:t>
      </w:r>
      <w:r w:rsidRPr="00970721">
        <w:rPr>
          <w:rFonts w:eastAsia="宋体"/>
          <w:color w:val="0070C0"/>
          <w:szCs w:val="24"/>
          <w:vertAlign w:val="subscript"/>
          <w:lang w:eastAsia="zh-CN"/>
        </w:rPr>
        <w:t>v</w:t>
      </w:r>
      <w:r>
        <w:rPr>
          <w:rFonts w:eastAsia="宋体"/>
          <w:color w:val="0070C0"/>
          <w:szCs w:val="24"/>
          <w:vertAlign w:val="subscript"/>
          <w:lang w:eastAsia="zh-CN"/>
        </w:rPr>
        <w:t xml:space="preserve"> value </w:t>
      </w:r>
      <w:r>
        <w:rPr>
          <w:rFonts w:eastAsia="宋体"/>
          <w:color w:val="0070C0"/>
          <w:szCs w:val="24"/>
          <w:lang w:eastAsia="zh-CN"/>
        </w:rPr>
        <w:t>will depend on the agreed sub-array</w:t>
      </w:r>
      <w:r w:rsidR="00F272DD">
        <w:rPr>
          <w:rFonts w:eastAsia="宋体"/>
          <w:color w:val="0070C0"/>
          <w:szCs w:val="24"/>
          <w:lang w:eastAsia="zh-CN"/>
        </w:rPr>
        <w:t xml:space="preserve"> size</w:t>
      </w:r>
      <w:r>
        <w:rPr>
          <w:rFonts w:eastAsia="宋体"/>
          <w:color w:val="0070C0"/>
          <w:szCs w:val="24"/>
          <w:lang w:eastAsia="zh-CN"/>
        </w:rPr>
        <w:t>.</w:t>
      </w:r>
    </w:p>
    <w:p w14:paraId="29C22DCC" w14:textId="77777777" w:rsidR="00970721" w:rsidRPr="00805BE8" w:rsidRDefault="00970721" w:rsidP="00970721">
      <w:pPr>
        <w:pStyle w:val="aff8"/>
        <w:overflowPunct/>
        <w:autoSpaceDE/>
        <w:autoSpaceDN/>
        <w:adjustRightInd/>
        <w:spacing w:after="120"/>
        <w:ind w:left="1440" w:firstLineChars="0" w:firstLine="0"/>
        <w:textAlignment w:val="auto"/>
        <w:rPr>
          <w:rFonts w:eastAsia="宋体"/>
          <w:color w:val="0070C0"/>
          <w:szCs w:val="24"/>
          <w:lang w:eastAsia="zh-CN"/>
        </w:rPr>
      </w:pPr>
    </w:p>
    <w:p w14:paraId="54B582AF" w14:textId="1309BF58"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5</w:t>
      </w:r>
      <w:r w:rsidRPr="00805BE8">
        <w:rPr>
          <w:b/>
          <w:color w:val="0070C0"/>
          <w:u w:val="single"/>
          <w:lang w:eastAsia="ko-KR"/>
        </w:rPr>
        <w:t xml:space="preserve">: </w:t>
      </w:r>
      <w:r w:rsidR="00F272DD">
        <w:rPr>
          <w:b/>
          <w:color w:val="0070C0"/>
          <w:u w:val="single"/>
          <w:lang w:eastAsia="ko-KR"/>
        </w:rPr>
        <w:t>Sub-array size</w:t>
      </w:r>
    </w:p>
    <w:p w14:paraId="526343D2" w14:textId="03D4734B"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540BF3">
        <w:rPr>
          <w:rFonts w:eastAsia="宋体"/>
          <w:color w:val="0070C0"/>
          <w:szCs w:val="24"/>
          <w:lang w:eastAsia="zh-CN"/>
        </w:rPr>
        <w:t>Agree on the n</w:t>
      </w:r>
      <w:r w:rsidR="00F272DD" w:rsidRPr="006D2269">
        <w:rPr>
          <w:rFonts w:eastAsia="宋体"/>
          <w:color w:val="0070C0"/>
          <w:szCs w:val="24"/>
          <w:lang w:eastAsia="zh-CN"/>
        </w:rPr>
        <w:t>umber of element rows in sub-array</w:t>
      </w:r>
    </w:p>
    <w:p w14:paraId="452DBDBC" w14:textId="022EBB7A" w:rsidR="00C85405" w:rsidRPr="00805BE8"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6D2269" w:rsidRPr="006D2269">
        <w:rPr>
          <w:rFonts w:eastAsia="宋体"/>
          <w:color w:val="0070C0"/>
          <w:szCs w:val="24"/>
          <w:lang w:eastAsia="zh-CN"/>
        </w:rPr>
        <w:t>M</w:t>
      </w:r>
      <w:r w:rsidR="006D2269" w:rsidRPr="006D2269">
        <w:rPr>
          <w:rFonts w:eastAsia="宋体"/>
          <w:color w:val="0070C0"/>
          <w:szCs w:val="24"/>
          <w:vertAlign w:val="subscript"/>
          <w:lang w:eastAsia="zh-CN"/>
        </w:rPr>
        <w:t>sub</w:t>
      </w:r>
      <w:r w:rsidR="006D2269" w:rsidRPr="006D2269">
        <w:rPr>
          <w:rFonts w:eastAsia="宋体"/>
          <w:color w:val="0070C0"/>
          <w:szCs w:val="24"/>
          <w:lang w:eastAsia="zh-CN"/>
        </w:rPr>
        <w:t>=4 (Huawei, ZTE)</w:t>
      </w:r>
    </w:p>
    <w:p w14:paraId="06D4A519" w14:textId="55317033" w:rsidR="00C85405" w:rsidRPr="00986987"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6D2269" w:rsidRPr="006D2269">
        <w:rPr>
          <w:rFonts w:eastAsia="宋体"/>
          <w:color w:val="0070C0"/>
          <w:szCs w:val="24"/>
          <w:lang w:eastAsia="zh-CN"/>
        </w:rPr>
        <w:t>M</w:t>
      </w:r>
      <w:r w:rsidR="006D2269" w:rsidRPr="006D2269">
        <w:rPr>
          <w:rFonts w:eastAsia="宋体"/>
          <w:color w:val="0070C0"/>
          <w:szCs w:val="24"/>
          <w:vertAlign w:val="subscript"/>
          <w:lang w:eastAsia="zh-CN"/>
        </w:rPr>
        <w:t>sub</w:t>
      </w:r>
      <w:r w:rsidR="006D2269" w:rsidRPr="006D2269">
        <w:rPr>
          <w:rFonts w:eastAsia="宋体"/>
          <w:color w:val="0070C0"/>
          <w:szCs w:val="24"/>
          <w:lang w:eastAsia="zh-CN"/>
        </w:rPr>
        <w:t>=5 (Ericsson)</w:t>
      </w:r>
    </w:p>
    <w:p w14:paraId="26CE74B8" w14:textId="77777777"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9607901" w14:textId="0C9B451D" w:rsidR="00C85405" w:rsidRDefault="00185D09"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To be further discussed</w:t>
      </w:r>
    </w:p>
    <w:p w14:paraId="4CCC998B" w14:textId="77777777" w:rsidR="00D03C6B" w:rsidRPr="00805BE8" w:rsidRDefault="00D03C6B" w:rsidP="00D03C6B">
      <w:pPr>
        <w:pStyle w:val="aff8"/>
        <w:overflowPunct/>
        <w:autoSpaceDE/>
        <w:autoSpaceDN/>
        <w:adjustRightInd/>
        <w:spacing w:after="120"/>
        <w:ind w:left="1440" w:firstLineChars="0" w:firstLine="0"/>
        <w:textAlignment w:val="auto"/>
        <w:rPr>
          <w:rFonts w:eastAsia="宋体"/>
          <w:color w:val="0070C0"/>
          <w:szCs w:val="24"/>
          <w:lang w:eastAsia="zh-CN"/>
        </w:rPr>
      </w:pPr>
    </w:p>
    <w:p w14:paraId="0979A614" w14:textId="73DB12D0"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6</w:t>
      </w:r>
      <w:r w:rsidRPr="00805BE8">
        <w:rPr>
          <w:b/>
          <w:color w:val="0070C0"/>
          <w:u w:val="single"/>
          <w:lang w:eastAsia="ko-KR"/>
        </w:rPr>
        <w:t xml:space="preserve">: </w:t>
      </w:r>
      <w:r w:rsidR="00540BF3">
        <w:rPr>
          <w:b/>
          <w:color w:val="0070C0"/>
          <w:u w:val="single"/>
          <w:lang w:eastAsia="ko-KR"/>
        </w:rPr>
        <w:t>Array parameter values</w:t>
      </w:r>
    </w:p>
    <w:p w14:paraId="1AE508B0" w14:textId="17B617CA"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540BF3">
        <w:rPr>
          <w:rFonts w:eastAsia="宋体"/>
          <w:color w:val="0070C0"/>
          <w:szCs w:val="24"/>
          <w:lang w:eastAsia="zh-CN"/>
        </w:rPr>
        <w:t>Agree on the following array parameter values:</w:t>
      </w:r>
    </w:p>
    <w:p w14:paraId="5F8AFCFC" w14:textId="6102482B" w:rsidR="00C85405" w:rsidRPr="00805BE8"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540BF3" w:rsidRPr="00623765">
        <w:rPr>
          <w:rFonts w:eastAsia="宋体"/>
          <w:color w:val="0070C0"/>
          <w:szCs w:val="24"/>
          <w:lang w:eastAsia="zh-CN"/>
        </w:rPr>
        <w:t>Number of sub-array rows in array</w:t>
      </w:r>
      <w:r w:rsidR="00623765" w:rsidRPr="00623765">
        <w:rPr>
          <w:rFonts w:eastAsia="宋体"/>
          <w:color w:val="0070C0"/>
          <w:szCs w:val="24"/>
          <w:lang w:eastAsia="zh-CN"/>
        </w:rPr>
        <w:t>: M = 2 (Ericsson, Huawei, ZTE)</w:t>
      </w:r>
    </w:p>
    <w:p w14:paraId="72184076" w14:textId="195E335F" w:rsidR="00C85405" w:rsidRPr="00986987"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623765" w:rsidRPr="00623765">
        <w:rPr>
          <w:rFonts w:eastAsia="宋体"/>
          <w:color w:val="0070C0"/>
          <w:szCs w:val="24"/>
          <w:lang w:eastAsia="zh-CN"/>
        </w:rPr>
        <w:t>Number of sub-array columns in array N=4 (Ericsson, Huawei, ZTE)</w:t>
      </w:r>
    </w:p>
    <w:p w14:paraId="276DE4CE" w14:textId="77777777"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DEF8914" w14:textId="291753EA" w:rsidR="00C85405" w:rsidRDefault="0062376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Those proposals should be agreeable.</w:t>
      </w:r>
    </w:p>
    <w:p w14:paraId="0163ABCB" w14:textId="77777777" w:rsidR="000F45F1" w:rsidRPr="00805BE8" w:rsidRDefault="000F45F1"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608C5A6E" w14:textId="57BB13B8" w:rsidR="00C85405" w:rsidRPr="000F45F1" w:rsidRDefault="00C85405" w:rsidP="00C85405">
      <w:pPr>
        <w:rPr>
          <w:b/>
          <w:bCs/>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0F45F1">
        <w:rPr>
          <w:b/>
          <w:color w:val="0070C0"/>
          <w:u w:val="single"/>
          <w:lang w:eastAsia="ko-KR"/>
        </w:rPr>
        <w:t>7</w:t>
      </w:r>
      <w:r w:rsidRPr="00805BE8">
        <w:rPr>
          <w:b/>
          <w:color w:val="0070C0"/>
          <w:u w:val="single"/>
          <w:lang w:eastAsia="ko-KR"/>
        </w:rPr>
        <w:t xml:space="preserve">: </w:t>
      </w:r>
      <w:r w:rsidR="000F45F1" w:rsidRPr="000F45F1">
        <w:rPr>
          <w:b/>
          <w:color w:val="0070C0"/>
          <w:u w:val="single"/>
          <w:lang w:eastAsia="ko-KR"/>
        </w:rPr>
        <w:t>Center vertical steering range</w:t>
      </w:r>
    </w:p>
    <w:p w14:paraId="037609D4" w14:textId="234A11F6"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0F45F1">
        <w:rPr>
          <w:rFonts w:eastAsia="宋体"/>
          <w:color w:val="0070C0"/>
          <w:szCs w:val="24"/>
          <w:lang w:eastAsia="zh-CN"/>
        </w:rPr>
        <w:t xml:space="preserve">The </w:t>
      </w:r>
      <w:bookmarkStart w:id="3" w:name="_Hlk221096416"/>
      <w:r w:rsidR="000F45F1">
        <w:rPr>
          <w:rFonts w:eastAsia="宋体"/>
          <w:color w:val="0070C0"/>
          <w:szCs w:val="24"/>
          <w:lang w:eastAsia="zh-CN"/>
        </w:rPr>
        <w:t>c</w:t>
      </w:r>
      <w:r w:rsidR="000F45F1" w:rsidRPr="000F45F1">
        <w:rPr>
          <w:rFonts w:eastAsia="宋体"/>
          <w:color w:val="0070C0"/>
          <w:szCs w:val="24"/>
          <w:lang w:eastAsia="zh-CN"/>
        </w:rPr>
        <w:t>enter vertical steering range</w:t>
      </w:r>
      <w:bookmarkEnd w:id="3"/>
      <w:r w:rsidR="000F45F1" w:rsidRPr="000F45F1">
        <w:rPr>
          <w:rFonts w:eastAsia="宋体"/>
          <w:color w:val="0070C0"/>
          <w:szCs w:val="24"/>
          <w:lang w:eastAsia="zh-CN"/>
        </w:rPr>
        <w:t xml:space="preserve"> symmetrical around the pretilt i.e. 86-100 degrees, assuming pre-tilt of 3 degrees:</w:t>
      </w:r>
    </w:p>
    <w:p w14:paraId="6263B1A7" w14:textId="77D9AEA3" w:rsidR="00C85405" w:rsidRPr="00805BE8" w:rsidRDefault="000F45F1"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(Nokia)</w:t>
      </w:r>
    </w:p>
    <w:p w14:paraId="25A330E1" w14:textId="423F15A5" w:rsidR="00C85405" w:rsidRPr="00986987" w:rsidRDefault="000F45F1"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00970015" w14:textId="77777777"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BEADF06" w14:textId="10501E6A" w:rsidR="00C85405"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13B897A0" w14:textId="77777777" w:rsidR="00D03C6B" w:rsidRDefault="00D03C6B" w:rsidP="00EA557C">
      <w:pPr>
        <w:spacing w:after="120"/>
        <w:rPr>
          <w:b/>
          <w:bCs/>
          <w:color w:val="0070C0"/>
          <w:szCs w:val="24"/>
          <w:u w:val="single"/>
          <w:lang w:eastAsia="zh-CN"/>
        </w:rPr>
      </w:pPr>
    </w:p>
    <w:p w14:paraId="0CF65F3C" w14:textId="71CE55A5" w:rsidR="00EA557C" w:rsidRDefault="00EA557C" w:rsidP="00EA557C">
      <w:pPr>
        <w:spacing w:after="120"/>
        <w:rPr>
          <w:b/>
          <w:bCs/>
          <w:color w:val="0070C0"/>
          <w:szCs w:val="24"/>
          <w:lang w:eastAsia="zh-CN"/>
        </w:rPr>
      </w:pPr>
      <w:r w:rsidRPr="00D03C6B">
        <w:rPr>
          <w:b/>
          <w:bCs/>
          <w:color w:val="0070C0"/>
          <w:szCs w:val="24"/>
          <w:u w:val="single"/>
          <w:lang w:eastAsia="zh-CN"/>
        </w:rPr>
        <w:t>Note</w:t>
      </w:r>
      <w:r w:rsidRPr="00C1230C">
        <w:rPr>
          <w:b/>
          <w:bCs/>
          <w:color w:val="0070C0"/>
          <w:szCs w:val="24"/>
          <w:lang w:eastAsia="zh-CN"/>
        </w:rPr>
        <w:t xml:space="preserve">: </w:t>
      </w:r>
      <w:r w:rsidR="00D03C6B">
        <w:rPr>
          <w:b/>
          <w:bCs/>
          <w:color w:val="0070C0"/>
          <w:szCs w:val="24"/>
          <w:lang w:eastAsia="zh-CN"/>
        </w:rPr>
        <w:t xml:space="preserve">The </w:t>
      </w:r>
      <w:r w:rsidRPr="00C1230C">
        <w:rPr>
          <w:b/>
          <w:bCs/>
          <w:color w:val="0070C0"/>
          <w:szCs w:val="24"/>
          <w:lang w:eastAsia="zh-CN"/>
        </w:rPr>
        <w:t>other antenna parameters would need further discussion based on outcomes of issue 4-1-1 and 4-1-5.</w:t>
      </w:r>
    </w:p>
    <w:p w14:paraId="1E6D4B7C" w14:textId="34C8FA08" w:rsidR="00D03C6B" w:rsidRDefault="00D03C6B">
      <w:pPr>
        <w:spacing w:after="0"/>
        <w:rPr>
          <w:b/>
          <w:bCs/>
          <w:color w:val="0070C0"/>
          <w:szCs w:val="24"/>
          <w:lang w:eastAsia="zh-CN"/>
        </w:rPr>
      </w:pPr>
      <w:r>
        <w:rPr>
          <w:b/>
          <w:bCs/>
          <w:color w:val="0070C0"/>
          <w:szCs w:val="24"/>
          <w:lang w:eastAsia="zh-CN"/>
        </w:rPr>
        <w:br w:type="page"/>
      </w:r>
    </w:p>
    <w:p w14:paraId="5D39A73B" w14:textId="5807A4F7" w:rsidR="00C85405" w:rsidRDefault="00C85405" w:rsidP="00C85405">
      <w:pPr>
        <w:pStyle w:val="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 xml:space="preserve">4-2: </w:t>
      </w:r>
      <w:r w:rsidR="002F0E16">
        <w:rPr>
          <w:sz w:val="24"/>
          <w:szCs w:val="16"/>
        </w:rPr>
        <w:t>Out-of-band antenna model</w:t>
      </w:r>
    </w:p>
    <w:p w14:paraId="07D15A2E" w14:textId="5B5E84B3"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2-1</w:t>
      </w:r>
      <w:r w:rsidRPr="00805BE8">
        <w:rPr>
          <w:b/>
          <w:color w:val="0070C0"/>
          <w:u w:val="single"/>
          <w:lang w:eastAsia="ko-KR"/>
        </w:rPr>
        <w:t xml:space="preserve">: </w:t>
      </w:r>
      <w:r w:rsidR="00805D31">
        <w:rPr>
          <w:b/>
          <w:color w:val="0070C0"/>
          <w:u w:val="single"/>
          <w:lang w:eastAsia="ko-KR"/>
        </w:rPr>
        <w:t>Model</w:t>
      </w:r>
    </w:p>
    <w:p w14:paraId="057D3EBA" w14:textId="6E390076"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805D31" w:rsidRPr="00805D31">
        <w:rPr>
          <w:rFonts w:eastAsia="宋体"/>
          <w:color w:val="0070C0"/>
          <w:szCs w:val="24"/>
          <w:lang w:eastAsia="zh-CN"/>
        </w:rPr>
        <w:t>For out-of-band modelling define parameters for decorrelation roll-off model described in TR 38.922, clause 7.3.2.1.2.:</w:t>
      </w:r>
    </w:p>
    <w:p w14:paraId="30DC18E6" w14:textId="2EF43C0B" w:rsidR="00C85405" w:rsidRPr="00805BE8" w:rsidRDefault="00805D31"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a</w:t>
      </w:r>
      <w:r w:rsidRPr="00805D31">
        <w:rPr>
          <w:rFonts w:eastAsia="宋体"/>
          <w:color w:val="0070C0"/>
          <w:szCs w:val="24"/>
          <w:lang w:eastAsia="zh-CN"/>
        </w:rPr>
        <w:t>dditional break points might be needed</w:t>
      </w:r>
      <w:r>
        <w:rPr>
          <w:rFonts w:eastAsia="宋体"/>
          <w:color w:val="0070C0"/>
          <w:szCs w:val="24"/>
          <w:lang w:eastAsia="zh-CN"/>
        </w:rPr>
        <w:t xml:space="preserve"> (Ericsson)</w:t>
      </w:r>
    </w:p>
    <w:p w14:paraId="007EA971" w14:textId="1FEEEC60" w:rsidR="00805D31" w:rsidRDefault="00805D31"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Agree (Huawei)</w:t>
      </w:r>
    </w:p>
    <w:p w14:paraId="06B3F34B" w14:textId="272639A8" w:rsidR="00C85405" w:rsidRPr="00986987" w:rsidRDefault="00805D31"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Disagree</w:t>
      </w:r>
    </w:p>
    <w:p w14:paraId="40893F84" w14:textId="77777777"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6C56786D" w14:textId="243F3021" w:rsidR="00C85405" w:rsidRPr="00805BE8" w:rsidRDefault="00805D31"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The model defined in TR 38.922 </w:t>
      </w:r>
      <w:r w:rsidRPr="00805D31">
        <w:rPr>
          <w:rFonts w:eastAsia="宋体"/>
          <w:color w:val="0070C0"/>
          <w:szCs w:val="24"/>
          <w:lang w:eastAsia="zh-CN"/>
        </w:rPr>
        <w:t>clause 7.3.2.1.2</w:t>
      </w:r>
      <w:r>
        <w:rPr>
          <w:rFonts w:eastAsia="宋体"/>
          <w:color w:val="0070C0"/>
          <w:szCs w:val="24"/>
          <w:lang w:eastAsia="zh-CN"/>
        </w:rPr>
        <w:t xml:space="preserve"> should be used as baseline at least.</w:t>
      </w:r>
    </w:p>
    <w:p w14:paraId="4C56E6C2" w14:textId="77777777" w:rsidR="00C85405" w:rsidRDefault="00C85405" w:rsidP="00C85405">
      <w:pPr>
        <w:rPr>
          <w:lang w:val="sv-SE" w:eastAsia="zh-CN"/>
        </w:rPr>
      </w:pPr>
    </w:p>
    <w:p w14:paraId="3CDF6F60" w14:textId="7C657271"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2-2</w:t>
      </w:r>
      <w:r w:rsidRPr="00805BE8">
        <w:rPr>
          <w:b/>
          <w:color w:val="0070C0"/>
          <w:u w:val="single"/>
          <w:lang w:eastAsia="ko-KR"/>
        </w:rPr>
        <w:t xml:space="preserve">: </w:t>
      </w:r>
      <w:r w:rsidR="00551056">
        <w:rPr>
          <w:b/>
          <w:color w:val="0070C0"/>
          <w:u w:val="single"/>
          <w:lang w:eastAsia="ko-KR"/>
        </w:rPr>
        <w:t>Re</w:t>
      </w:r>
      <w:r w:rsidR="00BA1196">
        <w:rPr>
          <w:b/>
          <w:color w:val="0070C0"/>
          <w:u w:val="single"/>
          <w:lang w:eastAsia="ko-KR"/>
        </w:rPr>
        <w:t>sponse</w:t>
      </w:r>
      <w:r w:rsidR="00551056">
        <w:rPr>
          <w:b/>
          <w:color w:val="0070C0"/>
          <w:u w:val="single"/>
          <w:lang w:eastAsia="ko-KR"/>
        </w:rPr>
        <w:t xml:space="preserve"> to ECC PT1 </w:t>
      </w:r>
    </w:p>
    <w:p w14:paraId="62C099FA" w14:textId="015518E1"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551056">
        <w:rPr>
          <w:rFonts w:eastAsia="宋体"/>
          <w:color w:val="0070C0"/>
          <w:szCs w:val="24"/>
          <w:lang w:eastAsia="zh-CN"/>
        </w:rPr>
        <w:t>The following reply to ECC PT1 could be considered regarding the out of band antenna model:</w:t>
      </w:r>
    </w:p>
    <w:p w14:paraId="11DFFF70" w14:textId="46519376" w:rsidR="00C85405"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551056">
        <w:rPr>
          <w:rFonts w:eastAsia="宋体"/>
          <w:color w:val="0070C0"/>
          <w:szCs w:val="24"/>
          <w:lang w:eastAsia="zh-CN"/>
        </w:rPr>
        <w:t>Provide the following guidance (Huawei)</w:t>
      </w:r>
    </w:p>
    <w:p w14:paraId="7DDF415B" w14:textId="77777777" w:rsidR="00551056" w:rsidRPr="00551056" w:rsidRDefault="00551056" w:rsidP="00551056">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551056">
        <w:rPr>
          <w:rFonts w:eastAsia="宋体"/>
          <w:color w:val="0070C0"/>
          <w:szCs w:val="24"/>
          <w:lang w:eastAsia="zh-CN"/>
        </w:rPr>
        <w:t xml:space="preserve">Consider both correlation factor of 0 and correlation factor of 1 in the system level simulations, and depending on the results, select one for worst-case scenario. </w:t>
      </w:r>
    </w:p>
    <w:p w14:paraId="78DB3CF6" w14:textId="77777777" w:rsidR="00551056" w:rsidRPr="00551056" w:rsidRDefault="00551056" w:rsidP="00551056">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551056">
        <w:rPr>
          <w:rFonts w:eastAsia="宋体"/>
          <w:color w:val="0070C0"/>
          <w:szCs w:val="24"/>
          <w:lang w:eastAsia="zh-CN"/>
        </w:rPr>
        <w:t xml:space="preserve">RAN4 to verify (before PT1 May meeting) whether it is possible to down-select on the above two alternatives. </w:t>
      </w:r>
    </w:p>
    <w:p w14:paraId="0DBEA1C8" w14:textId="77777777" w:rsidR="00551056" w:rsidRPr="00551056" w:rsidRDefault="00551056" w:rsidP="00551056">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551056">
        <w:rPr>
          <w:rFonts w:eastAsia="宋体"/>
          <w:color w:val="0070C0"/>
          <w:szCs w:val="24"/>
          <w:lang w:eastAsia="zh-CN"/>
        </w:rPr>
        <w:t>As fall-back solution (for the purpose of workload reduction in the bullet above), consider correlation factor of 0.5.</w:t>
      </w:r>
    </w:p>
    <w:p w14:paraId="59572994" w14:textId="75CC2C5A" w:rsidR="00C85405" w:rsidRPr="00986987"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551056" w:rsidRPr="00551056">
        <w:rPr>
          <w:rFonts w:eastAsia="宋体"/>
          <w:color w:val="0070C0"/>
          <w:szCs w:val="24"/>
          <w:lang w:eastAsia="zh-CN"/>
        </w:rPr>
        <w:t>Companies to provide technical evidence considering different carrier bandwidth configurations and implementations (Ericsson, Nokia)</w:t>
      </w:r>
    </w:p>
    <w:p w14:paraId="7FE2EDF3" w14:textId="77777777"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FCF85A7" w14:textId="77777777" w:rsidR="00C85405" w:rsidRPr="00805BE8"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448FA6E9" w14:textId="0716268E" w:rsidR="00C85405" w:rsidRDefault="00C85405" w:rsidP="00C85405">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4-3: </w:t>
      </w:r>
      <w:r w:rsidR="0072391A">
        <w:rPr>
          <w:sz w:val="24"/>
          <w:szCs w:val="16"/>
        </w:rPr>
        <w:t>Timeline</w:t>
      </w:r>
    </w:p>
    <w:p w14:paraId="560311F5" w14:textId="1158AD53"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3-1</w:t>
      </w:r>
      <w:r w:rsidRPr="00805BE8">
        <w:rPr>
          <w:b/>
          <w:color w:val="0070C0"/>
          <w:u w:val="single"/>
          <w:lang w:eastAsia="ko-KR"/>
        </w:rPr>
        <w:t xml:space="preserve">: </w:t>
      </w:r>
      <w:r w:rsidR="0072391A">
        <w:rPr>
          <w:b/>
          <w:color w:val="0070C0"/>
          <w:u w:val="single"/>
          <w:lang w:eastAsia="ko-KR"/>
        </w:rPr>
        <w:t>Timeline</w:t>
      </w:r>
    </w:p>
    <w:p w14:paraId="4ED4D1A0" w14:textId="5F64C43A"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72391A" w:rsidRPr="0072391A">
        <w:rPr>
          <w:rFonts w:eastAsia="宋体"/>
          <w:color w:val="0070C0"/>
          <w:szCs w:val="24"/>
          <w:lang w:eastAsia="zh-CN"/>
        </w:rPr>
        <w:t>RAN4 to provide additional feedback to ECC PT1 on parameters for AAS BS operation in bands below 1 GHz not later than the following deadlines:</w:t>
      </w:r>
    </w:p>
    <w:p w14:paraId="557AB6FF" w14:textId="6B4B396A" w:rsidR="00C85405"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w:t>
      </w:r>
      <w:r w:rsidR="0072391A">
        <w:rPr>
          <w:rFonts w:eastAsia="宋体"/>
          <w:color w:val="0070C0"/>
          <w:szCs w:val="24"/>
          <w:lang w:eastAsia="zh-CN"/>
        </w:rPr>
        <w:t>: aligned with next ECC PT1 meetings on the corresponding frequency ranges (Huawei)</w:t>
      </w:r>
    </w:p>
    <w:p w14:paraId="0099B88C" w14:textId="77777777" w:rsidR="0072391A" w:rsidRPr="0072391A" w:rsidRDefault="0072391A" w:rsidP="0072391A">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2391A">
        <w:rPr>
          <w:rFonts w:eastAsia="宋体"/>
          <w:color w:val="0070C0"/>
          <w:szCs w:val="24"/>
          <w:lang w:eastAsia="zh-CN"/>
        </w:rPr>
        <w:t xml:space="preserve">For 700 MHz and 800 MHz frequency bands: RAN4#118-bis (April 2026), </w:t>
      </w:r>
    </w:p>
    <w:p w14:paraId="46A12F7F" w14:textId="244977CD" w:rsidR="0072391A" w:rsidRPr="00805BE8" w:rsidRDefault="0072391A" w:rsidP="0072391A">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72391A">
        <w:rPr>
          <w:rFonts w:eastAsia="宋体"/>
          <w:color w:val="0070C0"/>
          <w:szCs w:val="24"/>
          <w:lang w:eastAsia="zh-CN"/>
        </w:rPr>
        <w:t>For 900 MHz band: RAN4#120 (August 2026).</w:t>
      </w:r>
    </w:p>
    <w:p w14:paraId="5FCB469A" w14:textId="77777777" w:rsidR="00C85405" w:rsidRPr="00986987"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p>
    <w:p w14:paraId="1460665A" w14:textId="77777777" w:rsidR="00C85405" w:rsidRPr="00805BE8" w:rsidRDefault="00C85405" w:rsidP="00C85405">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51434D75" w14:textId="5E2F0455" w:rsidR="00C85405" w:rsidRPr="00805BE8" w:rsidRDefault="00C85405" w:rsidP="00C85405">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p>
    <w:p w14:paraId="6FDE5A56" w14:textId="4F01C939" w:rsidR="00B73428" w:rsidRDefault="00B73428" w:rsidP="00B73428">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4-4: Coexistence studies</w:t>
      </w:r>
    </w:p>
    <w:p w14:paraId="403C7E11" w14:textId="6D236D10" w:rsidR="00B73428" w:rsidRPr="00805BE8" w:rsidRDefault="00B73428" w:rsidP="00B73428">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3-1</w:t>
      </w:r>
      <w:r w:rsidRPr="00805BE8">
        <w:rPr>
          <w:b/>
          <w:color w:val="0070C0"/>
          <w:u w:val="single"/>
          <w:lang w:eastAsia="ko-KR"/>
        </w:rPr>
        <w:t xml:space="preserve">: </w:t>
      </w:r>
      <w:r>
        <w:rPr>
          <w:b/>
          <w:color w:val="0070C0"/>
          <w:u w:val="single"/>
          <w:lang w:eastAsia="ko-KR"/>
        </w:rPr>
        <w:t>Coexistence studies with AAS BS operating below 1 GHz</w:t>
      </w:r>
    </w:p>
    <w:p w14:paraId="6BBD3082" w14:textId="06E4751E" w:rsidR="00B73428" w:rsidRPr="00805BE8" w:rsidRDefault="00B73428" w:rsidP="00B7342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RAN4 should run coexistence studies with AAS BS operating below 1 GHz:</w:t>
      </w:r>
    </w:p>
    <w:p w14:paraId="7876C395" w14:textId="02A6BC94" w:rsidR="00B73428" w:rsidRPr="00B73428" w:rsidRDefault="00B73428" w:rsidP="00B7342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 T</w:t>
      </w:r>
      <w:r w:rsidRPr="00B73428">
        <w:rPr>
          <w:rFonts w:eastAsia="宋体"/>
          <w:color w:val="0070C0"/>
          <w:szCs w:val="24"/>
          <w:lang w:eastAsia="zh-CN"/>
        </w:rPr>
        <w:t>he antenna architecture of AAS BS operating in bands below 1 GHz be clarified as a priority prior to the initiation of co-existence studies (CMCC)</w:t>
      </w:r>
    </w:p>
    <w:p w14:paraId="23F4602E" w14:textId="1C6F03DE" w:rsidR="00B73428" w:rsidRPr="00805BE8" w:rsidRDefault="00B73428" w:rsidP="00B7342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sidRPr="00B73428">
        <w:rPr>
          <w:rFonts w:eastAsia="宋体"/>
          <w:color w:val="0070C0"/>
          <w:szCs w:val="24"/>
          <w:lang w:eastAsia="zh-CN"/>
        </w:rPr>
        <w:t>Proposal 2: If the co-existence study on AAS BS operating in bands below 1 GHz is confirmed to be conducted, the following system parameters may serve as references. (CMCC)</w:t>
      </w:r>
    </w:p>
    <w:p w14:paraId="7F3A27E2" w14:textId="302B10BB" w:rsidR="00B73428" w:rsidRPr="00986987" w:rsidRDefault="00B73428" w:rsidP="00B73428">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3: </w:t>
      </w:r>
      <w:r w:rsidR="000754D4">
        <w:rPr>
          <w:rFonts w:eastAsia="宋体"/>
          <w:color w:val="0070C0"/>
          <w:szCs w:val="24"/>
          <w:lang w:eastAsia="zh-CN"/>
        </w:rPr>
        <w:t>Others</w:t>
      </w:r>
    </w:p>
    <w:p w14:paraId="7518F392" w14:textId="77777777" w:rsidR="00B73428" w:rsidRPr="00805BE8" w:rsidRDefault="00B73428" w:rsidP="00B73428">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lastRenderedPageBreak/>
        <w:t>Recommended WF</w:t>
      </w:r>
    </w:p>
    <w:p w14:paraId="130A5986" w14:textId="523CC14B" w:rsidR="000754D4" w:rsidRPr="00805BE8" w:rsidRDefault="000754D4" w:rsidP="000754D4">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color w:val="0070C0"/>
          <w:szCs w:val="24"/>
          <w:lang w:eastAsia="zh-CN"/>
        </w:rPr>
        <w:t xml:space="preserve">No company proposed to perform a coexistence study </w:t>
      </w:r>
      <w:r>
        <w:rPr>
          <w:rFonts w:eastAsia="宋体"/>
          <w:color w:val="0070C0"/>
          <w:szCs w:val="24"/>
          <w:lang w:eastAsia="zh-CN"/>
        </w:rPr>
        <w:t>with AAS BS operating below 1 GHz, this should not be needed.</w:t>
      </w:r>
    </w:p>
    <w:p w14:paraId="0F192F71" w14:textId="77777777" w:rsidR="000754D4" w:rsidRPr="00C85405" w:rsidRDefault="000754D4" w:rsidP="000754D4">
      <w:pPr>
        <w:rPr>
          <w:lang w:val="sv-SE" w:eastAsia="zh-CN"/>
        </w:rPr>
      </w:pPr>
    </w:p>
    <w:p w14:paraId="14225513" w14:textId="7FD037C1" w:rsidR="00D03C6B" w:rsidRDefault="00D03C6B">
      <w:pPr>
        <w:spacing w:after="0"/>
        <w:rPr>
          <w:color w:val="0070C0"/>
          <w:szCs w:val="24"/>
          <w:lang w:eastAsia="zh-CN"/>
        </w:rPr>
      </w:pPr>
      <w:r>
        <w:rPr>
          <w:color w:val="0070C0"/>
          <w:szCs w:val="24"/>
          <w:lang w:eastAsia="zh-CN"/>
        </w:rPr>
        <w:br w:type="page"/>
      </w:r>
    </w:p>
    <w:p w14:paraId="290AE141" w14:textId="3ED70212" w:rsidR="00966C21" w:rsidRPr="00805BE8" w:rsidRDefault="00966C21" w:rsidP="00966C21">
      <w:pPr>
        <w:pStyle w:val="1"/>
        <w:rPr>
          <w:lang w:eastAsia="ja-JP"/>
        </w:rPr>
      </w:pPr>
      <w:r>
        <w:rPr>
          <w:lang w:eastAsia="ja-JP"/>
        </w:rPr>
        <w:lastRenderedPageBreak/>
        <w:t>Topic</w:t>
      </w:r>
      <w:r w:rsidRPr="00805BE8">
        <w:rPr>
          <w:lang w:eastAsia="ja-JP"/>
        </w:rPr>
        <w:t xml:space="preserve"> #</w:t>
      </w:r>
      <w:r>
        <w:rPr>
          <w:lang w:eastAsia="ja-JP"/>
        </w:rPr>
        <w:t>3</w:t>
      </w:r>
      <w:r w:rsidRPr="00805BE8">
        <w:rPr>
          <w:lang w:eastAsia="ja-JP"/>
        </w:rPr>
        <w:t xml:space="preserve">: </w:t>
      </w:r>
      <w:r w:rsidR="00662E12">
        <w:rPr>
          <w:lang w:eastAsia="ja-JP"/>
        </w:rPr>
        <w:t>Other</w:t>
      </w:r>
      <w:r>
        <w:rPr>
          <w:lang w:eastAsia="ja-JP"/>
        </w:rPr>
        <w:t xml:space="preserve"> aspects</w:t>
      </w:r>
    </w:p>
    <w:p w14:paraId="21704D7C" w14:textId="77777777" w:rsidR="00966C21" w:rsidRPr="00CB0305" w:rsidRDefault="00966C21" w:rsidP="00966C21">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2"/>
        <w:gridCol w:w="1424"/>
        <w:gridCol w:w="6585"/>
      </w:tblGrid>
      <w:tr w:rsidR="00966C21" w:rsidRPr="00F53FE2" w14:paraId="5F15B015" w14:textId="77777777" w:rsidTr="005F73AC">
        <w:trPr>
          <w:trHeight w:val="468"/>
        </w:trPr>
        <w:tc>
          <w:tcPr>
            <w:tcW w:w="1622" w:type="dxa"/>
            <w:vAlign w:val="center"/>
          </w:tcPr>
          <w:p w14:paraId="6C5963D6" w14:textId="77777777" w:rsidR="00966C21" w:rsidRPr="00805BE8" w:rsidRDefault="00966C21" w:rsidP="005F73AC">
            <w:pPr>
              <w:spacing w:before="120" w:after="120"/>
              <w:rPr>
                <w:b/>
                <w:bCs/>
              </w:rPr>
            </w:pPr>
            <w:r w:rsidRPr="00805BE8">
              <w:rPr>
                <w:b/>
                <w:bCs/>
              </w:rPr>
              <w:t>T-doc number</w:t>
            </w:r>
          </w:p>
        </w:tc>
        <w:tc>
          <w:tcPr>
            <w:tcW w:w="1424" w:type="dxa"/>
            <w:vAlign w:val="center"/>
          </w:tcPr>
          <w:p w14:paraId="3C58081F" w14:textId="77777777" w:rsidR="00966C21" w:rsidRPr="00805BE8" w:rsidRDefault="00966C21" w:rsidP="005F73AC">
            <w:pPr>
              <w:spacing w:before="120" w:after="120"/>
              <w:rPr>
                <w:b/>
                <w:bCs/>
              </w:rPr>
            </w:pPr>
            <w:r w:rsidRPr="00805BE8">
              <w:rPr>
                <w:b/>
                <w:bCs/>
              </w:rPr>
              <w:t>Company</w:t>
            </w:r>
          </w:p>
        </w:tc>
        <w:tc>
          <w:tcPr>
            <w:tcW w:w="6585" w:type="dxa"/>
            <w:vAlign w:val="center"/>
          </w:tcPr>
          <w:p w14:paraId="183C5F03" w14:textId="77777777" w:rsidR="00966C21" w:rsidRPr="00805BE8" w:rsidRDefault="00966C21" w:rsidP="005F73AC">
            <w:pPr>
              <w:spacing w:before="120" w:after="120"/>
              <w:rPr>
                <w:b/>
                <w:bCs/>
              </w:rPr>
            </w:pPr>
            <w:r w:rsidRPr="00805BE8">
              <w:rPr>
                <w:b/>
                <w:bCs/>
              </w:rPr>
              <w:t>Proposals</w:t>
            </w:r>
            <w:r>
              <w:rPr>
                <w:b/>
                <w:bCs/>
              </w:rPr>
              <w:t xml:space="preserve"> / Observations</w:t>
            </w:r>
          </w:p>
        </w:tc>
      </w:tr>
      <w:tr w:rsidR="00D06A2A" w:rsidRPr="00F53FE2" w14:paraId="2C02136E" w14:textId="77777777" w:rsidTr="00DB0DCC">
        <w:trPr>
          <w:trHeight w:val="468"/>
        </w:trPr>
        <w:tc>
          <w:tcPr>
            <w:tcW w:w="1622" w:type="dxa"/>
          </w:tcPr>
          <w:p w14:paraId="1246C719" w14:textId="03CE6FFF" w:rsidR="00D06A2A" w:rsidRPr="00805BE8" w:rsidRDefault="00D06A2A" w:rsidP="00D06A2A">
            <w:pPr>
              <w:spacing w:before="120" w:after="120"/>
              <w:rPr>
                <w:b/>
                <w:bCs/>
              </w:rPr>
            </w:pPr>
            <w:hyperlink r:id="rId46" w:history="1">
              <w:r>
                <w:rPr>
                  <w:rStyle w:val="af0"/>
                  <w:rFonts w:ascii="Arial" w:hAnsi="Arial" w:cs="Arial"/>
                  <w:b/>
                  <w:bCs/>
                  <w:sz w:val="16"/>
                  <w:szCs w:val="16"/>
                </w:rPr>
                <w:t>R4-2600379</w:t>
              </w:r>
            </w:hyperlink>
          </w:p>
        </w:tc>
        <w:tc>
          <w:tcPr>
            <w:tcW w:w="1424" w:type="dxa"/>
          </w:tcPr>
          <w:p w14:paraId="4050B684" w14:textId="21AB4788" w:rsidR="00D06A2A" w:rsidRPr="00805BE8" w:rsidRDefault="00D06A2A" w:rsidP="00D06A2A">
            <w:pPr>
              <w:spacing w:before="120" w:after="120"/>
              <w:rPr>
                <w:b/>
                <w:bCs/>
              </w:rPr>
            </w:pPr>
            <w:r>
              <w:rPr>
                <w:rFonts w:ascii="Arial" w:hAnsi="Arial" w:cs="Arial"/>
                <w:sz w:val="16"/>
                <w:szCs w:val="16"/>
              </w:rPr>
              <w:t>Qualcomm Germany</w:t>
            </w:r>
          </w:p>
        </w:tc>
        <w:tc>
          <w:tcPr>
            <w:tcW w:w="6585" w:type="dxa"/>
          </w:tcPr>
          <w:p w14:paraId="398FDC28" w14:textId="77777777" w:rsidR="00D06A2A" w:rsidRPr="00BF5505" w:rsidRDefault="00D06A2A" w:rsidP="00D06A2A">
            <w:pPr>
              <w:rPr>
                <w:bCs/>
              </w:rPr>
            </w:pPr>
            <w:r w:rsidRPr="00BF5505">
              <w:rPr>
                <w:bCs/>
                <w:u w:val="single"/>
              </w:rPr>
              <w:t>Observation 7</w:t>
            </w:r>
            <w:r w:rsidRPr="00BF5505">
              <w:rPr>
                <w:bCs/>
              </w:rPr>
              <w:t>: During NR, adjacent</w:t>
            </w:r>
            <w:r w:rsidRPr="00BF5505">
              <w:rPr>
                <w:bCs/>
              </w:rPr>
              <w:noBreakHyphen/>
              <w:t xml:space="preserve">channel coexistence work is spread across multiple TRs, which can lead to fragmentation and inconsistent assumptions across bands, deployments, and scenarios. </w:t>
            </w:r>
          </w:p>
          <w:p w14:paraId="5EFDAFFD" w14:textId="77777777" w:rsidR="00D06A2A" w:rsidRPr="00BF5505" w:rsidRDefault="00D06A2A" w:rsidP="00D06A2A">
            <w:pPr>
              <w:rPr>
                <w:bCs/>
              </w:rPr>
            </w:pPr>
            <w:r w:rsidRPr="00BF5505">
              <w:rPr>
                <w:bCs/>
                <w:u w:val="single"/>
              </w:rPr>
              <w:t>Proposal 5</w:t>
            </w:r>
            <w:r w:rsidRPr="00BF5505">
              <w:rPr>
                <w:bCs/>
              </w:rPr>
              <w:t xml:space="preserve">: RAN4 to consider developing a unified coexistence framework and request proponents to provide additional details—such as scope, structure, and main aspects to be covered for the coming meeting. As a starting point, below lists of parameters could be harmonized across RAN4 coexistence work and collected in the unified framework. </w:t>
            </w:r>
          </w:p>
          <w:p w14:paraId="4555655C" w14:textId="77777777" w:rsidR="00D06A2A" w:rsidRPr="00BF5505" w:rsidRDefault="00D06A2A" w:rsidP="00452358">
            <w:pPr>
              <w:pStyle w:val="aff8"/>
              <w:numPr>
                <w:ilvl w:val="0"/>
                <w:numId w:val="14"/>
              </w:numPr>
              <w:overflowPunct/>
              <w:autoSpaceDE/>
              <w:autoSpaceDN/>
              <w:adjustRightInd/>
              <w:spacing w:after="0"/>
              <w:ind w:firstLineChars="0"/>
              <w:textAlignment w:val="auto"/>
              <w:rPr>
                <w:bCs/>
              </w:rPr>
            </w:pPr>
            <w:r w:rsidRPr="00BF5505">
              <w:rPr>
                <w:bCs/>
              </w:rPr>
              <w:t>Network layout models (entails both BS and UE dropping)</w:t>
            </w:r>
          </w:p>
          <w:p w14:paraId="781E5C33" w14:textId="77777777" w:rsidR="00D06A2A" w:rsidRPr="00BF5505" w:rsidRDefault="00D06A2A" w:rsidP="00452358">
            <w:pPr>
              <w:pStyle w:val="aff8"/>
              <w:numPr>
                <w:ilvl w:val="0"/>
                <w:numId w:val="14"/>
              </w:numPr>
              <w:overflowPunct/>
              <w:autoSpaceDE/>
              <w:autoSpaceDN/>
              <w:adjustRightInd/>
              <w:spacing w:after="0"/>
              <w:ind w:firstLineChars="0"/>
              <w:textAlignment w:val="auto"/>
              <w:rPr>
                <w:bCs/>
              </w:rPr>
            </w:pPr>
            <w:r w:rsidRPr="00BF5505">
              <w:rPr>
                <w:bCs/>
              </w:rPr>
              <w:t>Propagation models</w:t>
            </w:r>
          </w:p>
          <w:p w14:paraId="3FC4124E" w14:textId="77777777" w:rsidR="00D06A2A" w:rsidRPr="00BF5505" w:rsidRDefault="00D06A2A" w:rsidP="00452358">
            <w:pPr>
              <w:pStyle w:val="aff8"/>
              <w:numPr>
                <w:ilvl w:val="0"/>
                <w:numId w:val="14"/>
              </w:numPr>
              <w:overflowPunct/>
              <w:autoSpaceDE/>
              <w:autoSpaceDN/>
              <w:adjustRightInd/>
              <w:spacing w:after="0"/>
              <w:ind w:firstLineChars="0"/>
              <w:textAlignment w:val="auto"/>
              <w:rPr>
                <w:bCs/>
              </w:rPr>
            </w:pPr>
            <w:r w:rsidRPr="00BF5505">
              <w:rPr>
                <w:bCs/>
              </w:rPr>
              <w:t>Antenna parameters (for different frequency ranges)</w:t>
            </w:r>
          </w:p>
          <w:p w14:paraId="5FFF04E3" w14:textId="77777777" w:rsidR="00D06A2A" w:rsidRPr="00BF5505" w:rsidRDefault="00D06A2A" w:rsidP="00452358">
            <w:pPr>
              <w:pStyle w:val="aff8"/>
              <w:numPr>
                <w:ilvl w:val="0"/>
                <w:numId w:val="14"/>
              </w:numPr>
              <w:overflowPunct/>
              <w:autoSpaceDE/>
              <w:autoSpaceDN/>
              <w:adjustRightInd/>
              <w:spacing w:after="0"/>
              <w:ind w:firstLineChars="0"/>
              <w:textAlignment w:val="auto"/>
              <w:rPr>
                <w:bCs/>
              </w:rPr>
            </w:pPr>
            <w:r w:rsidRPr="00BF5505">
              <w:rPr>
                <w:bCs/>
              </w:rPr>
              <w:t xml:space="preserve">Uplink power control configuration </w:t>
            </w:r>
          </w:p>
          <w:p w14:paraId="556B6E67" w14:textId="77777777" w:rsidR="00D06A2A" w:rsidRPr="00BF5505" w:rsidRDefault="00D06A2A" w:rsidP="00452358">
            <w:pPr>
              <w:pStyle w:val="aff8"/>
              <w:numPr>
                <w:ilvl w:val="0"/>
                <w:numId w:val="14"/>
              </w:numPr>
              <w:overflowPunct/>
              <w:autoSpaceDE/>
              <w:autoSpaceDN/>
              <w:adjustRightInd/>
              <w:spacing w:after="0"/>
              <w:ind w:firstLineChars="0"/>
              <w:textAlignment w:val="auto"/>
              <w:rPr>
                <w:bCs/>
              </w:rPr>
            </w:pPr>
            <w:r w:rsidRPr="00BF5505">
              <w:rPr>
                <w:bCs/>
              </w:rPr>
              <w:t>Received power model</w:t>
            </w:r>
          </w:p>
          <w:p w14:paraId="15773B83" w14:textId="77777777" w:rsidR="00D06A2A" w:rsidRPr="00BF5505" w:rsidRDefault="00D06A2A" w:rsidP="00452358">
            <w:pPr>
              <w:pStyle w:val="aff8"/>
              <w:numPr>
                <w:ilvl w:val="0"/>
                <w:numId w:val="14"/>
              </w:numPr>
              <w:overflowPunct/>
              <w:autoSpaceDE/>
              <w:autoSpaceDN/>
              <w:adjustRightInd/>
              <w:spacing w:after="0"/>
              <w:ind w:firstLineChars="0"/>
              <w:textAlignment w:val="auto"/>
              <w:rPr>
                <w:bCs/>
              </w:rPr>
            </w:pPr>
            <w:r w:rsidRPr="00BF5505">
              <w:rPr>
                <w:bCs/>
              </w:rPr>
              <w:t xml:space="preserve">ACLR/ACS/ACIR modeling </w:t>
            </w:r>
          </w:p>
          <w:p w14:paraId="1A32DF1E" w14:textId="77777777" w:rsidR="00D06A2A" w:rsidRPr="00BF5505" w:rsidRDefault="00D06A2A" w:rsidP="00452358">
            <w:pPr>
              <w:pStyle w:val="aff8"/>
              <w:numPr>
                <w:ilvl w:val="0"/>
                <w:numId w:val="14"/>
              </w:numPr>
              <w:overflowPunct/>
              <w:autoSpaceDE/>
              <w:autoSpaceDN/>
              <w:adjustRightInd/>
              <w:spacing w:after="0"/>
              <w:ind w:firstLineChars="0"/>
              <w:textAlignment w:val="auto"/>
              <w:rPr>
                <w:bCs/>
              </w:rPr>
            </w:pPr>
            <w:r w:rsidRPr="00BF5505">
              <w:rPr>
                <w:bCs/>
              </w:rPr>
              <w:t xml:space="preserve">Link level mapping </w:t>
            </w:r>
          </w:p>
          <w:p w14:paraId="7376B4C6" w14:textId="77777777" w:rsidR="00D06A2A" w:rsidRPr="00805BE8" w:rsidRDefault="00D06A2A" w:rsidP="00D06A2A">
            <w:pPr>
              <w:spacing w:before="120" w:after="120"/>
              <w:rPr>
                <w:b/>
                <w:bCs/>
              </w:rPr>
            </w:pPr>
          </w:p>
        </w:tc>
      </w:tr>
      <w:tr w:rsidR="00D06A2A" w14:paraId="4B86462E" w14:textId="77777777" w:rsidTr="005F73AC">
        <w:trPr>
          <w:trHeight w:val="468"/>
        </w:trPr>
        <w:tc>
          <w:tcPr>
            <w:tcW w:w="1622" w:type="dxa"/>
          </w:tcPr>
          <w:p w14:paraId="5E110618" w14:textId="6FDC562E" w:rsidR="00D06A2A" w:rsidRDefault="00D06A2A" w:rsidP="00D06A2A">
            <w:pPr>
              <w:spacing w:before="120" w:after="120"/>
            </w:pPr>
            <w:hyperlink r:id="rId47" w:history="1">
              <w:r>
                <w:rPr>
                  <w:rStyle w:val="af0"/>
                  <w:rFonts w:ascii="Arial" w:hAnsi="Arial" w:cs="Arial"/>
                  <w:b/>
                  <w:bCs/>
                  <w:sz w:val="16"/>
                  <w:szCs w:val="16"/>
                </w:rPr>
                <w:t>R4-2601847</w:t>
              </w:r>
            </w:hyperlink>
          </w:p>
        </w:tc>
        <w:tc>
          <w:tcPr>
            <w:tcW w:w="1424" w:type="dxa"/>
          </w:tcPr>
          <w:p w14:paraId="4E23B935" w14:textId="249B1FDD" w:rsidR="00D06A2A" w:rsidRDefault="00D06A2A" w:rsidP="00D06A2A">
            <w:pPr>
              <w:spacing w:before="120" w:after="120"/>
            </w:pPr>
            <w:r>
              <w:rPr>
                <w:rFonts w:ascii="Arial" w:hAnsi="Arial" w:cs="Arial"/>
                <w:sz w:val="16"/>
                <w:szCs w:val="16"/>
              </w:rPr>
              <w:t>ZTE Corporation, Sanechips</w:t>
            </w:r>
          </w:p>
        </w:tc>
        <w:tc>
          <w:tcPr>
            <w:tcW w:w="6585" w:type="dxa"/>
          </w:tcPr>
          <w:p w14:paraId="1505933B" w14:textId="77777777" w:rsidR="00D06A2A" w:rsidRPr="00662E12" w:rsidRDefault="00D06A2A" w:rsidP="00D06A2A">
            <w:pPr>
              <w:tabs>
                <w:tab w:val="left" w:pos="2127"/>
              </w:tabs>
              <w:spacing w:after="0" w:line="260" w:lineRule="auto"/>
            </w:pPr>
            <w:r w:rsidRPr="00662E12">
              <w:rPr>
                <w:rFonts w:hint="eastAsia"/>
                <w:lang w:val="en-US" w:eastAsia="zh-CN"/>
              </w:rPr>
              <w:t>Proposal 1: 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Pr="00662E12">
              <w:rPr>
                <w:rFonts w:eastAsiaTheme="minorEastAsia" w:hint="eastAsia"/>
                <w:lang w:val="en-US" w:eastAsia="zh-CN"/>
              </w:rPr>
              <w:t xml:space="preserve"> </w:t>
            </w:r>
            <w:r w:rsidRPr="00662E12">
              <w:rPr>
                <w:rFonts w:hint="eastAsia"/>
                <w:lang w:val="en-US" w:eastAsia="zh-CN"/>
              </w:rPr>
              <w:t xml:space="preserve"> </w:t>
            </w:r>
          </w:p>
          <w:p w14:paraId="4B851513" w14:textId="10D5BD71" w:rsidR="00D06A2A" w:rsidRPr="00662E12" w:rsidRDefault="00D06A2A" w:rsidP="00D06A2A">
            <w:pPr>
              <w:tabs>
                <w:tab w:val="left" w:pos="2127"/>
              </w:tabs>
              <w:spacing w:after="0" w:line="260" w:lineRule="auto"/>
            </w:pPr>
            <w:r w:rsidRPr="00662E12">
              <w:rPr>
                <w:rFonts w:hint="eastAsia"/>
                <w:lang w:val="en-US" w:eastAsia="zh-CN"/>
              </w:rPr>
              <w:t xml:space="preserve">Proposal 2: For TRP measurement in conformance testing specification, propose to conduct the theoretical study and evaluation in RAN4 to define the appropriate TRP testing method. </w:t>
            </w:r>
          </w:p>
        </w:tc>
      </w:tr>
      <w:tr w:rsidR="00D06A2A" w14:paraId="4BB7D907" w14:textId="77777777" w:rsidTr="005F73AC">
        <w:trPr>
          <w:trHeight w:val="468"/>
        </w:trPr>
        <w:tc>
          <w:tcPr>
            <w:tcW w:w="1622" w:type="dxa"/>
          </w:tcPr>
          <w:p w14:paraId="793F291A" w14:textId="72E30BD5" w:rsidR="00D06A2A" w:rsidRDefault="00D06A2A" w:rsidP="00D06A2A">
            <w:pPr>
              <w:spacing w:before="120" w:after="120"/>
            </w:pPr>
            <w:hyperlink r:id="rId48" w:history="1">
              <w:r>
                <w:rPr>
                  <w:rStyle w:val="af0"/>
                  <w:rFonts w:ascii="Arial" w:hAnsi="Arial" w:cs="Arial"/>
                  <w:b/>
                  <w:bCs/>
                  <w:sz w:val="16"/>
                  <w:szCs w:val="16"/>
                </w:rPr>
                <w:t>R4-2601879</w:t>
              </w:r>
            </w:hyperlink>
          </w:p>
        </w:tc>
        <w:tc>
          <w:tcPr>
            <w:tcW w:w="1424" w:type="dxa"/>
          </w:tcPr>
          <w:p w14:paraId="0718B4D9" w14:textId="6E222DEF" w:rsidR="00D06A2A" w:rsidRDefault="00D06A2A" w:rsidP="00D06A2A">
            <w:pPr>
              <w:spacing w:before="120" w:after="120"/>
            </w:pPr>
            <w:r>
              <w:rPr>
                <w:rFonts w:ascii="Arial" w:hAnsi="Arial" w:cs="Arial"/>
                <w:sz w:val="16"/>
                <w:szCs w:val="16"/>
              </w:rPr>
              <w:t>Ericsson</w:t>
            </w:r>
          </w:p>
        </w:tc>
        <w:tc>
          <w:tcPr>
            <w:tcW w:w="6585" w:type="dxa"/>
          </w:tcPr>
          <w:p w14:paraId="59DE999C" w14:textId="372C2F1C" w:rsidR="00D06A2A" w:rsidRPr="00662E12" w:rsidRDefault="00D06A2A" w:rsidP="00D06A2A">
            <w:pPr>
              <w:pStyle w:val="ae"/>
              <w:rPr>
                <w:b w:val="0"/>
              </w:rPr>
            </w:pPr>
            <w:r w:rsidRPr="00662E12">
              <w:rPr>
                <w:b w:val="0"/>
              </w:rPr>
              <w:t>Proposal 1: Start 6G coexistence framework for all potential features in 6G with common assumptions to guide the future coexistence work in 6G feature development.</w:t>
            </w:r>
          </w:p>
        </w:tc>
      </w:tr>
      <w:tr w:rsidR="00DB16AA" w14:paraId="74E4E62F" w14:textId="77777777" w:rsidTr="005F73AC">
        <w:trPr>
          <w:trHeight w:val="468"/>
        </w:trPr>
        <w:tc>
          <w:tcPr>
            <w:tcW w:w="1622" w:type="dxa"/>
          </w:tcPr>
          <w:p w14:paraId="79E8A348" w14:textId="29888DAB" w:rsidR="00DB16AA" w:rsidRDefault="00DB16AA" w:rsidP="00DB16AA">
            <w:pPr>
              <w:spacing w:before="120" w:after="120"/>
            </w:pPr>
            <w:hyperlink r:id="rId49" w:history="1">
              <w:r>
                <w:rPr>
                  <w:rStyle w:val="af0"/>
                  <w:rFonts w:ascii="Arial" w:hAnsi="Arial" w:cs="Arial"/>
                  <w:b/>
                  <w:bCs/>
                  <w:sz w:val="16"/>
                  <w:szCs w:val="16"/>
                </w:rPr>
                <w:t>R4-2602136</w:t>
              </w:r>
            </w:hyperlink>
          </w:p>
        </w:tc>
        <w:tc>
          <w:tcPr>
            <w:tcW w:w="1424" w:type="dxa"/>
          </w:tcPr>
          <w:p w14:paraId="6CCCEA0E" w14:textId="76AFB056" w:rsidR="00DB16AA" w:rsidRDefault="00DB16AA" w:rsidP="00DB16AA">
            <w:pPr>
              <w:spacing w:before="120" w:after="120"/>
              <w:rPr>
                <w:rFonts w:ascii="Arial" w:hAnsi="Arial" w:cs="Arial"/>
                <w:sz w:val="16"/>
                <w:szCs w:val="16"/>
              </w:rPr>
            </w:pPr>
            <w:r>
              <w:rPr>
                <w:rFonts w:ascii="Arial" w:hAnsi="Arial" w:cs="Arial"/>
                <w:sz w:val="16"/>
                <w:szCs w:val="16"/>
              </w:rPr>
              <w:t>THALES</w:t>
            </w:r>
          </w:p>
        </w:tc>
        <w:tc>
          <w:tcPr>
            <w:tcW w:w="6585" w:type="dxa"/>
          </w:tcPr>
          <w:p w14:paraId="0C3C0051" w14:textId="53A0D131" w:rsidR="00DB16AA" w:rsidRPr="00DB16AA" w:rsidRDefault="006F494F" w:rsidP="00DB16AA">
            <w:pPr>
              <w:pStyle w:val="ae"/>
              <w:rPr>
                <w:rFonts w:asciiTheme="majorBidi" w:hAnsiTheme="majorBidi" w:cstheme="majorBidi"/>
                <w:b w:val="0"/>
              </w:rPr>
            </w:pPr>
            <w:r w:rsidRPr="006F494F">
              <w:rPr>
                <w:b w:val="0"/>
              </w:rPr>
              <w:t>Proposal 3: RAN4 to agree on the satellite (SAN) parameters provided at R4-2522244 - SAN Characteristics for 6GR (Thales, ESA, Viasat, Eutelsat Group, Airbus, SES, Hispasat, RAN4#117).</w:t>
            </w:r>
          </w:p>
        </w:tc>
      </w:tr>
    </w:tbl>
    <w:p w14:paraId="081DFD0C" w14:textId="01CDED8A" w:rsidR="00D03C6B" w:rsidRDefault="00D03C6B" w:rsidP="00966C21">
      <w:pPr>
        <w:spacing w:after="0"/>
        <w:rPr>
          <w:rFonts w:ascii="Arial" w:hAnsi="Arial"/>
          <w:sz w:val="28"/>
          <w:szCs w:val="18"/>
          <w:lang w:val="sv-SE" w:eastAsia="zh-CN"/>
        </w:rPr>
      </w:pPr>
    </w:p>
    <w:p w14:paraId="541E70B8" w14:textId="77777777" w:rsidR="00D03C6B" w:rsidRDefault="00D03C6B">
      <w:pPr>
        <w:spacing w:after="0"/>
        <w:rPr>
          <w:rFonts w:ascii="Arial" w:hAnsi="Arial"/>
          <w:sz w:val="28"/>
          <w:szCs w:val="18"/>
          <w:lang w:val="sv-SE" w:eastAsia="zh-CN"/>
        </w:rPr>
      </w:pPr>
      <w:r>
        <w:rPr>
          <w:rFonts w:ascii="Arial" w:hAnsi="Arial"/>
          <w:sz w:val="28"/>
          <w:szCs w:val="18"/>
          <w:lang w:val="sv-SE" w:eastAsia="zh-CN"/>
        </w:rPr>
        <w:br w:type="page"/>
      </w:r>
    </w:p>
    <w:p w14:paraId="6175DDE1" w14:textId="77777777" w:rsidR="00966C21" w:rsidRDefault="00966C21" w:rsidP="00966C21">
      <w:pPr>
        <w:spacing w:after="0"/>
        <w:rPr>
          <w:rFonts w:ascii="Arial" w:hAnsi="Arial"/>
          <w:sz w:val="28"/>
          <w:szCs w:val="18"/>
          <w:lang w:val="sv-SE" w:eastAsia="zh-CN"/>
        </w:rPr>
      </w:pPr>
    </w:p>
    <w:p w14:paraId="0181629F" w14:textId="77777777" w:rsidR="00966C21" w:rsidRPr="004A7544" w:rsidRDefault="00966C21" w:rsidP="00966C21">
      <w:pPr>
        <w:pStyle w:val="2"/>
      </w:pPr>
      <w:r w:rsidRPr="004A7544">
        <w:rPr>
          <w:rFonts w:hint="eastAsia"/>
        </w:rPr>
        <w:t>Open issues</w:t>
      </w:r>
      <w:r>
        <w:t xml:space="preserve"> summary</w:t>
      </w:r>
    </w:p>
    <w:p w14:paraId="0245B608" w14:textId="36A605FB" w:rsidR="0090299C" w:rsidRDefault="0090299C" w:rsidP="0090299C">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5-1: </w:t>
      </w:r>
      <w:r w:rsidR="00D9548F">
        <w:rPr>
          <w:sz w:val="24"/>
          <w:szCs w:val="16"/>
        </w:rPr>
        <w:t>New framework to collect common RAN4 assumptions</w:t>
      </w:r>
    </w:p>
    <w:p w14:paraId="4764FAA4" w14:textId="0B6C6A10" w:rsidR="0090299C" w:rsidRPr="00805BE8" w:rsidRDefault="0090299C" w:rsidP="0090299C">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w:t>
      </w:r>
      <w:r>
        <w:rPr>
          <w:b/>
          <w:color w:val="0070C0"/>
          <w:u w:val="single"/>
          <w:lang w:eastAsia="ko-KR"/>
        </w:rPr>
        <w:t>1-1</w:t>
      </w:r>
      <w:r w:rsidRPr="00805BE8">
        <w:rPr>
          <w:b/>
          <w:color w:val="0070C0"/>
          <w:u w:val="single"/>
          <w:lang w:eastAsia="ko-KR"/>
        </w:rPr>
        <w:t xml:space="preserve">: </w:t>
      </w:r>
      <w:r w:rsidR="00D9548F">
        <w:rPr>
          <w:b/>
          <w:color w:val="0070C0"/>
          <w:u w:val="single"/>
          <w:lang w:eastAsia="ko-KR"/>
        </w:rPr>
        <w:t>New framework</w:t>
      </w:r>
    </w:p>
    <w:p w14:paraId="07F04618" w14:textId="0EB785A2" w:rsidR="0090299C" w:rsidRPr="00805BE8" w:rsidRDefault="0090299C" w:rsidP="0090299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D9548F">
        <w:rPr>
          <w:rFonts w:eastAsia="宋体"/>
          <w:color w:val="0070C0"/>
          <w:szCs w:val="24"/>
          <w:lang w:eastAsia="zh-CN"/>
        </w:rPr>
        <w:t>RAN4 should initiate a new framework (TR) to collect common assumptions:</w:t>
      </w:r>
    </w:p>
    <w:p w14:paraId="27BDA90A" w14:textId="7A037EBA" w:rsidR="0090299C" w:rsidRPr="00D9548F" w:rsidRDefault="0090299C" w:rsidP="0090299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D9548F" w:rsidRPr="00D9548F">
        <w:rPr>
          <w:rFonts w:eastAsia="宋体"/>
          <w:color w:val="0070C0"/>
          <w:szCs w:val="24"/>
          <w:lang w:eastAsia="zh-CN"/>
        </w:rPr>
        <w:t>RAN4 to consider developing a unified coexistence framework and request proponents to provide additional details—such as scope, structure, and main aspects to be covered for the coming meeting. As a starting point, below lists of parameters could be harmonized across RAN4 coexistence work and collected in the unified framework (Qualcomm</w:t>
      </w:r>
      <w:r w:rsidR="00D9548F">
        <w:rPr>
          <w:rFonts w:eastAsia="宋体"/>
          <w:color w:val="0070C0"/>
          <w:szCs w:val="24"/>
          <w:lang w:eastAsia="zh-CN"/>
        </w:rPr>
        <w:t>)</w:t>
      </w:r>
    </w:p>
    <w:p w14:paraId="16A53870" w14:textId="77777777" w:rsidR="00D9548F" w:rsidRPr="00D9548F" w:rsidRDefault="00D9548F" w:rsidP="00D9548F">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D9548F">
        <w:rPr>
          <w:rFonts w:eastAsia="宋体"/>
          <w:color w:val="0070C0"/>
          <w:szCs w:val="24"/>
          <w:lang w:eastAsia="zh-CN"/>
        </w:rPr>
        <w:t>Network layout models (entails both BS and UE dropping)</w:t>
      </w:r>
    </w:p>
    <w:p w14:paraId="5B72EACA" w14:textId="77777777" w:rsidR="00D9548F" w:rsidRPr="00D9548F" w:rsidRDefault="00D9548F" w:rsidP="00D9548F">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D9548F">
        <w:rPr>
          <w:rFonts w:eastAsia="宋体"/>
          <w:color w:val="0070C0"/>
          <w:szCs w:val="24"/>
          <w:lang w:eastAsia="zh-CN"/>
        </w:rPr>
        <w:t>Propagation models</w:t>
      </w:r>
    </w:p>
    <w:p w14:paraId="62A639DF" w14:textId="77777777" w:rsidR="00D9548F" w:rsidRPr="00D9548F" w:rsidRDefault="00D9548F" w:rsidP="00D9548F">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D9548F">
        <w:rPr>
          <w:rFonts w:eastAsia="宋体"/>
          <w:color w:val="0070C0"/>
          <w:szCs w:val="24"/>
          <w:lang w:eastAsia="zh-CN"/>
        </w:rPr>
        <w:t>Antenna parameters (for different frequency ranges)</w:t>
      </w:r>
    </w:p>
    <w:p w14:paraId="1E070ED5" w14:textId="77777777" w:rsidR="00D9548F" w:rsidRPr="00D9548F" w:rsidRDefault="00D9548F" w:rsidP="00D9548F">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D9548F">
        <w:rPr>
          <w:rFonts w:eastAsia="宋体"/>
          <w:color w:val="0070C0"/>
          <w:szCs w:val="24"/>
          <w:lang w:eastAsia="zh-CN"/>
        </w:rPr>
        <w:t xml:space="preserve">Uplink power control configuration </w:t>
      </w:r>
    </w:p>
    <w:p w14:paraId="0FD0CDA9" w14:textId="77777777" w:rsidR="00D9548F" w:rsidRPr="00D9548F" w:rsidRDefault="00D9548F" w:rsidP="00D9548F">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D9548F">
        <w:rPr>
          <w:rFonts w:eastAsia="宋体"/>
          <w:color w:val="0070C0"/>
          <w:szCs w:val="24"/>
          <w:lang w:eastAsia="zh-CN"/>
        </w:rPr>
        <w:t>Received power model</w:t>
      </w:r>
    </w:p>
    <w:p w14:paraId="586E7C6C" w14:textId="77777777" w:rsidR="00D9548F" w:rsidRPr="00D9548F" w:rsidRDefault="00D9548F" w:rsidP="00D9548F">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D9548F">
        <w:rPr>
          <w:rFonts w:eastAsia="宋体"/>
          <w:color w:val="0070C0"/>
          <w:szCs w:val="24"/>
          <w:lang w:eastAsia="zh-CN"/>
        </w:rPr>
        <w:t xml:space="preserve">ACLR/ACS/ACIR modeling </w:t>
      </w:r>
    </w:p>
    <w:p w14:paraId="21A825A2" w14:textId="77777777" w:rsidR="00D9548F" w:rsidRPr="00D9548F" w:rsidRDefault="00D9548F" w:rsidP="00D9548F">
      <w:pPr>
        <w:pStyle w:val="aff8"/>
        <w:numPr>
          <w:ilvl w:val="2"/>
          <w:numId w:val="1"/>
        </w:numPr>
        <w:overflowPunct/>
        <w:autoSpaceDE/>
        <w:autoSpaceDN/>
        <w:adjustRightInd/>
        <w:spacing w:after="120"/>
        <w:ind w:firstLineChars="0"/>
        <w:textAlignment w:val="auto"/>
        <w:rPr>
          <w:rFonts w:eastAsia="宋体"/>
          <w:color w:val="0070C0"/>
          <w:szCs w:val="24"/>
          <w:lang w:eastAsia="zh-CN"/>
        </w:rPr>
      </w:pPr>
      <w:r w:rsidRPr="00D9548F">
        <w:rPr>
          <w:rFonts w:eastAsia="宋体"/>
          <w:color w:val="0070C0"/>
          <w:szCs w:val="24"/>
          <w:lang w:eastAsia="zh-CN"/>
        </w:rPr>
        <w:t xml:space="preserve">Link level mapping </w:t>
      </w:r>
    </w:p>
    <w:p w14:paraId="320A9F74" w14:textId="094B0C73" w:rsidR="0090299C" w:rsidRPr="00986987" w:rsidRDefault="0090299C" w:rsidP="0090299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D9548F" w:rsidRPr="00D9548F">
        <w:rPr>
          <w:rFonts w:eastAsia="宋体"/>
          <w:color w:val="0070C0"/>
          <w:szCs w:val="24"/>
          <w:lang w:eastAsia="zh-CN"/>
        </w:rPr>
        <w:t>Start 6G coexistence framework for all potential features in 6G with common assumptions to guide the future coexistence work in 6G feature development. (Ericsson)</w:t>
      </w:r>
    </w:p>
    <w:p w14:paraId="5C93EF2B" w14:textId="77777777" w:rsidR="0090299C" w:rsidRPr="00805BE8" w:rsidRDefault="0090299C" w:rsidP="0090299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324B3025" w14:textId="459234DA" w:rsidR="0090299C" w:rsidRDefault="00D9548F" w:rsidP="0090299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The proposals should be agreeable, it would be relevant to have a common reference for all RAN4 studies and avoid any discrepancies in assumptions. </w:t>
      </w:r>
    </w:p>
    <w:p w14:paraId="1972E536" w14:textId="3111DD92" w:rsidR="00D9548F" w:rsidRPr="00805BE8" w:rsidRDefault="00D9548F" w:rsidP="00D9548F">
      <w:pPr>
        <w:pStyle w:val="aff8"/>
        <w:overflowPunct/>
        <w:autoSpaceDE/>
        <w:autoSpaceDN/>
        <w:adjustRightInd/>
        <w:spacing w:after="120"/>
        <w:ind w:left="1440" w:firstLineChars="0" w:firstLine="0"/>
        <w:textAlignment w:val="auto"/>
        <w:rPr>
          <w:rFonts w:eastAsia="宋体"/>
          <w:color w:val="0070C0"/>
          <w:szCs w:val="24"/>
          <w:lang w:eastAsia="zh-CN"/>
        </w:rPr>
      </w:pPr>
      <w:r>
        <w:rPr>
          <w:rFonts w:eastAsia="宋体"/>
          <w:color w:val="0070C0"/>
          <w:szCs w:val="24"/>
          <w:lang w:eastAsia="zh-CN"/>
        </w:rPr>
        <w:t>Also, if Thales’ proposal 3 in R4-2602136 (</w:t>
      </w:r>
      <w:r w:rsidRPr="00D9548F">
        <w:rPr>
          <w:rFonts w:eastAsia="宋体"/>
          <w:color w:val="0070C0"/>
          <w:szCs w:val="24"/>
          <w:lang w:eastAsia="zh-CN"/>
        </w:rPr>
        <w:t>to agree on the satellite (SAN) parameters provided at R4-2522244</w:t>
      </w:r>
      <w:r>
        <w:rPr>
          <w:rFonts w:eastAsia="宋体"/>
          <w:color w:val="0070C0"/>
          <w:szCs w:val="24"/>
          <w:lang w:eastAsia="zh-CN"/>
        </w:rPr>
        <w:t>) is agreed, the satellite parameters should also be collected in this new TR.</w:t>
      </w:r>
    </w:p>
    <w:p w14:paraId="0982C806" w14:textId="77777777" w:rsidR="0090299C" w:rsidRDefault="0090299C" w:rsidP="0090299C">
      <w:pPr>
        <w:rPr>
          <w:lang w:val="sv-SE" w:eastAsia="zh-CN"/>
        </w:rPr>
      </w:pPr>
    </w:p>
    <w:p w14:paraId="31273E5D" w14:textId="784A71B0" w:rsidR="0090299C" w:rsidRDefault="0090299C" w:rsidP="0090299C">
      <w:pPr>
        <w:pStyle w:val="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5-2: </w:t>
      </w:r>
      <w:r w:rsidR="00E72330">
        <w:rPr>
          <w:sz w:val="24"/>
          <w:szCs w:val="16"/>
        </w:rPr>
        <w:t>EEIRP mask in band n104</w:t>
      </w:r>
    </w:p>
    <w:p w14:paraId="49903A92" w14:textId="0262573C" w:rsidR="0090299C" w:rsidRPr="00805BE8" w:rsidRDefault="0090299C" w:rsidP="0090299C">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w:t>
      </w:r>
      <w:r>
        <w:rPr>
          <w:b/>
          <w:color w:val="0070C0"/>
          <w:u w:val="single"/>
          <w:lang w:eastAsia="ko-KR"/>
        </w:rPr>
        <w:t>2-1</w:t>
      </w:r>
      <w:r w:rsidRPr="00805BE8">
        <w:rPr>
          <w:b/>
          <w:color w:val="0070C0"/>
          <w:u w:val="single"/>
          <w:lang w:eastAsia="ko-KR"/>
        </w:rPr>
        <w:t xml:space="preserve">: </w:t>
      </w:r>
      <w:r w:rsidR="00E72330" w:rsidRPr="00E72330">
        <w:rPr>
          <w:b/>
          <w:color w:val="0070C0"/>
          <w:u w:val="single"/>
          <w:lang w:eastAsia="ko-KR"/>
        </w:rPr>
        <w:t>EEIRP mask in band n104</w:t>
      </w:r>
    </w:p>
    <w:p w14:paraId="3D23C323" w14:textId="20BFCFB5" w:rsidR="0090299C" w:rsidRPr="00805BE8" w:rsidRDefault="0090299C" w:rsidP="0090299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r>
        <w:rPr>
          <w:rFonts w:eastAsia="宋体"/>
          <w:color w:val="0070C0"/>
          <w:szCs w:val="24"/>
          <w:lang w:eastAsia="zh-CN"/>
        </w:rPr>
        <w:t xml:space="preserve">: </w:t>
      </w:r>
      <w:r w:rsidR="00E72330">
        <w:rPr>
          <w:rFonts w:eastAsia="宋体"/>
          <w:color w:val="0070C0"/>
          <w:szCs w:val="24"/>
          <w:lang w:eastAsia="zh-CN"/>
        </w:rPr>
        <w:t xml:space="preserve">The following proposals related to the EEIRP mask in band n104 have been made: </w:t>
      </w:r>
    </w:p>
    <w:p w14:paraId="2001F63A" w14:textId="6DBD7CBF" w:rsidR="0090299C" w:rsidRPr="00805BE8" w:rsidRDefault="0090299C" w:rsidP="0090299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1: </w:t>
      </w:r>
      <w:r w:rsidR="00E72330" w:rsidRPr="00E72330">
        <w:rPr>
          <w:rFonts w:eastAsia="宋体" w:hint="eastAsia"/>
          <w:color w:val="0070C0"/>
          <w:szCs w:val="24"/>
          <w:lang w:eastAsia="zh-CN"/>
        </w:rPr>
        <w:t>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E72330" w:rsidRPr="00E72330">
        <w:rPr>
          <w:rFonts w:eastAsia="宋体"/>
          <w:color w:val="0070C0"/>
          <w:szCs w:val="24"/>
          <w:lang w:eastAsia="zh-CN"/>
        </w:rPr>
        <w:t xml:space="preserve"> (ZTE)</w:t>
      </w:r>
    </w:p>
    <w:p w14:paraId="064FC0C0" w14:textId="324332C0" w:rsidR="0090299C" w:rsidRPr="00986987" w:rsidRDefault="0090299C" w:rsidP="0090299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Proposal 2: </w:t>
      </w:r>
      <w:r w:rsidR="00E72330" w:rsidRPr="00E72330">
        <w:rPr>
          <w:rFonts w:eastAsia="宋体" w:hint="eastAsia"/>
          <w:color w:val="0070C0"/>
          <w:szCs w:val="24"/>
          <w:lang w:eastAsia="zh-CN"/>
        </w:rPr>
        <w:t>For TRP measurement in conformance testing specification, propose to conduct the theoretical study and evaluation in RAN4 to define the appropriate TRP testing method</w:t>
      </w:r>
      <w:r w:rsidR="00E72330" w:rsidRPr="00E72330">
        <w:rPr>
          <w:rFonts w:eastAsia="宋体"/>
          <w:color w:val="0070C0"/>
          <w:szCs w:val="24"/>
          <w:lang w:eastAsia="zh-CN"/>
        </w:rPr>
        <w:t xml:space="preserve"> (ZTE)</w:t>
      </w:r>
    </w:p>
    <w:p w14:paraId="3CA249A3" w14:textId="77777777" w:rsidR="0090299C" w:rsidRPr="00805BE8" w:rsidRDefault="0090299C" w:rsidP="0090299C">
      <w:pPr>
        <w:pStyle w:val="aff8"/>
        <w:numPr>
          <w:ilvl w:val="0"/>
          <w:numId w:val="1"/>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2D3E4AFC" w14:textId="77777777" w:rsidR="00E72330" w:rsidRDefault="00E72330" w:rsidP="0090299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Those proposals come late as the scope for the 6G study for BS RF aspects was already frozen in last RAN4#117 meeting and RAN4 already agreed on priority settings for the listed items. </w:t>
      </w:r>
    </w:p>
    <w:p w14:paraId="38EFBB6C" w14:textId="63D987C0" w:rsidR="0090299C" w:rsidRPr="00805BE8" w:rsidRDefault="00E72330" w:rsidP="0090299C">
      <w:pPr>
        <w:pStyle w:val="aff8"/>
        <w:numPr>
          <w:ilvl w:val="1"/>
          <w:numId w:val="1"/>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They might be discussed later if time allows but most likely not in the coming meetings then.</w:t>
      </w:r>
    </w:p>
    <w:p w14:paraId="5FF5E377" w14:textId="77777777" w:rsidR="0090299C" w:rsidRDefault="0090299C" w:rsidP="0090299C">
      <w:pPr>
        <w:rPr>
          <w:lang w:val="sv-SE" w:eastAsia="zh-CN"/>
        </w:rPr>
      </w:pPr>
    </w:p>
    <w:p w14:paraId="387EA28D" w14:textId="77777777" w:rsidR="006A175F" w:rsidRDefault="006A175F" w:rsidP="00DD19DE">
      <w:pPr>
        <w:rPr>
          <w:color w:val="0070C0"/>
          <w:lang w:val="en-US" w:eastAsia="zh-CN"/>
        </w:rPr>
      </w:pPr>
    </w:p>
    <w:sectPr w:rsidR="006A175F"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0A6E1" w14:textId="77777777" w:rsidR="005C0187" w:rsidRDefault="005C0187">
      <w:r>
        <w:separator/>
      </w:r>
    </w:p>
  </w:endnote>
  <w:endnote w:type="continuationSeparator" w:id="0">
    <w:p w14:paraId="612C7ADD" w14:textId="77777777" w:rsidR="005C0187" w:rsidRDefault="005C0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HP Simplified Han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B9AA" w14:textId="77777777" w:rsidR="005C0187" w:rsidRDefault="005C0187">
      <w:r>
        <w:separator/>
      </w:r>
    </w:p>
  </w:footnote>
  <w:footnote w:type="continuationSeparator" w:id="0">
    <w:p w14:paraId="3DF1FEEE" w14:textId="77777777" w:rsidR="005C0187" w:rsidRDefault="005C0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3F7"/>
    <w:multiLevelType w:val="hybridMultilevel"/>
    <w:tmpl w:val="7BAA97E4"/>
    <w:lvl w:ilvl="0" w:tplc="FF18CFC0">
      <w:start w:val="19"/>
      <w:numFmt w:val="bullet"/>
      <w:lvlText w:val="-"/>
      <w:lvlJc w:val="left"/>
      <w:pPr>
        <w:ind w:left="720" w:hanging="360"/>
      </w:pPr>
      <w:rPr>
        <w:rFonts w:ascii="Times New Roman" w:eastAsia="宋体"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446828"/>
    <w:multiLevelType w:val="hybridMultilevel"/>
    <w:tmpl w:val="1982D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ED1E1E"/>
    <w:multiLevelType w:val="hybridMultilevel"/>
    <w:tmpl w:val="5362647A"/>
    <w:lvl w:ilvl="0" w:tplc="063EDFB2">
      <w:start w:val="1"/>
      <w:numFmt w:val="decimal"/>
      <w:pStyle w:val="Observation1"/>
      <w:suff w:val="space"/>
      <w:lvlText w:val="Observation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416B691C"/>
    <w:multiLevelType w:val="hybridMultilevel"/>
    <w:tmpl w:val="526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5219D"/>
    <w:multiLevelType w:val="hybridMultilevel"/>
    <w:tmpl w:val="7E5AA3B2"/>
    <w:lvl w:ilvl="0" w:tplc="20000001">
      <w:start w:val="1"/>
      <w:numFmt w:val="bullet"/>
      <w:lvlText w:val=""/>
      <w:lvlJc w:val="left"/>
      <w:pPr>
        <w:ind w:left="2348" w:hanging="360"/>
      </w:pPr>
      <w:rPr>
        <w:rFonts w:ascii="Symbol" w:hAnsi="Symbol" w:hint="default"/>
      </w:rPr>
    </w:lvl>
    <w:lvl w:ilvl="1" w:tplc="20000003" w:tentative="1">
      <w:start w:val="1"/>
      <w:numFmt w:val="bullet"/>
      <w:lvlText w:val="o"/>
      <w:lvlJc w:val="left"/>
      <w:pPr>
        <w:ind w:left="3068" w:hanging="360"/>
      </w:pPr>
      <w:rPr>
        <w:rFonts w:ascii="Courier New" w:hAnsi="Courier New" w:cs="Courier New" w:hint="default"/>
      </w:rPr>
    </w:lvl>
    <w:lvl w:ilvl="2" w:tplc="20000005" w:tentative="1">
      <w:start w:val="1"/>
      <w:numFmt w:val="bullet"/>
      <w:lvlText w:val=""/>
      <w:lvlJc w:val="left"/>
      <w:pPr>
        <w:ind w:left="3788" w:hanging="360"/>
      </w:pPr>
      <w:rPr>
        <w:rFonts w:ascii="Wingdings" w:hAnsi="Wingdings" w:hint="default"/>
      </w:rPr>
    </w:lvl>
    <w:lvl w:ilvl="3" w:tplc="20000001" w:tentative="1">
      <w:start w:val="1"/>
      <w:numFmt w:val="bullet"/>
      <w:lvlText w:val=""/>
      <w:lvlJc w:val="left"/>
      <w:pPr>
        <w:ind w:left="4508" w:hanging="360"/>
      </w:pPr>
      <w:rPr>
        <w:rFonts w:ascii="Symbol" w:hAnsi="Symbol" w:hint="default"/>
      </w:rPr>
    </w:lvl>
    <w:lvl w:ilvl="4" w:tplc="20000003" w:tentative="1">
      <w:start w:val="1"/>
      <w:numFmt w:val="bullet"/>
      <w:lvlText w:val="o"/>
      <w:lvlJc w:val="left"/>
      <w:pPr>
        <w:ind w:left="5228" w:hanging="360"/>
      </w:pPr>
      <w:rPr>
        <w:rFonts w:ascii="Courier New" w:hAnsi="Courier New" w:cs="Courier New" w:hint="default"/>
      </w:rPr>
    </w:lvl>
    <w:lvl w:ilvl="5" w:tplc="20000005" w:tentative="1">
      <w:start w:val="1"/>
      <w:numFmt w:val="bullet"/>
      <w:lvlText w:val=""/>
      <w:lvlJc w:val="left"/>
      <w:pPr>
        <w:ind w:left="5948" w:hanging="360"/>
      </w:pPr>
      <w:rPr>
        <w:rFonts w:ascii="Wingdings" w:hAnsi="Wingdings" w:hint="default"/>
      </w:rPr>
    </w:lvl>
    <w:lvl w:ilvl="6" w:tplc="20000001" w:tentative="1">
      <w:start w:val="1"/>
      <w:numFmt w:val="bullet"/>
      <w:lvlText w:val=""/>
      <w:lvlJc w:val="left"/>
      <w:pPr>
        <w:ind w:left="6668" w:hanging="360"/>
      </w:pPr>
      <w:rPr>
        <w:rFonts w:ascii="Symbol" w:hAnsi="Symbol" w:hint="default"/>
      </w:rPr>
    </w:lvl>
    <w:lvl w:ilvl="7" w:tplc="20000003" w:tentative="1">
      <w:start w:val="1"/>
      <w:numFmt w:val="bullet"/>
      <w:lvlText w:val="o"/>
      <w:lvlJc w:val="left"/>
      <w:pPr>
        <w:ind w:left="7388" w:hanging="360"/>
      </w:pPr>
      <w:rPr>
        <w:rFonts w:ascii="Courier New" w:hAnsi="Courier New" w:cs="Courier New" w:hint="default"/>
      </w:rPr>
    </w:lvl>
    <w:lvl w:ilvl="8" w:tplc="20000005" w:tentative="1">
      <w:start w:val="1"/>
      <w:numFmt w:val="bullet"/>
      <w:lvlText w:val=""/>
      <w:lvlJc w:val="left"/>
      <w:pPr>
        <w:ind w:left="8108" w:hanging="360"/>
      </w:pPr>
      <w:rPr>
        <w:rFonts w:ascii="Wingdings" w:hAnsi="Wingdings" w:hint="default"/>
      </w:rPr>
    </w:lvl>
  </w:abstractNum>
  <w:abstractNum w:abstractNumId="7"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751471"/>
    <w:multiLevelType w:val="hybridMultilevel"/>
    <w:tmpl w:val="055E652A"/>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741CF0"/>
    <w:multiLevelType w:val="hybridMultilevel"/>
    <w:tmpl w:val="BFF47C96"/>
    <w:lvl w:ilvl="0" w:tplc="2272CB46">
      <w:start w:val="1"/>
      <w:numFmt w:val="bullet"/>
      <w:lvlText w:val="•"/>
      <w:lvlJc w:val="left"/>
      <w:pPr>
        <w:tabs>
          <w:tab w:val="num" w:pos="720"/>
        </w:tabs>
        <w:ind w:left="720" w:hanging="360"/>
      </w:pPr>
      <w:rPr>
        <w:rFonts w:ascii="Arial" w:hAnsi="Arial" w:hint="default"/>
      </w:rPr>
    </w:lvl>
    <w:lvl w:ilvl="1" w:tplc="F5E6122E">
      <w:numFmt w:val="bullet"/>
      <w:lvlText w:val="•"/>
      <w:lvlJc w:val="left"/>
      <w:pPr>
        <w:tabs>
          <w:tab w:val="num" w:pos="1440"/>
        </w:tabs>
        <w:ind w:left="1440" w:hanging="360"/>
      </w:pPr>
      <w:rPr>
        <w:rFonts w:ascii="Arial" w:hAnsi="Arial" w:hint="default"/>
      </w:rPr>
    </w:lvl>
    <w:lvl w:ilvl="2" w:tplc="B8F877EA">
      <w:start w:val="1"/>
      <w:numFmt w:val="bullet"/>
      <w:lvlText w:val="•"/>
      <w:lvlJc w:val="left"/>
      <w:pPr>
        <w:tabs>
          <w:tab w:val="num" w:pos="2160"/>
        </w:tabs>
        <w:ind w:left="2160" w:hanging="360"/>
      </w:pPr>
      <w:rPr>
        <w:rFonts w:ascii="Arial" w:hAnsi="Arial" w:hint="default"/>
      </w:rPr>
    </w:lvl>
    <w:lvl w:ilvl="3" w:tplc="D7600882" w:tentative="1">
      <w:start w:val="1"/>
      <w:numFmt w:val="bullet"/>
      <w:lvlText w:val="•"/>
      <w:lvlJc w:val="left"/>
      <w:pPr>
        <w:tabs>
          <w:tab w:val="num" w:pos="2880"/>
        </w:tabs>
        <w:ind w:left="2880" w:hanging="360"/>
      </w:pPr>
      <w:rPr>
        <w:rFonts w:ascii="Arial" w:hAnsi="Arial" w:hint="default"/>
      </w:rPr>
    </w:lvl>
    <w:lvl w:ilvl="4" w:tplc="E214A25E" w:tentative="1">
      <w:start w:val="1"/>
      <w:numFmt w:val="bullet"/>
      <w:lvlText w:val="•"/>
      <w:lvlJc w:val="left"/>
      <w:pPr>
        <w:tabs>
          <w:tab w:val="num" w:pos="3600"/>
        </w:tabs>
        <w:ind w:left="3600" w:hanging="360"/>
      </w:pPr>
      <w:rPr>
        <w:rFonts w:ascii="Arial" w:hAnsi="Arial" w:hint="default"/>
      </w:rPr>
    </w:lvl>
    <w:lvl w:ilvl="5" w:tplc="61E271A0" w:tentative="1">
      <w:start w:val="1"/>
      <w:numFmt w:val="bullet"/>
      <w:lvlText w:val="•"/>
      <w:lvlJc w:val="left"/>
      <w:pPr>
        <w:tabs>
          <w:tab w:val="num" w:pos="4320"/>
        </w:tabs>
        <w:ind w:left="4320" w:hanging="360"/>
      </w:pPr>
      <w:rPr>
        <w:rFonts w:ascii="Arial" w:hAnsi="Arial" w:hint="default"/>
      </w:rPr>
    </w:lvl>
    <w:lvl w:ilvl="6" w:tplc="A5A654C0" w:tentative="1">
      <w:start w:val="1"/>
      <w:numFmt w:val="bullet"/>
      <w:lvlText w:val="•"/>
      <w:lvlJc w:val="left"/>
      <w:pPr>
        <w:tabs>
          <w:tab w:val="num" w:pos="5040"/>
        </w:tabs>
        <w:ind w:left="5040" w:hanging="360"/>
      </w:pPr>
      <w:rPr>
        <w:rFonts w:ascii="Arial" w:hAnsi="Arial" w:hint="default"/>
      </w:rPr>
    </w:lvl>
    <w:lvl w:ilvl="7" w:tplc="CA3A92E6" w:tentative="1">
      <w:start w:val="1"/>
      <w:numFmt w:val="bullet"/>
      <w:lvlText w:val="•"/>
      <w:lvlJc w:val="left"/>
      <w:pPr>
        <w:tabs>
          <w:tab w:val="num" w:pos="5760"/>
        </w:tabs>
        <w:ind w:left="5760" w:hanging="360"/>
      </w:pPr>
      <w:rPr>
        <w:rFonts w:ascii="Arial" w:hAnsi="Arial" w:hint="default"/>
      </w:rPr>
    </w:lvl>
    <w:lvl w:ilvl="8" w:tplc="02C0F5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DC0EBB"/>
    <w:multiLevelType w:val="hybridMultilevel"/>
    <w:tmpl w:val="A8F8A39C"/>
    <w:lvl w:ilvl="0" w:tplc="15282728">
      <w:start w:val="1"/>
      <w:numFmt w:val="decimal"/>
      <w:pStyle w:val="Proposal1"/>
      <w:suff w:val="space"/>
      <w:lvlText w:val="Proposal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A0575F"/>
    <w:multiLevelType w:val="hybridMultilevel"/>
    <w:tmpl w:val="1CBEFF88"/>
    <w:lvl w:ilvl="0" w:tplc="A128E8D4">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73482"/>
    <w:multiLevelType w:val="hybridMultilevel"/>
    <w:tmpl w:val="F90E3BF2"/>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5E49563D"/>
    <w:multiLevelType w:val="hybridMultilevel"/>
    <w:tmpl w:val="27E00BC0"/>
    <w:lvl w:ilvl="0" w:tplc="0D62DFAA">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417CD"/>
    <w:multiLevelType w:val="hybridMultilevel"/>
    <w:tmpl w:val="CC986C08"/>
    <w:lvl w:ilvl="0" w:tplc="18B66568">
      <w:start w:val="4"/>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B77248"/>
    <w:multiLevelType w:val="hybridMultilevel"/>
    <w:tmpl w:val="0D26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640933">
    <w:abstractNumId w:val="13"/>
  </w:num>
  <w:num w:numId="2" w16cid:durableId="1306859686">
    <w:abstractNumId w:val="4"/>
  </w:num>
  <w:num w:numId="3" w16cid:durableId="179707147">
    <w:abstractNumId w:val="11"/>
  </w:num>
  <w:num w:numId="4" w16cid:durableId="65077309">
    <w:abstractNumId w:val="3"/>
  </w:num>
  <w:num w:numId="5" w16cid:durableId="1232501207">
    <w:abstractNumId w:val="0"/>
  </w:num>
  <w:num w:numId="6" w16cid:durableId="939412263">
    <w:abstractNumId w:val="8"/>
  </w:num>
  <w:num w:numId="7" w16cid:durableId="242300419">
    <w:abstractNumId w:val="5"/>
  </w:num>
  <w:num w:numId="8" w16cid:durableId="550002149">
    <w:abstractNumId w:val="7"/>
  </w:num>
  <w:num w:numId="9" w16cid:durableId="1884360866">
    <w:abstractNumId w:val="10"/>
  </w:num>
  <w:num w:numId="10" w16cid:durableId="35157990">
    <w:abstractNumId w:val="2"/>
  </w:num>
  <w:num w:numId="11" w16cid:durableId="1132213202">
    <w:abstractNumId w:val="2"/>
    <w:lvlOverride w:ilvl="0">
      <w:startOverride w:val="1"/>
    </w:lvlOverride>
  </w:num>
  <w:num w:numId="12" w16cid:durableId="366640602">
    <w:abstractNumId w:val="10"/>
    <w:lvlOverride w:ilvl="0">
      <w:startOverride w:val="1"/>
    </w:lvlOverride>
  </w:num>
  <w:num w:numId="13" w16cid:durableId="448548148">
    <w:abstractNumId w:val="1"/>
  </w:num>
  <w:num w:numId="14" w16cid:durableId="1502969046">
    <w:abstractNumId w:val="16"/>
  </w:num>
  <w:num w:numId="15" w16cid:durableId="1913587170">
    <w:abstractNumId w:val="14"/>
  </w:num>
  <w:num w:numId="16" w16cid:durableId="427698094">
    <w:abstractNumId w:val="12"/>
  </w:num>
  <w:num w:numId="17" w16cid:durableId="1493176796">
    <w:abstractNumId w:val="11"/>
    <w:lvlOverride w:ilvl="0">
      <w:startOverride w:val="1"/>
    </w:lvlOverride>
  </w:num>
  <w:num w:numId="18" w16cid:durableId="884756743">
    <w:abstractNumId w:val="9"/>
  </w:num>
  <w:num w:numId="19" w16cid:durableId="656501234">
    <w:abstractNumId w:val="6"/>
  </w:num>
  <w:num w:numId="20" w16cid:durableId="1409186555">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2C5"/>
    <w:rsid w:val="0000084C"/>
    <w:rsid w:val="000015D4"/>
    <w:rsid w:val="0000223C"/>
    <w:rsid w:val="000029E2"/>
    <w:rsid w:val="00004165"/>
    <w:rsid w:val="00006BC0"/>
    <w:rsid w:val="00006F92"/>
    <w:rsid w:val="0000701A"/>
    <w:rsid w:val="000072AB"/>
    <w:rsid w:val="00007407"/>
    <w:rsid w:val="0000746B"/>
    <w:rsid w:val="000075CE"/>
    <w:rsid w:val="000117CC"/>
    <w:rsid w:val="00013CDC"/>
    <w:rsid w:val="00014924"/>
    <w:rsid w:val="00017DE4"/>
    <w:rsid w:val="00020C56"/>
    <w:rsid w:val="00021022"/>
    <w:rsid w:val="000210C4"/>
    <w:rsid w:val="0002116A"/>
    <w:rsid w:val="0002256B"/>
    <w:rsid w:val="00022570"/>
    <w:rsid w:val="0002384C"/>
    <w:rsid w:val="000243DD"/>
    <w:rsid w:val="0002584D"/>
    <w:rsid w:val="00026537"/>
    <w:rsid w:val="00026ACC"/>
    <w:rsid w:val="00026D8D"/>
    <w:rsid w:val="00030089"/>
    <w:rsid w:val="00030264"/>
    <w:rsid w:val="00030E8B"/>
    <w:rsid w:val="0003171D"/>
    <w:rsid w:val="00031C1D"/>
    <w:rsid w:val="00032732"/>
    <w:rsid w:val="00035C50"/>
    <w:rsid w:val="00035FC9"/>
    <w:rsid w:val="00036740"/>
    <w:rsid w:val="00036880"/>
    <w:rsid w:val="000368AA"/>
    <w:rsid w:val="00036E7F"/>
    <w:rsid w:val="00037B35"/>
    <w:rsid w:val="00042800"/>
    <w:rsid w:val="00042812"/>
    <w:rsid w:val="00043EEB"/>
    <w:rsid w:val="00044FBC"/>
    <w:rsid w:val="000451C2"/>
    <w:rsid w:val="000457A1"/>
    <w:rsid w:val="0004599B"/>
    <w:rsid w:val="00047B35"/>
    <w:rsid w:val="00047E22"/>
    <w:rsid w:val="00050001"/>
    <w:rsid w:val="000501CB"/>
    <w:rsid w:val="00052041"/>
    <w:rsid w:val="00052FA4"/>
    <w:rsid w:val="0005326A"/>
    <w:rsid w:val="00053596"/>
    <w:rsid w:val="00053E1E"/>
    <w:rsid w:val="0005497E"/>
    <w:rsid w:val="00055753"/>
    <w:rsid w:val="000572D7"/>
    <w:rsid w:val="000574A3"/>
    <w:rsid w:val="000611A0"/>
    <w:rsid w:val="0006266D"/>
    <w:rsid w:val="00062CAC"/>
    <w:rsid w:val="00063F21"/>
    <w:rsid w:val="00064961"/>
    <w:rsid w:val="00064AD2"/>
    <w:rsid w:val="0006501D"/>
    <w:rsid w:val="00065506"/>
    <w:rsid w:val="00065B04"/>
    <w:rsid w:val="00066624"/>
    <w:rsid w:val="0007049F"/>
    <w:rsid w:val="00070B5E"/>
    <w:rsid w:val="00071082"/>
    <w:rsid w:val="00071484"/>
    <w:rsid w:val="00072A03"/>
    <w:rsid w:val="0007382E"/>
    <w:rsid w:val="00073995"/>
    <w:rsid w:val="00074C17"/>
    <w:rsid w:val="000754D4"/>
    <w:rsid w:val="00075A29"/>
    <w:rsid w:val="000766E1"/>
    <w:rsid w:val="00077314"/>
    <w:rsid w:val="00077FF6"/>
    <w:rsid w:val="00080ABD"/>
    <w:rsid w:val="00080D82"/>
    <w:rsid w:val="00080ECF"/>
    <w:rsid w:val="00081692"/>
    <w:rsid w:val="000818EF"/>
    <w:rsid w:val="0008236A"/>
    <w:rsid w:val="00082C46"/>
    <w:rsid w:val="000834D9"/>
    <w:rsid w:val="00085A0E"/>
    <w:rsid w:val="00087548"/>
    <w:rsid w:val="00087DF3"/>
    <w:rsid w:val="00087ED6"/>
    <w:rsid w:val="00090956"/>
    <w:rsid w:val="00090F98"/>
    <w:rsid w:val="00092F69"/>
    <w:rsid w:val="00093111"/>
    <w:rsid w:val="00093E7E"/>
    <w:rsid w:val="00094550"/>
    <w:rsid w:val="00095832"/>
    <w:rsid w:val="000979DC"/>
    <w:rsid w:val="000A1830"/>
    <w:rsid w:val="000A19DF"/>
    <w:rsid w:val="000A225F"/>
    <w:rsid w:val="000A29FA"/>
    <w:rsid w:val="000A4121"/>
    <w:rsid w:val="000A4AA3"/>
    <w:rsid w:val="000A4D85"/>
    <w:rsid w:val="000A5454"/>
    <w:rsid w:val="000A550E"/>
    <w:rsid w:val="000A5DD4"/>
    <w:rsid w:val="000A7843"/>
    <w:rsid w:val="000B047B"/>
    <w:rsid w:val="000B074A"/>
    <w:rsid w:val="000B0960"/>
    <w:rsid w:val="000B1A55"/>
    <w:rsid w:val="000B20BB"/>
    <w:rsid w:val="000B2EF6"/>
    <w:rsid w:val="000B2FA6"/>
    <w:rsid w:val="000B31C4"/>
    <w:rsid w:val="000B4AA0"/>
    <w:rsid w:val="000B4EA6"/>
    <w:rsid w:val="000B63B3"/>
    <w:rsid w:val="000B7AC3"/>
    <w:rsid w:val="000C03A5"/>
    <w:rsid w:val="000C2553"/>
    <w:rsid w:val="000C38C3"/>
    <w:rsid w:val="000C3B93"/>
    <w:rsid w:val="000C4549"/>
    <w:rsid w:val="000D0529"/>
    <w:rsid w:val="000D09FD"/>
    <w:rsid w:val="000D199A"/>
    <w:rsid w:val="000D19DE"/>
    <w:rsid w:val="000D1BC0"/>
    <w:rsid w:val="000D2882"/>
    <w:rsid w:val="000D3398"/>
    <w:rsid w:val="000D3A69"/>
    <w:rsid w:val="000D426B"/>
    <w:rsid w:val="000D44FB"/>
    <w:rsid w:val="000D4B74"/>
    <w:rsid w:val="000D5128"/>
    <w:rsid w:val="000D51B0"/>
    <w:rsid w:val="000D574B"/>
    <w:rsid w:val="000D6C03"/>
    <w:rsid w:val="000D6CFC"/>
    <w:rsid w:val="000E0105"/>
    <w:rsid w:val="000E048B"/>
    <w:rsid w:val="000E245F"/>
    <w:rsid w:val="000E29EE"/>
    <w:rsid w:val="000E3123"/>
    <w:rsid w:val="000E3320"/>
    <w:rsid w:val="000E537B"/>
    <w:rsid w:val="000E57D0"/>
    <w:rsid w:val="000E5F13"/>
    <w:rsid w:val="000E603A"/>
    <w:rsid w:val="000E7664"/>
    <w:rsid w:val="000E7858"/>
    <w:rsid w:val="000F0544"/>
    <w:rsid w:val="000F0D71"/>
    <w:rsid w:val="000F2790"/>
    <w:rsid w:val="000F2E7C"/>
    <w:rsid w:val="000F3319"/>
    <w:rsid w:val="000F39CA"/>
    <w:rsid w:val="000F45F1"/>
    <w:rsid w:val="000F5475"/>
    <w:rsid w:val="000F5F9D"/>
    <w:rsid w:val="000F6AC8"/>
    <w:rsid w:val="00100251"/>
    <w:rsid w:val="00100B93"/>
    <w:rsid w:val="00101BBA"/>
    <w:rsid w:val="001028C0"/>
    <w:rsid w:val="00105DA7"/>
    <w:rsid w:val="00106417"/>
    <w:rsid w:val="00106448"/>
    <w:rsid w:val="00106ABD"/>
    <w:rsid w:val="00106F59"/>
    <w:rsid w:val="00107164"/>
    <w:rsid w:val="00107927"/>
    <w:rsid w:val="001105D3"/>
    <w:rsid w:val="00110E26"/>
    <w:rsid w:val="00111057"/>
    <w:rsid w:val="00111321"/>
    <w:rsid w:val="00111B4B"/>
    <w:rsid w:val="00111F7E"/>
    <w:rsid w:val="00112118"/>
    <w:rsid w:val="001128E7"/>
    <w:rsid w:val="00113F43"/>
    <w:rsid w:val="001141FA"/>
    <w:rsid w:val="001149B0"/>
    <w:rsid w:val="00115A8E"/>
    <w:rsid w:val="00115F1F"/>
    <w:rsid w:val="00117BD6"/>
    <w:rsid w:val="001201B9"/>
    <w:rsid w:val="00120434"/>
    <w:rsid w:val="001206C2"/>
    <w:rsid w:val="00121978"/>
    <w:rsid w:val="00122CB9"/>
    <w:rsid w:val="00123422"/>
    <w:rsid w:val="001234D0"/>
    <w:rsid w:val="00123FA8"/>
    <w:rsid w:val="00124680"/>
    <w:rsid w:val="001247DA"/>
    <w:rsid w:val="00124B6A"/>
    <w:rsid w:val="00125606"/>
    <w:rsid w:val="00130462"/>
    <w:rsid w:val="00131480"/>
    <w:rsid w:val="00131F38"/>
    <w:rsid w:val="001335CD"/>
    <w:rsid w:val="00135ADA"/>
    <w:rsid w:val="00136302"/>
    <w:rsid w:val="00136D4C"/>
    <w:rsid w:val="001404E6"/>
    <w:rsid w:val="00142457"/>
    <w:rsid w:val="00142538"/>
    <w:rsid w:val="00142BB9"/>
    <w:rsid w:val="00144F96"/>
    <w:rsid w:val="00145548"/>
    <w:rsid w:val="00145AC1"/>
    <w:rsid w:val="00150AE8"/>
    <w:rsid w:val="00150B39"/>
    <w:rsid w:val="0015117C"/>
    <w:rsid w:val="00151453"/>
    <w:rsid w:val="00151EAC"/>
    <w:rsid w:val="00153528"/>
    <w:rsid w:val="00154467"/>
    <w:rsid w:val="00154E68"/>
    <w:rsid w:val="00157B0D"/>
    <w:rsid w:val="0016012A"/>
    <w:rsid w:val="00160666"/>
    <w:rsid w:val="00160C7C"/>
    <w:rsid w:val="00161F1D"/>
    <w:rsid w:val="00162499"/>
    <w:rsid w:val="00162548"/>
    <w:rsid w:val="001630F6"/>
    <w:rsid w:val="001642BA"/>
    <w:rsid w:val="0016449C"/>
    <w:rsid w:val="0016684F"/>
    <w:rsid w:val="00166A05"/>
    <w:rsid w:val="001673AA"/>
    <w:rsid w:val="001678EF"/>
    <w:rsid w:val="00167EF9"/>
    <w:rsid w:val="0017210E"/>
    <w:rsid w:val="00172183"/>
    <w:rsid w:val="00172273"/>
    <w:rsid w:val="00172BF1"/>
    <w:rsid w:val="00172CD5"/>
    <w:rsid w:val="00173952"/>
    <w:rsid w:val="00173E76"/>
    <w:rsid w:val="00174462"/>
    <w:rsid w:val="00174B6E"/>
    <w:rsid w:val="001751AB"/>
    <w:rsid w:val="0017555D"/>
    <w:rsid w:val="00175A3F"/>
    <w:rsid w:val="00176D92"/>
    <w:rsid w:val="001777EA"/>
    <w:rsid w:val="00180E09"/>
    <w:rsid w:val="00181799"/>
    <w:rsid w:val="00181AB9"/>
    <w:rsid w:val="0018254A"/>
    <w:rsid w:val="00182634"/>
    <w:rsid w:val="00182AF0"/>
    <w:rsid w:val="00183D4C"/>
    <w:rsid w:val="00183F22"/>
    <w:rsid w:val="00183F6D"/>
    <w:rsid w:val="00185680"/>
    <w:rsid w:val="00185D09"/>
    <w:rsid w:val="0018670E"/>
    <w:rsid w:val="0018758F"/>
    <w:rsid w:val="0019017A"/>
    <w:rsid w:val="0019219A"/>
    <w:rsid w:val="001922F0"/>
    <w:rsid w:val="00192734"/>
    <w:rsid w:val="00192B9C"/>
    <w:rsid w:val="0019391F"/>
    <w:rsid w:val="00194424"/>
    <w:rsid w:val="00194F6C"/>
    <w:rsid w:val="00195077"/>
    <w:rsid w:val="00196833"/>
    <w:rsid w:val="001A033F"/>
    <w:rsid w:val="001A08AA"/>
    <w:rsid w:val="001A253A"/>
    <w:rsid w:val="001A30EE"/>
    <w:rsid w:val="001A593F"/>
    <w:rsid w:val="001A59CB"/>
    <w:rsid w:val="001A5B6E"/>
    <w:rsid w:val="001A65E0"/>
    <w:rsid w:val="001A72DA"/>
    <w:rsid w:val="001A7E5D"/>
    <w:rsid w:val="001B031B"/>
    <w:rsid w:val="001B04CD"/>
    <w:rsid w:val="001B1752"/>
    <w:rsid w:val="001B2A8F"/>
    <w:rsid w:val="001B3182"/>
    <w:rsid w:val="001B35DB"/>
    <w:rsid w:val="001B577A"/>
    <w:rsid w:val="001B732B"/>
    <w:rsid w:val="001B7991"/>
    <w:rsid w:val="001C1409"/>
    <w:rsid w:val="001C179A"/>
    <w:rsid w:val="001C2AE6"/>
    <w:rsid w:val="001C3490"/>
    <w:rsid w:val="001C44F2"/>
    <w:rsid w:val="001C4A89"/>
    <w:rsid w:val="001C4FB2"/>
    <w:rsid w:val="001C6177"/>
    <w:rsid w:val="001D0363"/>
    <w:rsid w:val="001D0BB4"/>
    <w:rsid w:val="001D12B4"/>
    <w:rsid w:val="001D1340"/>
    <w:rsid w:val="001D1B07"/>
    <w:rsid w:val="001D1B64"/>
    <w:rsid w:val="001D1E4A"/>
    <w:rsid w:val="001D2FC1"/>
    <w:rsid w:val="001D442B"/>
    <w:rsid w:val="001D5269"/>
    <w:rsid w:val="001D5718"/>
    <w:rsid w:val="001D5C8F"/>
    <w:rsid w:val="001D630F"/>
    <w:rsid w:val="001D63CA"/>
    <w:rsid w:val="001D643E"/>
    <w:rsid w:val="001D7D94"/>
    <w:rsid w:val="001E0A28"/>
    <w:rsid w:val="001E13CE"/>
    <w:rsid w:val="001E3AF4"/>
    <w:rsid w:val="001E4218"/>
    <w:rsid w:val="001E6C4D"/>
    <w:rsid w:val="001F01D3"/>
    <w:rsid w:val="001F045D"/>
    <w:rsid w:val="001F0B20"/>
    <w:rsid w:val="001F3945"/>
    <w:rsid w:val="001F3AC3"/>
    <w:rsid w:val="001F4038"/>
    <w:rsid w:val="001F4E72"/>
    <w:rsid w:val="001F50A0"/>
    <w:rsid w:val="001F642E"/>
    <w:rsid w:val="001F7210"/>
    <w:rsid w:val="00200A62"/>
    <w:rsid w:val="00201D76"/>
    <w:rsid w:val="0020207A"/>
    <w:rsid w:val="00202EB4"/>
    <w:rsid w:val="00203740"/>
    <w:rsid w:val="00203CB5"/>
    <w:rsid w:val="0020420C"/>
    <w:rsid w:val="00204AFA"/>
    <w:rsid w:val="002056DC"/>
    <w:rsid w:val="0020655C"/>
    <w:rsid w:val="00206D60"/>
    <w:rsid w:val="00207A34"/>
    <w:rsid w:val="0021299D"/>
    <w:rsid w:val="00212BB1"/>
    <w:rsid w:val="00212DE2"/>
    <w:rsid w:val="00212DF1"/>
    <w:rsid w:val="002138EA"/>
    <w:rsid w:val="002139EA"/>
    <w:rsid w:val="00213F84"/>
    <w:rsid w:val="00214FBD"/>
    <w:rsid w:val="0021588D"/>
    <w:rsid w:val="00220BD3"/>
    <w:rsid w:val="00221453"/>
    <w:rsid w:val="00221E08"/>
    <w:rsid w:val="0022238E"/>
    <w:rsid w:val="00222897"/>
    <w:rsid w:val="00222B0C"/>
    <w:rsid w:val="00223A05"/>
    <w:rsid w:val="00224B20"/>
    <w:rsid w:val="00225385"/>
    <w:rsid w:val="00225B93"/>
    <w:rsid w:val="00225CAF"/>
    <w:rsid w:val="00226A55"/>
    <w:rsid w:val="002270FF"/>
    <w:rsid w:val="0022714E"/>
    <w:rsid w:val="0022733F"/>
    <w:rsid w:val="0023124D"/>
    <w:rsid w:val="00232399"/>
    <w:rsid w:val="00232AED"/>
    <w:rsid w:val="00233358"/>
    <w:rsid w:val="00234C4C"/>
    <w:rsid w:val="00235394"/>
    <w:rsid w:val="00235577"/>
    <w:rsid w:val="002371B2"/>
    <w:rsid w:val="002417EB"/>
    <w:rsid w:val="0024192F"/>
    <w:rsid w:val="002421E2"/>
    <w:rsid w:val="002435CA"/>
    <w:rsid w:val="00244356"/>
    <w:rsid w:val="00244496"/>
    <w:rsid w:val="0024469F"/>
    <w:rsid w:val="002458F1"/>
    <w:rsid w:val="00247611"/>
    <w:rsid w:val="00247684"/>
    <w:rsid w:val="00250403"/>
    <w:rsid w:val="00250B5B"/>
    <w:rsid w:val="00252056"/>
    <w:rsid w:val="0025250C"/>
    <w:rsid w:val="00252DB8"/>
    <w:rsid w:val="002537BC"/>
    <w:rsid w:val="00254130"/>
    <w:rsid w:val="00254495"/>
    <w:rsid w:val="002555C5"/>
    <w:rsid w:val="00255C58"/>
    <w:rsid w:val="002561AB"/>
    <w:rsid w:val="00256248"/>
    <w:rsid w:val="00260393"/>
    <w:rsid w:val="00260EC7"/>
    <w:rsid w:val="00261539"/>
    <w:rsid w:val="0026179F"/>
    <w:rsid w:val="0026238A"/>
    <w:rsid w:val="00265580"/>
    <w:rsid w:val="002666AE"/>
    <w:rsid w:val="00266784"/>
    <w:rsid w:val="00267E25"/>
    <w:rsid w:val="002733E9"/>
    <w:rsid w:val="002743A6"/>
    <w:rsid w:val="00274E1A"/>
    <w:rsid w:val="00274E25"/>
    <w:rsid w:val="002775B1"/>
    <w:rsid w:val="002775B9"/>
    <w:rsid w:val="00277971"/>
    <w:rsid w:val="00277EC7"/>
    <w:rsid w:val="00280699"/>
    <w:rsid w:val="002811C4"/>
    <w:rsid w:val="0028220F"/>
    <w:rsid w:val="00282213"/>
    <w:rsid w:val="0028244E"/>
    <w:rsid w:val="00284016"/>
    <w:rsid w:val="00285809"/>
    <w:rsid w:val="002858BF"/>
    <w:rsid w:val="002879F9"/>
    <w:rsid w:val="00292121"/>
    <w:rsid w:val="002939AF"/>
    <w:rsid w:val="00294491"/>
    <w:rsid w:val="00294BDE"/>
    <w:rsid w:val="00294EA9"/>
    <w:rsid w:val="00295789"/>
    <w:rsid w:val="00295F47"/>
    <w:rsid w:val="002971C0"/>
    <w:rsid w:val="002A0273"/>
    <w:rsid w:val="002A02DA"/>
    <w:rsid w:val="002A0CED"/>
    <w:rsid w:val="002A1B86"/>
    <w:rsid w:val="002A253A"/>
    <w:rsid w:val="002A305A"/>
    <w:rsid w:val="002A36F4"/>
    <w:rsid w:val="002A4CD0"/>
    <w:rsid w:val="002A5306"/>
    <w:rsid w:val="002A6C38"/>
    <w:rsid w:val="002A7980"/>
    <w:rsid w:val="002A7DA6"/>
    <w:rsid w:val="002B0546"/>
    <w:rsid w:val="002B093C"/>
    <w:rsid w:val="002B3264"/>
    <w:rsid w:val="002B36F5"/>
    <w:rsid w:val="002B3E46"/>
    <w:rsid w:val="002B516C"/>
    <w:rsid w:val="002B5753"/>
    <w:rsid w:val="002B5E1D"/>
    <w:rsid w:val="002B60C1"/>
    <w:rsid w:val="002B6BE1"/>
    <w:rsid w:val="002B7647"/>
    <w:rsid w:val="002B795D"/>
    <w:rsid w:val="002C0362"/>
    <w:rsid w:val="002C10EB"/>
    <w:rsid w:val="002C282D"/>
    <w:rsid w:val="002C3414"/>
    <w:rsid w:val="002C4B52"/>
    <w:rsid w:val="002C5101"/>
    <w:rsid w:val="002D03E5"/>
    <w:rsid w:val="002D07D4"/>
    <w:rsid w:val="002D1459"/>
    <w:rsid w:val="002D14C1"/>
    <w:rsid w:val="002D1719"/>
    <w:rsid w:val="002D17E9"/>
    <w:rsid w:val="002D36EB"/>
    <w:rsid w:val="002D3A43"/>
    <w:rsid w:val="002D44C3"/>
    <w:rsid w:val="002D4A1E"/>
    <w:rsid w:val="002D6BDF"/>
    <w:rsid w:val="002D7C3D"/>
    <w:rsid w:val="002E06B0"/>
    <w:rsid w:val="002E2AA6"/>
    <w:rsid w:val="002E2CE9"/>
    <w:rsid w:val="002E3BF7"/>
    <w:rsid w:val="002E403E"/>
    <w:rsid w:val="002E43C9"/>
    <w:rsid w:val="002E4A50"/>
    <w:rsid w:val="002E4C74"/>
    <w:rsid w:val="002E5423"/>
    <w:rsid w:val="002E5599"/>
    <w:rsid w:val="002E6288"/>
    <w:rsid w:val="002E7267"/>
    <w:rsid w:val="002F0E16"/>
    <w:rsid w:val="002F158C"/>
    <w:rsid w:val="002F300B"/>
    <w:rsid w:val="002F327D"/>
    <w:rsid w:val="002F3674"/>
    <w:rsid w:val="002F3888"/>
    <w:rsid w:val="002F3E48"/>
    <w:rsid w:val="002F4093"/>
    <w:rsid w:val="002F47FD"/>
    <w:rsid w:val="002F5636"/>
    <w:rsid w:val="002F62B0"/>
    <w:rsid w:val="002F7FFD"/>
    <w:rsid w:val="00300066"/>
    <w:rsid w:val="0030091B"/>
    <w:rsid w:val="003020EF"/>
    <w:rsid w:val="003022A5"/>
    <w:rsid w:val="00302C6C"/>
    <w:rsid w:val="003031B5"/>
    <w:rsid w:val="003038B0"/>
    <w:rsid w:val="0030390F"/>
    <w:rsid w:val="00306584"/>
    <w:rsid w:val="003072B9"/>
    <w:rsid w:val="00307E51"/>
    <w:rsid w:val="00307E83"/>
    <w:rsid w:val="00310375"/>
    <w:rsid w:val="00310799"/>
    <w:rsid w:val="00310A62"/>
    <w:rsid w:val="00310D09"/>
    <w:rsid w:val="00310EF8"/>
    <w:rsid w:val="00311363"/>
    <w:rsid w:val="0031252D"/>
    <w:rsid w:val="0031320B"/>
    <w:rsid w:val="00314516"/>
    <w:rsid w:val="00315867"/>
    <w:rsid w:val="00317764"/>
    <w:rsid w:val="00317A34"/>
    <w:rsid w:val="00321150"/>
    <w:rsid w:val="00322C4C"/>
    <w:rsid w:val="00322DB8"/>
    <w:rsid w:val="00325B1A"/>
    <w:rsid w:val="00325BA2"/>
    <w:rsid w:val="003260D7"/>
    <w:rsid w:val="0033052D"/>
    <w:rsid w:val="0033184B"/>
    <w:rsid w:val="003323E7"/>
    <w:rsid w:val="00333483"/>
    <w:rsid w:val="0033588D"/>
    <w:rsid w:val="00335C8C"/>
    <w:rsid w:val="00335CA3"/>
    <w:rsid w:val="00336006"/>
    <w:rsid w:val="00336697"/>
    <w:rsid w:val="003418CB"/>
    <w:rsid w:val="00344F6B"/>
    <w:rsid w:val="00347D2E"/>
    <w:rsid w:val="00351159"/>
    <w:rsid w:val="00351D1F"/>
    <w:rsid w:val="00351EDE"/>
    <w:rsid w:val="00353118"/>
    <w:rsid w:val="003548AB"/>
    <w:rsid w:val="00355873"/>
    <w:rsid w:val="0035660F"/>
    <w:rsid w:val="00356FC7"/>
    <w:rsid w:val="0035705E"/>
    <w:rsid w:val="00357073"/>
    <w:rsid w:val="00357380"/>
    <w:rsid w:val="003575F3"/>
    <w:rsid w:val="0035785F"/>
    <w:rsid w:val="0035795A"/>
    <w:rsid w:val="00361691"/>
    <w:rsid w:val="00362390"/>
    <w:rsid w:val="0036250F"/>
    <w:rsid w:val="003628B9"/>
    <w:rsid w:val="003629C0"/>
    <w:rsid w:val="00362D8F"/>
    <w:rsid w:val="00362EF0"/>
    <w:rsid w:val="0036416F"/>
    <w:rsid w:val="00364383"/>
    <w:rsid w:val="00364879"/>
    <w:rsid w:val="003661F1"/>
    <w:rsid w:val="00367006"/>
    <w:rsid w:val="00367724"/>
    <w:rsid w:val="003706F1"/>
    <w:rsid w:val="003710BA"/>
    <w:rsid w:val="003711F7"/>
    <w:rsid w:val="00372EAC"/>
    <w:rsid w:val="00373E97"/>
    <w:rsid w:val="0037491E"/>
    <w:rsid w:val="00375EBC"/>
    <w:rsid w:val="00376565"/>
    <w:rsid w:val="00377095"/>
    <w:rsid w:val="003770F6"/>
    <w:rsid w:val="00380609"/>
    <w:rsid w:val="00380854"/>
    <w:rsid w:val="0038285E"/>
    <w:rsid w:val="00383345"/>
    <w:rsid w:val="00383E37"/>
    <w:rsid w:val="003849AD"/>
    <w:rsid w:val="00384A1F"/>
    <w:rsid w:val="00385710"/>
    <w:rsid w:val="00385AED"/>
    <w:rsid w:val="00385C05"/>
    <w:rsid w:val="003871E8"/>
    <w:rsid w:val="00387B74"/>
    <w:rsid w:val="00391EE6"/>
    <w:rsid w:val="00393042"/>
    <w:rsid w:val="00393EF3"/>
    <w:rsid w:val="00394AD5"/>
    <w:rsid w:val="00395A19"/>
    <w:rsid w:val="0039642D"/>
    <w:rsid w:val="0039655D"/>
    <w:rsid w:val="00396E0F"/>
    <w:rsid w:val="00397C81"/>
    <w:rsid w:val="003A0814"/>
    <w:rsid w:val="003A1AE0"/>
    <w:rsid w:val="003A2B9E"/>
    <w:rsid w:val="003A2E40"/>
    <w:rsid w:val="003B0158"/>
    <w:rsid w:val="003B138A"/>
    <w:rsid w:val="003B2BFC"/>
    <w:rsid w:val="003B40B6"/>
    <w:rsid w:val="003B4A1A"/>
    <w:rsid w:val="003B4BEB"/>
    <w:rsid w:val="003B56DB"/>
    <w:rsid w:val="003B58D0"/>
    <w:rsid w:val="003B6FCA"/>
    <w:rsid w:val="003B755E"/>
    <w:rsid w:val="003C0B19"/>
    <w:rsid w:val="003C15E7"/>
    <w:rsid w:val="003C228E"/>
    <w:rsid w:val="003C27C7"/>
    <w:rsid w:val="003C4147"/>
    <w:rsid w:val="003C4C47"/>
    <w:rsid w:val="003C51E7"/>
    <w:rsid w:val="003C63AD"/>
    <w:rsid w:val="003C6893"/>
    <w:rsid w:val="003C6AB8"/>
    <w:rsid w:val="003C6D8E"/>
    <w:rsid w:val="003C6DE2"/>
    <w:rsid w:val="003C73F2"/>
    <w:rsid w:val="003C789A"/>
    <w:rsid w:val="003C79D8"/>
    <w:rsid w:val="003D014A"/>
    <w:rsid w:val="003D068A"/>
    <w:rsid w:val="003D076A"/>
    <w:rsid w:val="003D1EFD"/>
    <w:rsid w:val="003D28BF"/>
    <w:rsid w:val="003D2C31"/>
    <w:rsid w:val="003D3272"/>
    <w:rsid w:val="003D4215"/>
    <w:rsid w:val="003D4C47"/>
    <w:rsid w:val="003D6001"/>
    <w:rsid w:val="003D6A68"/>
    <w:rsid w:val="003D6E3D"/>
    <w:rsid w:val="003D7719"/>
    <w:rsid w:val="003E07E8"/>
    <w:rsid w:val="003E1917"/>
    <w:rsid w:val="003E239F"/>
    <w:rsid w:val="003E241A"/>
    <w:rsid w:val="003E40EE"/>
    <w:rsid w:val="003E4BA2"/>
    <w:rsid w:val="003E5086"/>
    <w:rsid w:val="003E52EF"/>
    <w:rsid w:val="003E6384"/>
    <w:rsid w:val="003E67E0"/>
    <w:rsid w:val="003E6BE8"/>
    <w:rsid w:val="003F1C1B"/>
    <w:rsid w:val="003F2C52"/>
    <w:rsid w:val="003F39F4"/>
    <w:rsid w:val="003F3A2F"/>
    <w:rsid w:val="003F4172"/>
    <w:rsid w:val="003F4DDB"/>
    <w:rsid w:val="003F53DC"/>
    <w:rsid w:val="003F6138"/>
    <w:rsid w:val="003F6B07"/>
    <w:rsid w:val="003F6D34"/>
    <w:rsid w:val="003F73B1"/>
    <w:rsid w:val="003F77F9"/>
    <w:rsid w:val="00401144"/>
    <w:rsid w:val="00401A45"/>
    <w:rsid w:val="004025E4"/>
    <w:rsid w:val="00403500"/>
    <w:rsid w:val="0040456D"/>
    <w:rsid w:val="00404831"/>
    <w:rsid w:val="00404EA6"/>
    <w:rsid w:val="0040501C"/>
    <w:rsid w:val="00406147"/>
    <w:rsid w:val="004070FE"/>
    <w:rsid w:val="004073BB"/>
    <w:rsid w:val="004074B7"/>
    <w:rsid w:val="00407661"/>
    <w:rsid w:val="00410314"/>
    <w:rsid w:val="00410747"/>
    <w:rsid w:val="00412063"/>
    <w:rsid w:val="00412EB1"/>
    <w:rsid w:val="004136B6"/>
    <w:rsid w:val="00413DDE"/>
    <w:rsid w:val="00414118"/>
    <w:rsid w:val="00416084"/>
    <w:rsid w:val="004163C8"/>
    <w:rsid w:val="00416713"/>
    <w:rsid w:val="00416992"/>
    <w:rsid w:val="0042027A"/>
    <w:rsid w:val="00421753"/>
    <w:rsid w:val="00422139"/>
    <w:rsid w:val="004232F5"/>
    <w:rsid w:val="00424F8C"/>
    <w:rsid w:val="00426275"/>
    <w:rsid w:val="0042682D"/>
    <w:rsid w:val="004271BA"/>
    <w:rsid w:val="0042743F"/>
    <w:rsid w:val="004276B1"/>
    <w:rsid w:val="00430497"/>
    <w:rsid w:val="00430EA5"/>
    <w:rsid w:val="00431D9C"/>
    <w:rsid w:val="00434DC1"/>
    <w:rsid w:val="004350F4"/>
    <w:rsid w:val="004351C3"/>
    <w:rsid w:val="00437211"/>
    <w:rsid w:val="0043737F"/>
    <w:rsid w:val="0043777C"/>
    <w:rsid w:val="00437862"/>
    <w:rsid w:val="004378AB"/>
    <w:rsid w:val="0044040F"/>
    <w:rsid w:val="0044098B"/>
    <w:rsid w:val="004412A0"/>
    <w:rsid w:val="00442337"/>
    <w:rsid w:val="00442546"/>
    <w:rsid w:val="00443ED2"/>
    <w:rsid w:val="00445572"/>
    <w:rsid w:val="00446408"/>
    <w:rsid w:val="0044743A"/>
    <w:rsid w:val="00450BB8"/>
    <w:rsid w:val="00450F27"/>
    <w:rsid w:val="004510E5"/>
    <w:rsid w:val="00452358"/>
    <w:rsid w:val="00456A75"/>
    <w:rsid w:val="00457400"/>
    <w:rsid w:val="0046018B"/>
    <w:rsid w:val="00461E39"/>
    <w:rsid w:val="00462D3A"/>
    <w:rsid w:val="00463521"/>
    <w:rsid w:val="00463752"/>
    <w:rsid w:val="004645F4"/>
    <w:rsid w:val="0046470B"/>
    <w:rsid w:val="00467B8A"/>
    <w:rsid w:val="00467EB5"/>
    <w:rsid w:val="00471125"/>
    <w:rsid w:val="0047437A"/>
    <w:rsid w:val="0047497F"/>
    <w:rsid w:val="00476743"/>
    <w:rsid w:val="00477514"/>
    <w:rsid w:val="00477A1F"/>
    <w:rsid w:val="00480E42"/>
    <w:rsid w:val="0048182C"/>
    <w:rsid w:val="00481983"/>
    <w:rsid w:val="00483938"/>
    <w:rsid w:val="00483D9C"/>
    <w:rsid w:val="00484C5D"/>
    <w:rsid w:val="0048543E"/>
    <w:rsid w:val="00485915"/>
    <w:rsid w:val="004868C1"/>
    <w:rsid w:val="0048750F"/>
    <w:rsid w:val="00487980"/>
    <w:rsid w:val="00490365"/>
    <w:rsid w:val="00490D11"/>
    <w:rsid w:val="00491214"/>
    <w:rsid w:val="00492961"/>
    <w:rsid w:val="00492A4D"/>
    <w:rsid w:val="00494AEA"/>
    <w:rsid w:val="00495638"/>
    <w:rsid w:val="004956A6"/>
    <w:rsid w:val="00497124"/>
    <w:rsid w:val="004A0D61"/>
    <w:rsid w:val="004A17E9"/>
    <w:rsid w:val="004A1D0C"/>
    <w:rsid w:val="004A1D55"/>
    <w:rsid w:val="004A1DE8"/>
    <w:rsid w:val="004A2D77"/>
    <w:rsid w:val="004A495F"/>
    <w:rsid w:val="004A5984"/>
    <w:rsid w:val="004A74C8"/>
    <w:rsid w:val="004A7544"/>
    <w:rsid w:val="004B072F"/>
    <w:rsid w:val="004B16C3"/>
    <w:rsid w:val="004B2C79"/>
    <w:rsid w:val="004B2D89"/>
    <w:rsid w:val="004B3D97"/>
    <w:rsid w:val="004B49C4"/>
    <w:rsid w:val="004B49FA"/>
    <w:rsid w:val="004B5170"/>
    <w:rsid w:val="004B51C8"/>
    <w:rsid w:val="004B59EC"/>
    <w:rsid w:val="004B6822"/>
    <w:rsid w:val="004B6B0F"/>
    <w:rsid w:val="004C1C41"/>
    <w:rsid w:val="004C2079"/>
    <w:rsid w:val="004C2D70"/>
    <w:rsid w:val="004C2D8F"/>
    <w:rsid w:val="004C478D"/>
    <w:rsid w:val="004C4FD8"/>
    <w:rsid w:val="004C5372"/>
    <w:rsid w:val="004C54E5"/>
    <w:rsid w:val="004C5780"/>
    <w:rsid w:val="004C601F"/>
    <w:rsid w:val="004C623B"/>
    <w:rsid w:val="004C7DC8"/>
    <w:rsid w:val="004D2087"/>
    <w:rsid w:val="004D2127"/>
    <w:rsid w:val="004D21B0"/>
    <w:rsid w:val="004D2310"/>
    <w:rsid w:val="004D28B6"/>
    <w:rsid w:val="004D66BB"/>
    <w:rsid w:val="004D6B8F"/>
    <w:rsid w:val="004D737D"/>
    <w:rsid w:val="004D7E36"/>
    <w:rsid w:val="004E01E8"/>
    <w:rsid w:val="004E0245"/>
    <w:rsid w:val="004E0614"/>
    <w:rsid w:val="004E0B4C"/>
    <w:rsid w:val="004E1FBD"/>
    <w:rsid w:val="004E2659"/>
    <w:rsid w:val="004E26F2"/>
    <w:rsid w:val="004E391B"/>
    <w:rsid w:val="004E39EE"/>
    <w:rsid w:val="004E475C"/>
    <w:rsid w:val="004E56E0"/>
    <w:rsid w:val="004E7329"/>
    <w:rsid w:val="004F0A1A"/>
    <w:rsid w:val="004F1326"/>
    <w:rsid w:val="004F133E"/>
    <w:rsid w:val="004F1B9A"/>
    <w:rsid w:val="004F27B6"/>
    <w:rsid w:val="004F2A87"/>
    <w:rsid w:val="004F2CB0"/>
    <w:rsid w:val="004F37FA"/>
    <w:rsid w:val="004F5497"/>
    <w:rsid w:val="004F6FD3"/>
    <w:rsid w:val="00500A8B"/>
    <w:rsid w:val="005017F7"/>
    <w:rsid w:val="00501D42"/>
    <w:rsid w:val="00501FA7"/>
    <w:rsid w:val="005022E6"/>
    <w:rsid w:val="00502418"/>
    <w:rsid w:val="005032AB"/>
    <w:rsid w:val="005034DC"/>
    <w:rsid w:val="00503544"/>
    <w:rsid w:val="00503D79"/>
    <w:rsid w:val="00504851"/>
    <w:rsid w:val="00504D3A"/>
    <w:rsid w:val="00504E2B"/>
    <w:rsid w:val="005057F3"/>
    <w:rsid w:val="00505BD6"/>
    <w:rsid w:val="00505BFA"/>
    <w:rsid w:val="005071B4"/>
    <w:rsid w:val="00507687"/>
    <w:rsid w:val="00507741"/>
    <w:rsid w:val="005077AB"/>
    <w:rsid w:val="00507ACC"/>
    <w:rsid w:val="005117A9"/>
    <w:rsid w:val="00511BBC"/>
    <w:rsid w:val="00511F57"/>
    <w:rsid w:val="00512DCC"/>
    <w:rsid w:val="00512FAE"/>
    <w:rsid w:val="00514482"/>
    <w:rsid w:val="00514E5B"/>
    <w:rsid w:val="00515CBE"/>
    <w:rsid w:val="00515E2B"/>
    <w:rsid w:val="00516EB6"/>
    <w:rsid w:val="00520153"/>
    <w:rsid w:val="00520BA0"/>
    <w:rsid w:val="00521133"/>
    <w:rsid w:val="00522A7E"/>
    <w:rsid w:val="00522F20"/>
    <w:rsid w:val="00524A04"/>
    <w:rsid w:val="00525D29"/>
    <w:rsid w:val="005308DB"/>
    <w:rsid w:val="00530A2E"/>
    <w:rsid w:val="00530D1A"/>
    <w:rsid w:val="00530FBE"/>
    <w:rsid w:val="005310FA"/>
    <w:rsid w:val="0053281E"/>
    <w:rsid w:val="00533159"/>
    <w:rsid w:val="005339DB"/>
    <w:rsid w:val="005342E3"/>
    <w:rsid w:val="00534C89"/>
    <w:rsid w:val="0053747F"/>
    <w:rsid w:val="005378BA"/>
    <w:rsid w:val="00540BF3"/>
    <w:rsid w:val="0054119C"/>
    <w:rsid w:val="00541573"/>
    <w:rsid w:val="00541C10"/>
    <w:rsid w:val="0054348A"/>
    <w:rsid w:val="005442BE"/>
    <w:rsid w:val="00544D13"/>
    <w:rsid w:val="00545E9B"/>
    <w:rsid w:val="00550B74"/>
    <w:rsid w:val="00551056"/>
    <w:rsid w:val="005520CD"/>
    <w:rsid w:val="00552F80"/>
    <w:rsid w:val="00554415"/>
    <w:rsid w:val="005559AB"/>
    <w:rsid w:val="00555B12"/>
    <w:rsid w:val="005564E4"/>
    <w:rsid w:val="00556808"/>
    <w:rsid w:val="00556BF6"/>
    <w:rsid w:val="005573CF"/>
    <w:rsid w:val="00557BC5"/>
    <w:rsid w:val="00560575"/>
    <w:rsid w:val="00561D3B"/>
    <w:rsid w:val="005631A3"/>
    <w:rsid w:val="00564160"/>
    <w:rsid w:val="005676EC"/>
    <w:rsid w:val="00567BA7"/>
    <w:rsid w:val="00570067"/>
    <w:rsid w:val="005709C4"/>
    <w:rsid w:val="00571777"/>
    <w:rsid w:val="00572BA3"/>
    <w:rsid w:val="00572FBA"/>
    <w:rsid w:val="00574C71"/>
    <w:rsid w:val="00574D6D"/>
    <w:rsid w:val="00576415"/>
    <w:rsid w:val="00576925"/>
    <w:rsid w:val="00576BEF"/>
    <w:rsid w:val="00576D5A"/>
    <w:rsid w:val="005773A1"/>
    <w:rsid w:val="00580FF5"/>
    <w:rsid w:val="005826E5"/>
    <w:rsid w:val="00583424"/>
    <w:rsid w:val="0058388C"/>
    <w:rsid w:val="0058519C"/>
    <w:rsid w:val="005858FD"/>
    <w:rsid w:val="00585FE3"/>
    <w:rsid w:val="005865AF"/>
    <w:rsid w:val="00586AD2"/>
    <w:rsid w:val="00587A7E"/>
    <w:rsid w:val="00587B85"/>
    <w:rsid w:val="00587D7B"/>
    <w:rsid w:val="0059149A"/>
    <w:rsid w:val="005922D1"/>
    <w:rsid w:val="00592AB4"/>
    <w:rsid w:val="00593212"/>
    <w:rsid w:val="0059514D"/>
    <w:rsid w:val="00595150"/>
    <w:rsid w:val="005956EE"/>
    <w:rsid w:val="00595C1A"/>
    <w:rsid w:val="005A01A8"/>
    <w:rsid w:val="005A083E"/>
    <w:rsid w:val="005A2BEB"/>
    <w:rsid w:val="005A3692"/>
    <w:rsid w:val="005A474E"/>
    <w:rsid w:val="005A5825"/>
    <w:rsid w:val="005A7F7D"/>
    <w:rsid w:val="005B0569"/>
    <w:rsid w:val="005B2B8E"/>
    <w:rsid w:val="005B31A9"/>
    <w:rsid w:val="005B363D"/>
    <w:rsid w:val="005B3756"/>
    <w:rsid w:val="005B40EC"/>
    <w:rsid w:val="005B43A1"/>
    <w:rsid w:val="005B4802"/>
    <w:rsid w:val="005B49A9"/>
    <w:rsid w:val="005B52AE"/>
    <w:rsid w:val="005B6FAC"/>
    <w:rsid w:val="005C0187"/>
    <w:rsid w:val="005C0692"/>
    <w:rsid w:val="005C1AD1"/>
    <w:rsid w:val="005C1EA6"/>
    <w:rsid w:val="005C2500"/>
    <w:rsid w:val="005C2F58"/>
    <w:rsid w:val="005C3870"/>
    <w:rsid w:val="005C6F4A"/>
    <w:rsid w:val="005D0B99"/>
    <w:rsid w:val="005D308E"/>
    <w:rsid w:val="005D3A48"/>
    <w:rsid w:val="005D50B5"/>
    <w:rsid w:val="005D5B8F"/>
    <w:rsid w:val="005D74F2"/>
    <w:rsid w:val="005D7AF8"/>
    <w:rsid w:val="005E0390"/>
    <w:rsid w:val="005E17BF"/>
    <w:rsid w:val="005E19AC"/>
    <w:rsid w:val="005E366A"/>
    <w:rsid w:val="005E3B31"/>
    <w:rsid w:val="005E4D7A"/>
    <w:rsid w:val="005E5255"/>
    <w:rsid w:val="005E5424"/>
    <w:rsid w:val="005F2145"/>
    <w:rsid w:val="005F2CE0"/>
    <w:rsid w:val="005F2D56"/>
    <w:rsid w:val="005F2E76"/>
    <w:rsid w:val="005F6718"/>
    <w:rsid w:val="005F6740"/>
    <w:rsid w:val="005F71B1"/>
    <w:rsid w:val="006004B2"/>
    <w:rsid w:val="00601048"/>
    <w:rsid w:val="006016E1"/>
    <w:rsid w:val="00601A44"/>
    <w:rsid w:val="00602D27"/>
    <w:rsid w:val="00603B87"/>
    <w:rsid w:val="0060443F"/>
    <w:rsid w:val="006049A4"/>
    <w:rsid w:val="0060576B"/>
    <w:rsid w:val="00607BE1"/>
    <w:rsid w:val="0061083E"/>
    <w:rsid w:val="00612445"/>
    <w:rsid w:val="00612B35"/>
    <w:rsid w:val="006141AA"/>
    <w:rsid w:val="006144A1"/>
    <w:rsid w:val="00615265"/>
    <w:rsid w:val="00615498"/>
    <w:rsid w:val="00615818"/>
    <w:rsid w:val="00615EBB"/>
    <w:rsid w:val="00616096"/>
    <w:rsid w:val="006160A2"/>
    <w:rsid w:val="006161B3"/>
    <w:rsid w:val="006174DD"/>
    <w:rsid w:val="00617A92"/>
    <w:rsid w:val="00617EF1"/>
    <w:rsid w:val="006205BD"/>
    <w:rsid w:val="00620F21"/>
    <w:rsid w:val="0062193E"/>
    <w:rsid w:val="00623765"/>
    <w:rsid w:val="00624370"/>
    <w:rsid w:val="00624C99"/>
    <w:rsid w:val="00630133"/>
    <w:rsid w:val="00630278"/>
    <w:rsid w:val="006302AA"/>
    <w:rsid w:val="00630ACA"/>
    <w:rsid w:val="006363BD"/>
    <w:rsid w:val="00637089"/>
    <w:rsid w:val="006378E3"/>
    <w:rsid w:val="00637D9A"/>
    <w:rsid w:val="006406FE"/>
    <w:rsid w:val="006412DC"/>
    <w:rsid w:val="006414FD"/>
    <w:rsid w:val="006418C7"/>
    <w:rsid w:val="00641AF6"/>
    <w:rsid w:val="00642BC6"/>
    <w:rsid w:val="006435AA"/>
    <w:rsid w:val="00643604"/>
    <w:rsid w:val="00643C3F"/>
    <w:rsid w:val="00644790"/>
    <w:rsid w:val="00645322"/>
    <w:rsid w:val="00645E42"/>
    <w:rsid w:val="00646452"/>
    <w:rsid w:val="00646DA6"/>
    <w:rsid w:val="006470E3"/>
    <w:rsid w:val="006501AF"/>
    <w:rsid w:val="00650DDE"/>
    <w:rsid w:val="00650DEE"/>
    <w:rsid w:val="006513B3"/>
    <w:rsid w:val="00651603"/>
    <w:rsid w:val="006528CD"/>
    <w:rsid w:val="00653000"/>
    <w:rsid w:val="00653BCF"/>
    <w:rsid w:val="00654691"/>
    <w:rsid w:val="0065505B"/>
    <w:rsid w:val="006553B8"/>
    <w:rsid w:val="00655A2D"/>
    <w:rsid w:val="006567BF"/>
    <w:rsid w:val="00656E0D"/>
    <w:rsid w:val="006578DC"/>
    <w:rsid w:val="006601E3"/>
    <w:rsid w:val="006607A4"/>
    <w:rsid w:val="0066174C"/>
    <w:rsid w:val="00661BAE"/>
    <w:rsid w:val="006622A4"/>
    <w:rsid w:val="00662E12"/>
    <w:rsid w:val="00663D20"/>
    <w:rsid w:val="00665CBA"/>
    <w:rsid w:val="00666C45"/>
    <w:rsid w:val="006670AC"/>
    <w:rsid w:val="00672307"/>
    <w:rsid w:val="00672F71"/>
    <w:rsid w:val="00675B3E"/>
    <w:rsid w:val="00675FB2"/>
    <w:rsid w:val="006762F4"/>
    <w:rsid w:val="00677276"/>
    <w:rsid w:val="006808C6"/>
    <w:rsid w:val="006815F2"/>
    <w:rsid w:val="00682668"/>
    <w:rsid w:val="00684617"/>
    <w:rsid w:val="006848DC"/>
    <w:rsid w:val="00684934"/>
    <w:rsid w:val="00684C19"/>
    <w:rsid w:val="00686193"/>
    <w:rsid w:val="00686ADC"/>
    <w:rsid w:val="00690036"/>
    <w:rsid w:val="00690147"/>
    <w:rsid w:val="00690AD9"/>
    <w:rsid w:val="00690C07"/>
    <w:rsid w:val="00690C6C"/>
    <w:rsid w:val="00691ECA"/>
    <w:rsid w:val="00692236"/>
    <w:rsid w:val="00692A68"/>
    <w:rsid w:val="00693D99"/>
    <w:rsid w:val="006946FA"/>
    <w:rsid w:val="00695D85"/>
    <w:rsid w:val="0069610E"/>
    <w:rsid w:val="0069646F"/>
    <w:rsid w:val="006979D5"/>
    <w:rsid w:val="00697CEE"/>
    <w:rsid w:val="006A10B0"/>
    <w:rsid w:val="006A175F"/>
    <w:rsid w:val="006A1CE4"/>
    <w:rsid w:val="006A30A2"/>
    <w:rsid w:val="006A34A7"/>
    <w:rsid w:val="006A6D23"/>
    <w:rsid w:val="006A6EBB"/>
    <w:rsid w:val="006A7031"/>
    <w:rsid w:val="006B25DE"/>
    <w:rsid w:val="006B31A9"/>
    <w:rsid w:val="006B3BEA"/>
    <w:rsid w:val="006B50E5"/>
    <w:rsid w:val="006B59AA"/>
    <w:rsid w:val="006B709E"/>
    <w:rsid w:val="006B73BE"/>
    <w:rsid w:val="006C10F6"/>
    <w:rsid w:val="006C1C3B"/>
    <w:rsid w:val="006C1D11"/>
    <w:rsid w:val="006C35ED"/>
    <w:rsid w:val="006C397A"/>
    <w:rsid w:val="006C4960"/>
    <w:rsid w:val="006C4E43"/>
    <w:rsid w:val="006C643E"/>
    <w:rsid w:val="006C6467"/>
    <w:rsid w:val="006C66A0"/>
    <w:rsid w:val="006D2025"/>
    <w:rsid w:val="006D213E"/>
    <w:rsid w:val="006D2269"/>
    <w:rsid w:val="006D24D8"/>
    <w:rsid w:val="006D2932"/>
    <w:rsid w:val="006D3671"/>
    <w:rsid w:val="006D4176"/>
    <w:rsid w:val="006D4496"/>
    <w:rsid w:val="006D4681"/>
    <w:rsid w:val="006D4B7C"/>
    <w:rsid w:val="006E0A73"/>
    <w:rsid w:val="006E0FEE"/>
    <w:rsid w:val="006E2254"/>
    <w:rsid w:val="006E3AC7"/>
    <w:rsid w:val="006E4BC1"/>
    <w:rsid w:val="006E5608"/>
    <w:rsid w:val="006E5A86"/>
    <w:rsid w:val="006E6B74"/>
    <w:rsid w:val="006E6C11"/>
    <w:rsid w:val="006F0A0C"/>
    <w:rsid w:val="006F1573"/>
    <w:rsid w:val="006F1AD3"/>
    <w:rsid w:val="006F3EC3"/>
    <w:rsid w:val="006F494F"/>
    <w:rsid w:val="006F4B04"/>
    <w:rsid w:val="006F5DE6"/>
    <w:rsid w:val="006F6A59"/>
    <w:rsid w:val="006F6EB3"/>
    <w:rsid w:val="006F7C0C"/>
    <w:rsid w:val="0070001F"/>
    <w:rsid w:val="0070067C"/>
    <w:rsid w:val="00700755"/>
    <w:rsid w:val="007020D0"/>
    <w:rsid w:val="007053CF"/>
    <w:rsid w:val="00705946"/>
    <w:rsid w:val="0070646B"/>
    <w:rsid w:val="007070A2"/>
    <w:rsid w:val="00707CEE"/>
    <w:rsid w:val="00710893"/>
    <w:rsid w:val="00710CEB"/>
    <w:rsid w:val="007119FA"/>
    <w:rsid w:val="00712F3E"/>
    <w:rsid w:val="007130A2"/>
    <w:rsid w:val="00713484"/>
    <w:rsid w:val="00713755"/>
    <w:rsid w:val="00713784"/>
    <w:rsid w:val="00715463"/>
    <w:rsid w:val="00715D8C"/>
    <w:rsid w:val="00717BCE"/>
    <w:rsid w:val="0072120E"/>
    <w:rsid w:val="007217E4"/>
    <w:rsid w:val="00721C1E"/>
    <w:rsid w:val="00722971"/>
    <w:rsid w:val="00723066"/>
    <w:rsid w:val="0072391A"/>
    <w:rsid w:val="00723B31"/>
    <w:rsid w:val="00723F15"/>
    <w:rsid w:val="00724FD0"/>
    <w:rsid w:val="00725306"/>
    <w:rsid w:val="0072578C"/>
    <w:rsid w:val="0073036E"/>
    <w:rsid w:val="00730655"/>
    <w:rsid w:val="007311A8"/>
    <w:rsid w:val="00731CAF"/>
    <w:rsid w:val="00731D77"/>
    <w:rsid w:val="00732360"/>
    <w:rsid w:val="0073390A"/>
    <w:rsid w:val="00733D5C"/>
    <w:rsid w:val="00734735"/>
    <w:rsid w:val="00734E64"/>
    <w:rsid w:val="00734F75"/>
    <w:rsid w:val="00736191"/>
    <w:rsid w:val="00736978"/>
    <w:rsid w:val="007369C8"/>
    <w:rsid w:val="00736B37"/>
    <w:rsid w:val="00740735"/>
    <w:rsid w:val="00740A35"/>
    <w:rsid w:val="0074236E"/>
    <w:rsid w:val="00743051"/>
    <w:rsid w:val="00743904"/>
    <w:rsid w:val="00745B6F"/>
    <w:rsid w:val="00746090"/>
    <w:rsid w:val="007468DF"/>
    <w:rsid w:val="00747AF1"/>
    <w:rsid w:val="00747FFC"/>
    <w:rsid w:val="00751C40"/>
    <w:rsid w:val="007520B4"/>
    <w:rsid w:val="00753AE4"/>
    <w:rsid w:val="00753CF7"/>
    <w:rsid w:val="00754057"/>
    <w:rsid w:val="007545F3"/>
    <w:rsid w:val="007548B2"/>
    <w:rsid w:val="00754D99"/>
    <w:rsid w:val="00754E93"/>
    <w:rsid w:val="007555F1"/>
    <w:rsid w:val="00757076"/>
    <w:rsid w:val="00757632"/>
    <w:rsid w:val="00762A97"/>
    <w:rsid w:val="007635C6"/>
    <w:rsid w:val="007635FC"/>
    <w:rsid w:val="007647AE"/>
    <w:rsid w:val="007654DE"/>
    <w:rsid w:val="007655D5"/>
    <w:rsid w:val="00765C41"/>
    <w:rsid w:val="00766678"/>
    <w:rsid w:val="007672E2"/>
    <w:rsid w:val="0077189F"/>
    <w:rsid w:val="00771C34"/>
    <w:rsid w:val="00774797"/>
    <w:rsid w:val="007753FA"/>
    <w:rsid w:val="007763C1"/>
    <w:rsid w:val="00777E82"/>
    <w:rsid w:val="00777EBA"/>
    <w:rsid w:val="00781359"/>
    <w:rsid w:val="00781E27"/>
    <w:rsid w:val="0078358C"/>
    <w:rsid w:val="00784648"/>
    <w:rsid w:val="007849FE"/>
    <w:rsid w:val="007866EF"/>
    <w:rsid w:val="00786921"/>
    <w:rsid w:val="0079165D"/>
    <w:rsid w:val="007916DE"/>
    <w:rsid w:val="0079197B"/>
    <w:rsid w:val="00791983"/>
    <w:rsid w:val="00793474"/>
    <w:rsid w:val="00794A03"/>
    <w:rsid w:val="0079605E"/>
    <w:rsid w:val="007972B2"/>
    <w:rsid w:val="007A0652"/>
    <w:rsid w:val="007A1843"/>
    <w:rsid w:val="007A1EAA"/>
    <w:rsid w:val="007A1F12"/>
    <w:rsid w:val="007A3ECA"/>
    <w:rsid w:val="007A5B55"/>
    <w:rsid w:val="007A79FD"/>
    <w:rsid w:val="007B0B9D"/>
    <w:rsid w:val="007B0F7A"/>
    <w:rsid w:val="007B20F1"/>
    <w:rsid w:val="007B26E3"/>
    <w:rsid w:val="007B28FE"/>
    <w:rsid w:val="007B2B8D"/>
    <w:rsid w:val="007B56F6"/>
    <w:rsid w:val="007B577F"/>
    <w:rsid w:val="007B5A43"/>
    <w:rsid w:val="007B5B88"/>
    <w:rsid w:val="007B5E09"/>
    <w:rsid w:val="007B709B"/>
    <w:rsid w:val="007C1343"/>
    <w:rsid w:val="007C17A9"/>
    <w:rsid w:val="007C20A7"/>
    <w:rsid w:val="007C233A"/>
    <w:rsid w:val="007C5636"/>
    <w:rsid w:val="007C5809"/>
    <w:rsid w:val="007C5EF1"/>
    <w:rsid w:val="007C6323"/>
    <w:rsid w:val="007C6699"/>
    <w:rsid w:val="007C7BF5"/>
    <w:rsid w:val="007D0032"/>
    <w:rsid w:val="007D19B7"/>
    <w:rsid w:val="007D2D8E"/>
    <w:rsid w:val="007D3188"/>
    <w:rsid w:val="007D320D"/>
    <w:rsid w:val="007D3DD8"/>
    <w:rsid w:val="007D5116"/>
    <w:rsid w:val="007D5370"/>
    <w:rsid w:val="007D5FBD"/>
    <w:rsid w:val="007D6FBC"/>
    <w:rsid w:val="007D75E5"/>
    <w:rsid w:val="007D773E"/>
    <w:rsid w:val="007E0126"/>
    <w:rsid w:val="007E066E"/>
    <w:rsid w:val="007E09A4"/>
    <w:rsid w:val="007E1356"/>
    <w:rsid w:val="007E20FC"/>
    <w:rsid w:val="007E323B"/>
    <w:rsid w:val="007E4BE8"/>
    <w:rsid w:val="007E5142"/>
    <w:rsid w:val="007E55E8"/>
    <w:rsid w:val="007E64A2"/>
    <w:rsid w:val="007E6BD0"/>
    <w:rsid w:val="007E7062"/>
    <w:rsid w:val="007E7331"/>
    <w:rsid w:val="007F0E1E"/>
    <w:rsid w:val="007F1605"/>
    <w:rsid w:val="007F178B"/>
    <w:rsid w:val="007F29A7"/>
    <w:rsid w:val="007F437A"/>
    <w:rsid w:val="007F5A5E"/>
    <w:rsid w:val="007F5A8D"/>
    <w:rsid w:val="007F7C99"/>
    <w:rsid w:val="00800393"/>
    <w:rsid w:val="008004B4"/>
    <w:rsid w:val="00801D39"/>
    <w:rsid w:val="00804C56"/>
    <w:rsid w:val="0080507D"/>
    <w:rsid w:val="00805BE8"/>
    <w:rsid w:val="00805D31"/>
    <w:rsid w:val="00805E44"/>
    <w:rsid w:val="00806CD1"/>
    <w:rsid w:val="00806F9D"/>
    <w:rsid w:val="0080753D"/>
    <w:rsid w:val="00810ABD"/>
    <w:rsid w:val="008132E0"/>
    <w:rsid w:val="00813B5C"/>
    <w:rsid w:val="00814461"/>
    <w:rsid w:val="008147A4"/>
    <w:rsid w:val="0081515E"/>
    <w:rsid w:val="00815540"/>
    <w:rsid w:val="0081582C"/>
    <w:rsid w:val="0081590F"/>
    <w:rsid w:val="00815964"/>
    <w:rsid w:val="00815DA8"/>
    <w:rsid w:val="00816078"/>
    <w:rsid w:val="008169C7"/>
    <w:rsid w:val="008169FA"/>
    <w:rsid w:val="00817531"/>
    <w:rsid w:val="008177E3"/>
    <w:rsid w:val="00821E2F"/>
    <w:rsid w:val="00822326"/>
    <w:rsid w:val="00823AA9"/>
    <w:rsid w:val="00823DA6"/>
    <w:rsid w:val="008255B9"/>
    <w:rsid w:val="008255F8"/>
    <w:rsid w:val="008256F4"/>
    <w:rsid w:val="00825CD8"/>
    <w:rsid w:val="00826229"/>
    <w:rsid w:val="00826994"/>
    <w:rsid w:val="00827324"/>
    <w:rsid w:val="00827406"/>
    <w:rsid w:val="00830022"/>
    <w:rsid w:val="008303F4"/>
    <w:rsid w:val="0083156B"/>
    <w:rsid w:val="00832C3B"/>
    <w:rsid w:val="00833090"/>
    <w:rsid w:val="00834A50"/>
    <w:rsid w:val="008355B7"/>
    <w:rsid w:val="008355EA"/>
    <w:rsid w:val="00837458"/>
    <w:rsid w:val="00837958"/>
    <w:rsid w:val="00837AAE"/>
    <w:rsid w:val="00840287"/>
    <w:rsid w:val="00840EEC"/>
    <w:rsid w:val="00842065"/>
    <w:rsid w:val="0084242F"/>
    <w:rsid w:val="00842636"/>
    <w:rsid w:val="00842984"/>
    <w:rsid w:val="008429AD"/>
    <w:rsid w:val="008429DB"/>
    <w:rsid w:val="00842EA9"/>
    <w:rsid w:val="0084362E"/>
    <w:rsid w:val="00843F55"/>
    <w:rsid w:val="0084424A"/>
    <w:rsid w:val="00844EFA"/>
    <w:rsid w:val="00847D08"/>
    <w:rsid w:val="00847E52"/>
    <w:rsid w:val="00850C75"/>
    <w:rsid w:val="00850E39"/>
    <w:rsid w:val="00852A9C"/>
    <w:rsid w:val="00852C20"/>
    <w:rsid w:val="00852C88"/>
    <w:rsid w:val="00853161"/>
    <w:rsid w:val="0085360C"/>
    <w:rsid w:val="008536B6"/>
    <w:rsid w:val="00853897"/>
    <w:rsid w:val="00854698"/>
    <w:rsid w:val="0085477A"/>
    <w:rsid w:val="00855107"/>
    <w:rsid w:val="00855173"/>
    <w:rsid w:val="008557D9"/>
    <w:rsid w:val="00855BF7"/>
    <w:rsid w:val="00856214"/>
    <w:rsid w:val="0085723E"/>
    <w:rsid w:val="00857350"/>
    <w:rsid w:val="008573EC"/>
    <w:rsid w:val="008579B1"/>
    <w:rsid w:val="00860A1F"/>
    <w:rsid w:val="00860A39"/>
    <w:rsid w:val="00862089"/>
    <w:rsid w:val="008623C9"/>
    <w:rsid w:val="0086241F"/>
    <w:rsid w:val="008648C0"/>
    <w:rsid w:val="00865ED9"/>
    <w:rsid w:val="00866499"/>
    <w:rsid w:val="00866B4D"/>
    <w:rsid w:val="00866D5B"/>
    <w:rsid w:val="00866FF5"/>
    <w:rsid w:val="0086704F"/>
    <w:rsid w:val="00867A3C"/>
    <w:rsid w:val="00872262"/>
    <w:rsid w:val="00872A04"/>
    <w:rsid w:val="0087332D"/>
    <w:rsid w:val="0087345D"/>
    <w:rsid w:val="0087372E"/>
    <w:rsid w:val="00873E1F"/>
    <w:rsid w:val="00874C16"/>
    <w:rsid w:val="00875356"/>
    <w:rsid w:val="00877642"/>
    <w:rsid w:val="0088083E"/>
    <w:rsid w:val="00881708"/>
    <w:rsid w:val="00882FB1"/>
    <w:rsid w:val="0088487C"/>
    <w:rsid w:val="00886112"/>
    <w:rsid w:val="00886137"/>
    <w:rsid w:val="00886D1F"/>
    <w:rsid w:val="00891117"/>
    <w:rsid w:val="00891EE1"/>
    <w:rsid w:val="00892211"/>
    <w:rsid w:val="00893106"/>
    <w:rsid w:val="0089311B"/>
    <w:rsid w:val="00893987"/>
    <w:rsid w:val="008952D8"/>
    <w:rsid w:val="008963EF"/>
    <w:rsid w:val="0089688E"/>
    <w:rsid w:val="008968FC"/>
    <w:rsid w:val="008A1FBE"/>
    <w:rsid w:val="008A2539"/>
    <w:rsid w:val="008A288A"/>
    <w:rsid w:val="008A29AC"/>
    <w:rsid w:val="008A301D"/>
    <w:rsid w:val="008A50E3"/>
    <w:rsid w:val="008A51C9"/>
    <w:rsid w:val="008A560B"/>
    <w:rsid w:val="008A6133"/>
    <w:rsid w:val="008B3194"/>
    <w:rsid w:val="008B388B"/>
    <w:rsid w:val="008B47FA"/>
    <w:rsid w:val="008B4A27"/>
    <w:rsid w:val="008B4ACB"/>
    <w:rsid w:val="008B5188"/>
    <w:rsid w:val="008B52C8"/>
    <w:rsid w:val="008B5AE7"/>
    <w:rsid w:val="008B5D38"/>
    <w:rsid w:val="008B7EDC"/>
    <w:rsid w:val="008C2E18"/>
    <w:rsid w:val="008C4948"/>
    <w:rsid w:val="008C58E0"/>
    <w:rsid w:val="008C60E9"/>
    <w:rsid w:val="008D0728"/>
    <w:rsid w:val="008D1B7C"/>
    <w:rsid w:val="008D2250"/>
    <w:rsid w:val="008D2B7B"/>
    <w:rsid w:val="008D2F4F"/>
    <w:rsid w:val="008D4082"/>
    <w:rsid w:val="008D417C"/>
    <w:rsid w:val="008D5CC1"/>
    <w:rsid w:val="008D6330"/>
    <w:rsid w:val="008D6657"/>
    <w:rsid w:val="008D7217"/>
    <w:rsid w:val="008E0FAC"/>
    <w:rsid w:val="008E1F60"/>
    <w:rsid w:val="008E2ADE"/>
    <w:rsid w:val="008E307E"/>
    <w:rsid w:val="008E5016"/>
    <w:rsid w:val="008E7B39"/>
    <w:rsid w:val="008F101D"/>
    <w:rsid w:val="008F1710"/>
    <w:rsid w:val="008F1E3E"/>
    <w:rsid w:val="008F2522"/>
    <w:rsid w:val="008F254F"/>
    <w:rsid w:val="008F2C83"/>
    <w:rsid w:val="008F2CAE"/>
    <w:rsid w:val="008F3461"/>
    <w:rsid w:val="008F4CF0"/>
    <w:rsid w:val="008F4DD1"/>
    <w:rsid w:val="008F4E32"/>
    <w:rsid w:val="008F6056"/>
    <w:rsid w:val="008F6649"/>
    <w:rsid w:val="008F667E"/>
    <w:rsid w:val="008F7268"/>
    <w:rsid w:val="0090053A"/>
    <w:rsid w:val="0090220C"/>
    <w:rsid w:val="0090299C"/>
    <w:rsid w:val="00902C07"/>
    <w:rsid w:val="00902D63"/>
    <w:rsid w:val="009032B6"/>
    <w:rsid w:val="00905804"/>
    <w:rsid w:val="009101E2"/>
    <w:rsid w:val="0091098D"/>
    <w:rsid w:val="00911348"/>
    <w:rsid w:val="00914D34"/>
    <w:rsid w:val="00914D46"/>
    <w:rsid w:val="00914D88"/>
    <w:rsid w:val="00915508"/>
    <w:rsid w:val="009156DF"/>
    <w:rsid w:val="00915D73"/>
    <w:rsid w:val="00916077"/>
    <w:rsid w:val="00916E4A"/>
    <w:rsid w:val="009170A2"/>
    <w:rsid w:val="00917270"/>
    <w:rsid w:val="009204B5"/>
    <w:rsid w:val="009208A6"/>
    <w:rsid w:val="00921463"/>
    <w:rsid w:val="00923697"/>
    <w:rsid w:val="009243FB"/>
    <w:rsid w:val="00924514"/>
    <w:rsid w:val="0092494E"/>
    <w:rsid w:val="009271DD"/>
    <w:rsid w:val="00927316"/>
    <w:rsid w:val="00931209"/>
    <w:rsid w:val="0093133D"/>
    <w:rsid w:val="0093276D"/>
    <w:rsid w:val="00932891"/>
    <w:rsid w:val="00933357"/>
    <w:rsid w:val="00933D12"/>
    <w:rsid w:val="009340DE"/>
    <w:rsid w:val="009342B8"/>
    <w:rsid w:val="0093469D"/>
    <w:rsid w:val="009349B2"/>
    <w:rsid w:val="00934BD6"/>
    <w:rsid w:val="00937065"/>
    <w:rsid w:val="00940285"/>
    <w:rsid w:val="009415B0"/>
    <w:rsid w:val="0094403A"/>
    <w:rsid w:val="00944BAA"/>
    <w:rsid w:val="0094538D"/>
    <w:rsid w:val="00947E7E"/>
    <w:rsid w:val="00950024"/>
    <w:rsid w:val="0095139A"/>
    <w:rsid w:val="00951C0D"/>
    <w:rsid w:val="00952651"/>
    <w:rsid w:val="00953BF5"/>
    <w:rsid w:val="00953E16"/>
    <w:rsid w:val="009542AC"/>
    <w:rsid w:val="00954505"/>
    <w:rsid w:val="0095580F"/>
    <w:rsid w:val="00956924"/>
    <w:rsid w:val="00956A7F"/>
    <w:rsid w:val="00961BB2"/>
    <w:rsid w:val="00962108"/>
    <w:rsid w:val="009638D6"/>
    <w:rsid w:val="00964165"/>
    <w:rsid w:val="00964433"/>
    <w:rsid w:val="00965AB7"/>
    <w:rsid w:val="00966C21"/>
    <w:rsid w:val="00966C44"/>
    <w:rsid w:val="00966C7B"/>
    <w:rsid w:val="0096720F"/>
    <w:rsid w:val="00970721"/>
    <w:rsid w:val="00971B96"/>
    <w:rsid w:val="009722EF"/>
    <w:rsid w:val="0097408E"/>
    <w:rsid w:val="00974BB2"/>
    <w:rsid w:val="00974FA7"/>
    <w:rsid w:val="009756E5"/>
    <w:rsid w:val="00977A52"/>
    <w:rsid w:val="00977A8C"/>
    <w:rsid w:val="00980FAC"/>
    <w:rsid w:val="009825B1"/>
    <w:rsid w:val="009827AE"/>
    <w:rsid w:val="00982F03"/>
    <w:rsid w:val="00983910"/>
    <w:rsid w:val="00983F21"/>
    <w:rsid w:val="00984F93"/>
    <w:rsid w:val="00986158"/>
    <w:rsid w:val="00986987"/>
    <w:rsid w:val="00990C96"/>
    <w:rsid w:val="009932AC"/>
    <w:rsid w:val="009941FF"/>
    <w:rsid w:val="00994351"/>
    <w:rsid w:val="00994D1A"/>
    <w:rsid w:val="009959C6"/>
    <w:rsid w:val="00996A8F"/>
    <w:rsid w:val="00997869"/>
    <w:rsid w:val="009A04D2"/>
    <w:rsid w:val="009A054A"/>
    <w:rsid w:val="009A0F7D"/>
    <w:rsid w:val="009A19C8"/>
    <w:rsid w:val="009A1DBF"/>
    <w:rsid w:val="009A44B6"/>
    <w:rsid w:val="009A4E9E"/>
    <w:rsid w:val="009A55B0"/>
    <w:rsid w:val="009A5645"/>
    <w:rsid w:val="009A60B9"/>
    <w:rsid w:val="009A6783"/>
    <w:rsid w:val="009A68E6"/>
    <w:rsid w:val="009A7598"/>
    <w:rsid w:val="009B0CE1"/>
    <w:rsid w:val="009B1443"/>
    <w:rsid w:val="009B1A45"/>
    <w:rsid w:val="009B1B28"/>
    <w:rsid w:val="009B1DF8"/>
    <w:rsid w:val="009B1FF1"/>
    <w:rsid w:val="009B3D20"/>
    <w:rsid w:val="009B5418"/>
    <w:rsid w:val="009B61B4"/>
    <w:rsid w:val="009B6826"/>
    <w:rsid w:val="009B6A1F"/>
    <w:rsid w:val="009B7A07"/>
    <w:rsid w:val="009C0727"/>
    <w:rsid w:val="009C073C"/>
    <w:rsid w:val="009C07F8"/>
    <w:rsid w:val="009C1607"/>
    <w:rsid w:val="009C3A8D"/>
    <w:rsid w:val="009C3C80"/>
    <w:rsid w:val="009C492F"/>
    <w:rsid w:val="009C4C71"/>
    <w:rsid w:val="009C5754"/>
    <w:rsid w:val="009C6431"/>
    <w:rsid w:val="009C65D4"/>
    <w:rsid w:val="009C6BCD"/>
    <w:rsid w:val="009C6EFE"/>
    <w:rsid w:val="009D00F5"/>
    <w:rsid w:val="009D1AE6"/>
    <w:rsid w:val="009D2FF2"/>
    <w:rsid w:val="009D3226"/>
    <w:rsid w:val="009D332D"/>
    <w:rsid w:val="009D3385"/>
    <w:rsid w:val="009D45BA"/>
    <w:rsid w:val="009D4EA1"/>
    <w:rsid w:val="009D52BE"/>
    <w:rsid w:val="009D5AB5"/>
    <w:rsid w:val="009D6571"/>
    <w:rsid w:val="009D6DC2"/>
    <w:rsid w:val="009D793C"/>
    <w:rsid w:val="009E148D"/>
    <w:rsid w:val="009E16A9"/>
    <w:rsid w:val="009E1F30"/>
    <w:rsid w:val="009E2878"/>
    <w:rsid w:val="009E311A"/>
    <w:rsid w:val="009E375F"/>
    <w:rsid w:val="009E39D4"/>
    <w:rsid w:val="009E433B"/>
    <w:rsid w:val="009E4F02"/>
    <w:rsid w:val="009E4F43"/>
    <w:rsid w:val="009E50ED"/>
    <w:rsid w:val="009E5401"/>
    <w:rsid w:val="009E5F59"/>
    <w:rsid w:val="009E6946"/>
    <w:rsid w:val="009F0208"/>
    <w:rsid w:val="009F3E68"/>
    <w:rsid w:val="009F56ED"/>
    <w:rsid w:val="009F708F"/>
    <w:rsid w:val="009F7CFE"/>
    <w:rsid w:val="00A00045"/>
    <w:rsid w:val="00A02128"/>
    <w:rsid w:val="00A021AA"/>
    <w:rsid w:val="00A02272"/>
    <w:rsid w:val="00A03681"/>
    <w:rsid w:val="00A03B99"/>
    <w:rsid w:val="00A03C9F"/>
    <w:rsid w:val="00A041F9"/>
    <w:rsid w:val="00A04567"/>
    <w:rsid w:val="00A0758F"/>
    <w:rsid w:val="00A10941"/>
    <w:rsid w:val="00A109E6"/>
    <w:rsid w:val="00A1327F"/>
    <w:rsid w:val="00A13A9B"/>
    <w:rsid w:val="00A13D73"/>
    <w:rsid w:val="00A14379"/>
    <w:rsid w:val="00A1570A"/>
    <w:rsid w:val="00A16BA7"/>
    <w:rsid w:val="00A16F48"/>
    <w:rsid w:val="00A17866"/>
    <w:rsid w:val="00A17C40"/>
    <w:rsid w:val="00A208C0"/>
    <w:rsid w:val="00A211B4"/>
    <w:rsid w:val="00A2224D"/>
    <w:rsid w:val="00A22385"/>
    <w:rsid w:val="00A223CF"/>
    <w:rsid w:val="00A231F9"/>
    <w:rsid w:val="00A256B2"/>
    <w:rsid w:val="00A25B33"/>
    <w:rsid w:val="00A27098"/>
    <w:rsid w:val="00A308EB"/>
    <w:rsid w:val="00A310D0"/>
    <w:rsid w:val="00A311F3"/>
    <w:rsid w:val="00A3234A"/>
    <w:rsid w:val="00A32464"/>
    <w:rsid w:val="00A3336C"/>
    <w:rsid w:val="00A33DDF"/>
    <w:rsid w:val="00A34547"/>
    <w:rsid w:val="00A354A7"/>
    <w:rsid w:val="00A36722"/>
    <w:rsid w:val="00A376B7"/>
    <w:rsid w:val="00A412F0"/>
    <w:rsid w:val="00A4175F"/>
    <w:rsid w:val="00A41BF5"/>
    <w:rsid w:val="00A42713"/>
    <w:rsid w:val="00A4302D"/>
    <w:rsid w:val="00A43FA9"/>
    <w:rsid w:val="00A44778"/>
    <w:rsid w:val="00A45715"/>
    <w:rsid w:val="00A45B5B"/>
    <w:rsid w:val="00A469E7"/>
    <w:rsid w:val="00A47949"/>
    <w:rsid w:val="00A505D1"/>
    <w:rsid w:val="00A5633C"/>
    <w:rsid w:val="00A6002F"/>
    <w:rsid w:val="00A604A4"/>
    <w:rsid w:val="00A60705"/>
    <w:rsid w:val="00A61B7D"/>
    <w:rsid w:val="00A63039"/>
    <w:rsid w:val="00A63335"/>
    <w:rsid w:val="00A63930"/>
    <w:rsid w:val="00A63BFB"/>
    <w:rsid w:val="00A63D74"/>
    <w:rsid w:val="00A6552C"/>
    <w:rsid w:val="00A6605B"/>
    <w:rsid w:val="00A66ADC"/>
    <w:rsid w:val="00A70A28"/>
    <w:rsid w:val="00A713D2"/>
    <w:rsid w:val="00A7147D"/>
    <w:rsid w:val="00A72176"/>
    <w:rsid w:val="00A724AD"/>
    <w:rsid w:val="00A73DF8"/>
    <w:rsid w:val="00A73F6D"/>
    <w:rsid w:val="00A75646"/>
    <w:rsid w:val="00A76963"/>
    <w:rsid w:val="00A7706F"/>
    <w:rsid w:val="00A775BE"/>
    <w:rsid w:val="00A776EF"/>
    <w:rsid w:val="00A80052"/>
    <w:rsid w:val="00A80D97"/>
    <w:rsid w:val="00A81B15"/>
    <w:rsid w:val="00A82BC9"/>
    <w:rsid w:val="00A82FEC"/>
    <w:rsid w:val="00A837FF"/>
    <w:rsid w:val="00A84052"/>
    <w:rsid w:val="00A8431E"/>
    <w:rsid w:val="00A84DC8"/>
    <w:rsid w:val="00A85B96"/>
    <w:rsid w:val="00A85DBC"/>
    <w:rsid w:val="00A8602A"/>
    <w:rsid w:val="00A86435"/>
    <w:rsid w:val="00A865FF"/>
    <w:rsid w:val="00A87567"/>
    <w:rsid w:val="00A87FEB"/>
    <w:rsid w:val="00A908D7"/>
    <w:rsid w:val="00A9095C"/>
    <w:rsid w:val="00A931EE"/>
    <w:rsid w:val="00A9367D"/>
    <w:rsid w:val="00A93F9F"/>
    <w:rsid w:val="00A9420E"/>
    <w:rsid w:val="00A954A8"/>
    <w:rsid w:val="00A957C3"/>
    <w:rsid w:val="00A95E6D"/>
    <w:rsid w:val="00A95F97"/>
    <w:rsid w:val="00A9608C"/>
    <w:rsid w:val="00A9650E"/>
    <w:rsid w:val="00A97648"/>
    <w:rsid w:val="00A97CEA"/>
    <w:rsid w:val="00A97D65"/>
    <w:rsid w:val="00AA0B80"/>
    <w:rsid w:val="00AA1274"/>
    <w:rsid w:val="00AA150D"/>
    <w:rsid w:val="00AA1CFD"/>
    <w:rsid w:val="00AA2239"/>
    <w:rsid w:val="00AA33D2"/>
    <w:rsid w:val="00AA3A0E"/>
    <w:rsid w:val="00AA3AF4"/>
    <w:rsid w:val="00AA3B45"/>
    <w:rsid w:val="00AA3CB5"/>
    <w:rsid w:val="00AA44F7"/>
    <w:rsid w:val="00AA490F"/>
    <w:rsid w:val="00AA5B54"/>
    <w:rsid w:val="00AA5C1A"/>
    <w:rsid w:val="00AA66A6"/>
    <w:rsid w:val="00AA7060"/>
    <w:rsid w:val="00AA7574"/>
    <w:rsid w:val="00AB036B"/>
    <w:rsid w:val="00AB0C57"/>
    <w:rsid w:val="00AB0CA5"/>
    <w:rsid w:val="00AB0EDA"/>
    <w:rsid w:val="00AB1195"/>
    <w:rsid w:val="00AB1D15"/>
    <w:rsid w:val="00AB32E5"/>
    <w:rsid w:val="00AB3DB6"/>
    <w:rsid w:val="00AB3E8E"/>
    <w:rsid w:val="00AB404F"/>
    <w:rsid w:val="00AB4182"/>
    <w:rsid w:val="00AB4477"/>
    <w:rsid w:val="00AB5016"/>
    <w:rsid w:val="00AB622A"/>
    <w:rsid w:val="00AB6F5E"/>
    <w:rsid w:val="00AC12E9"/>
    <w:rsid w:val="00AC1353"/>
    <w:rsid w:val="00AC20A4"/>
    <w:rsid w:val="00AC27DB"/>
    <w:rsid w:val="00AC34E8"/>
    <w:rsid w:val="00AC42DA"/>
    <w:rsid w:val="00AC4C8B"/>
    <w:rsid w:val="00AC5389"/>
    <w:rsid w:val="00AC568F"/>
    <w:rsid w:val="00AC6175"/>
    <w:rsid w:val="00AC6D6B"/>
    <w:rsid w:val="00AC79C3"/>
    <w:rsid w:val="00AC7D66"/>
    <w:rsid w:val="00AD03A8"/>
    <w:rsid w:val="00AD0A4D"/>
    <w:rsid w:val="00AD1188"/>
    <w:rsid w:val="00AD11D4"/>
    <w:rsid w:val="00AD150E"/>
    <w:rsid w:val="00AD2D22"/>
    <w:rsid w:val="00AD5D2E"/>
    <w:rsid w:val="00AD6B6E"/>
    <w:rsid w:val="00AD7627"/>
    <w:rsid w:val="00AD7736"/>
    <w:rsid w:val="00AE0CED"/>
    <w:rsid w:val="00AE10CE"/>
    <w:rsid w:val="00AE162D"/>
    <w:rsid w:val="00AE1AD4"/>
    <w:rsid w:val="00AE2A24"/>
    <w:rsid w:val="00AE45DC"/>
    <w:rsid w:val="00AE6ED4"/>
    <w:rsid w:val="00AE70D4"/>
    <w:rsid w:val="00AE7164"/>
    <w:rsid w:val="00AE7868"/>
    <w:rsid w:val="00AF0407"/>
    <w:rsid w:val="00AF049B"/>
    <w:rsid w:val="00AF19D1"/>
    <w:rsid w:val="00AF4D8B"/>
    <w:rsid w:val="00AF5E7B"/>
    <w:rsid w:val="00AF5EEE"/>
    <w:rsid w:val="00AF634D"/>
    <w:rsid w:val="00AF66C8"/>
    <w:rsid w:val="00AF748A"/>
    <w:rsid w:val="00B00265"/>
    <w:rsid w:val="00B00FC0"/>
    <w:rsid w:val="00B0136F"/>
    <w:rsid w:val="00B01D97"/>
    <w:rsid w:val="00B034F6"/>
    <w:rsid w:val="00B05974"/>
    <w:rsid w:val="00B05FBE"/>
    <w:rsid w:val="00B067CA"/>
    <w:rsid w:val="00B10415"/>
    <w:rsid w:val="00B11308"/>
    <w:rsid w:val="00B12B26"/>
    <w:rsid w:val="00B15F1F"/>
    <w:rsid w:val="00B163F8"/>
    <w:rsid w:val="00B16D48"/>
    <w:rsid w:val="00B17212"/>
    <w:rsid w:val="00B174CF"/>
    <w:rsid w:val="00B238A9"/>
    <w:rsid w:val="00B24688"/>
    <w:rsid w:val="00B2472D"/>
    <w:rsid w:val="00B24CA0"/>
    <w:rsid w:val="00B2516A"/>
    <w:rsid w:val="00B2549F"/>
    <w:rsid w:val="00B25FD4"/>
    <w:rsid w:val="00B30083"/>
    <w:rsid w:val="00B32B5C"/>
    <w:rsid w:val="00B33D9E"/>
    <w:rsid w:val="00B348A2"/>
    <w:rsid w:val="00B348ED"/>
    <w:rsid w:val="00B363F7"/>
    <w:rsid w:val="00B40F2C"/>
    <w:rsid w:val="00B4108D"/>
    <w:rsid w:val="00B412B5"/>
    <w:rsid w:val="00B46836"/>
    <w:rsid w:val="00B47EF8"/>
    <w:rsid w:val="00B50971"/>
    <w:rsid w:val="00B517CD"/>
    <w:rsid w:val="00B52257"/>
    <w:rsid w:val="00B5259E"/>
    <w:rsid w:val="00B5412E"/>
    <w:rsid w:val="00B54BF1"/>
    <w:rsid w:val="00B558F4"/>
    <w:rsid w:val="00B559CD"/>
    <w:rsid w:val="00B571EE"/>
    <w:rsid w:val="00B57265"/>
    <w:rsid w:val="00B60F6A"/>
    <w:rsid w:val="00B61102"/>
    <w:rsid w:val="00B625CC"/>
    <w:rsid w:val="00B633AE"/>
    <w:rsid w:val="00B64071"/>
    <w:rsid w:val="00B646E6"/>
    <w:rsid w:val="00B662B9"/>
    <w:rsid w:val="00B663BB"/>
    <w:rsid w:val="00B665D2"/>
    <w:rsid w:val="00B6737C"/>
    <w:rsid w:val="00B67FB2"/>
    <w:rsid w:val="00B7024E"/>
    <w:rsid w:val="00B70330"/>
    <w:rsid w:val="00B72043"/>
    <w:rsid w:val="00B7214D"/>
    <w:rsid w:val="00B73428"/>
    <w:rsid w:val="00B74114"/>
    <w:rsid w:val="00B74372"/>
    <w:rsid w:val="00B7480B"/>
    <w:rsid w:val="00B74BAE"/>
    <w:rsid w:val="00B75525"/>
    <w:rsid w:val="00B7554F"/>
    <w:rsid w:val="00B7635F"/>
    <w:rsid w:val="00B76CF0"/>
    <w:rsid w:val="00B77CF3"/>
    <w:rsid w:val="00B80283"/>
    <w:rsid w:val="00B8095F"/>
    <w:rsid w:val="00B80B0C"/>
    <w:rsid w:val="00B80B11"/>
    <w:rsid w:val="00B81907"/>
    <w:rsid w:val="00B82478"/>
    <w:rsid w:val="00B828FF"/>
    <w:rsid w:val="00B831AE"/>
    <w:rsid w:val="00B83E3E"/>
    <w:rsid w:val="00B83F6D"/>
    <w:rsid w:val="00B84315"/>
    <w:rsid w:val="00B8446C"/>
    <w:rsid w:val="00B85503"/>
    <w:rsid w:val="00B87725"/>
    <w:rsid w:val="00B87F96"/>
    <w:rsid w:val="00B91664"/>
    <w:rsid w:val="00B926CF"/>
    <w:rsid w:val="00B9284D"/>
    <w:rsid w:val="00B93632"/>
    <w:rsid w:val="00B93C05"/>
    <w:rsid w:val="00B94C28"/>
    <w:rsid w:val="00B953A2"/>
    <w:rsid w:val="00B9737B"/>
    <w:rsid w:val="00B973FC"/>
    <w:rsid w:val="00B97BBC"/>
    <w:rsid w:val="00BA1196"/>
    <w:rsid w:val="00BA1B29"/>
    <w:rsid w:val="00BA259A"/>
    <w:rsid w:val="00BA259C"/>
    <w:rsid w:val="00BA29D3"/>
    <w:rsid w:val="00BA2BAA"/>
    <w:rsid w:val="00BA307F"/>
    <w:rsid w:val="00BA3FFF"/>
    <w:rsid w:val="00BA46CB"/>
    <w:rsid w:val="00BA4BFA"/>
    <w:rsid w:val="00BA5280"/>
    <w:rsid w:val="00BA5A34"/>
    <w:rsid w:val="00BA5B18"/>
    <w:rsid w:val="00BA5F46"/>
    <w:rsid w:val="00BB14F1"/>
    <w:rsid w:val="00BB20A3"/>
    <w:rsid w:val="00BB3161"/>
    <w:rsid w:val="00BB4F53"/>
    <w:rsid w:val="00BB572E"/>
    <w:rsid w:val="00BB6B36"/>
    <w:rsid w:val="00BB6BAB"/>
    <w:rsid w:val="00BB6DE5"/>
    <w:rsid w:val="00BB72E6"/>
    <w:rsid w:val="00BB74FD"/>
    <w:rsid w:val="00BB79FB"/>
    <w:rsid w:val="00BB7CF0"/>
    <w:rsid w:val="00BC098A"/>
    <w:rsid w:val="00BC14A3"/>
    <w:rsid w:val="00BC4C2F"/>
    <w:rsid w:val="00BC4EFF"/>
    <w:rsid w:val="00BC5910"/>
    <w:rsid w:val="00BC5982"/>
    <w:rsid w:val="00BC60BF"/>
    <w:rsid w:val="00BC60DC"/>
    <w:rsid w:val="00BC71B3"/>
    <w:rsid w:val="00BC7556"/>
    <w:rsid w:val="00BD002A"/>
    <w:rsid w:val="00BD2828"/>
    <w:rsid w:val="00BD28BF"/>
    <w:rsid w:val="00BD2D12"/>
    <w:rsid w:val="00BD3485"/>
    <w:rsid w:val="00BD6404"/>
    <w:rsid w:val="00BE166F"/>
    <w:rsid w:val="00BE2102"/>
    <w:rsid w:val="00BE2488"/>
    <w:rsid w:val="00BE33AE"/>
    <w:rsid w:val="00BE44F5"/>
    <w:rsid w:val="00BE4652"/>
    <w:rsid w:val="00BE4C46"/>
    <w:rsid w:val="00BE4DFA"/>
    <w:rsid w:val="00BE4FDC"/>
    <w:rsid w:val="00BE552F"/>
    <w:rsid w:val="00BE7561"/>
    <w:rsid w:val="00BF03FE"/>
    <w:rsid w:val="00BF046F"/>
    <w:rsid w:val="00BF05E1"/>
    <w:rsid w:val="00BF0AB6"/>
    <w:rsid w:val="00BF0D8C"/>
    <w:rsid w:val="00BF51D5"/>
    <w:rsid w:val="00BF5505"/>
    <w:rsid w:val="00BF7951"/>
    <w:rsid w:val="00C00164"/>
    <w:rsid w:val="00C00DEA"/>
    <w:rsid w:val="00C014BA"/>
    <w:rsid w:val="00C01D50"/>
    <w:rsid w:val="00C02948"/>
    <w:rsid w:val="00C03EC8"/>
    <w:rsid w:val="00C045A2"/>
    <w:rsid w:val="00C05030"/>
    <w:rsid w:val="00C056DC"/>
    <w:rsid w:val="00C07BF6"/>
    <w:rsid w:val="00C1095A"/>
    <w:rsid w:val="00C1230C"/>
    <w:rsid w:val="00C12666"/>
    <w:rsid w:val="00C1329B"/>
    <w:rsid w:val="00C13C6B"/>
    <w:rsid w:val="00C155BC"/>
    <w:rsid w:val="00C1572F"/>
    <w:rsid w:val="00C1621B"/>
    <w:rsid w:val="00C16301"/>
    <w:rsid w:val="00C2066C"/>
    <w:rsid w:val="00C2395C"/>
    <w:rsid w:val="00C23A88"/>
    <w:rsid w:val="00C24C05"/>
    <w:rsid w:val="00C24D2F"/>
    <w:rsid w:val="00C26222"/>
    <w:rsid w:val="00C30F28"/>
    <w:rsid w:val="00C31283"/>
    <w:rsid w:val="00C32D89"/>
    <w:rsid w:val="00C33C48"/>
    <w:rsid w:val="00C340E5"/>
    <w:rsid w:val="00C35AA7"/>
    <w:rsid w:val="00C404C3"/>
    <w:rsid w:val="00C42421"/>
    <w:rsid w:val="00C4390B"/>
    <w:rsid w:val="00C43BA1"/>
    <w:rsid w:val="00C43DAB"/>
    <w:rsid w:val="00C43E93"/>
    <w:rsid w:val="00C447DF"/>
    <w:rsid w:val="00C44DEA"/>
    <w:rsid w:val="00C450A9"/>
    <w:rsid w:val="00C45AB5"/>
    <w:rsid w:val="00C45D6C"/>
    <w:rsid w:val="00C45E5B"/>
    <w:rsid w:val="00C4629D"/>
    <w:rsid w:val="00C47F08"/>
    <w:rsid w:val="00C50250"/>
    <w:rsid w:val="00C50804"/>
    <w:rsid w:val="00C50824"/>
    <w:rsid w:val="00C514A6"/>
    <w:rsid w:val="00C51522"/>
    <w:rsid w:val="00C54424"/>
    <w:rsid w:val="00C55864"/>
    <w:rsid w:val="00C5739F"/>
    <w:rsid w:val="00C57CF0"/>
    <w:rsid w:val="00C63557"/>
    <w:rsid w:val="00C649BD"/>
    <w:rsid w:val="00C653FC"/>
    <w:rsid w:val="00C65891"/>
    <w:rsid w:val="00C65E16"/>
    <w:rsid w:val="00C66AC9"/>
    <w:rsid w:val="00C6716E"/>
    <w:rsid w:val="00C724D3"/>
    <w:rsid w:val="00C72951"/>
    <w:rsid w:val="00C74DB5"/>
    <w:rsid w:val="00C750B3"/>
    <w:rsid w:val="00C75EDD"/>
    <w:rsid w:val="00C7668B"/>
    <w:rsid w:val="00C76A47"/>
    <w:rsid w:val="00C77DD9"/>
    <w:rsid w:val="00C81DD6"/>
    <w:rsid w:val="00C82317"/>
    <w:rsid w:val="00C83BB3"/>
    <w:rsid w:val="00C83BE6"/>
    <w:rsid w:val="00C84772"/>
    <w:rsid w:val="00C847A5"/>
    <w:rsid w:val="00C84C7F"/>
    <w:rsid w:val="00C84D42"/>
    <w:rsid w:val="00C85354"/>
    <w:rsid w:val="00C85405"/>
    <w:rsid w:val="00C8546A"/>
    <w:rsid w:val="00C861C8"/>
    <w:rsid w:val="00C86799"/>
    <w:rsid w:val="00C86ABA"/>
    <w:rsid w:val="00C87494"/>
    <w:rsid w:val="00C876DE"/>
    <w:rsid w:val="00C90AA5"/>
    <w:rsid w:val="00C90BAC"/>
    <w:rsid w:val="00C9220C"/>
    <w:rsid w:val="00C928BE"/>
    <w:rsid w:val="00C93816"/>
    <w:rsid w:val="00C943F3"/>
    <w:rsid w:val="00C94E5D"/>
    <w:rsid w:val="00C955F3"/>
    <w:rsid w:val="00C9736A"/>
    <w:rsid w:val="00CA0404"/>
    <w:rsid w:val="00CA08C6"/>
    <w:rsid w:val="00CA0A77"/>
    <w:rsid w:val="00CA1831"/>
    <w:rsid w:val="00CA2729"/>
    <w:rsid w:val="00CA3057"/>
    <w:rsid w:val="00CA37F4"/>
    <w:rsid w:val="00CA45F8"/>
    <w:rsid w:val="00CA5105"/>
    <w:rsid w:val="00CB0305"/>
    <w:rsid w:val="00CB0F4E"/>
    <w:rsid w:val="00CB21F6"/>
    <w:rsid w:val="00CB2DF3"/>
    <w:rsid w:val="00CB33C7"/>
    <w:rsid w:val="00CB39D3"/>
    <w:rsid w:val="00CB4B9E"/>
    <w:rsid w:val="00CB5EC2"/>
    <w:rsid w:val="00CB6172"/>
    <w:rsid w:val="00CB6940"/>
    <w:rsid w:val="00CB6DA7"/>
    <w:rsid w:val="00CB7E4C"/>
    <w:rsid w:val="00CC0E8F"/>
    <w:rsid w:val="00CC188F"/>
    <w:rsid w:val="00CC25B4"/>
    <w:rsid w:val="00CC2BC5"/>
    <w:rsid w:val="00CC31B0"/>
    <w:rsid w:val="00CC3299"/>
    <w:rsid w:val="00CC3582"/>
    <w:rsid w:val="00CC4F1C"/>
    <w:rsid w:val="00CC5E60"/>
    <w:rsid w:val="00CC5F72"/>
    <w:rsid w:val="00CC5F88"/>
    <w:rsid w:val="00CC69C8"/>
    <w:rsid w:val="00CC6BA0"/>
    <w:rsid w:val="00CC77A2"/>
    <w:rsid w:val="00CC77FA"/>
    <w:rsid w:val="00CD0027"/>
    <w:rsid w:val="00CD076B"/>
    <w:rsid w:val="00CD1EA7"/>
    <w:rsid w:val="00CD25A3"/>
    <w:rsid w:val="00CD307E"/>
    <w:rsid w:val="00CD31C6"/>
    <w:rsid w:val="00CD39E8"/>
    <w:rsid w:val="00CD4083"/>
    <w:rsid w:val="00CD5DDB"/>
    <w:rsid w:val="00CD629F"/>
    <w:rsid w:val="00CD67DB"/>
    <w:rsid w:val="00CD6A1B"/>
    <w:rsid w:val="00CD6DE3"/>
    <w:rsid w:val="00CD7AE7"/>
    <w:rsid w:val="00CE02C1"/>
    <w:rsid w:val="00CE0A7F"/>
    <w:rsid w:val="00CE14A7"/>
    <w:rsid w:val="00CE1718"/>
    <w:rsid w:val="00CE179B"/>
    <w:rsid w:val="00CE31A9"/>
    <w:rsid w:val="00CE419C"/>
    <w:rsid w:val="00CE5292"/>
    <w:rsid w:val="00CF0411"/>
    <w:rsid w:val="00CF169F"/>
    <w:rsid w:val="00CF315A"/>
    <w:rsid w:val="00CF3721"/>
    <w:rsid w:val="00CF4156"/>
    <w:rsid w:val="00CF7A79"/>
    <w:rsid w:val="00CF7B2A"/>
    <w:rsid w:val="00CF7E12"/>
    <w:rsid w:val="00D0036C"/>
    <w:rsid w:val="00D02A43"/>
    <w:rsid w:val="00D03C6B"/>
    <w:rsid w:val="00D03D00"/>
    <w:rsid w:val="00D04BCB"/>
    <w:rsid w:val="00D05502"/>
    <w:rsid w:val="00D05C30"/>
    <w:rsid w:val="00D06A2A"/>
    <w:rsid w:val="00D06E42"/>
    <w:rsid w:val="00D10052"/>
    <w:rsid w:val="00D112BF"/>
    <w:rsid w:val="00D11359"/>
    <w:rsid w:val="00D15E19"/>
    <w:rsid w:val="00D20F30"/>
    <w:rsid w:val="00D21A2F"/>
    <w:rsid w:val="00D21C2A"/>
    <w:rsid w:val="00D2238F"/>
    <w:rsid w:val="00D22AB8"/>
    <w:rsid w:val="00D235B3"/>
    <w:rsid w:val="00D23C2E"/>
    <w:rsid w:val="00D24411"/>
    <w:rsid w:val="00D244A1"/>
    <w:rsid w:val="00D2463D"/>
    <w:rsid w:val="00D258E5"/>
    <w:rsid w:val="00D25A41"/>
    <w:rsid w:val="00D27DB0"/>
    <w:rsid w:val="00D307F9"/>
    <w:rsid w:val="00D3188C"/>
    <w:rsid w:val="00D329BF"/>
    <w:rsid w:val="00D338D6"/>
    <w:rsid w:val="00D33B15"/>
    <w:rsid w:val="00D34CBA"/>
    <w:rsid w:val="00D34ECD"/>
    <w:rsid w:val="00D350C2"/>
    <w:rsid w:val="00D359F2"/>
    <w:rsid w:val="00D35F9B"/>
    <w:rsid w:val="00D36AE1"/>
    <w:rsid w:val="00D36B69"/>
    <w:rsid w:val="00D36B83"/>
    <w:rsid w:val="00D36BA9"/>
    <w:rsid w:val="00D37BDF"/>
    <w:rsid w:val="00D408DD"/>
    <w:rsid w:val="00D40CF7"/>
    <w:rsid w:val="00D41290"/>
    <w:rsid w:val="00D413D0"/>
    <w:rsid w:val="00D427F8"/>
    <w:rsid w:val="00D43020"/>
    <w:rsid w:val="00D43FEB"/>
    <w:rsid w:val="00D4402A"/>
    <w:rsid w:val="00D45530"/>
    <w:rsid w:val="00D45C12"/>
    <w:rsid w:val="00D45D72"/>
    <w:rsid w:val="00D4689E"/>
    <w:rsid w:val="00D5002E"/>
    <w:rsid w:val="00D5037B"/>
    <w:rsid w:val="00D517F4"/>
    <w:rsid w:val="00D520E4"/>
    <w:rsid w:val="00D53A38"/>
    <w:rsid w:val="00D543AC"/>
    <w:rsid w:val="00D55EDF"/>
    <w:rsid w:val="00D56162"/>
    <w:rsid w:val="00D56E8E"/>
    <w:rsid w:val="00D575DD"/>
    <w:rsid w:val="00D57DFA"/>
    <w:rsid w:val="00D60133"/>
    <w:rsid w:val="00D603D4"/>
    <w:rsid w:val="00D61639"/>
    <w:rsid w:val="00D6271E"/>
    <w:rsid w:val="00D646C6"/>
    <w:rsid w:val="00D64E00"/>
    <w:rsid w:val="00D65BEA"/>
    <w:rsid w:val="00D67FCF"/>
    <w:rsid w:val="00D709CE"/>
    <w:rsid w:val="00D71F73"/>
    <w:rsid w:val="00D73DA2"/>
    <w:rsid w:val="00D74A68"/>
    <w:rsid w:val="00D80786"/>
    <w:rsid w:val="00D81CAB"/>
    <w:rsid w:val="00D8219B"/>
    <w:rsid w:val="00D83032"/>
    <w:rsid w:val="00D83BFA"/>
    <w:rsid w:val="00D84B1E"/>
    <w:rsid w:val="00D8576F"/>
    <w:rsid w:val="00D8677F"/>
    <w:rsid w:val="00D878EE"/>
    <w:rsid w:val="00D911BE"/>
    <w:rsid w:val="00D91B48"/>
    <w:rsid w:val="00D929A2"/>
    <w:rsid w:val="00D9327E"/>
    <w:rsid w:val="00D9548F"/>
    <w:rsid w:val="00D96367"/>
    <w:rsid w:val="00D96517"/>
    <w:rsid w:val="00D96751"/>
    <w:rsid w:val="00D97AE2"/>
    <w:rsid w:val="00D97F0C"/>
    <w:rsid w:val="00DA00D9"/>
    <w:rsid w:val="00DA10FE"/>
    <w:rsid w:val="00DA1528"/>
    <w:rsid w:val="00DA2E72"/>
    <w:rsid w:val="00DA3A86"/>
    <w:rsid w:val="00DA551E"/>
    <w:rsid w:val="00DB16AA"/>
    <w:rsid w:val="00DB1939"/>
    <w:rsid w:val="00DB218E"/>
    <w:rsid w:val="00DB2259"/>
    <w:rsid w:val="00DB5875"/>
    <w:rsid w:val="00DB7D49"/>
    <w:rsid w:val="00DC0142"/>
    <w:rsid w:val="00DC033D"/>
    <w:rsid w:val="00DC2500"/>
    <w:rsid w:val="00DC4101"/>
    <w:rsid w:val="00DC4F72"/>
    <w:rsid w:val="00DC77DC"/>
    <w:rsid w:val="00DC78A3"/>
    <w:rsid w:val="00DD0453"/>
    <w:rsid w:val="00DD08A6"/>
    <w:rsid w:val="00DD0C2C"/>
    <w:rsid w:val="00DD19DE"/>
    <w:rsid w:val="00DD1E9F"/>
    <w:rsid w:val="00DD28BC"/>
    <w:rsid w:val="00DD3B08"/>
    <w:rsid w:val="00DD47EC"/>
    <w:rsid w:val="00DD51CB"/>
    <w:rsid w:val="00DD651E"/>
    <w:rsid w:val="00DE2E88"/>
    <w:rsid w:val="00DE31F0"/>
    <w:rsid w:val="00DE3BA7"/>
    <w:rsid w:val="00DE3D1C"/>
    <w:rsid w:val="00DE56B4"/>
    <w:rsid w:val="00DE5CF7"/>
    <w:rsid w:val="00DE60F8"/>
    <w:rsid w:val="00DE69D3"/>
    <w:rsid w:val="00DE6D8D"/>
    <w:rsid w:val="00DE7A2A"/>
    <w:rsid w:val="00DF07AA"/>
    <w:rsid w:val="00DF15D7"/>
    <w:rsid w:val="00DF25F8"/>
    <w:rsid w:val="00E00154"/>
    <w:rsid w:val="00E00F08"/>
    <w:rsid w:val="00E01C41"/>
    <w:rsid w:val="00E01D35"/>
    <w:rsid w:val="00E0227D"/>
    <w:rsid w:val="00E036C9"/>
    <w:rsid w:val="00E03AA1"/>
    <w:rsid w:val="00E04B84"/>
    <w:rsid w:val="00E05C73"/>
    <w:rsid w:val="00E05D1D"/>
    <w:rsid w:val="00E05D9D"/>
    <w:rsid w:val="00E062D7"/>
    <w:rsid w:val="00E06466"/>
    <w:rsid w:val="00E06835"/>
    <w:rsid w:val="00E06C8C"/>
    <w:rsid w:val="00E06FDA"/>
    <w:rsid w:val="00E108AB"/>
    <w:rsid w:val="00E10927"/>
    <w:rsid w:val="00E114AD"/>
    <w:rsid w:val="00E12788"/>
    <w:rsid w:val="00E14188"/>
    <w:rsid w:val="00E14C33"/>
    <w:rsid w:val="00E14E8F"/>
    <w:rsid w:val="00E15EBD"/>
    <w:rsid w:val="00E160A5"/>
    <w:rsid w:val="00E1651F"/>
    <w:rsid w:val="00E16BEC"/>
    <w:rsid w:val="00E16E14"/>
    <w:rsid w:val="00E17139"/>
    <w:rsid w:val="00E1713D"/>
    <w:rsid w:val="00E178F7"/>
    <w:rsid w:val="00E20939"/>
    <w:rsid w:val="00E20A43"/>
    <w:rsid w:val="00E223F7"/>
    <w:rsid w:val="00E22A5B"/>
    <w:rsid w:val="00E23898"/>
    <w:rsid w:val="00E2474B"/>
    <w:rsid w:val="00E2501A"/>
    <w:rsid w:val="00E26877"/>
    <w:rsid w:val="00E314D3"/>
    <w:rsid w:val="00E319F1"/>
    <w:rsid w:val="00E33522"/>
    <w:rsid w:val="00E33899"/>
    <w:rsid w:val="00E33CD2"/>
    <w:rsid w:val="00E35C3E"/>
    <w:rsid w:val="00E36A40"/>
    <w:rsid w:val="00E37571"/>
    <w:rsid w:val="00E40E90"/>
    <w:rsid w:val="00E42424"/>
    <w:rsid w:val="00E42A0A"/>
    <w:rsid w:val="00E43BAD"/>
    <w:rsid w:val="00E43C08"/>
    <w:rsid w:val="00E44912"/>
    <w:rsid w:val="00E45C7E"/>
    <w:rsid w:val="00E4684E"/>
    <w:rsid w:val="00E50A8F"/>
    <w:rsid w:val="00E50BE1"/>
    <w:rsid w:val="00E510FC"/>
    <w:rsid w:val="00E52651"/>
    <w:rsid w:val="00E5282F"/>
    <w:rsid w:val="00E528CE"/>
    <w:rsid w:val="00E52F6A"/>
    <w:rsid w:val="00E531EB"/>
    <w:rsid w:val="00E53346"/>
    <w:rsid w:val="00E54874"/>
    <w:rsid w:val="00E54B6F"/>
    <w:rsid w:val="00E556BE"/>
    <w:rsid w:val="00E55ACA"/>
    <w:rsid w:val="00E56358"/>
    <w:rsid w:val="00E5769D"/>
    <w:rsid w:val="00E57B74"/>
    <w:rsid w:val="00E57F53"/>
    <w:rsid w:val="00E602C6"/>
    <w:rsid w:val="00E606D9"/>
    <w:rsid w:val="00E60A62"/>
    <w:rsid w:val="00E63E1B"/>
    <w:rsid w:val="00E63E43"/>
    <w:rsid w:val="00E6483F"/>
    <w:rsid w:val="00E65BC6"/>
    <w:rsid w:val="00E661FF"/>
    <w:rsid w:val="00E67F36"/>
    <w:rsid w:val="00E7021C"/>
    <w:rsid w:val="00E70263"/>
    <w:rsid w:val="00E70DA8"/>
    <w:rsid w:val="00E72273"/>
    <w:rsid w:val="00E72330"/>
    <w:rsid w:val="00E726EB"/>
    <w:rsid w:val="00E72C1E"/>
    <w:rsid w:val="00E72CF1"/>
    <w:rsid w:val="00E72F5D"/>
    <w:rsid w:val="00E75DCC"/>
    <w:rsid w:val="00E80B52"/>
    <w:rsid w:val="00E81590"/>
    <w:rsid w:val="00E81875"/>
    <w:rsid w:val="00E81A67"/>
    <w:rsid w:val="00E81ABB"/>
    <w:rsid w:val="00E82342"/>
    <w:rsid w:val="00E824C3"/>
    <w:rsid w:val="00E82871"/>
    <w:rsid w:val="00E83CD6"/>
    <w:rsid w:val="00E840B3"/>
    <w:rsid w:val="00E847F7"/>
    <w:rsid w:val="00E84D10"/>
    <w:rsid w:val="00E84F3C"/>
    <w:rsid w:val="00E855F9"/>
    <w:rsid w:val="00E8629F"/>
    <w:rsid w:val="00E86EE5"/>
    <w:rsid w:val="00E91008"/>
    <w:rsid w:val="00E9264A"/>
    <w:rsid w:val="00E9374E"/>
    <w:rsid w:val="00E93B5E"/>
    <w:rsid w:val="00E93B90"/>
    <w:rsid w:val="00E94056"/>
    <w:rsid w:val="00E94F54"/>
    <w:rsid w:val="00E95304"/>
    <w:rsid w:val="00E95B0C"/>
    <w:rsid w:val="00E95C73"/>
    <w:rsid w:val="00E96234"/>
    <w:rsid w:val="00E974F0"/>
    <w:rsid w:val="00E97AD5"/>
    <w:rsid w:val="00E97C19"/>
    <w:rsid w:val="00EA1111"/>
    <w:rsid w:val="00EA16AC"/>
    <w:rsid w:val="00EA1F95"/>
    <w:rsid w:val="00EA341F"/>
    <w:rsid w:val="00EA3B4F"/>
    <w:rsid w:val="00EA3C24"/>
    <w:rsid w:val="00EA4489"/>
    <w:rsid w:val="00EA5560"/>
    <w:rsid w:val="00EA557C"/>
    <w:rsid w:val="00EA566F"/>
    <w:rsid w:val="00EA5D13"/>
    <w:rsid w:val="00EA73DF"/>
    <w:rsid w:val="00EA7B51"/>
    <w:rsid w:val="00EA7D81"/>
    <w:rsid w:val="00EB13BA"/>
    <w:rsid w:val="00EB1825"/>
    <w:rsid w:val="00EB46C7"/>
    <w:rsid w:val="00EB4795"/>
    <w:rsid w:val="00EB4DBA"/>
    <w:rsid w:val="00EB5E6E"/>
    <w:rsid w:val="00EB6152"/>
    <w:rsid w:val="00EB61AE"/>
    <w:rsid w:val="00EB6DDE"/>
    <w:rsid w:val="00EC0CEF"/>
    <w:rsid w:val="00EC322D"/>
    <w:rsid w:val="00EC3962"/>
    <w:rsid w:val="00EC646B"/>
    <w:rsid w:val="00ED129D"/>
    <w:rsid w:val="00ED287F"/>
    <w:rsid w:val="00ED383A"/>
    <w:rsid w:val="00ED38CD"/>
    <w:rsid w:val="00ED4038"/>
    <w:rsid w:val="00ED4D13"/>
    <w:rsid w:val="00ED7326"/>
    <w:rsid w:val="00EE055A"/>
    <w:rsid w:val="00EE0EF6"/>
    <w:rsid w:val="00EE1080"/>
    <w:rsid w:val="00EE2330"/>
    <w:rsid w:val="00EE5280"/>
    <w:rsid w:val="00EE667E"/>
    <w:rsid w:val="00EE6BCA"/>
    <w:rsid w:val="00EE71B8"/>
    <w:rsid w:val="00EE7A6A"/>
    <w:rsid w:val="00EE7CC7"/>
    <w:rsid w:val="00EF1EC5"/>
    <w:rsid w:val="00EF1F0A"/>
    <w:rsid w:val="00EF28B3"/>
    <w:rsid w:val="00EF4C88"/>
    <w:rsid w:val="00EF55EB"/>
    <w:rsid w:val="00F0051D"/>
    <w:rsid w:val="00F0071F"/>
    <w:rsid w:val="00F00DCC"/>
    <w:rsid w:val="00F0156F"/>
    <w:rsid w:val="00F021BA"/>
    <w:rsid w:val="00F02448"/>
    <w:rsid w:val="00F02CCB"/>
    <w:rsid w:val="00F05AC8"/>
    <w:rsid w:val="00F063C5"/>
    <w:rsid w:val="00F07167"/>
    <w:rsid w:val="00F072D8"/>
    <w:rsid w:val="00F07CE0"/>
    <w:rsid w:val="00F115F5"/>
    <w:rsid w:val="00F13D05"/>
    <w:rsid w:val="00F1411A"/>
    <w:rsid w:val="00F15192"/>
    <w:rsid w:val="00F15409"/>
    <w:rsid w:val="00F1679D"/>
    <w:rsid w:val="00F1682C"/>
    <w:rsid w:val="00F16CDC"/>
    <w:rsid w:val="00F2033F"/>
    <w:rsid w:val="00F20B91"/>
    <w:rsid w:val="00F21139"/>
    <w:rsid w:val="00F21A03"/>
    <w:rsid w:val="00F22925"/>
    <w:rsid w:val="00F23FD2"/>
    <w:rsid w:val="00F24B8B"/>
    <w:rsid w:val="00F24ED6"/>
    <w:rsid w:val="00F254CD"/>
    <w:rsid w:val="00F25D0F"/>
    <w:rsid w:val="00F26B2E"/>
    <w:rsid w:val="00F272DD"/>
    <w:rsid w:val="00F3043D"/>
    <w:rsid w:val="00F30D2E"/>
    <w:rsid w:val="00F32825"/>
    <w:rsid w:val="00F33995"/>
    <w:rsid w:val="00F34326"/>
    <w:rsid w:val="00F35516"/>
    <w:rsid w:val="00F35790"/>
    <w:rsid w:val="00F35838"/>
    <w:rsid w:val="00F36EB7"/>
    <w:rsid w:val="00F3756B"/>
    <w:rsid w:val="00F376F9"/>
    <w:rsid w:val="00F40DD4"/>
    <w:rsid w:val="00F40FF5"/>
    <w:rsid w:val="00F4136D"/>
    <w:rsid w:val="00F4212E"/>
    <w:rsid w:val="00F421E5"/>
    <w:rsid w:val="00F42C20"/>
    <w:rsid w:val="00F43E34"/>
    <w:rsid w:val="00F448E4"/>
    <w:rsid w:val="00F46A8D"/>
    <w:rsid w:val="00F504FA"/>
    <w:rsid w:val="00F51726"/>
    <w:rsid w:val="00F53053"/>
    <w:rsid w:val="00F5329B"/>
    <w:rsid w:val="00F53FE2"/>
    <w:rsid w:val="00F547FC"/>
    <w:rsid w:val="00F56D24"/>
    <w:rsid w:val="00F575FF"/>
    <w:rsid w:val="00F57D76"/>
    <w:rsid w:val="00F60396"/>
    <w:rsid w:val="00F60C4A"/>
    <w:rsid w:val="00F60D11"/>
    <w:rsid w:val="00F618EF"/>
    <w:rsid w:val="00F61C0C"/>
    <w:rsid w:val="00F61DD2"/>
    <w:rsid w:val="00F62301"/>
    <w:rsid w:val="00F62B1B"/>
    <w:rsid w:val="00F630C9"/>
    <w:rsid w:val="00F64F15"/>
    <w:rsid w:val="00F65582"/>
    <w:rsid w:val="00F66E75"/>
    <w:rsid w:val="00F67DA5"/>
    <w:rsid w:val="00F71355"/>
    <w:rsid w:val="00F73A8F"/>
    <w:rsid w:val="00F74028"/>
    <w:rsid w:val="00F75D5D"/>
    <w:rsid w:val="00F76295"/>
    <w:rsid w:val="00F767AC"/>
    <w:rsid w:val="00F77EB0"/>
    <w:rsid w:val="00F80FC4"/>
    <w:rsid w:val="00F83028"/>
    <w:rsid w:val="00F84F2A"/>
    <w:rsid w:val="00F861A4"/>
    <w:rsid w:val="00F87C05"/>
    <w:rsid w:val="00F87CDD"/>
    <w:rsid w:val="00F920F7"/>
    <w:rsid w:val="00F92A3E"/>
    <w:rsid w:val="00F933F0"/>
    <w:rsid w:val="00F937A3"/>
    <w:rsid w:val="00F941CD"/>
    <w:rsid w:val="00F9426C"/>
    <w:rsid w:val="00F94715"/>
    <w:rsid w:val="00F968EF"/>
    <w:rsid w:val="00F96A3D"/>
    <w:rsid w:val="00F973D7"/>
    <w:rsid w:val="00F97A06"/>
    <w:rsid w:val="00FA0A64"/>
    <w:rsid w:val="00FA0F39"/>
    <w:rsid w:val="00FA12AA"/>
    <w:rsid w:val="00FA1A51"/>
    <w:rsid w:val="00FA4718"/>
    <w:rsid w:val="00FA5435"/>
    <w:rsid w:val="00FA5848"/>
    <w:rsid w:val="00FA6899"/>
    <w:rsid w:val="00FA758A"/>
    <w:rsid w:val="00FA7DDF"/>
    <w:rsid w:val="00FA7F3D"/>
    <w:rsid w:val="00FB08AF"/>
    <w:rsid w:val="00FB0F58"/>
    <w:rsid w:val="00FB12BB"/>
    <w:rsid w:val="00FB23EE"/>
    <w:rsid w:val="00FB37F1"/>
    <w:rsid w:val="00FB38D8"/>
    <w:rsid w:val="00FB39AD"/>
    <w:rsid w:val="00FB49D6"/>
    <w:rsid w:val="00FB619F"/>
    <w:rsid w:val="00FB6EA3"/>
    <w:rsid w:val="00FC051F"/>
    <w:rsid w:val="00FC06FF"/>
    <w:rsid w:val="00FC363A"/>
    <w:rsid w:val="00FC3892"/>
    <w:rsid w:val="00FC3D2F"/>
    <w:rsid w:val="00FC45F4"/>
    <w:rsid w:val="00FC5BDA"/>
    <w:rsid w:val="00FC5F70"/>
    <w:rsid w:val="00FC6401"/>
    <w:rsid w:val="00FC69B4"/>
    <w:rsid w:val="00FC7263"/>
    <w:rsid w:val="00FD0293"/>
    <w:rsid w:val="00FD0387"/>
    <w:rsid w:val="00FD0694"/>
    <w:rsid w:val="00FD0873"/>
    <w:rsid w:val="00FD1B1C"/>
    <w:rsid w:val="00FD25BE"/>
    <w:rsid w:val="00FD2CBB"/>
    <w:rsid w:val="00FD2E70"/>
    <w:rsid w:val="00FD34A0"/>
    <w:rsid w:val="00FD3EE5"/>
    <w:rsid w:val="00FD40F9"/>
    <w:rsid w:val="00FD4284"/>
    <w:rsid w:val="00FD68B1"/>
    <w:rsid w:val="00FD7AA7"/>
    <w:rsid w:val="00FD7FCC"/>
    <w:rsid w:val="00FE0226"/>
    <w:rsid w:val="00FE3387"/>
    <w:rsid w:val="00FE4B25"/>
    <w:rsid w:val="00FE5DD7"/>
    <w:rsid w:val="00FE667F"/>
    <w:rsid w:val="00FF1606"/>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238F"/>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uiPriority w:val="9"/>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uiPriority w:val="9"/>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2"/>
      </w:numPr>
      <w:outlineLvl w:val="5"/>
    </w:pPr>
  </w:style>
  <w:style w:type="paragraph" w:styleId="7">
    <w:name w:val="heading 7"/>
    <w:basedOn w:val="H6"/>
    <w:next w:val="a"/>
    <w:link w:val="70"/>
    <w:qFormat/>
    <w:pPr>
      <w:numPr>
        <w:ilvl w:val="6"/>
        <w:numId w:val="2"/>
      </w:numPr>
      <w:outlineLvl w:val="6"/>
    </w:pPr>
  </w:style>
  <w:style w:type="paragraph" w:styleId="8">
    <w:name w:val="heading 8"/>
    <w:basedOn w:val="1"/>
    <w:next w:val="a"/>
    <w:link w:val="80"/>
    <w:qFormat/>
    <w:pPr>
      <w:numPr>
        <w:ilvl w:val="7"/>
      </w:numPr>
      <w:outlineLvl w:val="7"/>
    </w:pPr>
  </w:style>
  <w:style w:type="paragraph" w:styleId="9">
    <w:name w:val="heading 9"/>
    <w:aliases w:val="Figure Heading,FH"/>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cap1,cap2,cap11,Légende-figure,Légende-figure Char,Beschrifubg,Beschriftung Char,label,cap11 Char,cap11 Char Char Char"/>
    <w:basedOn w:val="a"/>
    <w:next w:val="a"/>
    <w:link w:val="af"/>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pPr>
    <w:rPr>
      <w:rFonts w:ascii="Tahoma" w:hAnsi="Tahoma"/>
    </w:rPr>
  </w:style>
  <w:style w:type="paragraph" w:styleId="af3">
    <w:name w:val="Plain Text"/>
    <w:basedOn w:val="a"/>
    <w:link w:val="af4"/>
    <w:uiPriority w:val="99"/>
    <w:rPr>
      <w:rFonts w:ascii="Courier New" w:hAnsi="Courier New"/>
      <w:lang w:val="nb-NO"/>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style>
  <w:style w:type="character" w:styleId="af7">
    <w:name w:val="annotation reference"/>
    <w:uiPriority w:val="99"/>
    <w:qFormat/>
    <w:rPr>
      <w:sz w:val="16"/>
    </w:rPr>
  </w:style>
  <w:style w:type="paragraph" w:customStyle="1" w:styleId="Guidance">
    <w:name w:val="Guidance"/>
    <w:basedOn w:val="a"/>
    <w:link w:val="GuidanceChar"/>
    <w:rPr>
      <w:i/>
      <w:color w:val="0000FF"/>
      <w:lang w:val="x-none"/>
    </w:rPr>
  </w:style>
  <w:style w:type="paragraph" w:styleId="af8">
    <w:name w:val="annotation text"/>
    <w:basedOn w:val="a"/>
    <w:link w:val="af9"/>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uiPriority w:val="9"/>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uiPriority w:val="9"/>
    <w:rsid w:val="00CF4156"/>
    <w:rPr>
      <w:rFonts w:ascii="Arial" w:hAnsi="Arial"/>
      <w:sz w:val="36"/>
      <w:lang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cap1 字符,cap2 字符,cap11 字符,Légende-figure 字符,Légende-figure Char 字符,Beschrifubg 字符,label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szCs w:val="18"/>
      <w:lang w:eastAsia="zh-CN"/>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1,Légende-figure Char1"/>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szCs w:val="18"/>
      <w:lang w:eastAsia="zh-CN"/>
    </w:rPr>
  </w:style>
  <w:style w:type="character" w:customStyle="1" w:styleId="50">
    <w:name w:val="标题 5 字符"/>
    <w:basedOn w:val="a0"/>
    <w:link w:val="5"/>
    <w:rsid w:val="00C35AA7"/>
    <w:rPr>
      <w:rFonts w:ascii="Arial" w:hAnsi="Arial"/>
      <w:sz w:val="22"/>
      <w:szCs w:val="18"/>
      <w:lang w:eastAsia="zh-CN"/>
    </w:rPr>
  </w:style>
  <w:style w:type="character" w:customStyle="1" w:styleId="60">
    <w:name w:val="标题 6 字符"/>
    <w:basedOn w:val="a0"/>
    <w:link w:val="6"/>
    <w:rsid w:val="00C35AA7"/>
    <w:rPr>
      <w:rFonts w:ascii="Arial" w:hAnsi="Arial"/>
      <w:szCs w:val="18"/>
      <w:lang w:eastAsia="zh-CN"/>
    </w:rPr>
  </w:style>
  <w:style w:type="character" w:customStyle="1" w:styleId="70">
    <w:name w:val="标题 7 字符"/>
    <w:basedOn w:val="a0"/>
    <w:link w:val="7"/>
    <w:rsid w:val="00C35AA7"/>
    <w:rPr>
      <w:rFonts w:ascii="Arial" w:hAnsi="Arial"/>
      <w:szCs w:val="18"/>
      <w:lang w:eastAsia="zh-CN"/>
    </w:rPr>
  </w:style>
  <w:style w:type="character" w:customStyle="1" w:styleId="90">
    <w:name w:val="标题 9 字符"/>
    <w:aliases w:val="Figure Heading 字符,FH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4">
    <w:name w:val="endnote text"/>
    <w:basedOn w:val="a"/>
    <w:link w:val="aff5"/>
    <w:rsid w:val="00C35AA7"/>
    <w:pPr>
      <w:overflowPunct w:val="0"/>
      <w:autoSpaceDE w:val="0"/>
      <w:autoSpaceDN w:val="0"/>
      <w:adjustRightInd w:val="0"/>
      <w:textAlignment w:val="baseline"/>
    </w:pPr>
    <w:rPr>
      <w:rFonts w:eastAsia="Yu Mincho"/>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aliases w:val="TableGrid,SGS Table Basic 1"/>
    <w:basedOn w:val="a1"/>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a"/>
    <w:link w:val="aff9"/>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paragraph" w:customStyle="1" w:styleId="maintext">
    <w:name w:val="main text"/>
    <w:basedOn w:val="a"/>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a0"/>
    <w:link w:val="maintext"/>
    <w:rsid w:val="00403500"/>
    <w:rPr>
      <w:rFonts w:eastAsia="Malgun Gothic" w:cs="Batang"/>
      <w:lang w:val="en-GB" w:eastAsia="ko-KR"/>
    </w:rPr>
  </w:style>
  <w:style w:type="paragraph" w:customStyle="1" w:styleId="RAN4proposal">
    <w:name w:val="RAN4 proposal"/>
    <w:basedOn w:val="ae"/>
    <w:next w:val="a"/>
    <w:link w:val="RAN4proposalChar"/>
    <w:qFormat/>
    <w:rsid w:val="008A560B"/>
    <w:pPr>
      <w:numPr>
        <w:numId w:val="3"/>
      </w:numPr>
      <w:spacing w:before="0" w:after="200"/>
      <w:ind w:left="0" w:firstLine="0"/>
    </w:pPr>
    <w:rPr>
      <w:rFonts w:eastAsiaTheme="minorHAnsi" w:cstheme="minorBidi"/>
      <w:iCs/>
      <w:szCs w:val="18"/>
    </w:rPr>
  </w:style>
  <w:style w:type="character" w:customStyle="1" w:styleId="RAN4proposalChar">
    <w:name w:val="RAN4 proposal Char"/>
    <w:basedOn w:val="a0"/>
    <w:link w:val="RAN4proposal"/>
    <w:rsid w:val="008A560B"/>
    <w:rPr>
      <w:rFonts w:eastAsiaTheme="minorHAnsi" w:cstheme="minorBidi"/>
      <w:b/>
      <w:iCs/>
      <w:szCs w:val="18"/>
      <w:lang w:val="en-GB" w:eastAsia="en-US"/>
    </w:rPr>
  </w:style>
  <w:style w:type="character" w:customStyle="1" w:styleId="3gpptxt">
    <w:name w:val="3gpp txt 字符"/>
    <w:basedOn w:val="a0"/>
    <w:link w:val="3gpptxt0"/>
    <w:locked/>
    <w:rsid w:val="00E22A5B"/>
    <w:rPr>
      <w:rFonts w:eastAsia="Times New Roman"/>
      <w:lang w:val="en-GB" w:eastAsia="ja-JP"/>
    </w:rPr>
  </w:style>
  <w:style w:type="paragraph" w:customStyle="1" w:styleId="3gpptxt0">
    <w:name w:val="3gpp txt"/>
    <w:basedOn w:val="a"/>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af5"/>
    <w:link w:val="Proposal0"/>
    <w:qFormat/>
    <w:rsid w:val="00B05FBE"/>
    <w:pPr>
      <w:numPr>
        <w:numId w:val="4"/>
      </w:num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12">
    <w:name w:val="未处理的提及1"/>
    <w:basedOn w:val="a0"/>
    <w:uiPriority w:val="99"/>
    <w:semiHidden/>
    <w:unhideWhenUsed/>
    <w:rsid w:val="000E048B"/>
    <w:rPr>
      <w:color w:val="605E5C"/>
      <w:shd w:val="clear" w:color="auto" w:fill="E1DFDD"/>
    </w:rPr>
  </w:style>
  <w:style w:type="paragraph" w:customStyle="1" w:styleId="Conclusion">
    <w:name w:val="Conclusion"/>
    <w:basedOn w:val="a"/>
    <w:link w:val="Conclusion0"/>
    <w:qFormat/>
    <w:rsid w:val="00DB2259"/>
    <w:pPr>
      <w:spacing w:after="0"/>
      <w:ind w:left="1700" w:hangingChars="850" w:hanging="1700"/>
    </w:pPr>
    <w:rPr>
      <w:rFonts w:eastAsiaTheme="minorEastAsia"/>
      <w:b/>
      <w:bCs/>
      <w:szCs w:val="22"/>
      <w:lang w:val="en-US" w:eastAsia="zh-CN"/>
    </w:rPr>
  </w:style>
  <w:style w:type="character" w:customStyle="1" w:styleId="Conclusion0">
    <w:name w:val="Conclusion 字符"/>
    <w:basedOn w:val="a0"/>
    <w:link w:val="Conclusion"/>
    <w:rsid w:val="00DB2259"/>
    <w:rPr>
      <w:rFonts w:eastAsiaTheme="minorEastAsia"/>
      <w:b/>
      <w:bCs/>
      <w:szCs w:val="22"/>
      <w:lang w:val="en-US" w:eastAsia="zh-CN"/>
    </w:rPr>
  </w:style>
  <w:style w:type="character" w:customStyle="1" w:styleId="affa">
    <w:name w:val="样式 (中文) +中文正文 (等线)"/>
    <w:basedOn w:val="a0"/>
    <w:rsid w:val="00DB2259"/>
    <w:rPr>
      <w:rFonts w:ascii="Times New Roman" w:eastAsiaTheme="minorEastAsia" w:hAnsi="Times New Roman"/>
      <w:sz w:val="20"/>
    </w:rPr>
  </w:style>
  <w:style w:type="paragraph" w:customStyle="1" w:styleId="3GPPH2">
    <w:name w:val="3GPP H2"/>
    <w:basedOn w:val="2"/>
    <w:next w:val="a"/>
    <w:link w:val="3GPPH2Char"/>
    <w:qFormat/>
    <w:rsid w:val="00BD2828"/>
    <w:pPr>
      <w:tabs>
        <w:tab w:val="left" w:pos="567"/>
      </w:tabs>
      <w:overflowPunct w:val="0"/>
      <w:spacing w:before="120" w:after="120"/>
      <w:ind w:left="567" w:hanging="567"/>
      <w:jc w:val="both"/>
      <w:textAlignment w:val="baseline"/>
    </w:pPr>
    <w:rPr>
      <w:rFonts w:ascii="Times New Roman" w:hAnsi="Times New Roman"/>
      <w:b/>
      <w:sz w:val="24"/>
      <w:szCs w:val="20"/>
      <w:lang w:val="fr-FR" w:eastAsia="fr-FR"/>
    </w:rPr>
  </w:style>
  <w:style w:type="character" w:customStyle="1" w:styleId="3GPPH2Char">
    <w:name w:val="3GPP H2 Char"/>
    <w:link w:val="3GPPH2"/>
    <w:rsid w:val="00BD2828"/>
    <w:rPr>
      <w:b/>
      <w:sz w:val="24"/>
      <w:lang w:val="fr-FR" w:eastAsia="fr-FR"/>
    </w:rPr>
  </w:style>
  <w:style w:type="paragraph" w:styleId="affb">
    <w:name w:val="table of figures"/>
    <w:basedOn w:val="af5"/>
    <w:next w:val="a"/>
    <w:uiPriority w:val="99"/>
    <w:rsid w:val="00E108AB"/>
    <w:pPr>
      <w:spacing w:after="120" w:line="259" w:lineRule="auto"/>
      <w:ind w:left="1701" w:hanging="1701"/>
    </w:pPr>
    <w:rPr>
      <w:rFonts w:ascii="Arial" w:eastAsiaTheme="minorHAnsi" w:hAnsi="Arial" w:cstheme="minorBidi"/>
      <w:b/>
      <w:szCs w:val="22"/>
      <w:lang w:val="en-US" w:eastAsia="zh-CN"/>
    </w:rPr>
  </w:style>
  <w:style w:type="character" w:customStyle="1" w:styleId="TAHChar">
    <w:name w:val="TAH Char"/>
    <w:qFormat/>
    <w:rsid w:val="00837958"/>
    <w:rPr>
      <w:rFonts w:ascii="Arial" w:hAnsi="Arial"/>
      <w:b/>
      <w:sz w:val="18"/>
      <w:lang w:val="en-GB"/>
    </w:rPr>
  </w:style>
  <w:style w:type="paragraph" w:customStyle="1" w:styleId="RAN4Observation">
    <w:name w:val="RAN4 Observation"/>
    <w:basedOn w:val="aff8"/>
    <w:next w:val="a"/>
    <w:link w:val="RAN4ObservationChar"/>
    <w:rsid w:val="009D1AE6"/>
    <w:pPr>
      <w:numPr>
        <w:numId w:val="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0"/>
    <w:link w:val="RAN4Observation"/>
    <w:rsid w:val="009D1AE6"/>
    <w:rPr>
      <w:rFonts w:eastAsia="Calibri"/>
      <w:lang w:val="en-GB" w:eastAsia="en-US"/>
    </w:rPr>
  </w:style>
  <w:style w:type="paragraph" w:customStyle="1" w:styleId="RAN4observation0">
    <w:name w:val="RAN4 observation"/>
    <w:basedOn w:val="RAN4Observation"/>
    <w:next w:val="a"/>
    <w:link w:val="RAN4observationChar0"/>
    <w:qFormat/>
    <w:rsid w:val="009D1AE6"/>
    <w:pPr>
      <w:ind w:left="0"/>
    </w:pPr>
  </w:style>
  <w:style w:type="character" w:customStyle="1" w:styleId="RAN4observationChar0">
    <w:name w:val="RAN4 observation Char"/>
    <w:basedOn w:val="RAN4ObservationChar"/>
    <w:link w:val="RAN4observation0"/>
    <w:rsid w:val="009D1AE6"/>
    <w:rPr>
      <w:rFonts w:eastAsia="Calibri"/>
      <w:lang w:val="en-GB" w:eastAsia="en-US"/>
    </w:rPr>
  </w:style>
  <w:style w:type="paragraph" w:customStyle="1" w:styleId="Proposal1">
    <w:name w:val="Proposal_1"/>
    <w:basedOn w:val="a"/>
    <w:next w:val="a"/>
    <w:link w:val="Proposal10"/>
    <w:qFormat/>
    <w:rsid w:val="00656E0D"/>
    <w:pPr>
      <w:numPr>
        <w:numId w:val="9"/>
      </w:numPr>
      <w:tabs>
        <w:tab w:val="left" w:pos="360"/>
      </w:tabs>
      <w:spacing w:beforeLines="75" w:before="75" w:afterLines="65" w:after="65" w:line="264" w:lineRule="auto"/>
      <w:ind w:left="0" w:firstLine="0"/>
      <w:jc w:val="both"/>
    </w:pPr>
    <w:rPr>
      <w:rFonts w:eastAsia="Times New Roman" w:cs="Arial"/>
      <w:b/>
      <w:lang w:val="en-US"/>
    </w:rPr>
  </w:style>
  <w:style w:type="character" w:customStyle="1" w:styleId="Proposal10">
    <w:name w:val="Proposal_1 字符"/>
    <w:basedOn w:val="a0"/>
    <w:link w:val="Proposal1"/>
    <w:rsid w:val="00656E0D"/>
    <w:rPr>
      <w:rFonts w:eastAsia="Times New Roman" w:cs="Arial"/>
      <w:b/>
      <w:lang w:val="en-US" w:eastAsia="en-US"/>
    </w:rPr>
  </w:style>
  <w:style w:type="paragraph" w:customStyle="1" w:styleId="Observation1">
    <w:name w:val="Observation_1"/>
    <w:basedOn w:val="Proposal1"/>
    <w:next w:val="a"/>
    <w:link w:val="Observation10"/>
    <w:qFormat/>
    <w:rsid w:val="00656E0D"/>
    <w:pPr>
      <w:numPr>
        <w:numId w:val="10"/>
      </w:numPr>
      <w:ind w:left="0" w:firstLine="0"/>
    </w:pPr>
    <w:rPr>
      <w:lang w:eastAsia="ko-KR"/>
    </w:rPr>
  </w:style>
  <w:style w:type="character" w:customStyle="1" w:styleId="Observation10">
    <w:name w:val="Observation_1 字符"/>
    <w:basedOn w:val="a0"/>
    <w:link w:val="Observation1"/>
    <w:rsid w:val="00656E0D"/>
    <w:rPr>
      <w:rFonts w:eastAsia="Times New Roman" w:cs="Arial"/>
      <w:b/>
      <w:lang w:val="en-US" w:eastAsia="ko-KR"/>
    </w:rPr>
  </w:style>
  <w:style w:type="character" w:customStyle="1" w:styleId="Proposal0">
    <w:name w:val="Proposal 字符"/>
    <w:basedOn w:val="a0"/>
    <w:link w:val="Proposal"/>
    <w:rsid w:val="00AE162D"/>
    <w:rPr>
      <w:rFonts w:ascii="Arial" w:eastAsiaTheme="minorHAnsi" w:hAnsi="Arial" w:cstheme="minorBidi"/>
      <w:b/>
      <w:bCs/>
      <w:szCs w:val="22"/>
      <w:lang w:val="en-US" w:eastAsia="zh-CN"/>
    </w:rPr>
  </w:style>
  <w:style w:type="paragraph" w:customStyle="1" w:styleId="Observation">
    <w:name w:val="Observation"/>
    <w:basedOn w:val="Proposal"/>
    <w:next w:val="a"/>
    <w:link w:val="Observation0"/>
    <w:qFormat/>
    <w:rsid w:val="00AE162D"/>
    <w:pPr>
      <w:numPr>
        <w:numId w:val="0"/>
      </w:numPr>
      <w:tabs>
        <w:tab w:val="clear" w:pos="1701"/>
        <w:tab w:val="left" w:pos="360"/>
      </w:tabs>
      <w:spacing w:beforeLines="75" w:before="75" w:afterLines="65" w:after="65" w:line="264" w:lineRule="auto"/>
    </w:pPr>
    <w:rPr>
      <w:rFonts w:ascii="Times New Roman" w:eastAsia="Times New Roman" w:hAnsi="Times New Roman" w:cs="Arial"/>
      <w:bCs w:val="0"/>
      <w:szCs w:val="20"/>
      <w:lang w:eastAsia="ko-KR"/>
    </w:rPr>
  </w:style>
  <w:style w:type="character" w:customStyle="1" w:styleId="Observation0">
    <w:name w:val="Observation 字符"/>
    <w:basedOn w:val="a0"/>
    <w:link w:val="Observation"/>
    <w:rsid w:val="00AE162D"/>
    <w:rPr>
      <w:rFonts w:eastAsia="Times New Roman" w:cs="Arial"/>
      <w:b/>
      <w:lang w:val="en-US" w:eastAsia="ko-KR"/>
    </w:rPr>
  </w:style>
  <w:style w:type="paragraph" w:customStyle="1" w:styleId="3GPPText">
    <w:name w:val="3GPP Text"/>
    <w:basedOn w:val="a"/>
    <w:link w:val="3GPPTextChar"/>
    <w:qFormat/>
    <w:rsid w:val="00B5259E"/>
    <w:pPr>
      <w:overflowPunct w:val="0"/>
      <w:spacing w:before="120" w:after="120"/>
      <w:jc w:val="both"/>
      <w:textAlignment w:val="baseline"/>
    </w:pPr>
    <w:rPr>
      <w:lang w:val="fr-FR" w:eastAsia="fr-FR"/>
    </w:rPr>
  </w:style>
  <w:style w:type="character" w:customStyle="1" w:styleId="3GPPTextChar">
    <w:name w:val="3GPP Text Char"/>
    <w:link w:val="3GPPText"/>
    <w:rsid w:val="00B5259E"/>
    <w:rPr>
      <w:lang w:val="fr-FR" w:eastAsia="fr-FR"/>
    </w:rPr>
  </w:style>
  <w:style w:type="character" w:customStyle="1" w:styleId="ECCParagraph">
    <w:name w:val="ECC Paragraph"/>
    <w:basedOn w:val="a0"/>
    <w:uiPriority w:val="1"/>
    <w:qFormat/>
    <w:rsid w:val="007C6699"/>
    <w:rPr>
      <w:rFonts w:ascii="Arial" w:hAnsi="Arial"/>
      <w:noProof w:val="0"/>
      <w:sz w:val="20"/>
      <w:bdr w:val="none" w:sz="0" w:space="0" w:color="auto"/>
      <w:lang w:val="en-GB"/>
    </w:rPr>
  </w:style>
  <w:style w:type="table" w:customStyle="1" w:styleId="13">
    <w:name w:val="网格型1"/>
    <w:basedOn w:val="a1"/>
    <w:qFormat/>
    <w:rsid w:val="007A5B55"/>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172379339">
      <w:bodyDiv w:val="1"/>
      <w:marLeft w:val="0"/>
      <w:marRight w:val="0"/>
      <w:marTop w:val="0"/>
      <w:marBottom w:val="0"/>
      <w:divBdr>
        <w:top w:val="none" w:sz="0" w:space="0" w:color="auto"/>
        <w:left w:val="none" w:sz="0" w:space="0" w:color="auto"/>
        <w:bottom w:val="none" w:sz="0" w:space="0" w:color="auto"/>
        <w:right w:val="none" w:sz="0" w:space="0" w:color="auto"/>
      </w:divBdr>
    </w:div>
    <w:div w:id="182790992">
      <w:bodyDiv w:val="1"/>
      <w:marLeft w:val="0"/>
      <w:marRight w:val="0"/>
      <w:marTop w:val="0"/>
      <w:marBottom w:val="0"/>
      <w:divBdr>
        <w:top w:val="none" w:sz="0" w:space="0" w:color="auto"/>
        <w:left w:val="none" w:sz="0" w:space="0" w:color="auto"/>
        <w:bottom w:val="none" w:sz="0" w:space="0" w:color="auto"/>
        <w:right w:val="none" w:sz="0" w:space="0" w:color="auto"/>
      </w:divBdr>
    </w:div>
    <w:div w:id="19465506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74020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960716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901544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57455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8181403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3738077">
      <w:bodyDiv w:val="1"/>
      <w:marLeft w:val="0"/>
      <w:marRight w:val="0"/>
      <w:marTop w:val="0"/>
      <w:marBottom w:val="0"/>
      <w:divBdr>
        <w:top w:val="none" w:sz="0" w:space="0" w:color="auto"/>
        <w:left w:val="none" w:sz="0" w:space="0" w:color="auto"/>
        <w:bottom w:val="none" w:sz="0" w:space="0" w:color="auto"/>
        <w:right w:val="none" w:sz="0" w:space="0" w:color="auto"/>
      </w:divBdr>
    </w:div>
    <w:div w:id="197586354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724.zip" TargetMode="External"/><Relationship Id="rId18" Type="http://schemas.openxmlformats.org/officeDocument/2006/relationships/hyperlink" Target="https://www.3gpp.org/ftp/tsg_ran/WG4_Radio/TSGR4_118/Docs/R4-2601843.zip" TargetMode="External"/><Relationship Id="rId26" Type="http://schemas.openxmlformats.org/officeDocument/2006/relationships/hyperlink" Target="https://www.3gpp.org/ftp/tsg_ran/WG4_Radio/TSGR4_118/Docs/R4-2600912.zip" TargetMode="External"/><Relationship Id="rId39" Type="http://schemas.openxmlformats.org/officeDocument/2006/relationships/hyperlink" Target="https://www.3gpp.org/ftp/tsg_ran/WG4_Radio/TSGR4_118/Docs/R4-2601994.zip" TargetMode="External"/><Relationship Id="rId3" Type="http://schemas.openxmlformats.org/officeDocument/2006/relationships/customXml" Target="../customXml/item3.xml"/><Relationship Id="rId21" Type="http://schemas.openxmlformats.org/officeDocument/2006/relationships/hyperlink" Target="https://www.3gpp.org/ftp/tsg_ran/WG4_Radio/TSGR4_118/Docs/R4-2600426.zip" TargetMode="External"/><Relationship Id="rId34" Type="http://schemas.openxmlformats.org/officeDocument/2006/relationships/hyperlink" Target="https://www.3gpp.org/ftp/tsg_ran/WG4_Radio/TSGR4_118/Docs/R4-2601138.zip" TargetMode="External"/><Relationship Id="rId42" Type="http://schemas.openxmlformats.org/officeDocument/2006/relationships/hyperlink" Target="https://www.3gpp.org/ftp/tsg_ran/WG4_Radio/TSGR4_118/Docs/R4-2600896.zip" TargetMode="External"/><Relationship Id="rId47" Type="http://schemas.openxmlformats.org/officeDocument/2006/relationships/hyperlink" Target="https://www.3gpp.org/ftp/tsg_ran/WG4_Radio/TSGR4_118/Docs/R4-2601847.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4_Radio/TSGR4_118/Docs/R4-2600276.zip" TargetMode="External"/><Relationship Id="rId17" Type="http://schemas.openxmlformats.org/officeDocument/2006/relationships/hyperlink" Target="https://www.3gpp.org/ftp/tsg_ran/WG4_Radio/TSGR4_118/Docs/R4-2601343.zip" TargetMode="External"/><Relationship Id="rId25" Type="http://schemas.openxmlformats.org/officeDocument/2006/relationships/hyperlink" Target="https://www.3gpp.org/ftp/tsg_ran/WG4_Radio/TSGR4_118/Docs/R4-2600895.zip" TargetMode="External"/><Relationship Id="rId33" Type="http://schemas.openxmlformats.org/officeDocument/2006/relationships/hyperlink" Target="https://www.3gpp.org/ftp/tsg_ran/WG4_Radio/TSGR4_118/Docs/R4-2600817.zip" TargetMode="External"/><Relationship Id="rId38" Type="http://schemas.openxmlformats.org/officeDocument/2006/relationships/hyperlink" Target="https://www.3gpp.org/ftp/tsg_ran/WG4_Radio/TSGR4_118/Docs/R4-2601867.zip" TargetMode="External"/><Relationship Id="rId46" Type="http://schemas.openxmlformats.org/officeDocument/2006/relationships/hyperlink" Target="https://www.3gpp.org/ftp/tsg_ran/WG4_Radio/TSGR4_118/Docs/R4-2600379.zip" TargetMode="External"/><Relationship Id="rId2" Type="http://schemas.openxmlformats.org/officeDocument/2006/relationships/customXml" Target="../customXml/item2.xml"/><Relationship Id="rId16" Type="http://schemas.openxmlformats.org/officeDocument/2006/relationships/hyperlink" Target="https://www.3gpp.org/ftp/tsg_ran/WG4_Radio/TSGR4_118/Docs/R4-2600911.zip" TargetMode="External"/><Relationship Id="rId20" Type="http://schemas.openxmlformats.org/officeDocument/2006/relationships/hyperlink" Target="https://www.3gpp.org/ftp/tsg_ran/WG4_Radio/TSGR4_118/Docs/R4-2600379.zip" TargetMode="External"/><Relationship Id="rId29" Type="http://schemas.openxmlformats.org/officeDocument/2006/relationships/hyperlink" Target="https://www.3gpp.org/ftp/tsg_ran/WG4_Radio/TSGR4_118/Docs/R4-2601612.zip" TargetMode="External"/><Relationship Id="rId41" Type="http://schemas.openxmlformats.org/officeDocument/2006/relationships/hyperlink" Target="https://www.3gpp.org/ftp/tsg_ran/WG4_Radio/TSGR4_118/Docs/R4-260081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4_Radio/TSGR4_118/Docs/R4-2600107.zip" TargetMode="External"/><Relationship Id="rId24" Type="http://schemas.openxmlformats.org/officeDocument/2006/relationships/hyperlink" Target="https://www.3gpp.org/ftp/tsg_ran/WG4_Radio/TSGR4_118/Docs/R4-2600815.zip" TargetMode="External"/><Relationship Id="rId32" Type="http://schemas.openxmlformats.org/officeDocument/2006/relationships/hyperlink" Target="https://www.3gpp.org/ftp/tsg_ran/WG4_Radio/TSGR4_118/Docs/R4-2600427.zip" TargetMode="External"/><Relationship Id="rId37" Type="http://schemas.openxmlformats.org/officeDocument/2006/relationships/hyperlink" Target="https://www.3gpp.org/ftp/tsg_ran/WG4_Radio/TSGR4_118/Docs/R4-2601845.zip" TargetMode="External"/><Relationship Id="rId40" Type="http://schemas.openxmlformats.org/officeDocument/2006/relationships/hyperlink" Target="https://www.3gpp.org/ftp/tsg_ran/WG4_Radio/TSGR4_118/Docs/R4-2602136.zip" TargetMode="External"/><Relationship Id="rId45" Type="http://schemas.openxmlformats.org/officeDocument/2006/relationships/hyperlink" Target="https://www.3gpp.org/ftp/tsg_ran/WG4_Radio/TSGR4_118/Docs/R4-2601846.zip" TargetMode="External"/><Relationship Id="rId5" Type="http://schemas.openxmlformats.org/officeDocument/2006/relationships/numbering" Target="numbering.xml"/><Relationship Id="rId15" Type="http://schemas.openxmlformats.org/officeDocument/2006/relationships/hyperlink" Target="https://www.3gpp.org/ftp/tsg_ran/WG4_Radio/TSGR4_118/Docs/R4-2600894.zip" TargetMode="External"/><Relationship Id="rId23" Type="http://schemas.openxmlformats.org/officeDocument/2006/relationships/hyperlink" Target="https://www.3gpp.org/ftp/tsg_ran/WG4_Radio/TSGR4_118/Docs/R4-2600725.zip" TargetMode="External"/><Relationship Id="rId28" Type="http://schemas.openxmlformats.org/officeDocument/2006/relationships/hyperlink" Target="https://www.3gpp.org/ftp/tsg_ran/WG4_Radio/TSGR4_118/Docs/R4-2601444.zip" TargetMode="External"/><Relationship Id="rId36" Type="http://schemas.openxmlformats.org/officeDocument/2006/relationships/hyperlink" Target="https://www.3gpp.org/ftp/tsg_ran/WG4_Radio/TSGR4_118/Docs/R4-2601498.zip" TargetMode="External"/><Relationship Id="rId49" Type="http://schemas.openxmlformats.org/officeDocument/2006/relationships/hyperlink" Target="https://www.3gpp.org/ftp/tsg_ran/WG4_Radio/TSGR4_118/Docs/R4-2602136.zip" TargetMode="External"/><Relationship Id="rId10" Type="http://schemas.openxmlformats.org/officeDocument/2006/relationships/endnotes" Target="endnotes.xml"/><Relationship Id="rId19" Type="http://schemas.openxmlformats.org/officeDocument/2006/relationships/hyperlink" Target="https://www.3gpp.org/ftp/tsg_ran/WG4_Radio/TSGR4_118/Docs/R4-2600277.zip" TargetMode="External"/><Relationship Id="rId31" Type="http://schemas.openxmlformats.org/officeDocument/2006/relationships/hyperlink" Target="https://www.3gpp.org/ftp/tsg_ran/WG4_Radio/TSGR4_118/Docs/R4-2600046.zip" TargetMode="External"/><Relationship Id="rId44" Type="http://schemas.openxmlformats.org/officeDocument/2006/relationships/hyperlink" Target="https://www.3gpp.org/ftp/tsg_ran/WG4_Radio/TSGR4_118/Docs/R4-260160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8/Docs/R4-2600816.zip" TargetMode="External"/><Relationship Id="rId22" Type="http://schemas.openxmlformats.org/officeDocument/2006/relationships/hyperlink" Target="https://www.3gpp.org/ftp/tsg_ran/WG4_Radio/TSGR4_118/Docs/R4-2600678.zip" TargetMode="External"/><Relationship Id="rId27" Type="http://schemas.openxmlformats.org/officeDocument/2006/relationships/hyperlink" Target="https://www.3gpp.org/ftp/tsg_ran/WG4_Radio/TSGR4_118/Docs/R4-2601137.zip" TargetMode="External"/><Relationship Id="rId30" Type="http://schemas.openxmlformats.org/officeDocument/2006/relationships/hyperlink" Target="https://www.3gpp.org/ftp/tsg_ran/WG4_Radio/TSGR4_118/Docs/R4-2601844.zip" TargetMode="External"/><Relationship Id="rId35" Type="http://schemas.openxmlformats.org/officeDocument/2006/relationships/hyperlink" Target="https://www.3gpp.org/ftp/tsg_ran/WG4_Radio/TSGR4_118/Docs/R4-2601489.zip" TargetMode="External"/><Relationship Id="rId43" Type="http://schemas.openxmlformats.org/officeDocument/2006/relationships/hyperlink" Target="https://www.3gpp.org/ftp/tsg_ran/WG4_Radio/TSGR4_118/Docs/R4-2601079.zip" TargetMode="External"/><Relationship Id="rId48" Type="http://schemas.openxmlformats.org/officeDocument/2006/relationships/hyperlink" Target="https://www.3gpp.org/ftp/tsg_ran/WG4_Radio/TSGR4_118/Docs/R4-2601879.zip" TargetMode="External"/><Relationship Id="rId8" Type="http://schemas.openxmlformats.org/officeDocument/2006/relationships/webSettings" Target="web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15DF9-7ACC-4AD3-ACAD-7B51E25C06A2}">
  <ds:schemaRefs>
    <ds:schemaRef ds:uri="http://schemas.openxmlformats.org/officeDocument/2006/bibliography"/>
  </ds:schemaRefs>
</ds:datastoreItem>
</file>

<file path=customXml/itemProps3.xml><?xml version="1.0" encoding="utf-8"?>
<ds:datastoreItem xmlns:ds="http://schemas.openxmlformats.org/officeDocument/2006/customXml" ds:itemID="{A3BA73FC-9615-455B-9BA0-EA728995DA12}">
  <ds:schemaRefs>
    <ds:schemaRef ds:uri="http://schemas.microsoft.com/sharepoint/v3/contenttype/forms"/>
  </ds:schemaRefs>
</ds:datastoreItem>
</file>

<file path=customXml/itemProps4.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2274</TotalTime>
  <Pages>40</Pages>
  <Words>12976</Words>
  <Characters>73964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86767</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CMCC</cp:lastModifiedBy>
  <cp:revision>367</cp:revision>
  <cp:lastPrinted>2019-04-25T10:09:00Z</cp:lastPrinted>
  <dcterms:created xsi:type="dcterms:W3CDTF">2025-11-14T09:42:00Z</dcterms:created>
  <dcterms:modified xsi:type="dcterms:W3CDTF">2026-02-05T08:57:00Z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