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45840401" w:rsidR="00047E89" w:rsidRDefault="005E34AB">
      <w:pPr>
        <w:pStyle w:val="aff8"/>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B02B8A" w:rsidRPr="00B02B8A">
        <w:t>R4-2</w:t>
      </w:r>
      <w:r w:rsidR="00656E01">
        <w:t>6xxxxx</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40984205"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7C4E4A">
        <w:rPr>
          <w:rFonts w:ascii="Arial" w:eastAsiaTheme="minorEastAsia" w:hAnsi="Arial" w:cs="Arial"/>
          <w:color w:val="000000"/>
          <w:sz w:val="22"/>
          <w:lang w:eastAsia="zh-CN"/>
        </w:rPr>
        <w:t>Adhoc</w:t>
      </w:r>
      <w:r w:rsidR="0030130B">
        <w:rPr>
          <w:rFonts w:ascii="Arial" w:eastAsiaTheme="minorEastAsia" w:hAnsi="Arial" w:cs="Arial"/>
          <w:color w:val="000000"/>
          <w:sz w:val="22"/>
          <w:lang w:eastAsia="zh-CN"/>
        </w:rPr>
        <w:t>2</w:t>
      </w:r>
      <w:r w:rsidR="007C4E4A">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 xml:space="preserve">summary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87A592E" w14:textId="77777777" w:rsidR="00047E89" w:rsidRDefault="005E34AB">
      <w:pPr>
        <w:pStyle w:val="2"/>
        <w:ind w:left="576"/>
      </w:pPr>
      <w:r>
        <w:rPr>
          <w:rFonts w:hint="eastAsia"/>
        </w:rPr>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w:t>
            </w:r>
            <w:proofErr w:type="gramStart"/>
            <w:r w:rsidRPr="000B5B29">
              <w:t>e.g.</w:t>
            </w:r>
            <w:proofErr w:type="gramEnd"/>
            <w:r w:rsidRPr="000B5B29">
              <w:t xml:space="preserve"> 1024QAM on the UL and/or new constellations </w:t>
            </w:r>
          </w:p>
          <w:p w14:paraId="67A5CF7B" w14:textId="77777777" w:rsidR="000B5B29" w:rsidRPr="000B5B29" w:rsidRDefault="000B5B29" w:rsidP="000B5B29">
            <w:pPr>
              <w:numPr>
                <w:ilvl w:val="1"/>
                <w:numId w:val="11"/>
              </w:numPr>
              <w:spacing w:after="0"/>
              <w:ind w:left="1604"/>
            </w:pPr>
            <w:r w:rsidRPr="000B5B29">
              <w:t xml:space="preserve">For high order QAM with uniform constellation, </w:t>
            </w:r>
            <w:proofErr w:type="gramStart"/>
            <w:r w:rsidRPr="000B5B29">
              <w:t>e.g.</w:t>
            </w:r>
            <w:proofErr w:type="gramEnd"/>
            <w:r w:rsidRPr="000B5B29">
              <w:t xml:space="preserve">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lastRenderedPageBreak/>
              <w:t>Evaluation Cases:</w:t>
            </w:r>
          </w:p>
          <w:p w14:paraId="011CB3E2"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Case 1 (Baseline): Existing NR modulations (BPSK to 256QAM) with new 6G PA model(s).</w:t>
            </w:r>
          </w:p>
          <w:p w14:paraId="452D86B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Case 2 (Higher-order modulation):</w:t>
            </w:r>
          </w:p>
          <w:p w14:paraId="7E971637"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UL 1024QAM: Primarily focusing on FWA UE implementation feasibility.</w:t>
            </w:r>
          </w:p>
          <w:p w14:paraId="053C3691"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hint="eastAsia"/>
                <w:szCs w:val="24"/>
                <w:lang w:eastAsia="zh-CN"/>
              </w:rPr>
              <w:t>A</w:t>
            </w:r>
            <w:r w:rsidRPr="003C75A9">
              <w:rPr>
                <w:rFonts w:eastAsia="宋体"/>
                <w:szCs w:val="24"/>
                <w:lang w:eastAsia="zh-CN"/>
              </w:rPr>
              <w:t>lready agreed to start parallel study in last RAN4 meeting</w:t>
            </w:r>
          </w:p>
          <w:p w14:paraId="72061271"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DL 4096QAM: Focusing on both BS and UE implementation feasibility.</w:t>
            </w:r>
          </w:p>
          <w:p w14:paraId="6DFE7AF9"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t>Evaluation assumptions:</w:t>
            </w:r>
          </w:p>
          <w:p w14:paraId="6FDE4A2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aff9"/>
              <w:numPr>
                <w:ilvl w:val="1"/>
                <w:numId w:val="11"/>
              </w:numPr>
              <w:spacing w:after="0"/>
              <w:ind w:left="1080" w:firstLineChars="0"/>
              <w:contextualSpacing/>
              <w:rPr>
                <w:szCs w:val="24"/>
                <w:lang w:eastAsia="zh-CN"/>
              </w:rPr>
            </w:pPr>
            <w:r w:rsidRPr="003C75A9">
              <w:rPr>
                <w:rFonts w:eastAsia="宋体"/>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7E7A0ACF" w14:textId="77777777" w:rsidR="00A65EDF" w:rsidRPr="00F059EC" w:rsidRDefault="00A65EDF" w:rsidP="00A65EDF">
      <w:pPr>
        <w:rPr>
          <w:b/>
          <w:color w:val="0070C0"/>
          <w:u w:val="single"/>
          <w:lang w:eastAsia="ko-KR"/>
        </w:rPr>
      </w:pPr>
      <w:r w:rsidRPr="00A8658C">
        <w:rPr>
          <w:rFonts w:hint="eastAsia"/>
          <w:b/>
          <w:color w:val="0070C0"/>
          <w:u w:val="single"/>
          <w:lang w:eastAsia="ko-KR"/>
        </w:rPr>
        <w:t>I</w:t>
      </w:r>
      <w:r w:rsidRPr="00A8658C">
        <w:rPr>
          <w:b/>
          <w:color w:val="0070C0"/>
          <w:u w:val="single"/>
          <w:lang w:eastAsia="ko-KR"/>
        </w:rPr>
        <w:t>ssue 1-1-2 R1/R4 work split</w:t>
      </w:r>
      <w:r>
        <w:rPr>
          <w:b/>
          <w:color w:val="0070C0"/>
          <w:u w:val="single"/>
          <w:lang w:eastAsia="ko-KR"/>
        </w:rPr>
        <w:t xml:space="preserve"> </w:t>
      </w:r>
    </w:p>
    <w:p w14:paraId="2AFD90C6" w14:textId="77777777" w:rsidR="00A65EDF" w:rsidRPr="00E71D06" w:rsidRDefault="00A65EDF" w:rsidP="00A65EDF">
      <w:pPr>
        <w:pStyle w:val="aff9"/>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CA7D338" w14:textId="77777777" w:rsidR="00A65EDF" w:rsidRPr="00E71D06" w:rsidRDefault="00A65EDF" w:rsidP="00A65EDF">
      <w:pPr>
        <w:pStyle w:val="aff9"/>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D5EFCA3" w14:textId="77777777" w:rsidR="00A65EDF" w:rsidRPr="000C2460" w:rsidRDefault="00A65EDF" w:rsidP="00A65EDF">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00EC545" w14:textId="77777777" w:rsidR="00A65EDF" w:rsidRPr="000C2460" w:rsidRDefault="00A65EDF" w:rsidP="00A65EDF">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41B2A98E" w14:textId="77777777" w:rsidR="00A65EDF" w:rsidRPr="000C2460" w:rsidRDefault="00A65EDF" w:rsidP="00A65EDF">
      <w:pPr>
        <w:pStyle w:val="aff9"/>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7E1F7CFB" w14:textId="77777777" w:rsidR="00A65EDF" w:rsidRPr="00E71D06" w:rsidRDefault="00A65EDF" w:rsidP="00A65EDF">
      <w:pPr>
        <w:pStyle w:val="aff9"/>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190AA591" w14:textId="77777777" w:rsidR="00A65EDF" w:rsidRDefault="00A65EDF" w:rsidP="00A65EDF">
      <w:pPr>
        <w:pStyle w:val="aff9"/>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87E733B" w14:textId="77777777" w:rsidR="00A65EDF" w:rsidRPr="00E71D06" w:rsidRDefault="00A65EDF" w:rsidP="00A65EDF">
      <w:pPr>
        <w:pStyle w:val="aff9"/>
        <w:spacing w:after="0"/>
        <w:ind w:left="840" w:firstLineChars="0" w:firstLine="0"/>
        <w:rPr>
          <w:iCs/>
          <w:lang w:eastAsia="zh-CN"/>
        </w:rPr>
      </w:pPr>
    </w:p>
    <w:p w14:paraId="36178A2E" w14:textId="77777777" w:rsidR="00A65EDF" w:rsidRPr="00E71D06" w:rsidRDefault="00A65EDF" w:rsidP="00A65EDF">
      <w:pPr>
        <w:pStyle w:val="aff9"/>
        <w:numPr>
          <w:ilvl w:val="0"/>
          <w:numId w:val="25"/>
        </w:numPr>
        <w:spacing w:after="0"/>
        <w:ind w:firstLineChars="0"/>
        <w:rPr>
          <w:b/>
          <w:bCs/>
          <w:iCs/>
          <w:lang w:eastAsia="zh-CN"/>
        </w:rPr>
      </w:pPr>
      <w:r w:rsidRPr="00E71D06">
        <w:rPr>
          <w:b/>
          <w:bCs/>
          <w:iCs/>
          <w:lang w:eastAsia="zh-CN"/>
        </w:rPr>
        <w:t>CMCC R4-2600813</w:t>
      </w:r>
    </w:p>
    <w:p w14:paraId="401CE831" w14:textId="77777777" w:rsidR="00A65EDF" w:rsidRPr="00E71D06" w:rsidRDefault="00A65EDF" w:rsidP="00A65EDF">
      <w:pPr>
        <w:pStyle w:val="aff9"/>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00485B4" w14:textId="77777777" w:rsidR="00A65EDF" w:rsidRPr="00E71D06" w:rsidRDefault="00A65EDF" w:rsidP="00A65EDF">
      <w:pPr>
        <w:pStyle w:val="aff9"/>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388A256E" w14:textId="77777777" w:rsidR="00A65EDF" w:rsidRPr="00E71D06" w:rsidRDefault="00A65EDF" w:rsidP="00A65EDF">
      <w:pPr>
        <w:pStyle w:val="aff9"/>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26CABB0A" w14:textId="77777777" w:rsidR="00A65EDF" w:rsidRDefault="00A65EDF" w:rsidP="00A65EDF">
      <w:pPr>
        <w:spacing w:after="0"/>
        <w:rPr>
          <w:iCs/>
          <w:lang w:val="en-US" w:eastAsia="zh-CN"/>
        </w:rPr>
      </w:pPr>
    </w:p>
    <w:p w14:paraId="4A762C73" w14:textId="77777777" w:rsidR="00A65EDF" w:rsidRPr="00A00F01" w:rsidRDefault="00A65EDF" w:rsidP="00A65EDF">
      <w:pPr>
        <w:spacing w:after="0"/>
        <w:rPr>
          <w:b/>
          <w:bCs/>
          <w:iCs/>
          <w:color w:val="0070C0"/>
          <w:lang w:val="en-US" w:eastAsia="zh-CN"/>
        </w:rPr>
      </w:pPr>
      <w:r w:rsidRPr="00A00F01">
        <w:rPr>
          <w:rFonts w:hint="eastAsia"/>
          <w:b/>
          <w:bCs/>
          <w:iCs/>
          <w:color w:val="0070C0"/>
          <w:lang w:val="en-US" w:eastAsia="zh-CN"/>
        </w:rPr>
        <w:t>Feature Lead</w:t>
      </w:r>
      <w:r w:rsidRPr="00A00F01">
        <w:rPr>
          <w:b/>
          <w:bCs/>
          <w:iCs/>
          <w:color w:val="0070C0"/>
          <w:lang w:val="en-US" w:eastAsia="zh-CN"/>
        </w:rPr>
        <w:t xml:space="preserve"> note: </w:t>
      </w:r>
    </w:p>
    <w:p w14:paraId="32940BFF" w14:textId="77777777" w:rsidR="00A65EDF" w:rsidRPr="00A00F01" w:rsidRDefault="00A65EDF" w:rsidP="00A65EDF">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In previous RAN4</w:t>
      </w:r>
      <w:r w:rsidRPr="00A05E3D">
        <w:rPr>
          <w:rFonts w:eastAsia="宋体"/>
          <w:iCs/>
          <w:color w:val="0070C0"/>
          <w:szCs w:val="24"/>
          <w:lang w:eastAsia="zh-CN"/>
        </w:rPr>
        <w:t xml:space="preserve"> </w:t>
      </w:r>
      <w:r w:rsidRPr="00A00F01">
        <w:rPr>
          <w:rFonts w:eastAsia="宋体"/>
          <w:iCs/>
          <w:color w:val="0070C0"/>
          <w:szCs w:val="24"/>
          <w:lang w:eastAsia="zh-CN"/>
        </w:rPr>
        <w:t xml:space="preserve">evaluations </w:t>
      </w:r>
      <w:r>
        <w:rPr>
          <w:rFonts w:eastAsia="宋体"/>
          <w:iCs/>
          <w:color w:val="0070C0"/>
          <w:szCs w:val="24"/>
          <w:lang w:eastAsia="zh-CN"/>
        </w:rPr>
        <w:t xml:space="preserve">on </w:t>
      </w:r>
      <w:r w:rsidRPr="00A00F01">
        <w:rPr>
          <w:rFonts w:eastAsia="宋体"/>
          <w:iCs/>
          <w:color w:val="0070C0"/>
          <w:szCs w:val="24"/>
          <w:lang w:eastAsia="zh-CN"/>
        </w:rPr>
        <w:t xml:space="preserve">high modulation, RAN4 has done the EVM budget analysis, applicable SINR in LLS, and SINR distribution in SLS. </w:t>
      </w:r>
    </w:p>
    <w:p w14:paraId="749D15C4" w14:textId="77777777" w:rsidR="00A65EDF" w:rsidRPr="00A00F01" w:rsidRDefault="00A65EDF" w:rsidP="00A65EDF">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Now in 6G, the parallel discussion happens in both R4 and R1. Some co-ordination would be useful especially in the LLS and SLS configurations. However, it is observed that the EVM requirement is key factor in supporting high modulations. The feasibility finally needs to be confirmed in RAN4.</w:t>
      </w:r>
    </w:p>
    <w:p w14:paraId="49590221" w14:textId="77777777" w:rsidR="00A65EDF" w:rsidRPr="00C4312A" w:rsidRDefault="00A65EDF" w:rsidP="00A65EDF">
      <w:pPr>
        <w:spacing w:after="0"/>
        <w:rPr>
          <w:iCs/>
          <w:lang w:val="en-US" w:eastAsia="zh-CN"/>
        </w:rPr>
      </w:pPr>
    </w:p>
    <w:p w14:paraId="76B384A0" w14:textId="77777777" w:rsidR="00A65EDF" w:rsidRDefault="00A65EDF" w:rsidP="00A65EDF">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5FF3E9C1" w14:textId="77777777" w:rsidR="00A65EDF" w:rsidRDefault="00A65EDF" w:rsidP="00A65EDF">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RAN4 works on EVM budget evaluation and LLS/SLS as usual to complete the feasibility study and define applicable EVM requirements.</w:t>
      </w:r>
    </w:p>
    <w:p w14:paraId="2B5B863A" w14:textId="77777777" w:rsidR="00A65EDF" w:rsidRPr="00D53825" w:rsidRDefault="00A65EDF" w:rsidP="00A65EDF">
      <w:pPr>
        <w:pStyle w:val="aff9"/>
        <w:numPr>
          <w:ilvl w:val="2"/>
          <w:numId w:val="27"/>
        </w:numPr>
        <w:spacing w:after="0" w:line="259" w:lineRule="auto"/>
        <w:ind w:firstLineChars="0"/>
        <w:jc w:val="both"/>
        <w:rPr>
          <w:rFonts w:eastAsia="宋体"/>
          <w:color w:val="0070C0"/>
          <w:szCs w:val="24"/>
          <w:lang w:eastAsia="zh-CN"/>
        </w:rPr>
      </w:pPr>
      <w:r w:rsidRPr="00D53825">
        <w:rPr>
          <w:color w:val="0070C0"/>
          <w:szCs w:val="24"/>
          <w:lang w:eastAsia="zh-CN"/>
        </w:rPr>
        <w:t>RAN4 strives to align with R1 on the LLS/SLS configurations if possible.</w:t>
      </w:r>
    </w:p>
    <w:p w14:paraId="7139353C" w14:textId="77777777" w:rsidR="00A65EDF" w:rsidRDefault="00A65EDF" w:rsidP="00A65EDF">
      <w:pPr>
        <w:rPr>
          <w:iCs/>
          <w:lang w:eastAsia="zh-CN"/>
        </w:rPr>
      </w:pPr>
    </w:p>
    <w:p w14:paraId="3ABC3AA7" w14:textId="77777777" w:rsidR="00A65EDF" w:rsidRPr="007F0593" w:rsidRDefault="00A65EDF" w:rsidP="00A65EDF">
      <w:pPr>
        <w:spacing w:after="0"/>
        <w:rPr>
          <w:szCs w:val="24"/>
          <w:lang w:eastAsia="zh-CN"/>
        </w:rPr>
      </w:pPr>
      <w:r w:rsidRPr="007F0593">
        <w:rPr>
          <w:rFonts w:hint="eastAsia"/>
          <w:szCs w:val="24"/>
          <w:lang w:eastAsia="zh-CN"/>
        </w:rPr>
        <w:t>C</w:t>
      </w:r>
      <w:r w:rsidRPr="007F0593">
        <w:rPr>
          <w:szCs w:val="24"/>
          <w:lang w:eastAsia="zh-CN"/>
        </w:rPr>
        <w:t>omments:</w:t>
      </w:r>
    </w:p>
    <w:p w14:paraId="6222FC3F" w14:textId="77777777" w:rsidR="00A65EDF" w:rsidRDefault="00A65EDF" w:rsidP="00A65EDF">
      <w:pPr>
        <w:spacing w:after="0"/>
        <w:rPr>
          <w:szCs w:val="24"/>
          <w:lang w:eastAsia="zh-CN"/>
        </w:rPr>
      </w:pPr>
    </w:p>
    <w:p w14:paraId="5543A610" w14:textId="77777777" w:rsidR="00DF5C36" w:rsidRPr="007F0593" w:rsidRDefault="00DF5C36" w:rsidP="003B6EB9">
      <w:pPr>
        <w:spacing w:after="0"/>
        <w:rPr>
          <w:szCs w:val="24"/>
          <w:lang w:eastAsia="zh-CN"/>
        </w:rPr>
      </w:pPr>
    </w:p>
    <w:p w14:paraId="56C8A93D" w14:textId="77777777" w:rsidR="00CB42BE" w:rsidRPr="007F0593" w:rsidRDefault="00CB42BE" w:rsidP="00CB42BE">
      <w:pPr>
        <w:spacing w:after="0"/>
        <w:rPr>
          <w:szCs w:val="24"/>
          <w:lang w:eastAsia="zh-CN"/>
        </w:rPr>
      </w:pPr>
    </w:p>
    <w:p w14:paraId="69F23A40" w14:textId="77777777" w:rsidR="00CB42BE" w:rsidRPr="004A643C" w:rsidRDefault="00CB42BE">
      <w:pPr>
        <w:rPr>
          <w:iCs/>
          <w:lang w:eastAsia="zh-CN"/>
        </w:rPr>
      </w:pPr>
    </w:p>
    <w:p w14:paraId="1A5CA346" w14:textId="3EF2831B" w:rsidR="003C75A9" w:rsidRDefault="003C75A9" w:rsidP="003C75A9">
      <w:pPr>
        <w:pStyle w:val="3"/>
        <w:rPr>
          <w:sz w:val="24"/>
          <w:szCs w:val="16"/>
          <w:lang w:val="en-US"/>
        </w:rPr>
      </w:pPr>
      <w:r>
        <w:rPr>
          <w:sz w:val="24"/>
          <w:szCs w:val="16"/>
          <w:lang w:val="en-US"/>
        </w:rPr>
        <w:lastRenderedPageBreak/>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aff9"/>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aff9"/>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aff9"/>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aff9"/>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aff9"/>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aff9"/>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015ECC" w:rsidRDefault="00406309" w:rsidP="00CD14A7">
      <w:pPr>
        <w:spacing w:after="0"/>
        <w:rPr>
          <w:b/>
          <w:bCs/>
          <w:iCs/>
          <w:color w:val="0070C0"/>
          <w:lang w:eastAsia="zh-CN"/>
        </w:rPr>
      </w:pPr>
      <w:r w:rsidRPr="00015ECC">
        <w:rPr>
          <w:b/>
          <w:bCs/>
          <w:iCs/>
          <w:color w:val="0070C0"/>
          <w:lang w:eastAsia="zh-CN"/>
        </w:rPr>
        <w:t>Feature Lead</w:t>
      </w:r>
      <w:r w:rsidR="00FD5D53" w:rsidRPr="00015ECC">
        <w:rPr>
          <w:b/>
          <w:bCs/>
          <w:iCs/>
          <w:color w:val="0070C0"/>
          <w:lang w:eastAsia="zh-CN"/>
        </w:rPr>
        <w:t xml:space="preserve"> note:</w:t>
      </w:r>
    </w:p>
    <w:p w14:paraId="66678662" w14:textId="72251A94" w:rsidR="00CD14A7" w:rsidRPr="00015ECC" w:rsidRDefault="00FD5D53" w:rsidP="004D6618">
      <w:pPr>
        <w:pStyle w:val="aff9"/>
        <w:numPr>
          <w:ilvl w:val="0"/>
          <w:numId w:val="57"/>
        </w:numPr>
        <w:spacing w:after="0"/>
        <w:ind w:firstLineChars="0"/>
        <w:rPr>
          <w:iCs/>
          <w:color w:val="0070C0"/>
          <w:lang w:eastAsia="zh-CN"/>
        </w:rPr>
      </w:pPr>
      <w:r w:rsidRPr="00015ECC">
        <w:rPr>
          <w:rFonts w:hint="eastAsia"/>
          <w:iCs/>
          <w:color w:val="0070C0"/>
          <w:lang w:eastAsia="zh-CN"/>
        </w:rPr>
        <w:t>R</w:t>
      </w:r>
      <w:r w:rsidRPr="00015ECC">
        <w:rPr>
          <w:iCs/>
          <w:color w:val="0070C0"/>
          <w:lang w:eastAsia="zh-CN"/>
        </w:rPr>
        <w:t>AN1 agreement is as below</w:t>
      </w:r>
      <w:r w:rsidR="00CD14A7" w:rsidRPr="00015ECC">
        <w:rPr>
          <w:iCs/>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aff9"/>
        <w:spacing w:after="0"/>
        <w:ind w:left="420" w:firstLineChars="0" w:firstLine="0"/>
        <w:rPr>
          <w:i/>
          <w:color w:val="0070C0"/>
          <w:lang w:eastAsia="zh-CN"/>
        </w:rPr>
      </w:pPr>
    </w:p>
    <w:tbl>
      <w:tblPr>
        <w:tblStyle w:val="afe"/>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63273B" w:rsidRDefault="00FD5D53" w:rsidP="00FD5D53">
            <w:pPr>
              <w:spacing w:after="0"/>
              <w:rPr>
                <w:rFonts w:eastAsia="等线"/>
                <w:highlight w:val="green"/>
                <w:lang w:eastAsia="zh-CN"/>
              </w:rPr>
            </w:pPr>
            <w:r w:rsidRPr="0063273B">
              <w:rPr>
                <w:rFonts w:eastAsia="等线" w:hint="eastAsia"/>
                <w:highlight w:val="green"/>
                <w:lang w:eastAsia="zh-CN"/>
              </w:rPr>
              <w:t>Agreement</w:t>
            </w:r>
          </w:p>
          <w:p w14:paraId="7D2D2B3A" w14:textId="77777777" w:rsidR="00FD5D53" w:rsidRPr="00CD14A7" w:rsidRDefault="00FD5D53" w:rsidP="008F5385">
            <w:pPr>
              <w:numPr>
                <w:ilvl w:val="0"/>
                <w:numId w:val="18"/>
              </w:numPr>
              <w:spacing w:after="0"/>
            </w:pPr>
            <w:r w:rsidRPr="0063273B">
              <w:t xml:space="preserve">For 6GR DL, 5G NR uniform QPSK, 16QAM, 64QAM, 256QAM and 1024QAM </w:t>
            </w:r>
            <w:r w:rsidRPr="00CD14A7">
              <w:rPr>
                <w:color w:val="0066FF"/>
              </w:rPr>
              <w:t>are supported as basis</w:t>
            </w:r>
            <w:r w:rsidRPr="00CD14A7">
              <w:t xml:space="preserve"> for study for data channel</w:t>
            </w:r>
          </w:p>
          <w:p w14:paraId="48E052D2" w14:textId="77777777" w:rsidR="00FD5D53" w:rsidRPr="00CD14A7" w:rsidRDefault="00FD5D53" w:rsidP="008F5385">
            <w:pPr>
              <w:pStyle w:val="aff9"/>
              <w:numPr>
                <w:ilvl w:val="1"/>
                <w:numId w:val="18"/>
              </w:numPr>
              <w:spacing w:after="0"/>
              <w:ind w:firstLineChars="0"/>
              <w:contextualSpacing/>
              <w:rPr>
                <w:lang w:val="en-US"/>
              </w:rPr>
            </w:pPr>
            <w:r w:rsidRPr="00CD14A7">
              <w:rPr>
                <w:lang w:val="en-US"/>
              </w:rPr>
              <w:t>FFS: Enhancements and other modulation schemes</w:t>
            </w:r>
          </w:p>
          <w:p w14:paraId="60D61AC7" w14:textId="77777777" w:rsidR="00FD5D53" w:rsidRPr="00CD14A7" w:rsidRDefault="00FD5D53" w:rsidP="008F5385">
            <w:pPr>
              <w:numPr>
                <w:ilvl w:val="0"/>
                <w:numId w:val="18"/>
              </w:numPr>
              <w:spacing w:after="0"/>
            </w:pPr>
            <w:r w:rsidRPr="00CD14A7">
              <w:t>For 6GR UL, 5G NR uniform QPSK, 16QAM, 64QAM, and 256QAM are supported as basis for study for CP-OFDM for data channel</w:t>
            </w:r>
          </w:p>
          <w:p w14:paraId="10CE31FE" w14:textId="77777777" w:rsidR="00FD5D53" w:rsidRPr="00CD14A7" w:rsidRDefault="00FD5D53" w:rsidP="008F5385">
            <w:pPr>
              <w:pStyle w:val="aff9"/>
              <w:numPr>
                <w:ilvl w:val="1"/>
                <w:numId w:val="18"/>
              </w:numPr>
              <w:spacing w:after="0"/>
              <w:ind w:firstLineChars="0"/>
              <w:contextualSpacing/>
              <w:rPr>
                <w:lang w:val="en-US"/>
              </w:rPr>
            </w:pPr>
            <w:r w:rsidRPr="00CD14A7">
              <w:rPr>
                <w:lang w:val="en-US"/>
              </w:rPr>
              <w:t>FFS: Enhancements and other modulation schemes</w:t>
            </w:r>
          </w:p>
          <w:p w14:paraId="51608DC0" w14:textId="77777777" w:rsidR="00FD5D53" w:rsidRPr="00CD14A7" w:rsidRDefault="00FD5D53" w:rsidP="008F5385">
            <w:pPr>
              <w:numPr>
                <w:ilvl w:val="0"/>
                <w:numId w:val="18"/>
              </w:numPr>
              <w:spacing w:after="0"/>
            </w:pPr>
            <w:r w:rsidRPr="00CD14A7">
              <w:t>For 6GR UL, 5G NR pi/2 BPSK, uniform QPSK, 16QAM, 64QAM, and 256QAM are supported as basis for study for DFT-s-OFDM for data channel</w:t>
            </w:r>
          </w:p>
          <w:p w14:paraId="002AEC99" w14:textId="77777777" w:rsidR="00FD5D53" w:rsidRPr="0063273B" w:rsidRDefault="00FD5D53" w:rsidP="008F5385">
            <w:pPr>
              <w:pStyle w:val="aff9"/>
              <w:numPr>
                <w:ilvl w:val="1"/>
                <w:numId w:val="18"/>
              </w:numPr>
              <w:spacing w:after="0"/>
              <w:ind w:firstLineChars="0"/>
              <w:contextualSpacing/>
              <w:rPr>
                <w:lang w:val="en-US"/>
              </w:rPr>
            </w:pPr>
            <w:r w:rsidRPr="0063273B">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38C6194" w14:textId="4071C883" w:rsidR="00191266" w:rsidRDefault="00191266" w:rsidP="0019126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From RAN4 perspective, NR modulations </w:t>
      </w:r>
      <w:r w:rsidRPr="00191266">
        <w:rPr>
          <w:rFonts w:eastAsia="宋体"/>
          <w:color w:val="0070C0"/>
          <w:szCs w:val="24"/>
          <w:lang w:eastAsia="zh-CN"/>
        </w:rPr>
        <w:t>up to 256QAM</w:t>
      </w:r>
      <w:r>
        <w:rPr>
          <w:rFonts w:eastAsia="宋体"/>
          <w:color w:val="0070C0"/>
          <w:szCs w:val="24"/>
          <w:lang w:eastAsia="zh-CN"/>
        </w:rPr>
        <w:t xml:space="preserve"> can be supported in UL and </w:t>
      </w:r>
      <w:r w:rsidRPr="00191266">
        <w:rPr>
          <w:rFonts w:eastAsia="宋体"/>
          <w:color w:val="0070C0"/>
          <w:szCs w:val="24"/>
          <w:lang w:eastAsia="zh-CN"/>
        </w:rPr>
        <w:t>up to 1024QAM</w:t>
      </w:r>
      <w:r>
        <w:rPr>
          <w:rFonts w:eastAsia="宋体"/>
          <w:color w:val="0070C0"/>
          <w:szCs w:val="24"/>
          <w:lang w:eastAsia="zh-CN"/>
        </w:rPr>
        <w:t xml:space="preserve"> can be supported in DL.</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aff9"/>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aff9"/>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5AF25F3B" w:rsidR="00A90516" w:rsidRDefault="00A90516" w:rsidP="00A9051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B3D74FD" w14:textId="5EAF7597" w:rsidR="00A90516" w:rsidRDefault="00A90516" w:rsidP="00A9051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aff9"/>
        <w:numPr>
          <w:ilvl w:val="0"/>
          <w:numId w:val="25"/>
        </w:numPr>
        <w:spacing w:after="0"/>
        <w:ind w:firstLineChars="0"/>
        <w:rPr>
          <w:b/>
          <w:bCs/>
          <w:iCs/>
          <w:lang w:eastAsia="zh-CN"/>
        </w:rPr>
      </w:pPr>
      <w:r w:rsidRPr="006B435F">
        <w:rPr>
          <w:b/>
          <w:bCs/>
          <w:iCs/>
          <w:lang w:eastAsia="zh-CN"/>
        </w:rPr>
        <w:lastRenderedPageBreak/>
        <w:t>R4-2600386 Nokia</w:t>
      </w:r>
    </w:p>
    <w:p w14:paraId="338E869B" w14:textId="77192226" w:rsidR="00544590" w:rsidRPr="006B435F" w:rsidRDefault="00544590" w:rsidP="008F5385">
      <w:pPr>
        <w:pStyle w:val="aff9"/>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aff9"/>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aff9"/>
        <w:numPr>
          <w:ilvl w:val="0"/>
          <w:numId w:val="26"/>
        </w:numPr>
        <w:spacing w:after="0"/>
        <w:ind w:firstLineChars="0"/>
        <w:rPr>
          <w:iCs/>
          <w:lang w:eastAsia="zh-CN"/>
        </w:rPr>
      </w:pPr>
      <w:r w:rsidRPr="008E7D6A">
        <w:rPr>
          <w:iCs/>
          <w:lang w:eastAsia="zh-CN"/>
        </w:rPr>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aff9"/>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aff9"/>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77777777" w:rsidR="00AA5980" w:rsidRDefault="00AA5980" w:rsidP="00AA5980">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6DFF643E" w14:textId="49656CCF" w:rsidR="00AA5980" w:rsidRDefault="00AA5980" w:rsidP="00AA5980">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Postpone </w:t>
      </w:r>
      <w:r w:rsidR="00494C00">
        <w:rPr>
          <w:rFonts w:eastAsia="宋体"/>
          <w:color w:val="0070C0"/>
          <w:szCs w:val="24"/>
          <w:lang w:eastAsia="zh-CN"/>
        </w:rPr>
        <w:t>until</w:t>
      </w:r>
      <w:r>
        <w:rPr>
          <w:rFonts w:eastAsia="宋体"/>
          <w:color w:val="0070C0"/>
          <w:szCs w:val="24"/>
          <w:lang w:eastAsia="zh-CN"/>
        </w:rPr>
        <w:t xml:space="preserve"> the evaluations</w:t>
      </w:r>
      <w:r w:rsidR="00494C00">
        <w:rPr>
          <w:rFonts w:eastAsia="宋体"/>
          <w:color w:val="0070C0"/>
          <w:szCs w:val="24"/>
          <w:lang w:eastAsia="zh-CN"/>
        </w:rPr>
        <w:t xml:space="preserve"> </w:t>
      </w:r>
      <w:r w:rsidR="00202AFC">
        <w:rPr>
          <w:rFonts w:eastAsia="宋体"/>
          <w:color w:val="0070C0"/>
          <w:szCs w:val="24"/>
          <w:lang w:eastAsia="zh-CN"/>
        </w:rPr>
        <w:t xml:space="preserve">results </w:t>
      </w:r>
      <w:r w:rsidR="00494C00">
        <w:rPr>
          <w:rFonts w:eastAsia="宋体"/>
          <w:color w:val="0070C0"/>
          <w:szCs w:val="24"/>
          <w:lang w:eastAsia="zh-CN"/>
        </w:rPr>
        <w:t xml:space="preserve">are </w:t>
      </w:r>
      <w:r w:rsidR="00202AFC">
        <w:rPr>
          <w:rFonts w:eastAsia="宋体"/>
          <w:color w:val="0070C0"/>
          <w:szCs w:val="24"/>
          <w:lang w:eastAsia="zh-CN"/>
        </w:rPr>
        <w:t>clear</w:t>
      </w:r>
      <w:r>
        <w:rPr>
          <w:rFonts w:eastAsia="宋体"/>
          <w:color w:val="0070C0"/>
          <w:szCs w:val="24"/>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9"/>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9"/>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9"/>
        <w:spacing w:after="0"/>
        <w:ind w:left="840" w:firstLineChars="0" w:firstLine="0"/>
        <w:rPr>
          <w:iCs/>
          <w:lang w:eastAsia="zh-CN"/>
        </w:rPr>
      </w:pPr>
    </w:p>
    <w:p w14:paraId="77E501D8" w14:textId="77777777" w:rsidR="00E2167F" w:rsidRPr="00F90544" w:rsidRDefault="00E2167F" w:rsidP="00E2167F">
      <w:pPr>
        <w:pStyle w:val="aff9"/>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9"/>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9"/>
        <w:spacing w:after="0"/>
        <w:ind w:left="840" w:firstLineChars="0" w:firstLine="0"/>
        <w:rPr>
          <w:iCs/>
          <w:lang w:eastAsia="zh-CN"/>
        </w:rPr>
      </w:pPr>
    </w:p>
    <w:p w14:paraId="69DFFBA2" w14:textId="1D940EAE" w:rsidR="009556E5" w:rsidRPr="00F90544" w:rsidRDefault="009556E5" w:rsidP="00FD2E10">
      <w:pPr>
        <w:pStyle w:val="aff9"/>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9"/>
        <w:numPr>
          <w:ilvl w:val="0"/>
          <w:numId w:val="26"/>
        </w:numPr>
        <w:spacing w:after="0"/>
        <w:ind w:firstLineChars="0"/>
        <w:rPr>
          <w:iCs/>
          <w:lang w:eastAsia="zh-CN"/>
        </w:rPr>
      </w:pPr>
      <w:r w:rsidRPr="00F90544">
        <w:rPr>
          <w:rFonts w:hint="eastAsia"/>
          <w:iCs/>
          <w:lang w:eastAsia="zh-CN"/>
        </w:rPr>
        <w:t>For link level, the metric should be the marginal performance loss at a relative throughput range (</w:t>
      </w:r>
      <w:proofErr w:type="gramStart"/>
      <w:r w:rsidRPr="00F90544">
        <w:rPr>
          <w:rFonts w:hint="eastAsia"/>
          <w:iCs/>
          <w:lang w:eastAsia="zh-CN"/>
        </w:rPr>
        <w:t>e.g.</w:t>
      </w:r>
      <w:proofErr w:type="gramEnd"/>
      <w:r w:rsidRPr="00F90544">
        <w:rPr>
          <w:rFonts w:hint="eastAsia"/>
          <w:iCs/>
          <w:lang w:eastAsia="zh-CN"/>
        </w:rPr>
        <w:t xml:space="preserve">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9"/>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9"/>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9"/>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9"/>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9"/>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9"/>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9"/>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b"/>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A45257" w:rsidRDefault="00406309" w:rsidP="00D63D1A">
      <w:pPr>
        <w:spacing w:after="0"/>
        <w:rPr>
          <w:rFonts w:eastAsiaTheme="minorEastAsia"/>
          <w:iCs/>
          <w:color w:val="0070C0"/>
          <w:lang w:eastAsia="zh-CN"/>
        </w:rPr>
      </w:pPr>
      <w:r w:rsidRPr="00A45257">
        <w:rPr>
          <w:rFonts w:eastAsiaTheme="minorEastAsia" w:hint="eastAsia"/>
          <w:iCs/>
          <w:color w:val="0070C0"/>
          <w:lang w:eastAsia="zh-CN"/>
        </w:rPr>
        <w:t>Feature Lead</w:t>
      </w:r>
      <w:r w:rsidR="00D63D1A" w:rsidRPr="00A45257">
        <w:rPr>
          <w:rFonts w:eastAsiaTheme="minorEastAsia"/>
          <w:iCs/>
          <w:color w:val="0070C0"/>
          <w:lang w:eastAsia="zh-CN"/>
        </w:rPr>
        <w:t xml:space="preserve"> note:</w:t>
      </w:r>
    </w:p>
    <w:p w14:paraId="550F4627" w14:textId="6AAB02A2" w:rsidR="00D63D1A" w:rsidRDefault="00D63D1A" w:rsidP="004D6618">
      <w:pPr>
        <w:pStyle w:val="aff9"/>
        <w:numPr>
          <w:ilvl w:val="0"/>
          <w:numId w:val="28"/>
        </w:numPr>
        <w:spacing w:after="0"/>
        <w:ind w:firstLineChars="0"/>
        <w:rPr>
          <w:ins w:id="0" w:author="Jinqiang" w:date="2026-02-10T11:20:00Z"/>
          <w:rFonts w:eastAsiaTheme="minorEastAsia"/>
          <w:iCs/>
          <w:color w:val="0070C0"/>
          <w:lang w:eastAsia="zh-CN"/>
        </w:rPr>
      </w:pPr>
      <w:r w:rsidRPr="00A45257">
        <w:rPr>
          <w:rFonts w:eastAsiaTheme="minorEastAsia" w:hint="eastAsia"/>
          <w:iCs/>
          <w:color w:val="0070C0"/>
          <w:lang w:eastAsia="zh-CN"/>
        </w:rPr>
        <w:t>T</w:t>
      </w:r>
      <w:r w:rsidRPr="00A45257">
        <w:rPr>
          <w:rFonts w:eastAsiaTheme="minorEastAsia"/>
          <w:iCs/>
          <w:color w:val="0070C0"/>
          <w:lang w:eastAsia="zh-CN"/>
        </w:rPr>
        <w:t>he purpose of the LLS is to find out</w:t>
      </w:r>
      <w:r w:rsidR="000B0CF3" w:rsidRPr="00A45257">
        <w:rPr>
          <w:rFonts w:eastAsiaTheme="minorEastAsia"/>
          <w:iCs/>
          <w:color w:val="0070C0"/>
          <w:lang w:eastAsia="zh-CN"/>
        </w:rPr>
        <w:t xml:space="preserve"> </w:t>
      </w:r>
      <w:r w:rsidR="00FF0D18">
        <w:rPr>
          <w:rFonts w:eastAsiaTheme="minorEastAsia"/>
          <w:iCs/>
          <w:color w:val="0070C0"/>
          <w:lang w:eastAsia="zh-CN"/>
        </w:rPr>
        <w:t xml:space="preserve">the </w:t>
      </w:r>
      <w:r w:rsidRPr="00A45257">
        <w:rPr>
          <w:rFonts w:eastAsiaTheme="minorEastAsia"/>
          <w:iCs/>
          <w:color w:val="0070C0"/>
          <w:lang w:eastAsia="zh-CN"/>
        </w:rPr>
        <w:t>SINR</w:t>
      </w:r>
      <w:r w:rsidR="00FF0D18">
        <w:rPr>
          <w:rFonts w:eastAsiaTheme="minorEastAsia"/>
          <w:iCs/>
          <w:color w:val="0070C0"/>
          <w:lang w:eastAsia="zh-CN"/>
        </w:rPr>
        <w:t xml:space="preserve"> boundary that</w:t>
      </w:r>
      <w:r w:rsidRPr="00A45257">
        <w:rPr>
          <w:rFonts w:eastAsiaTheme="minorEastAsia"/>
          <w:iCs/>
          <w:color w:val="0070C0"/>
          <w:lang w:eastAsia="zh-CN"/>
        </w:rPr>
        <w:t xml:space="preserve"> the UL 1024QAM </w:t>
      </w:r>
      <w:r w:rsidR="000B0CF3" w:rsidRPr="00A45257">
        <w:rPr>
          <w:rFonts w:eastAsiaTheme="minorEastAsia"/>
          <w:iCs/>
          <w:color w:val="0070C0"/>
          <w:lang w:eastAsia="zh-CN"/>
        </w:rPr>
        <w:t xml:space="preserve">is better than UL 256QAM </w:t>
      </w:r>
      <w:r w:rsidRPr="00A45257">
        <w:rPr>
          <w:rFonts w:eastAsiaTheme="minorEastAsia"/>
          <w:iCs/>
          <w:color w:val="0070C0"/>
          <w:lang w:eastAsia="zh-CN"/>
        </w:rPr>
        <w:t xml:space="preserve">under specific Tx and Rx EVM </w:t>
      </w:r>
      <w:r w:rsidR="000B0CF3" w:rsidRPr="00A45257">
        <w:rPr>
          <w:rFonts w:eastAsiaTheme="minorEastAsia"/>
          <w:iCs/>
          <w:color w:val="0070C0"/>
          <w:lang w:eastAsia="zh-CN"/>
        </w:rPr>
        <w:t>conditions</w:t>
      </w:r>
      <w:r w:rsidRPr="00A45257">
        <w:rPr>
          <w:rFonts w:eastAsiaTheme="minorEastAsia"/>
          <w:iCs/>
          <w:color w:val="0070C0"/>
          <w:lang w:eastAsia="zh-CN"/>
        </w:rPr>
        <w:t>.</w:t>
      </w:r>
      <w:ins w:id="1" w:author="Jinqiang" w:date="2026-02-10T11:21:00Z">
        <w:r w:rsidR="001440ED">
          <w:rPr>
            <w:rFonts w:eastAsiaTheme="minorEastAsia"/>
            <w:iCs/>
            <w:color w:val="0070C0"/>
            <w:lang w:eastAsia="zh-CN"/>
          </w:rPr>
          <w:t xml:space="preserve"> </w:t>
        </w:r>
      </w:ins>
      <w:ins w:id="2" w:author="Jinqiang" w:date="2026-02-10T11:58:00Z">
        <w:r w:rsidR="00DC42E4">
          <w:rPr>
            <w:rFonts w:eastAsiaTheme="minorEastAsia"/>
            <w:iCs/>
            <w:color w:val="0070C0"/>
            <w:lang w:eastAsia="zh-CN"/>
          </w:rPr>
          <w:t>An</w:t>
        </w:r>
      </w:ins>
      <w:ins w:id="3" w:author="Jinqiang" w:date="2026-02-10T11:21:00Z">
        <w:r w:rsidR="001440ED">
          <w:rPr>
            <w:rFonts w:eastAsiaTheme="minorEastAsia"/>
            <w:iCs/>
            <w:color w:val="0070C0"/>
            <w:lang w:eastAsia="zh-CN"/>
          </w:rPr>
          <w:t xml:space="preserve"> example</w:t>
        </w:r>
      </w:ins>
      <w:ins w:id="4" w:author="Jinqiang" w:date="2026-02-10T11:58:00Z">
        <w:r w:rsidR="00DC42E4">
          <w:rPr>
            <w:rFonts w:eastAsiaTheme="minorEastAsia"/>
            <w:iCs/>
            <w:color w:val="0070C0"/>
            <w:lang w:eastAsia="zh-CN"/>
          </w:rPr>
          <w:t xml:space="preserve"> from papers in this meeting</w:t>
        </w:r>
      </w:ins>
      <w:ins w:id="5" w:author="Jinqiang" w:date="2026-02-10T11:21:00Z">
        <w:r w:rsidR="001440ED">
          <w:rPr>
            <w:rFonts w:eastAsiaTheme="minorEastAsia"/>
            <w:iCs/>
            <w:color w:val="0070C0"/>
            <w:lang w:eastAsia="zh-CN"/>
          </w:rPr>
          <w:t xml:space="preserve"> is as below.</w:t>
        </w:r>
      </w:ins>
    </w:p>
    <w:p w14:paraId="2DD113DF" w14:textId="1B6DDE7F" w:rsidR="001440ED" w:rsidRDefault="001440ED" w:rsidP="001440ED">
      <w:pPr>
        <w:pStyle w:val="aff9"/>
        <w:spacing w:after="0"/>
        <w:ind w:left="420" w:firstLineChars="0" w:firstLine="0"/>
        <w:jc w:val="center"/>
        <w:rPr>
          <w:ins w:id="6" w:author="Jinqiang" w:date="2026-02-10T08:05:00Z"/>
          <w:rFonts w:eastAsiaTheme="minorEastAsia"/>
          <w:iCs/>
          <w:color w:val="0070C0"/>
          <w:lang w:eastAsia="zh-CN"/>
        </w:rPr>
      </w:pPr>
      <w:ins w:id="7" w:author="Jinqiang" w:date="2026-02-10T11:20:00Z">
        <w:r>
          <w:rPr>
            <w:noProof/>
          </w:rPr>
          <w:drawing>
            <wp:inline distT="0" distB="0" distL="0" distR="0" wp14:anchorId="5899AF02" wp14:editId="687D446B">
              <wp:extent cx="3779167" cy="320137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4635" cy="3214481"/>
                      </a:xfrm>
                      <a:prstGeom prst="rect">
                        <a:avLst/>
                      </a:prstGeom>
                      <a:noFill/>
                      <a:ln>
                        <a:noFill/>
                      </a:ln>
                    </pic:spPr>
                  </pic:pic>
                </a:graphicData>
              </a:graphic>
            </wp:inline>
          </w:drawing>
        </w:r>
      </w:ins>
    </w:p>
    <w:p w14:paraId="7E3424AB" w14:textId="77777777" w:rsidR="00B16D77" w:rsidRPr="00B16D77" w:rsidRDefault="00B16D77" w:rsidP="00B16D77">
      <w:pPr>
        <w:pStyle w:val="aff9"/>
        <w:numPr>
          <w:ilvl w:val="0"/>
          <w:numId w:val="28"/>
        </w:numPr>
        <w:spacing w:after="0"/>
        <w:ind w:firstLineChars="0"/>
        <w:rPr>
          <w:ins w:id="8" w:author="Jinqiang" w:date="2026-02-10T08:05:00Z"/>
          <w:rFonts w:eastAsiaTheme="minorEastAsia"/>
          <w:iCs/>
          <w:color w:val="0070C0"/>
          <w:lang w:eastAsia="zh-CN"/>
        </w:rPr>
      </w:pPr>
      <w:ins w:id="9" w:author="Jinqiang" w:date="2026-02-10T08:05:00Z">
        <w:r w:rsidRPr="00B16D77">
          <w:rPr>
            <w:rFonts w:eastAsiaTheme="minorEastAsia"/>
            <w:iCs/>
            <w:color w:val="0070C0"/>
            <w:lang w:eastAsia="zh-CN"/>
          </w:rPr>
          <w:t xml:space="preserve">MCS in </w:t>
        </w:r>
        <w:r w:rsidRPr="00B16D77">
          <w:rPr>
            <w:rFonts w:eastAsiaTheme="minorEastAsia" w:hint="eastAsia"/>
            <w:iCs/>
            <w:color w:val="0070C0"/>
            <w:lang w:eastAsia="zh-CN"/>
          </w:rPr>
          <w:t>R</w:t>
        </w:r>
        <w:r w:rsidRPr="00B16D77">
          <w:rPr>
            <w:rFonts w:eastAsiaTheme="minorEastAsia"/>
            <w:iCs/>
            <w:color w:val="0070C0"/>
            <w:lang w:eastAsia="zh-CN"/>
          </w:rPr>
          <w:t xml:space="preserve">AN1 high modulation LLS configuration: </w:t>
        </w:r>
        <w:r w:rsidRPr="00B16D77">
          <w:rPr>
            <w:rFonts w:eastAsiaTheme="minorEastAsia" w:hint="eastAsia"/>
            <w:iCs/>
            <w:color w:val="0070C0"/>
            <w:lang w:eastAsia="zh-CN"/>
          </w:rPr>
          <w:t>R</w:t>
        </w:r>
        <w:r w:rsidRPr="00B16D77">
          <w:rPr>
            <w:rFonts w:eastAsiaTheme="minorEastAsia"/>
            <w:iCs/>
            <w:color w:val="0070C0"/>
            <w:lang w:eastAsia="zh-CN"/>
          </w:rPr>
          <w:t>1 LLS configuration:</w:t>
        </w:r>
      </w:ins>
    </w:p>
    <w:p w14:paraId="316FB274" w14:textId="77777777" w:rsidR="00B16D77" w:rsidRPr="00B16D77" w:rsidRDefault="00B16D77" w:rsidP="00B16D77">
      <w:pPr>
        <w:pStyle w:val="aff9"/>
        <w:numPr>
          <w:ilvl w:val="0"/>
          <w:numId w:val="26"/>
        </w:numPr>
        <w:spacing w:after="0"/>
        <w:ind w:firstLineChars="0"/>
        <w:rPr>
          <w:ins w:id="10" w:author="Jinqiang" w:date="2026-02-10T08:05:00Z"/>
          <w:iCs/>
          <w:color w:val="0070C0"/>
          <w:lang w:eastAsia="zh-CN"/>
        </w:rPr>
      </w:pPr>
      <w:ins w:id="11" w:author="Jinqiang" w:date="2026-02-10T08:05:00Z">
        <w:r w:rsidRPr="00B16D77">
          <w:rPr>
            <w:iCs/>
            <w:color w:val="0070C0"/>
            <w:lang w:eastAsia="zh-CN"/>
          </w:rPr>
          <w:t>UL 1KQAM: MCS 25, 26</w:t>
        </w:r>
      </w:ins>
    </w:p>
    <w:p w14:paraId="58C62A78" w14:textId="251DC936" w:rsidR="00B16D77" w:rsidRPr="00B16D77" w:rsidRDefault="00B16D77" w:rsidP="00B16D77">
      <w:pPr>
        <w:pStyle w:val="aff9"/>
        <w:numPr>
          <w:ilvl w:val="0"/>
          <w:numId w:val="26"/>
        </w:numPr>
        <w:spacing w:after="0"/>
        <w:ind w:firstLineChars="0"/>
        <w:rPr>
          <w:iCs/>
          <w:color w:val="0070C0"/>
          <w:lang w:eastAsia="zh-CN"/>
        </w:rPr>
      </w:pPr>
      <w:ins w:id="12" w:author="Jinqiang" w:date="2026-02-10T08:05:00Z">
        <w:r w:rsidRPr="00B16D77">
          <w:rPr>
            <w:iCs/>
            <w:color w:val="0070C0"/>
            <w:lang w:eastAsia="zh-CN"/>
          </w:rPr>
          <w:t>UL 256QAM: MCS 21, 22</w:t>
        </w:r>
      </w:ins>
    </w:p>
    <w:p w14:paraId="55DF2258" w14:textId="6A82A268" w:rsidR="00D11397" w:rsidRPr="00A45257" w:rsidRDefault="00D11397" w:rsidP="004D6618">
      <w:pPr>
        <w:pStyle w:val="aff9"/>
        <w:numPr>
          <w:ilvl w:val="0"/>
          <w:numId w:val="28"/>
        </w:numPr>
        <w:spacing w:after="0"/>
        <w:ind w:firstLineChars="0"/>
        <w:rPr>
          <w:rFonts w:eastAsiaTheme="minorEastAsia"/>
          <w:iCs/>
          <w:color w:val="0070C0"/>
          <w:lang w:eastAsia="zh-CN"/>
        </w:rPr>
      </w:pPr>
      <w:r w:rsidRPr="00A45257">
        <w:rPr>
          <w:rFonts w:eastAsiaTheme="minorEastAsia" w:hint="eastAsia"/>
          <w:iCs/>
          <w:color w:val="0070C0"/>
          <w:lang w:eastAsia="zh-CN"/>
        </w:rPr>
        <w:t>R</w:t>
      </w:r>
      <w:r w:rsidRPr="00A45257">
        <w:rPr>
          <w:rFonts w:eastAsiaTheme="minorEastAsia"/>
          <w:iCs/>
          <w:color w:val="0070C0"/>
          <w:lang w:eastAsia="zh-CN"/>
        </w:rPr>
        <w:t>AN1 MCS table:</w:t>
      </w:r>
    </w:p>
    <w:p w14:paraId="35BDD8D6" w14:textId="24A046DE" w:rsidR="000B0CF3" w:rsidRDefault="00B16D77" w:rsidP="00872270">
      <w:pPr>
        <w:spacing w:after="0"/>
        <w:jc w:val="center"/>
        <w:rPr>
          <w:rFonts w:eastAsiaTheme="minorEastAsia"/>
          <w:i/>
          <w:color w:val="0070C0"/>
          <w:lang w:eastAsia="zh-CN"/>
        </w:rPr>
      </w:pPr>
      <w:r>
        <w:rPr>
          <w:noProof/>
        </w:rPr>
        <w:lastRenderedPageBreak/>
        <w:drawing>
          <wp:inline distT="0" distB="0" distL="0" distR="0" wp14:anchorId="33CB6F0B" wp14:editId="61CC4F0D">
            <wp:extent cx="3203042" cy="3363842"/>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6884" cy="3367877"/>
                    </a:xfrm>
                    <a:prstGeom prst="rect">
                      <a:avLst/>
                    </a:prstGeom>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FE5FB9" w:rsidRDefault="006C30EC" w:rsidP="004D6618">
            <w:pPr>
              <w:pStyle w:val="TAL"/>
              <w:numPr>
                <w:ilvl w:val="0"/>
                <w:numId w:val="29"/>
              </w:numPr>
              <w:rPr>
                <w:rFonts w:ascii="Times New Roman" w:hAnsi="Times New Roman"/>
                <w:color w:val="0070C0"/>
                <w:sz w:val="20"/>
                <w:highlight w:val="yellow"/>
                <w:lang w:val="en-US"/>
              </w:rPr>
            </w:pPr>
            <w:r w:rsidRPr="00FE5FB9">
              <w:rPr>
                <w:rFonts w:ascii="Times New Roman" w:hAnsi="Times New Roman"/>
                <w:color w:val="0070C0"/>
                <w:kern w:val="2"/>
                <w:sz w:val="20"/>
                <w:highlight w:val="yellow"/>
                <w:lang w:val="en-US" w:eastAsia="zh-CN"/>
              </w:rPr>
              <w:t xml:space="preserve">UL 1KQAM: </w:t>
            </w:r>
            <w:r w:rsidR="001611BE" w:rsidRPr="00FE5FB9">
              <w:rPr>
                <w:rFonts w:ascii="Times New Roman" w:hAnsi="Times New Roman"/>
                <w:color w:val="0070C0"/>
                <w:kern w:val="2"/>
                <w:sz w:val="20"/>
                <w:highlight w:val="yellow"/>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FE5FB9">
              <w:rPr>
                <w:rFonts w:ascii="Times New Roman" w:hAnsi="Times New Roman"/>
                <w:color w:val="0070C0"/>
                <w:kern w:val="2"/>
                <w:sz w:val="20"/>
                <w:highlight w:val="yellow"/>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B36EC0C" w14:textId="5ED14B02" w:rsidR="003D5BEA" w:rsidRDefault="003D5BEA" w:rsidP="00F41016">
            <w:pPr>
              <w:pStyle w:val="TAL"/>
              <w:rPr>
                <w:ins w:id="13" w:author="Jinqiang" w:date="2026-02-10T11:22:00Z"/>
                <w:rFonts w:ascii="Times New Roman" w:hAnsi="Times New Roman"/>
                <w:color w:val="0070C0"/>
                <w:sz w:val="20"/>
                <w:highlight w:val="yellow"/>
                <w:lang w:val="fi-FI" w:eastAsia="zh-CN"/>
              </w:rPr>
            </w:pPr>
            <w:ins w:id="14" w:author="Jinqiang" w:date="2026-02-10T11:22:00Z">
              <w:r>
                <w:rPr>
                  <w:rFonts w:ascii="Times New Roman" w:hAnsi="Times New Roman" w:hint="eastAsia"/>
                  <w:color w:val="0070C0"/>
                  <w:sz w:val="20"/>
                  <w:highlight w:val="yellow"/>
                  <w:lang w:val="fi-FI" w:eastAsia="zh-CN"/>
                </w:rPr>
                <w:t>E</w:t>
              </w:r>
              <w:r>
                <w:rPr>
                  <w:rFonts w:ascii="Times New Roman" w:hAnsi="Times New Roman"/>
                  <w:color w:val="0070C0"/>
                  <w:sz w:val="20"/>
                  <w:highlight w:val="yellow"/>
                  <w:lang w:val="fi-FI" w:eastAsia="zh-CN"/>
                </w:rPr>
                <w:t>xampl</w:t>
              </w:r>
            </w:ins>
            <w:ins w:id="15" w:author="Jinqiang" w:date="2026-02-10T11:23:00Z">
              <w:r>
                <w:rPr>
                  <w:rFonts w:ascii="Times New Roman" w:hAnsi="Times New Roman"/>
                  <w:color w:val="0070C0"/>
                  <w:sz w:val="20"/>
                  <w:highlight w:val="yellow"/>
                  <w:lang w:val="fi-FI" w:eastAsia="zh-CN"/>
                </w:rPr>
                <w:t>e:</w:t>
              </w:r>
            </w:ins>
          </w:p>
          <w:p w14:paraId="0DFA9E8C" w14:textId="2ED70192" w:rsidR="001611BE" w:rsidRPr="00C548E5" w:rsidRDefault="001611BE" w:rsidP="00711ED7">
            <w:pPr>
              <w:pStyle w:val="TAL"/>
              <w:numPr>
                <w:ilvl w:val="0"/>
                <w:numId w:val="67"/>
              </w:numPr>
              <w:rPr>
                <w:rFonts w:ascii="Times New Roman" w:hAnsi="Times New Roman"/>
                <w:color w:val="0070C0"/>
                <w:sz w:val="20"/>
                <w:highlight w:val="yellow"/>
                <w:lang w:val="en-US" w:eastAsia="zh-CN"/>
              </w:rPr>
            </w:pPr>
            <w:r w:rsidRPr="00C548E5">
              <w:rPr>
                <w:rFonts w:ascii="Times New Roman" w:hAnsi="Times New Roman"/>
                <w:color w:val="0070C0"/>
                <w:sz w:val="20"/>
                <w:highlight w:val="yellow"/>
                <w:lang w:val="fi-FI" w:eastAsia="zh-CN"/>
              </w:rPr>
              <w:t>txEVM = rxEVM:</w:t>
            </w:r>
            <w:r w:rsidRPr="00C548E5">
              <w:rPr>
                <w:rFonts w:ascii="Times New Roman" w:hAnsi="Times New Roman"/>
                <w:color w:val="0070C0"/>
                <w:sz w:val="20"/>
                <w:highlight w:val="yellow"/>
                <w:lang w:val="en-US" w:eastAsia="zh-CN"/>
              </w:rPr>
              <w:t xml:space="preserve"> 2.5%+2.5%, 3%+3%</w:t>
            </w:r>
          </w:p>
          <w:p w14:paraId="62A12305" w14:textId="77777777" w:rsidR="001611BE" w:rsidRPr="00402097" w:rsidRDefault="001611BE" w:rsidP="00711ED7">
            <w:pPr>
              <w:pStyle w:val="TAL"/>
              <w:numPr>
                <w:ilvl w:val="0"/>
                <w:numId w:val="67"/>
              </w:numPr>
              <w:rPr>
                <w:rFonts w:ascii="Times New Roman" w:eastAsiaTheme="minorEastAsia" w:hAnsi="Times New Roman"/>
                <w:color w:val="0070C0"/>
                <w:sz w:val="20"/>
                <w:lang w:val="en-US" w:eastAsia="zh-CN"/>
              </w:rPr>
            </w:pPr>
            <w:r w:rsidRPr="00C548E5">
              <w:rPr>
                <w:rFonts w:ascii="Times New Roman" w:hAnsi="Times New Roman"/>
                <w:color w:val="0070C0"/>
                <w:sz w:val="20"/>
                <w:highlight w:val="yellow"/>
                <w:lang w:val="fi-FI" w:eastAsia="zh-CN"/>
              </w:rPr>
              <w:t>txEVM &gt; rxEVM:</w:t>
            </w:r>
            <w:r w:rsidRPr="00C548E5">
              <w:rPr>
                <w:rFonts w:ascii="Times New Roman" w:eastAsiaTheme="minorEastAsia" w:hAnsi="Times New Roman"/>
                <w:color w:val="0070C0"/>
                <w:sz w:val="20"/>
                <w:highlight w:val="yellow"/>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9"/>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aff9"/>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9"/>
        <w:numPr>
          <w:ilvl w:val="0"/>
          <w:numId w:val="25"/>
        </w:numPr>
        <w:spacing w:after="0"/>
        <w:ind w:firstLineChars="0"/>
        <w:rPr>
          <w:b/>
          <w:bCs/>
          <w:iCs/>
          <w:lang w:eastAsia="zh-CN"/>
        </w:rPr>
      </w:pPr>
      <w:proofErr w:type="spellStart"/>
      <w:r w:rsidRPr="000863DF">
        <w:rPr>
          <w:b/>
          <w:bCs/>
          <w:iCs/>
          <w:lang w:eastAsia="zh-CN"/>
        </w:rPr>
        <w:t>CableLabs</w:t>
      </w:r>
      <w:proofErr w:type="spellEnd"/>
      <w:r w:rsidRPr="000863DF">
        <w:rPr>
          <w:b/>
          <w:bCs/>
          <w:iCs/>
          <w:lang w:eastAsia="zh-CN"/>
        </w:rPr>
        <w:t>, Charter, Rogers R4-2601955</w:t>
      </w:r>
    </w:p>
    <w:p w14:paraId="028141A6" w14:textId="77777777" w:rsidR="00B16866" w:rsidRPr="00C5370D" w:rsidRDefault="00B16866" w:rsidP="00B16866">
      <w:pPr>
        <w:pStyle w:val="aff9"/>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e"/>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EE2C0D">
              <w:rPr>
                <w:sz w:val="18"/>
                <w:szCs w:val="18"/>
                <w:highlight w:val="lightGray"/>
              </w:rPr>
              <w:t xml:space="preserve">CPE antenna: 2×4 array, 6.4 </w:t>
            </w:r>
            <w:proofErr w:type="spellStart"/>
            <w:r w:rsidRPr="00EE2C0D">
              <w:rPr>
                <w:sz w:val="18"/>
                <w:szCs w:val="18"/>
                <w:highlight w:val="lightGray"/>
              </w:rPr>
              <w:t>dBi</w:t>
            </w:r>
            <w:proofErr w:type="spellEnd"/>
            <w:r w:rsidRPr="00EE2C0D">
              <w:rPr>
                <w:sz w:val="18"/>
                <w:szCs w:val="18"/>
                <w:highlight w:val="lightGray"/>
              </w:rPr>
              <w:t xml:space="preserve"> gain per element, and 15.4 </w:t>
            </w:r>
            <w:proofErr w:type="spellStart"/>
            <w:r w:rsidRPr="00EE2C0D">
              <w:rPr>
                <w:sz w:val="18"/>
                <w:szCs w:val="18"/>
                <w:highlight w:val="lightGray"/>
              </w:rPr>
              <w:t>dBi</w:t>
            </w:r>
            <w:proofErr w:type="spellEnd"/>
            <w:r w:rsidRPr="00EE2C0D">
              <w:rPr>
                <w:sz w:val="18"/>
                <w:szCs w:val="18"/>
                <w:highlight w:val="lightGray"/>
              </w:rPr>
              <w:t xml:space="preserve"> max gain</w:t>
            </w:r>
            <w:r w:rsidRPr="0052766B">
              <w:rPr>
                <w:sz w:val="18"/>
                <w:szCs w:val="18"/>
              </w:rPr>
              <w:t xml:space="preserve"> for the array [7] and [5].</w:t>
            </w:r>
          </w:p>
          <w:p w14:paraId="610FC3D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9"/>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9"/>
        <w:numPr>
          <w:ilvl w:val="0"/>
          <w:numId w:val="25"/>
        </w:numPr>
        <w:spacing w:after="0"/>
        <w:ind w:firstLineChars="0"/>
        <w:rPr>
          <w:b/>
          <w:bCs/>
          <w:iCs/>
          <w:lang w:eastAsia="zh-CN"/>
        </w:rPr>
      </w:pPr>
      <w:r w:rsidRPr="000C12A3">
        <w:rPr>
          <w:b/>
          <w:bCs/>
          <w:iCs/>
          <w:lang w:eastAsia="zh-CN"/>
        </w:rPr>
        <w:t>OPPO R4-2601419</w:t>
      </w:r>
    </w:p>
    <w:p w14:paraId="37C3D117" w14:textId="79354FFE" w:rsidR="003E0DAB" w:rsidRPr="00BA37CF" w:rsidRDefault="003E0DAB" w:rsidP="00BA37CF">
      <w:pPr>
        <w:pStyle w:val="aff9"/>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9"/>
        <w:spacing w:after="0"/>
        <w:ind w:left="840" w:firstLineChars="0" w:firstLine="0"/>
        <w:rPr>
          <w:iCs/>
          <w:lang w:eastAsia="zh-CN"/>
        </w:rPr>
      </w:pPr>
    </w:p>
    <w:p w14:paraId="7052FF57" w14:textId="22711766" w:rsidR="00C5370D" w:rsidRPr="00404ADD" w:rsidRDefault="00C5370D" w:rsidP="00404ADD">
      <w:pPr>
        <w:pStyle w:val="aff9"/>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lastRenderedPageBreak/>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700MHz:</w:t>
            </w:r>
          </w:p>
          <w:p w14:paraId="195E0DA3"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(8, 2, 2, 1, 1; 1, 2)</w:t>
            </w:r>
          </w:p>
          <w:p w14:paraId="483DEF6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0B16C779"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06CA9EDD"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(12, 8, 2, 1, 1; 4, 8)</w:t>
            </w:r>
          </w:p>
          <w:p w14:paraId="263D3836"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15A244BD"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6728BA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(64, 16, 2, 1, 1; 16, 16)</w:t>
            </w:r>
          </w:p>
          <w:p w14:paraId="4363561C"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4EB59F8"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4008FAF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2</w:t>
            </w:r>
            <w:r w:rsidRPr="00756C2D">
              <w:rPr>
                <w:rFonts w:ascii="Times New Roman" w:hAnsi="Times New Roman"/>
                <w:szCs w:val="18"/>
                <w:lang w:val="en-US" w:eastAsia="zh-CN"/>
              </w:rPr>
              <w:t xml:space="preserve">, 1, 1; </w:t>
            </w:r>
            <w:r w:rsidRPr="00756C2D">
              <w:rPr>
                <w:rFonts w:ascii="Times New Roman" w:eastAsiaTheme="minorEastAsia" w:hAnsi="Times New Roman"/>
                <w:szCs w:val="18"/>
                <w:lang w:val="en-US" w:eastAsia="zh-CN"/>
              </w:rPr>
              <w:t>1</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eastAsia="等线" w:hAnsi="Times New Roman"/>
                <w:szCs w:val="18"/>
                <w:lang w:val="en-US" w:eastAsia="zh-CN"/>
              </w:rPr>
              <w:t>)</w:t>
            </w:r>
          </w:p>
          <w:p w14:paraId="338FC0D9"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2CE621BF" w14:textId="49BE3A3D"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3A958D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(16, 16, 2, 1, 1; 8, 8)</w:t>
            </w:r>
          </w:p>
          <w:p w14:paraId="62C29370"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5F471C" w:rsidRDefault="00406309" w:rsidP="0052766B">
      <w:pPr>
        <w:spacing w:after="0"/>
        <w:rPr>
          <w:rFonts w:eastAsiaTheme="minorEastAsia"/>
          <w:iCs/>
          <w:color w:val="0070C0"/>
          <w:lang w:eastAsia="zh-CN"/>
        </w:rPr>
      </w:pPr>
      <w:r w:rsidRPr="005F471C">
        <w:rPr>
          <w:rFonts w:eastAsiaTheme="minorEastAsia" w:hint="eastAsia"/>
          <w:iCs/>
          <w:color w:val="0070C0"/>
          <w:lang w:eastAsia="zh-CN"/>
        </w:rPr>
        <w:t>Feature Lead</w:t>
      </w:r>
      <w:r w:rsidR="0052766B" w:rsidRPr="005F471C">
        <w:rPr>
          <w:rFonts w:eastAsiaTheme="minorEastAsia"/>
          <w:iCs/>
          <w:color w:val="0070C0"/>
          <w:lang w:eastAsia="zh-CN"/>
        </w:rPr>
        <w:t xml:space="preserve"> note:</w:t>
      </w:r>
    </w:p>
    <w:p w14:paraId="63DD9FF6" w14:textId="420DFD32" w:rsidR="0052766B" w:rsidRPr="005F471C" w:rsidRDefault="0052766B"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 xml:space="preserve">he purpose of the </w:t>
      </w:r>
      <w:r w:rsidR="00E22621" w:rsidRPr="005F471C">
        <w:rPr>
          <w:rFonts w:eastAsiaTheme="minorEastAsia"/>
          <w:iCs/>
          <w:color w:val="0070C0"/>
          <w:lang w:eastAsia="zh-CN"/>
        </w:rPr>
        <w:t>S</w:t>
      </w:r>
      <w:r w:rsidRPr="005F471C">
        <w:rPr>
          <w:rFonts w:eastAsiaTheme="minorEastAsia"/>
          <w:iCs/>
          <w:color w:val="0070C0"/>
          <w:lang w:eastAsia="zh-CN"/>
        </w:rPr>
        <w:t xml:space="preserve">LS is to find out </w:t>
      </w:r>
      <w:r w:rsidR="00E22621" w:rsidRPr="005F471C">
        <w:rPr>
          <w:rFonts w:eastAsiaTheme="minorEastAsia" w:hint="eastAsia"/>
          <w:iCs/>
          <w:color w:val="0070C0"/>
          <w:lang w:eastAsia="zh-CN"/>
        </w:rPr>
        <w:t>the</w:t>
      </w:r>
      <w:r w:rsidR="00E22621" w:rsidRPr="005F471C">
        <w:rPr>
          <w:rFonts w:eastAsiaTheme="minorEastAsia"/>
          <w:iCs/>
          <w:color w:val="0070C0"/>
          <w:lang w:eastAsia="zh-CN"/>
        </w:rPr>
        <w:t xml:space="preserve"> probability of targeting </w:t>
      </w:r>
      <w:r w:rsidRPr="005F471C">
        <w:rPr>
          <w:rFonts w:eastAsiaTheme="minorEastAsia"/>
          <w:iCs/>
          <w:color w:val="0070C0"/>
          <w:lang w:eastAsia="zh-CN"/>
        </w:rPr>
        <w:t xml:space="preserve">SINR </w:t>
      </w:r>
      <w:r w:rsidR="00E22621" w:rsidRPr="005F471C">
        <w:rPr>
          <w:rFonts w:eastAsiaTheme="minorEastAsia"/>
          <w:iCs/>
          <w:color w:val="0070C0"/>
          <w:lang w:eastAsia="zh-CN"/>
        </w:rPr>
        <w:t>that can be achieved in the NW</w:t>
      </w:r>
      <w:r w:rsidRPr="005F471C">
        <w:rPr>
          <w:rFonts w:eastAsiaTheme="minorEastAsia"/>
          <w:iCs/>
          <w:color w:val="0070C0"/>
          <w:lang w:eastAsia="zh-CN"/>
        </w:rPr>
        <w:t>.</w:t>
      </w:r>
    </w:p>
    <w:p w14:paraId="2DB7425A" w14:textId="2DDF6903" w:rsidR="004B5565" w:rsidRPr="005F471C" w:rsidRDefault="004B5565"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he SLS assumptions are derived from TR38.921 and taking R1 6G evaluation assumptions into account.</w:t>
      </w:r>
    </w:p>
    <w:p w14:paraId="6F6F36CD" w14:textId="29CB6FFE" w:rsidR="00155439" w:rsidRPr="00155439" w:rsidRDefault="00155439" w:rsidP="00155439">
      <w:pPr>
        <w:pStyle w:val="aff9"/>
        <w:numPr>
          <w:ilvl w:val="0"/>
          <w:numId w:val="65"/>
        </w:numPr>
        <w:spacing w:after="0"/>
        <w:ind w:firstLineChars="0"/>
        <w:rPr>
          <w:ins w:id="16" w:author="Jinqiang" w:date="2026-02-10T08:20:00Z"/>
          <w:iCs/>
          <w:lang w:eastAsia="zh-CN"/>
        </w:rPr>
      </w:pPr>
      <w:ins w:id="17" w:author="Jinqiang" w:date="2026-02-10T08:20:00Z">
        <w:r>
          <w:rPr>
            <w:rFonts w:eastAsiaTheme="minorEastAsia" w:hint="eastAsia"/>
            <w:iCs/>
            <w:lang w:eastAsia="zh-CN"/>
          </w:rPr>
          <w:t>B</w:t>
        </w:r>
        <w:r>
          <w:rPr>
            <w:rFonts w:eastAsiaTheme="minorEastAsia"/>
            <w:iCs/>
            <w:lang w:eastAsia="zh-CN"/>
          </w:rPr>
          <w:t>S ant configuration in RAN4 TR38921</w:t>
        </w:r>
      </w:ins>
    </w:p>
    <w:p w14:paraId="7C941EB0" w14:textId="5A8246F3" w:rsidR="00155439" w:rsidRDefault="00155439" w:rsidP="00155439">
      <w:pPr>
        <w:numPr>
          <w:ilvl w:val="0"/>
          <w:numId w:val="26"/>
        </w:numPr>
        <w:spacing w:after="0"/>
        <w:ind w:leftChars="410" w:left="1240"/>
        <w:rPr>
          <w:ins w:id="18" w:author="Jinqiang" w:date="2026-02-10T08:22:00Z"/>
          <w:sz w:val="18"/>
        </w:rPr>
      </w:pPr>
      <w:ins w:id="19" w:author="Jinqiang" w:date="2026-02-10T08:21:00Z">
        <w:r>
          <w:rPr>
            <w:sz w:val="18"/>
            <w:lang w:eastAsia="zh-CN"/>
          </w:rPr>
          <w:t>Uma</w:t>
        </w:r>
      </w:ins>
      <w:ins w:id="20" w:author="Jinqiang" w:date="2026-02-10T08:22:00Z">
        <w:r>
          <w:rPr>
            <w:sz w:val="18"/>
            <w:lang w:eastAsia="zh-CN"/>
          </w:rPr>
          <w:t>: (16, 8, 2)</w:t>
        </w:r>
      </w:ins>
    </w:p>
    <w:p w14:paraId="52E8C66C" w14:textId="33D4E5D5" w:rsidR="00155439" w:rsidRPr="00155439" w:rsidRDefault="00155439" w:rsidP="00155439">
      <w:pPr>
        <w:numPr>
          <w:ilvl w:val="0"/>
          <w:numId w:val="26"/>
        </w:numPr>
        <w:spacing w:after="0"/>
        <w:ind w:leftChars="410" w:left="1240"/>
        <w:rPr>
          <w:ins w:id="21" w:author="Jinqiang" w:date="2026-02-10T08:20:00Z"/>
          <w:sz w:val="18"/>
        </w:rPr>
      </w:pPr>
      <w:proofErr w:type="spellStart"/>
      <w:ins w:id="22" w:author="Jinqiang" w:date="2026-02-10T08:22:00Z">
        <w:r>
          <w:rPr>
            <w:rFonts w:hint="eastAsia"/>
            <w:sz w:val="18"/>
            <w:lang w:eastAsia="zh-CN"/>
          </w:rPr>
          <w:t>I</w:t>
        </w:r>
        <w:r>
          <w:rPr>
            <w:sz w:val="18"/>
            <w:lang w:eastAsia="zh-CN"/>
          </w:rPr>
          <w:t>nh</w:t>
        </w:r>
        <w:proofErr w:type="spellEnd"/>
        <w:r>
          <w:rPr>
            <w:sz w:val="18"/>
            <w:lang w:eastAsia="zh-CN"/>
          </w:rPr>
          <w:t>: (4, 4, 2)</w:t>
        </w:r>
      </w:ins>
    </w:p>
    <w:p w14:paraId="484E9627" w14:textId="2948F86D" w:rsidR="0052766B" w:rsidRPr="00155439" w:rsidRDefault="00155439" w:rsidP="00155439">
      <w:pPr>
        <w:pStyle w:val="aff9"/>
        <w:numPr>
          <w:ilvl w:val="0"/>
          <w:numId w:val="65"/>
        </w:numPr>
        <w:spacing w:after="0"/>
        <w:ind w:firstLineChars="0"/>
        <w:rPr>
          <w:ins w:id="23" w:author="Jinqiang" w:date="2026-02-10T08:19:00Z"/>
          <w:iCs/>
          <w:lang w:eastAsia="zh-CN"/>
        </w:rPr>
      </w:pPr>
      <w:ins w:id="24" w:author="Jinqiang" w:date="2026-02-10T08:19:00Z">
        <w:r>
          <w:rPr>
            <w:rFonts w:eastAsiaTheme="minorEastAsia"/>
            <w:iCs/>
            <w:lang w:eastAsia="zh-CN"/>
          </w:rPr>
          <w:t xml:space="preserve">BS ant configuration in RAN1: </w:t>
        </w:r>
      </w:ins>
    </w:p>
    <w:p w14:paraId="09704790" w14:textId="77777777" w:rsidR="00155439" w:rsidRPr="00155439" w:rsidRDefault="00155439" w:rsidP="00155439">
      <w:pPr>
        <w:numPr>
          <w:ilvl w:val="0"/>
          <w:numId w:val="26"/>
        </w:numPr>
        <w:spacing w:after="0"/>
        <w:ind w:leftChars="410" w:left="1240"/>
        <w:rPr>
          <w:ins w:id="25" w:author="Jinqiang" w:date="2026-02-10T08:19:00Z"/>
          <w:sz w:val="18"/>
        </w:rPr>
      </w:pPr>
      <w:ins w:id="26" w:author="Jinqiang" w:date="2026-02-10T08:19:00Z">
        <w:r w:rsidRPr="00155439">
          <w:rPr>
            <w:sz w:val="18"/>
          </w:rPr>
          <w:t>for outdoor combination 1 (i.e., 768AE/128TXRU), update the (</w:t>
        </w:r>
        <w:proofErr w:type="spellStart"/>
        <w:proofErr w:type="gramStart"/>
        <w:r w:rsidRPr="00155439">
          <w:rPr>
            <w:sz w:val="18"/>
          </w:rPr>
          <w:t>M,N</w:t>
        </w:r>
        <w:proofErr w:type="gramEnd"/>
        <w:r w:rsidRPr="00155439">
          <w:rPr>
            <w:sz w:val="18"/>
          </w:rPr>
          <w:t>,P,Mg,Ng</w:t>
        </w:r>
        <w:proofErr w:type="spellEnd"/>
        <w:r w:rsidRPr="00155439">
          <w:rPr>
            <w:sz w:val="18"/>
          </w:rPr>
          <w:t xml:space="preserve">; </w:t>
        </w:r>
        <w:proofErr w:type="spellStart"/>
        <w:r w:rsidRPr="00155439">
          <w:rPr>
            <w:sz w:val="18"/>
          </w:rPr>
          <w:t>Mp,Np</w:t>
        </w:r>
        <w:proofErr w:type="spellEnd"/>
        <w:r w:rsidRPr="00155439">
          <w:rPr>
            <w:sz w:val="18"/>
          </w:rPr>
          <w:t>) to be (</w:t>
        </w:r>
        <w:r w:rsidRPr="00155439">
          <w:rPr>
            <w:color w:val="FF0000"/>
            <w:sz w:val="18"/>
          </w:rPr>
          <w:t>24, 16, 2, 1, 1; 4, 16</w:t>
        </w:r>
        <w:r w:rsidRPr="00155439">
          <w:rPr>
            <w:sz w:val="18"/>
          </w:rPr>
          <w:t>).</w:t>
        </w:r>
      </w:ins>
    </w:p>
    <w:p w14:paraId="5AA1BA2D" w14:textId="3376126A" w:rsidR="00155439" w:rsidRPr="00155439" w:rsidRDefault="00155439" w:rsidP="00155439">
      <w:pPr>
        <w:pStyle w:val="aff9"/>
        <w:spacing w:after="0"/>
        <w:ind w:leftChars="620" w:left="1240" w:firstLineChars="0" w:firstLine="0"/>
        <w:rPr>
          <w:ins w:id="27" w:author="Jinqiang" w:date="2026-02-10T08:19:00Z"/>
          <w:iCs/>
          <w:lang w:eastAsia="zh-CN"/>
        </w:rPr>
      </w:pPr>
      <w:ins w:id="28" w:author="Jinqiang" w:date="2026-02-10T08:19:00Z">
        <w:r w:rsidRPr="00155439">
          <w:rPr>
            <w:sz w:val="18"/>
          </w:rPr>
          <w:t>for outdoor combination 3 (i.e., 1536AE/256TXRU), update the (</w:t>
        </w:r>
        <w:proofErr w:type="spellStart"/>
        <w:proofErr w:type="gramStart"/>
        <w:r w:rsidRPr="00155439">
          <w:rPr>
            <w:sz w:val="18"/>
          </w:rPr>
          <w:t>M,N</w:t>
        </w:r>
        <w:proofErr w:type="gramEnd"/>
        <w:r w:rsidRPr="00155439">
          <w:rPr>
            <w:sz w:val="18"/>
          </w:rPr>
          <w:t>,P,Mg,Ng</w:t>
        </w:r>
        <w:proofErr w:type="spellEnd"/>
        <w:r w:rsidRPr="00155439">
          <w:rPr>
            <w:sz w:val="18"/>
          </w:rPr>
          <w:t xml:space="preserve">; </w:t>
        </w:r>
        <w:proofErr w:type="spellStart"/>
        <w:r w:rsidRPr="00155439">
          <w:rPr>
            <w:sz w:val="18"/>
          </w:rPr>
          <w:t>Mp,Np</w:t>
        </w:r>
        <w:proofErr w:type="spellEnd"/>
        <w:r w:rsidRPr="00155439">
          <w:rPr>
            <w:sz w:val="18"/>
          </w:rPr>
          <w:t>) to be (</w:t>
        </w:r>
        <w:r w:rsidRPr="00155439">
          <w:rPr>
            <w:color w:val="FF0000"/>
            <w:sz w:val="18"/>
          </w:rPr>
          <w:t>48, 16 ,2, 1, 1; 8, 16</w:t>
        </w:r>
        <w:r w:rsidRPr="00155439">
          <w:rPr>
            <w:sz w:val="18"/>
          </w:rPr>
          <w:t>).</w:t>
        </w:r>
      </w:ins>
    </w:p>
    <w:p w14:paraId="78387E9C" w14:textId="10115147" w:rsidR="00155439" w:rsidRDefault="00155439" w:rsidP="00C367C0">
      <w:pPr>
        <w:pStyle w:val="aff9"/>
        <w:spacing w:after="0"/>
        <w:ind w:leftChars="620" w:left="1240" w:firstLineChars="0" w:firstLine="0"/>
        <w:rPr>
          <w:iCs/>
          <w:lang w:eastAsia="zh-CN"/>
        </w:rPr>
      </w:pPr>
      <w:ins w:id="29" w:author="Jinqiang" w:date="2026-02-10T08:19:00Z">
        <w:r>
          <w:rPr>
            <w:noProof/>
          </w:rPr>
          <w:lastRenderedPageBreak/>
          <w:drawing>
            <wp:inline distT="0" distB="0" distL="0" distR="0" wp14:anchorId="796DAC76" wp14:editId="7F7E36AE">
              <wp:extent cx="4400550" cy="2319178"/>
              <wp:effectExtent l="0" t="0" r="0" b="5080"/>
              <wp:docPr id="1957794822" name="图片 19577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5894" cy="2321994"/>
                      </a:xfrm>
                      <a:prstGeom prst="rect">
                        <a:avLst/>
                      </a:prstGeom>
                    </pic:spPr>
                  </pic:pic>
                </a:graphicData>
              </a:graphic>
            </wp:inline>
          </w:drawing>
        </w:r>
      </w:ins>
    </w:p>
    <w:p w14:paraId="43728210" w14:textId="77777777" w:rsidR="00666DA7" w:rsidRPr="00666DA7" w:rsidRDefault="00666DA7" w:rsidP="0052766B">
      <w:pPr>
        <w:spacing w:after="0"/>
        <w:rPr>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79BC853B"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w:t>
      </w:r>
      <w:r>
        <w:rPr>
          <w:rFonts w:eastAsiaTheme="minorEastAsia"/>
          <w:iCs/>
          <w:color w:val="0070C0"/>
          <w:lang w:eastAsia="zh-CN"/>
        </w:rPr>
        <w:t>.</w:t>
      </w:r>
    </w:p>
    <w:p w14:paraId="130EE245" w14:textId="38DFAA46"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5A2D0329"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antenna configurations</w:t>
      </w:r>
    </w:p>
    <w:p w14:paraId="6A5C40A1" w14:textId="44CABD07"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BS antenna configurations</w:t>
      </w:r>
    </w:p>
    <w:p w14:paraId="5A39EAC8" w14:textId="23E4A201" w:rsidR="0022077C" w:rsidRPr="00240EBC" w:rsidRDefault="0022077C"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lastRenderedPageBreak/>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4E496F">
              <w:rPr>
                <w:rFonts w:ascii="Times New Roman" w:hAnsi="Times New Roman"/>
                <w:color w:val="0070C0"/>
                <w:sz w:val="20"/>
                <w:highlight w:val="yellow"/>
                <w:lang w:eastAsia="ja-JP"/>
              </w:rPr>
              <w:t>PC2: 26 dBm</w:t>
            </w:r>
            <w:r w:rsidRPr="00770E6F">
              <w:rPr>
                <w:rFonts w:ascii="Times New Roman" w:hAnsi="Times New Roman"/>
                <w:color w:val="0070C0"/>
                <w:sz w:val="20"/>
                <w:lang w:eastAsia="ja-JP"/>
              </w:rPr>
              <w:t xml:space="preserve">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03DC994F" w:rsidR="0079589C" w:rsidRPr="00EE2C0D" w:rsidRDefault="00EE2C0D" w:rsidP="0079589C">
            <w:pPr>
              <w:pStyle w:val="TAC"/>
              <w:rPr>
                <w:rFonts w:ascii="Times New Roman" w:hAnsi="Times New Roman"/>
                <w:color w:val="0070C0"/>
                <w:sz w:val="20"/>
                <w:lang w:val="en-US" w:eastAsia="ja-JP"/>
              </w:rPr>
            </w:pPr>
            <w:r w:rsidRPr="00EE2C0D">
              <w:rPr>
                <w:rFonts w:ascii="Times New Roman" w:hAnsi="Times New Roman"/>
                <w:color w:val="0070C0"/>
                <w:sz w:val="20"/>
                <w:highlight w:val="yellow"/>
                <w:lang w:val="en-US" w:eastAsia="ja-JP"/>
              </w:rPr>
              <w:t xml:space="preserve">CPE antenna: 2×4 array, 6.4 </w:t>
            </w:r>
            <w:proofErr w:type="spellStart"/>
            <w:r w:rsidRPr="00EE2C0D">
              <w:rPr>
                <w:rFonts w:ascii="Times New Roman" w:hAnsi="Times New Roman"/>
                <w:color w:val="0070C0"/>
                <w:sz w:val="20"/>
                <w:highlight w:val="yellow"/>
                <w:lang w:val="en-US" w:eastAsia="ja-JP"/>
              </w:rPr>
              <w:t>dBi</w:t>
            </w:r>
            <w:proofErr w:type="spellEnd"/>
            <w:r w:rsidRPr="00EE2C0D">
              <w:rPr>
                <w:rFonts w:ascii="Times New Roman" w:hAnsi="Times New Roman"/>
                <w:color w:val="0070C0"/>
                <w:sz w:val="20"/>
                <w:highlight w:val="yellow"/>
                <w:lang w:val="en-US" w:eastAsia="ja-JP"/>
              </w:rPr>
              <w:t xml:space="preserve"> gain per element, and 15.4 </w:t>
            </w:r>
            <w:proofErr w:type="spellStart"/>
            <w:r w:rsidRPr="00EE2C0D">
              <w:rPr>
                <w:rFonts w:ascii="Times New Roman" w:hAnsi="Times New Roman"/>
                <w:color w:val="0070C0"/>
                <w:sz w:val="20"/>
                <w:highlight w:val="yellow"/>
                <w:lang w:val="en-US" w:eastAsia="ja-JP"/>
              </w:rPr>
              <w:t>dBi</w:t>
            </w:r>
            <w:proofErr w:type="spellEnd"/>
            <w:r w:rsidRPr="00EE2C0D">
              <w:rPr>
                <w:rFonts w:ascii="Times New Roman" w:hAnsi="Times New Roman"/>
                <w:color w:val="0070C0"/>
                <w:sz w:val="20"/>
                <w:highlight w:val="yellow"/>
                <w:lang w:val="en-US" w:eastAsia="ja-JP"/>
              </w:rPr>
              <w:t xml:space="preserve"> max gain</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008E2DE7" w:rsidRPr="00770E6F">
              <w:rPr>
                <w:rFonts w:ascii="Times New Roman" w:eastAsia="等线" w:hAnsi="Times New Roman"/>
                <w:color w:val="0070C0"/>
                <w:sz w:val="20"/>
                <w:highlight w:val="yellow"/>
                <w:lang w:val="en-US" w:eastAsia="zh-CN"/>
              </w:rPr>
              <w:t>(24, 16, 2, 1, 1; 4, 16)</w:t>
            </w:r>
          </w:p>
          <w:p w14:paraId="4FADB9A6" w14:textId="024D25D4"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w:t>
            </w:r>
            <w:r w:rsidR="005E19D6" w:rsidRPr="00770E6F">
              <w:rPr>
                <w:rFonts w:ascii="Times New Roman" w:eastAsia="等线" w:hAnsi="Times New Roman"/>
                <w:color w:val="0070C0"/>
                <w:sz w:val="20"/>
                <w:lang w:val="en-US" w:eastAsia="zh-CN"/>
              </w:rPr>
              <w:t>8</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等线" w:hAnsi="Times New Roman"/>
                <w:color w:val="0070C0"/>
                <w:sz w:val="20"/>
                <w:lang w:val="en-US" w:eastAsia="zh-CN"/>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8 </w:t>
            </w:r>
            <w:proofErr w:type="spellStart"/>
            <w:r w:rsidRPr="00770E6F">
              <w:rPr>
                <w:rFonts w:ascii="Times New Roman" w:eastAsia="等线"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Pr="00770E6F">
              <w:rPr>
                <w:rFonts w:ascii="Times New Roman" w:eastAsia="等线" w:hAnsi="Times New Roman"/>
                <w:color w:val="0070C0"/>
                <w:sz w:val="20"/>
                <w:highlight w:val="yellow"/>
                <w:lang w:val="en-US" w:eastAsia="zh-CN"/>
              </w:rPr>
              <w:t>(</w:t>
            </w:r>
            <w:r w:rsidR="008E2DE7" w:rsidRPr="00770E6F">
              <w:rPr>
                <w:rFonts w:ascii="Times New Roman" w:eastAsia="等线" w:hAnsi="Times New Roman"/>
                <w:color w:val="0070C0"/>
                <w:sz w:val="20"/>
                <w:highlight w:val="yellow"/>
                <w:lang w:val="en-US" w:eastAsia="zh-CN"/>
              </w:rPr>
              <w:t>4</w:t>
            </w:r>
            <w:r w:rsidRPr="00770E6F">
              <w:rPr>
                <w:rFonts w:ascii="Times New Roman" w:eastAsia="等线" w:hAnsi="Times New Roman"/>
                <w:color w:val="0070C0"/>
                <w:sz w:val="20"/>
                <w:highlight w:val="yellow"/>
                <w:lang w:val="en-US" w:eastAsia="zh-CN"/>
              </w:rPr>
              <w:t xml:space="preserve">, </w:t>
            </w:r>
            <w:r w:rsidR="008E2DE7" w:rsidRPr="00770E6F">
              <w:rPr>
                <w:rFonts w:ascii="Times New Roman" w:eastAsia="等线" w:hAnsi="Times New Roman"/>
                <w:color w:val="0070C0"/>
                <w:sz w:val="20"/>
                <w:highlight w:val="yellow"/>
                <w:lang w:val="en-US" w:eastAsia="zh-CN"/>
              </w:rPr>
              <w:t>8</w:t>
            </w:r>
            <w:r w:rsidRPr="00770E6F">
              <w:rPr>
                <w:rFonts w:ascii="Times New Roman" w:eastAsia="等线" w:hAnsi="Times New Roman"/>
                <w:color w:val="0070C0"/>
                <w:sz w:val="20"/>
                <w:highlight w:val="yellow"/>
                <w:lang w:val="en-US" w:eastAsia="zh-CN"/>
              </w:rPr>
              <w:t xml:space="preserve">, 2, 1, 1; </w:t>
            </w:r>
            <w:r w:rsidR="008E2DE7" w:rsidRPr="00770E6F">
              <w:rPr>
                <w:rFonts w:ascii="Times New Roman" w:eastAsia="等线" w:hAnsi="Times New Roman"/>
                <w:color w:val="0070C0"/>
                <w:sz w:val="20"/>
                <w:highlight w:val="yellow"/>
                <w:lang w:val="en-US" w:eastAsia="zh-CN"/>
              </w:rPr>
              <w:t>2</w:t>
            </w:r>
            <w:r w:rsidRPr="00770E6F">
              <w:rPr>
                <w:rFonts w:ascii="Times New Roman" w:eastAsia="等线" w:hAnsi="Times New Roman"/>
                <w:color w:val="0070C0"/>
                <w:sz w:val="20"/>
                <w:highlight w:val="yellow"/>
                <w:lang w:val="en-US" w:eastAsia="zh-CN"/>
              </w:rPr>
              <w:t>, 8)</w:t>
            </w:r>
          </w:p>
          <w:p w14:paraId="449544C1" w14:textId="77777777"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5 </w:t>
            </w:r>
            <w:proofErr w:type="spellStart"/>
            <w:r w:rsidRPr="00770E6F">
              <w:rPr>
                <w:rFonts w:ascii="Times New Roman" w:eastAsia="等线"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415D4C0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ins w:id="30" w:author="Jinqiang" w:date="2026-02-10T08:23:00Z">
              <w:r w:rsidR="009B2ABC">
                <w:rPr>
                  <w:rFonts w:ascii="Times New Roman" w:eastAsia="等线" w:hAnsi="Times New Roman"/>
                  <w:color w:val="0070C0"/>
                  <w:sz w:val="20"/>
                  <w:lang w:val="en-US" w:eastAsia="zh-CN"/>
                </w:rPr>
                <w:t xml:space="preserve">[5@R1, </w:t>
              </w:r>
            </w:ins>
            <w:proofErr w:type="gramStart"/>
            <w:r w:rsidRPr="00770E6F">
              <w:rPr>
                <w:rFonts w:ascii="Times New Roman" w:eastAsia="等线" w:hAnsi="Times New Roman"/>
                <w:color w:val="0070C0"/>
                <w:sz w:val="20"/>
                <w:lang w:val="en-US" w:eastAsia="zh-CN"/>
              </w:rPr>
              <w:t>6</w:t>
            </w:r>
            <w:ins w:id="31" w:author="Jinqiang" w:date="2026-02-10T08:23:00Z">
              <w:r w:rsidR="009B2ABC">
                <w:rPr>
                  <w:rFonts w:ascii="Times New Roman" w:eastAsia="等线" w:hAnsi="Times New Roman"/>
                  <w:color w:val="0070C0"/>
                  <w:sz w:val="20"/>
                  <w:lang w:val="en-US" w:eastAsia="zh-CN"/>
                </w:rPr>
                <w:t>]</w:t>
              </w:r>
            </w:ins>
            <w:r w:rsidRPr="00770E6F">
              <w:rPr>
                <w:rFonts w:ascii="Times New Roman" w:eastAsia="等线" w:hAnsi="Times New Roman"/>
                <w:color w:val="0070C0"/>
                <w:sz w:val="20"/>
                <w:lang w:val="en-US" w:eastAsia="zh-CN"/>
              </w:rPr>
              <w:t>dB</w:t>
            </w:r>
            <w:proofErr w:type="gramEnd"/>
          </w:p>
        </w:tc>
        <w:tc>
          <w:tcPr>
            <w:tcW w:w="2563" w:type="dxa"/>
            <w:tcBorders>
              <w:top w:val="single" w:sz="8" w:space="0" w:color="000000"/>
              <w:left w:val="single" w:sz="8" w:space="0" w:color="000000"/>
              <w:bottom w:val="single" w:sz="8" w:space="0" w:color="000000"/>
              <w:right w:val="single" w:sz="8" w:space="0" w:color="000000"/>
            </w:tcBorders>
          </w:tcPr>
          <w:p w14:paraId="5F727A3E" w14:textId="660CC3CB"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ins w:id="32" w:author="Jinqiang" w:date="2026-02-10T08:17:00Z">
              <w:r w:rsidR="00D779BA">
                <w:rPr>
                  <w:rFonts w:ascii="Times New Roman" w:eastAsia="等线" w:hAnsi="Times New Roman"/>
                  <w:color w:val="0070C0"/>
                  <w:sz w:val="20"/>
                  <w:lang w:val="en-US" w:eastAsia="zh-CN"/>
                </w:rPr>
                <w:t>[5</w:t>
              </w:r>
            </w:ins>
            <w:ins w:id="33" w:author="Jinqiang" w:date="2026-02-10T08:23:00Z">
              <w:r w:rsidR="009B2ABC">
                <w:rPr>
                  <w:rFonts w:ascii="Times New Roman" w:eastAsia="等线" w:hAnsi="Times New Roman"/>
                  <w:color w:val="0070C0"/>
                  <w:sz w:val="20"/>
                  <w:lang w:val="en-US" w:eastAsia="zh-CN"/>
                </w:rPr>
                <w:t>@R1</w:t>
              </w:r>
            </w:ins>
            <w:ins w:id="34" w:author="Jinqiang" w:date="2026-02-10T08:17:00Z">
              <w:r w:rsidR="00D779BA">
                <w:rPr>
                  <w:rFonts w:ascii="Times New Roman" w:eastAsia="等线" w:hAnsi="Times New Roman"/>
                  <w:color w:val="0070C0"/>
                  <w:sz w:val="20"/>
                  <w:lang w:val="en-US" w:eastAsia="zh-CN"/>
                </w:rPr>
                <w:t xml:space="preserve">, </w:t>
              </w:r>
            </w:ins>
            <w:proofErr w:type="gramStart"/>
            <w:r w:rsidRPr="00770E6F">
              <w:rPr>
                <w:rFonts w:ascii="Times New Roman" w:eastAsia="等线" w:hAnsi="Times New Roman"/>
                <w:color w:val="0070C0"/>
                <w:sz w:val="20"/>
                <w:lang w:val="en-US" w:eastAsia="zh-CN"/>
              </w:rPr>
              <w:t>14</w:t>
            </w:r>
            <w:ins w:id="35" w:author="Jinqiang" w:date="2026-02-10T08:17:00Z">
              <w:r w:rsidR="00D779BA">
                <w:rPr>
                  <w:rFonts w:ascii="Times New Roman" w:eastAsia="等线" w:hAnsi="Times New Roman"/>
                  <w:color w:val="0070C0"/>
                  <w:sz w:val="20"/>
                  <w:lang w:val="en-US" w:eastAsia="zh-CN"/>
                </w:rPr>
                <w:t>]</w:t>
              </w:r>
            </w:ins>
            <w:r w:rsidRPr="00770E6F">
              <w:rPr>
                <w:rFonts w:ascii="Times New Roman" w:eastAsia="等线" w:hAnsi="Times New Roman"/>
                <w:color w:val="0070C0"/>
                <w:sz w:val="20"/>
                <w:lang w:val="en-US" w:eastAsia="zh-CN"/>
              </w:rPr>
              <w:t>dB</w:t>
            </w:r>
            <w:proofErr w:type="gramEnd"/>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1A4005EB" w:rsidR="00F369E7" w:rsidRPr="00770E6F" w:rsidRDefault="00D779BA" w:rsidP="00F369E7">
            <w:pPr>
              <w:pStyle w:val="TAC"/>
              <w:jc w:val="both"/>
              <w:rPr>
                <w:rFonts w:ascii="Times New Roman" w:hAnsi="Times New Roman"/>
                <w:color w:val="0070C0"/>
                <w:sz w:val="20"/>
                <w:lang w:eastAsia="ja-JP"/>
              </w:rPr>
            </w:pPr>
            <w:ins w:id="36" w:author="Jinqiang" w:date="2026-02-10T08:15:00Z">
              <w:r>
                <w:rPr>
                  <w:rFonts w:ascii="Times New Roman" w:hAnsi="Times New Roman"/>
                  <w:color w:val="0070C0"/>
                  <w:sz w:val="20"/>
                  <w:lang w:eastAsia="ja-JP"/>
                </w:rPr>
                <w:t>[7</w:t>
              </w:r>
            </w:ins>
            <w:ins w:id="37" w:author="Jinqiang" w:date="2026-02-10T08:23:00Z">
              <w:r w:rsidR="009B2ABC">
                <w:rPr>
                  <w:rFonts w:ascii="Times New Roman" w:hAnsi="Times New Roman"/>
                  <w:color w:val="0070C0"/>
                  <w:sz w:val="20"/>
                  <w:lang w:eastAsia="ja-JP"/>
                </w:rPr>
                <w:t>@R1</w:t>
              </w:r>
            </w:ins>
            <w:ins w:id="38" w:author="Jinqiang" w:date="2026-02-10T08:15:00Z">
              <w:r>
                <w:rPr>
                  <w:rFonts w:ascii="Times New Roman" w:hAnsi="Times New Roman"/>
                  <w:color w:val="0070C0"/>
                  <w:sz w:val="20"/>
                  <w:lang w:eastAsia="ja-JP"/>
                </w:rPr>
                <w:t xml:space="preserve">, </w:t>
              </w:r>
            </w:ins>
            <w:r w:rsidR="00F369E7" w:rsidRPr="00770E6F">
              <w:rPr>
                <w:rFonts w:ascii="Times New Roman" w:hAnsi="Times New Roman"/>
                <w:color w:val="0070C0"/>
                <w:sz w:val="20"/>
                <w:lang w:eastAsia="ja-JP"/>
              </w:rPr>
              <w:t>9</w:t>
            </w:r>
            <w:ins w:id="39" w:author="Jinqiang" w:date="2026-02-10T08:15:00Z">
              <w:r>
                <w:rPr>
                  <w:rFonts w:ascii="Times New Roman" w:hAnsi="Times New Roman"/>
                  <w:color w:val="0070C0"/>
                  <w:sz w:val="20"/>
                  <w:lang w:eastAsia="ja-JP"/>
                </w:rPr>
                <w:t>]</w:t>
              </w:r>
            </w:ins>
            <w:r w:rsidR="00F369E7" w:rsidRPr="00770E6F">
              <w:rPr>
                <w:rFonts w:ascii="Times New Roman" w:hAnsi="Times New Roman"/>
                <w:color w:val="0070C0"/>
                <w:sz w:val="20"/>
                <w:lang w:eastAsia="ja-JP"/>
              </w:rPr>
              <w:t>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aff9"/>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3F2959">
        <w:rPr>
          <w:iCs/>
          <w:highlight w:val="lightGray"/>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aff9"/>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aff9"/>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w:t>
      </w:r>
      <w:r w:rsidRPr="003F2959">
        <w:rPr>
          <w:iCs/>
          <w:highlight w:val="lightGray"/>
          <w:lang w:eastAsia="zh-CN"/>
        </w:rPr>
        <w:t>MPR/AMPR</w:t>
      </w:r>
      <w:r w:rsidRPr="00876373">
        <w:rPr>
          <w:iCs/>
          <w:lang w:eastAsia="zh-CN"/>
        </w:rPr>
        <w:t>.</w:t>
      </w:r>
    </w:p>
    <w:p w14:paraId="6ACE2DA1" w14:textId="77777777" w:rsidR="00E16CAA" w:rsidRPr="00876373" w:rsidRDefault="00E16CAA" w:rsidP="00876373">
      <w:pPr>
        <w:pStyle w:val="aff9"/>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aff9"/>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aff9"/>
        <w:numPr>
          <w:ilvl w:val="0"/>
          <w:numId w:val="26"/>
        </w:numPr>
        <w:spacing w:after="0"/>
        <w:ind w:firstLineChars="0"/>
        <w:rPr>
          <w:iCs/>
          <w:lang w:eastAsia="zh-CN"/>
        </w:rPr>
      </w:pPr>
      <w:r w:rsidRPr="00876373">
        <w:rPr>
          <w:rFonts w:hint="eastAsia"/>
          <w:iCs/>
          <w:lang w:eastAsia="zh-CN"/>
        </w:rPr>
        <w:lastRenderedPageBreak/>
        <w:t xml:space="preserve">Proposal 2: If </w:t>
      </w:r>
      <w:r w:rsidRPr="003F2959">
        <w:rPr>
          <w:rFonts w:hint="eastAsia"/>
          <w:iCs/>
          <w:highlight w:val="lightGray"/>
          <w:lang w:eastAsia="zh-CN"/>
        </w:rPr>
        <w:t>LP-WUS</w:t>
      </w:r>
      <w:r w:rsidRPr="00876373">
        <w:rPr>
          <w:rFonts w:hint="eastAsia"/>
          <w:iCs/>
          <w:lang w:eastAsia="zh-CN"/>
        </w:rPr>
        <w:t xml:space="preserve">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Default="00660434"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aff9"/>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aff9"/>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aff9"/>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aff9"/>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aff9"/>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77777777" w:rsidR="00887B32" w:rsidRPr="004F550D" w:rsidRDefault="00887B32" w:rsidP="00887B32">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DD4614" w14:textId="77777777" w:rsidR="000A5D93" w:rsidRDefault="000A5D93" w:rsidP="000A5D93">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aff9"/>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aff9"/>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aff9"/>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 based on below table.</w:t>
      </w:r>
    </w:p>
    <w:tbl>
      <w:tblPr>
        <w:tblStyle w:val="afe"/>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7679F0CE" w14:textId="18310DF4" w:rsidR="00802C6D" w:rsidDel="00D0212E" w:rsidRDefault="00802C6D" w:rsidP="00F41016">
            <w:pPr>
              <w:spacing w:after="0"/>
              <w:rPr>
                <w:del w:id="40" w:author="Jinqiang" w:date="2026-02-10T11:34:00Z"/>
                <w:color w:val="0070C0"/>
                <w:lang w:val="en-US" w:eastAsia="zh-CN"/>
              </w:rPr>
            </w:pPr>
            <w:r w:rsidRPr="00E45613">
              <w:rPr>
                <w:color w:val="0070C0"/>
                <w:lang w:val="en-US" w:eastAsia="zh-CN"/>
              </w:rPr>
              <w:t>LO Phase noise</w:t>
            </w:r>
            <w:del w:id="41" w:author="Jinqiang" w:date="2026-02-10T11:34:00Z">
              <w:r w:rsidR="000A3B05" w:rsidDel="00D0212E">
                <w:rPr>
                  <w:color w:val="0070C0"/>
                  <w:lang w:val="en-US" w:eastAsia="zh-CN"/>
                </w:rPr>
                <w:delText>/</w:delText>
              </w:r>
            </w:del>
          </w:p>
          <w:p w14:paraId="1D270506" w14:textId="0CB2DE75" w:rsidR="000A3B05" w:rsidRPr="00E45613" w:rsidRDefault="000A3B05" w:rsidP="00F41016">
            <w:pPr>
              <w:spacing w:after="0"/>
              <w:rPr>
                <w:iCs/>
                <w:color w:val="0070C0"/>
                <w:lang w:eastAsia="zh-CN"/>
              </w:rPr>
            </w:pPr>
            <w:del w:id="42" w:author="Jinqiang" w:date="2026-02-10T11:34:00Z">
              <w:r w:rsidRPr="00D0212E" w:rsidDel="00D0212E">
                <w:rPr>
                  <w:color w:val="0070C0"/>
                  <w:lang w:val="en-US"/>
                </w:rPr>
                <w:delText>Carrier leakage</w:delText>
              </w:r>
            </w:del>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b/>
          <w:bCs/>
          <w:iCs/>
          <w:color w:val="0070C0"/>
          <w:lang w:val="en-US" w:eastAsia="zh-CN"/>
        </w:rPr>
      </w:pPr>
    </w:p>
    <w:p w14:paraId="3EB3374C" w14:textId="77777777" w:rsidR="00666DA7" w:rsidRPr="00666DA7" w:rsidRDefault="00666DA7" w:rsidP="00666DA7">
      <w:pPr>
        <w:spacing w:after="0"/>
        <w:rPr>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aff9"/>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aff9"/>
        <w:numPr>
          <w:ilvl w:val="0"/>
          <w:numId w:val="26"/>
        </w:numPr>
        <w:spacing w:after="0"/>
        <w:ind w:firstLineChars="0"/>
        <w:rPr>
          <w:iCs/>
          <w:lang w:eastAsia="zh-CN"/>
        </w:rPr>
      </w:pPr>
      <w:r w:rsidRPr="009C11EE">
        <w:rPr>
          <w:iCs/>
          <w:lang w:eastAsia="zh-CN"/>
        </w:rPr>
        <w:lastRenderedPageBreak/>
        <w:t>Proposal 3: RAN4 should set up a simulation campaign to check the feasibility of DL 4096QAM together with the target BS Tx EVM.</w:t>
      </w:r>
    </w:p>
    <w:p w14:paraId="2563A95C" w14:textId="72D88059" w:rsidR="00C903F2" w:rsidRPr="00666DA7" w:rsidRDefault="00C903F2" w:rsidP="00666DA7">
      <w:pPr>
        <w:spacing w:after="0"/>
        <w:rPr>
          <w:rFonts w:hint="eastAsia"/>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aff9"/>
        <w:numPr>
          <w:ilvl w:val="0"/>
          <w:numId w:val="12"/>
        </w:numPr>
        <w:spacing w:before="120" w:after="120"/>
        <w:ind w:firstLineChars="0"/>
        <w:rPr>
          <w:rFonts w:eastAsiaTheme="minorEastAsia"/>
          <w:b/>
          <w:lang w:val="en-US" w:eastAsia="zh-CN"/>
        </w:rPr>
      </w:pPr>
      <w:proofErr w:type="spellStart"/>
      <w:r w:rsidRPr="00652A19">
        <w:rPr>
          <w:rFonts w:eastAsiaTheme="minorEastAsia"/>
          <w:b/>
          <w:lang w:val="en-US" w:eastAsia="zh-CN"/>
        </w:rPr>
        <w:t>CableLabs</w:t>
      </w:r>
      <w:proofErr w:type="spellEnd"/>
      <w:r w:rsidRPr="00652A19">
        <w:rPr>
          <w:rFonts w:eastAsiaTheme="minorEastAsia"/>
          <w:b/>
          <w:lang w:val="en-US" w:eastAsia="zh-CN"/>
        </w:rPr>
        <w:t>,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aff9"/>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aff9"/>
        <w:spacing w:after="0"/>
        <w:ind w:left="840" w:firstLineChars="0" w:firstLine="0"/>
        <w:rPr>
          <w:iCs/>
          <w:lang w:eastAsia="zh-CN"/>
        </w:rPr>
      </w:pPr>
    </w:p>
    <w:p w14:paraId="2E4666B3" w14:textId="77777777" w:rsidR="00887B32" w:rsidRPr="006326DB" w:rsidRDefault="00887B32" w:rsidP="00887B32">
      <w:pPr>
        <w:pStyle w:val="aff9"/>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aff9"/>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aff9"/>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aff9"/>
        <w:numPr>
          <w:ilvl w:val="0"/>
          <w:numId w:val="25"/>
        </w:numPr>
        <w:spacing w:after="0"/>
        <w:ind w:firstLineChars="0"/>
        <w:rPr>
          <w:b/>
          <w:bCs/>
          <w:iCs/>
          <w:lang w:eastAsia="zh-CN"/>
        </w:rPr>
      </w:pPr>
      <w:proofErr w:type="spellStart"/>
      <w:r w:rsidRPr="00BB125F">
        <w:rPr>
          <w:b/>
          <w:bCs/>
          <w:iCs/>
          <w:lang w:eastAsia="zh-CN"/>
        </w:rPr>
        <w:t>Spreadtrum</w:t>
      </w:r>
      <w:proofErr w:type="spellEnd"/>
      <w:r w:rsidRPr="00BB125F">
        <w:rPr>
          <w:b/>
          <w:bCs/>
          <w:iCs/>
          <w:lang w:eastAsia="zh-CN"/>
        </w:rPr>
        <w:t xml:space="preserve"> R4-2601053</w:t>
      </w:r>
    </w:p>
    <w:p w14:paraId="6981CEE4" w14:textId="67EB8496" w:rsidR="00813CCF" w:rsidRPr="00BB125F" w:rsidRDefault="00813CCF" w:rsidP="00BB125F">
      <w:pPr>
        <w:pStyle w:val="aff9"/>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aff9"/>
        <w:spacing w:after="0"/>
        <w:ind w:left="840" w:firstLineChars="0" w:firstLine="0"/>
        <w:rPr>
          <w:iCs/>
          <w:lang w:eastAsia="zh-CN"/>
        </w:rPr>
      </w:pPr>
    </w:p>
    <w:p w14:paraId="270C4437" w14:textId="77777777" w:rsidR="0051703D" w:rsidRPr="004F550D" w:rsidRDefault="0051703D" w:rsidP="0051703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1CA1C17B" w14:textId="7781E292" w:rsidR="0051703D" w:rsidRDefault="0051703D" w:rsidP="0051703D">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BS RF impact can be discussed in BS RF thread.</w:t>
      </w:r>
    </w:p>
    <w:p w14:paraId="555A9234" w14:textId="49A7B606"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b/>
          <w:bCs/>
          <w:iCs/>
          <w:color w:val="0070C0"/>
          <w:lang w:val="en-US"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aff9"/>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aff9"/>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aff9"/>
        <w:spacing w:after="0"/>
        <w:ind w:left="840" w:firstLineChars="0" w:firstLine="0"/>
        <w:rPr>
          <w:iCs/>
          <w:lang w:eastAsia="zh-CN"/>
        </w:rPr>
      </w:pPr>
    </w:p>
    <w:p w14:paraId="5B749C0F" w14:textId="21AADE3C" w:rsidR="00C903F2" w:rsidRPr="00F93B02" w:rsidRDefault="00C903F2" w:rsidP="00F93B02">
      <w:pPr>
        <w:pStyle w:val="aff9"/>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aff9"/>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aff9"/>
        <w:spacing w:after="0"/>
        <w:ind w:left="840" w:firstLineChars="0" w:firstLine="0"/>
        <w:rPr>
          <w:iCs/>
          <w:lang w:eastAsia="zh-CN"/>
        </w:rPr>
      </w:pPr>
    </w:p>
    <w:p w14:paraId="4F27971E" w14:textId="77777777" w:rsidR="00E0241A" w:rsidRPr="00F93B02" w:rsidRDefault="00E0241A" w:rsidP="00F93B02">
      <w:pPr>
        <w:pStyle w:val="aff9"/>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aff9"/>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aff9"/>
        <w:spacing w:after="0"/>
        <w:ind w:left="840" w:firstLineChars="0" w:firstLine="0"/>
        <w:rPr>
          <w:rFonts w:eastAsiaTheme="minorEastAsia"/>
          <w:iCs/>
          <w:lang w:eastAsia="zh-CN"/>
        </w:rPr>
      </w:pPr>
    </w:p>
    <w:p w14:paraId="29FA2221" w14:textId="77777777" w:rsidR="00DB1306" w:rsidRPr="004F550D" w:rsidRDefault="00DB1306" w:rsidP="00DB1306">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FC078E" w14:textId="6897ED42" w:rsidR="00DB1306" w:rsidRDefault="00C81F26" w:rsidP="00DB130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Hold on the discussion until sufficient progress are made in RAN1</w:t>
      </w:r>
      <w:r w:rsidR="00DB1306">
        <w:rPr>
          <w:rFonts w:eastAsia="宋体"/>
          <w:color w:val="0070C0"/>
          <w:szCs w:val="24"/>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6542922" w14:textId="77777777" w:rsidR="007E0F42" w:rsidRDefault="007E0F42">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lastRenderedPageBreak/>
              <w:t>Agreement</w:t>
            </w:r>
          </w:p>
          <w:p w14:paraId="4607331A" w14:textId="77777777" w:rsidR="009A096E" w:rsidRPr="009A096E" w:rsidRDefault="009A096E" w:rsidP="009A096E">
            <w:pPr>
              <w:numPr>
                <w:ilvl w:val="0"/>
                <w:numId w:val="11"/>
              </w:numPr>
              <w:spacing w:after="0"/>
            </w:pPr>
            <w:r w:rsidRPr="00B02EC0">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afe"/>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aff9"/>
              <w:numPr>
                <w:ilvl w:val="0"/>
                <w:numId w:val="11"/>
              </w:numPr>
              <w:spacing w:after="0"/>
              <w:ind w:left="884" w:firstLineChars="0"/>
              <w:jc w:val="both"/>
              <w:rPr>
                <w:rFonts w:eastAsia="宋体"/>
                <w:szCs w:val="24"/>
                <w:lang w:eastAsia="zh-CN"/>
              </w:rPr>
            </w:pPr>
            <w:r>
              <w:rPr>
                <w:rFonts w:eastAsia="宋体"/>
                <w:szCs w:val="24"/>
                <w:lang w:eastAsia="zh-CN"/>
              </w:rPr>
              <w:t xml:space="preserve">For the sub-3GHz bands, </w:t>
            </w:r>
            <w:r w:rsidRPr="00061AFA">
              <w:rPr>
                <w:rFonts w:eastAsia="宋体"/>
                <w:szCs w:val="24"/>
                <w:lang w:eastAsia="zh-CN"/>
              </w:rPr>
              <w:t xml:space="preserve">adopt smaller channel raster instead </w:t>
            </w:r>
            <w:r>
              <w:rPr>
                <w:rFonts w:eastAsia="宋体"/>
                <w:szCs w:val="24"/>
                <w:lang w:eastAsia="zh-CN"/>
              </w:rPr>
              <w:t>of 100kHz channel raster for 6GR</w:t>
            </w:r>
          </w:p>
          <w:p w14:paraId="153AB26D" w14:textId="77777777" w:rsidR="002A49FD" w:rsidRDefault="002A49FD" w:rsidP="002A49FD">
            <w:pPr>
              <w:pStyle w:val="aff9"/>
              <w:numPr>
                <w:ilvl w:val="1"/>
                <w:numId w:val="11"/>
              </w:numPr>
              <w:spacing w:after="0"/>
              <w:ind w:left="1604" w:firstLineChars="0"/>
              <w:jc w:val="both"/>
              <w:rPr>
                <w:rFonts w:eastAsia="宋体"/>
                <w:szCs w:val="24"/>
                <w:lang w:eastAsia="zh-CN"/>
              </w:rPr>
            </w:pPr>
            <w:r>
              <w:rPr>
                <w:rFonts w:eastAsia="宋体"/>
                <w:szCs w:val="24"/>
                <w:lang w:eastAsia="zh-CN"/>
              </w:rPr>
              <w:t>Further compare 5kHz vs. 10kHz channel raster for different scenarios.</w:t>
            </w:r>
          </w:p>
          <w:p w14:paraId="07DBCBE1" w14:textId="77777777" w:rsidR="002A49FD" w:rsidRDefault="002A49FD" w:rsidP="002A49FD">
            <w:pPr>
              <w:pStyle w:val="aff9"/>
              <w:numPr>
                <w:ilvl w:val="2"/>
                <w:numId w:val="11"/>
              </w:numPr>
              <w:spacing w:after="0"/>
              <w:ind w:left="2324"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aff9"/>
              <w:numPr>
                <w:ilvl w:val="0"/>
                <w:numId w:val="11"/>
              </w:numPr>
              <w:spacing w:after="0"/>
              <w:ind w:left="884"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t>Sub-topic 2-1: Channel raster</w:t>
      </w: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89637E">
        <w:rPr>
          <w:rFonts w:hint="eastAsia"/>
          <w:b/>
          <w:color w:val="0070C0"/>
          <w:u w:val="single"/>
          <w:lang w:eastAsia="ko-KR"/>
        </w:rPr>
        <w:t>I</w:t>
      </w:r>
      <w:r w:rsidRPr="0089637E">
        <w:rPr>
          <w:b/>
          <w:color w:val="0070C0"/>
          <w:u w:val="single"/>
          <w:lang w:eastAsia="ko-KR"/>
        </w:rPr>
        <w:t xml:space="preserve">ssue 2-1-2 </w:t>
      </w:r>
      <w:r w:rsidR="00751AD6" w:rsidRPr="0089637E">
        <w:rPr>
          <w:b/>
          <w:color w:val="0070C0"/>
          <w:u w:val="single"/>
          <w:lang w:eastAsia="ko-KR"/>
        </w:rPr>
        <w:t xml:space="preserve">Relation b/w UE dedicated CBW and </w:t>
      </w:r>
      <w:r w:rsidRPr="0089637E">
        <w:rPr>
          <w:b/>
          <w:color w:val="0070C0"/>
          <w:u w:val="single"/>
          <w:lang w:eastAsia="ko-KR"/>
        </w:rPr>
        <w:t>Channel raster</w:t>
      </w:r>
    </w:p>
    <w:p w14:paraId="0D63C3AF" w14:textId="77777777" w:rsidR="00AB147E" w:rsidRDefault="00AB147E" w:rsidP="00AB147E">
      <w:pPr>
        <w:pStyle w:val="aff9"/>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aff9"/>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aff9"/>
        <w:spacing w:after="0"/>
        <w:ind w:left="420" w:firstLineChars="0" w:firstLine="0"/>
        <w:rPr>
          <w:rFonts w:eastAsiaTheme="minorEastAsia"/>
          <w:b/>
          <w:bCs/>
          <w:iCs/>
          <w:lang w:val="en-US" w:eastAsia="zh-CN"/>
        </w:rPr>
      </w:pPr>
    </w:p>
    <w:p w14:paraId="403BA41B" w14:textId="684128F1" w:rsidR="0079686F" w:rsidRPr="00034894" w:rsidRDefault="00406309" w:rsidP="0079686F">
      <w:pPr>
        <w:spacing w:after="0"/>
        <w:rPr>
          <w:rFonts w:eastAsiaTheme="minorEastAsia"/>
          <w:b/>
          <w:bCs/>
          <w:iCs/>
          <w:color w:val="0070C0"/>
          <w:lang w:eastAsia="zh-CN"/>
        </w:rPr>
      </w:pPr>
      <w:r w:rsidRPr="00034894">
        <w:rPr>
          <w:rFonts w:eastAsiaTheme="minorEastAsia" w:hint="eastAsia"/>
          <w:b/>
          <w:bCs/>
          <w:iCs/>
          <w:color w:val="0070C0"/>
          <w:lang w:eastAsia="zh-CN"/>
        </w:rPr>
        <w:t>Feature Lead</w:t>
      </w:r>
      <w:r w:rsidR="0079686F" w:rsidRPr="00034894">
        <w:rPr>
          <w:rFonts w:eastAsiaTheme="minorEastAsia"/>
          <w:b/>
          <w:bCs/>
          <w:iCs/>
          <w:color w:val="0070C0"/>
          <w:lang w:eastAsia="zh-CN"/>
        </w:rPr>
        <w:t xml:space="preserve"> note:</w:t>
      </w:r>
    </w:p>
    <w:p w14:paraId="4B1368A3" w14:textId="0CB967E4" w:rsidR="0079686F" w:rsidRPr="00967B80" w:rsidRDefault="0079686F" w:rsidP="004D6618">
      <w:pPr>
        <w:pStyle w:val="aff9"/>
        <w:numPr>
          <w:ilvl w:val="0"/>
          <w:numId w:val="28"/>
        </w:numPr>
        <w:spacing w:after="0"/>
        <w:ind w:firstLineChars="0"/>
        <w:rPr>
          <w:rFonts w:eastAsiaTheme="minorEastAsia"/>
          <w:iCs/>
          <w:color w:val="0070C0"/>
          <w:lang w:eastAsia="zh-CN"/>
        </w:rPr>
      </w:pPr>
      <w:r w:rsidRPr="00967B80">
        <w:rPr>
          <w:rFonts w:eastAsiaTheme="minorEastAsia"/>
          <w:iCs/>
          <w:color w:val="0070C0"/>
          <w:lang w:eastAsia="zh-CN"/>
        </w:rPr>
        <w:t>This topic was discussed in NR for a long time with no conclusion.</w:t>
      </w:r>
      <w:r w:rsidR="00822244">
        <w:rPr>
          <w:rFonts w:eastAsiaTheme="minorEastAsia"/>
          <w:iCs/>
          <w:color w:val="0070C0"/>
          <w:lang w:eastAsia="zh-CN"/>
        </w:rPr>
        <w:t xml:space="preserve"> If this is essential, some clear conclusion is needed at the beginning of 6G channel raster design.</w:t>
      </w:r>
    </w:p>
    <w:p w14:paraId="2C64D407" w14:textId="77777777" w:rsidR="0079686F" w:rsidRDefault="0079686F" w:rsidP="0079686F">
      <w:pPr>
        <w:spacing w:after="0"/>
        <w:rPr>
          <w:b/>
          <w:bCs/>
          <w:iCs/>
          <w:color w:val="0070C0"/>
          <w:lang w:val="en-US" w:eastAsia="zh-CN"/>
        </w:rPr>
      </w:pPr>
    </w:p>
    <w:p w14:paraId="749EDD57" w14:textId="17261E4B" w:rsidR="0079686F" w:rsidRPr="0079686F" w:rsidRDefault="0079686F" w:rsidP="0079686F">
      <w:pPr>
        <w:spacing w:after="0"/>
        <w:rPr>
          <w:rFonts w:eastAsia="MS Mincho"/>
          <w:bCs/>
          <w:iCs/>
          <w:color w:val="0070C0"/>
          <w:lang w:val="en-US" w:eastAsia="zh-CN"/>
        </w:rPr>
      </w:pPr>
      <w:r w:rsidRPr="0079686F">
        <w:rPr>
          <w:rFonts w:hint="eastAsia"/>
          <w:b/>
          <w:bCs/>
          <w:iCs/>
          <w:color w:val="0070C0"/>
          <w:lang w:val="en-US" w:eastAsia="zh-CN"/>
        </w:rPr>
        <w:t>R</w:t>
      </w:r>
      <w:r w:rsidRPr="0079686F">
        <w:rPr>
          <w:b/>
          <w:bCs/>
          <w:iCs/>
          <w:color w:val="0070C0"/>
          <w:lang w:val="en-US" w:eastAsia="zh-CN"/>
        </w:rPr>
        <w:t xml:space="preserve">ecommended WF: </w:t>
      </w:r>
    </w:p>
    <w:p w14:paraId="184B26F7" w14:textId="36277A79" w:rsidR="00AB147E" w:rsidRPr="009C37F3" w:rsidRDefault="009C37F3" w:rsidP="004D6618">
      <w:pPr>
        <w:pStyle w:val="aff9"/>
        <w:numPr>
          <w:ilvl w:val="0"/>
          <w:numId w:val="28"/>
        </w:numPr>
        <w:spacing w:after="0"/>
        <w:ind w:firstLineChars="0"/>
        <w:rPr>
          <w:rFonts w:eastAsiaTheme="minorEastAsia"/>
          <w:iCs/>
          <w:color w:val="0070C0"/>
          <w:lang w:eastAsia="zh-CN"/>
        </w:rPr>
      </w:pPr>
      <w:del w:id="43" w:author="Jinqiang" w:date="2026-02-10T09:30:00Z">
        <w:r w:rsidDel="00EF44DF">
          <w:rPr>
            <w:rFonts w:eastAsiaTheme="minorEastAsia"/>
            <w:iCs/>
            <w:color w:val="0070C0"/>
            <w:lang w:eastAsia="zh-CN"/>
          </w:rPr>
          <w:delText xml:space="preserve">FFS </w:delText>
        </w:r>
        <w:r w:rsidRPr="009C37F3" w:rsidDel="00EF44DF">
          <w:rPr>
            <w:rFonts w:eastAsiaTheme="minorEastAsia" w:hint="eastAsia"/>
            <w:iCs/>
            <w:color w:val="0070C0"/>
            <w:lang w:eastAsia="zh-CN"/>
          </w:rPr>
          <w:delText xml:space="preserve">whether the </w:delText>
        </w:r>
      </w:del>
      <w:r w:rsidRPr="009C37F3">
        <w:rPr>
          <w:rFonts w:eastAsiaTheme="minorEastAsia" w:hint="eastAsia"/>
          <w:iCs/>
          <w:color w:val="0070C0"/>
          <w:lang w:eastAsia="zh-CN"/>
        </w:rPr>
        <w:t xml:space="preserve">carrier bandwidth in UE dedicated CBW </w:t>
      </w:r>
      <w:r w:rsidRPr="009C37F3">
        <w:rPr>
          <w:rFonts w:eastAsiaTheme="minorEastAsia"/>
          <w:iCs/>
          <w:color w:val="0070C0"/>
          <w:lang w:eastAsia="zh-CN"/>
        </w:rPr>
        <w:t>must</w:t>
      </w:r>
      <w:r w:rsidRPr="009C37F3">
        <w:rPr>
          <w:rFonts w:eastAsiaTheme="minorEastAsia" w:hint="eastAsia"/>
          <w:iCs/>
          <w:color w:val="0070C0"/>
          <w:lang w:eastAsia="zh-CN"/>
        </w:rPr>
        <w:t xml:space="preserve"> be aligned with channel raster, </w:t>
      </w:r>
      <w:del w:id="44" w:author="Jinqiang" w:date="2026-02-10T09:30:00Z">
        <w:r w:rsidRPr="009C37F3" w:rsidDel="00EF44DF">
          <w:rPr>
            <w:rFonts w:eastAsiaTheme="minorEastAsia" w:hint="eastAsia"/>
            <w:iCs/>
            <w:color w:val="0070C0"/>
            <w:lang w:eastAsia="zh-CN"/>
          </w:rPr>
          <w:delText>i.e.</w:delText>
        </w:r>
        <w:r w:rsidRPr="009C37F3" w:rsidDel="00EF44DF">
          <w:rPr>
            <w:rFonts w:eastAsiaTheme="minorEastAsia"/>
            <w:iCs/>
            <w:color w:val="0070C0"/>
            <w:lang w:eastAsia="zh-CN"/>
          </w:rPr>
          <w:delText>,</w:delText>
        </w:r>
        <w:r w:rsidRPr="009C37F3" w:rsidDel="00EF44DF">
          <w:rPr>
            <w:rFonts w:eastAsiaTheme="minorEastAsia" w:hint="eastAsia"/>
            <w:iCs/>
            <w:color w:val="0070C0"/>
            <w:lang w:eastAsia="zh-CN"/>
          </w:rPr>
          <w:delText xml:space="preserve"> </w:delText>
        </w:r>
      </w:del>
      <w:r w:rsidRPr="009C37F3">
        <w:rPr>
          <w:rFonts w:eastAsiaTheme="minorEastAsia" w:hint="eastAsia"/>
          <w:iCs/>
          <w:color w:val="0070C0"/>
          <w:lang w:eastAsia="zh-CN"/>
        </w:rPr>
        <w:t>whether to reflect them into RAN2 spec</w:t>
      </w:r>
      <w:ins w:id="45" w:author="Jinqiang" w:date="2026-02-10T09:30:00Z">
        <w:r w:rsidR="00EF44DF">
          <w:rPr>
            <w:rFonts w:eastAsiaTheme="minorEastAsia"/>
            <w:iCs/>
            <w:color w:val="0070C0"/>
            <w:lang w:eastAsia="zh-CN"/>
          </w:rPr>
          <w:t xml:space="preserve"> is up to RAN2</w:t>
        </w:r>
      </w:ins>
      <w:r w:rsidRPr="009C37F3">
        <w:rPr>
          <w:rFonts w:eastAsiaTheme="minorEastAsia" w:hint="eastAsia"/>
          <w:iCs/>
          <w:color w:val="0070C0"/>
          <w:lang w:eastAsia="zh-CN"/>
        </w:rPr>
        <w:t>.</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46"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46"/>
    </w:p>
    <w:p w14:paraId="10D5C5C2" w14:textId="77777777" w:rsidR="00C43F23" w:rsidRDefault="00C43F23" w:rsidP="00C43F23">
      <w:pPr>
        <w:pStyle w:val="aff9"/>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aff9"/>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aff9"/>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aff9"/>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aff9"/>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aff9"/>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aff9"/>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aff9"/>
        <w:numPr>
          <w:ilvl w:val="0"/>
          <w:numId w:val="26"/>
        </w:numPr>
        <w:spacing w:after="0"/>
        <w:ind w:firstLineChars="0"/>
        <w:rPr>
          <w:iCs/>
          <w:lang w:eastAsia="zh-CN"/>
        </w:rPr>
      </w:pPr>
      <w:r w:rsidRPr="007F21CD">
        <w:rPr>
          <w:iCs/>
          <w:lang w:eastAsia="zh-CN"/>
        </w:rPr>
        <w:lastRenderedPageBreak/>
        <w:t xml:space="preserve">Proposal 8: Simplify channel spacing definition in 6G without considering </w:t>
      </w:r>
      <w:bookmarkStart w:id="47" w:name="_Hlk221141537"/>
      <w:r w:rsidRPr="007F21CD">
        <w:rPr>
          <w:iCs/>
          <w:lang w:eastAsia="zh-CN"/>
        </w:rPr>
        <w:t>mixed numerology scenarios</w:t>
      </w:r>
      <w:bookmarkEnd w:id="47"/>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aff9"/>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aff9"/>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aff9"/>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67792F7B" w14:textId="6BCA71CB" w:rsidR="002316D4" w:rsidRDefault="002316D4" w:rsidP="00640784">
      <w:pPr>
        <w:spacing w:after="0"/>
        <w:rPr>
          <w:i/>
          <w:color w:val="0070C0"/>
          <w:lang w:val="en-US" w:eastAsia="zh-CN"/>
        </w:rPr>
      </w:pPr>
    </w:p>
    <w:p w14:paraId="4DA9C888" w14:textId="77777777" w:rsidR="008E5E5D" w:rsidRPr="00F001E2" w:rsidRDefault="008E5E5D" w:rsidP="008E5E5D">
      <w:pPr>
        <w:pStyle w:val="aff9"/>
        <w:numPr>
          <w:ilvl w:val="0"/>
          <w:numId w:val="25"/>
        </w:numPr>
        <w:spacing w:after="0"/>
        <w:ind w:firstLineChars="0"/>
        <w:rPr>
          <w:b/>
          <w:bCs/>
          <w:iCs/>
          <w:lang w:eastAsia="zh-CN"/>
        </w:rPr>
      </w:pPr>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p>
    <w:p w14:paraId="057EDAEF" w14:textId="77777777" w:rsidR="008E5E5D" w:rsidRPr="00B51F5A" w:rsidRDefault="008E5E5D" w:rsidP="008E5E5D">
      <w:pPr>
        <w:pStyle w:val="aff9"/>
        <w:numPr>
          <w:ilvl w:val="0"/>
          <w:numId w:val="26"/>
        </w:numPr>
        <w:spacing w:after="0"/>
        <w:ind w:firstLineChars="0"/>
        <w:rPr>
          <w:rFonts w:eastAsia="Malgun Gothic"/>
          <w:bCs/>
          <w:noProof/>
          <w:lang w:eastAsia="ko-KR"/>
        </w:rPr>
      </w:pPr>
      <w:r w:rsidRPr="00B51F5A">
        <w:rPr>
          <w:rFonts w:eastAsia="Malgun Gothic"/>
          <w:bCs/>
          <w:noProof/>
          <w:lang w:eastAsia="ko-KR"/>
        </w:rPr>
        <w:t xml:space="preserve">Proposal </w:t>
      </w:r>
      <w:r w:rsidRPr="00B51F5A">
        <w:rPr>
          <w:rFonts w:eastAsia="Malgun Gothic" w:hint="eastAsia"/>
          <w:bCs/>
          <w:noProof/>
          <w:lang w:eastAsia="ko-KR"/>
        </w:rPr>
        <w:t>6</w:t>
      </w:r>
      <w:r w:rsidRPr="00B51F5A">
        <w:rPr>
          <w:rFonts w:eastAsia="Malgun Gothic"/>
          <w:bCs/>
          <w:noProof/>
          <w:lang w:eastAsia="ko-KR"/>
        </w:rPr>
        <w:t xml:space="preserve">: </w:t>
      </w:r>
      <w:r w:rsidRPr="00FB26EF">
        <w:rPr>
          <w:iCs/>
          <w:lang w:eastAsia="zh-CN"/>
        </w:rPr>
        <w:t>Consider</w:t>
      </w:r>
      <w:r w:rsidRPr="00B51F5A">
        <w:rPr>
          <w:rFonts w:eastAsia="Malgun Gothic"/>
          <w:bCs/>
          <w:noProof/>
          <w:lang w:eastAsia="ko-KR"/>
        </w:rPr>
        <w:t xml:space="preserve"> 6G nominal channel spacing </w:t>
      </w:r>
      <w:r w:rsidRPr="00B51F5A">
        <w:rPr>
          <w:rFonts w:eastAsia="Malgun Gothic" w:hint="eastAsia"/>
          <w:bCs/>
          <w:noProof/>
          <w:lang w:eastAsia="ko-KR"/>
        </w:rPr>
        <w:t>as follows</w:t>
      </w:r>
      <w:r w:rsidRPr="00B51F5A">
        <w:rPr>
          <w:rFonts w:eastAsia="Malgun Gothic"/>
          <w:bCs/>
          <w:noProof/>
          <w:lang w:eastAsia="ko-KR"/>
        </w:rPr>
        <w:t xml:space="preserve">. </w:t>
      </w:r>
    </w:p>
    <w:p w14:paraId="6EA1A7E9" w14:textId="77777777" w:rsidR="008E5E5D" w:rsidRPr="00B51F5A" w:rsidRDefault="008E5E5D" w:rsidP="008E5E5D">
      <w:pPr>
        <w:numPr>
          <w:ilvl w:val="1"/>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bCs/>
          <w:noProof/>
          <w:lang w:eastAsia="ko-KR"/>
        </w:rPr>
        <w:t>Below 3GHz (assuming channel raster (</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 5kHz)</w:t>
      </w:r>
    </w:p>
    <w:p w14:paraId="4AB3927A" w14:textId="77777777" w:rsidR="008E5E5D" w:rsidRPr="00B51F5A" w:rsidRDefault="008E5E5D" w:rsidP="008E5E5D">
      <w:pPr>
        <w:numPr>
          <w:ilvl w:val="2"/>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bCs/>
          <w:noProof/>
        </w:rPr>
        <w:t>Nominal Channel spacing = (BW</w:t>
      </w:r>
      <w:r w:rsidRPr="000646E2">
        <w:rPr>
          <w:rFonts w:eastAsia="Malgun Gothic"/>
          <w:bCs/>
          <w:noProof/>
          <w:vertAlign w:val="subscript"/>
        </w:rPr>
        <w:t>Channel(1)</w:t>
      </w:r>
      <w:r w:rsidRPr="00B51F5A">
        <w:rPr>
          <w:rFonts w:eastAsia="Malgun Gothic"/>
          <w:bCs/>
          <w:noProof/>
        </w:rPr>
        <w:t xml:space="preserve"> + BW</w:t>
      </w:r>
      <w:r w:rsidRPr="000646E2">
        <w:rPr>
          <w:rFonts w:eastAsia="Malgun Gothic"/>
          <w:bCs/>
          <w:noProof/>
          <w:vertAlign w:val="subscript"/>
        </w:rPr>
        <w:t>Channel(2)</w:t>
      </w:r>
      <w:r w:rsidRPr="00B51F5A">
        <w:rPr>
          <w:rFonts w:eastAsia="Malgun Gothic"/>
          <w:bCs/>
          <w:noProof/>
        </w:rPr>
        <w:t>)/2</w:t>
      </w:r>
    </w:p>
    <w:p w14:paraId="66071D79" w14:textId="77777777" w:rsidR="008E5E5D" w:rsidRPr="00B51F5A" w:rsidRDefault="008E5E5D" w:rsidP="008E5E5D">
      <w:pPr>
        <w:numPr>
          <w:ilvl w:val="1"/>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F</w:t>
      </w:r>
      <w:r w:rsidRPr="00B51F5A">
        <w:rPr>
          <w:rFonts w:eastAsia="Malgun Gothic"/>
          <w:bCs/>
          <w:noProof/>
          <w:lang w:eastAsia="ko-KR"/>
        </w:rPr>
        <w:t>or above 3GHz, Normal Channel spacing can be rewriten as follows.</w:t>
      </w:r>
    </w:p>
    <w:p w14:paraId="3A028BEA" w14:textId="77777777" w:rsidR="008E5E5D" w:rsidRPr="00B51F5A" w:rsidRDefault="008E5E5D" w:rsidP="008E5E5D">
      <w:pPr>
        <w:numPr>
          <w:ilvl w:val="2"/>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Nominal Channel spacing = (BW</w:t>
      </w:r>
      <w:r w:rsidRPr="000646E2">
        <w:rPr>
          <w:rFonts w:eastAsia="Malgun Gothic"/>
          <w:bCs/>
          <w:noProof/>
          <w:vertAlign w:val="subscript"/>
        </w:rPr>
        <w:t>Channel(1)</w:t>
      </w:r>
      <w:r w:rsidRPr="00B51F5A">
        <w:rPr>
          <w:rFonts w:eastAsia="Malgun Gothic"/>
          <w:bCs/>
          <w:noProof/>
        </w:rPr>
        <w:t xml:space="preserve"> + BW</w:t>
      </w:r>
      <w:r w:rsidRPr="000646E2">
        <w:rPr>
          <w:rFonts w:eastAsia="Malgun Gothic"/>
          <w:bCs/>
          <w:noProof/>
          <w:vertAlign w:val="subscript"/>
        </w:rPr>
        <w:t>Channel(2)</w:t>
      </w:r>
      <w:r w:rsidRPr="00B51F5A">
        <w:rPr>
          <w:rFonts w:eastAsia="Malgun Gothic"/>
          <w:bCs/>
          <w:noProof/>
        </w:rPr>
        <w:t>)/2+{-</w:t>
      </w:r>
      <w:r w:rsidRPr="00B51F5A">
        <w:rPr>
          <w:rFonts w:eastAsia="Malgun Gothic"/>
          <w:bCs/>
          <w:noProof/>
          <w:lang w:eastAsia="ko-KR"/>
        </w:rPr>
        <w:t xml:space="preserve"> (</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0 kHz, </w:t>
      </w:r>
      <w:r w:rsidRPr="00B51F5A">
        <w:rPr>
          <w:rFonts w:eastAsia="Malgun Gothic"/>
          <w:bCs/>
          <w:noProof/>
          <w:lang w:eastAsia="ko-KR"/>
        </w:rPr>
        <w:t>(</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w:t>
      </w:r>
    </w:p>
    <w:p w14:paraId="507C5A87" w14:textId="77777777" w:rsidR="008E5E5D" w:rsidRPr="008E5E5D" w:rsidRDefault="008E5E5D" w:rsidP="00640784">
      <w:pPr>
        <w:spacing w:after="0"/>
        <w:rPr>
          <w:i/>
          <w:color w:val="0070C0"/>
          <w:lang w:eastAsia="zh-CN"/>
        </w:rPr>
      </w:pPr>
    </w:p>
    <w:p w14:paraId="156CA242" w14:textId="77777777" w:rsidR="00EA14D4" w:rsidRPr="004F550D" w:rsidRDefault="00EA14D4" w:rsidP="00EA14D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39969BD" w14:textId="0EDA2F22" w:rsidR="00EA14D4" w:rsidRDefault="00EA14D4"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M</w:t>
      </w:r>
      <w:r w:rsidRPr="00EA14D4">
        <w:rPr>
          <w:rFonts w:eastAsiaTheme="minorEastAsia"/>
          <w:iCs/>
          <w:color w:val="0070C0"/>
          <w:lang w:eastAsia="zh-CN"/>
        </w:rPr>
        <w:t>ixed numerology scenarios</w:t>
      </w:r>
      <w:r>
        <w:rPr>
          <w:rFonts w:eastAsiaTheme="minorEastAsia"/>
          <w:iCs/>
          <w:color w:val="0070C0"/>
          <w:lang w:eastAsia="zh-CN"/>
        </w:rPr>
        <w:t xml:space="preserve"> are not considered in c</w:t>
      </w:r>
      <w:r w:rsidRPr="00EA14D4">
        <w:rPr>
          <w:rFonts w:eastAsiaTheme="minorEastAsia"/>
          <w:iCs/>
          <w:color w:val="0070C0"/>
          <w:lang w:eastAsia="zh-CN"/>
        </w:rPr>
        <w:t xml:space="preserve">hannel spacing </w:t>
      </w:r>
      <w:r>
        <w:rPr>
          <w:rFonts w:eastAsiaTheme="minorEastAsia"/>
          <w:iCs/>
          <w:color w:val="0070C0"/>
          <w:lang w:eastAsia="zh-CN"/>
        </w:rPr>
        <w:t xml:space="preserve">definition </w:t>
      </w:r>
      <w:r w:rsidRPr="00EA14D4">
        <w:rPr>
          <w:rFonts w:eastAsiaTheme="minorEastAsia"/>
          <w:iCs/>
          <w:color w:val="0070C0"/>
          <w:lang w:eastAsia="zh-CN"/>
        </w:rPr>
        <w:t>for CA and non-CA</w:t>
      </w:r>
    </w:p>
    <w:p w14:paraId="634ED3F6" w14:textId="45CD4186" w:rsidR="00BA1847" w:rsidRDefault="00BA184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011A84BB" w14:textId="3ACF34A0" w:rsidR="00E5662A" w:rsidRPr="00C978EC" w:rsidRDefault="00E5662A" w:rsidP="00640784">
      <w:pPr>
        <w:spacing w:after="0"/>
        <w:rPr>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1:</w:t>
            </w:r>
            <w:r w:rsidRPr="00E02824">
              <w:rPr>
                <w:rFonts w:eastAsia="Batang"/>
                <w:sz w:val="18"/>
                <w:szCs w:val="18"/>
                <w:lang w:eastAsia="x-none"/>
              </w:rPr>
              <w:t xml:space="preserve"> </w:t>
            </w:r>
          </w:p>
          <w:p w14:paraId="1CDBCC57"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Batang"/>
                <w:sz w:val="18"/>
                <w:szCs w:val="18"/>
                <w:lang w:eastAsia="x-none"/>
              </w:rPr>
            </w:pPr>
            <w:r w:rsidRPr="00E02824">
              <w:rPr>
                <w:rFonts w:eastAsia="Batang"/>
                <w:sz w:val="18"/>
                <w:szCs w:val="18"/>
                <w:lang w:eastAsia="x-none"/>
              </w:rPr>
              <w:t xml:space="preserve">Note: the following agreement made in RAN1#123 still holds, with the clarification that the bandwidth in </w:t>
            </w:r>
            <w:proofErr w:type="spellStart"/>
            <w:r w:rsidRPr="00E02824">
              <w:rPr>
                <w:rFonts w:eastAsia="Batang"/>
                <w:sz w:val="18"/>
                <w:szCs w:val="18"/>
                <w:lang w:eastAsia="x-none"/>
              </w:rPr>
              <w:t>Opt</w:t>
            </w:r>
            <w:proofErr w:type="spellEnd"/>
            <w:r w:rsidRPr="00E02824">
              <w:rPr>
                <w:rFonts w:eastAsia="Batang"/>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 xml:space="preserve">Regarding the smallest maximum UE bandwidth as discussed in the following RAN1 agreement, </w:t>
            </w:r>
            <w:proofErr w:type="spellStart"/>
            <w:proofErr w:type="gramStart"/>
            <w:r w:rsidRPr="00E02824">
              <w:rPr>
                <w:rFonts w:eastAsia="Batang"/>
                <w:sz w:val="18"/>
                <w:szCs w:val="18"/>
                <w:highlight w:val="cyan"/>
                <w:lang w:eastAsia="x-none"/>
              </w:rPr>
              <w:t>Opt</w:t>
            </w:r>
            <w:proofErr w:type="spellEnd"/>
            <w:proofErr w:type="gramEnd"/>
            <w:r w:rsidRPr="00E02824">
              <w:rPr>
                <w:rFonts w:eastAsia="Batang"/>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RAN1 and RAN4 is tasked to continue providing more analysis accordingly.</w:t>
            </w:r>
          </w:p>
          <w:p w14:paraId="31A3C44C"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Batang"/>
                <w:sz w:val="18"/>
                <w:szCs w:val="18"/>
                <w:lang w:eastAsia="x-none"/>
              </w:rPr>
            </w:pPr>
          </w:p>
          <w:p w14:paraId="280128EF" w14:textId="77777777" w:rsidR="00A37823" w:rsidRPr="00E02824" w:rsidRDefault="00A37823" w:rsidP="00A02315">
            <w:pPr>
              <w:spacing w:after="0"/>
              <w:ind w:left="1160"/>
              <w:rPr>
                <w:rFonts w:eastAsia="等线"/>
                <w:sz w:val="18"/>
                <w:szCs w:val="18"/>
              </w:rPr>
            </w:pPr>
            <w:r w:rsidRPr="00E02824">
              <w:rPr>
                <w:rFonts w:eastAsia="等线"/>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Batang"/>
                <w:i/>
                <w:iCs/>
                <w:sz w:val="18"/>
                <w:szCs w:val="18"/>
                <w:lang w:eastAsia="x-none"/>
              </w:rPr>
            </w:pPr>
            <w:r w:rsidRPr="00E02824">
              <w:rPr>
                <w:rFonts w:eastAsia="Batang"/>
                <w:i/>
                <w:iCs/>
                <w:sz w:val="18"/>
                <w:szCs w:val="18"/>
                <w:lang w:eastAsia="x-none"/>
              </w:rPr>
              <w:t>Study</w:t>
            </w:r>
            <w:r w:rsidRPr="00E02824">
              <w:rPr>
                <w:rFonts w:eastAsia="等线"/>
                <w:i/>
                <w:iCs/>
                <w:sz w:val="18"/>
                <w:szCs w:val="18"/>
              </w:rPr>
              <w:t xml:space="preserve"> </w:t>
            </w:r>
            <w:r w:rsidRPr="00E02824">
              <w:rPr>
                <w:i/>
                <w:iCs/>
                <w:sz w:val="18"/>
                <w:szCs w:val="18"/>
                <w:lang w:eastAsia="ja-JP"/>
              </w:rPr>
              <w:t xml:space="preserve">the following smallest maximum </w:t>
            </w:r>
            <w:r w:rsidRPr="00E02824">
              <w:rPr>
                <w:rFonts w:eastAsia="Batang"/>
                <w:i/>
                <w:iCs/>
                <w:sz w:val="18"/>
                <w:szCs w:val="18"/>
                <w:lang w:eastAsia="x-none"/>
              </w:rPr>
              <w:t xml:space="preserve">supported </w:t>
            </w:r>
            <w:r w:rsidRPr="00E02824">
              <w:rPr>
                <w:i/>
                <w:iCs/>
                <w:sz w:val="18"/>
                <w:szCs w:val="18"/>
                <w:lang w:eastAsia="ja-JP"/>
              </w:rPr>
              <w:t xml:space="preserve">RF and BB </w:t>
            </w:r>
            <w:r w:rsidRPr="00E02824">
              <w:rPr>
                <w:rFonts w:eastAsia="Batang"/>
                <w:i/>
                <w:iCs/>
                <w:sz w:val="18"/>
                <w:szCs w:val="18"/>
                <w:lang w:eastAsia="x-none"/>
              </w:rPr>
              <w:t>UE BW</w:t>
            </w:r>
            <w:r w:rsidRPr="00E02824">
              <w:rPr>
                <w:i/>
                <w:iCs/>
                <w:sz w:val="18"/>
                <w:szCs w:val="18"/>
                <w:lang w:eastAsia="ja-JP"/>
              </w:rPr>
              <w:t xml:space="preserve"> without spectrum aggregation </w:t>
            </w:r>
            <w:r w:rsidRPr="005221B4">
              <w:rPr>
                <w:i/>
                <w:iCs/>
                <w:sz w:val="18"/>
                <w:szCs w:val="18"/>
                <w:highlight w:val="lightGray"/>
                <w:lang w:eastAsia="ja-JP"/>
              </w:rPr>
              <w:t xml:space="preserve">for </w:t>
            </w:r>
            <w:r w:rsidRPr="005221B4">
              <w:rPr>
                <w:rFonts w:eastAsia="等线"/>
                <w:i/>
                <w:iCs/>
                <w:sz w:val="18"/>
                <w:szCs w:val="18"/>
                <w:highlight w:val="lightGray"/>
              </w:rPr>
              <w:t xml:space="preserve">at least one </w:t>
            </w:r>
            <w:r w:rsidRPr="005221B4">
              <w:rPr>
                <w:i/>
                <w:iCs/>
                <w:sz w:val="18"/>
                <w:szCs w:val="18"/>
                <w:highlight w:val="lightGray"/>
                <w:lang w:eastAsia="ja-JP"/>
              </w:rPr>
              <w:t>low-tier device type</w:t>
            </w:r>
            <w:r w:rsidRPr="00E02824">
              <w:rPr>
                <w:i/>
                <w:iCs/>
                <w:sz w:val="18"/>
                <w:szCs w:val="18"/>
                <w:lang w:eastAsia="ja-JP"/>
              </w:rPr>
              <w:t xml:space="preserve"> supported by 6GR framework</w:t>
            </w:r>
            <w:r w:rsidRPr="00E02824">
              <w:rPr>
                <w:rFonts w:eastAsia="Batang"/>
                <w:i/>
                <w:iCs/>
                <w:sz w:val="18"/>
                <w:szCs w:val="18"/>
                <w:lang w:eastAsia="x-none"/>
              </w:rPr>
              <w:t xml:space="preserve"> </w:t>
            </w:r>
            <w:r w:rsidRPr="00E02824">
              <w:rPr>
                <w:rFonts w:eastAsia="等线"/>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 xml:space="preserve">FFS: the </w:t>
            </w:r>
            <w:r w:rsidRPr="00E02824">
              <w:rPr>
                <w:rFonts w:eastAsia="等线"/>
                <w:i/>
                <w:iCs/>
                <w:sz w:val="18"/>
                <w:szCs w:val="18"/>
              </w:rPr>
              <w:t>bandwidth value</w:t>
            </w:r>
            <w:r w:rsidRPr="00E02824">
              <w:rPr>
                <w:rFonts w:eastAsia="Batang"/>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2:</w:t>
            </w:r>
            <w:r w:rsidRPr="00E02824">
              <w:rPr>
                <w:rFonts w:eastAsia="Batang"/>
                <w:sz w:val="18"/>
                <w:szCs w:val="18"/>
                <w:lang w:eastAsia="x-none"/>
              </w:rPr>
              <w:t xml:space="preserve"> </w:t>
            </w:r>
          </w:p>
          <w:p w14:paraId="05DFECD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sz w:val="18"/>
                <w:szCs w:val="18"/>
                <w:lang w:eastAsia="x-none"/>
              </w:rPr>
              <w:lastRenderedPageBreak/>
              <w:t xml:space="preserve">Diverse device types as in 6G SIDs are expected to include supporting at least MBB (as highest priority), </w:t>
            </w:r>
            <w:r w:rsidRPr="00E02824">
              <w:rPr>
                <w:rFonts w:eastAsia="Batang"/>
                <w:color w:val="000000" w:themeColor="text1"/>
                <w:sz w:val="18"/>
                <w:szCs w:val="18"/>
                <w:lang w:eastAsia="x-none"/>
              </w:rPr>
              <w:t xml:space="preserve">FWA, and Massive IoT services </w:t>
            </w:r>
          </w:p>
          <w:p w14:paraId="7A8DCB1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Batang"/>
                <w:b/>
                <w:bCs/>
                <w:sz w:val="18"/>
                <w:szCs w:val="18"/>
                <w:u w:val="single"/>
              </w:rPr>
            </w:pPr>
          </w:p>
          <w:p w14:paraId="1CF969A0" w14:textId="77777777" w:rsidR="00A37823" w:rsidRPr="00E02824" w:rsidRDefault="00A37823" w:rsidP="00A02315">
            <w:pPr>
              <w:spacing w:after="0"/>
              <w:rPr>
                <w:rFonts w:eastAsia="Batang"/>
                <w:sz w:val="18"/>
                <w:szCs w:val="18"/>
              </w:rPr>
            </w:pPr>
            <w:r w:rsidRPr="00E02824">
              <w:rPr>
                <w:rFonts w:eastAsia="Batang"/>
                <w:b/>
                <w:bCs/>
                <w:sz w:val="18"/>
                <w:szCs w:val="18"/>
                <w:u w:val="single"/>
              </w:rPr>
              <w:t xml:space="preserve">Proposal 3: </w:t>
            </w:r>
            <w:r w:rsidRPr="00E02824">
              <w:rPr>
                <w:rFonts w:eastAsia="Batang"/>
                <w:sz w:val="18"/>
                <w:szCs w:val="18"/>
              </w:rPr>
              <w:t>Capture the following aspects related to diverse device types into the TR:</w:t>
            </w:r>
          </w:p>
          <w:p w14:paraId="2755D740"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Scalable and forward compatible design</w:t>
            </w:r>
          </w:p>
          <w:p w14:paraId="232F679A"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9"/>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48" w:name="_Hlk221184990"/>
      <w:r w:rsidRPr="003C7CBE">
        <w:rPr>
          <w:iCs/>
          <w:lang w:eastAsia="zh-CN"/>
        </w:rPr>
        <w:t>defines band-specific frequency regions where UL scheduling restrictions within 10 or 20MHz BWP apply after MSG4 for HD-FDD 6G IoT UE with reduced number of band-specific RF filter.</w:t>
      </w:r>
      <w:bookmarkEnd w:id="48"/>
      <w:r w:rsidRPr="003C7CBE">
        <w:rPr>
          <w:iCs/>
          <w:lang w:eastAsia="zh-CN"/>
        </w:rPr>
        <w:t xml:space="preserve"> </w:t>
      </w:r>
    </w:p>
    <w:p w14:paraId="7DE2294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9"/>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9"/>
        <w:spacing w:after="0"/>
        <w:ind w:left="840" w:firstLineChars="0" w:firstLine="0"/>
        <w:rPr>
          <w:iCs/>
          <w:lang w:eastAsia="zh-CN"/>
        </w:rPr>
      </w:pPr>
    </w:p>
    <w:p w14:paraId="2434BE53" w14:textId="7AB73413" w:rsidR="000A4E9B" w:rsidRPr="000A4E9B" w:rsidRDefault="000A4E9B" w:rsidP="000A4E9B">
      <w:pPr>
        <w:pStyle w:val="aff9"/>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6309D762"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9"/>
        <w:spacing w:after="0"/>
        <w:ind w:left="840" w:firstLineChars="0" w:firstLine="0"/>
        <w:rPr>
          <w:iCs/>
          <w:lang w:eastAsia="zh-CN"/>
        </w:rPr>
      </w:pPr>
    </w:p>
    <w:p w14:paraId="018DDC57" w14:textId="7F599540" w:rsidR="00FC3291" w:rsidRPr="00FC3291" w:rsidRDefault="00FC3291" w:rsidP="00FC3291">
      <w:pPr>
        <w:pStyle w:val="aff9"/>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9"/>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9"/>
        <w:spacing w:after="0"/>
        <w:ind w:left="840" w:firstLineChars="0" w:firstLine="0"/>
        <w:rPr>
          <w:iCs/>
          <w:lang w:eastAsia="zh-CN"/>
        </w:rPr>
      </w:pPr>
    </w:p>
    <w:p w14:paraId="7E2A21CB" w14:textId="77777777" w:rsidR="005D28AD" w:rsidRPr="005B7667" w:rsidRDefault="005D28AD" w:rsidP="005D28AD">
      <w:pPr>
        <w:pStyle w:val="aff9"/>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9"/>
        <w:numPr>
          <w:ilvl w:val="0"/>
          <w:numId w:val="26"/>
        </w:numPr>
        <w:spacing w:after="0"/>
        <w:ind w:firstLineChars="0"/>
        <w:rPr>
          <w:iCs/>
          <w:lang w:eastAsia="zh-CN"/>
        </w:rPr>
      </w:pPr>
      <w:r w:rsidRPr="00581EE0">
        <w:rPr>
          <w:iCs/>
          <w:lang w:eastAsia="zh-CN"/>
        </w:rPr>
        <w:t>Proposal 4: study further the impact of partial or fully SAW-less designs in UE Tx side, with analysis on the following mitigation approaches:</w:t>
      </w:r>
    </w:p>
    <w:p w14:paraId="3283D875" w14:textId="77777777" w:rsidR="005D28AD" w:rsidRPr="00581EE0"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9"/>
        <w:numPr>
          <w:ilvl w:val="1"/>
          <w:numId w:val="26"/>
        </w:numPr>
        <w:spacing w:after="0"/>
        <w:ind w:firstLineChars="0"/>
        <w:rPr>
          <w:rFonts w:eastAsiaTheme="minorEastAsia"/>
          <w:lang w:eastAsia="zh-CN"/>
        </w:rPr>
      </w:pPr>
      <w:bookmarkStart w:id="49"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49"/>
    </w:p>
    <w:p w14:paraId="71484FCB" w14:textId="3D439F02" w:rsidR="005D28AD" w:rsidRPr="005D28AD"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9"/>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9"/>
        <w:spacing w:after="0"/>
        <w:ind w:left="840" w:firstLineChars="0" w:firstLine="0"/>
        <w:rPr>
          <w:iCs/>
          <w:lang w:eastAsia="zh-CN"/>
        </w:rPr>
      </w:pPr>
    </w:p>
    <w:p w14:paraId="6316D696" w14:textId="5C327FCF" w:rsidR="00581EE0" w:rsidRPr="006778A3" w:rsidRDefault="00157D84" w:rsidP="000A4E9B">
      <w:pPr>
        <w:pStyle w:val="aff9"/>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9"/>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9"/>
        <w:spacing w:after="0"/>
        <w:ind w:left="840" w:firstLineChars="0" w:firstLine="0"/>
        <w:rPr>
          <w:iCs/>
          <w:lang w:eastAsia="zh-CN"/>
        </w:rPr>
      </w:pPr>
    </w:p>
    <w:p w14:paraId="5E84F2A9" w14:textId="77777777" w:rsidR="00913808" w:rsidRPr="00913808" w:rsidRDefault="00913808" w:rsidP="00913808">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lastRenderedPageBreak/>
        <w:t>Proposal-1:  Study the RF impact of SAW-less design with the smallest maximum bandwidth with below two bandwidth options:</w:t>
      </w:r>
    </w:p>
    <w:p w14:paraId="106B8AEB"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9"/>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9"/>
        <w:spacing w:after="0"/>
        <w:ind w:left="840" w:firstLineChars="0" w:firstLine="0"/>
        <w:rPr>
          <w:iCs/>
          <w:lang w:eastAsia="zh-CN"/>
        </w:rPr>
      </w:pPr>
    </w:p>
    <w:p w14:paraId="7AADDB4D" w14:textId="34B1CAE2" w:rsidR="00BA41B6" w:rsidRPr="002B432A" w:rsidRDefault="00406309" w:rsidP="00BA41B6">
      <w:pPr>
        <w:spacing w:after="0"/>
        <w:rPr>
          <w:b/>
          <w:color w:val="0070C0"/>
          <w:lang w:eastAsia="zh-CN"/>
        </w:rPr>
      </w:pPr>
      <w:r w:rsidRPr="002B432A">
        <w:rPr>
          <w:b/>
          <w:color w:val="0070C0"/>
          <w:lang w:eastAsia="zh-CN"/>
        </w:rPr>
        <w:t>Feature Lead</w:t>
      </w:r>
      <w:r w:rsidR="00BA41B6" w:rsidRPr="002B432A">
        <w:rPr>
          <w:b/>
          <w:color w:val="0070C0"/>
          <w:lang w:eastAsia="zh-CN"/>
        </w:rPr>
        <w:t xml:space="preserve"> note: </w:t>
      </w:r>
    </w:p>
    <w:p w14:paraId="09894A87" w14:textId="77777777" w:rsidR="0057072C" w:rsidRPr="002B432A" w:rsidRDefault="00A20C99" w:rsidP="004D6618">
      <w:pPr>
        <w:pStyle w:val="aff9"/>
        <w:numPr>
          <w:ilvl w:val="0"/>
          <w:numId w:val="28"/>
        </w:numPr>
        <w:spacing w:after="0"/>
        <w:ind w:firstLineChars="0"/>
        <w:rPr>
          <w:rFonts w:eastAsiaTheme="minorEastAsia"/>
          <w:color w:val="0070C0"/>
          <w:lang w:eastAsia="zh-CN"/>
        </w:rPr>
      </w:pPr>
      <w:r w:rsidRPr="002B432A">
        <w:rPr>
          <w:rFonts w:eastAsiaTheme="minorEastAsia"/>
          <w:color w:val="0070C0"/>
          <w:lang w:eastAsia="zh-CN"/>
        </w:rPr>
        <w:t>Several solutions have been proposed to enable SAW-less design</w:t>
      </w:r>
    </w:p>
    <w:p w14:paraId="7AC3161A" w14:textId="709F9DBF" w:rsidR="00BA41B6" w:rsidRPr="002B432A" w:rsidRDefault="0028721F" w:rsidP="004D6618">
      <w:pPr>
        <w:pStyle w:val="aff9"/>
        <w:numPr>
          <w:ilvl w:val="0"/>
          <w:numId w:val="28"/>
        </w:numPr>
        <w:spacing w:after="0"/>
        <w:ind w:firstLineChars="0"/>
        <w:rPr>
          <w:rFonts w:eastAsiaTheme="minorEastAsia"/>
          <w:color w:val="0070C0"/>
          <w:lang w:eastAsia="zh-CN"/>
        </w:rPr>
      </w:pPr>
      <w:r>
        <w:rPr>
          <w:rFonts w:eastAsiaTheme="minorEastAsia"/>
          <w:color w:val="0070C0"/>
          <w:lang w:eastAsia="zh-CN"/>
        </w:rPr>
        <w:t>Some company think</w:t>
      </w:r>
      <w:r w:rsidR="004B39AE">
        <w:rPr>
          <w:rFonts w:eastAsiaTheme="minorEastAsia"/>
          <w:color w:val="0070C0"/>
          <w:lang w:eastAsia="zh-CN"/>
        </w:rPr>
        <w:t xml:space="preserve"> t</w:t>
      </w:r>
      <w:r w:rsidR="0057072C" w:rsidRPr="002B432A">
        <w:rPr>
          <w:rFonts w:eastAsiaTheme="minorEastAsia"/>
          <w:color w:val="0070C0"/>
          <w:lang w:eastAsia="zh-CN"/>
        </w:rPr>
        <w:t>he SAW-less design is not</w:t>
      </w:r>
      <w:r w:rsidR="00A20C99" w:rsidRPr="002B432A">
        <w:rPr>
          <w:rFonts w:eastAsiaTheme="minorEastAsia"/>
          <w:color w:val="0070C0"/>
          <w:lang w:eastAsia="zh-CN"/>
        </w:rPr>
        <w:t xml:space="preserve"> dependent on the smallest max CBW decision.</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1A7A9985" w:rsidR="006778A3" w:rsidRPr="00352DCF" w:rsidRDefault="00063574" w:rsidP="00352DC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513C9853"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w:t>
      </w:r>
    </w:p>
    <w:p w14:paraId="0824B596" w14:textId="0881A0A5" w:rsidR="004854B5" w:rsidRDefault="00E308F5"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aff9"/>
        <w:numPr>
          <w:ilvl w:val="1"/>
          <w:numId w:val="28"/>
        </w:numPr>
        <w:spacing w:after="0"/>
        <w:ind w:firstLineChars="0"/>
        <w:rPr>
          <w:rFonts w:eastAsiaTheme="minor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aff9"/>
        <w:spacing w:after="0"/>
        <w:ind w:left="420" w:firstLineChars="0" w:firstLine="0"/>
        <w:rPr>
          <w:rFonts w:eastAsiaTheme="minorEastAsia"/>
          <w:iCs/>
          <w:color w:val="0070C0"/>
          <w:lang w:eastAsia="zh-CN"/>
        </w:rPr>
      </w:pPr>
    </w:p>
    <w:p w14:paraId="73B2EEE7" w14:textId="47719911" w:rsidR="00CD70F5" w:rsidRPr="00CD70F5" w:rsidRDefault="00352DC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4EDC95B5" w14:textId="7F956F0A" w:rsidR="00232FBF" w:rsidRPr="00232FBF" w:rsidRDefault="00232FBF" w:rsidP="00C05A35">
      <w:pPr>
        <w:rPr>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aff9"/>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aff9"/>
        <w:numPr>
          <w:ilvl w:val="0"/>
          <w:numId w:val="26"/>
        </w:numPr>
        <w:spacing w:after="0"/>
        <w:ind w:firstLineChars="0"/>
        <w:rPr>
          <w:iCs/>
          <w:lang w:eastAsia="zh-CN"/>
        </w:rPr>
      </w:pPr>
      <w:bookmarkStart w:id="50"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53035F03"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7: RAN4 to study realistic feasibility boundaries for Modulation Order for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aff9"/>
        <w:numPr>
          <w:ilvl w:val="0"/>
          <w:numId w:val="26"/>
        </w:numPr>
        <w:spacing w:after="0"/>
        <w:ind w:firstLineChars="0"/>
        <w:rPr>
          <w:iCs/>
          <w:lang w:eastAsia="zh-CN"/>
        </w:rPr>
      </w:pPr>
      <w:r w:rsidRPr="00CD0693">
        <w:rPr>
          <w:iCs/>
          <w:lang w:eastAsia="zh-CN"/>
        </w:rPr>
        <w:t>Proposal 8: RAN4 does not differentiate device types by duplex mode, since duplex operation follows automatically from supported bands.</w:t>
      </w:r>
      <w:bookmarkEnd w:id="50"/>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aff9"/>
        <w:numPr>
          <w:ilvl w:val="0"/>
          <w:numId w:val="25"/>
        </w:numPr>
        <w:spacing w:after="0"/>
        <w:ind w:firstLineChars="0"/>
        <w:rPr>
          <w:b/>
          <w:bCs/>
          <w:iCs/>
          <w:lang w:eastAsia="zh-CN"/>
        </w:rPr>
      </w:pPr>
      <w:bookmarkStart w:id="51" w:name="_Hlk221182338"/>
      <w:r w:rsidRPr="005254C5">
        <w:rPr>
          <w:b/>
          <w:bCs/>
          <w:iCs/>
          <w:lang w:eastAsia="zh-CN"/>
        </w:rPr>
        <w:t>Xiaomi R4-2600457</w:t>
      </w:r>
    </w:p>
    <w:bookmarkEnd w:id="51"/>
    <w:p w14:paraId="27D8741C" w14:textId="1FA00071"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This work </w:t>
      </w:r>
      <w:proofErr w:type="gramStart"/>
      <w:r w:rsidRPr="005254C5">
        <w:rPr>
          <w:rFonts w:eastAsiaTheme="minorEastAsia"/>
          <w:lang w:eastAsia="zh-CN"/>
        </w:rPr>
        <w:t>have</w:t>
      </w:r>
      <w:proofErr w:type="gramEnd"/>
      <w:r w:rsidRPr="005254C5">
        <w:rPr>
          <w:rFonts w:eastAsiaTheme="minorEastAsia"/>
          <w:lang w:eastAsia="zh-CN"/>
        </w:rPr>
        <w:t xml:space="preserve"> RAN-P and RAN2 dependency </w:t>
      </w:r>
    </w:p>
    <w:p w14:paraId="22D5B54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583DB987" w:rsidR="005254C5" w:rsidRPr="005254C5" w:rsidRDefault="005254C5" w:rsidP="005254C5">
      <w:pPr>
        <w:pStyle w:val="aff9"/>
        <w:numPr>
          <w:ilvl w:val="0"/>
          <w:numId w:val="26"/>
        </w:numPr>
        <w:spacing w:after="0"/>
        <w:ind w:firstLineChars="0"/>
        <w:rPr>
          <w:iCs/>
          <w:lang w:eastAsia="zh-CN"/>
        </w:rPr>
      </w:pPr>
      <w:r w:rsidRPr="005254C5">
        <w:rPr>
          <w:iCs/>
          <w:lang w:eastAsia="zh-CN"/>
        </w:rPr>
        <w:lastRenderedPageBreak/>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aff9"/>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aff9"/>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aff9"/>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aff9"/>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aff9"/>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rFonts w:hint="eastAsia"/>
          <w:iCs/>
          <w:lang w:eastAsia="zh-CN"/>
        </w:rPr>
      </w:pPr>
    </w:p>
    <w:p w14:paraId="0AF25CE2" w14:textId="77777777" w:rsidR="006E45AE" w:rsidRPr="00352DCF" w:rsidRDefault="006E45AE" w:rsidP="006E45AE">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iCs/>
          <w:lang w:eastAsia="zh-CN"/>
        </w:rPr>
      </w:pPr>
    </w:p>
    <w:p w14:paraId="68FE71F4" w14:textId="77777777" w:rsidR="000B1F55" w:rsidRPr="001D7175" w:rsidRDefault="000B1F55" w:rsidP="001D7175">
      <w:pPr>
        <w:spacing w:after="0"/>
        <w:rPr>
          <w:iCs/>
          <w:lang w:eastAsia="zh-CN"/>
        </w:rPr>
      </w:pPr>
    </w:p>
    <w:sectPr w:rsidR="000B1F55" w:rsidRPr="001D717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B5E6" w14:textId="77777777" w:rsidR="001657AB" w:rsidRDefault="001657AB">
      <w:pPr>
        <w:spacing w:after="0"/>
      </w:pPr>
      <w:r>
        <w:separator/>
      </w:r>
    </w:p>
  </w:endnote>
  <w:endnote w:type="continuationSeparator" w:id="0">
    <w:p w14:paraId="0A39B948" w14:textId="77777777" w:rsidR="001657AB" w:rsidRDefault="0016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889F" w14:textId="77777777" w:rsidR="001657AB" w:rsidRDefault="001657AB">
      <w:pPr>
        <w:spacing w:after="0"/>
      </w:pPr>
      <w:r>
        <w:separator/>
      </w:r>
    </w:p>
  </w:footnote>
  <w:footnote w:type="continuationSeparator" w:id="0">
    <w:p w14:paraId="5E3F1ABC" w14:textId="77777777" w:rsidR="001657AB" w:rsidRDefault="001657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0226F1"/>
    <w:multiLevelType w:val="hybridMultilevel"/>
    <w:tmpl w:val="694A99B6"/>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9292CAE"/>
    <w:multiLevelType w:val="hybridMultilevel"/>
    <w:tmpl w:val="A3962B7A"/>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15:restartNumberingAfterBreak="0">
    <w:nsid w:val="25002E2B"/>
    <w:multiLevelType w:val="hybridMultilevel"/>
    <w:tmpl w:val="CB0AFA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10E81124">
      <w:start w:val="7"/>
      <w:numFmt w:val="bullet"/>
      <w:lvlText w:val="-"/>
      <w:lvlJc w:val="left"/>
      <w:pPr>
        <w:ind w:left="1680" w:hanging="42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2355B9"/>
    <w:multiLevelType w:val="hybridMultilevel"/>
    <w:tmpl w:val="D4DE0886"/>
    <w:lvl w:ilvl="0" w:tplc="04090003">
      <w:start w:val="1"/>
      <w:numFmt w:val="bullet"/>
      <w:lvlText w:val=""/>
      <w:lvlJc w:val="left"/>
      <w:pPr>
        <w:ind w:left="840" w:hanging="420"/>
      </w:pPr>
      <w:rPr>
        <w:rFonts w:ascii="Wingdings" w:hAnsi="Wingdings"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927A6F"/>
    <w:multiLevelType w:val="hybridMultilevel"/>
    <w:tmpl w:val="84BEE82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2" w15:restartNumberingAfterBreak="0">
    <w:nsid w:val="577A3ECE"/>
    <w:multiLevelType w:val="hybridMultilevel"/>
    <w:tmpl w:val="2256C87C"/>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71AE93E0">
      <w:start w:val="2"/>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8F54D81"/>
    <w:multiLevelType w:val="hybridMultilevel"/>
    <w:tmpl w:val="0BD8A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BD81CF7"/>
    <w:multiLevelType w:val="hybridMultilevel"/>
    <w:tmpl w:val="E3D2A8C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7"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0"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6"/>
  </w:num>
  <w:num w:numId="2">
    <w:abstractNumId w:val="16"/>
  </w:num>
  <w:num w:numId="3">
    <w:abstractNumId w:val="25"/>
  </w:num>
  <w:num w:numId="4">
    <w:abstractNumId w:val="2"/>
  </w:num>
  <w:num w:numId="5">
    <w:abstractNumId w:val="37"/>
  </w:num>
  <w:num w:numId="6">
    <w:abstractNumId w:val="1"/>
  </w:num>
  <w:num w:numId="7">
    <w:abstractNumId w:val="56"/>
  </w:num>
  <w:num w:numId="8">
    <w:abstractNumId w:val="20"/>
  </w:num>
  <w:num w:numId="9">
    <w:abstractNumId w:val="27"/>
  </w:num>
  <w:num w:numId="10">
    <w:abstractNumId w:val="24"/>
  </w:num>
  <w:num w:numId="11">
    <w:abstractNumId w:val="44"/>
  </w:num>
  <w:num w:numId="12">
    <w:abstractNumId w:val="33"/>
  </w:num>
  <w:num w:numId="13">
    <w:abstractNumId w:val="5"/>
  </w:num>
  <w:num w:numId="14">
    <w:abstractNumId w:val="0"/>
  </w:num>
  <w:num w:numId="15">
    <w:abstractNumId w:val="3"/>
  </w:num>
  <w:num w:numId="16">
    <w:abstractNumId w:val="29"/>
  </w:num>
  <w:num w:numId="17">
    <w:abstractNumId w:val="30"/>
  </w:num>
  <w:num w:numId="18">
    <w:abstractNumId w:val="34"/>
  </w:num>
  <w:num w:numId="19">
    <w:abstractNumId w:val="17"/>
  </w:num>
  <w:num w:numId="20">
    <w:abstractNumId w:val="46"/>
  </w:num>
  <w:num w:numId="21">
    <w:abstractNumId w:val="41"/>
  </w:num>
  <w:num w:numId="22">
    <w:abstractNumId w:val="32"/>
  </w:num>
  <w:num w:numId="23">
    <w:abstractNumId w:val="13"/>
  </w:num>
  <w:num w:numId="24">
    <w:abstractNumId w:val="45"/>
  </w:num>
  <w:num w:numId="25">
    <w:abstractNumId w:val="22"/>
  </w:num>
  <w:num w:numId="26">
    <w:abstractNumId w:val="7"/>
  </w:num>
  <w:num w:numId="27">
    <w:abstractNumId w:val="21"/>
  </w:num>
  <w:num w:numId="28">
    <w:abstractNumId w:val="28"/>
  </w:num>
  <w:num w:numId="29">
    <w:abstractNumId w:val="8"/>
  </w:num>
  <w:num w:numId="30">
    <w:abstractNumId w:val="11"/>
  </w:num>
  <w:num w:numId="31">
    <w:abstractNumId w:val="12"/>
  </w:num>
  <w:num w:numId="32">
    <w:abstractNumId w:val="47"/>
  </w:num>
  <w:num w:numId="33">
    <w:abstractNumId w:val="14"/>
  </w:num>
  <w:num w:numId="34">
    <w:abstractNumId w:val="43"/>
  </w:num>
  <w:num w:numId="35">
    <w:abstractNumId w:val="62"/>
  </w:num>
  <w:num w:numId="36">
    <w:abstractNumId w:val="10"/>
  </w:num>
  <w:num w:numId="37">
    <w:abstractNumId w:val="60"/>
  </w:num>
  <w:num w:numId="38">
    <w:abstractNumId w:val="4"/>
  </w:num>
  <w:num w:numId="39">
    <w:abstractNumId w:val="57"/>
  </w:num>
  <w:num w:numId="40">
    <w:abstractNumId w:val="55"/>
  </w:num>
  <w:num w:numId="41">
    <w:abstractNumId w:val="42"/>
  </w:num>
  <w:num w:numId="42">
    <w:abstractNumId w:val="61"/>
  </w:num>
  <w:num w:numId="43">
    <w:abstractNumId w:val="54"/>
  </w:num>
  <w:num w:numId="44">
    <w:abstractNumId w:val="18"/>
  </w:num>
  <w:num w:numId="45">
    <w:abstractNumId w:val="51"/>
  </w:num>
  <w:num w:numId="46">
    <w:abstractNumId w:val="36"/>
  </w:num>
  <w:num w:numId="47">
    <w:abstractNumId w:val="49"/>
  </w:num>
  <w:num w:numId="48">
    <w:abstractNumId w:val="38"/>
  </w:num>
  <w:num w:numId="49">
    <w:abstractNumId w:val="64"/>
  </w:num>
  <w:num w:numId="5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5"/>
  </w:num>
  <w:num w:numId="53">
    <w:abstractNumId w:val="59"/>
  </w:num>
  <w:num w:numId="54">
    <w:abstractNumId w:val="50"/>
  </w:num>
  <w:num w:numId="55">
    <w:abstractNumId w:val="48"/>
  </w:num>
  <w:num w:numId="56">
    <w:abstractNumId w:val="63"/>
  </w:num>
  <w:num w:numId="57">
    <w:abstractNumId w:val="40"/>
  </w:num>
  <w:num w:numId="58">
    <w:abstractNumId w:val="58"/>
  </w:num>
  <w:num w:numId="59">
    <w:abstractNumId w:val="7"/>
  </w:num>
  <w:num w:numId="60">
    <w:abstractNumId w:val="22"/>
  </w:num>
  <w:num w:numId="61">
    <w:abstractNumId w:val="52"/>
  </w:num>
  <w:num w:numId="62">
    <w:abstractNumId w:val="53"/>
  </w:num>
  <w:num w:numId="63">
    <w:abstractNumId w:val="31"/>
  </w:num>
  <w:num w:numId="64">
    <w:abstractNumId w:val="19"/>
  </w:num>
  <w:num w:numId="65">
    <w:abstractNumId w:val="23"/>
  </w:num>
  <w:num w:numId="66">
    <w:abstractNumId w:val="9"/>
  </w:num>
  <w:num w:numId="67">
    <w:abstractNumId w:val="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qiang">
    <w15:presenceInfo w15:providerId="None" w15:userId="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0EAF"/>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1675"/>
    <w:rsid w:val="000125A3"/>
    <w:rsid w:val="00012B8B"/>
    <w:rsid w:val="0001339B"/>
    <w:rsid w:val="000147BA"/>
    <w:rsid w:val="00014CC4"/>
    <w:rsid w:val="00015C86"/>
    <w:rsid w:val="00015ECC"/>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4894"/>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75D"/>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6B9"/>
    <w:rsid w:val="00092C43"/>
    <w:rsid w:val="000933AA"/>
    <w:rsid w:val="0009359A"/>
    <w:rsid w:val="000937F9"/>
    <w:rsid w:val="00093E7E"/>
    <w:rsid w:val="00093ECF"/>
    <w:rsid w:val="00094413"/>
    <w:rsid w:val="00095ABE"/>
    <w:rsid w:val="0009605D"/>
    <w:rsid w:val="0009676D"/>
    <w:rsid w:val="000969CB"/>
    <w:rsid w:val="00096FC6"/>
    <w:rsid w:val="000A0970"/>
    <w:rsid w:val="000A0FD2"/>
    <w:rsid w:val="000A1830"/>
    <w:rsid w:val="000A19F3"/>
    <w:rsid w:val="000A1EF8"/>
    <w:rsid w:val="000A244F"/>
    <w:rsid w:val="000A32F4"/>
    <w:rsid w:val="000A3B05"/>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3C7F"/>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0DA"/>
    <w:rsid w:val="000F01EF"/>
    <w:rsid w:val="000F0286"/>
    <w:rsid w:val="000F0492"/>
    <w:rsid w:val="000F085C"/>
    <w:rsid w:val="000F0A82"/>
    <w:rsid w:val="000F132A"/>
    <w:rsid w:val="000F1F2C"/>
    <w:rsid w:val="000F2294"/>
    <w:rsid w:val="000F246F"/>
    <w:rsid w:val="000F2640"/>
    <w:rsid w:val="000F2856"/>
    <w:rsid w:val="000F3639"/>
    <w:rsid w:val="000F39CA"/>
    <w:rsid w:val="000F4206"/>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A62"/>
    <w:rsid w:val="00127BA4"/>
    <w:rsid w:val="00127BF4"/>
    <w:rsid w:val="00130462"/>
    <w:rsid w:val="00130987"/>
    <w:rsid w:val="00130C50"/>
    <w:rsid w:val="00130F6F"/>
    <w:rsid w:val="0013192A"/>
    <w:rsid w:val="00132113"/>
    <w:rsid w:val="00132308"/>
    <w:rsid w:val="0013287D"/>
    <w:rsid w:val="00132B32"/>
    <w:rsid w:val="001330A1"/>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3A4E"/>
    <w:rsid w:val="001440ED"/>
    <w:rsid w:val="001440F7"/>
    <w:rsid w:val="001443A5"/>
    <w:rsid w:val="00144F96"/>
    <w:rsid w:val="00145B68"/>
    <w:rsid w:val="00146003"/>
    <w:rsid w:val="001463C9"/>
    <w:rsid w:val="00147037"/>
    <w:rsid w:val="00147210"/>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439"/>
    <w:rsid w:val="00155512"/>
    <w:rsid w:val="00155E20"/>
    <w:rsid w:val="00157D84"/>
    <w:rsid w:val="00160A75"/>
    <w:rsid w:val="001611BE"/>
    <w:rsid w:val="0016140E"/>
    <w:rsid w:val="00161531"/>
    <w:rsid w:val="001615F5"/>
    <w:rsid w:val="001620DC"/>
    <w:rsid w:val="00162548"/>
    <w:rsid w:val="00162D0F"/>
    <w:rsid w:val="00162F60"/>
    <w:rsid w:val="00163017"/>
    <w:rsid w:val="001634CC"/>
    <w:rsid w:val="001636A7"/>
    <w:rsid w:val="001636CA"/>
    <w:rsid w:val="00163816"/>
    <w:rsid w:val="00163DB7"/>
    <w:rsid w:val="00164C4A"/>
    <w:rsid w:val="001653B3"/>
    <w:rsid w:val="001657AB"/>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175"/>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4E3C"/>
    <w:rsid w:val="001F50C6"/>
    <w:rsid w:val="001F5B59"/>
    <w:rsid w:val="001F62DC"/>
    <w:rsid w:val="001F6E11"/>
    <w:rsid w:val="002003DC"/>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61F0"/>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67"/>
    <w:rsid w:val="0026179F"/>
    <w:rsid w:val="0026180E"/>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CEB"/>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8721F"/>
    <w:rsid w:val="002911F9"/>
    <w:rsid w:val="0029125C"/>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B43"/>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369"/>
    <w:rsid w:val="002B3957"/>
    <w:rsid w:val="002B40A5"/>
    <w:rsid w:val="002B432A"/>
    <w:rsid w:val="002B445D"/>
    <w:rsid w:val="002B4E91"/>
    <w:rsid w:val="002B516C"/>
    <w:rsid w:val="002B52A4"/>
    <w:rsid w:val="002B5E1D"/>
    <w:rsid w:val="002B60C1"/>
    <w:rsid w:val="002B6369"/>
    <w:rsid w:val="002B63D6"/>
    <w:rsid w:val="002B6A7E"/>
    <w:rsid w:val="002B7BE0"/>
    <w:rsid w:val="002C003E"/>
    <w:rsid w:val="002C00AC"/>
    <w:rsid w:val="002C19F4"/>
    <w:rsid w:val="002C2083"/>
    <w:rsid w:val="002C2705"/>
    <w:rsid w:val="002C3053"/>
    <w:rsid w:val="002C317B"/>
    <w:rsid w:val="002C31BF"/>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11D"/>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AA7"/>
    <w:rsid w:val="002F6F5F"/>
    <w:rsid w:val="002F70FC"/>
    <w:rsid w:val="0030000D"/>
    <w:rsid w:val="003003DC"/>
    <w:rsid w:val="00300DD8"/>
    <w:rsid w:val="00300DFF"/>
    <w:rsid w:val="0030130B"/>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078D"/>
    <w:rsid w:val="00321150"/>
    <w:rsid w:val="003218F4"/>
    <w:rsid w:val="00321CBC"/>
    <w:rsid w:val="00321CD8"/>
    <w:rsid w:val="0032257E"/>
    <w:rsid w:val="003229A2"/>
    <w:rsid w:val="00324477"/>
    <w:rsid w:val="00324570"/>
    <w:rsid w:val="00324F4D"/>
    <w:rsid w:val="00325060"/>
    <w:rsid w:val="00325B09"/>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2D42"/>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4BE"/>
    <w:rsid w:val="00367724"/>
    <w:rsid w:val="003701F1"/>
    <w:rsid w:val="003710BA"/>
    <w:rsid w:val="00371819"/>
    <w:rsid w:val="00373B8C"/>
    <w:rsid w:val="003743AE"/>
    <w:rsid w:val="0037474F"/>
    <w:rsid w:val="00374F6B"/>
    <w:rsid w:val="00375210"/>
    <w:rsid w:val="0037589A"/>
    <w:rsid w:val="00376022"/>
    <w:rsid w:val="00376878"/>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B0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96FB0"/>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5F44"/>
    <w:rsid w:val="003B6EB9"/>
    <w:rsid w:val="003B755E"/>
    <w:rsid w:val="003B7A85"/>
    <w:rsid w:val="003C0513"/>
    <w:rsid w:val="003C1FD8"/>
    <w:rsid w:val="003C228E"/>
    <w:rsid w:val="003C3180"/>
    <w:rsid w:val="003C31BC"/>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5BEA"/>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490"/>
    <w:rsid w:val="003E65C1"/>
    <w:rsid w:val="003E76F5"/>
    <w:rsid w:val="003E7908"/>
    <w:rsid w:val="003E7C01"/>
    <w:rsid w:val="003F0605"/>
    <w:rsid w:val="003F0BCF"/>
    <w:rsid w:val="003F0F36"/>
    <w:rsid w:val="003F174C"/>
    <w:rsid w:val="003F19CF"/>
    <w:rsid w:val="003F1B51"/>
    <w:rsid w:val="003F1C1B"/>
    <w:rsid w:val="003F1D4F"/>
    <w:rsid w:val="003F2959"/>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41E"/>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52E"/>
    <w:rsid w:val="00417F87"/>
    <w:rsid w:val="00420183"/>
    <w:rsid w:val="00420B44"/>
    <w:rsid w:val="0042120C"/>
    <w:rsid w:val="0042186C"/>
    <w:rsid w:val="00422588"/>
    <w:rsid w:val="00422F8E"/>
    <w:rsid w:val="004238F9"/>
    <w:rsid w:val="00423B9F"/>
    <w:rsid w:val="00424CCC"/>
    <w:rsid w:val="00424E32"/>
    <w:rsid w:val="00424F8C"/>
    <w:rsid w:val="00426275"/>
    <w:rsid w:val="00426BCE"/>
    <w:rsid w:val="00426D3E"/>
    <w:rsid w:val="00426ECB"/>
    <w:rsid w:val="004271BA"/>
    <w:rsid w:val="00427377"/>
    <w:rsid w:val="0042759F"/>
    <w:rsid w:val="004277D9"/>
    <w:rsid w:val="0042786E"/>
    <w:rsid w:val="00427AAF"/>
    <w:rsid w:val="00427AF6"/>
    <w:rsid w:val="00427DA7"/>
    <w:rsid w:val="0043027F"/>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5C25"/>
    <w:rsid w:val="004369DA"/>
    <w:rsid w:val="004412A0"/>
    <w:rsid w:val="004414BF"/>
    <w:rsid w:val="00441B8A"/>
    <w:rsid w:val="00441D14"/>
    <w:rsid w:val="00442337"/>
    <w:rsid w:val="00442ED4"/>
    <w:rsid w:val="00443741"/>
    <w:rsid w:val="00444D9D"/>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9C8"/>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CED"/>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43C"/>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9AE"/>
    <w:rsid w:val="004B3C27"/>
    <w:rsid w:val="004B4D91"/>
    <w:rsid w:val="004B5565"/>
    <w:rsid w:val="004B586A"/>
    <w:rsid w:val="004B5DFB"/>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2CB8"/>
    <w:rsid w:val="004D34D1"/>
    <w:rsid w:val="004D420E"/>
    <w:rsid w:val="004D45EF"/>
    <w:rsid w:val="004D4CAC"/>
    <w:rsid w:val="004D4D72"/>
    <w:rsid w:val="004D6618"/>
    <w:rsid w:val="004D6B98"/>
    <w:rsid w:val="004D7375"/>
    <w:rsid w:val="004D737D"/>
    <w:rsid w:val="004D7E7E"/>
    <w:rsid w:val="004E08A4"/>
    <w:rsid w:val="004E0CFD"/>
    <w:rsid w:val="004E1007"/>
    <w:rsid w:val="004E1BAA"/>
    <w:rsid w:val="004E1E1D"/>
    <w:rsid w:val="004E2659"/>
    <w:rsid w:val="004E2704"/>
    <w:rsid w:val="004E273C"/>
    <w:rsid w:val="004E360D"/>
    <w:rsid w:val="004E39EE"/>
    <w:rsid w:val="004E3A0C"/>
    <w:rsid w:val="004E3C8A"/>
    <w:rsid w:val="004E3DD0"/>
    <w:rsid w:val="004E475C"/>
    <w:rsid w:val="004E496F"/>
    <w:rsid w:val="004E56E0"/>
    <w:rsid w:val="004E5856"/>
    <w:rsid w:val="004E638B"/>
    <w:rsid w:val="004E63B5"/>
    <w:rsid w:val="004E6E7F"/>
    <w:rsid w:val="004E7329"/>
    <w:rsid w:val="004E7590"/>
    <w:rsid w:val="004E791F"/>
    <w:rsid w:val="004F0B1A"/>
    <w:rsid w:val="004F1F1E"/>
    <w:rsid w:val="004F1F93"/>
    <w:rsid w:val="004F244C"/>
    <w:rsid w:val="004F2CB0"/>
    <w:rsid w:val="004F4851"/>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196"/>
    <w:rsid w:val="005207DD"/>
    <w:rsid w:val="005207E2"/>
    <w:rsid w:val="00520A4F"/>
    <w:rsid w:val="00520C2B"/>
    <w:rsid w:val="00520DB3"/>
    <w:rsid w:val="00520DE7"/>
    <w:rsid w:val="00522171"/>
    <w:rsid w:val="005221B4"/>
    <w:rsid w:val="00522A73"/>
    <w:rsid w:val="00522A7E"/>
    <w:rsid w:val="00522B73"/>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6F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6DD1"/>
    <w:rsid w:val="00537A10"/>
    <w:rsid w:val="00541573"/>
    <w:rsid w:val="0054288B"/>
    <w:rsid w:val="00542AD3"/>
    <w:rsid w:val="00542BC0"/>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2FB5"/>
    <w:rsid w:val="0055325F"/>
    <w:rsid w:val="00553770"/>
    <w:rsid w:val="00553D41"/>
    <w:rsid w:val="00554010"/>
    <w:rsid w:val="005545E9"/>
    <w:rsid w:val="00556299"/>
    <w:rsid w:val="005564BD"/>
    <w:rsid w:val="00557BB1"/>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891"/>
    <w:rsid w:val="00584A1A"/>
    <w:rsid w:val="00585181"/>
    <w:rsid w:val="0058519C"/>
    <w:rsid w:val="00585851"/>
    <w:rsid w:val="00585B67"/>
    <w:rsid w:val="00586A7B"/>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78A"/>
    <w:rsid w:val="005A2D2A"/>
    <w:rsid w:val="005A30E7"/>
    <w:rsid w:val="005A474B"/>
    <w:rsid w:val="005A4DD1"/>
    <w:rsid w:val="005A4F17"/>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52AB"/>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0DFA"/>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471C"/>
    <w:rsid w:val="005F4CA5"/>
    <w:rsid w:val="005F54CE"/>
    <w:rsid w:val="005F56E2"/>
    <w:rsid w:val="005F57D9"/>
    <w:rsid w:val="005F683A"/>
    <w:rsid w:val="005F75A9"/>
    <w:rsid w:val="005F75DD"/>
    <w:rsid w:val="005F7742"/>
    <w:rsid w:val="005F7DD6"/>
    <w:rsid w:val="005F7EED"/>
    <w:rsid w:val="00600C06"/>
    <w:rsid w:val="00600C78"/>
    <w:rsid w:val="00600C85"/>
    <w:rsid w:val="006016E1"/>
    <w:rsid w:val="0060194C"/>
    <w:rsid w:val="006022AC"/>
    <w:rsid w:val="00602B7F"/>
    <w:rsid w:val="00602BB4"/>
    <w:rsid w:val="00602BD3"/>
    <w:rsid w:val="00602D27"/>
    <w:rsid w:val="006037B6"/>
    <w:rsid w:val="00603C85"/>
    <w:rsid w:val="006057EA"/>
    <w:rsid w:val="00605896"/>
    <w:rsid w:val="00610428"/>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56E01"/>
    <w:rsid w:val="0066024F"/>
    <w:rsid w:val="00660434"/>
    <w:rsid w:val="00661A39"/>
    <w:rsid w:val="006628F8"/>
    <w:rsid w:val="00662E2A"/>
    <w:rsid w:val="006634B1"/>
    <w:rsid w:val="0066490B"/>
    <w:rsid w:val="0066504D"/>
    <w:rsid w:val="006657DE"/>
    <w:rsid w:val="006664A0"/>
    <w:rsid w:val="00666A12"/>
    <w:rsid w:val="00666DA7"/>
    <w:rsid w:val="006670AC"/>
    <w:rsid w:val="006707BB"/>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05A"/>
    <w:rsid w:val="00690192"/>
    <w:rsid w:val="0069028F"/>
    <w:rsid w:val="0069117A"/>
    <w:rsid w:val="00691388"/>
    <w:rsid w:val="00691648"/>
    <w:rsid w:val="00691A3C"/>
    <w:rsid w:val="00692A68"/>
    <w:rsid w:val="00693912"/>
    <w:rsid w:val="0069464C"/>
    <w:rsid w:val="006946AC"/>
    <w:rsid w:val="00694992"/>
    <w:rsid w:val="006949D6"/>
    <w:rsid w:val="00695AA1"/>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A7E6E"/>
    <w:rsid w:val="006B073E"/>
    <w:rsid w:val="006B0E36"/>
    <w:rsid w:val="006B18F4"/>
    <w:rsid w:val="006B25DE"/>
    <w:rsid w:val="006B2757"/>
    <w:rsid w:val="006B3052"/>
    <w:rsid w:val="006B30EC"/>
    <w:rsid w:val="006B32B9"/>
    <w:rsid w:val="006B3BE6"/>
    <w:rsid w:val="006B3CCD"/>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56C2"/>
    <w:rsid w:val="006E6118"/>
    <w:rsid w:val="006E6810"/>
    <w:rsid w:val="006E6A61"/>
    <w:rsid w:val="006E6C11"/>
    <w:rsid w:val="006E73E1"/>
    <w:rsid w:val="006F04D4"/>
    <w:rsid w:val="006F05BA"/>
    <w:rsid w:val="006F0781"/>
    <w:rsid w:val="006F0CB9"/>
    <w:rsid w:val="006F1DB9"/>
    <w:rsid w:val="006F2113"/>
    <w:rsid w:val="006F376F"/>
    <w:rsid w:val="006F3E12"/>
    <w:rsid w:val="006F4C58"/>
    <w:rsid w:val="006F4DBB"/>
    <w:rsid w:val="006F516F"/>
    <w:rsid w:val="006F62F9"/>
    <w:rsid w:val="006F707F"/>
    <w:rsid w:val="006F71D7"/>
    <w:rsid w:val="006F7956"/>
    <w:rsid w:val="006F7A1A"/>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ED7"/>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4BC"/>
    <w:rsid w:val="00725F94"/>
    <w:rsid w:val="007264BE"/>
    <w:rsid w:val="00726698"/>
    <w:rsid w:val="007272A4"/>
    <w:rsid w:val="00727954"/>
    <w:rsid w:val="00727BE5"/>
    <w:rsid w:val="00730655"/>
    <w:rsid w:val="00730733"/>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204"/>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74"/>
    <w:rsid w:val="0076558A"/>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0"/>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5B6"/>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4E4A"/>
    <w:rsid w:val="007C51C2"/>
    <w:rsid w:val="007C5EF1"/>
    <w:rsid w:val="007C6275"/>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520"/>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593"/>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2FF6"/>
    <w:rsid w:val="00813AF9"/>
    <w:rsid w:val="00813CCF"/>
    <w:rsid w:val="008151FF"/>
    <w:rsid w:val="00815654"/>
    <w:rsid w:val="00816078"/>
    <w:rsid w:val="008162BA"/>
    <w:rsid w:val="008177E3"/>
    <w:rsid w:val="008202AA"/>
    <w:rsid w:val="008212E6"/>
    <w:rsid w:val="0082202E"/>
    <w:rsid w:val="00822244"/>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9D3"/>
    <w:rsid w:val="00840DCB"/>
    <w:rsid w:val="0084161B"/>
    <w:rsid w:val="00842891"/>
    <w:rsid w:val="008428AB"/>
    <w:rsid w:val="008429AD"/>
    <w:rsid w:val="008429DB"/>
    <w:rsid w:val="00842C99"/>
    <w:rsid w:val="00843310"/>
    <w:rsid w:val="00843817"/>
    <w:rsid w:val="00843F7D"/>
    <w:rsid w:val="00844176"/>
    <w:rsid w:val="008444FC"/>
    <w:rsid w:val="00844BED"/>
    <w:rsid w:val="00845188"/>
    <w:rsid w:val="00845B12"/>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2BEE"/>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328E"/>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7E"/>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2D3"/>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5E5D"/>
    <w:rsid w:val="008E6F28"/>
    <w:rsid w:val="008E7D6A"/>
    <w:rsid w:val="008F06DC"/>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397"/>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0B73"/>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67B80"/>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1F97"/>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2ABC"/>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A3E"/>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283"/>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4E"/>
    <w:rsid w:val="00A2029B"/>
    <w:rsid w:val="00A2070E"/>
    <w:rsid w:val="00A208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C30"/>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52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5257"/>
    <w:rsid w:val="00A469E7"/>
    <w:rsid w:val="00A46AA3"/>
    <w:rsid w:val="00A5026F"/>
    <w:rsid w:val="00A50C3B"/>
    <w:rsid w:val="00A50C5F"/>
    <w:rsid w:val="00A51783"/>
    <w:rsid w:val="00A54B60"/>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5EDF"/>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658C"/>
    <w:rsid w:val="00A874B4"/>
    <w:rsid w:val="00A87FEB"/>
    <w:rsid w:val="00A90516"/>
    <w:rsid w:val="00A9085E"/>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778"/>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2FD8"/>
    <w:rsid w:val="00AB3293"/>
    <w:rsid w:val="00AB39C4"/>
    <w:rsid w:val="00AB4182"/>
    <w:rsid w:val="00AB4D31"/>
    <w:rsid w:val="00AB5E5E"/>
    <w:rsid w:val="00AB5FB7"/>
    <w:rsid w:val="00AB68E5"/>
    <w:rsid w:val="00AB6BF7"/>
    <w:rsid w:val="00AB7799"/>
    <w:rsid w:val="00AB79AC"/>
    <w:rsid w:val="00AB7D49"/>
    <w:rsid w:val="00AC01CF"/>
    <w:rsid w:val="00AC0692"/>
    <w:rsid w:val="00AC123A"/>
    <w:rsid w:val="00AC1422"/>
    <w:rsid w:val="00AC2023"/>
    <w:rsid w:val="00AC228B"/>
    <w:rsid w:val="00AC27DB"/>
    <w:rsid w:val="00AC2A37"/>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3B23"/>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0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325"/>
    <w:rsid w:val="00B10A2F"/>
    <w:rsid w:val="00B10FB3"/>
    <w:rsid w:val="00B1112C"/>
    <w:rsid w:val="00B112AB"/>
    <w:rsid w:val="00B11D59"/>
    <w:rsid w:val="00B1254D"/>
    <w:rsid w:val="00B12B26"/>
    <w:rsid w:val="00B130F7"/>
    <w:rsid w:val="00B13CB8"/>
    <w:rsid w:val="00B141E3"/>
    <w:rsid w:val="00B152F8"/>
    <w:rsid w:val="00B157BD"/>
    <w:rsid w:val="00B15F28"/>
    <w:rsid w:val="00B163F8"/>
    <w:rsid w:val="00B16866"/>
    <w:rsid w:val="00B16D77"/>
    <w:rsid w:val="00B17CFE"/>
    <w:rsid w:val="00B20FEF"/>
    <w:rsid w:val="00B20FFE"/>
    <w:rsid w:val="00B213D5"/>
    <w:rsid w:val="00B22803"/>
    <w:rsid w:val="00B2330B"/>
    <w:rsid w:val="00B233C1"/>
    <w:rsid w:val="00B235DC"/>
    <w:rsid w:val="00B23DA7"/>
    <w:rsid w:val="00B24165"/>
    <w:rsid w:val="00B242ED"/>
    <w:rsid w:val="00B2434E"/>
    <w:rsid w:val="00B2472D"/>
    <w:rsid w:val="00B2483D"/>
    <w:rsid w:val="00B24CA0"/>
    <w:rsid w:val="00B24CA2"/>
    <w:rsid w:val="00B2549F"/>
    <w:rsid w:val="00B25920"/>
    <w:rsid w:val="00B25EFC"/>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0F27"/>
    <w:rsid w:val="00B4108D"/>
    <w:rsid w:val="00B412DC"/>
    <w:rsid w:val="00B4131A"/>
    <w:rsid w:val="00B4197E"/>
    <w:rsid w:val="00B41D96"/>
    <w:rsid w:val="00B43087"/>
    <w:rsid w:val="00B434E8"/>
    <w:rsid w:val="00B43B1C"/>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CC"/>
    <w:rsid w:val="00B600DD"/>
    <w:rsid w:val="00B60EB4"/>
    <w:rsid w:val="00B61884"/>
    <w:rsid w:val="00B6331B"/>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245"/>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468"/>
    <w:rsid w:val="00B93546"/>
    <w:rsid w:val="00B9381D"/>
    <w:rsid w:val="00B946E1"/>
    <w:rsid w:val="00B949B1"/>
    <w:rsid w:val="00B94DD3"/>
    <w:rsid w:val="00B94E7A"/>
    <w:rsid w:val="00B95D5A"/>
    <w:rsid w:val="00B96233"/>
    <w:rsid w:val="00B97625"/>
    <w:rsid w:val="00B978FE"/>
    <w:rsid w:val="00BA1847"/>
    <w:rsid w:val="00BA1980"/>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0D95"/>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4B5"/>
    <w:rsid w:val="00C0059B"/>
    <w:rsid w:val="00C0118D"/>
    <w:rsid w:val="00C01C96"/>
    <w:rsid w:val="00C01D50"/>
    <w:rsid w:val="00C02490"/>
    <w:rsid w:val="00C03763"/>
    <w:rsid w:val="00C03EF1"/>
    <w:rsid w:val="00C04401"/>
    <w:rsid w:val="00C04D49"/>
    <w:rsid w:val="00C056DC"/>
    <w:rsid w:val="00C05A35"/>
    <w:rsid w:val="00C05D49"/>
    <w:rsid w:val="00C06AAF"/>
    <w:rsid w:val="00C0722D"/>
    <w:rsid w:val="00C1061D"/>
    <w:rsid w:val="00C109B1"/>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1CD6"/>
    <w:rsid w:val="00C323C0"/>
    <w:rsid w:val="00C3262D"/>
    <w:rsid w:val="00C326BC"/>
    <w:rsid w:val="00C33559"/>
    <w:rsid w:val="00C33C48"/>
    <w:rsid w:val="00C340E5"/>
    <w:rsid w:val="00C3490A"/>
    <w:rsid w:val="00C35224"/>
    <w:rsid w:val="00C354F7"/>
    <w:rsid w:val="00C35AA7"/>
    <w:rsid w:val="00C3622C"/>
    <w:rsid w:val="00C36250"/>
    <w:rsid w:val="00C3633E"/>
    <w:rsid w:val="00C367C0"/>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19C"/>
    <w:rsid w:val="00C47AD4"/>
    <w:rsid w:val="00C47F08"/>
    <w:rsid w:val="00C501A3"/>
    <w:rsid w:val="00C5029B"/>
    <w:rsid w:val="00C50580"/>
    <w:rsid w:val="00C510AF"/>
    <w:rsid w:val="00C511CC"/>
    <w:rsid w:val="00C5120C"/>
    <w:rsid w:val="00C5132B"/>
    <w:rsid w:val="00C514A6"/>
    <w:rsid w:val="00C5173B"/>
    <w:rsid w:val="00C51B51"/>
    <w:rsid w:val="00C52115"/>
    <w:rsid w:val="00C52836"/>
    <w:rsid w:val="00C534BF"/>
    <w:rsid w:val="00C5370D"/>
    <w:rsid w:val="00C53718"/>
    <w:rsid w:val="00C53EC8"/>
    <w:rsid w:val="00C53F36"/>
    <w:rsid w:val="00C5427A"/>
    <w:rsid w:val="00C543EA"/>
    <w:rsid w:val="00C548E5"/>
    <w:rsid w:val="00C551F9"/>
    <w:rsid w:val="00C56216"/>
    <w:rsid w:val="00C56E54"/>
    <w:rsid w:val="00C572F1"/>
    <w:rsid w:val="00C5739F"/>
    <w:rsid w:val="00C57878"/>
    <w:rsid w:val="00C5787E"/>
    <w:rsid w:val="00C57CF0"/>
    <w:rsid w:val="00C613CB"/>
    <w:rsid w:val="00C62362"/>
    <w:rsid w:val="00C62B27"/>
    <w:rsid w:val="00C62EDE"/>
    <w:rsid w:val="00C63557"/>
    <w:rsid w:val="00C63D74"/>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2BC"/>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0D"/>
    <w:rsid w:val="00C9039F"/>
    <w:rsid w:val="00C903F2"/>
    <w:rsid w:val="00C90FAC"/>
    <w:rsid w:val="00C92A1E"/>
    <w:rsid w:val="00C92E9C"/>
    <w:rsid w:val="00C93A1B"/>
    <w:rsid w:val="00C943F3"/>
    <w:rsid w:val="00C95E2F"/>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0F0"/>
    <w:rsid w:val="00CA524D"/>
    <w:rsid w:val="00CA5CEC"/>
    <w:rsid w:val="00CA6945"/>
    <w:rsid w:val="00CA6AA1"/>
    <w:rsid w:val="00CA6D1C"/>
    <w:rsid w:val="00CA6FA0"/>
    <w:rsid w:val="00CA78F7"/>
    <w:rsid w:val="00CB0305"/>
    <w:rsid w:val="00CB0603"/>
    <w:rsid w:val="00CB0815"/>
    <w:rsid w:val="00CB0CD7"/>
    <w:rsid w:val="00CB1057"/>
    <w:rsid w:val="00CB1819"/>
    <w:rsid w:val="00CB1841"/>
    <w:rsid w:val="00CB2D29"/>
    <w:rsid w:val="00CB33C7"/>
    <w:rsid w:val="00CB4066"/>
    <w:rsid w:val="00CB42BE"/>
    <w:rsid w:val="00CB42E9"/>
    <w:rsid w:val="00CB4357"/>
    <w:rsid w:val="00CB53DC"/>
    <w:rsid w:val="00CB582A"/>
    <w:rsid w:val="00CB5DAC"/>
    <w:rsid w:val="00CB6135"/>
    <w:rsid w:val="00CB68E4"/>
    <w:rsid w:val="00CB6DA7"/>
    <w:rsid w:val="00CB767E"/>
    <w:rsid w:val="00CB7E4C"/>
    <w:rsid w:val="00CC00EC"/>
    <w:rsid w:val="00CC013A"/>
    <w:rsid w:val="00CC0B94"/>
    <w:rsid w:val="00CC0BA9"/>
    <w:rsid w:val="00CC1287"/>
    <w:rsid w:val="00CC153B"/>
    <w:rsid w:val="00CC216B"/>
    <w:rsid w:val="00CC25B4"/>
    <w:rsid w:val="00CC3229"/>
    <w:rsid w:val="00CC3F3E"/>
    <w:rsid w:val="00CC4EAF"/>
    <w:rsid w:val="00CC5106"/>
    <w:rsid w:val="00CC543D"/>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2DA"/>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4C6"/>
    <w:rsid w:val="00D01E75"/>
    <w:rsid w:val="00D0212E"/>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1F5B"/>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779BA"/>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6982"/>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A74B6"/>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0EE9"/>
    <w:rsid w:val="00DC20AA"/>
    <w:rsid w:val="00DC2500"/>
    <w:rsid w:val="00DC3391"/>
    <w:rsid w:val="00DC42E4"/>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7AC4"/>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A55"/>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214"/>
    <w:rsid w:val="00E44870"/>
    <w:rsid w:val="00E44DE3"/>
    <w:rsid w:val="00E45613"/>
    <w:rsid w:val="00E45C7E"/>
    <w:rsid w:val="00E463E3"/>
    <w:rsid w:val="00E46494"/>
    <w:rsid w:val="00E47140"/>
    <w:rsid w:val="00E47D39"/>
    <w:rsid w:val="00E514C3"/>
    <w:rsid w:val="00E5231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2C3"/>
    <w:rsid w:val="00E71821"/>
    <w:rsid w:val="00E71D06"/>
    <w:rsid w:val="00E71DBC"/>
    <w:rsid w:val="00E7263C"/>
    <w:rsid w:val="00E726EB"/>
    <w:rsid w:val="00E72CF1"/>
    <w:rsid w:val="00E72D6C"/>
    <w:rsid w:val="00E72E8A"/>
    <w:rsid w:val="00E73DB7"/>
    <w:rsid w:val="00E73EEF"/>
    <w:rsid w:val="00E74176"/>
    <w:rsid w:val="00E751E9"/>
    <w:rsid w:val="00E75329"/>
    <w:rsid w:val="00E756FD"/>
    <w:rsid w:val="00E75BE4"/>
    <w:rsid w:val="00E75E12"/>
    <w:rsid w:val="00E771FE"/>
    <w:rsid w:val="00E808D7"/>
    <w:rsid w:val="00E80B52"/>
    <w:rsid w:val="00E81528"/>
    <w:rsid w:val="00E81928"/>
    <w:rsid w:val="00E824C3"/>
    <w:rsid w:val="00E83791"/>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31D"/>
    <w:rsid w:val="00EA0EE0"/>
    <w:rsid w:val="00EA0F12"/>
    <w:rsid w:val="00EA1111"/>
    <w:rsid w:val="00EA14D4"/>
    <w:rsid w:val="00EA2313"/>
    <w:rsid w:val="00EA245F"/>
    <w:rsid w:val="00EA28F3"/>
    <w:rsid w:val="00EA3658"/>
    <w:rsid w:val="00EA3B4F"/>
    <w:rsid w:val="00EA3C24"/>
    <w:rsid w:val="00EA3D93"/>
    <w:rsid w:val="00EA4377"/>
    <w:rsid w:val="00EA4382"/>
    <w:rsid w:val="00EA4546"/>
    <w:rsid w:val="00EA4AB0"/>
    <w:rsid w:val="00EA518F"/>
    <w:rsid w:val="00EA52B2"/>
    <w:rsid w:val="00EA5603"/>
    <w:rsid w:val="00EA5A40"/>
    <w:rsid w:val="00EA63BA"/>
    <w:rsid w:val="00EA6DC2"/>
    <w:rsid w:val="00EA73DF"/>
    <w:rsid w:val="00EA7B8A"/>
    <w:rsid w:val="00EA7B92"/>
    <w:rsid w:val="00EA7BF9"/>
    <w:rsid w:val="00EA7C6B"/>
    <w:rsid w:val="00EB02F1"/>
    <w:rsid w:val="00EB0855"/>
    <w:rsid w:val="00EB0EB1"/>
    <w:rsid w:val="00EB10AE"/>
    <w:rsid w:val="00EB14C1"/>
    <w:rsid w:val="00EB1850"/>
    <w:rsid w:val="00EB1B16"/>
    <w:rsid w:val="00EB23CD"/>
    <w:rsid w:val="00EB2536"/>
    <w:rsid w:val="00EB3DBC"/>
    <w:rsid w:val="00EB4936"/>
    <w:rsid w:val="00EB4DB8"/>
    <w:rsid w:val="00EB61AE"/>
    <w:rsid w:val="00EB62F3"/>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6D8"/>
    <w:rsid w:val="00ED2CE6"/>
    <w:rsid w:val="00ED2E32"/>
    <w:rsid w:val="00ED383A"/>
    <w:rsid w:val="00ED42E8"/>
    <w:rsid w:val="00ED4439"/>
    <w:rsid w:val="00ED4762"/>
    <w:rsid w:val="00ED513B"/>
    <w:rsid w:val="00ED5AD5"/>
    <w:rsid w:val="00ED5DEF"/>
    <w:rsid w:val="00ED6194"/>
    <w:rsid w:val="00ED6712"/>
    <w:rsid w:val="00ED6856"/>
    <w:rsid w:val="00EE01FD"/>
    <w:rsid w:val="00EE0386"/>
    <w:rsid w:val="00EE0986"/>
    <w:rsid w:val="00EE0AF0"/>
    <w:rsid w:val="00EE1007"/>
    <w:rsid w:val="00EE1080"/>
    <w:rsid w:val="00EE2AD1"/>
    <w:rsid w:val="00EE2C0D"/>
    <w:rsid w:val="00EE2C87"/>
    <w:rsid w:val="00EE2E57"/>
    <w:rsid w:val="00EE420E"/>
    <w:rsid w:val="00EE4810"/>
    <w:rsid w:val="00EE48C3"/>
    <w:rsid w:val="00EE5022"/>
    <w:rsid w:val="00EE5422"/>
    <w:rsid w:val="00EE597C"/>
    <w:rsid w:val="00EE69AF"/>
    <w:rsid w:val="00EE6D95"/>
    <w:rsid w:val="00EE6F37"/>
    <w:rsid w:val="00EE70FD"/>
    <w:rsid w:val="00EE7100"/>
    <w:rsid w:val="00EE7C20"/>
    <w:rsid w:val="00EE7F11"/>
    <w:rsid w:val="00EF0291"/>
    <w:rsid w:val="00EF0F2C"/>
    <w:rsid w:val="00EF1673"/>
    <w:rsid w:val="00EF1EC5"/>
    <w:rsid w:val="00EF43E1"/>
    <w:rsid w:val="00EF44DF"/>
    <w:rsid w:val="00EF4BFE"/>
    <w:rsid w:val="00EF4C88"/>
    <w:rsid w:val="00EF5144"/>
    <w:rsid w:val="00EF5581"/>
    <w:rsid w:val="00EF55EB"/>
    <w:rsid w:val="00EF5CD8"/>
    <w:rsid w:val="00EF5EFE"/>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17C29"/>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033"/>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460"/>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14A3"/>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00"/>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FAA"/>
    <w:rsid w:val="00FB5D6A"/>
    <w:rsid w:val="00FB6A2E"/>
    <w:rsid w:val="00FB7873"/>
    <w:rsid w:val="00FB78FE"/>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B19"/>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A5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5FB9"/>
    <w:rsid w:val="00FE6FB5"/>
    <w:rsid w:val="00FE7ECC"/>
    <w:rsid w:val="00FF0289"/>
    <w:rsid w:val="00FF0D18"/>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636909667">
      <w:bodyDiv w:val="1"/>
      <w:marLeft w:val="0"/>
      <w:marRight w:val="0"/>
      <w:marTop w:val="0"/>
      <w:marBottom w:val="0"/>
      <w:divBdr>
        <w:top w:val="none" w:sz="0" w:space="0" w:color="auto"/>
        <w:left w:val="none" w:sz="0" w:space="0" w:color="auto"/>
        <w:bottom w:val="none" w:sz="0" w:space="0" w:color="auto"/>
        <w:right w:val="none" w:sz="0" w:space="0" w:color="auto"/>
      </w:divBdr>
    </w:div>
    <w:div w:id="761492449">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 w:id="1989818300">
      <w:bodyDiv w:val="1"/>
      <w:marLeft w:val="0"/>
      <w:marRight w:val="0"/>
      <w:marTop w:val="0"/>
      <w:marBottom w:val="0"/>
      <w:divBdr>
        <w:top w:val="none" w:sz="0" w:space="0" w:color="auto"/>
        <w:left w:val="none" w:sz="0" w:space="0" w:color="auto"/>
        <w:bottom w:val="none" w:sz="0" w:space="0" w:color="auto"/>
        <w:right w:val="none" w:sz="0" w:space="0" w:color="auto"/>
      </w:divBdr>
    </w:div>
    <w:div w:id="2062050438">
      <w:bodyDiv w:val="1"/>
      <w:marLeft w:val="0"/>
      <w:marRight w:val="0"/>
      <w:marTop w:val="0"/>
      <w:marBottom w:val="0"/>
      <w:divBdr>
        <w:top w:val="none" w:sz="0" w:space="0" w:color="auto"/>
        <w:left w:val="none" w:sz="0" w:space="0" w:color="auto"/>
        <w:bottom w:val="none" w:sz="0" w:space="0" w:color="auto"/>
        <w:right w:val="none" w:sz="0" w:space="0" w:color="auto"/>
      </w:divBdr>
    </w:div>
    <w:div w:id="20733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329</TotalTime>
  <Pages>17</Pages>
  <Words>5418</Words>
  <Characters>30884</Characters>
  <Application>Microsoft Office Word</Application>
  <DocSecurity>0</DocSecurity>
  <Lines>257</Lines>
  <Paragraphs>72</Paragraphs>
  <ScaleCrop>false</ScaleCrop>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Jinqiang</cp:lastModifiedBy>
  <cp:revision>112</cp:revision>
  <cp:lastPrinted>2019-04-25T07:09:00Z</cp:lastPrinted>
  <dcterms:created xsi:type="dcterms:W3CDTF">2026-02-11T17:22:00Z</dcterms:created>
  <dcterms:modified xsi:type="dcterms:W3CDTF">2026-02-12T10:44:00Z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