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AF9F" w14:textId="1FD4CE25" w:rsidR="00047E89" w:rsidRDefault="005E34AB" w:rsidP="00E3655B">
      <w:pPr>
        <w:pStyle w:val="aff8"/>
        <w:tabs>
          <w:tab w:val="left" w:pos="4536"/>
        </w:tabs>
        <w:jc w:val="both"/>
        <w:rPr>
          <w:rFonts w:eastAsia="宋体"/>
          <w:lang w:eastAsia="zh-CN"/>
        </w:rPr>
      </w:pPr>
      <w:r>
        <w:t>3GPP TSG-</w:t>
      </w:r>
      <w:r>
        <w:rPr>
          <w:rFonts w:eastAsia="宋体"/>
          <w:lang w:eastAsia="zh-CN"/>
        </w:rPr>
        <w:t>RAN WG4 Meeting #11</w:t>
      </w:r>
      <w:r w:rsidR="00881DC0">
        <w:rPr>
          <w:rFonts w:eastAsia="宋体"/>
          <w:lang w:eastAsia="zh-CN"/>
        </w:rPr>
        <w:t>8</w:t>
      </w:r>
      <w:r>
        <w:rPr>
          <w:rFonts w:eastAsia="宋体"/>
          <w:lang w:eastAsia="zh-CN"/>
        </w:rPr>
        <w:t xml:space="preserve">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rsidR="00B02B8A" w:rsidRPr="00B02B8A">
        <w:t>R4-26</w:t>
      </w:r>
      <w:r w:rsidR="00CF2D01">
        <w:t>xxxxx</w:t>
      </w:r>
    </w:p>
    <w:p w14:paraId="065C518A" w14:textId="0DD60F27" w:rsidR="00047E89" w:rsidRDefault="00881DC0">
      <w:pPr>
        <w:pStyle w:val="aff8"/>
        <w:jc w:val="both"/>
        <w:rPr>
          <w:rFonts w:eastAsia="宋体"/>
          <w:lang w:eastAsia="zh-CN"/>
        </w:rPr>
      </w:pPr>
      <w:r>
        <w:rPr>
          <w:rFonts w:eastAsia="宋体" w:cs="Arial"/>
          <w:sz w:val="24"/>
          <w:szCs w:val="24"/>
        </w:rPr>
        <w:t>Gothenburg, Sweden, Feb. 09-13</w:t>
      </w:r>
      <w:r w:rsidRPr="00F542A0">
        <w:rPr>
          <w:rFonts w:eastAsia="宋体" w:cs="Arial"/>
          <w:sz w:val="24"/>
          <w:szCs w:val="24"/>
        </w:rPr>
        <w:t>, 202</w:t>
      </w:r>
      <w:r>
        <w:rPr>
          <w:rFonts w:eastAsia="宋体" w:cs="Arial"/>
          <w:sz w:val="24"/>
          <w:szCs w:val="24"/>
        </w:rPr>
        <w:t>6</w:t>
      </w:r>
    </w:p>
    <w:p w14:paraId="1EB0C864" w14:textId="77777777" w:rsidR="00047E89" w:rsidRDefault="00047E89">
      <w:pPr>
        <w:spacing w:after="120"/>
        <w:ind w:left="1985" w:hanging="1985"/>
        <w:rPr>
          <w:rFonts w:ascii="Arial" w:eastAsia="Arial" w:hAnsi="Arial"/>
          <w:b/>
          <w:bCs/>
          <w:sz w:val="22"/>
        </w:rPr>
      </w:pPr>
    </w:p>
    <w:p w14:paraId="7F047313" w14:textId="77777777" w:rsidR="00047E89" w:rsidRDefault="005E3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68BF9C6E" w14:textId="553CB69C" w:rsidR="00047E89" w:rsidRDefault="005E34A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w:t>
      </w:r>
      <w:r w:rsidR="001369D4">
        <w:rPr>
          <w:rFonts w:ascii="Arial" w:hAnsi="Arial" w:cs="Arial"/>
          <w:color w:val="000000"/>
          <w:sz w:val="22"/>
          <w:lang w:eastAsia="zh-CN"/>
        </w:rPr>
        <w:t>OPPO</w:t>
      </w:r>
      <w:r>
        <w:rPr>
          <w:rFonts w:ascii="Arial" w:hAnsi="Arial" w:cs="Arial"/>
          <w:color w:val="000000"/>
          <w:sz w:val="22"/>
          <w:lang w:eastAsia="zh-CN"/>
        </w:rPr>
        <w:t>)</w:t>
      </w:r>
    </w:p>
    <w:p w14:paraId="19E123F8" w14:textId="7878FE43" w:rsidR="00047E89" w:rsidRPr="001369D4" w:rsidRDefault="005E34AB">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sidR="007C4E4A">
        <w:rPr>
          <w:rFonts w:ascii="Arial" w:eastAsiaTheme="minorEastAsia" w:hAnsi="Arial" w:cs="Arial"/>
          <w:color w:val="000000"/>
          <w:sz w:val="22"/>
          <w:lang w:eastAsia="zh-CN"/>
        </w:rPr>
        <w:t>Adhoc</w:t>
      </w:r>
      <w:r w:rsidR="000E2607">
        <w:rPr>
          <w:rFonts w:ascii="Arial" w:eastAsiaTheme="minorEastAsia" w:hAnsi="Arial" w:cs="Arial"/>
          <w:color w:val="000000"/>
          <w:sz w:val="22"/>
          <w:lang w:eastAsia="zh-CN"/>
        </w:rPr>
        <w:t>1</w:t>
      </w:r>
      <w:r w:rsidR="007C4E4A">
        <w:rPr>
          <w:rFonts w:ascii="Arial" w:eastAsiaTheme="minorEastAsia" w:hAnsi="Arial" w:cs="Arial"/>
          <w:color w:val="000000"/>
          <w:sz w:val="22"/>
          <w:lang w:eastAsia="zh-CN"/>
        </w:rPr>
        <w:t xml:space="preserve"> </w:t>
      </w:r>
      <w:r>
        <w:rPr>
          <w:rFonts w:ascii="Arial" w:eastAsiaTheme="minorEastAsia" w:hAnsi="Arial" w:cs="Arial"/>
          <w:color w:val="000000"/>
          <w:sz w:val="22"/>
          <w:lang w:eastAsia="zh-CN"/>
        </w:rPr>
        <w:t xml:space="preserve">summary for </w:t>
      </w:r>
      <w:r w:rsidR="001369D4" w:rsidRPr="001369D4">
        <w:rPr>
          <w:rFonts w:ascii="Arial" w:eastAsiaTheme="minorEastAsia" w:hAnsi="Arial" w:cs="Arial"/>
          <w:color w:val="000000"/>
          <w:sz w:val="22"/>
          <w:lang w:eastAsia="zh-CN"/>
        </w:rPr>
        <w:t>[</w:t>
      </w:r>
      <w:proofErr w:type="gramStart"/>
      <w:r w:rsidR="001369D4" w:rsidRPr="001369D4">
        <w:rPr>
          <w:rFonts w:ascii="Arial" w:eastAsiaTheme="minorEastAsia" w:hAnsi="Arial" w:cs="Arial"/>
          <w:color w:val="000000"/>
          <w:sz w:val="22"/>
          <w:lang w:eastAsia="zh-CN"/>
        </w:rPr>
        <w:t>118][</w:t>
      </w:r>
      <w:proofErr w:type="gramEnd"/>
      <w:r w:rsidR="001369D4" w:rsidRPr="001369D4">
        <w:rPr>
          <w:rFonts w:ascii="Arial" w:eastAsiaTheme="minorEastAsia" w:hAnsi="Arial" w:cs="Arial"/>
          <w:color w:val="000000"/>
          <w:sz w:val="22"/>
          <w:lang w:eastAsia="zh-CN"/>
        </w:rPr>
        <w:t>101-B] 6G system parameter (part II)</w:t>
      </w:r>
    </w:p>
    <w:p w14:paraId="6D2DAC2B" w14:textId="77777777" w:rsidR="00047E89" w:rsidRDefault="005E34AB">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C32EDFA" w14:textId="77777777" w:rsidR="00047E89" w:rsidRDefault="005E34AB">
      <w:pPr>
        <w:pStyle w:val="1"/>
        <w:numPr>
          <w:ilvl w:val="0"/>
          <w:numId w:val="0"/>
        </w:numPr>
        <w:ind w:leftChars="10" w:left="20" w:firstLineChars="50" w:firstLine="180"/>
        <w:rPr>
          <w:lang w:val="en-US" w:eastAsia="ja-JP"/>
        </w:rPr>
      </w:pPr>
      <w:r>
        <w:rPr>
          <w:rFonts w:hint="eastAsia"/>
          <w:lang w:val="en-US" w:eastAsia="ja-JP"/>
        </w:rPr>
        <w:t>Introduction</w:t>
      </w:r>
    </w:p>
    <w:p w14:paraId="18E04925" w14:textId="463D349C" w:rsidR="00047E89" w:rsidRDefault="005E34AB">
      <w:pPr>
        <w:jc w:val="both"/>
        <w:rPr>
          <w:iCs/>
          <w:lang w:eastAsia="zh-CN"/>
        </w:rPr>
      </w:pPr>
      <w:r>
        <w:rPr>
          <w:iCs/>
          <w:lang w:eastAsia="zh-CN"/>
        </w:rPr>
        <w:t xml:space="preserve">This document provides </w:t>
      </w:r>
      <w:proofErr w:type="spellStart"/>
      <w:r w:rsidR="00AA56E4">
        <w:rPr>
          <w:iCs/>
          <w:lang w:eastAsia="zh-CN"/>
        </w:rPr>
        <w:t>adhoc</w:t>
      </w:r>
      <w:proofErr w:type="spellEnd"/>
      <w:r w:rsidR="00AA56E4">
        <w:rPr>
          <w:iCs/>
          <w:lang w:eastAsia="zh-CN"/>
        </w:rPr>
        <w:t xml:space="preserve"> summary</w:t>
      </w:r>
      <w:r>
        <w:rPr>
          <w:iCs/>
          <w:lang w:eastAsia="zh-CN"/>
        </w:rPr>
        <w:t xml:space="preserve"> for 6GR system parameters</w:t>
      </w:r>
      <w:r w:rsidR="00EF6C05">
        <w:rPr>
          <w:iCs/>
          <w:lang w:eastAsia="zh-CN"/>
        </w:rPr>
        <w:t xml:space="preserve"> </w:t>
      </w:r>
      <w:r>
        <w:rPr>
          <w:iCs/>
          <w:lang w:eastAsia="zh-CN"/>
        </w:rPr>
        <w:t>includ</w:t>
      </w:r>
      <w:r w:rsidR="00EF6C05">
        <w:rPr>
          <w:iCs/>
          <w:lang w:eastAsia="zh-CN"/>
        </w:rPr>
        <w:t>ing:</w:t>
      </w:r>
    </w:p>
    <w:p w14:paraId="10065BFA" w14:textId="4F3EC426" w:rsidR="00047E89" w:rsidRPr="006E1A47"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M</w:t>
      </w:r>
      <w:r>
        <w:rPr>
          <w:rFonts w:eastAsiaTheme="minorEastAsia"/>
          <w:b/>
          <w:bCs/>
          <w:iCs/>
          <w:lang w:eastAsia="zh-CN"/>
        </w:rPr>
        <w:t>odulation</w:t>
      </w:r>
    </w:p>
    <w:p w14:paraId="35F7B84D" w14:textId="09EBFAF5" w:rsidR="006E1A47" w:rsidRPr="006E1A47" w:rsidRDefault="006E1A47" w:rsidP="006E1A47">
      <w:pPr>
        <w:pStyle w:val="aff9"/>
        <w:numPr>
          <w:ilvl w:val="1"/>
          <w:numId w:val="9"/>
        </w:numPr>
        <w:spacing w:after="0"/>
        <w:ind w:firstLineChars="0"/>
        <w:jc w:val="both"/>
        <w:rPr>
          <w:iCs/>
          <w:lang w:eastAsia="zh-CN"/>
        </w:rPr>
      </w:pPr>
      <w:r w:rsidRPr="006E1A47">
        <w:rPr>
          <w:rFonts w:eastAsiaTheme="minorEastAsia" w:hint="eastAsia"/>
          <w:iCs/>
          <w:lang w:eastAsia="zh-CN"/>
        </w:rPr>
        <w:t>N</w:t>
      </w:r>
      <w:r w:rsidRPr="006E1A47">
        <w:rPr>
          <w:rFonts w:eastAsiaTheme="minorEastAsia"/>
          <w:iCs/>
          <w:lang w:eastAsia="zh-CN"/>
        </w:rPr>
        <w:t>R modulations</w:t>
      </w:r>
    </w:p>
    <w:p w14:paraId="3D0734B0" w14:textId="5A87A22A" w:rsidR="006E1A47" w:rsidRPr="006E1A47" w:rsidRDefault="006E1A47" w:rsidP="006E1A47">
      <w:pPr>
        <w:pStyle w:val="aff9"/>
        <w:numPr>
          <w:ilvl w:val="1"/>
          <w:numId w:val="9"/>
        </w:numPr>
        <w:spacing w:after="0"/>
        <w:ind w:firstLineChars="0"/>
        <w:jc w:val="both"/>
        <w:rPr>
          <w:iCs/>
          <w:lang w:eastAsia="zh-CN"/>
        </w:rPr>
      </w:pPr>
      <w:r w:rsidRPr="006E1A47">
        <w:rPr>
          <w:rFonts w:eastAsiaTheme="minorEastAsia" w:hint="eastAsia"/>
          <w:iCs/>
          <w:lang w:eastAsia="zh-CN"/>
        </w:rPr>
        <w:t>U</w:t>
      </w:r>
      <w:r w:rsidRPr="006E1A47">
        <w:rPr>
          <w:rFonts w:eastAsiaTheme="minorEastAsia"/>
          <w:iCs/>
          <w:lang w:eastAsia="zh-CN"/>
        </w:rPr>
        <w:t>L 1024QAM</w:t>
      </w:r>
    </w:p>
    <w:p w14:paraId="6866A391"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arrangement</w:t>
      </w:r>
    </w:p>
    <w:p w14:paraId="449DE1EB"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raster</w:t>
      </w:r>
    </w:p>
    <w:p w14:paraId="77F0D1F4"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ync raster</w:t>
      </w:r>
    </w:p>
    <w:p w14:paraId="6CB378D2"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spacing</w:t>
      </w:r>
    </w:p>
    <w:p w14:paraId="3C2F01CE"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D</w:t>
      </w:r>
      <w:r>
        <w:rPr>
          <w:rFonts w:eastAsiaTheme="minorEastAsia"/>
          <w:b/>
          <w:bCs/>
          <w:iCs/>
          <w:lang w:eastAsia="zh-CN"/>
        </w:rPr>
        <w:t>evice types</w:t>
      </w:r>
    </w:p>
    <w:p w14:paraId="72651CDE" w14:textId="673CB8D0" w:rsidR="00047E89" w:rsidRDefault="00EF6C05">
      <w:pPr>
        <w:pStyle w:val="aff9"/>
        <w:numPr>
          <w:ilvl w:val="1"/>
          <w:numId w:val="9"/>
        </w:numPr>
        <w:spacing w:after="0"/>
        <w:ind w:firstLineChars="0"/>
        <w:jc w:val="both"/>
        <w:rPr>
          <w:iCs/>
          <w:lang w:eastAsia="zh-CN"/>
        </w:rPr>
      </w:pPr>
      <w:r>
        <w:rPr>
          <w:rFonts w:eastAsiaTheme="minorEastAsia"/>
          <w:iCs/>
          <w:lang w:eastAsia="zh-CN"/>
        </w:rPr>
        <w:t>Smallest</w:t>
      </w:r>
      <w:r w:rsidR="009337A8">
        <w:rPr>
          <w:rFonts w:eastAsiaTheme="minorEastAsia"/>
          <w:iCs/>
          <w:lang w:eastAsia="zh-CN"/>
        </w:rPr>
        <w:t xml:space="preserve"> max CBW</w:t>
      </w:r>
    </w:p>
    <w:p w14:paraId="009B56F5" w14:textId="77777777" w:rsidR="002F456C" w:rsidRDefault="002F456C">
      <w:pPr>
        <w:jc w:val="both"/>
        <w:rPr>
          <w:iCs/>
          <w:lang w:eastAsia="zh-CN"/>
        </w:rPr>
      </w:pPr>
    </w:p>
    <w:p w14:paraId="4150A330" w14:textId="3D3870DE" w:rsidR="00047E89" w:rsidRDefault="005E34AB">
      <w:pPr>
        <w:jc w:val="both"/>
        <w:rPr>
          <w:color w:val="000000" w:themeColor="text1"/>
          <w:lang w:eastAsia="zh-CN"/>
        </w:rPr>
      </w:pPr>
      <w:r>
        <w:rPr>
          <w:rFonts w:hint="eastAsia"/>
          <w:color w:val="000000" w:themeColor="text1"/>
          <w:lang w:eastAsia="zh-CN"/>
        </w:rPr>
        <w:t>T</w:t>
      </w:r>
      <w:r>
        <w:rPr>
          <w:color w:val="000000" w:themeColor="text1"/>
          <w:lang w:eastAsia="zh-CN"/>
        </w:rPr>
        <w:t xml:space="preserve">he running summary reflects the status of each system parameter and the previous agreements reached in RAN4, RAN1 and RAN can be found at: </w:t>
      </w:r>
      <w:r w:rsidR="00713023" w:rsidRPr="00713023">
        <w:t>R4-2600884</w:t>
      </w:r>
      <w:r>
        <w:t>.</w:t>
      </w:r>
    </w:p>
    <w:p w14:paraId="4D913324" w14:textId="77777777" w:rsidR="00047E89" w:rsidRDefault="00047E89">
      <w:pPr>
        <w:pStyle w:val="aff9"/>
        <w:keepNext/>
        <w:keepLines/>
        <w:numPr>
          <w:ilvl w:val="0"/>
          <w:numId w:val="10"/>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en-US" w:eastAsia="ja-JP"/>
        </w:rPr>
      </w:pPr>
    </w:p>
    <w:p w14:paraId="3A53AF50" w14:textId="6FE0564B" w:rsidR="00047E89" w:rsidRDefault="005E34AB">
      <w:pPr>
        <w:pStyle w:val="1"/>
        <w:numPr>
          <w:ilvl w:val="0"/>
          <w:numId w:val="10"/>
        </w:numPr>
        <w:rPr>
          <w:lang w:val="en-US" w:eastAsia="ja-JP"/>
        </w:rPr>
      </w:pPr>
      <w:r>
        <w:rPr>
          <w:lang w:val="en-US" w:eastAsia="ja-JP"/>
        </w:rPr>
        <w:t>Topic #</w:t>
      </w:r>
      <w:r w:rsidR="000C51BE">
        <w:rPr>
          <w:lang w:val="en-US" w:eastAsia="ja-JP"/>
        </w:rPr>
        <w:t>1</w:t>
      </w:r>
      <w:r>
        <w:rPr>
          <w:lang w:val="en-US" w:eastAsia="ja-JP"/>
        </w:rPr>
        <w:t>: Modulation</w:t>
      </w:r>
    </w:p>
    <w:p w14:paraId="291C2ED0" w14:textId="77777777" w:rsidR="00D1662D" w:rsidRPr="00D1662D" w:rsidRDefault="00D1662D" w:rsidP="00D1662D">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94A5776" w14:textId="77777777" w:rsidR="00D1662D" w:rsidRPr="00D1662D" w:rsidRDefault="00D1662D" w:rsidP="00D1662D">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287A592E" w14:textId="77777777" w:rsidR="00047E89" w:rsidRDefault="005E34AB">
      <w:pPr>
        <w:pStyle w:val="2"/>
        <w:ind w:left="576"/>
      </w:pPr>
      <w:r>
        <w:rPr>
          <w:rFonts w:hint="eastAsia"/>
        </w:rPr>
        <w:t>Open issues</w:t>
      </w:r>
      <w:r>
        <w:t xml:space="preserve"> summary</w:t>
      </w:r>
    </w:p>
    <w:p w14:paraId="4237B214" w14:textId="451D1EE5" w:rsidR="000B5B29" w:rsidRPr="00B92D03" w:rsidRDefault="000E5B18">
      <w:pPr>
        <w:rPr>
          <w:iCs/>
          <w:color w:val="0070C0"/>
          <w:lang w:eastAsia="zh-CN"/>
        </w:rPr>
      </w:pPr>
      <w:r w:rsidRPr="00B92D03">
        <w:rPr>
          <w:rFonts w:hint="eastAsia"/>
          <w:iCs/>
          <w:color w:val="0070C0"/>
          <w:lang w:eastAsia="zh-CN"/>
        </w:rPr>
        <w:t>B</w:t>
      </w:r>
      <w:r w:rsidRPr="00B92D03">
        <w:rPr>
          <w:iCs/>
          <w:color w:val="0070C0"/>
          <w:lang w:eastAsia="zh-CN"/>
        </w:rPr>
        <w:t>ackground: WF in previous RAN4 meetings.</w:t>
      </w:r>
    </w:p>
    <w:tbl>
      <w:tblPr>
        <w:tblStyle w:val="afe"/>
        <w:tblW w:w="0" w:type="auto"/>
        <w:shd w:val="clear" w:color="auto" w:fill="DEEAF6" w:themeFill="accent5" w:themeFillTint="33"/>
        <w:tblLook w:val="04A0" w:firstRow="1" w:lastRow="0" w:firstColumn="1" w:lastColumn="0" w:noHBand="0" w:noVBand="1"/>
      </w:tblPr>
      <w:tblGrid>
        <w:gridCol w:w="9631"/>
      </w:tblGrid>
      <w:tr w:rsidR="000B5B29" w14:paraId="1B08ABBB" w14:textId="77777777" w:rsidTr="000B5B29">
        <w:tc>
          <w:tcPr>
            <w:tcW w:w="9631" w:type="dxa"/>
            <w:shd w:val="clear" w:color="auto" w:fill="DEEAF6" w:themeFill="accent5" w:themeFillTint="33"/>
          </w:tcPr>
          <w:p w14:paraId="048FFE2B" w14:textId="77777777" w:rsidR="000B5B29" w:rsidRPr="000B5B29" w:rsidRDefault="000B5B29" w:rsidP="000B5B29">
            <w:pPr>
              <w:spacing w:after="0"/>
              <w:rPr>
                <w:highlight w:val="green"/>
              </w:rPr>
            </w:pPr>
            <w:r w:rsidRPr="000B5B29">
              <w:rPr>
                <w:highlight w:val="green"/>
              </w:rPr>
              <w:t>Agreement</w:t>
            </w:r>
          </w:p>
          <w:p w14:paraId="23166721" w14:textId="77777777" w:rsidR="000B5B29" w:rsidRPr="000B5B29" w:rsidRDefault="000B5B29" w:rsidP="000B5B29">
            <w:pPr>
              <w:numPr>
                <w:ilvl w:val="0"/>
                <w:numId w:val="11"/>
              </w:numPr>
              <w:spacing w:after="0"/>
              <w:ind w:left="884"/>
            </w:pPr>
            <w:r w:rsidRPr="000B5B29">
              <w:t xml:space="preserve">RAN4 evaluation work focus on the feasibility study and RF requirements impact </w:t>
            </w:r>
          </w:p>
          <w:p w14:paraId="2D7F169C" w14:textId="77777777" w:rsidR="000B5B29" w:rsidRPr="000B5B29" w:rsidRDefault="000B5B29" w:rsidP="000B5B29">
            <w:pPr>
              <w:numPr>
                <w:ilvl w:val="0"/>
                <w:numId w:val="11"/>
              </w:numPr>
              <w:spacing w:after="0"/>
              <w:ind w:left="884"/>
            </w:pPr>
            <w:r w:rsidRPr="000B5B29">
              <w:t>To establish the foundational evaluation framework in RAN4 firstly when no solid progress and inputs from RAN1</w:t>
            </w:r>
          </w:p>
          <w:p w14:paraId="7F932C4B" w14:textId="77777777" w:rsidR="000B5B29" w:rsidRPr="000B5B29" w:rsidRDefault="000B5B29" w:rsidP="000B5B29">
            <w:pPr>
              <w:numPr>
                <w:ilvl w:val="1"/>
                <w:numId w:val="11"/>
              </w:numPr>
              <w:spacing w:after="0"/>
              <w:ind w:left="1604"/>
            </w:pPr>
            <w:r w:rsidRPr="000B5B29">
              <w:rPr>
                <w:lang w:eastAsia="zh-CN"/>
              </w:rPr>
              <w:t>Identify the main affected requirements</w:t>
            </w:r>
            <w:r w:rsidRPr="000B5B29">
              <w:t xml:space="preserve"> for modulation evaluations</w:t>
            </w:r>
          </w:p>
          <w:p w14:paraId="4C174057" w14:textId="77777777" w:rsidR="000B5B29" w:rsidRPr="000B5B29" w:rsidRDefault="000B5B29" w:rsidP="000B5B29">
            <w:pPr>
              <w:numPr>
                <w:ilvl w:val="2"/>
                <w:numId w:val="11"/>
              </w:numPr>
              <w:spacing w:after="0"/>
              <w:ind w:left="2324"/>
            </w:pPr>
            <w:r w:rsidRPr="000B5B29">
              <w:t>The existing 5G NR requirements will serve as the baseline, which are subject to future updates based on RAN4’s 6G UE RF discussions.</w:t>
            </w:r>
          </w:p>
          <w:p w14:paraId="330C36A1" w14:textId="77777777" w:rsidR="000B5B29" w:rsidRPr="000B5B29" w:rsidRDefault="000B5B29" w:rsidP="000B5B29">
            <w:pPr>
              <w:numPr>
                <w:ilvl w:val="1"/>
                <w:numId w:val="11"/>
              </w:numPr>
              <w:spacing w:after="0"/>
              <w:ind w:left="1604"/>
            </w:pPr>
            <w:r w:rsidRPr="000B5B29">
              <w:t xml:space="preserve">Align on the </w:t>
            </w:r>
            <w:r w:rsidRPr="000B5B29">
              <w:rPr>
                <w:lang w:eastAsia="zh-CN"/>
              </w:rPr>
              <w:t>evaluation assumptions.</w:t>
            </w:r>
          </w:p>
          <w:p w14:paraId="76987CFA" w14:textId="77777777" w:rsidR="000B5B29" w:rsidRPr="000B5B29" w:rsidRDefault="000B5B29" w:rsidP="000B5B29">
            <w:pPr>
              <w:numPr>
                <w:ilvl w:val="1"/>
                <w:numId w:val="11"/>
              </w:numPr>
              <w:spacing w:after="0"/>
              <w:ind w:left="1604"/>
            </w:pPr>
            <w:r w:rsidRPr="000B5B29">
              <w:t xml:space="preserve">Study on </w:t>
            </w:r>
            <w:r w:rsidRPr="000B5B29">
              <w:rPr>
                <w:lang w:eastAsia="zh-CN"/>
              </w:rPr>
              <w:t>how to align on the transmitter chain model, including PA model</w:t>
            </w:r>
            <w:r w:rsidRPr="000B5B29">
              <w:t xml:space="preserve">, for consistent evaluations on the modulation. </w:t>
            </w:r>
          </w:p>
          <w:p w14:paraId="52FF6F64" w14:textId="77777777" w:rsidR="000B5B29" w:rsidRPr="000B5B29" w:rsidRDefault="000B5B29" w:rsidP="000B5B29">
            <w:pPr>
              <w:numPr>
                <w:ilvl w:val="1"/>
                <w:numId w:val="11"/>
              </w:numPr>
              <w:spacing w:after="0"/>
              <w:ind w:left="1604"/>
            </w:pPr>
            <w:r w:rsidRPr="000B5B29">
              <w:t>RF evaluation could be done firstly for 5G supported modulations with new assumptions for 6G study, such as assumed new spectrum, CBW, new PA models, etc. Co-ordination with 6G UE RF study is needed.</w:t>
            </w:r>
          </w:p>
          <w:p w14:paraId="2C6130D0" w14:textId="77777777" w:rsidR="000B5B29" w:rsidRPr="000B5B29" w:rsidRDefault="000B5B29" w:rsidP="000B5B29">
            <w:pPr>
              <w:numPr>
                <w:ilvl w:val="1"/>
                <w:numId w:val="11"/>
              </w:numPr>
              <w:spacing w:after="0"/>
              <w:ind w:left="1604"/>
            </w:pPr>
            <w:r w:rsidRPr="000B5B29">
              <w:t>Both link-level and system-level simulations should be performed as usual for high-order modulations study done by RAN4 in prior releases, pending on the progress of RAN1.</w:t>
            </w:r>
          </w:p>
          <w:p w14:paraId="279A5B1A" w14:textId="77777777" w:rsidR="000B5B29" w:rsidRPr="000B5B29" w:rsidRDefault="000B5B29" w:rsidP="000B5B29">
            <w:pPr>
              <w:numPr>
                <w:ilvl w:val="0"/>
                <w:numId w:val="11"/>
              </w:numPr>
              <w:spacing w:after="0"/>
              <w:ind w:left="884"/>
            </w:pPr>
            <w:r w:rsidRPr="000B5B29">
              <w:t xml:space="preserve">Model and evaluate the performance and the implementation complexity of higher-order modulations, </w:t>
            </w:r>
            <w:proofErr w:type="gramStart"/>
            <w:r w:rsidRPr="000B5B29">
              <w:t>e.g.</w:t>
            </w:r>
            <w:proofErr w:type="gramEnd"/>
            <w:r w:rsidRPr="000B5B29">
              <w:t xml:space="preserve"> 1024QAM on the UL and/or new constellations </w:t>
            </w:r>
          </w:p>
          <w:p w14:paraId="67A5CF7B" w14:textId="77777777" w:rsidR="000B5B29" w:rsidRPr="000B5B29" w:rsidRDefault="000B5B29" w:rsidP="000B5B29">
            <w:pPr>
              <w:numPr>
                <w:ilvl w:val="1"/>
                <w:numId w:val="11"/>
              </w:numPr>
              <w:spacing w:after="0"/>
              <w:ind w:left="1604"/>
            </w:pPr>
            <w:r w:rsidRPr="000B5B29">
              <w:t xml:space="preserve">For high order QAM with uniform constellation, </w:t>
            </w:r>
            <w:proofErr w:type="gramStart"/>
            <w:r w:rsidRPr="000B5B29">
              <w:t>e.g.</w:t>
            </w:r>
            <w:proofErr w:type="gramEnd"/>
            <w:r w:rsidRPr="000B5B29">
              <w:t xml:space="preserve"> 1024QAM on the UL, RAN4 can work concurrently with RAN1 studies.</w:t>
            </w:r>
          </w:p>
          <w:p w14:paraId="4B3067BD" w14:textId="4F2F2DED" w:rsidR="000B5B29" w:rsidRPr="000B5B29" w:rsidRDefault="000B5B29" w:rsidP="000B5B29">
            <w:pPr>
              <w:numPr>
                <w:ilvl w:val="1"/>
                <w:numId w:val="11"/>
              </w:numPr>
              <w:spacing w:after="0"/>
              <w:ind w:left="1080"/>
            </w:pPr>
            <w:r w:rsidRPr="000B5B29">
              <w:t xml:space="preserve">For new non-uniform constellation, the evaluation in RAN4 should </w:t>
            </w:r>
            <w:r w:rsidRPr="000B5B29">
              <w:rPr>
                <w:lang w:eastAsia="zh-CN"/>
              </w:rPr>
              <w:t xml:space="preserve">depend on RAN1 progress </w:t>
            </w:r>
            <w:r w:rsidRPr="000B5B29">
              <w:t>and request.</w:t>
            </w:r>
          </w:p>
        </w:tc>
      </w:tr>
    </w:tbl>
    <w:p w14:paraId="07BA3166" w14:textId="77777777" w:rsidR="000B5B29" w:rsidRDefault="000B5B29">
      <w:pPr>
        <w:rPr>
          <w:iCs/>
          <w:lang w:eastAsia="zh-CN"/>
        </w:rPr>
      </w:pPr>
    </w:p>
    <w:tbl>
      <w:tblPr>
        <w:tblStyle w:val="afe"/>
        <w:tblW w:w="0" w:type="auto"/>
        <w:shd w:val="clear" w:color="auto" w:fill="DEEAF6" w:themeFill="accent5" w:themeFillTint="33"/>
        <w:tblLook w:val="04A0" w:firstRow="1" w:lastRow="0" w:firstColumn="1" w:lastColumn="0" w:noHBand="0" w:noVBand="1"/>
      </w:tblPr>
      <w:tblGrid>
        <w:gridCol w:w="9631"/>
      </w:tblGrid>
      <w:tr w:rsidR="000B5B29" w14:paraId="6B92171A" w14:textId="77777777" w:rsidTr="003C75A9">
        <w:tc>
          <w:tcPr>
            <w:tcW w:w="9631" w:type="dxa"/>
            <w:shd w:val="clear" w:color="auto" w:fill="DEEAF6" w:themeFill="accent5" w:themeFillTint="33"/>
          </w:tcPr>
          <w:p w14:paraId="4DE27E23" w14:textId="6DDDD5FC" w:rsidR="000B5B29" w:rsidRPr="003C75A9" w:rsidRDefault="000B5B29" w:rsidP="003C75A9">
            <w:pPr>
              <w:spacing w:after="0"/>
              <w:rPr>
                <w:szCs w:val="24"/>
                <w:lang w:eastAsia="zh-CN"/>
              </w:rPr>
            </w:pPr>
            <w:r w:rsidRPr="002A49FD">
              <w:rPr>
                <w:szCs w:val="24"/>
                <w:highlight w:val="darkGray"/>
                <w:lang w:eastAsia="zh-CN"/>
              </w:rPr>
              <w:t>Recommendation from FL</w:t>
            </w:r>
            <w:r w:rsidRPr="003C75A9">
              <w:rPr>
                <w:szCs w:val="24"/>
                <w:lang w:eastAsia="zh-CN"/>
              </w:rPr>
              <w:t xml:space="preserve"> </w:t>
            </w:r>
            <w:r w:rsidR="002A49FD">
              <w:rPr>
                <w:szCs w:val="24"/>
                <w:lang w:eastAsia="zh-CN"/>
              </w:rPr>
              <w:t xml:space="preserve">in </w:t>
            </w:r>
            <w:r w:rsidRPr="003C75A9">
              <w:rPr>
                <w:szCs w:val="24"/>
                <w:lang w:eastAsia="zh-CN"/>
              </w:rPr>
              <w:t>RAN4#117</w:t>
            </w:r>
          </w:p>
          <w:p w14:paraId="050DE527" w14:textId="77777777" w:rsidR="000B5B29" w:rsidRPr="003C75A9" w:rsidRDefault="000B5B29" w:rsidP="000B5B29">
            <w:pPr>
              <w:pStyle w:val="aff9"/>
              <w:numPr>
                <w:ilvl w:val="0"/>
                <w:numId w:val="11"/>
              </w:numPr>
              <w:spacing w:after="0"/>
              <w:ind w:left="884" w:firstLineChars="0"/>
              <w:rPr>
                <w:rFonts w:eastAsia="宋体"/>
                <w:szCs w:val="24"/>
                <w:lang w:eastAsia="zh-CN"/>
              </w:rPr>
            </w:pPr>
            <w:r w:rsidRPr="003C75A9">
              <w:rPr>
                <w:rFonts w:eastAsia="宋体"/>
                <w:szCs w:val="24"/>
                <w:lang w:eastAsia="zh-CN"/>
              </w:rPr>
              <w:t>Evaluation Cases:</w:t>
            </w:r>
          </w:p>
          <w:p w14:paraId="011CB3E2" w14:textId="77777777" w:rsidR="000B5B29" w:rsidRPr="003C75A9" w:rsidRDefault="000B5B29" w:rsidP="000B5B29">
            <w:pPr>
              <w:pStyle w:val="aff9"/>
              <w:numPr>
                <w:ilvl w:val="1"/>
                <w:numId w:val="11"/>
              </w:numPr>
              <w:spacing w:after="0"/>
              <w:ind w:left="1604" w:firstLineChars="0"/>
              <w:rPr>
                <w:rFonts w:eastAsia="宋体"/>
                <w:szCs w:val="24"/>
                <w:lang w:eastAsia="zh-CN"/>
              </w:rPr>
            </w:pPr>
            <w:r w:rsidRPr="003C75A9">
              <w:rPr>
                <w:rFonts w:eastAsia="宋体"/>
                <w:szCs w:val="24"/>
                <w:lang w:eastAsia="zh-CN"/>
              </w:rPr>
              <w:lastRenderedPageBreak/>
              <w:t>Case 1 (Baseline): Existing NR modulations (BPSK to 256QAM) with new 6G PA model(s).</w:t>
            </w:r>
          </w:p>
          <w:p w14:paraId="452D86BF" w14:textId="77777777" w:rsidR="000B5B29" w:rsidRPr="003C75A9" w:rsidRDefault="000B5B29" w:rsidP="000B5B29">
            <w:pPr>
              <w:pStyle w:val="aff9"/>
              <w:numPr>
                <w:ilvl w:val="1"/>
                <w:numId w:val="11"/>
              </w:numPr>
              <w:spacing w:after="0"/>
              <w:ind w:left="1604" w:firstLineChars="0"/>
              <w:rPr>
                <w:rFonts w:eastAsia="宋体"/>
                <w:szCs w:val="24"/>
                <w:lang w:eastAsia="zh-CN"/>
              </w:rPr>
            </w:pPr>
            <w:r w:rsidRPr="003C75A9">
              <w:rPr>
                <w:rFonts w:eastAsia="宋体"/>
                <w:szCs w:val="24"/>
                <w:lang w:eastAsia="zh-CN"/>
              </w:rPr>
              <w:t>Case 2 (Higher-order modulation):</w:t>
            </w:r>
          </w:p>
          <w:p w14:paraId="7E971637" w14:textId="77777777" w:rsidR="000B5B29" w:rsidRPr="003C75A9" w:rsidRDefault="000B5B29" w:rsidP="000B5B29">
            <w:pPr>
              <w:pStyle w:val="aff9"/>
              <w:numPr>
                <w:ilvl w:val="2"/>
                <w:numId w:val="11"/>
              </w:numPr>
              <w:spacing w:after="0"/>
              <w:ind w:left="2324" w:firstLineChars="0"/>
              <w:rPr>
                <w:rFonts w:eastAsia="宋体"/>
                <w:szCs w:val="24"/>
                <w:lang w:eastAsia="zh-CN"/>
              </w:rPr>
            </w:pPr>
            <w:r w:rsidRPr="003C75A9">
              <w:rPr>
                <w:rFonts w:eastAsia="宋体"/>
                <w:szCs w:val="24"/>
                <w:lang w:eastAsia="zh-CN"/>
              </w:rPr>
              <w:t>UL 1024QAM: Primarily focusing on FWA UE implementation feasibility.</w:t>
            </w:r>
          </w:p>
          <w:p w14:paraId="053C3691" w14:textId="77777777" w:rsidR="000B5B29" w:rsidRPr="003C75A9" w:rsidRDefault="000B5B29" w:rsidP="000B5B29">
            <w:pPr>
              <w:pStyle w:val="aff9"/>
              <w:numPr>
                <w:ilvl w:val="3"/>
                <w:numId w:val="11"/>
              </w:numPr>
              <w:spacing w:after="0"/>
              <w:ind w:left="3044" w:firstLineChars="0"/>
              <w:rPr>
                <w:rFonts w:eastAsia="宋体"/>
                <w:szCs w:val="24"/>
                <w:lang w:eastAsia="zh-CN"/>
              </w:rPr>
            </w:pPr>
            <w:r w:rsidRPr="003C75A9">
              <w:rPr>
                <w:rFonts w:eastAsia="宋体" w:hint="eastAsia"/>
                <w:szCs w:val="24"/>
                <w:lang w:eastAsia="zh-CN"/>
              </w:rPr>
              <w:t>A</w:t>
            </w:r>
            <w:r w:rsidRPr="003C75A9">
              <w:rPr>
                <w:rFonts w:eastAsia="宋体"/>
                <w:szCs w:val="24"/>
                <w:lang w:eastAsia="zh-CN"/>
              </w:rPr>
              <w:t>lready agreed to start parallel study in last RAN4 meeting</w:t>
            </w:r>
          </w:p>
          <w:p w14:paraId="72061271" w14:textId="77777777" w:rsidR="000B5B29" w:rsidRPr="003C75A9" w:rsidRDefault="000B5B29" w:rsidP="000B5B29">
            <w:pPr>
              <w:pStyle w:val="aff9"/>
              <w:numPr>
                <w:ilvl w:val="2"/>
                <w:numId w:val="11"/>
              </w:numPr>
              <w:spacing w:after="0"/>
              <w:ind w:left="2324" w:firstLineChars="0"/>
              <w:rPr>
                <w:rFonts w:eastAsia="宋体"/>
                <w:szCs w:val="24"/>
                <w:lang w:eastAsia="zh-CN"/>
              </w:rPr>
            </w:pPr>
            <w:r w:rsidRPr="003C75A9">
              <w:rPr>
                <w:rFonts w:eastAsia="宋体"/>
                <w:szCs w:val="24"/>
                <w:lang w:eastAsia="zh-CN"/>
              </w:rPr>
              <w:t>DL 4096QAM: Focusing on both BS and UE implementation feasibility.</w:t>
            </w:r>
          </w:p>
          <w:p w14:paraId="6DFE7AF9" w14:textId="77777777" w:rsidR="000B5B29" w:rsidRPr="003C75A9" w:rsidRDefault="000B5B29" w:rsidP="000B5B29">
            <w:pPr>
              <w:pStyle w:val="aff9"/>
              <w:numPr>
                <w:ilvl w:val="3"/>
                <w:numId w:val="11"/>
              </w:numPr>
              <w:spacing w:after="0"/>
              <w:ind w:left="3044" w:firstLineChars="0"/>
              <w:rPr>
                <w:rFonts w:eastAsia="宋体"/>
                <w:szCs w:val="24"/>
                <w:lang w:eastAsia="zh-CN"/>
              </w:rPr>
            </w:pPr>
            <w:r w:rsidRPr="003C75A9">
              <w:rPr>
                <w:rFonts w:eastAsia="宋体"/>
                <w:szCs w:val="24"/>
                <w:lang w:eastAsia="zh-CN"/>
              </w:rPr>
              <w:t>Whether and when to consider it as an optional feature for study, pending on further RAN4 discussion and decision</w:t>
            </w:r>
          </w:p>
          <w:p w14:paraId="56C0A176" w14:textId="77777777" w:rsidR="000B5B29" w:rsidRPr="003C75A9" w:rsidRDefault="000B5B29" w:rsidP="000B5B29">
            <w:pPr>
              <w:pStyle w:val="aff9"/>
              <w:numPr>
                <w:ilvl w:val="1"/>
                <w:numId w:val="11"/>
              </w:numPr>
              <w:spacing w:after="0"/>
              <w:ind w:left="1604" w:firstLineChars="0"/>
              <w:rPr>
                <w:rFonts w:eastAsia="宋体"/>
                <w:szCs w:val="24"/>
                <w:lang w:eastAsia="zh-CN"/>
              </w:rPr>
            </w:pPr>
            <w:r w:rsidRPr="003C75A9">
              <w:rPr>
                <w:rFonts w:eastAsia="宋体"/>
                <w:szCs w:val="24"/>
                <w:lang w:eastAsia="zh-CN"/>
              </w:rPr>
              <w:t xml:space="preserve">Case 3 (Constellation shaping): Defer detailed evaluation until RAN1 conclusions are stable. </w:t>
            </w:r>
          </w:p>
          <w:p w14:paraId="36FF0136" w14:textId="77777777" w:rsidR="000B5B29" w:rsidRPr="003C75A9" w:rsidRDefault="000B5B29" w:rsidP="000B5B29">
            <w:pPr>
              <w:pStyle w:val="aff9"/>
              <w:numPr>
                <w:ilvl w:val="0"/>
                <w:numId w:val="11"/>
              </w:numPr>
              <w:spacing w:after="0"/>
              <w:ind w:left="884" w:firstLineChars="0"/>
              <w:rPr>
                <w:rFonts w:eastAsia="宋体"/>
                <w:szCs w:val="24"/>
                <w:lang w:eastAsia="zh-CN"/>
              </w:rPr>
            </w:pPr>
            <w:r w:rsidRPr="003C75A9">
              <w:rPr>
                <w:rFonts w:eastAsia="宋体"/>
                <w:szCs w:val="24"/>
                <w:lang w:eastAsia="zh-CN"/>
              </w:rPr>
              <w:t>Evaluation assumptions:</w:t>
            </w:r>
          </w:p>
          <w:p w14:paraId="6FDE4A2F" w14:textId="77777777" w:rsidR="000B5B29" w:rsidRPr="003C75A9" w:rsidRDefault="000B5B29" w:rsidP="000B5B29">
            <w:pPr>
              <w:pStyle w:val="aff9"/>
              <w:numPr>
                <w:ilvl w:val="1"/>
                <w:numId w:val="11"/>
              </w:numPr>
              <w:spacing w:after="0"/>
              <w:ind w:left="1604" w:firstLineChars="0"/>
              <w:rPr>
                <w:rFonts w:eastAsia="宋体"/>
                <w:szCs w:val="24"/>
                <w:lang w:eastAsia="zh-CN"/>
              </w:rPr>
            </w:pPr>
            <w:r w:rsidRPr="003C75A9">
              <w:rPr>
                <w:rFonts w:eastAsia="宋体"/>
                <w:szCs w:val="24"/>
                <w:lang w:eastAsia="zh-CN"/>
              </w:rPr>
              <w:t>PA Model: Depends on the discussion progress on 6G PA model. This is a foundational assumption for all modulation studies.</w:t>
            </w:r>
          </w:p>
          <w:p w14:paraId="3DD0D78C" w14:textId="77777777" w:rsidR="000B5B29" w:rsidRPr="003C75A9" w:rsidRDefault="000B5B29" w:rsidP="000B5B29">
            <w:pPr>
              <w:pStyle w:val="aff9"/>
              <w:numPr>
                <w:ilvl w:val="1"/>
                <w:numId w:val="11"/>
              </w:numPr>
              <w:spacing w:after="0"/>
              <w:ind w:left="1604" w:firstLineChars="0"/>
              <w:rPr>
                <w:rFonts w:eastAsia="宋体"/>
                <w:szCs w:val="24"/>
                <w:lang w:eastAsia="zh-CN"/>
              </w:rPr>
            </w:pPr>
            <w:r w:rsidRPr="003C75A9">
              <w:rPr>
                <w:rFonts w:eastAsia="宋体"/>
                <w:szCs w:val="24"/>
                <w:lang w:eastAsia="zh-CN"/>
              </w:rPr>
              <w:t xml:space="preserve">EVM budget: Define a clear EVM budget for higher order modulation (UL 1024QAM, DL 4096QAM), considering all impairment sources (PA non-linearity, I/Q imbalance, phase noise, CFR, etc.). </w:t>
            </w:r>
          </w:p>
          <w:p w14:paraId="0FE9F40C" w14:textId="77777777" w:rsidR="000B5B29" w:rsidRPr="003C75A9" w:rsidRDefault="000B5B29" w:rsidP="000B5B29">
            <w:pPr>
              <w:pStyle w:val="aff9"/>
              <w:numPr>
                <w:ilvl w:val="1"/>
                <w:numId w:val="11"/>
              </w:numPr>
              <w:spacing w:after="0"/>
              <w:ind w:left="1604" w:firstLineChars="0"/>
              <w:rPr>
                <w:rFonts w:eastAsia="宋体"/>
                <w:szCs w:val="24"/>
                <w:lang w:eastAsia="zh-CN"/>
              </w:rPr>
            </w:pPr>
            <w:r w:rsidRPr="003C75A9">
              <w:rPr>
                <w:rFonts w:eastAsia="宋体"/>
                <w:szCs w:val="24"/>
                <w:lang w:eastAsia="zh-CN"/>
              </w:rPr>
              <w:t>Scenarios and frequencies: Focus evaluations on agreed scenarios (TBD, like Urban Macro and indoor hotspot), across agreed frequencies (TBD, like ~700 MHz, 2 GHz, and 7 GHz).</w:t>
            </w:r>
          </w:p>
          <w:p w14:paraId="58A275E7" w14:textId="6767FAA6" w:rsidR="000B5B29" w:rsidRPr="003C75A9" w:rsidRDefault="000B5B29" w:rsidP="000B5B29">
            <w:pPr>
              <w:pStyle w:val="aff9"/>
              <w:numPr>
                <w:ilvl w:val="1"/>
                <w:numId w:val="11"/>
              </w:numPr>
              <w:spacing w:after="0"/>
              <w:ind w:left="1080" w:firstLineChars="0"/>
              <w:contextualSpacing/>
              <w:rPr>
                <w:szCs w:val="24"/>
                <w:lang w:eastAsia="zh-CN"/>
              </w:rPr>
            </w:pPr>
            <w:r w:rsidRPr="003C75A9">
              <w:rPr>
                <w:rFonts w:eastAsia="宋体"/>
                <w:szCs w:val="24"/>
                <w:lang w:eastAsia="zh-CN"/>
              </w:rPr>
              <w:t>Bandwidth: Consider wider channel bandwidths (TBD, e.g., 200 MHz)</w:t>
            </w:r>
          </w:p>
        </w:tc>
      </w:tr>
    </w:tbl>
    <w:p w14:paraId="7ED668E3" w14:textId="0BEC6E04" w:rsidR="000B5B29" w:rsidRDefault="000B5B29">
      <w:pPr>
        <w:rPr>
          <w:iCs/>
          <w:lang w:eastAsia="zh-CN"/>
        </w:rPr>
      </w:pPr>
    </w:p>
    <w:p w14:paraId="652B18BD" w14:textId="22409D0B" w:rsidR="005473E2" w:rsidRDefault="005473E2" w:rsidP="005473E2">
      <w:pPr>
        <w:pStyle w:val="3"/>
        <w:rPr>
          <w:sz w:val="24"/>
          <w:szCs w:val="16"/>
          <w:lang w:val="en-US"/>
        </w:rPr>
      </w:pPr>
      <w:r>
        <w:rPr>
          <w:sz w:val="24"/>
          <w:szCs w:val="16"/>
          <w:lang w:val="en-US"/>
        </w:rPr>
        <w:t>Sub-topic 1-1: General</w:t>
      </w:r>
    </w:p>
    <w:p w14:paraId="6D334FFD" w14:textId="5FD0ECCB" w:rsidR="00636764" w:rsidRPr="009F2E70" w:rsidRDefault="005473E2" w:rsidP="005473E2">
      <w:pPr>
        <w:rPr>
          <w:rFonts w:eastAsia="Malgun Gothic"/>
          <w:b/>
          <w:color w:val="0070C0"/>
          <w:u w:val="single"/>
          <w:lang w:eastAsia="ko-KR"/>
        </w:rPr>
      </w:pPr>
      <w:r w:rsidRPr="00765574">
        <w:rPr>
          <w:rFonts w:hint="eastAsia"/>
          <w:b/>
          <w:color w:val="0070C0"/>
          <w:u w:val="single"/>
          <w:lang w:eastAsia="ko-KR"/>
        </w:rPr>
        <w:t>I</w:t>
      </w:r>
      <w:r w:rsidRPr="00765574">
        <w:rPr>
          <w:b/>
          <w:color w:val="0070C0"/>
          <w:u w:val="single"/>
          <w:lang w:eastAsia="ko-KR"/>
        </w:rPr>
        <w:t>ssue 1-1-1 Evaluation Cases</w:t>
      </w:r>
    </w:p>
    <w:p w14:paraId="073724CE" w14:textId="0B1CF5F3" w:rsidR="005473E2" w:rsidRPr="000F246F" w:rsidRDefault="005473E2">
      <w:pPr>
        <w:rPr>
          <w:b/>
          <w:bCs/>
          <w:iCs/>
          <w:lang w:eastAsia="zh-CN"/>
        </w:rPr>
      </w:pPr>
      <w:r w:rsidRPr="000F246F">
        <w:rPr>
          <w:rFonts w:hint="eastAsia"/>
          <w:b/>
          <w:bCs/>
          <w:iCs/>
          <w:lang w:eastAsia="zh-CN"/>
        </w:rPr>
        <w:t>P</w:t>
      </w:r>
      <w:r w:rsidRPr="000F246F">
        <w:rPr>
          <w:b/>
          <w:bCs/>
          <w:iCs/>
          <w:lang w:eastAsia="zh-CN"/>
        </w:rPr>
        <w:t>roposals:</w:t>
      </w:r>
    </w:p>
    <w:p w14:paraId="711424D2" w14:textId="2CD57950" w:rsidR="004C7D4E" w:rsidRPr="00487EC2" w:rsidRDefault="004C7D4E" w:rsidP="008F5385">
      <w:pPr>
        <w:pStyle w:val="aff9"/>
        <w:numPr>
          <w:ilvl w:val="0"/>
          <w:numId w:val="25"/>
        </w:numPr>
        <w:spacing w:after="0"/>
        <w:ind w:firstLineChars="0"/>
        <w:rPr>
          <w:b/>
          <w:bCs/>
          <w:iCs/>
          <w:lang w:eastAsia="zh-CN"/>
        </w:rPr>
      </w:pPr>
      <w:r w:rsidRPr="00487EC2">
        <w:rPr>
          <w:b/>
          <w:bCs/>
          <w:iCs/>
          <w:lang w:eastAsia="zh-CN"/>
        </w:rPr>
        <w:t>CATT R4-2600313</w:t>
      </w:r>
    </w:p>
    <w:p w14:paraId="7AAA5320" w14:textId="683B6627" w:rsidR="006C22CB" w:rsidRPr="00487EC2" w:rsidRDefault="005473E2" w:rsidP="008F5385">
      <w:pPr>
        <w:pStyle w:val="aff9"/>
        <w:numPr>
          <w:ilvl w:val="0"/>
          <w:numId w:val="26"/>
        </w:numPr>
        <w:spacing w:after="0"/>
        <w:ind w:firstLineChars="0"/>
        <w:rPr>
          <w:iCs/>
          <w:lang w:eastAsia="zh-CN"/>
        </w:rPr>
      </w:pPr>
      <w:r w:rsidRPr="00487EC2">
        <w:rPr>
          <w:iCs/>
          <w:lang w:eastAsia="zh-CN"/>
        </w:rPr>
        <w:t>Proposal 1: RAN4 could prioritize the evaluation of existing and new higher-order modulation schemes, without considering constellation shaping, under new 6G PA model(s) at 7 GHz.</w:t>
      </w:r>
    </w:p>
    <w:p w14:paraId="052B2A63" w14:textId="77777777" w:rsidR="0037474F" w:rsidRPr="00D74162" w:rsidRDefault="0037474F" w:rsidP="00993F28">
      <w:pPr>
        <w:spacing w:after="0"/>
        <w:rPr>
          <w:iCs/>
          <w:lang w:eastAsia="zh-CN"/>
        </w:rPr>
      </w:pPr>
    </w:p>
    <w:p w14:paraId="1E1F03EC" w14:textId="12F66141" w:rsidR="005473E2" w:rsidRPr="00487EC2" w:rsidRDefault="004C7D4E" w:rsidP="008F5385">
      <w:pPr>
        <w:pStyle w:val="aff9"/>
        <w:numPr>
          <w:ilvl w:val="0"/>
          <w:numId w:val="25"/>
        </w:numPr>
        <w:spacing w:after="0"/>
        <w:ind w:firstLineChars="0"/>
        <w:rPr>
          <w:b/>
          <w:bCs/>
          <w:iCs/>
          <w:lang w:eastAsia="zh-CN"/>
        </w:rPr>
      </w:pPr>
      <w:r w:rsidRPr="00487EC2">
        <w:rPr>
          <w:b/>
          <w:bCs/>
          <w:iCs/>
          <w:lang w:eastAsia="zh-CN"/>
        </w:rPr>
        <w:t>X</w:t>
      </w:r>
      <w:r w:rsidRPr="00487EC2">
        <w:rPr>
          <w:rFonts w:hint="eastAsia"/>
          <w:b/>
          <w:bCs/>
          <w:iCs/>
          <w:lang w:eastAsia="zh-CN"/>
        </w:rPr>
        <w:t>iaomi</w:t>
      </w:r>
      <w:r w:rsidRPr="00487EC2">
        <w:rPr>
          <w:b/>
          <w:bCs/>
          <w:iCs/>
          <w:lang w:eastAsia="zh-CN"/>
        </w:rPr>
        <w:t xml:space="preserve"> R4-2600458:</w:t>
      </w:r>
    </w:p>
    <w:p w14:paraId="2C5A1364" w14:textId="77777777" w:rsidR="002E049F" w:rsidRPr="00487EC2" w:rsidRDefault="004C7D4E" w:rsidP="008F5385">
      <w:pPr>
        <w:pStyle w:val="aff9"/>
        <w:numPr>
          <w:ilvl w:val="0"/>
          <w:numId w:val="26"/>
        </w:numPr>
        <w:spacing w:after="0"/>
        <w:ind w:firstLineChars="0"/>
        <w:rPr>
          <w:iCs/>
          <w:lang w:eastAsia="zh-CN"/>
        </w:rPr>
      </w:pPr>
      <w:r w:rsidRPr="00487EC2">
        <w:rPr>
          <w:iCs/>
          <w:lang w:eastAsia="zh-CN"/>
        </w:rPr>
        <w:t xml:space="preserve">For CAT 1 (NR modulation orders with uniform constellation): </w:t>
      </w:r>
    </w:p>
    <w:p w14:paraId="6BE2E7F0" w14:textId="7A3708D0" w:rsidR="004C7D4E" w:rsidRPr="00487EC2" w:rsidRDefault="004C7D4E" w:rsidP="008F5385">
      <w:pPr>
        <w:pStyle w:val="aff9"/>
        <w:numPr>
          <w:ilvl w:val="3"/>
          <w:numId w:val="21"/>
        </w:numPr>
        <w:spacing w:after="0" w:line="259" w:lineRule="auto"/>
        <w:ind w:firstLineChars="0"/>
        <w:jc w:val="both"/>
        <w:rPr>
          <w:lang w:eastAsia="zh-CN"/>
        </w:rPr>
      </w:pPr>
      <w:r w:rsidRPr="00487EC2">
        <w:rPr>
          <w:rFonts w:eastAsia="宋体"/>
          <w:lang w:eastAsia="zh-CN"/>
        </w:rPr>
        <w:t xml:space="preserve">RAN4 can further </w:t>
      </w:r>
      <w:bookmarkStart w:id="0" w:name="_Hlk221049620"/>
      <w:r w:rsidRPr="00487EC2">
        <w:rPr>
          <w:rFonts w:eastAsia="宋体"/>
          <w:lang w:eastAsia="zh-CN"/>
        </w:rPr>
        <w:t>evaluate Tx EVM or MPR requirements improvement/relaxation by taking existing NR requirements as baseline</w:t>
      </w:r>
      <w:bookmarkEnd w:id="0"/>
      <w:r w:rsidRPr="00487EC2">
        <w:rPr>
          <w:rFonts w:eastAsia="宋体"/>
          <w:lang w:eastAsia="zh-CN"/>
        </w:rPr>
        <w:t xml:space="preserve"> (NO feasibility study required, this work not urgent and shall be handled in UE RF thread instead of system parameter thread)</w:t>
      </w:r>
    </w:p>
    <w:p w14:paraId="7AE8DE57" w14:textId="77777777" w:rsidR="004C7D4E" w:rsidRPr="00487EC2" w:rsidRDefault="004C7D4E" w:rsidP="008F5385">
      <w:pPr>
        <w:pStyle w:val="aff9"/>
        <w:numPr>
          <w:ilvl w:val="0"/>
          <w:numId w:val="26"/>
        </w:numPr>
        <w:spacing w:after="0"/>
        <w:ind w:firstLineChars="0"/>
        <w:rPr>
          <w:iCs/>
          <w:lang w:eastAsia="zh-CN"/>
        </w:rPr>
      </w:pPr>
      <w:r w:rsidRPr="00487EC2">
        <w:rPr>
          <w:iCs/>
          <w:lang w:eastAsia="zh-CN"/>
        </w:rPr>
        <w:t xml:space="preserve">For CAT 2 (Higher modulation orders with uniform constellation including DL 4K QAM and UL 1K QAM): RAN4 focus on the evaluation of achievable Tx EVM/Rx EVM and MPR assumption in UL side </w:t>
      </w:r>
    </w:p>
    <w:p w14:paraId="52A6AF0F" w14:textId="77777777" w:rsidR="004C7D4E" w:rsidRPr="00487EC2" w:rsidRDefault="004C7D4E" w:rsidP="008F5385">
      <w:pPr>
        <w:pStyle w:val="aff9"/>
        <w:numPr>
          <w:ilvl w:val="3"/>
          <w:numId w:val="21"/>
        </w:numPr>
        <w:spacing w:after="0" w:line="259" w:lineRule="auto"/>
        <w:ind w:firstLineChars="0"/>
        <w:jc w:val="both"/>
        <w:rPr>
          <w:rFonts w:eastAsia="宋体"/>
          <w:lang w:eastAsia="zh-CN"/>
        </w:rPr>
      </w:pPr>
      <w:r w:rsidRPr="00487EC2">
        <w:rPr>
          <w:rFonts w:eastAsia="宋体"/>
          <w:lang w:eastAsia="zh-CN"/>
        </w:rPr>
        <w:t>Taking as first priority as RAN1 required input from RAN4 on achievable Tx EVM/Rx EVM and MPR assumption</w:t>
      </w:r>
    </w:p>
    <w:p w14:paraId="5F96AB3D" w14:textId="77777777" w:rsidR="004C7D4E" w:rsidRPr="00487EC2" w:rsidRDefault="004C7D4E" w:rsidP="008F5385">
      <w:pPr>
        <w:pStyle w:val="aff9"/>
        <w:numPr>
          <w:ilvl w:val="0"/>
          <w:numId w:val="26"/>
        </w:numPr>
        <w:spacing w:after="0"/>
        <w:ind w:firstLineChars="0"/>
        <w:rPr>
          <w:iCs/>
          <w:lang w:eastAsia="zh-CN"/>
        </w:rPr>
      </w:pPr>
      <w:r w:rsidRPr="00487EC2">
        <w:rPr>
          <w:iCs/>
          <w:lang w:eastAsia="zh-CN"/>
        </w:rPr>
        <w:t>For CAT 3 Constellation shaping schemes (PS and GS): RAN4 need to wait sufficient progress from RAN1 to evaluate potential impact on Tx EVM, MPR and other potential requirements impact</w:t>
      </w:r>
    </w:p>
    <w:p w14:paraId="3234265E" w14:textId="392D651E" w:rsidR="004C7D4E" w:rsidRDefault="004C7D4E" w:rsidP="008F5385">
      <w:pPr>
        <w:pStyle w:val="aff9"/>
        <w:numPr>
          <w:ilvl w:val="3"/>
          <w:numId w:val="21"/>
        </w:numPr>
        <w:spacing w:after="0" w:line="259" w:lineRule="auto"/>
        <w:ind w:firstLineChars="0"/>
        <w:jc w:val="both"/>
        <w:rPr>
          <w:rFonts w:eastAsia="宋体"/>
          <w:lang w:eastAsia="zh-CN"/>
        </w:rPr>
      </w:pPr>
      <w:r w:rsidRPr="00487EC2">
        <w:rPr>
          <w:rFonts w:eastAsia="宋体"/>
          <w:lang w:eastAsia="zh-CN"/>
        </w:rPr>
        <w:t xml:space="preserve">Wait for sufficient progress reached in RAN1 on detailed shaping algorithm </w:t>
      </w:r>
    </w:p>
    <w:p w14:paraId="75B96AB0" w14:textId="77777777" w:rsidR="00E808D7" w:rsidRPr="00E808D7" w:rsidRDefault="00E808D7" w:rsidP="008F5385">
      <w:pPr>
        <w:pStyle w:val="aff9"/>
        <w:numPr>
          <w:ilvl w:val="0"/>
          <w:numId w:val="26"/>
        </w:numPr>
        <w:spacing w:after="0"/>
        <w:ind w:firstLineChars="0"/>
        <w:rPr>
          <w:iCs/>
          <w:lang w:eastAsia="zh-CN"/>
        </w:rPr>
      </w:pPr>
      <w:r w:rsidRPr="00E808D7">
        <w:rPr>
          <w:iCs/>
          <w:lang w:eastAsia="zh-CN"/>
        </w:rPr>
        <w:t>Proposal 6: RAN4 needs to evaluate the limitation of achievable Tx EVM and MPR performance for DL 4KQAM and UL 1KQAM with associated device type assumption for high modulation (</w:t>
      </w:r>
      <w:proofErr w:type="gramStart"/>
      <w:r w:rsidRPr="00E808D7">
        <w:rPr>
          <w:iCs/>
          <w:lang w:eastAsia="zh-CN"/>
        </w:rPr>
        <w:t>e.g.</w:t>
      </w:r>
      <w:proofErr w:type="gramEnd"/>
      <w:r w:rsidRPr="00E808D7">
        <w:rPr>
          <w:iCs/>
          <w:lang w:eastAsia="zh-CN"/>
        </w:rPr>
        <w:t xml:space="preserve"> FWA only) and applicable operating frequency.  </w:t>
      </w:r>
    </w:p>
    <w:p w14:paraId="653EE74F" w14:textId="77777777" w:rsidR="00E808D7" w:rsidRPr="00E808D7" w:rsidRDefault="00E808D7" w:rsidP="008F5385">
      <w:pPr>
        <w:pStyle w:val="aff9"/>
        <w:numPr>
          <w:ilvl w:val="0"/>
          <w:numId w:val="26"/>
        </w:numPr>
        <w:spacing w:after="0"/>
        <w:ind w:firstLineChars="0"/>
        <w:rPr>
          <w:iCs/>
          <w:lang w:eastAsia="zh-CN"/>
        </w:rPr>
      </w:pPr>
      <w:r w:rsidRPr="00E808D7">
        <w:rPr>
          <w:iCs/>
          <w:lang w:eastAsia="zh-CN"/>
        </w:rPr>
        <w:t xml:space="preserve">Proposal 7: RAN4 also needs to evaluate the possibility of supporting 1K QAM for handheld UE in 6GR. </w:t>
      </w:r>
    </w:p>
    <w:p w14:paraId="003ED74C" w14:textId="77777777" w:rsidR="000F246F" w:rsidRPr="00487EC2" w:rsidRDefault="000F246F" w:rsidP="00301FC9">
      <w:pPr>
        <w:spacing w:after="0"/>
        <w:rPr>
          <w:rFonts w:eastAsiaTheme="minorEastAsia"/>
          <w:b/>
          <w:lang w:val="en-US" w:eastAsia="zh-CN"/>
        </w:rPr>
      </w:pPr>
    </w:p>
    <w:p w14:paraId="04325E85" w14:textId="3DF878CB" w:rsidR="00785A90" w:rsidRPr="00487EC2" w:rsidRDefault="00785A90" w:rsidP="008F5385">
      <w:pPr>
        <w:pStyle w:val="aff9"/>
        <w:numPr>
          <w:ilvl w:val="0"/>
          <w:numId w:val="25"/>
        </w:numPr>
        <w:spacing w:after="0"/>
        <w:ind w:firstLineChars="0"/>
        <w:rPr>
          <w:b/>
          <w:bCs/>
          <w:iCs/>
          <w:lang w:eastAsia="zh-CN"/>
        </w:rPr>
      </w:pPr>
      <w:r w:rsidRPr="00487EC2">
        <w:rPr>
          <w:rFonts w:hint="eastAsia"/>
          <w:b/>
          <w:bCs/>
          <w:iCs/>
          <w:lang w:eastAsia="zh-CN"/>
        </w:rPr>
        <w:t>Huawei</w:t>
      </w:r>
      <w:r w:rsidRPr="00487EC2">
        <w:rPr>
          <w:b/>
          <w:bCs/>
          <w:iCs/>
          <w:lang w:eastAsia="zh-CN"/>
        </w:rPr>
        <w:t xml:space="preserve"> R4-2600886</w:t>
      </w:r>
    </w:p>
    <w:p w14:paraId="59B7AB05" w14:textId="77777777" w:rsidR="00785A90" w:rsidRPr="00487EC2" w:rsidRDefault="00785A90" w:rsidP="008F5385">
      <w:pPr>
        <w:pStyle w:val="aff9"/>
        <w:numPr>
          <w:ilvl w:val="0"/>
          <w:numId w:val="26"/>
        </w:numPr>
        <w:spacing w:after="0"/>
        <w:ind w:firstLineChars="0"/>
        <w:rPr>
          <w:iCs/>
          <w:lang w:eastAsia="zh-CN"/>
        </w:rPr>
      </w:pPr>
      <w:r w:rsidRPr="00487EC2">
        <w:rPr>
          <w:iCs/>
          <w:lang w:eastAsia="zh-CN"/>
        </w:rPr>
        <w:t xml:space="preserve">Proposal 1: Identify clear evaluation cases for modulation in RAN4. The initial evaluation is based on uniform constellation as NR, whether to extend the evaluation to non-uniform constellation and/or 4096QAM pending on RAN1 final conclusion. </w:t>
      </w:r>
    </w:p>
    <w:p w14:paraId="6230B40C" w14:textId="77777777" w:rsidR="009720F7" w:rsidRPr="00487EC2" w:rsidRDefault="009720F7" w:rsidP="008F5385">
      <w:pPr>
        <w:pStyle w:val="aff9"/>
        <w:numPr>
          <w:ilvl w:val="0"/>
          <w:numId w:val="26"/>
        </w:numPr>
        <w:spacing w:after="0"/>
        <w:ind w:firstLineChars="0"/>
        <w:rPr>
          <w:iCs/>
          <w:lang w:eastAsia="zh-CN"/>
        </w:rPr>
      </w:pPr>
      <w:r w:rsidRPr="00487EC2">
        <w:rPr>
          <w:iCs/>
          <w:lang w:eastAsia="zh-CN"/>
        </w:rPr>
        <w:t>Proposal 4: For existing NR modulations with uniform constellations, the evaluation should focus on assessing the MPR reduction under new transmitter impairment assumptions and with the new PA model.</w:t>
      </w:r>
    </w:p>
    <w:p w14:paraId="2372C40A" w14:textId="0E0B923E" w:rsidR="00785A90" w:rsidRPr="00487EC2" w:rsidRDefault="009720F7" w:rsidP="008F5385">
      <w:pPr>
        <w:pStyle w:val="aff9"/>
        <w:numPr>
          <w:ilvl w:val="0"/>
          <w:numId w:val="26"/>
        </w:numPr>
        <w:spacing w:after="0"/>
        <w:ind w:firstLineChars="0"/>
        <w:rPr>
          <w:iCs/>
          <w:lang w:eastAsia="zh-CN"/>
        </w:rPr>
      </w:pPr>
      <w:r w:rsidRPr="00487EC2">
        <w:rPr>
          <w:iCs/>
          <w:lang w:eastAsia="zh-CN"/>
        </w:rPr>
        <w:t xml:space="preserve">Proposal 5: For existing NR modulations that may adopt non-uniform constellations, </w:t>
      </w:r>
      <w:proofErr w:type="gramStart"/>
      <w:r w:rsidRPr="00487EC2">
        <w:rPr>
          <w:iCs/>
          <w:lang w:eastAsia="zh-CN"/>
        </w:rPr>
        <w:t>When</w:t>
      </w:r>
      <w:proofErr w:type="gramEnd"/>
      <w:r w:rsidRPr="00487EC2">
        <w:rPr>
          <w:iCs/>
          <w:lang w:eastAsia="zh-CN"/>
        </w:rPr>
        <w:t xml:space="preserve"> to start the evaluation pending on RAN1 conclusion.</w:t>
      </w:r>
    </w:p>
    <w:p w14:paraId="6CF61542" w14:textId="77777777" w:rsidR="000F246F" w:rsidRPr="00487EC2" w:rsidRDefault="000F246F" w:rsidP="000F246F">
      <w:pPr>
        <w:spacing w:after="0"/>
        <w:ind w:leftChars="300" w:left="600"/>
        <w:jc w:val="both"/>
        <w:rPr>
          <w:bCs/>
          <w:iCs/>
          <w:lang w:val="en-US"/>
        </w:rPr>
      </w:pPr>
    </w:p>
    <w:p w14:paraId="41FD2BA9" w14:textId="3AD8C7CA" w:rsidR="00885C8F" w:rsidRPr="00487EC2" w:rsidRDefault="00885C8F" w:rsidP="008F5385">
      <w:pPr>
        <w:pStyle w:val="aff9"/>
        <w:numPr>
          <w:ilvl w:val="0"/>
          <w:numId w:val="25"/>
        </w:numPr>
        <w:spacing w:after="0"/>
        <w:ind w:firstLineChars="0"/>
        <w:rPr>
          <w:b/>
          <w:bCs/>
          <w:iCs/>
          <w:lang w:eastAsia="zh-CN"/>
        </w:rPr>
      </w:pPr>
      <w:r w:rsidRPr="00487EC2">
        <w:rPr>
          <w:b/>
          <w:bCs/>
          <w:iCs/>
          <w:lang w:eastAsia="zh-CN"/>
        </w:rPr>
        <w:t>Spreadtrum R4-2601053</w:t>
      </w:r>
    </w:p>
    <w:p w14:paraId="632E4947" w14:textId="1467C8C4" w:rsidR="000F246F" w:rsidRDefault="00885C8F" w:rsidP="008F5385">
      <w:pPr>
        <w:pStyle w:val="aff9"/>
        <w:numPr>
          <w:ilvl w:val="0"/>
          <w:numId w:val="26"/>
        </w:numPr>
        <w:spacing w:after="0"/>
        <w:ind w:firstLineChars="0"/>
        <w:rPr>
          <w:iCs/>
          <w:lang w:eastAsia="zh-CN"/>
        </w:rPr>
      </w:pPr>
      <w:r w:rsidRPr="008E7D6A">
        <w:rPr>
          <w:iCs/>
          <w:lang w:eastAsia="zh-CN"/>
        </w:rPr>
        <w:t>P</w:t>
      </w:r>
      <w:r w:rsidRPr="008E7D6A">
        <w:rPr>
          <w:rFonts w:hint="eastAsia"/>
          <w:iCs/>
          <w:lang w:eastAsia="zh-CN"/>
        </w:rPr>
        <w:t>roposal</w:t>
      </w:r>
      <w:r w:rsidRPr="008E7D6A">
        <w:rPr>
          <w:iCs/>
          <w:lang w:eastAsia="zh-CN"/>
        </w:rPr>
        <w:t xml:space="preserve"> 5</w:t>
      </w:r>
      <w:r w:rsidRPr="008E7D6A">
        <w:rPr>
          <w:rFonts w:hint="eastAsia"/>
          <w:iCs/>
          <w:lang w:eastAsia="zh-CN"/>
        </w:rPr>
        <w:t>:</w:t>
      </w:r>
      <w:r w:rsidRPr="008E7D6A">
        <w:rPr>
          <w:iCs/>
          <w:lang w:eastAsia="zh-CN"/>
        </w:rPr>
        <w:t xml:space="preserve"> We can wait for the conclusion about the new PA model to evaluate existing supported modulation for 6GR.</w:t>
      </w:r>
    </w:p>
    <w:p w14:paraId="6C8DC47E" w14:textId="77777777" w:rsidR="00E71D06" w:rsidRPr="00487EC2" w:rsidRDefault="00E71D06" w:rsidP="00E71D06">
      <w:pPr>
        <w:pStyle w:val="aff9"/>
        <w:spacing w:after="0"/>
        <w:ind w:left="840" w:firstLineChars="0" w:firstLine="0"/>
        <w:rPr>
          <w:iCs/>
          <w:lang w:eastAsia="zh-CN"/>
        </w:rPr>
      </w:pPr>
    </w:p>
    <w:p w14:paraId="778FF988" w14:textId="31BA9D4F" w:rsidR="00D76901" w:rsidRPr="00487EC2" w:rsidRDefault="00D76901" w:rsidP="008F5385">
      <w:pPr>
        <w:pStyle w:val="aff9"/>
        <w:numPr>
          <w:ilvl w:val="0"/>
          <w:numId w:val="25"/>
        </w:numPr>
        <w:spacing w:after="0"/>
        <w:ind w:firstLineChars="0"/>
        <w:rPr>
          <w:b/>
          <w:bCs/>
          <w:iCs/>
          <w:lang w:eastAsia="zh-CN"/>
        </w:rPr>
      </w:pPr>
      <w:r w:rsidRPr="00487EC2">
        <w:rPr>
          <w:b/>
          <w:bCs/>
          <w:iCs/>
          <w:lang w:eastAsia="zh-CN"/>
        </w:rPr>
        <w:t>S</w:t>
      </w:r>
      <w:r w:rsidRPr="00487EC2">
        <w:rPr>
          <w:rFonts w:hint="eastAsia"/>
          <w:b/>
          <w:bCs/>
          <w:iCs/>
          <w:lang w:eastAsia="zh-CN"/>
        </w:rPr>
        <w:t>a</w:t>
      </w:r>
      <w:r w:rsidRPr="00487EC2">
        <w:rPr>
          <w:b/>
          <w:bCs/>
          <w:iCs/>
          <w:lang w:eastAsia="zh-CN"/>
        </w:rPr>
        <w:t>msung R4-2601123</w:t>
      </w:r>
    </w:p>
    <w:p w14:paraId="7AE8A85F" w14:textId="74ABCC05" w:rsidR="00D76901" w:rsidRPr="00487EC2" w:rsidRDefault="00D76901" w:rsidP="008F5385">
      <w:pPr>
        <w:pStyle w:val="aff9"/>
        <w:numPr>
          <w:ilvl w:val="0"/>
          <w:numId w:val="26"/>
        </w:numPr>
        <w:spacing w:after="0"/>
        <w:ind w:firstLineChars="0"/>
        <w:rPr>
          <w:iCs/>
          <w:lang w:eastAsia="zh-CN"/>
        </w:rPr>
      </w:pPr>
      <w:r w:rsidRPr="00487EC2">
        <w:rPr>
          <w:rFonts w:hint="eastAsia"/>
          <w:iCs/>
          <w:lang w:eastAsia="zh-CN"/>
        </w:rPr>
        <w:t>P</w:t>
      </w:r>
      <w:r w:rsidRPr="00487EC2">
        <w:rPr>
          <w:iCs/>
          <w:lang w:eastAsia="zh-CN"/>
        </w:rPr>
        <w:t>roposal 1:</w:t>
      </w:r>
      <w:r w:rsidR="00A761FA" w:rsidRPr="00487EC2">
        <w:rPr>
          <w:iCs/>
          <w:lang w:eastAsia="zh-CN"/>
        </w:rPr>
        <w:t xml:space="preserve"> </w:t>
      </w:r>
      <w:r w:rsidRPr="00487EC2">
        <w:rPr>
          <w:iCs/>
          <w:lang w:eastAsia="zh-CN"/>
        </w:rPr>
        <w:t>RAN4 keeps the existing NR requirements as the baseline and studies higher-order uniform QAM feasibility concurrently with RAN1.</w:t>
      </w:r>
    </w:p>
    <w:p w14:paraId="07483A1E" w14:textId="40560D3E" w:rsidR="009A0638" w:rsidRPr="00487EC2" w:rsidRDefault="009A0638" w:rsidP="005473E2">
      <w:pPr>
        <w:spacing w:after="0"/>
        <w:rPr>
          <w:b/>
          <w:bCs/>
          <w:iCs/>
          <w:color w:val="0070C0"/>
          <w:lang w:val="en-US" w:eastAsia="zh-CN"/>
        </w:rPr>
      </w:pPr>
    </w:p>
    <w:p w14:paraId="69AF189C" w14:textId="5F319E6A" w:rsidR="000708FE" w:rsidRPr="00487EC2" w:rsidRDefault="000708FE" w:rsidP="008F5385">
      <w:pPr>
        <w:pStyle w:val="aff9"/>
        <w:numPr>
          <w:ilvl w:val="0"/>
          <w:numId w:val="25"/>
        </w:numPr>
        <w:spacing w:after="0"/>
        <w:ind w:firstLineChars="0"/>
        <w:rPr>
          <w:b/>
          <w:bCs/>
          <w:iCs/>
          <w:lang w:eastAsia="zh-CN"/>
        </w:rPr>
      </w:pPr>
      <w:proofErr w:type="spellStart"/>
      <w:r w:rsidRPr="00487EC2">
        <w:rPr>
          <w:b/>
          <w:bCs/>
          <w:iCs/>
          <w:lang w:eastAsia="zh-CN"/>
        </w:rPr>
        <w:t>CableLabs</w:t>
      </w:r>
      <w:proofErr w:type="spellEnd"/>
      <w:r w:rsidRPr="00487EC2">
        <w:rPr>
          <w:b/>
          <w:bCs/>
          <w:iCs/>
          <w:lang w:eastAsia="zh-CN"/>
        </w:rPr>
        <w:t>, Charter, Rogers R4-2601955</w:t>
      </w:r>
    </w:p>
    <w:p w14:paraId="2E81EB67" w14:textId="7A4A88DD" w:rsidR="000708FE" w:rsidRDefault="000708FE" w:rsidP="008F5385">
      <w:pPr>
        <w:pStyle w:val="aff9"/>
        <w:numPr>
          <w:ilvl w:val="0"/>
          <w:numId w:val="26"/>
        </w:numPr>
        <w:spacing w:after="0"/>
        <w:ind w:firstLineChars="0"/>
        <w:rPr>
          <w:iCs/>
          <w:lang w:eastAsia="zh-CN"/>
        </w:rPr>
      </w:pPr>
      <w:r w:rsidRPr="00487EC2">
        <w:rPr>
          <w:iCs/>
          <w:lang w:eastAsia="zh-CN"/>
        </w:rPr>
        <w:t xml:space="preserve">Proposal 1: Based on the RAN4 and RAN1 October 2025 meeting agreements and our system-level simulation results, which indicate that UL 1024-QAM and DL 4096-QAM are widely achievable in a </w:t>
      </w:r>
      <w:proofErr w:type="spellStart"/>
      <w:r w:rsidRPr="00487EC2">
        <w:rPr>
          <w:iCs/>
          <w:lang w:eastAsia="zh-CN"/>
        </w:rPr>
        <w:t>UMa</w:t>
      </w:r>
      <w:proofErr w:type="spellEnd"/>
      <w:r w:rsidRPr="00487EC2">
        <w:rPr>
          <w:iCs/>
          <w:lang w:eastAsia="zh-CN"/>
        </w:rPr>
        <w:t xml:space="preserve"> FWA scenario, we propose that RAN4 continue to study the use of DL 4096-QAM, in addition to UL 1024-QAM, for 6GR FWA operation.</w:t>
      </w:r>
    </w:p>
    <w:p w14:paraId="62D76F63" w14:textId="77777777" w:rsidR="00E808D7" w:rsidRDefault="00E808D7" w:rsidP="00E808D7">
      <w:pPr>
        <w:spacing w:after="0"/>
        <w:rPr>
          <w:b/>
          <w:bCs/>
          <w:lang w:eastAsia="zh-CN"/>
        </w:rPr>
      </w:pPr>
    </w:p>
    <w:p w14:paraId="7DD9251E" w14:textId="77777777" w:rsidR="00E808D7" w:rsidRPr="00E808D7" w:rsidRDefault="00E808D7" w:rsidP="008F5385">
      <w:pPr>
        <w:pStyle w:val="aff9"/>
        <w:numPr>
          <w:ilvl w:val="0"/>
          <w:numId w:val="25"/>
        </w:numPr>
        <w:spacing w:after="0"/>
        <w:ind w:firstLineChars="0"/>
        <w:rPr>
          <w:b/>
          <w:bCs/>
          <w:iCs/>
          <w:lang w:eastAsia="zh-CN"/>
        </w:rPr>
      </w:pPr>
      <w:r w:rsidRPr="00E808D7">
        <w:rPr>
          <w:b/>
          <w:bCs/>
          <w:iCs/>
          <w:lang w:eastAsia="zh-CN"/>
        </w:rPr>
        <w:t>Apple R4-2600575:</w:t>
      </w:r>
    </w:p>
    <w:p w14:paraId="43F5488A" w14:textId="00D6574C" w:rsidR="00E808D7" w:rsidRDefault="00E808D7" w:rsidP="008F5385">
      <w:pPr>
        <w:pStyle w:val="aff9"/>
        <w:numPr>
          <w:ilvl w:val="0"/>
          <w:numId w:val="26"/>
        </w:numPr>
        <w:spacing w:after="0"/>
        <w:ind w:firstLineChars="0"/>
        <w:rPr>
          <w:iCs/>
          <w:lang w:eastAsia="zh-CN"/>
        </w:rPr>
      </w:pPr>
      <w:r w:rsidRPr="00E808D7">
        <w:rPr>
          <w:iCs/>
          <w:lang w:eastAsia="zh-CN"/>
        </w:rPr>
        <w:t xml:space="preserve">Proposal 3: It is proposed to limit the support of UL 1024QAM to FWA UE and further discuss how the existing 2.5% or 2.8% EVM requirements can be met. </w:t>
      </w:r>
    </w:p>
    <w:p w14:paraId="39DFA101" w14:textId="77777777" w:rsidR="00E808D7" w:rsidRPr="00E808D7" w:rsidRDefault="00E808D7" w:rsidP="00E808D7">
      <w:pPr>
        <w:pStyle w:val="aff9"/>
        <w:spacing w:after="0"/>
        <w:ind w:left="840" w:firstLineChars="0" w:firstLine="0"/>
        <w:rPr>
          <w:iCs/>
          <w:lang w:eastAsia="zh-CN"/>
        </w:rPr>
      </w:pPr>
    </w:p>
    <w:p w14:paraId="33ECB67E" w14:textId="5794C9D1" w:rsidR="00E808D7" w:rsidRPr="00E808D7" w:rsidRDefault="00E808D7" w:rsidP="008F5385">
      <w:pPr>
        <w:pStyle w:val="aff9"/>
        <w:numPr>
          <w:ilvl w:val="0"/>
          <w:numId w:val="25"/>
        </w:numPr>
        <w:spacing w:after="0"/>
        <w:ind w:firstLineChars="0"/>
        <w:rPr>
          <w:b/>
          <w:bCs/>
          <w:iCs/>
          <w:lang w:eastAsia="zh-CN"/>
        </w:rPr>
      </w:pPr>
      <w:r w:rsidRPr="00E808D7">
        <w:rPr>
          <w:b/>
          <w:bCs/>
          <w:iCs/>
          <w:lang w:eastAsia="zh-CN"/>
        </w:rPr>
        <w:t>S</w:t>
      </w:r>
      <w:r w:rsidRPr="00E808D7">
        <w:rPr>
          <w:rFonts w:hint="eastAsia"/>
          <w:b/>
          <w:bCs/>
          <w:iCs/>
          <w:lang w:eastAsia="zh-CN"/>
        </w:rPr>
        <w:t>ony</w:t>
      </w:r>
      <w:r w:rsidRPr="00E808D7">
        <w:rPr>
          <w:b/>
          <w:bCs/>
          <w:iCs/>
          <w:lang w:eastAsia="zh-CN"/>
        </w:rPr>
        <w:t xml:space="preserve"> R4-2601397</w:t>
      </w:r>
    </w:p>
    <w:p w14:paraId="1B21C9E1" w14:textId="77777777" w:rsidR="00E808D7" w:rsidRPr="00E808D7" w:rsidRDefault="00E808D7" w:rsidP="008F5385">
      <w:pPr>
        <w:pStyle w:val="aff9"/>
        <w:numPr>
          <w:ilvl w:val="0"/>
          <w:numId w:val="26"/>
        </w:numPr>
        <w:spacing w:after="0"/>
        <w:ind w:firstLineChars="0"/>
        <w:rPr>
          <w:iCs/>
          <w:lang w:eastAsia="zh-CN"/>
        </w:rPr>
      </w:pPr>
      <w:r w:rsidRPr="00E808D7">
        <w:rPr>
          <w:iCs/>
          <w:lang w:eastAsia="zh-CN"/>
        </w:rPr>
        <w:t>Proposal 2: RAN4 to study the modulation as part of a scalable design, to determine the proper order of modulation to be supported by each device type.</w:t>
      </w:r>
    </w:p>
    <w:p w14:paraId="6EC3D429" w14:textId="4B701C0F" w:rsidR="000708FE" w:rsidRDefault="000708FE" w:rsidP="005473E2">
      <w:pPr>
        <w:spacing w:after="0"/>
        <w:rPr>
          <w:b/>
          <w:bCs/>
          <w:iCs/>
          <w:color w:val="0070C0"/>
          <w:lang w:val="en-US" w:eastAsia="zh-CN"/>
        </w:rPr>
      </w:pPr>
    </w:p>
    <w:p w14:paraId="01026BB2" w14:textId="77777777" w:rsidR="00F17C29" w:rsidRPr="00163466" w:rsidRDefault="00F17C29" w:rsidP="00F17C29">
      <w:pPr>
        <w:spacing w:after="0"/>
        <w:rPr>
          <w:b/>
          <w:bCs/>
          <w:iCs/>
          <w:color w:val="0070C0"/>
          <w:lang w:val="en-US" w:eastAsia="zh-CN"/>
        </w:rPr>
      </w:pPr>
      <w:r w:rsidRPr="00163466">
        <w:rPr>
          <w:rFonts w:hint="eastAsia"/>
          <w:b/>
          <w:bCs/>
          <w:iCs/>
          <w:color w:val="0070C0"/>
          <w:lang w:val="en-US" w:eastAsia="zh-CN"/>
        </w:rPr>
        <w:t>Feature Lead</w:t>
      </w:r>
      <w:r w:rsidRPr="00163466">
        <w:rPr>
          <w:b/>
          <w:bCs/>
          <w:iCs/>
          <w:color w:val="0070C0"/>
          <w:lang w:val="en-US" w:eastAsia="zh-CN"/>
        </w:rPr>
        <w:t xml:space="preserve"> note: </w:t>
      </w:r>
    </w:p>
    <w:tbl>
      <w:tblPr>
        <w:tblStyle w:val="afe"/>
        <w:tblW w:w="0" w:type="auto"/>
        <w:tblInd w:w="800" w:type="dxa"/>
        <w:tblLook w:val="04A0" w:firstRow="1" w:lastRow="0" w:firstColumn="1" w:lastColumn="0" w:noHBand="0" w:noVBand="1"/>
      </w:tblPr>
      <w:tblGrid>
        <w:gridCol w:w="6966"/>
      </w:tblGrid>
      <w:tr w:rsidR="00F17C29" w:rsidRPr="00163466" w14:paraId="256C091E" w14:textId="77777777" w:rsidTr="00424CCC">
        <w:trPr>
          <w:trHeight w:val="703"/>
        </w:trPr>
        <w:tc>
          <w:tcPr>
            <w:tcW w:w="6966" w:type="dxa"/>
          </w:tcPr>
          <w:p w14:paraId="54EA29B6" w14:textId="45BA578B" w:rsidR="00F17C29" w:rsidRPr="00163466" w:rsidRDefault="00F17C29" w:rsidP="00D373A3">
            <w:pPr>
              <w:pStyle w:val="aff9"/>
              <w:numPr>
                <w:ilvl w:val="0"/>
                <w:numId w:val="11"/>
              </w:numPr>
              <w:spacing w:after="0"/>
              <w:ind w:firstLineChars="0"/>
              <w:rPr>
                <w:rFonts w:eastAsia="宋体"/>
                <w:iCs/>
                <w:color w:val="0070C0"/>
                <w:szCs w:val="24"/>
                <w:lang w:eastAsia="zh-CN"/>
              </w:rPr>
            </w:pPr>
            <w:r w:rsidRPr="00163466">
              <w:rPr>
                <w:rFonts w:eastAsia="宋体"/>
                <w:iCs/>
                <w:color w:val="0070C0"/>
                <w:szCs w:val="24"/>
                <w:lang w:eastAsia="zh-CN"/>
              </w:rPr>
              <w:t>Case 1: Existing NR modulations (BPSK to 256QAM</w:t>
            </w:r>
            <w:ins w:id="1" w:author="Jinqiang" w:date="2026-02-08T10:59:00Z">
              <w:r w:rsidR="00AF310E">
                <w:rPr>
                  <w:rFonts w:eastAsia="宋体"/>
                  <w:iCs/>
                  <w:color w:val="0070C0"/>
                  <w:szCs w:val="24"/>
                  <w:lang w:eastAsia="zh-CN"/>
                </w:rPr>
                <w:t>, and DL 1024</w:t>
              </w:r>
            </w:ins>
            <w:ins w:id="2" w:author="Jinqiang" w:date="2026-02-08T11:00:00Z">
              <w:r w:rsidR="00AF310E">
                <w:rPr>
                  <w:rFonts w:eastAsia="宋体"/>
                  <w:iCs/>
                  <w:color w:val="0070C0"/>
                  <w:szCs w:val="24"/>
                  <w:lang w:eastAsia="zh-CN"/>
                </w:rPr>
                <w:t>QAM</w:t>
              </w:r>
            </w:ins>
            <w:r w:rsidRPr="00163466">
              <w:rPr>
                <w:rFonts w:eastAsia="宋体"/>
                <w:iCs/>
                <w:color w:val="0070C0"/>
                <w:szCs w:val="24"/>
                <w:lang w:eastAsia="zh-CN"/>
              </w:rPr>
              <w:t>)</w:t>
            </w:r>
          </w:p>
          <w:p w14:paraId="364EFEBD" w14:textId="77777777" w:rsidR="00F17C29" w:rsidRPr="00163466" w:rsidRDefault="00F17C29" w:rsidP="00D373A3">
            <w:pPr>
              <w:pStyle w:val="aff9"/>
              <w:numPr>
                <w:ilvl w:val="0"/>
                <w:numId w:val="11"/>
              </w:numPr>
              <w:spacing w:after="0"/>
              <w:ind w:firstLineChars="0"/>
              <w:rPr>
                <w:rFonts w:eastAsia="宋体"/>
                <w:iCs/>
                <w:color w:val="0070C0"/>
                <w:szCs w:val="24"/>
                <w:lang w:eastAsia="zh-CN"/>
              </w:rPr>
            </w:pPr>
            <w:r w:rsidRPr="00163466">
              <w:rPr>
                <w:rFonts w:eastAsia="宋体"/>
                <w:iCs/>
                <w:color w:val="0070C0"/>
                <w:szCs w:val="24"/>
                <w:lang w:eastAsia="zh-CN"/>
              </w:rPr>
              <w:t>Case 2 (Higher-order modulation)</w:t>
            </w:r>
          </w:p>
          <w:p w14:paraId="0F8F72E1" w14:textId="77777777" w:rsidR="00F17C29" w:rsidRPr="00163466" w:rsidRDefault="00F17C29" w:rsidP="00D373A3">
            <w:pPr>
              <w:pStyle w:val="aff9"/>
              <w:numPr>
                <w:ilvl w:val="1"/>
                <w:numId w:val="11"/>
              </w:numPr>
              <w:spacing w:after="0"/>
              <w:ind w:firstLineChars="0"/>
              <w:rPr>
                <w:rFonts w:eastAsia="宋体"/>
                <w:iCs/>
                <w:color w:val="0070C0"/>
                <w:szCs w:val="24"/>
                <w:lang w:eastAsia="zh-CN"/>
              </w:rPr>
            </w:pPr>
            <w:r w:rsidRPr="00163466">
              <w:rPr>
                <w:rFonts w:eastAsia="宋体"/>
                <w:iCs/>
                <w:color w:val="0070C0"/>
                <w:szCs w:val="24"/>
                <w:lang w:eastAsia="zh-CN"/>
              </w:rPr>
              <w:t>UL 1024QAM</w:t>
            </w:r>
          </w:p>
          <w:p w14:paraId="0D36C987" w14:textId="77777777" w:rsidR="00F17C29" w:rsidRPr="00163466" w:rsidRDefault="00F17C29" w:rsidP="00D373A3">
            <w:pPr>
              <w:pStyle w:val="aff9"/>
              <w:numPr>
                <w:ilvl w:val="1"/>
                <w:numId w:val="11"/>
              </w:numPr>
              <w:spacing w:after="0"/>
              <w:ind w:firstLineChars="0"/>
              <w:rPr>
                <w:rFonts w:eastAsia="宋体"/>
                <w:iCs/>
                <w:color w:val="0070C0"/>
                <w:szCs w:val="24"/>
                <w:lang w:eastAsia="zh-CN"/>
              </w:rPr>
            </w:pPr>
            <w:r w:rsidRPr="00163466">
              <w:rPr>
                <w:rFonts w:eastAsia="宋体"/>
                <w:iCs/>
                <w:color w:val="0070C0"/>
                <w:szCs w:val="24"/>
                <w:lang w:eastAsia="zh-CN"/>
              </w:rPr>
              <w:t>DL 4096QAM</w:t>
            </w:r>
          </w:p>
          <w:p w14:paraId="09DE04D5" w14:textId="77777777" w:rsidR="00F17C29" w:rsidRPr="00163466" w:rsidRDefault="00F17C29" w:rsidP="00D373A3">
            <w:pPr>
              <w:pStyle w:val="aff9"/>
              <w:numPr>
                <w:ilvl w:val="0"/>
                <w:numId w:val="11"/>
              </w:numPr>
              <w:spacing w:after="0"/>
              <w:ind w:firstLineChars="0"/>
              <w:rPr>
                <w:b/>
                <w:bCs/>
                <w:iCs/>
                <w:color w:val="0070C0"/>
                <w:lang w:val="en-US" w:eastAsia="zh-CN"/>
              </w:rPr>
            </w:pPr>
            <w:r w:rsidRPr="00163466">
              <w:rPr>
                <w:rFonts w:eastAsia="宋体"/>
                <w:iCs/>
                <w:color w:val="0070C0"/>
                <w:szCs w:val="24"/>
                <w:lang w:eastAsia="zh-CN"/>
              </w:rPr>
              <w:t>Case 3 (Constellation shaping)</w:t>
            </w:r>
          </w:p>
        </w:tc>
      </w:tr>
    </w:tbl>
    <w:p w14:paraId="3CA67E0B" w14:textId="77777777" w:rsidR="00F17C29" w:rsidRPr="00163466" w:rsidRDefault="00F17C29" w:rsidP="00F17C29">
      <w:pPr>
        <w:spacing w:after="0"/>
        <w:rPr>
          <w:b/>
          <w:bCs/>
          <w:iCs/>
          <w:color w:val="0070C0"/>
          <w:lang w:val="en-US" w:eastAsia="zh-CN"/>
        </w:rPr>
      </w:pPr>
    </w:p>
    <w:p w14:paraId="5A3E4409" w14:textId="77777777" w:rsidR="00F17C29" w:rsidRPr="00163466" w:rsidRDefault="00F17C29" w:rsidP="00F17C29">
      <w:pPr>
        <w:pStyle w:val="aff9"/>
        <w:numPr>
          <w:ilvl w:val="0"/>
          <w:numId w:val="11"/>
        </w:numPr>
        <w:spacing w:after="0"/>
        <w:ind w:leftChars="188" w:left="736" w:firstLineChars="0"/>
        <w:rPr>
          <w:rFonts w:eastAsia="宋体"/>
          <w:iCs/>
          <w:color w:val="0070C0"/>
          <w:szCs w:val="24"/>
          <w:lang w:eastAsia="zh-CN"/>
        </w:rPr>
      </w:pPr>
      <w:r w:rsidRPr="00163466">
        <w:rPr>
          <w:rFonts w:eastAsia="宋体"/>
          <w:iCs/>
          <w:color w:val="0070C0"/>
          <w:szCs w:val="24"/>
          <w:lang w:eastAsia="zh-CN"/>
        </w:rPr>
        <w:t xml:space="preserve">It is widely acknowledged that for different modulation cases, the RAN4 evaluations are different. </w:t>
      </w:r>
    </w:p>
    <w:p w14:paraId="21C4F785" w14:textId="77777777" w:rsidR="00F17C29" w:rsidRPr="00163466" w:rsidRDefault="00F17C29" w:rsidP="00F17C29">
      <w:pPr>
        <w:pStyle w:val="aff9"/>
        <w:numPr>
          <w:ilvl w:val="0"/>
          <w:numId w:val="11"/>
        </w:numPr>
        <w:spacing w:after="0"/>
        <w:ind w:leftChars="188" w:left="736" w:firstLineChars="0"/>
        <w:rPr>
          <w:rFonts w:eastAsia="宋体"/>
          <w:iCs/>
          <w:color w:val="0070C0"/>
          <w:szCs w:val="24"/>
          <w:lang w:eastAsia="zh-CN"/>
        </w:rPr>
      </w:pPr>
      <w:r w:rsidRPr="00163466">
        <w:rPr>
          <w:rFonts w:eastAsia="宋体" w:hint="eastAsia"/>
          <w:iCs/>
          <w:color w:val="0070C0"/>
          <w:szCs w:val="24"/>
          <w:lang w:eastAsia="zh-CN"/>
        </w:rPr>
        <w:t>F</w:t>
      </w:r>
      <w:r w:rsidRPr="00163466">
        <w:rPr>
          <w:rFonts w:eastAsia="宋体"/>
          <w:iCs/>
          <w:color w:val="0070C0"/>
          <w:szCs w:val="24"/>
          <w:lang w:eastAsia="zh-CN"/>
        </w:rPr>
        <w:t>or existing NR modulations, there is no feasibility issue. What need to be done in RAN4 is to evaluate the applicable MPR based on new assumptions in RAN4 like PA model and RF impairments which should be handled in UE RF thread.</w:t>
      </w:r>
    </w:p>
    <w:p w14:paraId="1C587286" w14:textId="77777777" w:rsidR="00F17C29" w:rsidRPr="00163466" w:rsidRDefault="00F17C29" w:rsidP="00F17C29">
      <w:pPr>
        <w:pStyle w:val="aff9"/>
        <w:numPr>
          <w:ilvl w:val="0"/>
          <w:numId w:val="11"/>
        </w:numPr>
        <w:spacing w:after="0"/>
        <w:ind w:leftChars="188" w:left="736" w:firstLineChars="0"/>
        <w:rPr>
          <w:rFonts w:eastAsia="宋体"/>
          <w:iCs/>
          <w:color w:val="0070C0"/>
          <w:szCs w:val="24"/>
          <w:lang w:eastAsia="zh-CN"/>
        </w:rPr>
      </w:pPr>
      <w:r w:rsidRPr="00163466">
        <w:rPr>
          <w:rFonts w:eastAsia="宋体" w:hint="eastAsia"/>
          <w:iCs/>
          <w:color w:val="0070C0"/>
          <w:szCs w:val="24"/>
          <w:lang w:eastAsia="zh-CN"/>
        </w:rPr>
        <w:t>F</w:t>
      </w:r>
      <w:r w:rsidRPr="00163466">
        <w:rPr>
          <w:rFonts w:eastAsia="宋体"/>
          <w:iCs/>
          <w:color w:val="0070C0"/>
          <w:szCs w:val="24"/>
          <w:lang w:eastAsia="zh-CN"/>
        </w:rPr>
        <w:t>or the higher order modulation, the evaluation focuses on the feasibility part and also the applicable EVM requirements.</w:t>
      </w:r>
    </w:p>
    <w:p w14:paraId="082E43EB" w14:textId="77777777" w:rsidR="00F17C29" w:rsidRPr="00163466" w:rsidRDefault="00F17C29" w:rsidP="00F17C29">
      <w:pPr>
        <w:pStyle w:val="aff9"/>
        <w:numPr>
          <w:ilvl w:val="1"/>
          <w:numId w:val="11"/>
        </w:numPr>
        <w:spacing w:after="0"/>
        <w:ind w:leftChars="548" w:left="1456" w:firstLineChars="0"/>
        <w:rPr>
          <w:rFonts w:eastAsia="宋体"/>
          <w:iCs/>
          <w:color w:val="0070C0"/>
          <w:szCs w:val="24"/>
          <w:lang w:eastAsia="zh-CN"/>
        </w:rPr>
      </w:pPr>
      <w:r w:rsidRPr="00163466">
        <w:rPr>
          <w:rFonts w:eastAsia="宋体" w:hint="eastAsia"/>
          <w:iCs/>
          <w:color w:val="0070C0"/>
          <w:szCs w:val="24"/>
          <w:lang w:eastAsia="zh-CN"/>
        </w:rPr>
        <w:t>T</w:t>
      </w:r>
      <w:r w:rsidRPr="00163466">
        <w:rPr>
          <w:rFonts w:eastAsia="宋体"/>
          <w:iCs/>
          <w:color w:val="0070C0"/>
          <w:szCs w:val="24"/>
          <w:lang w:eastAsia="zh-CN"/>
        </w:rPr>
        <w:t>he applicable device type is also one of the concerns which need to be clarified in the beginning.</w:t>
      </w:r>
    </w:p>
    <w:p w14:paraId="71F03B8D" w14:textId="77777777" w:rsidR="00F17C29" w:rsidRPr="00163466" w:rsidRDefault="00F17C29" w:rsidP="00F17C29">
      <w:pPr>
        <w:pStyle w:val="aff9"/>
        <w:numPr>
          <w:ilvl w:val="0"/>
          <w:numId w:val="11"/>
        </w:numPr>
        <w:spacing w:after="0"/>
        <w:ind w:leftChars="188" w:left="736" w:firstLineChars="0"/>
        <w:rPr>
          <w:rFonts w:eastAsia="宋体"/>
          <w:iCs/>
          <w:color w:val="0070C0"/>
          <w:szCs w:val="24"/>
          <w:lang w:eastAsia="zh-CN"/>
        </w:rPr>
      </w:pPr>
      <w:r w:rsidRPr="00163466">
        <w:rPr>
          <w:rFonts w:eastAsia="宋体" w:hint="eastAsia"/>
          <w:iCs/>
          <w:color w:val="0070C0"/>
          <w:szCs w:val="24"/>
          <w:lang w:eastAsia="zh-CN"/>
        </w:rPr>
        <w:t>F</w:t>
      </w:r>
      <w:r w:rsidRPr="00163466">
        <w:rPr>
          <w:rFonts w:eastAsia="宋体"/>
          <w:iCs/>
          <w:color w:val="0070C0"/>
          <w:szCs w:val="24"/>
          <w:lang w:eastAsia="zh-CN"/>
        </w:rPr>
        <w:t>or the constellation shaping, it is premature for RAN4 to be involved for this moment. More progress is needed in RAN1.</w:t>
      </w:r>
    </w:p>
    <w:p w14:paraId="28297E5E" w14:textId="77777777" w:rsidR="00F17C29" w:rsidRDefault="00F17C29" w:rsidP="00F17C29">
      <w:pPr>
        <w:spacing w:after="0"/>
        <w:rPr>
          <w:b/>
          <w:bCs/>
          <w:iCs/>
          <w:color w:val="0070C0"/>
          <w:lang w:eastAsia="zh-CN"/>
        </w:rPr>
      </w:pPr>
    </w:p>
    <w:p w14:paraId="5AE1B696" w14:textId="77777777" w:rsidR="00F17C29" w:rsidRPr="00B242ED" w:rsidRDefault="00F17C29" w:rsidP="00F17C29">
      <w:pPr>
        <w:spacing w:after="0"/>
        <w:rPr>
          <w:b/>
          <w:bCs/>
          <w:iCs/>
          <w:color w:val="0070C0"/>
          <w:lang w:eastAsia="zh-CN"/>
        </w:rPr>
      </w:pPr>
    </w:p>
    <w:p w14:paraId="20267B8D" w14:textId="77777777" w:rsidR="00F17C29" w:rsidRDefault="00F17C29" w:rsidP="00F17C29">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7F5E88A4" w14:textId="77777777" w:rsidR="00F17C29" w:rsidRDefault="00F17C29" w:rsidP="00F17C29">
      <w:pPr>
        <w:pStyle w:val="aff9"/>
        <w:numPr>
          <w:ilvl w:val="0"/>
          <w:numId w:val="11"/>
        </w:numPr>
        <w:spacing w:after="0"/>
        <w:ind w:leftChars="188" w:left="736" w:firstLineChars="0"/>
        <w:rPr>
          <w:rFonts w:eastAsia="宋体"/>
          <w:color w:val="0070C0"/>
          <w:szCs w:val="24"/>
          <w:lang w:eastAsia="zh-CN"/>
        </w:rPr>
      </w:pPr>
      <w:r w:rsidRPr="00F80975">
        <w:rPr>
          <w:rFonts w:eastAsia="宋体"/>
          <w:color w:val="0070C0"/>
          <w:szCs w:val="24"/>
          <w:lang w:eastAsia="zh-CN"/>
        </w:rPr>
        <w:t>For the existing NR modulations (</w:t>
      </w:r>
      <w:r>
        <w:rPr>
          <w:rFonts w:eastAsia="宋体"/>
          <w:color w:val="0070C0"/>
          <w:szCs w:val="24"/>
          <w:lang w:eastAsia="zh-CN"/>
        </w:rPr>
        <w:t xml:space="preserve">UL </w:t>
      </w:r>
      <w:r w:rsidRPr="00F80975">
        <w:rPr>
          <w:rFonts w:eastAsia="宋体"/>
          <w:color w:val="0070C0"/>
          <w:szCs w:val="24"/>
          <w:lang w:eastAsia="zh-CN"/>
        </w:rPr>
        <w:t>BPSK to 256QAM</w:t>
      </w:r>
      <w:r>
        <w:rPr>
          <w:rFonts w:eastAsia="宋体"/>
          <w:color w:val="0070C0"/>
          <w:szCs w:val="24"/>
          <w:lang w:eastAsia="zh-CN"/>
        </w:rPr>
        <w:t>, and DL QPSK to 1024QAM</w:t>
      </w:r>
      <w:r w:rsidRPr="00F80975">
        <w:rPr>
          <w:rFonts w:eastAsia="宋体"/>
          <w:color w:val="0070C0"/>
          <w:szCs w:val="24"/>
          <w:lang w:eastAsia="zh-CN"/>
        </w:rPr>
        <w:t>)</w:t>
      </w:r>
      <w:r>
        <w:rPr>
          <w:rFonts w:eastAsia="宋体"/>
          <w:color w:val="0070C0"/>
          <w:szCs w:val="24"/>
          <w:lang w:eastAsia="zh-CN"/>
        </w:rPr>
        <w:t>:</w:t>
      </w:r>
    </w:p>
    <w:p w14:paraId="68ACF329" w14:textId="77777777" w:rsidR="00F17C29" w:rsidRDefault="00F17C29" w:rsidP="00F17C29">
      <w:pPr>
        <w:pStyle w:val="aff9"/>
        <w:numPr>
          <w:ilvl w:val="1"/>
          <w:numId w:val="11"/>
        </w:numPr>
        <w:spacing w:after="0"/>
        <w:ind w:leftChars="548" w:left="1456" w:firstLineChars="0"/>
        <w:rPr>
          <w:rFonts w:eastAsia="宋体"/>
          <w:color w:val="0070C0"/>
          <w:szCs w:val="24"/>
          <w:lang w:eastAsia="zh-CN"/>
        </w:rPr>
      </w:pPr>
      <w:r w:rsidRPr="002E049F">
        <w:rPr>
          <w:rFonts w:eastAsia="宋体"/>
          <w:color w:val="0070C0"/>
          <w:szCs w:val="24"/>
          <w:lang w:eastAsia="zh-CN"/>
        </w:rPr>
        <w:t>N</w:t>
      </w:r>
      <w:r>
        <w:rPr>
          <w:rFonts w:eastAsia="宋体"/>
          <w:color w:val="0070C0"/>
          <w:szCs w:val="24"/>
          <w:lang w:eastAsia="zh-CN"/>
        </w:rPr>
        <w:t>o</w:t>
      </w:r>
      <w:r w:rsidRPr="002E049F">
        <w:rPr>
          <w:rFonts w:eastAsia="宋体"/>
          <w:color w:val="0070C0"/>
          <w:szCs w:val="24"/>
          <w:lang w:eastAsia="zh-CN"/>
        </w:rPr>
        <w:t xml:space="preserve"> feasibility study required</w:t>
      </w:r>
      <w:r>
        <w:rPr>
          <w:rFonts w:eastAsia="宋体"/>
          <w:color w:val="0070C0"/>
          <w:szCs w:val="24"/>
          <w:lang w:eastAsia="zh-CN"/>
        </w:rPr>
        <w:t>.</w:t>
      </w:r>
    </w:p>
    <w:p w14:paraId="4DF96833" w14:textId="77777777" w:rsidR="00F17C29" w:rsidRPr="00F80975" w:rsidRDefault="00F17C29" w:rsidP="00F17C29">
      <w:pPr>
        <w:pStyle w:val="aff9"/>
        <w:numPr>
          <w:ilvl w:val="1"/>
          <w:numId w:val="11"/>
        </w:numPr>
        <w:spacing w:after="0"/>
        <w:ind w:leftChars="548" w:left="1456" w:firstLineChars="0"/>
        <w:rPr>
          <w:rFonts w:eastAsia="宋体"/>
          <w:color w:val="0070C0"/>
          <w:szCs w:val="24"/>
          <w:lang w:eastAsia="zh-CN"/>
        </w:rPr>
      </w:pPr>
      <w:r>
        <w:rPr>
          <w:rFonts w:eastAsia="宋体"/>
          <w:color w:val="0070C0"/>
          <w:szCs w:val="24"/>
          <w:lang w:eastAsia="zh-CN"/>
        </w:rPr>
        <w:t xml:space="preserve">To be discussed in </w:t>
      </w:r>
      <w:r w:rsidRPr="00F80975">
        <w:rPr>
          <w:rFonts w:eastAsia="宋体"/>
          <w:color w:val="0070C0"/>
          <w:szCs w:val="24"/>
          <w:lang w:eastAsia="zh-CN"/>
        </w:rPr>
        <w:t>UE RF thread with new 6G assumptions like PA model and RF impairments.</w:t>
      </w:r>
    </w:p>
    <w:p w14:paraId="741F537A" w14:textId="77777777" w:rsidR="00F17C29" w:rsidRPr="002E049F" w:rsidRDefault="00F17C29" w:rsidP="00F17C29">
      <w:pPr>
        <w:spacing w:after="0"/>
        <w:ind w:leftChars="548" w:left="1096"/>
        <w:rPr>
          <w:color w:val="0070C0"/>
          <w:szCs w:val="24"/>
          <w:lang w:eastAsia="zh-CN"/>
        </w:rPr>
      </w:pPr>
    </w:p>
    <w:p w14:paraId="70D25F30" w14:textId="77777777" w:rsidR="00F17C29" w:rsidRPr="00F80975" w:rsidRDefault="00F17C29" w:rsidP="00F17C29">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For h</w:t>
      </w:r>
      <w:r w:rsidRPr="00F80975">
        <w:rPr>
          <w:rFonts w:eastAsia="宋体"/>
          <w:color w:val="0070C0"/>
          <w:szCs w:val="24"/>
          <w:lang w:eastAsia="zh-CN"/>
        </w:rPr>
        <w:t>igher-order modulation:</w:t>
      </w:r>
    </w:p>
    <w:p w14:paraId="519A959E" w14:textId="77777777" w:rsidR="00F17C29" w:rsidRDefault="00F17C29" w:rsidP="00F17C29">
      <w:pPr>
        <w:pStyle w:val="aff9"/>
        <w:numPr>
          <w:ilvl w:val="1"/>
          <w:numId w:val="11"/>
        </w:numPr>
        <w:spacing w:after="0"/>
        <w:ind w:leftChars="548" w:left="1456" w:firstLineChars="0"/>
        <w:rPr>
          <w:rFonts w:eastAsia="宋体"/>
          <w:color w:val="0070C0"/>
          <w:szCs w:val="24"/>
          <w:lang w:eastAsia="zh-CN"/>
        </w:rPr>
      </w:pPr>
      <w:r w:rsidRPr="00F80975">
        <w:rPr>
          <w:rFonts w:eastAsia="宋体"/>
          <w:color w:val="0070C0"/>
          <w:szCs w:val="24"/>
          <w:lang w:eastAsia="zh-CN"/>
        </w:rPr>
        <w:t>UL 1024QAM</w:t>
      </w:r>
      <w:r>
        <w:rPr>
          <w:rFonts w:eastAsia="宋体"/>
          <w:color w:val="0070C0"/>
          <w:szCs w:val="24"/>
          <w:lang w:eastAsia="zh-CN"/>
        </w:rPr>
        <w:t xml:space="preserve"> is considered as high priority in RAN4 evaluation</w:t>
      </w:r>
    </w:p>
    <w:p w14:paraId="326ABEDE" w14:textId="77777777" w:rsidR="00F17C29" w:rsidRPr="00F80975" w:rsidRDefault="00F17C29" w:rsidP="00F17C29">
      <w:pPr>
        <w:pStyle w:val="aff9"/>
        <w:numPr>
          <w:ilvl w:val="2"/>
          <w:numId w:val="11"/>
        </w:numPr>
        <w:spacing w:after="0"/>
        <w:ind w:leftChars="908" w:left="2176" w:firstLineChars="0"/>
        <w:rPr>
          <w:rFonts w:eastAsia="宋体"/>
          <w:color w:val="0070C0"/>
          <w:szCs w:val="24"/>
          <w:lang w:eastAsia="zh-CN"/>
        </w:rPr>
      </w:pPr>
      <w:r>
        <w:rPr>
          <w:rFonts w:eastAsia="宋体"/>
          <w:color w:val="0070C0"/>
          <w:szCs w:val="24"/>
          <w:lang w:eastAsia="zh-CN"/>
        </w:rPr>
        <w:t>F</w:t>
      </w:r>
      <w:r w:rsidRPr="00F80975">
        <w:rPr>
          <w:rFonts w:eastAsia="宋体"/>
          <w:color w:val="0070C0"/>
          <w:szCs w:val="24"/>
          <w:lang w:eastAsia="zh-CN"/>
        </w:rPr>
        <w:t xml:space="preserve">ocus on FWA UE </w:t>
      </w:r>
      <w:r>
        <w:rPr>
          <w:rFonts w:eastAsia="宋体"/>
          <w:color w:val="0070C0"/>
          <w:szCs w:val="24"/>
          <w:lang w:eastAsia="zh-CN"/>
        </w:rPr>
        <w:t>type</w:t>
      </w:r>
      <w:r w:rsidRPr="00F80975">
        <w:rPr>
          <w:rFonts w:eastAsia="宋体"/>
          <w:color w:val="0070C0"/>
          <w:szCs w:val="24"/>
          <w:lang w:eastAsia="zh-CN"/>
        </w:rPr>
        <w:t>.</w:t>
      </w:r>
    </w:p>
    <w:p w14:paraId="442916C7" w14:textId="77777777" w:rsidR="00F17C29" w:rsidRPr="00F80975" w:rsidRDefault="00F17C29" w:rsidP="00F17C29">
      <w:pPr>
        <w:pStyle w:val="aff9"/>
        <w:numPr>
          <w:ilvl w:val="2"/>
          <w:numId w:val="11"/>
        </w:numPr>
        <w:spacing w:after="0"/>
        <w:ind w:leftChars="908" w:left="2176" w:firstLineChars="0"/>
        <w:rPr>
          <w:rFonts w:eastAsia="宋体"/>
          <w:color w:val="0070C0"/>
          <w:szCs w:val="24"/>
          <w:lang w:eastAsia="zh-CN"/>
        </w:rPr>
      </w:pPr>
      <w:r w:rsidRPr="00F80975">
        <w:rPr>
          <w:rFonts w:eastAsia="宋体" w:hint="eastAsia"/>
          <w:color w:val="0070C0"/>
          <w:szCs w:val="24"/>
          <w:lang w:eastAsia="zh-CN"/>
        </w:rPr>
        <w:t>A</w:t>
      </w:r>
      <w:r w:rsidRPr="00F80975">
        <w:rPr>
          <w:rFonts w:eastAsia="宋体"/>
          <w:color w:val="0070C0"/>
          <w:szCs w:val="24"/>
          <w:lang w:eastAsia="zh-CN"/>
        </w:rPr>
        <w:t>lready agreed to start parallel study in last RAN4 meeting</w:t>
      </w:r>
    </w:p>
    <w:p w14:paraId="775B98BF" w14:textId="77777777" w:rsidR="00F17C29" w:rsidRDefault="00F17C29" w:rsidP="00F17C29">
      <w:pPr>
        <w:pStyle w:val="aff9"/>
        <w:numPr>
          <w:ilvl w:val="1"/>
          <w:numId w:val="11"/>
        </w:numPr>
        <w:spacing w:after="0"/>
        <w:ind w:leftChars="548" w:left="1456" w:firstLineChars="0"/>
        <w:rPr>
          <w:rFonts w:eastAsia="宋体"/>
          <w:color w:val="0070C0"/>
          <w:szCs w:val="24"/>
          <w:lang w:eastAsia="zh-CN"/>
        </w:rPr>
      </w:pPr>
      <w:r w:rsidRPr="00F80975">
        <w:rPr>
          <w:rFonts w:eastAsia="宋体"/>
          <w:color w:val="0070C0"/>
          <w:szCs w:val="24"/>
          <w:lang w:eastAsia="zh-CN"/>
        </w:rPr>
        <w:t xml:space="preserve">DL 4096QAM: </w:t>
      </w:r>
    </w:p>
    <w:p w14:paraId="0FFFCA08" w14:textId="77777777" w:rsidR="00F17C29" w:rsidRDefault="00F17C29" w:rsidP="00F17C29">
      <w:pPr>
        <w:pStyle w:val="aff9"/>
        <w:numPr>
          <w:ilvl w:val="2"/>
          <w:numId w:val="11"/>
        </w:numPr>
        <w:spacing w:after="0"/>
        <w:ind w:leftChars="908" w:left="2176" w:firstLineChars="0"/>
        <w:rPr>
          <w:rFonts w:eastAsia="宋体"/>
          <w:color w:val="0070C0"/>
          <w:szCs w:val="24"/>
          <w:lang w:eastAsia="zh-CN"/>
        </w:rPr>
      </w:pPr>
      <w:r>
        <w:rPr>
          <w:rFonts w:eastAsia="宋体"/>
          <w:color w:val="0070C0"/>
          <w:szCs w:val="24"/>
          <w:lang w:eastAsia="zh-CN"/>
        </w:rPr>
        <w:t>F</w:t>
      </w:r>
      <w:r w:rsidRPr="00F80975">
        <w:rPr>
          <w:rFonts w:eastAsia="宋体"/>
          <w:color w:val="0070C0"/>
          <w:szCs w:val="24"/>
          <w:lang w:eastAsia="zh-CN"/>
        </w:rPr>
        <w:t xml:space="preserve">ocus on FWA UE </w:t>
      </w:r>
      <w:r>
        <w:rPr>
          <w:rFonts w:eastAsia="宋体"/>
          <w:color w:val="0070C0"/>
          <w:szCs w:val="24"/>
          <w:lang w:eastAsia="zh-CN"/>
        </w:rPr>
        <w:t>type</w:t>
      </w:r>
      <w:r w:rsidRPr="00F80975">
        <w:rPr>
          <w:rFonts w:eastAsia="宋体"/>
          <w:color w:val="0070C0"/>
          <w:szCs w:val="24"/>
          <w:lang w:eastAsia="zh-CN"/>
        </w:rPr>
        <w:t>.</w:t>
      </w:r>
    </w:p>
    <w:p w14:paraId="62F64515" w14:textId="77777777" w:rsidR="00F17C29" w:rsidRDefault="00F17C29" w:rsidP="00F17C29">
      <w:pPr>
        <w:pStyle w:val="aff9"/>
        <w:numPr>
          <w:ilvl w:val="2"/>
          <w:numId w:val="11"/>
        </w:numPr>
        <w:spacing w:after="0"/>
        <w:ind w:leftChars="908" w:left="2176" w:firstLineChars="0"/>
        <w:rPr>
          <w:rFonts w:eastAsia="宋体"/>
          <w:color w:val="0070C0"/>
          <w:szCs w:val="24"/>
          <w:lang w:eastAsia="zh-CN"/>
        </w:rPr>
      </w:pPr>
      <w:r w:rsidRPr="00F80975">
        <w:rPr>
          <w:rFonts w:eastAsia="宋体"/>
          <w:color w:val="0070C0"/>
          <w:szCs w:val="24"/>
          <w:lang w:eastAsia="zh-CN"/>
        </w:rPr>
        <w:t>Focusing on both BS and UE implementation feasibility.</w:t>
      </w:r>
    </w:p>
    <w:p w14:paraId="1CC52EF7" w14:textId="77777777" w:rsidR="00F17C29" w:rsidRDefault="00F17C29" w:rsidP="00F17C29">
      <w:pPr>
        <w:pStyle w:val="aff9"/>
        <w:numPr>
          <w:ilvl w:val="2"/>
          <w:numId w:val="11"/>
        </w:numPr>
        <w:spacing w:after="0"/>
        <w:ind w:leftChars="908" w:left="2176" w:firstLineChars="0"/>
        <w:rPr>
          <w:rFonts w:eastAsia="宋体"/>
          <w:color w:val="0070C0"/>
          <w:szCs w:val="24"/>
          <w:lang w:eastAsia="zh-CN"/>
        </w:rPr>
      </w:pPr>
      <w:r>
        <w:rPr>
          <w:rFonts w:eastAsia="宋体" w:hint="eastAsia"/>
          <w:color w:val="0070C0"/>
          <w:szCs w:val="24"/>
          <w:lang w:eastAsia="zh-CN"/>
        </w:rPr>
        <w:t>S</w:t>
      </w:r>
      <w:r>
        <w:rPr>
          <w:rFonts w:eastAsia="宋体"/>
          <w:color w:val="0070C0"/>
          <w:szCs w:val="24"/>
          <w:lang w:eastAsia="zh-CN"/>
        </w:rPr>
        <w:t>tart the evaluation after UL 1024QAM has got enough progress.</w:t>
      </w:r>
    </w:p>
    <w:p w14:paraId="53A788A1" w14:textId="77777777" w:rsidR="00F17C29" w:rsidRPr="003109A4" w:rsidRDefault="00F17C29" w:rsidP="00F17C29">
      <w:pPr>
        <w:spacing w:after="0"/>
        <w:ind w:leftChars="908" w:left="1816"/>
        <w:rPr>
          <w:color w:val="0070C0"/>
          <w:szCs w:val="24"/>
          <w:lang w:eastAsia="zh-CN"/>
        </w:rPr>
      </w:pPr>
    </w:p>
    <w:p w14:paraId="5D316C97" w14:textId="77777777" w:rsidR="00F17C29" w:rsidRDefault="00F17C29" w:rsidP="00F17C29">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For c</w:t>
      </w:r>
      <w:r w:rsidRPr="00F80975">
        <w:rPr>
          <w:rFonts w:eastAsia="宋体"/>
          <w:color w:val="0070C0"/>
          <w:szCs w:val="24"/>
          <w:lang w:eastAsia="zh-CN"/>
        </w:rPr>
        <w:t xml:space="preserve">onstellation shaping: </w:t>
      </w:r>
    </w:p>
    <w:p w14:paraId="4C1FD078" w14:textId="77777777" w:rsidR="00F17C29" w:rsidRPr="00F80975" w:rsidRDefault="00F17C29" w:rsidP="00F17C29">
      <w:pPr>
        <w:pStyle w:val="aff9"/>
        <w:numPr>
          <w:ilvl w:val="1"/>
          <w:numId w:val="11"/>
        </w:numPr>
        <w:spacing w:after="0"/>
        <w:ind w:leftChars="548" w:left="1456" w:firstLineChars="0"/>
        <w:rPr>
          <w:rFonts w:eastAsia="宋体"/>
          <w:color w:val="0070C0"/>
          <w:szCs w:val="24"/>
          <w:lang w:eastAsia="zh-CN"/>
        </w:rPr>
      </w:pPr>
      <w:r w:rsidRPr="00F80975">
        <w:rPr>
          <w:rFonts w:eastAsia="宋体"/>
          <w:color w:val="0070C0"/>
          <w:szCs w:val="24"/>
          <w:lang w:eastAsia="zh-CN"/>
        </w:rPr>
        <w:t xml:space="preserve">Defer detailed evaluation until RAN1 </w:t>
      </w:r>
      <w:r>
        <w:rPr>
          <w:rFonts w:eastAsia="宋体"/>
          <w:color w:val="0070C0"/>
          <w:szCs w:val="24"/>
          <w:lang w:eastAsia="zh-CN"/>
        </w:rPr>
        <w:t>made sufficient progress</w:t>
      </w:r>
      <w:r w:rsidRPr="00F80975">
        <w:rPr>
          <w:rFonts w:eastAsia="宋体"/>
          <w:color w:val="0070C0"/>
          <w:szCs w:val="24"/>
          <w:lang w:eastAsia="zh-CN"/>
        </w:rPr>
        <w:t xml:space="preserve">. </w:t>
      </w:r>
    </w:p>
    <w:p w14:paraId="692A50C6" w14:textId="31CB29B9" w:rsidR="0026102D" w:rsidRDefault="0026102D" w:rsidP="003B6EB9">
      <w:pPr>
        <w:spacing w:after="0"/>
        <w:rPr>
          <w:color w:val="0070C0"/>
          <w:szCs w:val="24"/>
          <w:lang w:eastAsia="zh-CN"/>
        </w:rPr>
      </w:pPr>
    </w:p>
    <w:p w14:paraId="5A0C75A6" w14:textId="77777777" w:rsidR="00147210" w:rsidRDefault="00147210" w:rsidP="003B6EB9">
      <w:pPr>
        <w:spacing w:after="0"/>
        <w:rPr>
          <w:color w:val="0070C0"/>
          <w:szCs w:val="24"/>
          <w:lang w:eastAsia="zh-CN"/>
        </w:rPr>
      </w:pPr>
    </w:p>
    <w:p w14:paraId="5A11F719" w14:textId="25072660" w:rsidR="00147210" w:rsidRPr="007F0593" w:rsidRDefault="00147210" w:rsidP="003B6EB9">
      <w:pPr>
        <w:spacing w:after="0"/>
        <w:rPr>
          <w:szCs w:val="24"/>
          <w:lang w:eastAsia="zh-CN"/>
        </w:rPr>
      </w:pPr>
      <w:r w:rsidRPr="007F0593">
        <w:rPr>
          <w:rFonts w:hint="eastAsia"/>
          <w:szCs w:val="24"/>
          <w:lang w:eastAsia="zh-CN"/>
        </w:rPr>
        <w:t>C</w:t>
      </w:r>
      <w:r w:rsidRPr="007F0593">
        <w:rPr>
          <w:szCs w:val="24"/>
          <w:lang w:eastAsia="zh-CN"/>
        </w:rPr>
        <w:t>omments:</w:t>
      </w:r>
    </w:p>
    <w:p w14:paraId="1E58052C" w14:textId="4D9B8B47" w:rsidR="00147210" w:rsidRDefault="00147210" w:rsidP="003B6EB9">
      <w:pPr>
        <w:spacing w:after="0"/>
        <w:rPr>
          <w:szCs w:val="24"/>
          <w:lang w:eastAsia="zh-CN"/>
        </w:rPr>
      </w:pPr>
    </w:p>
    <w:p w14:paraId="633AF0CB" w14:textId="77777777" w:rsidR="007F0593" w:rsidRPr="007F0593" w:rsidRDefault="007F0593" w:rsidP="003B6EB9">
      <w:pPr>
        <w:spacing w:after="0"/>
        <w:rPr>
          <w:szCs w:val="24"/>
          <w:lang w:eastAsia="zh-CN"/>
        </w:rPr>
      </w:pPr>
    </w:p>
    <w:p w14:paraId="5543A610" w14:textId="77777777" w:rsidR="00DF5C36" w:rsidRPr="007F0593" w:rsidRDefault="00DF5C36" w:rsidP="003B6EB9">
      <w:pPr>
        <w:spacing w:after="0"/>
        <w:rPr>
          <w:szCs w:val="24"/>
          <w:lang w:eastAsia="zh-CN"/>
        </w:rPr>
      </w:pPr>
    </w:p>
    <w:p w14:paraId="0D2F6D53" w14:textId="1F57F443" w:rsidR="00771DC3" w:rsidRPr="00F059EC" w:rsidRDefault="00771DC3" w:rsidP="00771DC3">
      <w:pPr>
        <w:rPr>
          <w:b/>
          <w:color w:val="0070C0"/>
          <w:u w:val="single"/>
          <w:lang w:eastAsia="ko-KR"/>
        </w:rPr>
      </w:pPr>
      <w:r w:rsidRPr="00765574">
        <w:rPr>
          <w:rFonts w:hint="eastAsia"/>
          <w:b/>
          <w:color w:val="0070C0"/>
          <w:u w:val="single"/>
          <w:lang w:eastAsia="ko-KR"/>
        </w:rPr>
        <w:t>I</w:t>
      </w:r>
      <w:r w:rsidRPr="00765574">
        <w:rPr>
          <w:b/>
          <w:color w:val="0070C0"/>
          <w:u w:val="single"/>
          <w:lang w:eastAsia="ko-KR"/>
        </w:rPr>
        <w:t>ssue 1-1-2 R1/R4 work split</w:t>
      </w:r>
      <w:r>
        <w:rPr>
          <w:b/>
          <w:color w:val="0070C0"/>
          <w:u w:val="single"/>
          <w:lang w:eastAsia="ko-KR"/>
        </w:rPr>
        <w:t xml:space="preserve"> </w:t>
      </w:r>
    </w:p>
    <w:p w14:paraId="612233B2" w14:textId="1FC6237D" w:rsidR="00771DC3" w:rsidRPr="00E71D06" w:rsidRDefault="00771DC3" w:rsidP="008F5385">
      <w:pPr>
        <w:pStyle w:val="aff9"/>
        <w:numPr>
          <w:ilvl w:val="0"/>
          <w:numId w:val="25"/>
        </w:numPr>
        <w:spacing w:after="0"/>
        <w:ind w:firstLineChars="0"/>
        <w:rPr>
          <w:b/>
          <w:bCs/>
          <w:iCs/>
          <w:lang w:eastAsia="zh-CN"/>
        </w:rPr>
      </w:pPr>
      <w:r w:rsidRPr="00E71D06">
        <w:rPr>
          <w:b/>
          <w:bCs/>
          <w:iCs/>
          <w:lang w:eastAsia="zh-CN"/>
        </w:rPr>
        <w:t>X</w:t>
      </w:r>
      <w:r w:rsidRPr="00E71D06">
        <w:rPr>
          <w:rFonts w:hint="eastAsia"/>
          <w:b/>
          <w:bCs/>
          <w:iCs/>
          <w:lang w:eastAsia="zh-CN"/>
        </w:rPr>
        <w:t>iaomi</w:t>
      </w:r>
      <w:r w:rsidRPr="00E71D06">
        <w:rPr>
          <w:b/>
          <w:bCs/>
          <w:iCs/>
          <w:lang w:eastAsia="zh-CN"/>
        </w:rPr>
        <w:t xml:space="preserve"> R4-2600458:</w:t>
      </w:r>
    </w:p>
    <w:p w14:paraId="5006977F" w14:textId="77777777" w:rsidR="00771DC3" w:rsidRPr="00E71D06" w:rsidRDefault="00771DC3" w:rsidP="008F5385">
      <w:pPr>
        <w:pStyle w:val="aff9"/>
        <w:numPr>
          <w:ilvl w:val="0"/>
          <w:numId w:val="26"/>
        </w:numPr>
        <w:spacing w:after="0"/>
        <w:ind w:firstLineChars="0"/>
        <w:rPr>
          <w:iCs/>
          <w:lang w:eastAsia="zh-CN"/>
        </w:rPr>
      </w:pPr>
      <w:r w:rsidRPr="00E71D06">
        <w:rPr>
          <w:iCs/>
          <w:lang w:eastAsia="zh-CN"/>
        </w:rPr>
        <w:t>Proposal 1: RAN4 work closely with RAN1 to avoid duplicated evaluation work across different WGs with clarification of responsibility of each WG</w:t>
      </w:r>
    </w:p>
    <w:p w14:paraId="27EECFC9" w14:textId="77777777" w:rsidR="00771DC3" w:rsidRPr="000C2460" w:rsidRDefault="00771DC3" w:rsidP="008F5385">
      <w:pPr>
        <w:pStyle w:val="aff9"/>
        <w:numPr>
          <w:ilvl w:val="2"/>
          <w:numId w:val="27"/>
        </w:numPr>
        <w:spacing w:after="0" w:line="259" w:lineRule="auto"/>
        <w:ind w:firstLineChars="0"/>
        <w:jc w:val="both"/>
        <w:rPr>
          <w:lang w:eastAsia="zh-CN"/>
        </w:rPr>
      </w:pPr>
      <w:r w:rsidRPr="000C2460">
        <w:rPr>
          <w:rFonts w:eastAsiaTheme="minorEastAsia"/>
          <w:lang w:eastAsia="zh-CN"/>
        </w:rPr>
        <w:lastRenderedPageBreak/>
        <w:t xml:space="preserve">RAN4 focused on evaluation on Transmitter side for achievable Tx EVM and MPR reduction </w:t>
      </w:r>
    </w:p>
    <w:p w14:paraId="0FA61409" w14:textId="77777777" w:rsidR="00771DC3" w:rsidRPr="000C2460" w:rsidRDefault="00771DC3" w:rsidP="008F5385">
      <w:pPr>
        <w:pStyle w:val="aff9"/>
        <w:numPr>
          <w:ilvl w:val="2"/>
          <w:numId w:val="27"/>
        </w:numPr>
        <w:spacing w:after="0" w:line="259" w:lineRule="auto"/>
        <w:ind w:firstLineChars="0"/>
        <w:jc w:val="both"/>
        <w:rPr>
          <w:lang w:eastAsia="zh-CN"/>
        </w:rPr>
      </w:pPr>
      <w:r w:rsidRPr="000C2460">
        <w:rPr>
          <w:rFonts w:eastAsiaTheme="minorEastAsia"/>
          <w:lang w:eastAsia="zh-CN"/>
        </w:rPr>
        <w:t xml:space="preserve">RAN1 evaluation focused on the throughput gain/SNR gain in receiver side by taking RAN4 input into account including achievable Tx EVM, Rx EVM and MPR </w:t>
      </w:r>
    </w:p>
    <w:p w14:paraId="575ADF60" w14:textId="77777777" w:rsidR="00771DC3" w:rsidRPr="000C2460" w:rsidRDefault="00771DC3" w:rsidP="008F5385">
      <w:pPr>
        <w:pStyle w:val="aff9"/>
        <w:numPr>
          <w:ilvl w:val="2"/>
          <w:numId w:val="27"/>
        </w:numPr>
        <w:spacing w:after="0" w:line="259" w:lineRule="auto"/>
        <w:ind w:firstLineChars="0"/>
        <w:rPr>
          <w:lang w:eastAsia="zh-CN"/>
        </w:rPr>
      </w:pPr>
      <w:r w:rsidRPr="000C2460">
        <w:rPr>
          <w:rFonts w:eastAsiaTheme="minorEastAsia"/>
          <w:lang w:eastAsia="zh-CN"/>
        </w:rPr>
        <w:t xml:space="preserve">The simulation assumption between RAN1 and RAN4 shall be well aligned e.g., BS/UE antenna modelling, fading channel profile, MIMO configuration, and operating frequency, CHBW. </w:t>
      </w:r>
    </w:p>
    <w:p w14:paraId="5438567E" w14:textId="77777777" w:rsidR="00771DC3" w:rsidRPr="00E71D06" w:rsidRDefault="00771DC3" w:rsidP="008F5385">
      <w:pPr>
        <w:pStyle w:val="aff9"/>
        <w:numPr>
          <w:ilvl w:val="0"/>
          <w:numId w:val="26"/>
        </w:numPr>
        <w:spacing w:after="0"/>
        <w:ind w:firstLineChars="0"/>
        <w:rPr>
          <w:iCs/>
          <w:lang w:eastAsia="zh-CN"/>
        </w:rPr>
      </w:pPr>
      <w:r w:rsidRPr="00E71D06">
        <w:rPr>
          <w:iCs/>
          <w:lang w:eastAsia="zh-CN"/>
        </w:rPr>
        <w:t xml:space="preserve">Proposal 2: RAN4 evaluation focus on MPR and Tx EVM aspects by considering performance benefits and implementation feasibility. </w:t>
      </w:r>
    </w:p>
    <w:p w14:paraId="313946D8" w14:textId="417F24F9" w:rsidR="007934EB" w:rsidRDefault="007934EB" w:rsidP="008F5385">
      <w:pPr>
        <w:pStyle w:val="aff9"/>
        <w:numPr>
          <w:ilvl w:val="0"/>
          <w:numId w:val="26"/>
        </w:numPr>
        <w:spacing w:after="0"/>
        <w:ind w:firstLineChars="0"/>
        <w:rPr>
          <w:iCs/>
          <w:lang w:eastAsia="zh-CN"/>
        </w:rPr>
      </w:pPr>
      <w:r w:rsidRPr="00E71D06">
        <w:rPr>
          <w:iCs/>
          <w:lang w:eastAsia="zh-CN"/>
        </w:rPr>
        <w:t>Proposal 3: Postpone modulation order evaluation until sufficient progress reached in RAN1/RAN4 e.g., start from Q2’ 26</w:t>
      </w:r>
    </w:p>
    <w:p w14:paraId="45BA4A22" w14:textId="77777777" w:rsidR="001A31DE" w:rsidRPr="00E71D06" w:rsidRDefault="001A31DE" w:rsidP="001A31DE">
      <w:pPr>
        <w:pStyle w:val="aff9"/>
        <w:spacing w:after="0"/>
        <w:ind w:left="840" w:firstLineChars="0" w:firstLine="0"/>
        <w:rPr>
          <w:iCs/>
          <w:lang w:eastAsia="zh-CN"/>
        </w:rPr>
      </w:pPr>
    </w:p>
    <w:p w14:paraId="7F252075" w14:textId="33FF3FE6" w:rsidR="00C4312A" w:rsidRPr="00E71D06" w:rsidRDefault="00C4312A" w:rsidP="008F5385">
      <w:pPr>
        <w:pStyle w:val="aff9"/>
        <w:numPr>
          <w:ilvl w:val="0"/>
          <w:numId w:val="25"/>
        </w:numPr>
        <w:spacing w:after="0"/>
        <w:ind w:firstLineChars="0"/>
        <w:rPr>
          <w:b/>
          <w:bCs/>
          <w:iCs/>
          <w:lang w:eastAsia="zh-CN"/>
        </w:rPr>
      </w:pPr>
      <w:r w:rsidRPr="00E71D06">
        <w:rPr>
          <w:b/>
          <w:bCs/>
          <w:iCs/>
          <w:lang w:eastAsia="zh-CN"/>
        </w:rPr>
        <w:t>CMCC R4-2600813</w:t>
      </w:r>
    </w:p>
    <w:p w14:paraId="5350050C" w14:textId="77777777" w:rsidR="00C4312A" w:rsidRPr="00E71D06" w:rsidRDefault="00C4312A" w:rsidP="008F5385">
      <w:pPr>
        <w:pStyle w:val="aff9"/>
        <w:numPr>
          <w:ilvl w:val="0"/>
          <w:numId w:val="26"/>
        </w:numPr>
        <w:spacing w:after="0"/>
        <w:ind w:firstLineChars="0"/>
        <w:rPr>
          <w:iCs/>
          <w:lang w:eastAsia="zh-CN"/>
        </w:rPr>
      </w:pPr>
      <w:r w:rsidRPr="00E71D06">
        <w:rPr>
          <w:rFonts w:hint="eastAsia"/>
          <w:iCs/>
          <w:lang w:eastAsia="zh-CN"/>
        </w:rPr>
        <w:t>Proposal 3: it</w:t>
      </w:r>
      <w:r w:rsidRPr="00E71D06">
        <w:rPr>
          <w:iCs/>
          <w:lang w:eastAsia="zh-CN"/>
        </w:rPr>
        <w:t>’</w:t>
      </w:r>
      <w:r w:rsidRPr="00E71D06">
        <w:rPr>
          <w:rFonts w:hint="eastAsia"/>
          <w:iCs/>
          <w:lang w:eastAsia="zh-CN"/>
        </w:rPr>
        <w:t>s suggested to further study the workload split between RAN1 and RAN4 is listed as below:</w:t>
      </w:r>
    </w:p>
    <w:p w14:paraId="3FDE7301" w14:textId="77777777" w:rsidR="00C4312A" w:rsidRPr="00E71D06" w:rsidRDefault="00C4312A" w:rsidP="008F5385">
      <w:pPr>
        <w:pStyle w:val="aff9"/>
        <w:numPr>
          <w:ilvl w:val="2"/>
          <w:numId w:val="27"/>
        </w:numPr>
        <w:spacing w:after="0" w:line="259" w:lineRule="auto"/>
        <w:ind w:firstLineChars="0"/>
        <w:jc w:val="both"/>
        <w:rPr>
          <w:rFonts w:eastAsiaTheme="minorEastAsia"/>
          <w:lang w:eastAsia="zh-CN"/>
        </w:rPr>
      </w:pPr>
      <w:r w:rsidRPr="00E71D06">
        <w:rPr>
          <w:rFonts w:eastAsiaTheme="minorEastAsia" w:hint="eastAsia"/>
          <w:lang w:eastAsia="zh-CN"/>
        </w:rPr>
        <w:t>For the uniform higher order modulation without shaping, RAN4 can evaluate the MPR/A-MPR and EVM as RAN4 has done previously</w:t>
      </w:r>
    </w:p>
    <w:p w14:paraId="53EEB871" w14:textId="77777777" w:rsidR="00C4312A" w:rsidRPr="00E71D06" w:rsidRDefault="00C4312A" w:rsidP="008F5385">
      <w:pPr>
        <w:pStyle w:val="aff9"/>
        <w:numPr>
          <w:ilvl w:val="2"/>
          <w:numId w:val="27"/>
        </w:numPr>
        <w:spacing w:after="0" w:line="259" w:lineRule="auto"/>
        <w:ind w:firstLineChars="0"/>
        <w:jc w:val="both"/>
        <w:rPr>
          <w:rFonts w:eastAsiaTheme="minorEastAsia"/>
          <w:lang w:eastAsia="zh-CN"/>
        </w:rPr>
      </w:pPr>
      <w:r w:rsidRPr="00E71D06">
        <w:rPr>
          <w:rFonts w:eastAsiaTheme="minorEastAsia"/>
          <w:lang w:eastAsia="zh-CN"/>
        </w:rPr>
        <w:t>For the constellation shaping case, RAN4 can be involved to provide more RF impairment analysis.</w:t>
      </w:r>
    </w:p>
    <w:p w14:paraId="4ECD85C7" w14:textId="16BAE6DA" w:rsidR="00C4312A" w:rsidRDefault="00C4312A" w:rsidP="002F198E">
      <w:pPr>
        <w:spacing w:after="0"/>
        <w:rPr>
          <w:iCs/>
          <w:lang w:val="en-US" w:eastAsia="zh-CN"/>
        </w:rPr>
      </w:pPr>
    </w:p>
    <w:p w14:paraId="4176C49F" w14:textId="77777777" w:rsidR="004A643C" w:rsidRPr="00A00F01" w:rsidRDefault="004A643C" w:rsidP="004A643C">
      <w:pPr>
        <w:spacing w:after="0"/>
        <w:rPr>
          <w:b/>
          <w:bCs/>
          <w:iCs/>
          <w:color w:val="0070C0"/>
          <w:lang w:val="en-US" w:eastAsia="zh-CN"/>
        </w:rPr>
      </w:pPr>
      <w:r w:rsidRPr="00A00F01">
        <w:rPr>
          <w:rFonts w:hint="eastAsia"/>
          <w:b/>
          <w:bCs/>
          <w:iCs/>
          <w:color w:val="0070C0"/>
          <w:lang w:val="en-US" w:eastAsia="zh-CN"/>
        </w:rPr>
        <w:t>Feature Lead</w:t>
      </w:r>
      <w:r w:rsidRPr="00A00F01">
        <w:rPr>
          <w:b/>
          <w:bCs/>
          <w:iCs/>
          <w:color w:val="0070C0"/>
          <w:lang w:val="en-US" w:eastAsia="zh-CN"/>
        </w:rPr>
        <w:t xml:space="preserve"> note: </w:t>
      </w:r>
    </w:p>
    <w:p w14:paraId="0461E773" w14:textId="77777777" w:rsidR="004A643C" w:rsidRPr="00A00F01" w:rsidRDefault="004A643C" w:rsidP="004A643C">
      <w:pPr>
        <w:pStyle w:val="aff9"/>
        <w:numPr>
          <w:ilvl w:val="0"/>
          <w:numId w:val="11"/>
        </w:numPr>
        <w:spacing w:after="0"/>
        <w:ind w:leftChars="188" w:left="736" w:firstLineChars="0"/>
        <w:rPr>
          <w:rFonts w:eastAsia="宋体"/>
          <w:iCs/>
          <w:color w:val="0070C0"/>
          <w:szCs w:val="24"/>
          <w:lang w:eastAsia="zh-CN"/>
        </w:rPr>
      </w:pPr>
      <w:r w:rsidRPr="00A00F01">
        <w:rPr>
          <w:rFonts w:eastAsia="宋体"/>
          <w:iCs/>
          <w:color w:val="0070C0"/>
          <w:szCs w:val="24"/>
          <w:lang w:eastAsia="zh-CN"/>
        </w:rPr>
        <w:t>In previous RAN4</w:t>
      </w:r>
      <w:r w:rsidRPr="00A05E3D">
        <w:rPr>
          <w:rFonts w:eastAsia="宋体"/>
          <w:iCs/>
          <w:color w:val="0070C0"/>
          <w:szCs w:val="24"/>
          <w:lang w:eastAsia="zh-CN"/>
        </w:rPr>
        <w:t xml:space="preserve"> </w:t>
      </w:r>
      <w:r w:rsidRPr="00A00F01">
        <w:rPr>
          <w:rFonts w:eastAsia="宋体"/>
          <w:iCs/>
          <w:color w:val="0070C0"/>
          <w:szCs w:val="24"/>
          <w:lang w:eastAsia="zh-CN"/>
        </w:rPr>
        <w:t xml:space="preserve">evaluations </w:t>
      </w:r>
      <w:r>
        <w:rPr>
          <w:rFonts w:eastAsia="宋体"/>
          <w:iCs/>
          <w:color w:val="0070C0"/>
          <w:szCs w:val="24"/>
          <w:lang w:eastAsia="zh-CN"/>
        </w:rPr>
        <w:t xml:space="preserve">on </w:t>
      </w:r>
      <w:r w:rsidRPr="00A00F01">
        <w:rPr>
          <w:rFonts w:eastAsia="宋体"/>
          <w:iCs/>
          <w:color w:val="0070C0"/>
          <w:szCs w:val="24"/>
          <w:lang w:eastAsia="zh-CN"/>
        </w:rPr>
        <w:t xml:space="preserve">high modulation, RAN4 has done the EVM budget analysis, applicable SINR in LLS, and SINR distribution in SLS. </w:t>
      </w:r>
    </w:p>
    <w:p w14:paraId="3AF8D888" w14:textId="77777777" w:rsidR="004A643C" w:rsidRPr="00A00F01" w:rsidRDefault="004A643C" w:rsidP="004A643C">
      <w:pPr>
        <w:pStyle w:val="aff9"/>
        <w:numPr>
          <w:ilvl w:val="0"/>
          <w:numId w:val="11"/>
        </w:numPr>
        <w:spacing w:after="0"/>
        <w:ind w:leftChars="188" w:left="736" w:firstLineChars="0"/>
        <w:rPr>
          <w:rFonts w:eastAsia="宋体"/>
          <w:iCs/>
          <w:color w:val="0070C0"/>
          <w:szCs w:val="24"/>
          <w:lang w:eastAsia="zh-CN"/>
        </w:rPr>
      </w:pPr>
      <w:r w:rsidRPr="00A00F01">
        <w:rPr>
          <w:rFonts w:eastAsia="宋体"/>
          <w:iCs/>
          <w:color w:val="0070C0"/>
          <w:szCs w:val="24"/>
          <w:lang w:eastAsia="zh-CN"/>
        </w:rPr>
        <w:t>Now in 6G, the parallel discussion happens in both R4 and R1. Some co-ordination would be useful especially in the LLS and SLS configurations. However, it is observed that the EVM requirement is key factor in supporting high modulations. The feasibility finally needs to be confirmed in RAN4.</w:t>
      </w:r>
    </w:p>
    <w:p w14:paraId="7797A442" w14:textId="77777777" w:rsidR="004A643C" w:rsidRPr="00C4312A" w:rsidRDefault="004A643C" w:rsidP="004A643C">
      <w:pPr>
        <w:spacing w:after="0"/>
        <w:rPr>
          <w:iCs/>
          <w:lang w:val="en-US" w:eastAsia="zh-CN"/>
        </w:rPr>
      </w:pPr>
    </w:p>
    <w:p w14:paraId="0F85636D" w14:textId="77777777" w:rsidR="004A643C" w:rsidRDefault="004A643C" w:rsidP="004A643C">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0B44125C" w14:textId="1871A538" w:rsidR="004A643C" w:rsidRDefault="004A643C" w:rsidP="004A643C">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RAN4 works on EVM budget evaluation and LLS/SLS as usual to complete the feasibility study and define applicable EVM requirements.</w:t>
      </w:r>
    </w:p>
    <w:p w14:paraId="4D810B05" w14:textId="0ACC655B" w:rsidR="004A643C" w:rsidRPr="00D53825" w:rsidRDefault="004A643C" w:rsidP="00D53825">
      <w:pPr>
        <w:pStyle w:val="aff9"/>
        <w:numPr>
          <w:ilvl w:val="2"/>
          <w:numId w:val="27"/>
        </w:numPr>
        <w:spacing w:after="0" w:line="259" w:lineRule="auto"/>
        <w:ind w:firstLineChars="0"/>
        <w:jc w:val="both"/>
        <w:rPr>
          <w:rFonts w:eastAsia="宋体"/>
          <w:color w:val="0070C0"/>
          <w:szCs w:val="24"/>
          <w:lang w:eastAsia="zh-CN"/>
        </w:rPr>
      </w:pPr>
      <w:r w:rsidRPr="00D53825">
        <w:rPr>
          <w:color w:val="0070C0"/>
          <w:szCs w:val="24"/>
          <w:lang w:eastAsia="zh-CN"/>
        </w:rPr>
        <w:t>RAN4 strives to align with R1 on the LLS/SLS configurations if possible.</w:t>
      </w:r>
    </w:p>
    <w:p w14:paraId="25B6AD2F" w14:textId="6218BC07" w:rsidR="005473E2" w:rsidRDefault="005473E2">
      <w:pPr>
        <w:rPr>
          <w:iCs/>
          <w:lang w:eastAsia="zh-CN"/>
        </w:rPr>
      </w:pPr>
    </w:p>
    <w:p w14:paraId="0CB194B3" w14:textId="77777777" w:rsidR="00CB42BE" w:rsidRPr="007F0593" w:rsidRDefault="00CB42BE" w:rsidP="00CB42BE">
      <w:pPr>
        <w:spacing w:after="0"/>
        <w:rPr>
          <w:szCs w:val="24"/>
          <w:lang w:eastAsia="zh-CN"/>
        </w:rPr>
      </w:pPr>
      <w:r w:rsidRPr="007F0593">
        <w:rPr>
          <w:rFonts w:hint="eastAsia"/>
          <w:szCs w:val="24"/>
          <w:lang w:eastAsia="zh-CN"/>
        </w:rPr>
        <w:t>C</w:t>
      </w:r>
      <w:r w:rsidRPr="007F0593">
        <w:rPr>
          <w:szCs w:val="24"/>
          <w:lang w:eastAsia="zh-CN"/>
        </w:rPr>
        <w:t>omments:</w:t>
      </w:r>
    </w:p>
    <w:p w14:paraId="13A25CA4" w14:textId="77777777" w:rsidR="00CB42BE" w:rsidRDefault="00CB42BE" w:rsidP="00CB42BE">
      <w:pPr>
        <w:spacing w:after="0"/>
        <w:rPr>
          <w:szCs w:val="24"/>
          <w:lang w:eastAsia="zh-CN"/>
        </w:rPr>
      </w:pPr>
    </w:p>
    <w:p w14:paraId="42DCE564" w14:textId="77777777" w:rsidR="00BC206C" w:rsidRDefault="00BC206C" w:rsidP="00412FC6">
      <w:pPr>
        <w:spacing w:after="0"/>
        <w:rPr>
          <w:iCs/>
          <w:lang w:eastAsia="zh-CN"/>
        </w:rPr>
      </w:pPr>
    </w:p>
    <w:p w14:paraId="56F5E4DA" w14:textId="6B20E86A" w:rsidR="00F059EC" w:rsidRPr="00744E89" w:rsidRDefault="007C6C9B" w:rsidP="00744E89">
      <w:pPr>
        <w:pStyle w:val="3"/>
        <w:rPr>
          <w:sz w:val="24"/>
          <w:szCs w:val="16"/>
          <w:lang w:val="en-US"/>
        </w:rPr>
      </w:pPr>
      <w:r>
        <w:rPr>
          <w:sz w:val="24"/>
          <w:szCs w:val="16"/>
          <w:lang w:val="en-US"/>
        </w:rPr>
        <w:t>Sub-topic 1-</w:t>
      </w:r>
      <w:r w:rsidR="002D4A98">
        <w:rPr>
          <w:sz w:val="24"/>
          <w:szCs w:val="16"/>
          <w:lang w:val="en-US"/>
        </w:rPr>
        <w:t>3</w:t>
      </w:r>
      <w:r>
        <w:rPr>
          <w:sz w:val="24"/>
          <w:szCs w:val="16"/>
          <w:lang w:val="en-US"/>
        </w:rPr>
        <w:t>: UL 1024QAM</w:t>
      </w:r>
    </w:p>
    <w:p w14:paraId="22140123" w14:textId="77777777" w:rsidR="00CC013A" w:rsidRPr="00CC013A" w:rsidRDefault="00CC013A" w:rsidP="00CC013A">
      <w:pPr>
        <w:spacing w:after="0"/>
        <w:rPr>
          <w:iCs/>
          <w:lang w:val="en-US"/>
        </w:rPr>
      </w:pPr>
    </w:p>
    <w:p w14:paraId="7A2866F7" w14:textId="7A548445" w:rsidR="0085104A" w:rsidRPr="0085104A" w:rsidRDefault="00301B31" w:rsidP="00F059EC">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AE77E4">
        <w:rPr>
          <w:b/>
          <w:color w:val="0070C0"/>
          <w:u w:val="single"/>
          <w:lang w:eastAsia="ko-KR"/>
        </w:rPr>
        <w:t>3</w:t>
      </w:r>
      <w:r w:rsidRPr="00F059EC">
        <w:rPr>
          <w:b/>
          <w:color w:val="0070C0"/>
          <w:u w:val="single"/>
          <w:lang w:eastAsia="ko-KR"/>
        </w:rPr>
        <w:t>-</w:t>
      </w:r>
      <w:r w:rsidR="00AE77E4">
        <w:rPr>
          <w:b/>
          <w:color w:val="0070C0"/>
          <w:u w:val="single"/>
          <w:lang w:eastAsia="ko-KR"/>
        </w:rPr>
        <w:t>2</w:t>
      </w:r>
      <w:r>
        <w:rPr>
          <w:b/>
          <w:color w:val="0070C0"/>
          <w:u w:val="single"/>
          <w:lang w:eastAsia="ko-KR"/>
        </w:rPr>
        <w:t xml:space="preserve"> </w:t>
      </w:r>
      <w:r w:rsidR="00B15F28">
        <w:rPr>
          <w:b/>
          <w:color w:val="0070C0"/>
          <w:u w:val="single"/>
          <w:lang w:eastAsia="ko-KR"/>
        </w:rPr>
        <w:t xml:space="preserve">Tx/Rx </w:t>
      </w:r>
      <w:r>
        <w:rPr>
          <w:b/>
          <w:color w:val="0070C0"/>
          <w:u w:val="single"/>
          <w:lang w:eastAsia="ko-KR"/>
        </w:rPr>
        <w:t>EVM budget</w:t>
      </w:r>
    </w:p>
    <w:p w14:paraId="0EF7AF03" w14:textId="77777777" w:rsidR="001636A7" w:rsidRPr="000644E5" w:rsidRDefault="001636A7" w:rsidP="001636A7">
      <w:pPr>
        <w:pStyle w:val="aff9"/>
        <w:numPr>
          <w:ilvl w:val="0"/>
          <w:numId w:val="25"/>
        </w:numPr>
        <w:spacing w:after="0"/>
        <w:ind w:firstLineChars="0"/>
        <w:rPr>
          <w:b/>
          <w:bCs/>
          <w:iCs/>
          <w:lang w:eastAsia="zh-CN"/>
        </w:rPr>
      </w:pPr>
      <w:r w:rsidRPr="000644E5">
        <w:rPr>
          <w:b/>
          <w:bCs/>
          <w:iCs/>
          <w:lang w:eastAsia="zh-CN"/>
        </w:rPr>
        <w:t>Apple R4-2600575:</w:t>
      </w:r>
    </w:p>
    <w:p w14:paraId="4F01B4EB" w14:textId="08D4C8BF" w:rsidR="001636A7" w:rsidRPr="000644E5" w:rsidRDefault="001636A7" w:rsidP="001636A7">
      <w:pPr>
        <w:pStyle w:val="aff9"/>
        <w:numPr>
          <w:ilvl w:val="0"/>
          <w:numId w:val="26"/>
        </w:numPr>
        <w:spacing w:after="0"/>
        <w:ind w:firstLineChars="0"/>
        <w:rPr>
          <w:iCs/>
          <w:lang w:eastAsia="zh-CN"/>
        </w:rPr>
      </w:pPr>
      <w:r w:rsidRPr="000644E5">
        <w:rPr>
          <w:iCs/>
          <w:lang w:eastAsia="zh-CN"/>
        </w:rPr>
        <w:t>Proposal 2: The modulation schemes are studied with 200MHz CBW in ~7GHz to identify any issues or challenges, including the potential use of a new PA model.</w:t>
      </w:r>
    </w:p>
    <w:p w14:paraId="6625F16B" w14:textId="77777777" w:rsidR="0055203C" w:rsidRPr="000644E5" w:rsidRDefault="0055203C" w:rsidP="0055203C">
      <w:pPr>
        <w:spacing w:after="0"/>
        <w:ind w:left="420"/>
        <w:rPr>
          <w:iCs/>
          <w:lang w:eastAsia="zh-CN"/>
        </w:rPr>
      </w:pPr>
    </w:p>
    <w:p w14:paraId="21F3B8F6" w14:textId="77777777" w:rsidR="0055203C" w:rsidRPr="000644E5" w:rsidRDefault="0055203C" w:rsidP="0055203C">
      <w:pPr>
        <w:pStyle w:val="aff9"/>
        <w:numPr>
          <w:ilvl w:val="0"/>
          <w:numId w:val="25"/>
        </w:numPr>
        <w:spacing w:after="0"/>
        <w:ind w:firstLineChars="0"/>
        <w:rPr>
          <w:b/>
          <w:bCs/>
          <w:iCs/>
          <w:lang w:eastAsia="zh-CN"/>
        </w:rPr>
      </w:pPr>
      <w:r w:rsidRPr="000644E5">
        <w:rPr>
          <w:b/>
          <w:bCs/>
          <w:iCs/>
          <w:lang w:eastAsia="zh-CN"/>
        </w:rPr>
        <w:t>CATT R4-2600313</w:t>
      </w:r>
    </w:p>
    <w:p w14:paraId="1E0B8CA9" w14:textId="77777777" w:rsidR="0055203C" w:rsidRPr="000644E5" w:rsidRDefault="0055203C" w:rsidP="0055203C">
      <w:pPr>
        <w:pStyle w:val="aff9"/>
        <w:numPr>
          <w:ilvl w:val="0"/>
          <w:numId w:val="26"/>
        </w:numPr>
        <w:spacing w:after="0"/>
        <w:ind w:firstLineChars="0"/>
        <w:rPr>
          <w:iCs/>
          <w:lang w:eastAsia="zh-CN"/>
        </w:rPr>
      </w:pPr>
      <w:r w:rsidRPr="000644E5">
        <w:rPr>
          <w:iCs/>
          <w:lang w:eastAsia="zh-CN"/>
        </w:rPr>
        <w:t>Proposal 2: RAN4 to conduct evaluations of modulation schemes using channel bandwidths exceeding 100 MHz under new 6G PA model(s), in order to fully leverage the 6GR studies at a later normative stage.</w:t>
      </w:r>
    </w:p>
    <w:p w14:paraId="6A425D06" w14:textId="2C159360" w:rsidR="001636A7" w:rsidRPr="000644E5" w:rsidRDefault="001636A7" w:rsidP="001636A7">
      <w:pPr>
        <w:pStyle w:val="aff9"/>
        <w:spacing w:after="0"/>
        <w:ind w:left="420" w:firstLineChars="0" w:firstLine="0"/>
        <w:rPr>
          <w:rFonts w:eastAsiaTheme="minorEastAsia"/>
          <w:b/>
          <w:bCs/>
          <w:iCs/>
          <w:lang w:eastAsia="zh-CN"/>
        </w:rPr>
      </w:pPr>
    </w:p>
    <w:p w14:paraId="36C59125" w14:textId="77777777" w:rsidR="00777B85" w:rsidRPr="000644E5" w:rsidRDefault="00777B85" w:rsidP="00777B85">
      <w:pPr>
        <w:pStyle w:val="aff9"/>
        <w:numPr>
          <w:ilvl w:val="0"/>
          <w:numId w:val="25"/>
        </w:numPr>
        <w:spacing w:after="0"/>
        <w:ind w:firstLineChars="0"/>
        <w:rPr>
          <w:b/>
          <w:bCs/>
          <w:iCs/>
          <w:lang w:eastAsia="zh-CN"/>
        </w:rPr>
      </w:pPr>
      <w:r w:rsidRPr="000644E5">
        <w:rPr>
          <w:b/>
          <w:bCs/>
          <w:iCs/>
          <w:lang w:eastAsia="zh-CN"/>
        </w:rPr>
        <w:t>Spreadtrum R4-2601053</w:t>
      </w:r>
    </w:p>
    <w:p w14:paraId="545E052B" w14:textId="77777777" w:rsidR="00777B85" w:rsidRPr="000644E5" w:rsidRDefault="00777B85" w:rsidP="00777B85">
      <w:pPr>
        <w:pStyle w:val="aff9"/>
        <w:numPr>
          <w:ilvl w:val="0"/>
          <w:numId w:val="26"/>
        </w:numPr>
        <w:spacing w:after="0"/>
        <w:ind w:firstLineChars="0"/>
        <w:rPr>
          <w:iCs/>
          <w:lang w:eastAsia="zh-CN"/>
        </w:rPr>
      </w:pPr>
      <w:r w:rsidRPr="000644E5">
        <w:rPr>
          <w:iCs/>
          <w:lang w:eastAsia="zh-CN"/>
        </w:rPr>
        <w:t>Proposal 3: For above 4.2GH</w:t>
      </w:r>
      <w:r w:rsidRPr="000644E5">
        <w:rPr>
          <w:rFonts w:hint="eastAsia"/>
          <w:iCs/>
          <w:lang w:eastAsia="zh-CN"/>
        </w:rPr>
        <w:t>z</w:t>
      </w:r>
      <w:r w:rsidRPr="000644E5">
        <w:rPr>
          <w:iCs/>
          <w:lang w:eastAsia="zh-CN"/>
        </w:rPr>
        <w:t xml:space="preserve"> especially </w:t>
      </w:r>
      <w:r w:rsidRPr="000644E5">
        <w:rPr>
          <w:rFonts w:hint="eastAsia"/>
          <w:iCs/>
          <w:lang w:eastAsia="zh-CN"/>
        </w:rPr>
        <w:t>around</w:t>
      </w:r>
      <w:r w:rsidRPr="000644E5">
        <w:rPr>
          <w:iCs/>
          <w:lang w:eastAsia="zh-CN"/>
        </w:rPr>
        <w:t xml:space="preserve"> 7GH</w:t>
      </w:r>
      <w:r w:rsidRPr="000644E5">
        <w:rPr>
          <w:rFonts w:hint="eastAsia"/>
          <w:iCs/>
          <w:lang w:eastAsia="zh-CN"/>
        </w:rPr>
        <w:t>z</w:t>
      </w:r>
      <w:r w:rsidRPr="000644E5">
        <w:rPr>
          <w:iCs/>
          <w:lang w:eastAsia="zh-CN"/>
        </w:rPr>
        <w:t xml:space="preserve">, support UL 256QAM as </w:t>
      </w:r>
      <w:r w:rsidRPr="000644E5">
        <w:rPr>
          <w:rFonts w:hint="eastAsia"/>
          <w:iCs/>
          <w:lang w:eastAsia="zh-CN"/>
        </w:rPr>
        <w:t>the</w:t>
      </w:r>
      <w:r w:rsidRPr="000644E5">
        <w:rPr>
          <w:iCs/>
          <w:lang w:eastAsia="zh-CN"/>
        </w:rPr>
        <w:t xml:space="preserve"> baseline. For below 4.2GHz, UL 1024QAM can be further discussed.</w:t>
      </w:r>
    </w:p>
    <w:p w14:paraId="52C3A609" w14:textId="77777777" w:rsidR="00777B85" w:rsidRPr="000644E5" w:rsidRDefault="00777B85" w:rsidP="001636A7">
      <w:pPr>
        <w:pStyle w:val="aff9"/>
        <w:spacing w:after="0"/>
        <w:ind w:left="420" w:firstLineChars="0" w:firstLine="0"/>
        <w:rPr>
          <w:rFonts w:eastAsiaTheme="minorEastAsia"/>
          <w:b/>
          <w:bCs/>
          <w:iCs/>
          <w:lang w:eastAsia="zh-CN"/>
        </w:rPr>
      </w:pPr>
    </w:p>
    <w:p w14:paraId="335F2A3C" w14:textId="26B0DE06" w:rsidR="00301B31" w:rsidRPr="000644E5" w:rsidRDefault="00301B31" w:rsidP="008F5385">
      <w:pPr>
        <w:pStyle w:val="aff9"/>
        <w:numPr>
          <w:ilvl w:val="0"/>
          <w:numId w:val="25"/>
        </w:numPr>
        <w:spacing w:after="0"/>
        <w:ind w:firstLineChars="0"/>
        <w:rPr>
          <w:b/>
          <w:bCs/>
          <w:iCs/>
          <w:lang w:eastAsia="zh-CN"/>
        </w:rPr>
      </w:pPr>
      <w:r w:rsidRPr="000644E5">
        <w:rPr>
          <w:b/>
          <w:bCs/>
          <w:iCs/>
          <w:lang w:eastAsia="zh-CN"/>
        </w:rPr>
        <w:t>X</w:t>
      </w:r>
      <w:r w:rsidRPr="000644E5">
        <w:rPr>
          <w:rFonts w:hint="eastAsia"/>
          <w:b/>
          <w:bCs/>
          <w:iCs/>
          <w:lang w:eastAsia="zh-CN"/>
        </w:rPr>
        <w:t>iaomi</w:t>
      </w:r>
      <w:r w:rsidRPr="000644E5">
        <w:rPr>
          <w:b/>
          <w:bCs/>
          <w:iCs/>
          <w:lang w:eastAsia="zh-CN"/>
        </w:rPr>
        <w:t xml:space="preserve"> R4-2600458:</w:t>
      </w:r>
    </w:p>
    <w:p w14:paraId="5F46F6B2" w14:textId="66296C98" w:rsidR="00301B31" w:rsidRPr="000644E5" w:rsidRDefault="00301B31" w:rsidP="00301B31">
      <w:pPr>
        <w:pStyle w:val="aff9"/>
        <w:numPr>
          <w:ilvl w:val="0"/>
          <w:numId w:val="26"/>
        </w:numPr>
        <w:spacing w:after="0"/>
        <w:ind w:firstLineChars="0"/>
        <w:rPr>
          <w:iCs/>
          <w:lang w:eastAsia="zh-CN"/>
        </w:rPr>
      </w:pPr>
      <w:r w:rsidRPr="000644E5">
        <w:rPr>
          <w:iCs/>
          <w:lang w:eastAsia="zh-CN"/>
        </w:rPr>
        <w:t>Proposal 8: For RAN4 evaluation for high modulation orders on achievable Tx EVM and Rx EVM, following table can be considered</w:t>
      </w:r>
    </w:p>
    <w:p w14:paraId="5E37EE11" w14:textId="77777777" w:rsidR="007344D5" w:rsidRPr="000644E5" w:rsidRDefault="007344D5" w:rsidP="007344D5">
      <w:pPr>
        <w:pStyle w:val="aff9"/>
        <w:spacing w:after="0"/>
        <w:ind w:left="840" w:firstLineChars="0" w:firstLine="0"/>
        <w:rPr>
          <w:iCs/>
          <w:lang w:eastAsia="zh-CN"/>
        </w:rPr>
      </w:pPr>
    </w:p>
    <w:p w14:paraId="77805007" w14:textId="28010CF7" w:rsidR="000F65CA" w:rsidRPr="000644E5" w:rsidRDefault="000F65CA" w:rsidP="008F5385">
      <w:pPr>
        <w:pStyle w:val="aff9"/>
        <w:numPr>
          <w:ilvl w:val="0"/>
          <w:numId w:val="25"/>
        </w:numPr>
        <w:spacing w:after="0"/>
        <w:ind w:firstLineChars="0"/>
        <w:rPr>
          <w:b/>
          <w:bCs/>
          <w:iCs/>
          <w:lang w:eastAsia="zh-CN"/>
        </w:rPr>
      </w:pPr>
      <w:r w:rsidRPr="000644E5">
        <w:rPr>
          <w:b/>
          <w:bCs/>
          <w:iCs/>
          <w:lang w:eastAsia="zh-CN"/>
        </w:rPr>
        <w:t>LGE R4-2600698</w:t>
      </w:r>
    </w:p>
    <w:p w14:paraId="108B0DFD" w14:textId="77777777" w:rsidR="000F65CA" w:rsidRPr="000644E5" w:rsidRDefault="000F65CA" w:rsidP="008F5385">
      <w:pPr>
        <w:pStyle w:val="aff9"/>
        <w:numPr>
          <w:ilvl w:val="0"/>
          <w:numId w:val="26"/>
        </w:numPr>
        <w:spacing w:after="0"/>
        <w:ind w:firstLineChars="0"/>
        <w:rPr>
          <w:iCs/>
          <w:lang w:eastAsia="zh-CN"/>
        </w:rPr>
      </w:pPr>
      <w:r w:rsidRPr="000644E5">
        <w:rPr>
          <w:iCs/>
          <w:lang w:eastAsia="zh-CN"/>
        </w:rPr>
        <w:t xml:space="preserve">Proposal 1: </w:t>
      </w:r>
      <w:r w:rsidRPr="000644E5">
        <w:rPr>
          <w:rFonts w:hint="eastAsia"/>
          <w:iCs/>
          <w:lang w:eastAsia="zh-CN"/>
        </w:rPr>
        <w:t>Consider EVM 1.8% for 1024</w:t>
      </w:r>
      <w:r w:rsidRPr="000644E5">
        <w:rPr>
          <w:iCs/>
          <w:lang w:eastAsia="zh-CN"/>
        </w:rPr>
        <w:t xml:space="preserve">QAM. </w:t>
      </w:r>
    </w:p>
    <w:p w14:paraId="7DF4349D" w14:textId="77777777" w:rsidR="00CD6F00" w:rsidRPr="000644E5" w:rsidRDefault="00CD6F00" w:rsidP="008F5385">
      <w:pPr>
        <w:pStyle w:val="aff9"/>
        <w:numPr>
          <w:ilvl w:val="0"/>
          <w:numId w:val="26"/>
        </w:numPr>
        <w:spacing w:after="0"/>
        <w:ind w:firstLineChars="0"/>
        <w:rPr>
          <w:iCs/>
          <w:lang w:eastAsia="zh-CN"/>
        </w:rPr>
      </w:pPr>
      <w:r w:rsidRPr="000644E5">
        <w:rPr>
          <w:iCs/>
          <w:lang w:eastAsia="zh-CN"/>
        </w:rPr>
        <w:t xml:space="preserve">Proposal </w:t>
      </w:r>
      <w:r w:rsidRPr="000644E5">
        <w:rPr>
          <w:rFonts w:hint="eastAsia"/>
          <w:iCs/>
          <w:lang w:eastAsia="zh-CN"/>
        </w:rPr>
        <w:t>2</w:t>
      </w:r>
      <w:r w:rsidRPr="000644E5">
        <w:rPr>
          <w:iCs/>
          <w:lang w:eastAsia="zh-CN"/>
        </w:rPr>
        <w:t xml:space="preserve">: </w:t>
      </w:r>
      <w:r w:rsidRPr="000644E5">
        <w:rPr>
          <w:rFonts w:hint="eastAsia"/>
          <w:iCs/>
          <w:lang w:eastAsia="zh-CN"/>
        </w:rPr>
        <w:t>Study whether to consider DPD for 1024</w:t>
      </w:r>
      <w:r w:rsidRPr="000644E5">
        <w:rPr>
          <w:iCs/>
          <w:lang w:eastAsia="zh-CN"/>
        </w:rPr>
        <w:t xml:space="preserve">QAM. </w:t>
      </w:r>
    </w:p>
    <w:p w14:paraId="552E97BF" w14:textId="2C2BFBAC" w:rsidR="000F65CA" w:rsidRPr="000644E5" w:rsidRDefault="000F65CA" w:rsidP="007344D5">
      <w:pPr>
        <w:spacing w:after="0"/>
        <w:rPr>
          <w:iCs/>
          <w:lang w:eastAsia="zh-CN"/>
        </w:rPr>
      </w:pPr>
    </w:p>
    <w:p w14:paraId="6CA4752D" w14:textId="52C2D244" w:rsidR="00A103B2" w:rsidRPr="000644E5" w:rsidRDefault="00A103B2" w:rsidP="008F5385">
      <w:pPr>
        <w:pStyle w:val="aff9"/>
        <w:numPr>
          <w:ilvl w:val="0"/>
          <w:numId w:val="25"/>
        </w:numPr>
        <w:spacing w:after="0"/>
        <w:ind w:firstLineChars="0"/>
        <w:rPr>
          <w:b/>
          <w:bCs/>
          <w:iCs/>
          <w:lang w:eastAsia="zh-CN"/>
        </w:rPr>
      </w:pPr>
      <w:r w:rsidRPr="000644E5">
        <w:rPr>
          <w:b/>
          <w:bCs/>
          <w:iCs/>
          <w:lang w:eastAsia="zh-CN"/>
        </w:rPr>
        <w:t>Skyworks R4-2600737</w:t>
      </w:r>
    </w:p>
    <w:p w14:paraId="7DE84310" w14:textId="77777777" w:rsidR="009B5858" w:rsidRPr="000644E5" w:rsidRDefault="009B5858" w:rsidP="008F5385">
      <w:pPr>
        <w:pStyle w:val="aff9"/>
        <w:numPr>
          <w:ilvl w:val="0"/>
          <w:numId w:val="26"/>
        </w:numPr>
        <w:spacing w:after="0"/>
        <w:ind w:firstLineChars="0"/>
        <w:rPr>
          <w:iCs/>
          <w:lang w:eastAsia="zh-CN"/>
        </w:rPr>
      </w:pPr>
      <w:r w:rsidRPr="000644E5">
        <w:rPr>
          <w:iCs/>
          <w:lang w:eastAsia="zh-CN"/>
        </w:rPr>
        <w:t>Baseline 6G performance is UL256QAM at least up to 5GHz requiring IQ impairments at 34dB</w:t>
      </w:r>
    </w:p>
    <w:p w14:paraId="5261ADBB" w14:textId="77777777" w:rsidR="009B5858" w:rsidRPr="000644E5" w:rsidRDefault="009B5858" w:rsidP="008F5385">
      <w:pPr>
        <w:pStyle w:val="aff9"/>
        <w:numPr>
          <w:ilvl w:val="0"/>
          <w:numId w:val="26"/>
        </w:numPr>
        <w:spacing w:after="0"/>
        <w:ind w:firstLineChars="0"/>
        <w:rPr>
          <w:iCs/>
          <w:lang w:eastAsia="zh-CN"/>
        </w:rPr>
      </w:pPr>
      <w:r w:rsidRPr="000644E5">
        <w:rPr>
          <w:iCs/>
          <w:lang w:eastAsia="zh-CN"/>
        </w:rPr>
        <w:t>It is reasonable to assume &gt;36dB in band SNR for an ET PA with DPD assuming:</w:t>
      </w:r>
    </w:p>
    <w:p w14:paraId="0852AE96" w14:textId="77777777" w:rsidR="009B5858" w:rsidRPr="000644E5" w:rsidRDefault="009B5858"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Enough power backoff so that the intrinsic PA distortions are already good</w:t>
      </w:r>
    </w:p>
    <w:p w14:paraId="67006730" w14:textId="77777777" w:rsidR="009B5858" w:rsidRPr="000644E5" w:rsidRDefault="009B5858"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lastRenderedPageBreak/>
        <w:t>A modulation BW no higher than 200MHz</w:t>
      </w:r>
    </w:p>
    <w:p w14:paraId="15838D35" w14:textId="77777777" w:rsidR="009B5858" w:rsidRPr="000644E5" w:rsidRDefault="009B5858"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RF frequency up to 10GHz, FFS up to 15GHz</w:t>
      </w:r>
    </w:p>
    <w:p w14:paraId="72CCEBE3" w14:textId="77777777" w:rsidR="009B5858" w:rsidRPr="000644E5" w:rsidRDefault="009B5858"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Proper DPD training over a large set of waveforms and power range and a DPD BW of at least 3x the modulation BW.</w:t>
      </w:r>
    </w:p>
    <w:p w14:paraId="3A82682A" w14:textId="77777777" w:rsidR="009B5858" w:rsidRPr="000644E5" w:rsidRDefault="009B5858" w:rsidP="008F5385">
      <w:pPr>
        <w:pStyle w:val="aff9"/>
        <w:numPr>
          <w:ilvl w:val="0"/>
          <w:numId w:val="26"/>
        </w:numPr>
        <w:spacing w:after="0"/>
        <w:ind w:firstLineChars="0"/>
        <w:rPr>
          <w:iCs/>
          <w:lang w:eastAsia="zh-CN"/>
        </w:rPr>
      </w:pPr>
      <w:r w:rsidRPr="000644E5">
        <w:rPr>
          <w:iCs/>
          <w:lang w:eastAsia="zh-CN"/>
        </w:rPr>
        <w:t>For equal UE/BS EVM split a &lt;3% EVM link budget can be targeted. To improve this number, the BS EVM should be significantly better than the UE EVM</w:t>
      </w:r>
    </w:p>
    <w:p w14:paraId="17095FDC" w14:textId="37E2E11C" w:rsidR="009B5858" w:rsidRPr="000644E5" w:rsidRDefault="009B5858" w:rsidP="008F5385">
      <w:pPr>
        <w:pStyle w:val="aff9"/>
        <w:numPr>
          <w:ilvl w:val="0"/>
          <w:numId w:val="26"/>
        </w:numPr>
        <w:spacing w:after="0"/>
        <w:ind w:firstLineChars="0"/>
        <w:rPr>
          <w:iCs/>
          <w:lang w:eastAsia="zh-CN"/>
        </w:rPr>
      </w:pPr>
      <w:r w:rsidRPr="000644E5">
        <w:rPr>
          <w:iCs/>
          <w:lang w:eastAsia="zh-CN"/>
        </w:rPr>
        <w:t>Additional margin is needed in the system to account for transients and RF chain noise floor to enable UL1025 QAM over a n acceptable output power dynamic range.</w:t>
      </w:r>
    </w:p>
    <w:p w14:paraId="2E62ADAF" w14:textId="47A580F3" w:rsidR="00A103B2" w:rsidRDefault="004F59E8" w:rsidP="00301B31">
      <w:pPr>
        <w:rPr>
          <w:iCs/>
          <w:lang w:eastAsia="zh-CN"/>
        </w:rPr>
      </w:pPr>
      <w:r w:rsidRPr="00C562DC">
        <w:rPr>
          <w:rFonts w:eastAsia="Arial"/>
          <w:noProof/>
        </w:rPr>
        <w:drawing>
          <wp:inline distT="0" distB="0" distL="0" distR="0" wp14:anchorId="3350CEFB" wp14:editId="280679B2">
            <wp:extent cx="6122035" cy="1390015"/>
            <wp:effectExtent l="0" t="0" r="0" b="635"/>
            <wp:docPr id="1966950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2035" cy="1390015"/>
                    </a:xfrm>
                    <a:prstGeom prst="rect">
                      <a:avLst/>
                    </a:prstGeom>
                    <a:noFill/>
                    <a:ln>
                      <a:noFill/>
                    </a:ln>
                  </pic:spPr>
                </pic:pic>
              </a:graphicData>
            </a:graphic>
          </wp:inline>
        </w:drawing>
      </w:r>
    </w:p>
    <w:p w14:paraId="7D50D4B1" w14:textId="63748086" w:rsidR="009556E5" w:rsidRPr="009B5858" w:rsidRDefault="009556E5" w:rsidP="008F5385">
      <w:pPr>
        <w:pStyle w:val="aff9"/>
        <w:numPr>
          <w:ilvl w:val="0"/>
          <w:numId w:val="25"/>
        </w:numPr>
        <w:spacing w:after="0"/>
        <w:ind w:firstLineChars="0"/>
        <w:rPr>
          <w:b/>
          <w:bCs/>
          <w:iCs/>
          <w:lang w:eastAsia="zh-CN"/>
        </w:rPr>
      </w:pPr>
      <w:r w:rsidRPr="009B5858">
        <w:rPr>
          <w:b/>
          <w:bCs/>
          <w:iCs/>
          <w:lang w:eastAsia="zh-CN"/>
        </w:rPr>
        <w:t>CMCC R4-2600813</w:t>
      </w:r>
    </w:p>
    <w:p w14:paraId="31342BF0" w14:textId="389B82FD" w:rsidR="009556E5" w:rsidRPr="000644E5" w:rsidRDefault="009556E5" w:rsidP="008F5385">
      <w:pPr>
        <w:pStyle w:val="aff9"/>
        <w:numPr>
          <w:ilvl w:val="0"/>
          <w:numId w:val="26"/>
        </w:numPr>
        <w:spacing w:after="0"/>
        <w:ind w:firstLineChars="0"/>
        <w:rPr>
          <w:iCs/>
          <w:lang w:eastAsia="zh-CN"/>
        </w:rPr>
      </w:pPr>
      <w:r w:rsidRPr="000644E5">
        <w:rPr>
          <w:rFonts w:hint="eastAsia"/>
          <w:iCs/>
          <w:lang w:eastAsia="zh-CN"/>
        </w:rPr>
        <w:t xml:space="preserve">Proposal 2: RAN4 is suggested to use </w:t>
      </w:r>
      <w:r w:rsidR="00CF2101" w:rsidRPr="000644E5">
        <w:rPr>
          <w:iCs/>
          <w:lang w:eastAsia="zh-CN"/>
        </w:rPr>
        <w:t>below</w:t>
      </w:r>
      <w:r w:rsidRPr="000644E5">
        <w:rPr>
          <w:rFonts w:hint="eastAsia"/>
          <w:iCs/>
          <w:lang w:eastAsia="zh-CN"/>
        </w:rPr>
        <w:t xml:space="preserve"> table as the baseline for further EVM budged analysis.</w:t>
      </w:r>
    </w:p>
    <w:p w14:paraId="7AC94F15" w14:textId="77777777" w:rsidR="009556E5" w:rsidRPr="000644E5" w:rsidRDefault="009556E5" w:rsidP="009B5858">
      <w:pPr>
        <w:spacing w:after="0"/>
        <w:jc w:val="center"/>
        <w:rPr>
          <w:b/>
        </w:rPr>
      </w:pPr>
      <w:r w:rsidRPr="000644E5">
        <w:t xml:space="preserve">Table </w:t>
      </w:r>
      <w:r w:rsidRPr="000644E5">
        <w:rPr>
          <w:b/>
        </w:rPr>
        <w:fldChar w:fldCharType="begin"/>
      </w:r>
      <w:r w:rsidRPr="000644E5">
        <w:instrText xml:space="preserve"> SEQ Table \* ARABIC </w:instrText>
      </w:r>
      <w:r w:rsidRPr="000644E5">
        <w:rPr>
          <w:b/>
        </w:rPr>
        <w:fldChar w:fldCharType="separate"/>
      </w:r>
      <w:r w:rsidRPr="000644E5">
        <w:t>1</w:t>
      </w:r>
      <w:r w:rsidRPr="000644E5">
        <w:rPr>
          <w:b/>
        </w:rPr>
        <w:fldChar w:fldCharType="end"/>
      </w:r>
      <w:r w:rsidRPr="000644E5">
        <w:t xml:space="preserve"> EVM budget for 256QAM and 64QAM</w:t>
      </w:r>
    </w:p>
    <w:tbl>
      <w:tblPr>
        <w:tblW w:w="6379" w:type="dxa"/>
        <w:jc w:val="center"/>
        <w:tblLook w:val="04A0" w:firstRow="1" w:lastRow="0" w:firstColumn="1" w:lastColumn="0" w:noHBand="0" w:noVBand="1"/>
      </w:tblPr>
      <w:tblGrid>
        <w:gridCol w:w="2320"/>
        <w:gridCol w:w="941"/>
        <w:gridCol w:w="992"/>
        <w:gridCol w:w="1134"/>
        <w:gridCol w:w="992"/>
      </w:tblGrid>
      <w:tr w:rsidR="009556E5" w:rsidRPr="000644E5" w14:paraId="06EB3CDF" w14:textId="77777777" w:rsidTr="00924AFF">
        <w:trPr>
          <w:trHeight w:val="255"/>
          <w:jc w:val="center"/>
        </w:trPr>
        <w:tc>
          <w:tcPr>
            <w:tcW w:w="2320" w:type="dxa"/>
            <w:vMerge w:val="restart"/>
            <w:tcBorders>
              <w:top w:val="single" w:sz="4" w:space="0" w:color="auto"/>
              <w:left w:val="single" w:sz="4" w:space="0" w:color="auto"/>
              <w:bottom w:val="double" w:sz="6" w:space="0" w:color="000000"/>
              <w:right w:val="single" w:sz="4" w:space="0" w:color="auto"/>
            </w:tcBorders>
            <w:noWrap/>
            <w:vAlign w:val="center"/>
          </w:tcPr>
          <w:p w14:paraId="17EBC607"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Non-linearity source</w:t>
            </w:r>
          </w:p>
        </w:tc>
        <w:tc>
          <w:tcPr>
            <w:tcW w:w="1933" w:type="dxa"/>
            <w:gridSpan w:val="2"/>
            <w:tcBorders>
              <w:top w:val="single" w:sz="4" w:space="0" w:color="auto"/>
              <w:left w:val="nil"/>
              <w:bottom w:val="single" w:sz="4" w:space="0" w:color="auto"/>
              <w:right w:val="single" w:sz="4" w:space="0" w:color="auto"/>
            </w:tcBorders>
            <w:noWrap/>
            <w:vAlign w:val="bottom"/>
          </w:tcPr>
          <w:p w14:paraId="4B18B583"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256QAM</w:t>
            </w:r>
          </w:p>
        </w:tc>
        <w:tc>
          <w:tcPr>
            <w:tcW w:w="2126" w:type="dxa"/>
            <w:gridSpan w:val="2"/>
            <w:tcBorders>
              <w:top w:val="single" w:sz="4" w:space="0" w:color="auto"/>
              <w:left w:val="nil"/>
              <w:bottom w:val="single" w:sz="4" w:space="0" w:color="auto"/>
              <w:right w:val="single" w:sz="4" w:space="0" w:color="auto"/>
            </w:tcBorders>
            <w:noWrap/>
            <w:vAlign w:val="bottom"/>
          </w:tcPr>
          <w:p w14:paraId="0DF83A8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64QAM</w:t>
            </w:r>
          </w:p>
        </w:tc>
      </w:tr>
      <w:tr w:rsidR="009556E5" w:rsidRPr="000644E5" w14:paraId="1A6B315B" w14:textId="77777777" w:rsidTr="00924AFF">
        <w:trPr>
          <w:trHeight w:val="23"/>
          <w:jc w:val="center"/>
        </w:trPr>
        <w:tc>
          <w:tcPr>
            <w:tcW w:w="2320" w:type="dxa"/>
            <w:vMerge/>
            <w:tcBorders>
              <w:top w:val="single" w:sz="4" w:space="0" w:color="auto"/>
              <w:left w:val="single" w:sz="4" w:space="0" w:color="auto"/>
              <w:bottom w:val="double" w:sz="6" w:space="0" w:color="000000"/>
              <w:right w:val="single" w:sz="4" w:space="0" w:color="auto"/>
            </w:tcBorders>
            <w:vAlign w:val="center"/>
          </w:tcPr>
          <w:p w14:paraId="098ADDFA" w14:textId="77777777" w:rsidR="009556E5" w:rsidRPr="000644E5" w:rsidRDefault="009556E5" w:rsidP="00924AFF">
            <w:pPr>
              <w:spacing w:after="0"/>
              <w:jc w:val="center"/>
              <w:rPr>
                <w:rFonts w:ascii="Arial" w:hAnsi="Arial" w:cs="Arial"/>
                <w:sz w:val="16"/>
                <w:szCs w:val="16"/>
                <w:lang w:val="en-US"/>
              </w:rPr>
            </w:pPr>
          </w:p>
        </w:tc>
        <w:tc>
          <w:tcPr>
            <w:tcW w:w="941" w:type="dxa"/>
            <w:tcBorders>
              <w:top w:val="nil"/>
              <w:left w:val="nil"/>
              <w:bottom w:val="double" w:sz="6" w:space="0" w:color="auto"/>
              <w:right w:val="single" w:sz="4" w:space="0" w:color="auto"/>
            </w:tcBorders>
            <w:noWrap/>
            <w:vAlign w:val="bottom"/>
          </w:tcPr>
          <w:p w14:paraId="2F7284AE"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w:t>
            </w:r>
          </w:p>
        </w:tc>
        <w:tc>
          <w:tcPr>
            <w:tcW w:w="992" w:type="dxa"/>
            <w:tcBorders>
              <w:top w:val="nil"/>
              <w:left w:val="nil"/>
              <w:bottom w:val="double" w:sz="6" w:space="0" w:color="auto"/>
              <w:right w:val="single" w:sz="4" w:space="0" w:color="auto"/>
            </w:tcBorders>
            <w:noWrap/>
            <w:vAlign w:val="bottom"/>
          </w:tcPr>
          <w:p w14:paraId="5758DE47"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C/N</w:t>
            </w:r>
          </w:p>
        </w:tc>
        <w:tc>
          <w:tcPr>
            <w:tcW w:w="1134" w:type="dxa"/>
            <w:tcBorders>
              <w:top w:val="nil"/>
              <w:left w:val="nil"/>
              <w:bottom w:val="double" w:sz="6" w:space="0" w:color="auto"/>
              <w:right w:val="single" w:sz="4" w:space="0" w:color="auto"/>
            </w:tcBorders>
            <w:noWrap/>
            <w:vAlign w:val="bottom"/>
          </w:tcPr>
          <w:p w14:paraId="0754262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w:t>
            </w:r>
          </w:p>
        </w:tc>
        <w:tc>
          <w:tcPr>
            <w:tcW w:w="992" w:type="dxa"/>
            <w:tcBorders>
              <w:top w:val="nil"/>
              <w:left w:val="nil"/>
              <w:bottom w:val="double" w:sz="6" w:space="0" w:color="auto"/>
              <w:right w:val="single" w:sz="4" w:space="0" w:color="auto"/>
            </w:tcBorders>
            <w:noWrap/>
            <w:vAlign w:val="bottom"/>
          </w:tcPr>
          <w:p w14:paraId="42498B20"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C/N</w:t>
            </w:r>
          </w:p>
        </w:tc>
      </w:tr>
      <w:tr w:rsidR="009556E5" w:rsidRPr="000644E5" w14:paraId="45AE626F" w14:textId="77777777" w:rsidTr="00924AFF">
        <w:trPr>
          <w:trHeight w:val="270"/>
          <w:jc w:val="center"/>
        </w:trPr>
        <w:tc>
          <w:tcPr>
            <w:tcW w:w="2320" w:type="dxa"/>
            <w:tcBorders>
              <w:top w:val="nil"/>
              <w:left w:val="single" w:sz="4" w:space="0" w:color="auto"/>
              <w:bottom w:val="single" w:sz="4" w:space="0" w:color="auto"/>
              <w:right w:val="single" w:sz="4" w:space="0" w:color="auto"/>
            </w:tcBorders>
            <w:noWrap/>
            <w:vAlign w:val="bottom"/>
          </w:tcPr>
          <w:p w14:paraId="1D5124A9"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PA</w:t>
            </w:r>
          </w:p>
        </w:tc>
        <w:tc>
          <w:tcPr>
            <w:tcW w:w="941" w:type="dxa"/>
            <w:tcBorders>
              <w:top w:val="nil"/>
              <w:left w:val="nil"/>
              <w:bottom w:val="single" w:sz="4" w:space="0" w:color="auto"/>
              <w:right w:val="single" w:sz="4" w:space="0" w:color="auto"/>
            </w:tcBorders>
            <w:noWrap/>
            <w:vAlign w:val="center"/>
          </w:tcPr>
          <w:p w14:paraId="4CF82E80"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1.50%</w:t>
            </w:r>
          </w:p>
        </w:tc>
        <w:tc>
          <w:tcPr>
            <w:tcW w:w="992" w:type="dxa"/>
            <w:tcBorders>
              <w:top w:val="nil"/>
              <w:left w:val="nil"/>
              <w:bottom w:val="single" w:sz="4" w:space="0" w:color="auto"/>
              <w:right w:val="single" w:sz="4" w:space="0" w:color="auto"/>
            </w:tcBorders>
            <w:noWrap/>
            <w:vAlign w:val="center"/>
          </w:tcPr>
          <w:p w14:paraId="681CCCCC"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36.5</w:t>
            </w:r>
          </w:p>
        </w:tc>
        <w:tc>
          <w:tcPr>
            <w:tcW w:w="1134" w:type="dxa"/>
            <w:tcBorders>
              <w:top w:val="nil"/>
              <w:left w:val="nil"/>
              <w:bottom w:val="single" w:sz="4" w:space="0" w:color="auto"/>
              <w:right w:val="single" w:sz="4" w:space="0" w:color="auto"/>
            </w:tcBorders>
            <w:noWrap/>
            <w:vAlign w:val="center"/>
          </w:tcPr>
          <w:p w14:paraId="33E9A852"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4.00%</w:t>
            </w:r>
          </w:p>
        </w:tc>
        <w:tc>
          <w:tcPr>
            <w:tcW w:w="992" w:type="dxa"/>
            <w:tcBorders>
              <w:top w:val="nil"/>
              <w:left w:val="nil"/>
              <w:bottom w:val="single" w:sz="4" w:space="0" w:color="auto"/>
              <w:right w:val="single" w:sz="4" w:space="0" w:color="auto"/>
            </w:tcBorders>
            <w:noWrap/>
            <w:vAlign w:val="center"/>
          </w:tcPr>
          <w:p w14:paraId="25EB0F15"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28.0</w:t>
            </w:r>
          </w:p>
        </w:tc>
      </w:tr>
      <w:tr w:rsidR="009556E5" w:rsidRPr="000644E5" w14:paraId="6BDD14E8"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4E0312F1"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Transmitter nonlinearity</w:t>
            </w:r>
          </w:p>
        </w:tc>
        <w:tc>
          <w:tcPr>
            <w:tcW w:w="941" w:type="dxa"/>
            <w:tcBorders>
              <w:top w:val="nil"/>
              <w:left w:val="nil"/>
              <w:bottom w:val="single" w:sz="4" w:space="0" w:color="auto"/>
              <w:right w:val="single" w:sz="4" w:space="0" w:color="auto"/>
            </w:tcBorders>
            <w:noWrap/>
            <w:vAlign w:val="center"/>
          </w:tcPr>
          <w:p w14:paraId="66FA807D"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1.34%</w:t>
            </w:r>
          </w:p>
        </w:tc>
        <w:tc>
          <w:tcPr>
            <w:tcW w:w="992" w:type="dxa"/>
            <w:tcBorders>
              <w:top w:val="nil"/>
              <w:left w:val="nil"/>
              <w:bottom w:val="single" w:sz="4" w:space="0" w:color="auto"/>
              <w:right w:val="single" w:sz="4" w:space="0" w:color="auto"/>
            </w:tcBorders>
            <w:noWrap/>
            <w:vAlign w:val="center"/>
          </w:tcPr>
          <w:p w14:paraId="33202C8E"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37.4</w:t>
            </w:r>
          </w:p>
        </w:tc>
        <w:tc>
          <w:tcPr>
            <w:tcW w:w="1134" w:type="dxa"/>
            <w:tcBorders>
              <w:top w:val="nil"/>
              <w:left w:val="nil"/>
              <w:bottom w:val="single" w:sz="4" w:space="0" w:color="auto"/>
              <w:right w:val="single" w:sz="4" w:space="0" w:color="auto"/>
            </w:tcBorders>
            <w:noWrap/>
            <w:vAlign w:val="center"/>
          </w:tcPr>
          <w:p w14:paraId="745A01B3"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3.37%</w:t>
            </w:r>
          </w:p>
        </w:tc>
        <w:tc>
          <w:tcPr>
            <w:tcW w:w="992" w:type="dxa"/>
            <w:tcBorders>
              <w:top w:val="nil"/>
              <w:left w:val="nil"/>
              <w:bottom w:val="single" w:sz="4" w:space="0" w:color="auto"/>
              <w:right w:val="single" w:sz="4" w:space="0" w:color="auto"/>
            </w:tcBorders>
            <w:noWrap/>
            <w:vAlign w:val="center"/>
          </w:tcPr>
          <w:p w14:paraId="3C00201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29.5</w:t>
            </w:r>
          </w:p>
        </w:tc>
      </w:tr>
      <w:tr w:rsidR="009556E5" w:rsidRPr="000644E5" w14:paraId="686DCB84"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1B780BB5"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LO Phase noise</w:t>
            </w:r>
          </w:p>
        </w:tc>
        <w:tc>
          <w:tcPr>
            <w:tcW w:w="941" w:type="dxa"/>
            <w:tcBorders>
              <w:top w:val="nil"/>
              <w:left w:val="nil"/>
              <w:bottom w:val="single" w:sz="4" w:space="0" w:color="auto"/>
              <w:right w:val="single" w:sz="4" w:space="0" w:color="auto"/>
            </w:tcBorders>
            <w:noWrap/>
            <w:vAlign w:val="center"/>
          </w:tcPr>
          <w:p w14:paraId="6765E94E"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1.78%</w:t>
            </w:r>
          </w:p>
        </w:tc>
        <w:tc>
          <w:tcPr>
            <w:tcW w:w="992" w:type="dxa"/>
            <w:tcBorders>
              <w:top w:val="nil"/>
              <w:left w:val="nil"/>
              <w:bottom w:val="single" w:sz="4" w:space="0" w:color="auto"/>
              <w:right w:val="single" w:sz="4" w:space="0" w:color="auto"/>
            </w:tcBorders>
            <w:noWrap/>
            <w:vAlign w:val="center"/>
          </w:tcPr>
          <w:p w14:paraId="4BB44B46"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35.0</w:t>
            </w:r>
          </w:p>
        </w:tc>
        <w:tc>
          <w:tcPr>
            <w:tcW w:w="1134" w:type="dxa"/>
            <w:tcBorders>
              <w:top w:val="nil"/>
              <w:left w:val="nil"/>
              <w:bottom w:val="single" w:sz="4" w:space="0" w:color="auto"/>
              <w:right w:val="single" w:sz="4" w:space="0" w:color="auto"/>
            </w:tcBorders>
            <w:noWrap/>
            <w:vAlign w:val="center"/>
          </w:tcPr>
          <w:p w14:paraId="5EB89285"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2.24%</w:t>
            </w:r>
          </w:p>
        </w:tc>
        <w:tc>
          <w:tcPr>
            <w:tcW w:w="992" w:type="dxa"/>
            <w:tcBorders>
              <w:top w:val="nil"/>
              <w:left w:val="nil"/>
              <w:bottom w:val="single" w:sz="4" w:space="0" w:color="auto"/>
              <w:right w:val="single" w:sz="4" w:space="0" w:color="auto"/>
            </w:tcBorders>
            <w:noWrap/>
            <w:vAlign w:val="center"/>
          </w:tcPr>
          <w:p w14:paraId="69D9ED34"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33.0</w:t>
            </w:r>
          </w:p>
        </w:tc>
      </w:tr>
      <w:tr w:rsidR="009556E5" w:rsidRPr="000644E5" w14:paraId="15C39BEE"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572568C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IQ Image</w:t>
            </w:r>
          </w:p>
        </w:tc>
        <w:tc>
          <w:tcPr>
            <w:tcW w:w="941" w:type="dxa"/>
            <w:tcBorders>
              <w:top w:val="nil"/>
              <w:left w:val="nil"/>
              <w:bottom w:val="single" w:sz="4" w:space="0" w:color="auto"/>
              <w:right w:val="single" w:sz="4" w:space="0" w:color="auto"/>
            </w:tcBorders>
            <w:noWrap/>
            <w:vAlign w:val="center"/>
          </w:tcPr>
          <w:p w14:paraId="5132AF94"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2.24%</w:t>
            </w:r>
          </w:p>
        </w:tc>
        <w:tc>
          <w:tcPr>
            <w:tcW w:w="992" w:type="dxa"/>
            <w:tcBorders>
              <w:top w:val="nil"/>
              <w:left w:val="nil"/>
              <w:bottom w:val="single" w:sz="4" w:space="0" w:color="auto"/>
              <w:right w:val="single" w:sz="4" w:space="0" w:color="auto"/>
            </w:tcBorders>
            <w:noWrap/>
            <w:vAlign w:val="center"/>
          </w:tcPr>
          <w:p w14:paraId="2086AD90"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33.0</w:t>
            </w:r>
          </w:p>
        </w:tc>
        <w:tc>
          <w:tcPr>
            <w:tcW w:w="1134" w:type="dxa"/>
            <w:tcBorders>
              <w:top w:val="nil"/>
              <w:left w:val="nil"/>
              <w:bottom w:val="single" w:sz="4" w:space="0" w:color="auto"/>
              <w:right w:val="single" w:sz="4" w:space="0" w:color="auto"/>
            </w:tcBorders>
            <w:noWrap/>
            <w:vAlign w:val="center"/>
          </w:tcPr>
          <w:p w14:paraId="69BD3D42"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5.62%</w:t>
            </w:r>
          </w:p>
        </w:tc>
        <w:tc>
          <w:tcPr>
            <w:tcW w:w="992" w:type="dxa"/>
            <w:tcBorders>
              <w:top w:val="nil"/>
              <w:left w:val="nil"/>
              <w:bottom w:val="single" w:sz="4" w:space="0" w:color="auto"/>
              <w:right w:val="single" w:sz="4" w:space="0" w:color="auto"/>
            </w:tcBorders>
            <w:noWrap/>
            <w:vAlign w:val="center"/>
          </w:tcPr>
          <w:p w14:paraId="1BE405EA"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25.0</w:t>
            </w:r>
          </w:p>
        </w:tc>
      </w:tr>
      <w:tr w:rsidR="009556E5" w:rsidRPr="000644E5" w14:paraId="07C5EEA4"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0C41BC9A" w14:textId="77777777" w:rsidR="009556E5" w:rsidRPr="000644E5" w:rsidRDefault="009556E5" w:rsidP="00924AFF">
            <w:pPr>
              <w:spacing w:after="0"/>
              <w:rPr>
                <w:rFonts w:ascii="Arial" w:hAnsi="Arial" w:cs="Arial"/>
                <w:sz w:val="16"/>
                <w:szCs w:val="16"/>
                <w:lang w:val="en-US"/>
              </w:rPr>
            </w:pPr>
            <w:r w:rsidRPr="000644E5">
              <w:rPr>
                <w:rFonts w:ascii="Arial" w:hAnsi="Arial" w:cs="Arial"/>
                <w:sz w:val="16"/>
                <w:szCs w:val="16"/>
                <w:lang w:val="en-US"/>
              </w:rPr>
              <w:t>Transmitter total</w:t>
            </w:r>
          </w:p>
        </w:tc>
        <w:tc>
          <w:tcPr>
            <w:tcW w:w="941" w:type="dxa"/>
            <w:tcBorders>
              <w:top w:val="nil"/>
              <w:left w:val="nil"/>
              <w:bottom w:val="single" w:sz="4" w:space="0" w:color="auto"/>
              <w:right w:val="single" w:sz="4" w:space="0" w:color="auto"/>
            </w:tcBorders>
            <w:noWrap/>
            <w:vAlign w:val="center"/>
          </w:tcPr>
          <w:p w14:paraId="50ED09D4"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3.50%</w:t>
            </w:r>
          </w:p>
        </w:tc>
        <w:tc>
          <w:tcPr>
            <w:tcW w:w="992" w:type="dxa"/>
            <w:tcBorders>
              <w:top w:val="nil"/>
              <w:left w:val="nil"/>
              <w:bottom w:val="single" w:sz="4" w:space="0" w:color="auto"/>
              <w:right w:val="single" w:sz="4" w:space="0" w:color="auto"/>
            </w:tcBorders>
            <w:noWrap/>
            <w:vAlign w:val="center"/>
          </w:tcPr>
          <w:p w14:paraId="309EF876"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29.1</w:t>
            </w:r>
          </w:p>
        </w:tc>
        <w:tc>
          <w:tcPr>
            <w:tcW w:w="1134" w:type="dxa"/>
            <w:tcBorders>
              <w:top w:val="nil"/>
              <w:left w:val="nil"/>
              <w:bottom w:val="single" w:sz="4" w:space="0" w:color="auto"/>
              <w:right w:val="single" w:sz="4" w:space="0" w:color="auto"/>
            </w:tcBorders>
            <w:noWrap/>
            <w:vAlign w:val="center"/>
          </w:tcPr>
          <w:p w14:paraId="5DAE96AA"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8.00%</w:t>
            </w:r>
          </w:p>
        </w:tc>
        <w:tc>
          <w:tcPr>
            <w:tcW w:w="992" w:type="dxa"/>
            <w:tcBorders>
              <w:top w:val="nil"/>
              <w:left w:val="nil"/>
              <w:bottom w:val="single" w:sz="4" w:space="0" w:color="auto"/>
              <w:right w:val="single" w:sz="4" w:space="0" w:color="auto"/>
            </w:tcBorders>
            <w:noWrap/>
            <w:vAlign w:val="center"/>
          </w:tcPr>
          <w:p w14:paraId="0DD6E2C2"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21.9</w:t>
            </w:r>
          </w:p>
        </w:tc>
      </w:tr>
    </w:tbl>
    <w:p w14:paraId="172EE696" w14:textId="640AF726" w:rsidR="009556E5" w:rsidRPr="000644E5" w:rsidRDefault="009556E5" w:rsidP="007A284D">
      <w:pPr>
        <w:spacing w:after="0"/>
        <w:rPr>
          <w:iCs/>
          <w:lang w:val="en-US" w:eastAsia="zh-CN"/>
        </w:rPr>
      </w:pPr>
    </w:p>
    <w:p w14:paraId="226C17BB" w14:textId="5C41AA2E" w:rsidR="000E5E48" w:rsidRPr="000644E5" w:rsidRDefault="000E5E48" w:rsidP="008F5385">
      <w:pPr>
        <w:pStyle w:val="aff9"/>
        <w:numPr>
          <w:ilvl w:val="0"/>
          <w:numId w:val="25"/>
        </w:numPr>
        <w:spacing w:after="0"/>
        <w:ind w:firstLineChars="0"/>
        <w:rPr>
          <w:b/>
          <w:bCs/>
          <w:iCs/>
          <w:lang w:eastAsia="zh-CN"/>
        </w:rPr>
      </w:pPr>
      <w:r w:rsidRPr="000644E5">
        <w:rPr>
          <w:rFonts w:hint="eastAsia"/>
          <w:b/>
          <w:bCs/>
          <w:iCs/>
          <w:lang w:eastAsia="zh-CN"/>
        </w:rPr>
        <w:t>Huawei</w:t>
      </w:r>
      <w:r w:rsidRPr="000644E5">
        <w:rPr>
          <w:b/>
          <w:bCs/>
          <w:iCs/>
          <w:lang w:eastAsia="zh-CN"/>
        </w:rPr>
        <w:t xml:space="preserve"> R4-2600886</w:t>
      </w:r>
    </w:p>
    <w:p w14:paraId="060D1F49" w14:textId="77777777" w:rsidR="004A378D" w:rsidRPr="000644E5" w:rsidRDefault="004A378D" w:rsidP="004A378D">
      <w:pPr>
        <w:pStyle w:val="aff9"/>
        <w:numPr>
          <w:ilvl w:val="0"/>
          <w:numId w:val="26"/>
        </w:numPr>
        <w:spacing w:after="0"/>
        <w:ind w:firstLineChars="0"/>
        <w:rPr>
          <w:iCs/>
          <w:lang w:eastAsia="zh-CN"/>
        </w:rPr>
      </w:pPr>
      <w:r w:rsidRPr="000644E5">
        <w:rPr>
          <w:iCs/>
          <w:lang w:eastAsia="zh-CN"/>
        </w:rPr>
        <w:t xml:space="preserve">Proposal 2: For the identified evaluation cases, defer the evaluation until concrete conclusions are reached regarding RF impairments and the PA </w:t>
      </w:r>
      <w:proofErr w:type="spellStart"/>
      <w:r w:rsidRPr="000644E5">
        <w:rPr>
          <w:iCs/>
          <w:lang w:eastAsia="zh-CN"/>
        </w:rPr>
        <w:t>modeling</w:t>
      </w:r>
      <w:proofErr w:type="spellEnd"/>
      <w:r w:rsidRPr="000644E5">
        <w:rPr>
          <w:iCs/>
          <w:lang w:eastAsia="zh-CN"/>
        </w:rPr>
        <w:t>.</w:t>
      </w:r>
    </w:p>
    <w:p w14:paraId="061099F4" w14:textId="21318E21" w:rsidR="000E5E48" w:rsidRPr="000644E5" w:rsidRDefault="000E5E48" w:rsidP="008F5385">
      <w:pPr>
        <w:pStyle w:val="aff9"/>
        <w:numPr>
          <w:ilvl w:val="0"/>
          <w:numId w:val="26"/>
        </w:numPr>
        <w:spacing w:after="0"/>
        <w:ind w:firstLineChars="0"/>
        <w:rPr>
          <w:iCs/>
          <w:lang w:eastAsia="zh-CN"/>
        </w:rPr>
      </w:pPr>
      <w:r w:rsidRPr="000644E5">
        <w:rPr>
          <w:iCs/>
          <w:lang w:eastAsia="zh-CN"/>
        </w:rPr>
        <w:t>Proposal 3: For UL 1024QAM, the EVM budget and implementation feasibility should be assessed and concluded in advance for all relevant Tx impairment factors, including at least PA non-linearity, I/Q imbalance, LO phase noise, and CFR-induced noise.</w:t>
      </w:r>
    </w:p>
    <w:p w14:paraId="23F3EB62" w14:textId="77777777" w:rsidR="001E7AC3" w:rsidRPr="000644E5" w:rsidRDefault="001E7AC3" w:rsidP="001E7AC3">
      <w:pPr>
        <w:pStyle w:val="aff9"/>
        <w:spacing w:after="0"/>
        <w:ind w:left="840" w:firstLineChars="0" w:firstLine="0"/>
        <w:rPr>
          <w:iCs/>
          <w:lang w:eastAsia="zh-CN"/>
        </w:rPr>
      </w:pPr>
    </w:p>
    <w:p w14:paraId="662CFA13" w14:textId="623F833E" w:rsidR="00AE4723" w:rsidRPr="000644E5" w:rsidRDefault="00AE4723" w:rsidP="008F5385">
      <w:pPr>
        <w:pStyle w:val="aff9"/>
        <w:numPr>
          <w:ilvl w:val="0"/>
          <w:numId w:val="25"/>
        </w:numPr>
        <w:spacing w:after="0"/>
        <w:ind w:firstLineChars="0"/>
        <w:rPr>
          <w:b/>
          <w:bCs/>
          <w:iCs/>
          <w:lang w:eastAsia="zh-CN"/>
        </w:rPr>
      </w:pPr>
      <w:r w:rsidRPr="000644E5">
        <w:rPr>
          <w:b/>
          <w:bCs/>
          <w:iCs/>
          <w:lang w:eastAsia="zh-CN"/>
        </w:rPr>
        <w:t>MediaTek R4-2600909</w:t>
      </w:r>
    </w:p>
    <w:p w14:paraId="78FDF002" w14:textId="190E0AD6" w:rsidR="00AE4723" w:rsidRPr="000644E5" w:rsidRDefault="00AE4723" w:rsidP="008955E2">
      <w:pPr>
        <w:pStyle w:val="aff9"/>
        <w:numPr>
          <w:ilvl w:val="0"/>
          <w:numId w:val="26"/>
        </w:numPr>
        <w:spacing w:after="0"/>
        <w:ind w:firstLineChars="0"/>
        <w:rPr>
          <w:iCs/>
          <w:lang w:eastAsia="zh-CN"/>
        </w:rPr>
      </w:pPr>
      <w:r w:rsidRPr="000644E5">
        <w:rPr>
          <w:iCs/>
          <w:lang w:eastAsia="zh-CN"/>
        </w:rPr>
        <w:t>Proposal 2: For 1024QAM, RAN4 also study the feasibility for the expected requirements</w:t>
      </w:r>
      <w:r w:rsidR="008955E2" w:rsidRPr="000644E5">
        <w:rPr>
          <w:iCs/>
          <w:lang w:eastAsia="zh-CN"/>
        </w:rPr>
        <w:t xml:space="preserve">, i.e., </w:t>
      </w:r>
      <w:r w:rsidRPr="000644E5">
        <w:rPr>
          <w:i/>
          <w:lang w:eastAsia="zh-CN"/>
        </w:rPr>
        <w:t xml:space="preserve">Carrier Leakage </w:t>
      </w:r>
      <w:r w:rsidR="008955E2" w:rsidRPr="000644E5">
        <w:rPr>
          <w:i/>
          <w:lang w:eastAsia="zh-CN"/>
        </w:rPr>
        <w:t>and</w:t>
      </w:r>
      <w:r w:rsidRPr="000644E5">
        <w:rPr>
          <w:i/>
          <w:lang w:eastAsia="zh-CN"/>
        </w:rPr>
        <w:t xml:space="preserve"> image rejection ratio (IRR) -40 </w:t>
      </w:r>
      <w:proofErr w:type="spellStart"/>
      <w:r w:rsidRPr="000644E5">
        <w:rPr>
          <w:i/>
          <w:lang w:eastAsia="zh-CN"/>
        </w:rPr>
        <w:t>dBc</w:t>
      </w:r>
      <w:proofErr w:type="spellEnd"/>
    </w:p>
    <w:p w14:paraId="2D26B7DB" w14:textId="77777777" w:rsidR="001E7AC3" w:rsidRPr="000644E5" w:rsidRDefault="001E7AC3" w:rsidP="001E7AC3">
      <w:pPr>
        <w:spacing w:after="0"/>
        <w:rPr>
          <w:rFonts w:eastAsiaTheme="minorEastAsia"/>
          <w:i/>
          <w:lang w:eastAsia="zh-CN"/>
        </w:rPr>
      </w:pPr>
    </w:p>
    <w:p w14:paraId="1DE2BC6F" w14:textId="1D8B42C3" w:rsidR="00D76901" w:rsidRPr="000644E5" w:rsidRDefault="00D76901" w:rsidP="008F5385">
      <w:pPr>
        <w:pStyle w:val="aff9"/>
        <w:numPr>
          <w:ilvl w:val="0"/>
          <w:numId w:val="25"/>
        </w:numPr>
        <w:spacing w:after="0"/>
        <w:ind w:firstLineChars="0"/>
        <w:rPr>
          <w:b/>
          <w:bCs/>
          <w:iCs/>
          <w:lang w:eastAsia="zh-CN"/>
        </w:rPr>
      </w:pPr>
      <w:r w:rsidRPr="000644E5">
        <w:rPr>
          <w:b/>
          <w:bCs/>
          <w:iCs/>
          <w:lang w:eastAsia="zh-CN"/>
        </w:rPr>
        <w:t>S</w:t>
      </w:r>
      <w:r w:rsidRPr="000644E5">
        <w:rPr>
          <w:rFonts w:hint="eastAsia"/>
          <w:b/>
          <w:bCs/>
          <w:iCs/>
          <w:lang w:eastAsia="zh-CN"/>
        </w:rPr>
        <w:t>a</w:t>
      </w:r>
      <w:r w:rsidRPr="000644E5">
        <w:rPr>
          <w:b/>
          <w:bCs/>
          <w:iCs/>
          <w:lang w:eastAsia="zh-CN"/>
        </w:rPr>
        <w:t>msung R4-2601123</w:t>
      </w:r>
    </w:p>
    <w:p w14:paraId="1E63BD87" w14:textId="42D46911" w:rsidR="00D76901" w:rsidRPr="000644E5" w:rsidRDefault="00D76901" w:rsidP="008F5385">
      <w:pPr>
        <w:pStyle w:val="aff9"/>
        <w:numPr>
          <w:ilvl w:val="0"/>
          <w:numId w:val="26"/>
        </w:numPr>
        <w:spacing w:after="0"/>
        <w:ind w:firstLineChars="0"/>
        <w:rPr>
          <w:iCs/>
          <w:lang w:eastAsia="zh-CN"/>
        </w:rPr>
      </w:pPr>
      <w:r w:rsidRPr="000644E5">
        <w:rPr>
          <w:rFonts w:hint="eastAsia"/>
          <w:iCs/>
          <w:lang w:eastAsia="zh-CN"/>
        </w:rPr>
        <w:t>P</w:t>
      </w:r>
      <w:r w:rsidRPr="000644E5">
        <w:rPr>
          <w:iCs/>
          <w:lang w:eastAsia="zh-CN"/>
        </w:rPr>
        <w:t>roposal 1:</w:t>
      </w:r>
      <w:r w:rsidRPr="000644E5">
        <w:rPr>
          <w:iCs/>
          <w:lang w:eastAsia="zh-CN"/>
        </w:rPr>
        <w:tab/>
      </w:r>
    </w:p>
    <w:p w14:paraId="5B3AFB60" w14:textId="073E0E2C" w:rsidR="00D76901" w:rsidRPr="000644E5" w:rsidRDefault="00D76901"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For initial link-level anchoring under AWGN, RAN4 uses 2.88% (1024-QAM) as reference target values for feasibility comparisons across companies and simulations.</w:t>
      </w:r>
    </w:p>
    <w:p w14:paraId="427F04AA" w14:textId="3EFDEF10" w:rsidR="00D76901" w:rsidRPr="000644E5" w:rsidRDefault="00D76901"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RAN4 then evaluates how much additional EVM margin is required when RF impairments are included, and records the main drivers (e.g., phase noise, I/Q imbalance, PA nonlinearity, clipping/CFR if applied), without forcing a requirement change until there is consistent evidence.</w:t>
      </w:r>
    </w:p>
    <w:p w14:paraId="2EC911FB" w14:textId="77777777" w:rsidR="0078203A" w:rsidRPr="000644E5" w:rsidRDefault="0078203A" w:rsidP="0078203A">
      <w:pPr>
        <w:pStyle w:val="aff9"/>
        <w:spacing w:after="0" w:line="259" w:lineRule="auto"/>
        <w:ind w:left="1160" w:firstLineChars="0" w:firstLine="0"/>
        <w:rPr>
          <w:rFonts w:eastAsia="Malgun Gothic"/>
          <w:lang w:val="en-US" w:eastAsia="ko-KR"/>
        </w:rPr>
      </w:pPr>
    </w:p>
    <w:p w14:paraId="79CF1662" w14:textId="1CDA3FAB" w:rsidR="00EB0855" w:rsidRPr="000644E5" w:rsidRDefault="00EB0855" w:rsidP="008F5385">
      <w:pPr>
        <w:pStyle w:val="aff9"/>
        <w:numPr>
          <w:ilvl w:val="0"/>
          <w:numId w:val="25"/>
        </w:numPr>
        <w:spacing w:after="0"/>
        <w:ind w:firstLineChars="0"/>
        <w:rPr>
          <w:b/>
          <w:bCs/>
          <w:iCs/>
          <w:lang w:eastAsia="zh-CN"/>
        </w:rPr>
      </w:pPr>
      <w:r w:rsidRPr="000644E5">
        <w:rPr>
          <w:b/>
          <w:bCs/>
          <w:iCs/>
          <w:lang w:eastAsia="zh-CN"/>
        </w:rPr>
        <w:t>ZTE R4-2601177</w:t>
      </w:r>
    </w:p>
    <w:p w14:paraId="11CABA84" w14:textId="53BAE26A" w:rsidR="009556E5" w:rsidRPr="000644E5" w:rsidRDefault="00EB0855" w:rsidP="008F5385">
      <w:pPr>
        <w:pStyle w:val="aff9"/>
        <w:numPr>
          <w:ilvl w:val="0"/>
          <w:numId w:val="26"/>
        </w:numPr>
        <w:spacing w:after="0"/>
        <w:ind w:firstLineChars="0"/>
        <w:rPr>
          <w:iCs/>
          <w:lang w:eastAsia="zh-CN"/>
        </w:rPr>
      </w:pPr>
      <w:r w:rsidRPr="000644E5">
        <w:rPr>
          <w:rFonts w:hint="eastAsia"/>
          <w:iCs/>
          <w:lang w:eastAsia="zh-CN"/>
        </w:rPr>
        <w:t xml:space="preserve">Proposal 1: For the UL 1024QAM study, it is proposed to use the same values as 5G NR </w:t>
      </w:r>
      <w:proofErr w:type="spellStart"/>
      <w:r w:rsidRPr="000644E5">
        <w:rPr>
          <w:rFonts w:hint="eastAsia"/>
          <w:iCs/>
          <w:lang w:eastAsia="zh-CN"/>
        </w:rPr>
        <w:t>gNB</w:t>
      </w:r>
      <w:proofErr w:type="spellEnd"/>
      <w:r w:rsidRPr="000644E5">
        <w:rPr>
          <w:rFonts w:hint="eastAsia"/>
          <w:iCs/>
          <w:lang w:eastAsia="zh-CN"/>
        </w:rPr>
        <w:t xml:space="preserve"> DL EVM values as starting point to evaluation performance.</w:t>
      </w:r>
    </w:p>
    <w:p w14:paraId="438CEC3A" w14:textId="422B2AB2" w:rsidR="0078203A" w:rsidRPr="000644E5" w:rsidRDefault="0078203A" w:rsidP="0078203A">
      <w:pPr>
        <w:pStyle w:val="aff9"/>
        <w:spacing w:after="0"/>
        <w:ind w:left="840" w:firstLineChars="0" w:firstLine="0"/>
        <w:rPr>
          <w:rFonts w:eastAsiaTheme="minorEastAsia"/>
          <w:iCs/>
          <w:lang w:eastAsia="zh-CN"/>
        </w:rPr>
      </w:pPr>
    </w:p>
    <w:p w14:paraId="00B87259" w14:textId="77777777" w:rsidR="00451C49" w:rsidRPr="000644E5" w:rsidRDefault="00451C49" w:rsidP="00014CC4">
      <w:pPr>
        <w:spacing w:after="0"/>
        <w:jc w:val="center"/>
      </w:pPr>
      <w:r w:rsidRPr="000644E5">
        <w:rPr>
          <w:rFonts w:hint="eastAsia"/>
        </w:rPr>
        <w:t xml:space="preserve">Table 1. An example for 1024QAM </w:t>
      </w:r>
      <w:r w:rsidRPr="000644E5">
        <w:t>EVM budget</w:t>
      </w:r>
      <w:r w:rsidRPr="000644E5">
        <w:rPr>
          <w:rFonts w:hint="eastAsia"/>
        </w:rPr>
        <w:t xml:space="preserve"> with -40dBc I/Q imbalance</w:t>
      </w:r>
    </w:p>
    <w:tbl>
      <w:tblPr>
        <w:tblW w:w="8693" w:type="dxa"/>
        <w:jc w:val="center"/>
        <w:tblLayout w:type="fixed"/>
        <w:tblLook w:val="04A0" w:firstRow="1" w:lastRow="0" w:firstColumn="1" w:lastColumn="0" w:noHBand="0" w:noVBand="1"/>
      </w:tblPr>
      <w:tblGrid>
        <w:gridCol w:w="2032"/>
        <w:gridCol w:w="1109"/>
        <w:gridCol w:w="1109"/>
        <w:gridCol w:w="1111"/>
        <w:gridCol w:w="1109"/>
        <w:gridCol w:w="1109"/>
        <w:gridCol w:w="1114"/>
      </w:tblGrid>
      <w:tr w:rsidR="00451C49" w:rsidRPr="000644E5" w14:paraId="378C1640" w14:textId="77777777" w:rsidTr="008E06CC">
        <w:trPr>
          <w:trHeight w:val="212"/>
          <w:jc w:val="center"/>
        </w:trPr>
        <w:tc>
          <w:tcPr>
            <w:tcW w:w="203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76353" w14:textId="77777777" w:rsidR="00451C49" w:rsidRPr="000644E5" w:rsidRDefault="00451C49" w:rsidP="008E06CC">
            <w:pPr>
              <w:keepNext/>
              <w:keepLines/>
              <w:spacing w:after="0"/>
              <w:jc w:val="center"/>
              <w:textAlignment w:val="center"/>
              <w:rPr>
                <w:color w:val="000000"/>
              </w:rPr>
            </w:pPr>
            <w:r w:rsidRPr="000644E5">
              <w:rPr>
                <w:color w:val="000000"/>
                <w:lang w:bidi="ar"/>
              </w:rPr>
              <w:lastRenderedPageBreak/>
              <w:t>Non-linearity source</w:t>
            </w:r>
          </w:p>
        </w:tc>
        <w:tc>
          <w:tcPr>
            <w:tcW w:w="3329"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7A3A54" w14:textId="77777777" w:rsidR="00451C49" w:rsidRPr="000644E5" w:rsidRDefault="00451C49" w:rsidP="008E06CC">
            <w:pPr>
              <w:keepNext/>
              <w:keepLines/>
              <w:spacing w:after="0"/>
              <w:jc w:val="center"/>
              <w:textAlignment w:val="bottom"/>
              <w:rPr>
                <w:color w:val="000000"/>
                <w:lang w:bidi="ar"/>
              </w:rPr>
            </w:pPr>
            <w:r w:rsidRPr="000644E5">
              <w:rPr>
                <w:color w:val="000000"/>
                <w:lang w:bidi="ar"/>
              </w:rPr>
              <w:t>≤4.2GHz</w:t>
            </w:r>
          </w:p>
        </w:tc>
        <w:tc>
          <w:tcPr>
            <w:tcW w:w="3332"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1C58EC" w14:textId="77777777" w:rsidR="00451C49" w:rsidRPr="000644E5" w:rsidRDefault="00451C49" w:rsidP="008E06CC">
            <w:pPr>
              <w:keepNext/>
              <w:keepLines/>
              <w:spacing w:after="0"/>
              <w:jc w:val="center"/>
              <w:textAlignment w:val="bottom"/>
              <w:rPr>
                <w:color w:val="000000"/>
                <w:lang w:bidi="ar"/>
              </w:rPr>
            </w:pPr>
            <w:r w:rsidRPr="000644E5">
              <w:rPr>
                <w:rFonts w:hint="eastAsia"/>
                <w:color w:val="000000"/>
                <w:lang w:bidi="ar"/>
              </w:rPr>
              <w:t>&gt;</w:t>
            </w:r>
            <w:r w:rsidRPr="000644E5">
              <w:rPr>
                <w:color w:val="000000"/>
                <w:lang w:bidi="ar"/>
              </w:rPr>
              <w:t>4.2GHz</w:t>
            </w:r>
          </w:p>
        </w:tc>
      </w:tr>
      <w:tr w:rsidR="00451C49" w:rsidRPr="000644E5" w14:paraId="613327D6" w14:textId="77777777" w:rsidTr="008E06CC">
        <w:trPr>
          <w:trHeight w:val="212"/>
          <w:jc w:val="center"/>
        </w:trPr>
        <w:tc>
          <w:tcPr>
            <w:tcW w:w="203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E57CA" w14:textId="77777777" w:rsidR="00451C49" w:rsidRPr="000644E5" w:rsidRDefault="00451C49" w:rsidP="008E06CC">
            <w:pPr>
              <w:keepNext/>
              <w:keepLines/>
              <w:spacing w:after="0"/>
              <w:jc w:val="center"/>
              <w:rPr>
                <w:color w:val="000000"/>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BAAAB6" w14:textId="77777777" w:rsidR="00451C49" w:rsidRPr="000644E5" w:rsidRDefault="00451C49" w:rsidP="008E06CC">
            <w:pPr>
              <w:keepNext/>
              <w:keepLines/>
              <w:spacing w:after="0"/>
              <w:jc w:val="center"/>
              <w:textAlignment w:val="bottom"/>
              <w:rPr>
                <w:color w:val="000000"/>
              </w:rPr>
            </w:pPr>
            <w:r w:rsidRPr="000644E5">
              <w:rPr>
                <w:color w:val="000000"/>
                <w:lang w:bidi="ar"/>
              </w:rPr>
              <w:t>%</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33E927" w14:textId="77777777" w:rsidR="00451C49" w:rsidRPr="000644E5" w:rsidRDefault="00451C49" w:rsidP="008E06CC">
            <w:pPr>
              <w:keepNext/>
              <w:keepLines/>
              <w:spacing w:after="0"/>
              <w:jc w:val="center"/>
              <w:textAlignment w:val="bottom"/>
              <w:rPr>
                <w:color w:val="000000"/>
              </w:rPr>
            </w:pPr>
            <w:r w:rsidRPr="000644E5">
              <w:rPr>
                <w:color w:val="000000"/>
                <w:lang w:bidi="ar"/>
              </w:rPr>
              <w:t>C/N (dB)</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843944" w14:textId="77777777" w:rsidR="00451C49" w:rsidRPr="000644E5" w:rsidRDefault="00CA5D33" w:rsidP="008E06CC">
            <w:pPr>
              <w:keepNext/>
              <w:keepLines/>
              <w:spacing w:after="0"/>
              <w:jc w:val="center"/>
              <w:textAlignment w:val="bottom"/>
              <w:rPr>
                <w:color w:val="000000"/>
                <w:lang w:bidi="ar"/>
              </w:rPr>
            </w:pPr>
            <m:oMathPara>
              <m:oMath>
                <m:sSubSup>
                  <m:sSubSupPr>
                    <m:ctrlPr>
                      <w:rPr>
                        <w:rFonts w:ascii="Cambria Math" w:hAnsi="Cambria Math"/>
                      </w:rPr>
                    </m:ctrlPr>
                  </m:sSubSupPr>
                  <m:e>
                    <m:r>
                      <m:rPr>
                        <m:sty m:val="p"/>
                      </m:rPr>
                      <w:rPr>
                        <w:rFonts w:ascii="Cambria Math" w:hAnsi="Cambria Math"/>
                      </w:rPr>
                      <m:t>EVM</m:t>
                    </m:r>
                  </m:e>
                  <m:sub>
                    <m:r>
                      <m:rPr>
                        <m:sty m:val="p"/>
                      </m:rPr>
                      <w:rPr>
                        <w:rFonts w:ascii="Cambria Math" w:hAnsi="Cambria Math"/>
                      </w:rPr>
                      <m:t>i</m:t>
                    </m:r>
                  </m:sub>
                  <m:sup>
                    <m:r>
                      <m:rPr>
                        <m:sty m:val="p"/>
                      </m:rPr>
                      <w:rPr>
                        <w:rFonts w:ascii="Cambria Math" w:hAnsi="Cambria Math"/>
                      </w:rPr>
                      <m:t>2</m:t>
                    </m:r>
                  </m:sup>
                </m:sSubSup>
              </m:oMath>
            </m:oMathPara>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958CBE" w14:textId="77777777" w:rsidR="00451C49" w:rsidRPr="000644E5" w:rsidRDefault="00451C49" w:rsidP="008E06CC">
            <w:pPr>
              <w:keepNext/>
              <w:keepLines/>
              <w:spacing w:after="0"/>
              <w:jc w:val="center"/>
              <w:textAlignment w:val="bottom"/>
              <w:rPr>
                <w:color w:val="000000"/>
              </w:rPr>
            </w:pPr>
            <w:r w:rsidRPr="000644E5">
              <w:rPr>
                <w:color w:val="000000"/>
                <w:lang w:bidi="ar"/>
              </w:rPr>
              <w:t>%</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4520DA" w14:textId="77777777" w:rsidR="00451C49" w:rsidRPr="000644E5" w:rsidRDefault="00451C49" w:rsidP="008E06CC">
            <w:pPr>
              <w:keepNext/>
              <w:keepLines/>
              <w:spacing w:after="0"/>
              <w:jc w:val="center"/>
              <w:textAlignment w:val="bottom"/>
              <w:rPr>
                <w:color w:val="000000"/>
              </w:rPr>
            </w:pPr>
            <w:r w:rsidRPr="000644E5">
              <w:rPr>
                <w:color w:val="000000"/>
                <w:lang w:bidi="ar"/>
              </w:rPr>
              <w:t>C/N (dB)</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0A1E25" w14:textId="77777777" w:rsidR="00451C49" w:rsidRPr="000644E5" w:rsidRDefault="00CA5D33" w:rsidP="008E06CC">
            <w:pPr>
              <w:keepNext/>
              <w:keepLines/>
              <w:spacing w:after="0"/>
              <w:jc w:val="center"/>
              <w:textAlignment w:val="bottom"/>
              <w:rPr>
                <w:color w:val="000000"/>
                <w:lang w:bidi="ar"/>
              </w:rPr>
            </w:pPr>
            <m:oMathPara>
              <m:oMath>
                <m:sSubSup>
                  <m:sSubSupPr>
                    <m:ctrlPr>
                      <w:rPr>
                        <w:rFonts w:ascii="Cambria Math" w:hAnsi="Cambria Math"/>
                      </w:rPr>
                    </m:ctrlPr>
                  </m:sSubSupPr>
                  <m:e>
                    <m:r>
                      <m:rPr>
                        <m:sty m:val="p"/>
                      </m:rPr>
                      <w:rPr>
                        <w:rFonts w:ascii="Cambria Math" w:hAnsi="Cambria Math"/>
                      </w:rPr>
                      <m:t>EVM</m:t>
                    </m:r>
                  </m:e>
                  <m:sub>
                    <m:r>
                      <m:rPr>
                        <m:sty m:val="p"/>
                      </m:rPr>
                      <w:rPr>
                        <w:rFonts w:ascii="Cambria Math" w:hAnsi="Cambria Math"/>
                      </w:rPr>
                      <m:t>i</m:t>
                    </m:r>
                  </m:sub>
                  <m:sup>
                    <m:r>
                      <m:rPr>
                        <m:sty m:val="p"/>
                      </m:rPr>
                      <w:rPr>
                        <w:rFonts w:ascii="Cambria Math" w:hAnsi="Cambria Math"/>
                      </w:rPr>
                      <m:t>2</m:t>
                    </m:r>
                  </m:sup>
                </m:sSubSup>
              </m:oMath>
            </m:oMathPara>
          </w:p>
        </w:tc>
      </w:tr>
      <w:tr w:rsidR="00451C49" w:rsidRPr="000644E5" w14:paraId="2A178C9E"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8C3801"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PA</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4D2A1F"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1.50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55C41A"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36.5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50E5F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2.3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92603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1.80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81D5A7"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34.9 </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EE3FF0"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3.2 </w:t>
            </w:r>
          </w:p>
        </w:tc>
      </w:tr>
      <w:tr w:rsidR="00451C49" w:rsidRPr="000644E5" w14:paraId="4767BB2B"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7A463D"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Transmitter nonlinearity</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E57EE2"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1.10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416D1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39.2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02955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1.2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274AB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1.20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697BAF"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38.4 </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BACD6E"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1.4 </w:t>
            </w:r>
          </w:p>
        </w:tc>
      </w:tr>
      <w:tr w:rsidR="00451C49" w:rsidRPr="000644E5" w14:paraId="0509B699"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84420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LO Phase noise</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E5E579"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1.40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A1588F"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37.1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CF1454"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2.0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4BC511"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1.40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D3DBE4"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37.1 </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A794F1"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2.0 </w:t>
            </w:r>
          </w:p>
        </w:tc>
      </w:tr>
      <w:tr w:rsidR="00451C49" w:rsidRPr="000644E5" w14:paraId="565D5F09"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AEC54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IQ imbalance</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D3096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1.00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1BF79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40.0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F5AFB8"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1.0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632692"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CB8B4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40.0 </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AAED4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1.0 </w:t>
            </w:r>
          </w:p>
        </w:tc>
      </w:tr>
      <w:tr w:rsidR="00451C49" w:rsidRPr="000644E5" w14:paraId="150F2252"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3B67B" w14:textId="77777777" w:rsidR="00451C49" w:rsidRPr="000644E5" w:rsidRDefault="00451C49" w:rsidP="008E06CC">
            <w:pPr>
              <w:keepNext/>
              <w:keepLines/>
              <w:spacing w:after="0"/>
              <w:jc w:val="center"/>
              <w:textAlignment w:val="center"/>
              <w:rPr>
                <w:color w:val="000000"/>
              </w:rPr>
            </w:pPr>
            <w:r w:rsidRPr="000644E5">
              <w:rPr>
                <w:color w:val="000000"/>
                <w:lang w:bidi="ar"/>
              </w:rPr>
              <w:t>Tx EVM</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C813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2.5</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54650"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31.9</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73B29" w14:textId="77777777" w:rsidR="00451C49" w:rsidRPr="000644E5" w:rsidRDefault="00451C49" w:rsidP="008E06CC">
            <w:pPr>
              <w:keepNext/>
              <w:keepLines/>
              <w:spacing w:after="0"/>
              <w:jc w:val="center"/>
              <w:textAlignment w:val="center"/>
              <w:rPr>
                <w:color w:val="000000"/>
                <w:lang w:bidi="ar"/>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57467"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2.8</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5F6B75"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31.2 </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A51C2"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 </w:t>
            </w:r>
          </w:p>
        </w:tc>
      </w:tr>
    </w:tbl>
    <w:p w14:paraId="1527D05E" w14:textId="77777777" w:rsidR="00451C49" w:rsidRPr="000644E5" w:rsidRDefault="00451C49" w:rsidP="0078203A">
      <w:pPr>
        <w:pStyle w:val="aff9"/>
        <w:spacing w:after="0"/>
        <w:ind w:left="840" w:firstLineChars="0" w:firstLine="0"/>
        <w:rPr>
          <w:rFonts w:eastAsiaTheme="minorEastAsia"/>
          <w:iCs/>
          <w:lang w:eastAsia="zh-CN"/>
        </w:rPr>
      </w:pPr>
    </w:p>
    <w:p w14:paraId="57A1C229" w14:textId="104F403E" w:rsidR="003D6827" w:rsidRPr="000644E5" w:rsidRDefault="003D6827" w:rsidP="008F5385">
      <w:pPr>
        <w:pStyle w:val="aff9"/>
        <w:numPr>
          <w:ilvl w:val="0"/>
          <w:numId w:val="25"/>
        </w:numPr>
        <w:spacing w:after="0"/>
        <w:ind w:firstLineChars="0"/>
        <w:rPr>
          <w:b/>
          <w:bCs/>
          <w:iCs/>
          <w:lang w:eastAsia="zh-CN"/>
        </w:rPr>
      </w:pPr>
      <w:r w:rsidRPr="000644E5">
        <w:rPr>
          <w:b/>
          <w:bCs/>
          <w:iCs/>
          <w:lang w:eastAsia="zh-CN"/>
        </w:rPr>
        <w:t>S</w:t>
      </w:r>
      <w:r w:rsidRPr="000644E5">
        <w:rPr>
          <w:rFonts w:hint="eastAsia"/>
          <w:b/>
          <w:bCs/>
          <w:iCs/>
          <w:lang w:eastAsia="zh-CN"/>
        </w:rPr>
        <w:t>ony</w:t>
      </w:r>
      <w:r w:rsidRPr="000644E5">
        <w:rPr>
          <w:b/>
          <w:bCs/>
          <w:iCs/>
          <w:lang w:eastAsia="zh-CN"/>
        </w:rPr>
        <w:t xml:space="preserve"> R4-2601397</w:t>
      </w:r>
    </w:p>
    <w:p w14:paraId="41BF014D" w14:textId="23D68702" w:rsidR="003D6827" w:rsidRPr="000644E5" w:rsidRDefault="003D6827" w:rsidP="008F5385">
      <w:pPr>
        <w:pStyle w:val="aff9"/>
        <w:numPr>
          <w:ilvl w:val="0"/>
          <w:numId w:val="26"/>
        </w:numPr>
        <w:spacing w:after="0"/>
        <w:ind w:firstLineChars="0"/>
        <w:rPr>
          <w:iCs/>
          <w:lang w:eastAsia="zh-CN"/>
        </w:rPr>
      </w:pPr>
      <w:r w:rsidRPr="000644E5">
        <w:rPr>
          <w:iCs/>
          <w:lang w:eastAsia="zh-CN"/>
        </w:rPr>
        <w:t>Proposal 1: RAN4 can assume the same EVM requirement on the UE side as the BS side, as a starting point to study the feasibility of UL 1024 QAM.</w:t>
      </w:r>
    </w:p>
    <w:p w14:paraId="7C3C12B3" w14:textId="2160A8F4" w:rsidR="003D6827" w:rsidRPr="000644E5" w:rsidRDefault="003D6827" w:rsidP="008F5385">
      <w:pPr>
        <w:pStyle w:val="aff9"/>
        <w:numPr>
          <w:ilvl w:val="0"/>
          <w:numId w:val="26"/>
        </w:numPr>
        <w:spacing w:after="0"/>
        <w:ind w:firstLineChars="0"/>
        <w:rPr>
          <w:iCs/>
          <w:lang w:eastAsia="zh-CN"/>
        </w:rPr>
      </w:pPr>
      <w:r w:rsidRPr="000644E5">
        <w:rPr>
          <w:iCs/>
          <w:lang w:eastAsia="zh-CN"/>
        </w:rPr>
        <w:t xml:space="preserve">Proposal 3: When determining the feasibility of high-order modulation in the uplink direction, it is also reasonable to consider </w:t>
      </w:r>
      <w:proofErr w:type="spellStart"/>
      <w:r w:rsidRPr="000644E5">
        <w:rPr>
          <w:iCs/>
          <w:lang w:eastAsia="zh-CN"/>
        </w:rPr>
        <w:t>DPoD</w:t>
      </w:r>
      <w:proofErr w:type="spellEnd"/>
      <w:r w:rsidRPr="000644E5">
        <w:rPr>
          <w:iCs/>
          <w:lang w:eastAsia="zh-CN"/>
        </w:rPr>
        <w:t xml:space="preserve"> on the BS.</w:t>
      </w:r>
    </w:p>
    <w:p w14:paraId="143E6286" w14:textId="77777777" w:rsidR="00E43BDB" w:rsidRPr="000644E5" w:rsidRDefault="00E43BDB" w:rsidP="00E43BDB">
      <w:pPr>
        <w:pStyle w:val="aff9"/>
        <w:spacing w:after="0"/>
        <w:ind w:left="840" w:firstLineChars="0" w:firstLine="0"/>
        <w:rPr>
          <w:iCs/>
          <w:lang w:eastAsia="zh-CN"/>
        </w:rPr>
      </w:pPr>
    </w:p>
    <w:p w14:paraId="62BB4517" w14:textId="65B7D4D0" w:rsidR="003E0DAB" w:rsidRPr="000644E5" w:rsidRDefault="003E0DAB" w:rsidP="008F5385">
      <w:pPr>
        <w:pStyle w:val="aff9"/>
        <w:numPr>
          <w:ilvl w:val="0"/>
          <w:numId w:val="25"/>
        </w:numPr>
        <w:spacing w:after="0"/>
        <w:ind w:firstLineChars="0"/>
        <w:rPr>
          <w:b/>
          <w:bCs/>
          <w:iCs/>
          <w:lang w:eastAsia="zh-CN"/>
        </w:rPr>
      </w:pPr>
      <w:r w:rsidRPr="000644E5">
        <w:rPr>
          <w:b/>
          <w:bCs/>
          <w:iCs/>
          <w:lang w:eastAsia="zh-CN"/>
        </w:rPr>
        <w:t>OPPO R4-2601419</w:t>
      </w:r>
    </w:p>
    <w:p w14:paraId="4752F513" w14:textId="73A77662" w:rsidR="003E0DAB" w:rsidRPr="000644E5" w:rsidRDefault="003E0DAB" w:rsidP="008F5385">
      <w:pPr>
        <w:pStyle w:val="aff9"/>
        <w:numPr>
          <w:ilvl w:val="0"/>
          <w:numId w:val="26"/>
        </w:numPr>
        <w:spacing w:after="0"/>
        <w:ind w:firstLineChars="0"/>
        <w:rPr>
          <w:iCs/>
          <w:lang w:eastAsia="zh-CN"/>
        </w:rPr>
      </w:pPr>
      <w:r w:rsidRPr="000644E5">
        <w:rPr>
          <w:iCs/>
          <w:lang w:eastAsia="zh-CN"/>
        </w:rPr>
        <w:t>Proposal 2: RAN4 can evaluate EVM budget for UL 1024QAM from two perspectives based on the implementation:</w:t>
      </w:r>
    </w:p>
    <w:p w14:paraId="5490BB29" w14:textId="7E9EC421" w:rsidR="003E0DAB" w:rsidRPr="000644E5" w:rsidRDefault="003E0DAB"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Consider stringent EVM contributions from LO phase noise and IQ imbalance (i.e., 1% separately) to set 2.5% EVM for UL 1024QAM.</w:t>
      </w:r>
    </w:p>
    <w:p w14:paraId="4F68E4E4" w14:textId="6990ADAD" w:rsidR="003E0DAB" w:rsidRPr="000644E5" w:rsidRDefault="003E0DAB"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Consider a more relaxed EVM (i.e., 3%) for UL 1024QAM compared to that for DL 1024QAM.</w:t>
      </w:r>
    </w:p>
    <w:tbl>
      <w:tblPr>
        <w:tblW w:w="7792" w:type="dxa"/>
        <w:jc w:val="center"/>
        <w:tblLook w:val="04A0" w:firstRow="1" w:lastRow="0" w:firstColumn="1" w:lastColumn="0" w:noHBand="0" w:noVBand="1"/>
      </w:tblPr>
      <w:tblGrid>
        <w:gridCol w:w="2320"/>
        <w:gridCol w:w="941"/>
        <w:gridCol w:w="992"/>
        <w:gridCol w:w="845"/>
        <w:gridCol w:w="851"/>
        <w:gridCol w:w="992"/>
        <w:gridCol w:w="851"/>
      </w:tblGrid>
      <w:tr w:rsidR="00451C49" w:rsidRPr="000644E5" w14:paraId="27248274" w14:textId="77777777" w:rsidTr="00417A8F">
        <w:trPr>
          <w:trHeight w:val="255"/>
          <w:jc w:val="center"/>
        </w:trPr>
        <w:tc>
          <w:tcPr>
            <w:tcW w:w="2320"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5DE87F7F" w14:textId="77777777" w:rsidR="00451C49" w:rsidRPr="000644E5" w:rsidRDefault="00451C49" w:rsidP="008E06CC">
            <w:pPr>
              <w:spacing w:after="0"/>
              <w:jc w:val="center"/>
              <w:rPr>
                <w:lang w:val="en-US"/>
              </w:rPr>
            </w:pPr>
            <w:r w:rsidRPr="000644E5">
              <w:rPr>
                <w:lang w:val="en-US"/>
              </w:rPr>
              <w:t>Non-linearity source</w:t>
            </w:r>
          </w:p>
        </w:tc>
        <w:tc>
          <w:tcPr>
            <w:tcW w:w="193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7015E9" w14:textId="77777777" w:rsidR="00451C49" w:rsidRPr="000644E5" w:rsidRDefault="00451C49" w:rsidP="008E06CC">
            <w:pPr>
              <w:spacing w:after="0"/>
              <w:jc w:val="center"/>
              <w:rPr>
                <w:lang w:val="en-US"/>
              </w:rPr>
            </w:pPr>
            <w:r w:rsidRPr="000644E5">
              <w:rPr>
                <w:lang w:val="en-US"/>
              </w:rPr>
              <w:t>256QAM</w:t>
            </w:r>
          </w:p>
        </w:tc>
        <w:tc>
          <w:tcPr>
            <w:tcW w:w="3539" w:type="dxa"/>
            <w:gridSpan w:val="4"/>
            <w:tcBorders>
              <w:top w:val="single" w:sz="4" w:space="0" w:color="auto"/>
              <w:left w:val="nil"/>
              <w:bottom w:val="single" w:sz="4" w:space="0" w:color="auto"/>
              <w:right w:val="single" w:sz="4" w:space="0" w:color="auto"/>
            </w:tcBorders>
          </w:tcPr>
          <w:p w14:paraId="56055F43" w14:textId="77777777" w:rsidR="00451C49" w:rsidRPr="000644E5" w:rsidRDefault="00451C49" w:rsidP="008E06CC">
            <w:pPr>
              <w:spacing w:after="0"/>
              <w:jc w:val="center"/>
              <w:rPr>
                <w:rFonts w:eastAsiaTheme="minorEastAsia"/>
                <w:lang w:val="en-US" w:eastAsia="zh-CN"/>
              </w:rPr>
            </w:pPr>
            <w:r w:rsidRPr="000644E5">
              <w:rPr>
                <w:rFonts w:eastAsiaTheme="minorEastAsia" w:hint="eastAsia"/>
                <w:lang w:val="en-US" w:eastAsia="zh-CN"/>
              </w:rPr>
              <w:t>1</w:t>
            </w:r>
            <w:r w:rsidRPr="000644E5">
              <w:rPr>
                <w:rFonts w:eastAsiaTheme="minorEastAsia"/>
                <w:lang w:val="en-US" w:eastAsia="zh-CN"/>
              </w:rPr>
              <w:t>024QAM</w:t>
            </w:r>
          </w:p>
        </w:tc>
      </w:tr>
      <w:tr w:rsidR="00451C49" w:rsidRPr="000644E5" w14:paraId="49A5F0DB" w14:textId="77777777" w:rsidTr="00B90855">
        <w:trPr>
          <w:trHeight w:val="20"/>
          <w:jc w:val="center"/>
        </w:trPr>
        <w:tc>
          <w:tcPr>
            <w:tcW w:w="2320" w:type="dxa"/>
            <w:vMerge/>
            <w:tcBorders>
              <w:top w:val="single" w:sz="4" w:space="0" w:color="auto"/>
              <w:left w:val="single" w:sz="4" w:space="0" w:color="auto"/>
              <w:bottom w:val="double" w:sz="6" w:space="0" w:color="000000"/>
              <w:right w:val="single" w:sz="4" w:space="0" w:color="auto"/>
            </w:tcBorders>
            <w:vAlign w:val="center"/>
            <w:hideMark/>
          </w:tcPr>
          <w:p w14:paraId="3EAD724F" w14:textId="77777777" w:rsidR="00451C49" w:rsidRPr="000644E5" w:rsidRDefault="00451C49" w:rsidP="008E06CC">
            <w:pPr>
              <w:spacing w:after="0"/>
              <w:jc w:val="center"/>
              <w:rPr>
                <w:lang w:val="en-US"/>
              </w:rPr>
            </w:pPr>
          </w:p>
        </w:tc>
        <w:tc>
          <w:tcPr>
            <w:tcW w:w="941" w:type="dxa"/>
            <w:tcBorders>
              <w:top w:val="nil"/>
              <w:left w:val="nil"/>
              <w:bottom w:val="double" w:sz="6" w:space="0" w:color="auto"/>
              <w:right w:val="single" w:sz="4" w:space="0" w:color="auto"/>
            </w:tcBorders>
            <w:shd w:val="clear" w:color="auto" w:fill="auto"/>
            <w:noWrap/>
            <w:vAlign w:val="center"/>
            <w:hideMark/>
          </w:tcPr>
          <w:p w14:paraId="1F071632" w14:textId="77777777" w:rsidR="00451C49" w:rsidRPr="000644E5" w:rsidRDefault="00451C49" w:rsidP="00B90855">
            <w:pPr>
              <w:spacing w:after="0"/>
              <w:jc w:val="center"/>
              <w:rPr>
                <w:lang w:val="en-US"/>
              </w:rPr>
            </w:pPr>
            <w:r w:rsidRPr="000644E5">
              <w:rPr>
                <w:lang w:val="en-US"/>
              </w:rPr>
              <w:t>%</w:t>
            </w:r>
          </w:p>
        </w:tc>
        <w:tc>
          <w:tcPr>
            <w:tcW w:w="992" w:type="dxa"/>
            <w:tcBorders>
              <w:top w:val="nil"/>
              <w:left w:val="nil"/>
              <w:bottom w:val="double" w:sz="6" w:space="0" w:color="auto"/>
              <w:right w:val="single" w:sz="4" w:space="0" w:color="auto"/>
            </w:tcBorders>
            <w:shd w:val="clear" w:color="auto" w:fill="auto"/>
            <w:noWrap/>
            <w:vAlign w:val="center"/>
            <w:hideMark/>
          </w:tcPr>
          <w:p w14:paraId="6DEB394E" w14:textId="77777777" w:rsidR="00451C49" w:rsidRPr="000644E5" w:rsidRDefault="00451C49" w:rsidP="00B90855">
            <w:pPr>
              <w:spacing w:after="0"/>
              <w:jc w:val="center"/>
              <w:rPr>
                <w:lang w:val="en-US"/>
              </w:rPr>
            </w:pPr>
            <w:r w:rsidRPr="000644E5">
              <w:rPr>
                <w:lang w:val="en-US"/>
              </w:rPr>
              <w:t>C/N</w:t>
            </w:r>
          </w:p>
        </w:tc>
        <w:tc>
          <w:tcPr>
            <w:tcW w:w="845" w:type="dxa"/>
            <w:tcBorders>
              <w:top w:val="nil"/>
              <w:left w:val="nil"/>
              <w:bottom w:val="double" w:sz="6" w:space="0" w:color="auto"/>
              <w:right w:val="single" w:sz="4" w:space="0" w:color="auto"/>
            </w:tcBorders>
            <w:vAlign w:val="center"/>
          </w:tcPr>
          <w:p w14:paraId="74024790" w14:textId="77777777" w:rsidR="00451C49" w:rsidRPr="000644E5" w:rsidRDefault="00451C49" w:rsidP="00B90855">
            <w:pPr>
              <w:spacing w:after="0"/>
              <w:jc w:val="center"/>
              <w:rPr>
                <w:lang w:val="en-US"/>
              </w:rPr>
            </w:pPr>
            <w:r w:rsidRPr="000644E5">
              <w:rPr>
                <w:lang w:val="en-US"/>
              </w:rPr>
              <w:t>%</w:t>
            </w:r>
          </w:p>
        </w:tc>
        <w:tc>
          <w:tcPr>
            <w:tcW w:w="851" w:type="dxa"/>
            <w:tcBorders>
              <w:top w:val="nil"/>
              <w:left w:val="nil"/>
              <w:bottom w:val="double" w:sz="6" w:space="0" w:color="auto"/>
              <w:right w:val="single" w:sz="4" w:space="0" w:color="auto"/>
            </w:tcBorders>
            <w:vAlign w:val="center"/>
          </w:tcPr>
          <w:p w14:paraId="1680649D" w14:textId="77777777" w:rsidR="00451C49" w:rsidRPr="000644E5" w:rsidRDefault="00451C49" w:rsidP="00B90855">
            <w:pPr>
              <w:spacing w:after="0"/>
              <w:jc w:val="center"/>
              <w:rPr>
                <w:lang w:val="en-US"/>
              </w:rPr>
            </w:pPr>
            <w:r w:rsidRPr="000644E5">
              <w:rPr>
                <w:lang w:val="en-US"/>
              </w:rPr>
              <w:t>C/N</w:t>
            </w:r>
          </w:p>
        </w:tc>
        <w:tc>
          <w:tcPr>
            <w:tcW w:w="992" w:type="dxa"/>
            <w:tcBorders>
              <w:top w:val="nil"/>
              <w:left w:val="nil"/>
              <w:bottom w:val="double" w:sz="6" w:space="0" w:color="auto"/>
              <w:right w:val="single" w:sz="4" w:space="0" w:color="auto"/>
            </w:tcBorders>
            <w:vAlign w:val="center"/>
          </w:tcPr>
          <w:p w14:paraId="56A093E8" w14:textId="77777777" w:rsidR="00451C49" w:rsidRPr="000644E5" w:rsidRDefault="00451C49" w:rsidP="00B90855">
            <w:pPr>
              <w:spacing w:after="0"/>
              <w:jc w:val="center"/>
              <w:rPr>
                <w:rFonts w:eastAsiaTheme="minorEastAsia"/>
                <w:lang w:val="en-US" w:eastAsia="zh-CN"/>
              </w:rPr>
            </w:pPr>
            <w:r w:rsidRPr="000644E5">
              <w:rPr>
                <w:rFonts w:eastAsiaTheme="minorEastAsia" w:hint="eastAsia"/>
                <w:lang w:val="en-US" w:eastAsia="zh-CN"/>
              </w:rPr>
              <w:t>%</w:t>
            </w:r>
          </w:p>
        </w:tc>
        <w:tc>
          <w:tcPr>
            <w:tcW w:w="851" w:type="dxa"/>
            <w:tcBorders>
              <w:top w:val="nil"/>
              <w:left w:val="nil"/>
              <w:bottom w:val="double" w:sz="6" w:space="0" w:color="auto"/>
              <w:right w:val="single" w:sz="4" w:space="0" w:color="auto"/>
            </w:tcBorders>
            <w:vAlign w:val="center"/>
          </w:tcPr>
          <w:p w14:paraId="6956FFF3" w14:textId="683F04B6" w:rsidR="00451C49" w:rsidRPr="000644E5" w:rsidRDefault="00643E60" w:rsidP="00B90855">
            <w:pPr>
              <w:spacing w:after="0"/>
              <w:jc w:val="center"/>
              <w:rPr>
                <w:rFonts w:eastAsiaTheme="minorEastAsia"/>
                <w:lang w:val="en-US" w:eastAsia="zh-CN"/>
              </w:rPr>
            </w:pPr>
            <w:r w:rsidRPr="000644E5">
              <w:rPr>
                <w:lang w:val="en-US"/>
              </w:rPr>
              <w:t>C/N</w:t>
            </w:r>
          </w:p>
        </w:tc>
      </w:tr>
      <w:tr w:rsidR="00451C49" w:rsidRPr="000644E5" w14:paraId="63FC0352" w14:textId="77777777" w:rsidTr="00417A8F">
        <w:trPr>
          <w:trHeight w:val="270"/>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E15EAC1" w14:textId="77777777" w:rsidR="00451C49" w:rsidRPr="000644E5" w:rsidRDefault="00451C49" w:rsidP="008E06CC">
            <w:pPr>
              <w:spacing w:after="0"/>
              <w:rPr>
                <w:lang w:val="en-US"/>
              </w:rPr>
            </w:pPr>
            <w:r w:rsidRPr="000644E5">
              <w:rPr>
                <w:lang w:val="en-US"/>
              </w:rPr>
              <w:t>PA</w:t>
            </w:r>
          </w:p>
        </w:tc>
        <w:tc>
          <w:tcPr>
            <w:tcW w:w="941" w:type="dxa"/>
            <w:tcBorders>
              <w:top w:val="nil"/>
              <w:left w:val="nil"/>
              <w:bottom w:val="single" w:sz="4" w:space="0" w:color="auto"/>
              <w:right w:val="single" w:sz="4" w:space="0" w:color="auto"/>
            </w:tcBorders>
            <w:shd w:val="clear" w:color="auto" w:fill="auto"/>
            <w:noWrap/>
            <w:vAlign w:val="center"/>
            <w:hideMark/>
          </w:tcPr>
          <w:p w14:paraId="29DBEF37" w14:textId="77777777" w:rsidR="00451C49" w:rsidRPr="000644E5" w:rsidRDefault="00451C49" w:rsidP="008E06CC">
            <w:pPr>
              <w:spacing w:after="0"/>
              <w:jc w:val="center"/>
              <w:rPr>
                <w:lang w:val="en-US"/>
              </w:rPr>
            </w:pPr>
            <w:r w:rsidRPr="000644E5">
              <w:rPr>
                <w:lang w:val="en-US"/>
              </w:rPr>
              <w:t>2.0%</w:t>
            </w:r>
          </w:p>
        </w:tc>
        <w:tc>
          <w:tcPr>
            <w:tcW w:w="992" w:type="dxa"/>
            <w:tcBorders>
              <w:top w:val="nil"/>
              <w:left w:val="nil"/>
              <w:bottom w:val="single" w:sz="4" w:space="0" w:color="auto"/>
              <w:right w:val="single" w:sz="4" w:space="0" w:color="auto"/>
            </w:tcBorders>
            <w:shd w:val="clear" w:color="auto" w:fill="auto"/>
            <w:noWrap/>
            <w:vAlign w:val="center"/>
            <w:hideMark/>
          </w:tcPr>
          <w:p w14:paraId="7574E99E" w14:textId="77777777" w:rsidR="00451C49" w:rsidRPr="000644E5" w:rsidRDefault="00451C49" w:rsidP="008E06CC">
            <w:pPr>
              <w:spacing w:after="0"/>
              <w:jc w:val="center"/>
              <w:rPr>
                <w:lang w:val="en-US"/>
              </w:rPr>
            </w:pPr>
            <w:r w:rsidRPr="000644E5">
              <w:rPr>
                <w:lang w:val="en-US"/>
              </w:rPr>
              <w:t>34.0</w:t>
            </w:r>
          </w:p>
        </w:tc>
        <w:tc>
          <w:tcPr>
            <w:tcW w:w="845" w:type="dxa"/>
            <w:tcBorders>
              <w:top w:val="nil"/>
              <w:left w:val="nil"/>
              <w:bottom w:val="single" w:sz="4" w:space="0" w:color="auto"/>
              <w:right w:val="single" w:sz="4" w:space="0" w:color="auto"/>
            </w:tcBorders>
            <w:vAlign w:val="center"/>
          </w:tcPr>
          <w:p w14:paraId="21334E08" w14:textId="77777777" w:rsidR="00451C49" w:rsidRPr="000644E5" w:rsidRDefault="00451C49" w:rsidP="008E06CC">
            <w:pPr>
              <w:spacing w:after="0"/>
              <w:jc w:val="center"/>
              <w:rPr>
                <w:lang w:val="en-US"/>
              </w:rPr>
            </w:pPr>
            <w:r w:rsidRPr="000644E5">
              <w:rPr>
                <w:lang w:val="en-US"/>
              </w:rPr>
              <w:t>1.8%</w:t>
            </w:r>
          </w:p>
        </w:tc>
        <w:tc>
          <w:tcPr>
            <w:tcW w:w="851" w:type="dxa"/>
            <w:tcBorders>
              <w:top w:val="nil"/>
              <w:left w:val="nil"/>
              <w:bottom w:val="single" w:sz="4" w:space="0" w:color="auto"/>
              <w:right w:val="single" w:sz="4" w:space="0" w:color="auto"/>
            </w:tcBorders>
            <w:vAlign w:val="center"/>
          </w:tcPr>
          <w:p w14:paraId="484557A8" w14:textId="77777777" w:rsidR="00451C49" w:rsidRPr="000644E5" w:rsidRDefault="00451C49" w:rsidP="008E06CC">
            <w:pPr>
              <w:spacing w:after="0"/>
              <w:jc w:val="center"/>
              <w:rPr>
                <w:lang w:val="en-US"/>
              </w:rPr>
            </w:pPr>
            <w:r w:rsidRPr="000644E5">
              <w:rPr>
                <w:lang w:val="en-US"/>
              </w:rPr>
              <w:t>34.9</w:t>
            </w:r>
          </w:p>
        </w:tc>
        <w:tc>
          <w:tcPr>
            <w:tcW w:w="992" w:type="dxa"/>
            <w:tcBorders>
              <w:top w:val="nil"/>
              <w:left w:val="nil"/>
              <w:bottom w:val="single" w:sz="4" w:space="0" w:color="auto"/>
              <w:right w:val="single" w:sz="4" w:space="0" w:color="auto"/>
            </w:tcBorders>
            <w:vAlign w:val="center"/>
          </w:tcPr>
          <w:p w14:paraId="27409E33" w14:textId="77777777" w:rsidR="00451C49" w:rsidRPr="000644E5" w:rsidRDefault="00451C49" w:rsidP="008E06CC">
            <w:pPr>
              <w:spacing w:after="0"/>
              <w:jc w:val="center"/>
              <w:rPr>
                <w:lang w:val="en-US"/>
              </w:rPr>
            </w:pPr>
            <w:r w:rsidRPr="000644E5">
              <w:rPr>
                <w:lang w:val="en-US"/>
              </w:rPr>
              <w:t>1.8%</w:t>
            </w:r>
          </w:p>
        </w:tc>
        <w:tc>
          <w:tcPr>
            <w:tcW w:w="851" w:type="dxa"/>
            <w:tcBorders>
              <w:top w:val="nil"/>
              <w:left w:val="nil"/>
              <w:bottom w:val="single" w:sz="4" w:space="0" w:color="auto"/>
              <w:right w:val="single" w:sz="4" w:space="0" w:color="auto"/>
            </w:tcBorders>
            <w:vAlign w:val="center"/>
          </w:tcPr>
          <w:p w14:paraId="7501E005" w14:textId="77777777" w:rsidR="00451C49" w:rsidRPr="000644E5" w:rsidRDefault="00451C49" w:rsidP="008E06CC">
            <w:pPr>
              <w:spacing w:after="0"/>
              <w:jc w:val="center"/>
              <w:rPr>
                <w:lang w:val="en-US"/>
              </w:rPr>
            </w:pPr>
            <w:r w:rsidRPr="000644E5">
              <w:rPr>
                <w:lang w:val="en-US"/>
              </w:rPr>
              <w:t>34.9</w:t>
            </w:r>
          </w:p>
        </w:tc>
      </w:tr>
      <w:tr w:rsidR="00451C49" w:rsidRPr="000644E5" w14:paraId="5E4D7A92" w14:textId="77777777" w:rsidTr="00417A8F">
        <w:trPr>
          <w:trHeight w:val="255"/>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56184305" w14:textId="77777777" w:rsidR="00451C49" w:rsidRPr="000644E5" w:rsidRDefault="00451C49" w:rsidP="008E06CC">
            <w:pPr>
              <w:spacing w:after="0"/>
              <w:rPr>
                <w:lang w:val="en-US"/>
              </w:rPr>
            </w:pPr>
            <w:r w:rsidRPr="000644E5">
              <w:rPr>
                <w:lang w:val="en-US"/>
              </w:rPr>
              <w:t>Transmitter nonlinearity</w:t>
            </w:r>
          </w:p>
        </w:tc>
        <w:tc>
          <w:tcPr>
            <w:tcW w:w="941" w:type="dxa"/>
            <w:tcBorders>
              <w:top w:val="nil"/>
              <w:left w:val="nil"/>
              <w:bottom w:val="single" w:sz="4" w:space="0" w:color="auto"/>
              <w:right w:val="single" w:sz="4" w:space="0" w:color="auto"/>
            </w:tcBorders>
            <w:shd w:val="clear" w:color="auto" w:fill="auto"/>
            <w:noWrap/>
            <w:vAlign w:val="center"/>
            <w:hideMark/>
          </w:tcPr>
          <w:p w14:paraId="7BCFF5AC" w14:textId="77777777" w:rsidR="00451C49" w:rsidRPr="000644E5" w:rsidRDefault="00451C49" w:rsidP="008E06CC">
            <w:pPr>
              <w:spacing w:after="0"/>
              <w:jc w:val="center"/>
              <w:rPr>
                <w:lang w:val="en-US"/>
              </w:rPr>
            </w:pPr>
            <w:r w:rsidRPr="000644E5">
              <w:rPr>
                <w:lang w:val="en-US"/>
              </w:rPr>
              <w:t>1.03%</w:t>
            </w:r>
          </w:p>
        </w:tc>
        <w:tc>
          <w:tcPr>
            <w:tcW w:w="992" w:type="dxa"/>
            <w:tcBorders>
              <w:top w:val="nil"/>
              <w:left w:val="nil"/>
              <w:bottom w:val="single" w:sz="4" w:space="0" w:color="auto"/>
              <w:right w:val="single" w:sz="4" w:space="0" w:color="auto"/>
            </w:tcBorders>
            <w:shd w:val="clear" w:color="auto" w:fill="auto"/>
            <w:noWrap/>
            <w:vAlign w:val="center"/>
            <w:hideMark/>
          </w:tcPr>
          <w:p w14:paraId="7410C609" w14:textId="77777777" w:rsidR="00451C49" w:rsidRPr="000644E5" w:rsidRDefault="00451C49" w:rsidP="008E06CC">
            <w:pPr>
              <w:spacing w:after="0"/>
              <w:jc w:val="center"/>
              <w:rPr>
                <w:lang w:val="en-US"/>
              </w:rPr>
            </w:pPr>
            <w:r w:rsidRPr="000644E5">
              <w:rPr>
                <w:lang w:val="en-US"/>
              </w:rPr>
              <w:t>39.7</w:t>
            </w:r>
          </w:p>
        </w:tc>
        <w:tc>
          <w:tcPr>
            <w:tcW w:w="845" w:type="dxa"/>
            <w:tcBorders>
              <w:top w:val="nil"/>
              <w:left w:val="nil"/>
              <w:bottom w:val="single" w:sz="4" w:space="0" w:color="auto"/>
              <w:right w:val="single" w:sz="4" w:space="0" w:color="auto"/>
            </w:tcBorders>
            <w:vAlign w:val="center"/>
          </w:tcPr>
          <w:p w14:paraId="428A3F88" w14:textId="77777777" w:rsidR="00451C49" w:rsidRPr="000644E5" w:rsidRDefault="00451C49" w:rsidP="008E06CC">
            <w:pPr>
              <w:spacing w:after="0"/>
              <w:jc w:val="center"/>
              <w:rPr>
                <w:lang w:val="en-US"/>
              </w:rPr>
            </w:pPr>
            <w:r w:rsidRPr="000644E5">
              <w:rPr>
                <w:lang w:val="en-US"/>
              </w:rPr>
              <w:t>1.03%</w:t>
            </w:r>
          </w:p>
        </w:tc>
        <w:tc>
          <w:tcPr>
            <w:tcW w:w="851" w:type="dxa"/>
            <w:tcBorders>
              <w:top w:val="nil"/>
              <w:left w:val="nil"/>
              <w:bottom w:val="single" w:sz="4" w:space="0" w:color="auto"/>
              <w:right w:val="single" w:sz="4" w:space="0" w:color="auto"/>
            </w:tcBorders>
            <w:vAlign w:val="center"/>
          </w:tcPr>
          <w:p w14:paraId="4CB40C69" w14:textId="77777777" w:rsidR="00451C49" w:rsidRPr="000644E5" w:rsidRDefault="00451C49" w:rsidP="008E06CC">
            <w:pPr>
              <w:spacing w:after="0"/>
              <w:jc w:val="center"/>
              <w:rPr>
                <w:lang w:val="en-US"/>
              </w:rPr>
            </w:pPr>
            <w:r w:rsidRPr="000644E5">
              <w:rPr>
                <w:rFonts w:eastAsiaTheme="minorEastAsia"/>
                <w:lang w:val="en-US" w:eastAsia="zh-CN"/>
              </w:rPr>
              <w:t>39.7</w:t>
            </w:r>
          </w:p>
        </w:tc>
        <w:tc>
          <w:tcPr>
            <w:tcW w:w="992" w:type="dxa"/>
            <w:tcBorders>
              <w:top w:val="nil"/>
              <w:left w:val="nil"/>
              <w:bottom w:val="single" w:sz="4" w:space="0" w:color="auto"/>
              <w:right w:val="single" w:sz="4" w:space="0" w:color="auto"/>
            </w:tcBorders>
            <w:vAlign w:val="center"/>
          </w:tcPr>
          <w:p w14:paraId="324D0757" w14:textId="77777777" w:rsidR="00451C49" w:rsidRPr="000644E5" w:rsidRDefault="00451C49" w:rsidP="008E06CC">
            <w:pPr>
              <w:spacing w:after="0"/>
              <w:jc w:val="center"/>
              <w:rPr>
                <w:rFonts w:eastAsiaTheme="minorEastAsia"/>
                <w:lang w:val="en-US" w:eastAsia="zh-CN"/>
              </w:rPr>
            </w:pPr>
            <w:r w:rsidRPr="000644E5">
              <w:rPr>
                <w:lang w:val="en-US"/>
              </w:rPr>
              <w:t>1.03%</w:t>
            </w:r>
          </w:p>
        </w:tc>
        <w:tc>
          <w:tcPr>
            <w:tcW w:w="851" w:type="dxa"/>
            <w:tcBorders>
              <w:top w:val="nil"/>
              <w:left w:val="nil"/>
              <w:bottom w:val="single" w:sz="4" w:space="0" w:color="auto"/>
              <w:right w:val="single" w:sz="4" w:space="0" w:color="auto"/>
            </w:tcBorders>
            <w:vAlign w:val="center"/>
          </w:tcPr>
          <w:p w14:paraId="501F5D5C" w14:textId="77777777" w:rsidR="00451C49" w:rsidRPr="000644E5" w:rsidRDefault="00451C49" w:rsidP="008E06CC">
            <w:pPr>
              <w:spacing w:after="0"/>
              <w:jc w:val="center"/>
              <w:rPr>
                <w:rFonts w:eastAsiaTheme="minorEastAsia"/>
                <w:lang w:val="en-US" w:eastAsia="zh-CN"/>
              </w:rPr>
            </w:pPr>
            <w:r w:rsidRPr="000644E5">
              <w:rPr>
                <w:rFonts w:eastAsiaTheme="minorEastAsia"/>
                <w:lang w:val="en-US" w:eastAsia="zh-CN"/>
              </w:rPr>
              <w:t>39.7</w:t>
            </w:r>
          </w:p>
        </w:tc>
      </w:tr>
      <w:tr w:rsidR="00451C49" w:rsidRPr="000644E5" w14:paraId="0447765B" w14:textId="77777777" w:rsidTr="00417A8F">
        <w:trPr>
          <w:trHeight w:val="255"/>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5D641F4F" w14:textId="77777777" w:rsidR="00451C49" w:rsidRPr="000644E5" w:rsidRDefault="00451C49" w:rsidP="008E06CC">
            <w:pPr>
              <w:spacing w:after="0"/>
              <w:rPr>
                <w:lang w:val="en-US"/>
              </w:rPr>
            </w:pPr>
            <w:r w:rsidRPr="000644E5">
              <w:rPr>
                <w:lang w:val="en-US"/>
              </w:rPr>
              <w:t>Carrier leakage</w:t>
            </w:r>
          </w:p>
        </w:tc>
        <w:tc>
          <w:tcPr>
            <w:tcW w:w="941" w:type="dxa"/>
            <w:tcBorders>
              <w:top w:val="nil"/>
              <w:left w:val="nil"/>
              <w:bottom w:val="single" w:sz="4" w:space="0" w:color="auto"/>
              <w:right w:val="single" w:sz="4" w:space="0" w:color="auto"/>
            </w:tcBorders>
            <w:shd w:val="clear" w:color="auto" w:fill="auto"/>
            <w:noWrap/>
            <w:vAlign w:val="center"/>
            <w:hideMark/>
          </w:tcPr>
          <w:p w14:paraId="65120598" w14:textId="77777777" w:rsidR="00451C49" w:rsidRPr="000644E5" w:rsidRDefault="00451C49" w:rsidP="008E06CC">
            <w:pPr>
              <w:spacing w:after="0"/>
              <w:jc w:val="center"/>
              <w:rPr>
                <w:lang w:val="en-US"/>
              </w:rPr>
            </w:pPr>
            <w:r w:rsidRPr="000644E5">
              <w:rPr>
                <w:lang w:val="en-US"/>
              </w:rPr>
              <w:t>1.78%</w:t>
            </w:r>
          </w:p>
        </w:tc>
        <w:tc>
          <w:tcPr>
            <w:tcW w:w="992" w:type="dxa"/>
            <w:tcBorders>
              <w:top w:val="nil"/>
              <w:left w:val="nil"/>
              <w:bottom w:val="single" w:sz="4" w:space="0" w:color="auto"/>
              <w:right w:val="single" w:sz="4" w:space="0" w:color="auto"/>
            </w:tcBorders>
            <w:shd w:val="clear" w:color="auto" w:fill="auto"/>
            <w:noWrap/>
            <w:vAlign w:val="center"/>
            <w:hideMark/>
          </w:tcPr>
          <w:p w14:paraId="7F6D87A2" w14:textId="77777777" w:rsidR="00451C49" w:rsidRPr="000644E5" w:rsidRDefault="00451C49" w:rsidP="008E06CC">
            <w:pPr>
              <w:spacing w:after="0"/>
              <w:jc w:val="center"/>
              <w:rPr>
                <w:lang w:val="en-US"/>
              </w:rPr>
            </w:pPr>
            <w:r w:rsidRPr="000644E5">
              <w:rPr>
                <w:lang w:val="en-US"/>
              </w:rPr>
              <w:t>35.0</w:t>
            </w:r>
          </w:p>
        </w:tc>
        <w:tc>
          <w:tcPr>
            <w:tcW w:w="845" w:type="dxa"/>
            <w:tcBorders>
              <w:top w:val="nil"/>
              <w:left w:val="nil"/>
              <w:bottom w:val="single" w:sz="4" w:space="0" w:color="auto"/>
              <w:right w:val="single" w:sz="4" w:space="0" w:color="auto"/>
            </w:tcBorders>
            <w:vAlign w:val="center"/>
          </w:tcPr>
          <w:p w14:paraId="27F955E1" w14:textId="77777777" w:rsidR="00451C49" w:rsidRPr="00D345D1" w:rsidRDefault="00451C49" w:rsidP="008E06CC">
            <w:pPr>
              <w:spacing w:after="0"/>
              <w:jc w:val="center"/>
              <w:rPr>
                <w:lang w:val="en-US"/>
              </w:rPr>
            </w:pPr>
            <w:r w:rsidRPr="00D345D1">
              <w:rPr>
                <w:lang w:val="en-US"/>
              </w:rPr>
              <w:t>1.0%</w:t>
            </w:r>
          </w:p>
        </w:tc>
        <w:tc>
          <w:tcPr>
            <w:tcW w:w="851" w:type="dxa"/>
            <w:tcBorders>
              <w:top w:val="nil"/>
              <w:left w:val="nil"/>
              <w:bottom w:val="single" w:sz="4" w:space="0" w:color="auto"/>
              <w:right w:val="single" w:sz="4" w:space="0" w:color="auto"/>
            </w:tcBorders>
            <w:vAlign w:val="center"/>
          </w:tcPr>
          <w:p w14:paraId="23604E50" w14:textId="77777777" w:rsidR="00451C49" w:rsidRPr="00D345D1" w:rsidRDefault="00451C49" w:rsidP="008E06CC">
            <w:pPr>
              <w:spacing w:after="0"/>
              <w:jc w:val="center"/>
              <w:rPr>
                <w:rFonts w:eastAsiaTheme="minorEastAsia"/>
                <w:lang w:val="en-US" w:eastAsia="zh-CN"/>
              </w:rPr>
            </w:pPr>
            <w:r w:rsidRPr="00D345D1">
              <w:rPr>
                <w:rFonts w:eastAsiaTheme="minorEastAsia" w:hint="eastAsia"/>
                <w:lang w:val="en-US" w:eastAsia="zh-CN"/>
              </w:rPr>
              <w:t>4</w:t>
            </w:r>
            <w:r w:rsidRPr="00D345D1">
              <w:rPr>
                <w:rFonts w:eastAsiaTheme="minorEastAsia"/>
                <w:lang w:val="en-US" w:eastAsia="zh-CN"/>
              </w:rPr>
              <w:t>0</w:t>
            </w:r>
          </w:p>
        </w:tc>
        <w:tc>
          <w:tcPr>
            <w:tcW w:w="992" w:type="dxa"/>
            <w:tcBorders>
              <w:top w:val="nil"/>
              <w:left w:val="nil"/>
              <w:bottom w:val="single" w:sz="4" w:space="0" w:color="auto"/>
              <w:right w:val="single" w:sz="4" w:space="0" w:color="auto"/>
            </w:tcBorders>
            <w:vAlign w:val="center"/>
          </w:tcPr>
          <w:p w14:paraId="40A92808" w14:textId="77777777" w:rsidR="00451C49" w:rsidRPr="00D345D1" w:rsidRDefault="00451C49" w:rsidP="008E06CC">
            <w:pPr>
              <w:spacing w:after="0"/>
              <w:jc w:val="center"/>
              <w:rPr>
                <w:rFonts w:eastAsiaTheme="minorEastAsia"/>
                <w:lang w:val="en-US" w:eastAsia="zh-CN"/>
              </w:rPr>
            </w:pPr>
            <w:r w:rsidRPr="00D345D1">
              <w:rPr>
                <w:lang w:val="en-US"/>
              </w:rPr>
              <w:t>1.5%</w:t>
            </w:r>
          </w:p>
        </w:tc>
        <w:tc>
          <w:tcPr>
            <w:tcW w:w="851" w:type="dxa"/>
            <w:tcBorders>
              <w:top w:val="nil"/>
              <w:left w:val="nil"/>
              <w:bottom w:val="single" w:sz="4" w:space="0" w:color="auto"/>
              <w:right w:val="single" w:sz="4" w:space="0" w:color="auto"/>
            </w:tcBorders>
            <w:vAlign w:val="center"/>
          </w:tcPr>
          <w:p w14:paraId="347193FF" w14:textId="77777777" w:rsidR="00451C49" w:rsidRPr="00D345D1" w:rsidRDefault="00451C49" w:rsidP="008E06CC">
            <w:pPr>
              <w:spacing w:after="0"/>
              <w:jc w:val="center"/>
              <w:rPr>
                <w:rFonts w:eastAsiaTheme="minorEastAsia"/>
                <w:lang w:val="en-US" w:eastAsia="zh-CN"/>
              </w:rPr>
            </w:pPr>
            <w:r w:rsidRPr="00D345D1">
              <w:rPr>
                <w:rFonts w:eastAsiaTheme="minorEastAsia"/>
                <w:lang w:val="en-US" w:eastAsia="zh-CN"/>
              </w:rPr>
              <w:t>36.5</w:t>
            </w:r>
          </w:p>
        </w:tc>
      </w:tr>
      <w:tr w:rsidR="00451C49" w:rsidRPr="000644E5" w14:paraId="4DC4612F" w14:textId="77777777" w:rsidTr="00417A8F">
        <w:trPr>
          <w:trHeight w:val="255"/>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449436EF" w14:textId="77777777" w:rsidR="00451C49" w:rsidRPr="000644E5" w:rsidRDefault="00451C49" w:rsidP="008E06CC">
            <w:pPr>
              <w:spacing w:after="0"/>
              <w:rPr>
                <w:lang w:val="en-US"/>
              </w:rPr>
            </w:pPr>
            <w:r w:rsidRPr="000644E5">
              <w:rPr>
                <w:lang w:val="en-US"/>
              </w:rPr>
              <w:t xml:space="preserve">IQ </w:t>
            </w:r>
            <w:r w:rsidRPr="000644E5">
              <w:rPr>
                <w:lang w:eastAsia="zh-CN"/>
              </w:rPr>
              <w:t>Imbalance</w:t>
            </w:r>
          </w:p>
        </w:tc>
        <w:tc>
          <w:tcPr>
            <w:tcW w:w="941" w:type="dxa"/>
            <w:tcBorders>
              <w:top w:val="nil"/>
              <w:left w:val="nil"/>
              <w:bottom w:val="single" w:sz="4" w:space="0" w:color="auto"/>
              <w:right w:val="single" w:sz="4" w:space="0" w:color="auto"/>
            </w:tcBorders>
            <w:shd w:val="clear" w:color="auto" w:fill="auto"/>
            <w:noWrap/>
            <w:vAlign w:val="center"/>
            <w:hideMark/>
          </w:tcPr>
          <w:p w14:paraId="050C394F" w14:textId="77777777" w:rsidR="00451C49" w:rsidRPr="000644E5" w:rsidRDefault="00451C49" w:rsidP="008E06CC">
            <w:pPr>
              <w:spacing w:after="0"/>
              <w:jc w:val="center"/>
              <w:rPr>
                <w:lang w:val="en-US"/>
              </w:rPr>
            </w:pPr>
            <w:r w:rsidRPr="000644E5">
              <w:rPr>
                <w:lang w:val="en-US"/>
              </w:rPr>
              <w:t>2.0%</w:t>
            </w:r>
          </w:p>
        </w:tc>
        <w:tc>
          <w:tcPr>
            <w:tcW w:w="992" w:type="dxa"/>
            <w:tcBorders>
              <w:top w:val="nil"/>
              <w:left w:val="nil"/>
              <w:bottom w:val="single" w:sz="4" w:space="0" w:color="auto"/>
              <w:right w:val="single" w:sz="4" w:space="0" w:color="auto"/>
            </w:tcBorders>
            <w:shd w:val="clear" w:color="auto" w:fill="auto"/>
            <w:noWrap/>
            <w:vAlign w:val="center"/>
            <w:hideMark/>
          </w:tcPr>
          <w:p w14:paraId="40FF2DF1" w14:textId="77777777" w:rsidR="00451C49" w:rsidRPr="000644E5" w:rsidRDefault="00451C49" w:rsidP="008E06CC">
            <w:pPr>
              <w:spacing w:after="0"/>
              <w:jc w:val="center"/>
              <w:rPr>
                <w:lang w:val="en-US"/>
              </w:rPr>
            </w:pPr>
            <w:r w:rsidRPr="000644E5">
              <w:rPr>
                <w:lang w:val="en-US"/>
              </w:rPr>
              <w:t>34.0</w:t>
            </w:r>
          </w:p>
        </w:tc>
        <w:tc>
          <w:tcPr>
            <w:tcW w:w="845" w:type="dxa"/>
            <w:tcBorders>
              <w:top w:val="nil"/>
              <w:left w:val="nil"/>
              <w:bottom w:val="single" w:sz="4" w:space="0" w:color="auto"/>
              <w:right w:val="single" w:sz="4" w:space="0" w:color="auto"/>
            </w:tcBorders>
            <w:vAlign w:val="center"/>
          </w:tcPr>
          <w:p w14:paraId="189250C4" w14:textId="77777777" w:rsidR="00451C49" w:rsidRPr="00D345D1" w:rsidRDefault="00451C49" w:rsidP="008E06CC">
            <w:pPr>
              <w:spacing w:after="0"/>
              <w:jc w:val="center"/>
              <w:rPr>
                <w:lang w:val="en-US"/>
              </w:rPr>
            </w:pPr>
            <w:r w:rsidRPr="00D345D1">
              <w:rPr>
                <w:lang w:val="en-US"/>
              </w:rPr>
              <w:t>1.0%</w:t>
            </w:r>
          </w:p>
        </w:tc>
        <w:tc>
          <w:tcPr>
            <w:tcW w:w="851" w:type="dxa"/>
            <w:tcBorders>
              <w:top w:val="nil"/>
              <w:left w:val="nil"/>
              <w:bottom w:val="single" w:sz="4" w:space="0" w:color="auto"/>
              <w:right w:val="single" w:sz="4" w:space="0" w:color="auto"/>
            </w:tcBorders>
            <w:vAlign w:val="center"/>
          </w:tcPr>
          <w:p w14:paraId="40313D5B" w14:textId="77777777" w:rsidR="00451C49" w:rsidRPr="00D345D1" w:rsidRDefault="00451C49" w:rsidP="008E06CC">
            <w:pPr>
              <w:spacing w:after="0"/>
              <w:jc w:val="center"/>
              <w:rPr>
                <w:lang w:val="en-US"/>
              </w:rPr>
            </w:pPr>
            <w:r w:rsidRPr="00D345D1">
              <w:rPr>
                <w:rFonts w:eastAsiaTheme="minorEastAsia"/>
                <w:lang w:val="en-US" w:eastAsia="zh-CN"/>
              </w:rPr>
              <w:t>40</w:t>
            </w:r>
          </w:p>
        </w:tc>
        <w:tc>
          <w:tcPr>
            <w:tcW w:w="992" w:type="dxa"/>
            <w:tcBorders>
              <w:top w:val="nil"/>
              <w:left w:val="nil"/>
              <w:bottom w:val="single" w:sz="4" w:space="0" w:color="auto"/>
              <w:right w:val="single" w:sz="4" w:space="0" w:color="auto"/>
            </w:tcBorders>
            <w:vAlign w:val="center"/>
          </w:tcPr>
          <w:p w14:paraId="3C0B90D8" w14:textId="77777777" w:rsidR="00451C49" w:rsidRPr="00D345D1" w:rsidRDefault="00451C49" w:rsidP="008E06CC">
            <w:pPr>
              <w:spacing w:after="0"/>
              <w:jc w:val="center"/>
              <w:rPr>
                <w:rFonts w:eastAsiaTheme="minorEastAsia"/>
                <w:lang w:val="en-US" w:eastAsia="zh-CN"/>
              </w:rPr>
            </w:pPr>
            <w:r w:rsidRPr="00D345D1">
              <w:rPr>
                <w:lang w:val="en-US"/>
              </w:rPr>
              <w:t>1.5%</w:t>
            </w:r>
          </w:p>
        </w:tc>
        <w:tc>
          <w:tcPr>
            <w:tcW w:w="851" w:type="dxa"/>
            <w:tcBorders>
              <w:top w:val="nil"/>
              <w:left w:val="nil"/>
              <w:bottom w:val="single" w:sz="4" w:space="0" w:color="auto"/>
              <w:right w:val="single" w:sz="4" w:space="0" w:color="auto"/>
            </w:tcBorders>
            <w:vAlign w:val="center"/>
          </w:tcPr>
          <w:p w14:paraId="22C07E92" w14:textId="77777777" w:rsidR="00451C49" w:rsidRPr="00D345D1" w:rsidRDefault="00451C49" w:rsidP="008E06CC">
            <w:pPr>
              <w:spacing w:after="0"/>
              <w:jc w:val="center"/>
              <w:rPr>
                <w:rFonts w:eastAsiaTheme="minorEastAsia"/>
                <w:lang w:val="en-US" w:eastAsia="zh-CN"/>
              </w:rPr>
            </w:pPr>
            <w:r w:rsidRPr="00D345D1">
              <w:rPr>
                <w:rFonts w:eastAsiaTheme="minorEastAsia"/>
                <w:lang w:val="en-US" w:eastAsia="zh-CN"/>
              </w:rPr>
              <w:t>36.5</w:t>
            </w:r>
          </w:p>
        </w:tc>
      </w:tr>
      <w:tr w:rsidR="00451C49" w:rsidRPr="000644E5" w14:paraId="61F93BBA" w14:textId="77777777" w:rsidTr="00417A8F">
        <w:trPr>
          <w:trHeight w:val="255"/>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01D1201E" w14:textId="77777777" w:rsidR="00451C49" w:rsidRPr="000644E5" w:rsidRDefault="00451C49" w:rsidP="008E06CC">
            <w:pPr>
              <w:spacing w:after="0"/>
              <w:rPr>
                <w:lang w:val="en-US"/>
              </w:rPr>
            </w:pPr>
          </w:p>
        </w:tc>
        <w:tc>
          <w:tcPr>
            <w:tcW w:w="941" w:type="dxa"/>
            <w:tcBorders>
              <w:top w:val="nil"/>
              <w:left w:val="nil"/>
              <w:bottom w:val="single" w:sz="4" w:space="0" w:color="auto"/>
              <w:right w:val="single" w:sz="4" w:space="0" w:color="auto"/>
            </w:tcBorders>
            <w:shd w:val="clear" w:color="auto" w:fill="auto"/>
            <w:noWrap/>
            <w:vAlign w:val="center"/>
            <w:hideMark/>
          </w:tcPr>
          <w:p w14:paraId="4EC9E2C8" w14:textId="77777777" w:rsidR="00451C49" w:rsidRPr="000644E5" w:rsidRDefault="00451C49" w:rsidP="008E06CC">
            <w:pPr>
              <w:spacing w:after="0"/>
              <w:jc w:val="center"/>
              <w:rPr>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320E023A" w14:textId="77777777" w:rsidR="00451C49" w:rsidRPr="000644E5" w:rsidRDefault="00451C49" w:rsidP="008E06CC">
            <w:pPr>
              <w:spacing w:after="0"/>
              <w:jc w:val="center"/>
              <w:rPr>
                <w:lang w:val="en-US"/>
              </w:rPr>
            </w:pPr>
          </w:p>
        </w:tc>
        <w:tc>
          <w:tcPr>
            <w:tcW w:w="845" w:type="dxa"/>
            <w:tcBorders>
              <w:top w:val="nil"/>
              <w:left w:val="nil"/>
              <w:bottom w:val="single" w:sz="4" w:space="0" w:color="auto"/>
              <w:right w:val="single" w:sz="4" w:space="0" w:color="auto"/>
            </w:tcBorders>
            <w:vAlign w:val="center"/>
          </w:tcPr>
          <w:p w14:paraId="5E78474E" w14:textId="77777777" w:rsidR="00451C49" w:rsidRPr="00D345D1" w:rsidRDefault="00451C49" w:rsidP="008E06CC">
            <w:pPr>
              <w:spacing w:after="0"/>
              <w:jc w:val="center"/>
              <w:rPr>
                <w:lang w:val="en-US"/>
              </w:rPr>
            </w:pPr>
          </w:p>
        </w:tc>
        <w:tc>
          <w:tcPr>
            <w:tcW w:w="851" w:type="dxa"/>
            <w:tcBorders>
              <w:top w:val="nil"/>
              <w:left w:val="nil"/>
              <w:bottom w:val="single" w:sz="4" w:space="0" w:color="auto"/>
              <w:right w:val="single" w:sz="4" w:space="0" w:color="auto"/>
            </w:tcBorders>
            <w:vAlign w:val="center"/>
          </w:tcPr>
          <w:p w14:paraId="47546C2E" w14:textId="77777777" w:rsidR="00451C49" w:rsidRPr="00D345D1" w:rsidRDefault="00451C49" w:rsidP="008E06CC">
            <w:pPr>
              <w:spacing w:after="0"/>
              <w:jc w:val="center"/>
              <w:rPr>
                <w:lang w:val="en-US"/>
              </w:rPr>
            </w:pPr>
          </w:p>
        </w:tc>
        <w:tc>
          <w:tcPr>
            <w:tcW w:w="992" w:type="dxa"/>
            <w:tcBorders>
              <w:top w:val="nil"/>
              <w:left w:val="nil"/>
              <w:bottom w:val="single" w:sz="4" w:space="0" w:color="auto"/>
              <w:right w:val="single" w:sz="4" w:space="0" w:color="auto"/>
            </w:tcBorders>
            <w:vAlign w:val="center"/>
          </w:tcPr>
          <w:p w14:paraId="0CC6E952" w14:textId="77777777" w:rsidR="00451C49" w:rsidRPr="00D345D1" w:rsidRDefault="00451C49" w:rsidP="008E06CC">
            <w:pPr>
              <w:spacing w:after="0"/>
              <w:jc w:val="center"/>
              <w:rPr>
                <w:lang w:val="en-US"/>
              </w:rPr>
            </w:pPr>
          </w:p>
        </w:tc>
        <w:tc>
          <w:tcPr>
            <w:tcW w:w="851" w:type="dxa"/>
            <w:tcBorders>
              <w:top w:val="nil"/>
              <w:left w:val="nil"/>
              <w:bottom w:val="single" w:sz="4" w:space="0" w:color="auto"/>
              <w:right w:val="single" w:sz="4" w:space="0" w:color="auto"/>
            </w:tcBorders>
            <w:vAlign w:val="center"/>
          </w:tcPr>
          <w:p w14:paraId="45F1A2A4" w14:textId="77777777" w:rsidR="00451C49" w:rsidRPr="00D345D1" w:rsidRDefault="00451C49" w:rsidP="008E06CC">
            <w:pPr>
              <w:spacing w:after="0"/>
              <w:jc w:val="center"/>
              <w:rPr>
                <w:lang w:val="en-US"/>
              </w:rPr>
            </w:pPr>
          </w:p>
        </w:tc>
      </w:tr>
      <w:tr w:rsidR="00451C49" w:rsidRPr="000644E5" w14:paraId="50A9EE41" w14:textId="77777777" w:rsidTr="00417A8F">
        <w:trPr>
          <w:trHeight w:val="255"/>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317539B8" w14:textId="77777777" w:rsidR="00451C49" w:rsidRPr="000644E5" w:rsidRDefault="00451C49" w:rsidP="008E06CC">
            <w:pPr>
              <w:spacing w:after="0"/>
              <w:rPr>
                <w:lang w:val="en-US"/>
              </w:rPr>
            </w:pPr>
            <w:r w:rsidRPr="000644E5">
              <w:rPr>
                <w:lang w:val="en-US"/>
              </w:rPr>
              <w:t>Transmitter total</w:t>
            </w:r>
          </w:p>
        </w:tc>
        <w:tc>
          <w:tcPr>
            <w:tcW w:w="941" w:type="dxa"/>
            <w:tcBorders>
              <w:top w:val="nil"/>
              <w:left w:val="nil"/>
              <w:bottom w:val="single" w:sz="4" w:space="0" w:color="auto"/>
              <w:right w:val="single" w:sz="4" w:space="0" w:color="auto"/>
            </w:tcBorders>
            <w:shd w:val="clear" w:color="auto" w:fill="auto"/>
            <w:noWrap/>
            <w:vAlign w:val="center"/>
            <w:hideMark/>
          </w:tcPr>
          <w:p w14:paraId="793417F0" w14:textId="77777777" w:rsidR="00451C49" w:rsidRPr="000644E5" w:rsidRDefault="00451C49" w:rsidP="008E06CC">
            <w:pPr>
              <w:spacing w:after="0"/>
              <w:jc w:val="center"/>
              <w:rPr>
                <w:lang w:val="en-US"/>
              </w:rPr>
            </w:pPr>
            <w:r w:rsidRPr="000644E5">
              <w:rPr>
                <w:lang w:val="en-US"/>
              </w:rPr>
              <w:t>3.5%</w:t>
            </w:r>
          </w:p>
        </w:tc>
        <w:tc>
          <w:tcPr>
            <w:tcW w:w="992" w:type="dxa"/>
            <w:tcBorders>
              <w:top w:val="nil"/>
              <w:left w:val="nil"/>
              <w:bottom w:val="single" w:sz="4" w:space="0" w:color="auto"/>
              <w:right w:val="single" w:sz="4" w:space="0" w:color="auto"/>
            </w:tcBorders>
            <w:shd w:val="clear" w:color="auto" w:fill="auto"/>
            <w:noWrap/>
            <w:vAlign w:val="center"/>
            <w:hideMark/>
          </w:tcPr>
          <w:p w14:paraId="5E87590F" w14:textId="77777777" w:rsidR="00451C49" w:rsidRPr="000644E5" w:rsidRDefault="00451C49" w:rsidP="008E06CC">
            <w:pPr>
              <w:spacing w:after="0"/>
              <w:jc w:val="center"/>
              <w:rPr>
                <w:lang w:val="en-US"/>
              </w:rPr>
            </w:pPr>
            <w:r w:rsidRPr="000644E5">
              <w:rPr>
                <w:lang w:val="en-US"/>
              </w:rPr>
              <w:t>29.1</w:t>
            </w:r>
          </w:p>
        </w:tc>
        <w:tc>
          <w:tcPr>
            <w:tcW w:w="845" w:type="dxa"/>
            <w:tcBorders>
              <w:top w:val="nil"/>
              <w:left w:val="nil"/>
              <w:bottom w:val="single" w:sz="4" w:space="0" w:color="auto"/>
              <w:right w:val="single" w:sz="4" w:space="0" w:color="auto"/>
            </w:tcBorders>
            <w:vAlign w:val="center"/>
          </w:tcPr>
          <w:p w14:paraId="09706C7E" w14:textId="77777777" w:rsidR="00451C49" w:rsidRPr="00D345D1" w:rsidRDefault="00451C49" w:rsidP="008E06CC">
            <w:pPr>
              <w:spacing w:after="0"/>
              <w:jc w:val="center"/>
              <w:rPr>
                <w:lang w:val="en-US"/>
              </w:rPr>
            </w:pPr>
            <w:r w:rsidRPr="00D345D1">
              <w:rPr>
                <w:lang w:val="en-US"/>
              </w:rPr>
              <w:t>2.5%</w:t>
            </w:r>
          </w:p>
        </w:tc>
        <w:tc>
          <w:tcPr>
            <w:tcW w:w="851" w:type="dxa"/>
            <w:tcBorders>
              <w:top w:val="nil"/>
              <w:left w:val="nil"/>
              <w:bottom w:val="single" w:sz="4" w:space="0" w:color="auto"/>
              <w:right w:val="single" w:sz="4" w:space="0" w:color="auto"/>
            </w:tcBorders>
            <w:vAlign w:val="center"/>
          </w:tcPr>
          <w:p w14:paraId="38FEE1A9" w14:textId="77777777" w:rsidR="00451C49" w:rsidRPr="00D345D1" w:rsidRDefault="00451C49" w:rsidP="008E06CC">
            <w:pPr>
              <w:spacing w:after="0"/>
              <w:jc w:val="center"/>
              <w:rPr>
                <w:lang w:val="en-US"/>
              </w:rPr>
            </w:pPr>
            <w:r w:rsidRPr="00D345D1">
              <w:rPr>
                <w:lang w:val="en-US"/>
              </w:rPr>
              <w:t>32.0</w:t>
            </w:r>
          </w:p>
        </w:tc>
        <w:tc>
          <w:tcPr>
            <w:tcW w:w="992" w:type="dxa"/>
            <w:tcBorders>
              <w:top w:val="nil"/>
              <w:left w:val="nil"/>
              <w:bottom w:val="single" w:sz="4" w:space="0" w:color="auto"/>
              <w:right w:val="single" w:sz="4" w:space="0" w:color="auto"/>
            </w:tcBorders>
            <w:vAlign w:val="center"/>
          </w:tcPr>
          <w:p w14:paraId="2523D99A" w14:textId="77777777" w:rsidR="00451C49" w:rsidRPr="00D345D1" w:rsidRDefault="00451C49" w:rsidP="008E06CC">
            <w:pPr>
              <w:spacing w:after="0"/>
              <w:jc w:val="center"/>
              <w:rPr>
                <w:lang w:val="en-US"/>
              </w:rPr>
            </w:pPr>
            <w:r w:rsidRPr="00D345D1">
              <w:rPr>
                <w:lang w:val="en-US"/>
              </w:rPr>
              <w:t>3%</w:t>
            </w:r>
          </w:p>
        </w:tc>
        <w:tc>
          <w:tcPr>
            <w:tcW w:w="851" w:type="dxa"/>
            <w:tcBorders>
              <w:top w:val="nil"/>
              <w:left w:val="nil"/>
              <w:bottom w:val="single" w:sz="4" w:space="0" w:color="auto"/>
              <w:right w:val="single" w:sz="4" w:space="0" w:color="auto"/>
            </w:tcBorders>
            <w:vAlign w:val="center"/>
          </w:tcPr>
          <w:p w14:paraId="6B5FAE2D" w14:textId="77777777" w:rsidR="00451C49" w:rsidRPr="00D345D1" w:rsidRDefault="00451C49" w:rsidP="008E06CC">
            <w:pPr>
              <w:spacing w:after="0"/>
              <w:jc w:val="center"/>
              <w:rPr>
                <w:lang w:val="en-US"/>
              </w:rPr>
            </w:pPr>
            <w:r w:rsidRPr="00D345D1">
              <w:rPr>
                <w:lang w:val="en-US"/>
              </w:rPr>
              <w:t>30.6</w:t>
            </w:r>
          </w:p>
        </w:tc>
      </w:tr>
    </w:tbl>
    <w:p w14:paraId="6E63C573" w14:textId="77777777" w:rsidR="00256EC3" w:rsidRPr="000644E5" w:rsidRDefault="00256EC3" w:rsidP="00451C49">
      <w:pPr>
        <w:spacing w:after="0" w:line="259" w:lineRule="auto"/>
        <w:ind w:left="840"/>
        <w:jc w:val="both"/>
        <w:rPr>
          <w:rFonts w:eastAsiaTheme="minorEastAsia"/>
          <w:lang w:eastAsia="zh-CN"/>
        </w:rPr>
      </w:pPr>
    </w:p>
    <w:p w14:paraId="78EA3C6E" w14:textId="7039842D" w:rsidR="009A0638" w:rsidRPr="000644E5" w:rsidRDefault="009A0638" w:rsidP="008F5385">
      <w:pPr>
        <w:pStyle w:val="aff9"/>
        <w:numPr>
          <w:ilvl w:val="0"/>
          <w:numId w:val="25"/>
        </w:numPr>
        <w:spacing w:after="0"/>
        <w:ind w:firstLineChars="0"/>
        <w:rPr>
          <w:b/>
          <w:bCs/>
          <w:iCs/>
          <w:lang w:eastAsia="zh-CN"/>
        </w:rPr>
      </w:pPr>
      <w:r w:rsidRPr="000644E5">
        <w:rPr>
          <w:b/>
          <w:bCs/>
          <w:iCs/>
          <w:lang w:eastAsia="zh-CN"/>
        </w:rPr>
        <w:t>NTT D</w:t>
      </w:r>
      <w:r w:rsidRPr="000644E5">
        <w:rPr>
          <w:rFonts w:hint="eastAsia"/>
          <w:b/>
          <w:bCs/>
          <w:iCs/>
          <w:lang w:eastAsia="zh-CN"/>
        </w:rPr>
        <w:t>oCoMo</w:t>
      </w:r>
      <w:r w:rsidRPr="000644E5">
        <w:rPr>
          <w:b/>
          <w:bCs/>
          <w:iCs/>
          <w:lang w:eastAsia="zh-CN"/>
        </w:rPr>
        <w:t xml:space="preserve"> R4-2601466</w:t>
      </w:r>
    </w:p>
    <w:p w14:paraId="74B743D6" w14:textId="15F863F1" w:rsidR="009A0638" w:rsidRPr="000644E5" w:rsidRDefault="009A0638" w:rsidP="008F5385">
      <w:pPr>
        <w:pStyle w:val="aff9"/>
        <w:numPr>
          <w:ilvl w:val="0"/>
          <w:numId w:val="26"/>
        </w:numPr>
        <w:spacing w:after="0"/>
        <w:ind w:firstLineChars="0"/>
        <w:rPr>
          <w:iCs/>
          <w:lang w:eastAsia="zh-CN"/>
        </w:rPr>
      </w:pPr>
      <w:r w:rsidRPr="000644E5">
        <w:rPr>
          <w:iCs/>
          <w:lang w:eastAsia="zh-CN"/>
        </w:rPr>
        <w:t xml:space="preserve">Proposal 2: In addition to the average EVM, </w:t>
      </w:r>
      <w:r w:rsidRPr="000644E5">
        <w:rPr>
          <w:rFonts w:hint="eastAsia"/>
          <w:iCs/>
          <w:lang w:eastAsia="zh-CN"/>
        </w:rPr>
        <w:t>RAN4</w:t>
      </w:r>
      <w:r w:rsidRPr="000644E5">
        <w:rPr>
          <w:iCs/>
          <w:lang w:eastAsia="zh-CN"/>
        </w:rPr>
        <w:t xml:space="preserve"> consider</w:t>
      </w:r>
      <w:r w:rsidRPr="000644E5">
        <w:rPr>
          <w:rFonts w:hint="eastAsia"/>
          <w:iCs/>
          <w:lang w:eastAsia="zh-CN"/>
        </w:rPr>
        <w:t>s</w:t>
      </w:r>
      <w:r w:rsidRPr="000644E5">
        <w:rPr>
          <w:iCs/>
          <w:lang w:eastAsia="zh-CN"/>
        </w:rPr>
        <w:t xml:space="preserve"> the EVM distribution across frequency or </w:t>
      </w:r>
      <w:r w:rsidRPr="000644E5">
        <w:rPr>
          <w:rFonts w:hint="eastAsia"/>
          <w:iCs/>
          <w:lang w:eastAsia="zh-CN"/>
        </w:rPr>
        <w:t>e</w:t>
      </w:r>
      <w:r w:rsidRPr="000644E5">
        <w:rPr>
          <w:iCs/>
          <w:lang w:eastAsia="zh-CN"/>
        </w:rPr>
        <w:t>dge RB EVM during the modulation evaluation for 200MHz bandwidth to ensure no localized degradation exceeds the system limits.</w:t>
      </w:r>
    </w:p>
    <w:p w14:paraId="751EC94C" w14:textId="77777777" w:rsidR="00256EC3" w:rsidRPr="000644E5" w:rsidRDefault="00256EC3" w:rsidP="00256EC3">
      <w:pPr>
        <w:pStyle w:val="aff9"/>
        <w:spacing w:after="0"/>
        <w:ind w:left="840" w:firstLineChars="0" w:firstLine="0"/>
        <w:rPr>
          <w:iCs/>
          <w:lang w:eastAsia="zh-CN"/>
        </w:rPr>
      </w:pPr>
    </w:p>
    <w:p w14:paraId="35574EBC" w14:textId="391D6404" w:rsidR="009305A6" w:rsidRPr="000644E5" w:rsidRDefault="009305A6" w:rsidP="008F5385">
      <w:pPr>
        <w:pStyle w:val="aff9"/>
        <w:numPr>
          <w:ilvl w:val="0"/>
          <w:numId w:val="25"/>
        </w:numPr>
        <w:spacing w:after="0"/>
        <w:ind w:firstLineChars="0"/>
        <w:rPr>
          <w:b/>
          <w:bCs/>
          <w:iCs/>
          <w:lang w:eastAsia="zh-CN"/>
        </w:rPr>
      </w:pPr>
      <w:r w:rsidRPr="000644E5">
        <w:rPr>
          <w:b/>
          <w:bCs/>
          <w:iCs/>
          <w:lang w:eastAsia="zh-CN"/>
        </w:rPr>
        <w:t>Qualcomm R4-2602059</w:t>
      </w:r>
    </w:p>
    <w:p w14:paraId="129E3DE4" w14:textId="77777777" w:rsidR="009305A6" w:rsidRPr="000644E5" w:rsidRDefault="009305A6" w:rsidP="008F5385">
      <w:pPr>
        <w:pStyle w:val="aff9"/>
        <w:numPr>
          <w:ilvl w:val="0"/>
          <w:numId w:val="26"/>
        </w:numPr>
        <w:spacing w:after="0"/>
        <w:ind w:firstLineChars="0"/>
        <w:rPr>
          <w:iCs/>
          <w:lang w:eastAsia="zh-CN"/>
        </w:rPr>
      </w:pPr>
      <w:r w:rsidRPr="000644E5">
        <w:rPr>
          <w:iCs/>
          <w:lang w:eastAsia="zh-CN"/>
        </w:rPr>
        <w:t>Observation 1: UE 1024QAM EVM specification of ~2%, represents a good compromise across UE implementations</w:t>
      </w:r>
    </w:p>
    <w:p w14:paraId="5BB911CB" w14:textId="77777777" w:rsidR="009305A6" w:rsidRPr="000644E5" w:rsidRDefault="009305A6" w:rsidP="008F5385">
      <w:pPr>
        <w:pStyle w:val="aff9"/>
        <w:numPr>
          <w:ilvl w:val="0"/>
          <w:numId w:val="26"/>
        </w:numPr>
        <w:spacing w:after="0"/>
        <w:ind w:firstLineChars="0"/>
        <w:rPr>
          <w:iCs/>
          <w:lang w:eastAsia="zh-CN"/>
        </w:rPr>
      </w:pPr>
      <w:r w:rsidRPr="000644E5">
        <w:rPr>
          <w:iCs/>
          <w:lang w:eastAsia="zh-CN"/>
        </w:rPr>
        <w:t xml:space="preserve">Observation 2: Image (IQ Imbalance) and LO Leakage levels should be better than -40 </w:t>
      </w:r>
      <w:proofErr w:type="spellStart"/>
      <w:r w:rsidRPr="000644E5">
        <w:rPr>
          <w:iCs/>
          <w:lang w:eastAsia="zh-CN"/>
        </w:rPr>
        <w:t>dBc</w:t>
      </w:r>
      <w:proofErr w:type="spellEnd"/>
      <w:r w:rsidRPr="000644E5">
        <w:rPr>
          <w:iCs/>
          <w:lang w:eastAsia="zh-CN"/>
        </w:rPr>
        <w:t xml:space="preserve"> for 1024QAM</w:t>
      </w:r>
    </w:p>
    <w:p w14:paraId="26827A40" w14:textId="65EC7AE6" w:rsidR="003E0DAB" w:rsidRPr="000644E5" w:rsidRDefault="009305A6" w:rsidP="008F5385">
      <w:pPr>
        <w:pStyle w:val="aff9"/>
        <w:numPr>
          <w:ilvl w:val="0"/>
          <w:numId w:val="26"/>
        </w:numPr>
        <w:spacing w:after="0"/>
        <w:ind w:firstLineChars="0"/>
        <w:rPr>
          <w:iCs/>
          <w:lang w:eastAsia="zh-CN"/>
        </w:rPr>
      </w:pPr>
      <w:r w:rsidRPr="000644E5">
        <w:rPr>
          <w:iCs/>
          <w:lang w:eastAsia="zh-CN"/>
        </w:rPr>
        <w:t>Observation 3: PA designs currently used in commercial UEs can meet the 1024QAM EVM requirements</w:t>
      </w:r>
    </w:p>
    <w:p w14:paraId="5A6A9E97" w14:textId="17633FA8" w:rsidR="003E0DAB" w:rsidRPr="00CC013A" w:rsidRDefault="003E0DAB" w:rsidP="00CC013A">
      <w:pPr>
        <w:spacing w:after="0"/>
        <w:rPr>
          <w:iCs/>
          <w:lang w:val="en-US"/>
        </w:rPr>
      </w:pPr>
    </w:p>
    <w:p w14:paraId="3B99CC9A" w14:textId="77777777" w:rsidR="00553770" w:rsidRPr="00443BF0" w:rsidRDefault="00553770" w:rsidP="00553770">
      <w:pPr>
        <w:spacing w:after="0"/>
        <w:rPr>
          <w:b/>
          <w:bCs/>
          <w:iCs/>
          <w:color w:val="0070C0"/>
          <w:lang w:eastAsia="zh-CN"/>
        </w:rPr>
      </w:pPr>
      <w:r w:rsidRPr="00443BF0">
        <w:rPr>
          <w:rFonts w:hint="eastAsia"/>
          <w:b/>
          <w:bCs/>
          <w:iCs/>
          <w:color w:val="0070C0"/>
          <w:lang w:eastAsia="zh-CN"/>
        </w:rPr>
        <w:t>Feature Lead</w:t>
      </w:r>
      <w:r w:rsidRPr="00443BF0">
        <w:rPr>
          <w:b/>
          <w:bCs/>
          <w:iCs/>
          <w:color w:val="0070C0"/>
          <w:lang w:eastAsia="zh-CN"/>
        </w:rPr>
        <w:t xml:space="preserve"> note: </w:t>
      </w:r>
    </w:p>
    <w:p w14:paraId="164B02AB" w14:textId="77777777" w:rsidR="00553770" w:rsidRPr="00443BF0" w:rsidRDefault="00553770" w:rsidP="00553770">
      <w:pPr>
        <w:pStyle w:val="aff9"/>
        <w:numPr>
          <w:ilvl w:val="3"/>
          <w:numId w:val="10"/>
        </w:numPr>
        <w:spacing w:after="0"/>
        <w:ind w:left="426" w:firstLineChars="0" w:hanging="284"/>
        <w:rPr>
          <w:iCs/>
          <w:color w:val="0070C0"/>
          <w:lang w:eastAsia="zh-CN"/>
        </w:rPr>
      </w:pPr>
      <w:r w:rsidRPr="00443BF0">
        <w:rPr>
          <w:iCs/>
          <w:color w:val="0070C0"/>
          <w:lang w:eastAsia="zh-CN"/>
        </w:rPr>
        <w:t>In NR DL 1024QAM, the DL BS EVM is 2.5% (32dB) for below 4.2GHz, and 2.8% (31dB) for above 4.2GHz.</w:t>
      </w:r>
    </w:p>
    <w:p w14:paraId="56B221FA" w14:textId="77777777" w:rsidR="00553770" w:rsidRPr="00443BF0" w:rsidRDefault="00553770" w:rsidP="00553770">
      <w:pPr>
        <w:pStyle w:val="aff9"/>
        <w:numPr>
          <w:ilvl w:val="4"/>
          <w:numId w:val="10"/>
        </w:numPr>
        <w:spacing w:after="0"/>
        <w:ind w:left="709" w:firstLineChars="0" w:hanging="283"/>
        <w:rPr>
          <w:rFonts w:eastAsiaTheme="minorEastAsia"/>
          <w:iCs/>
          <w:color w:val="0070C0"/>
          <w:lang w:eastAsia="zh-CN"/>
        </w:rPr>
      </w:pPr>
      <w:r w:rsidRPr="00443BF0">
        <w:rPr>
          <w:rFonts w:eastAsiaTheme="minorEastAsia"/>
          <w:iCs/>
          <w:color w:val="0070C0"/>
          <w:lang w:eastAsia="zh-CN"/>
        </w:rPr>
        <w:t xml:space="preserve">In the UL 1024QAM evaluation, targeting bands may need to be clarified. </w:t>
      </w:r>
    </w:p>
    <w:p w14:paraId="0ACE5515" w14:textId="77777777" w:rsidR="00553770" w:rsidRPr="00443BF0" w:rsidRDefault="00553770" w:rsidP="00553770">
      <w:pPr>
        <w:pStyle w:val="aff9"/>
        <w:numPr>
          <w:ilvl w:val="3"/>
          <w:numId w:val="10"/>
        </w:numPr>
        <w:spacing w:after="0"/>
        <w:ind w:left="426" w:firstLineChars="0" w:hanging="284"/>
        <w:rPr>
          <w:iCs/>
          <w:color w:val="0070C0"/>
          <w:lang w:eastAsia="zh-CN"/>
        </w:rPr>
      </w:pPr>
      <w:r w:rsidRPr="00443BF0">
        <w:rPr>
          <w:rFonts w:eastAsiaTheme="minorEastAsia" w:hint="eastAsia"/>
          <w:iCs/>
          <w:color w:val="0070C0"/>
          <w:lang w:eastAsia="zh-CN"/>
        </w:rPr>
        <w:t>C</w:t>
      </w:r>
      <w:r w:rsidRPr="00443BF0">
        <w:rPr>
          <w:rFonts w:eastAsiaTheme="minorEastAsia"/>
          <w:iCs/>
          <w:color w:val="0070C0"/>
          <w:lang w:eastAsia="zh-CN"/>
        </w:rPr>
        <w:t>BW is also one of the concerned points for some companies, and it is proposed to use 200MHz in the evaluation to figure out the potential impacts of UL 1024QAM.</w:t>
      </w:r>
    </w:p>
    <w:p w14:paraId="28A2B144" w14:textId="064BDCE5" w:rsidR="00553770" w:rsidRPr="004D2CB8" w:rsidRDefault="00553770" w:rsidP="00553770">
      <w:pPr>
        <w:pStyle w:val="aff9"/>
        <w:numPr>
          <w:ilvl w:val="3"/>
          <w:numId w:val="10"/>
        </w:numPr>
        <w:spacing w:after="0"/>
        <w:ind w:left="426" w:firstLineChars="0" w:hanging="284"/>
        <w:rPr>
          <w:iCs/>
          <w:color w:val="0070C0"/>
          <w:lang w:eastAsia="zh-CN"/>
        </w:rPr>
      </w:pPr>
      <w:r w:rsidRPr="00443BF0">
        <w:rPr>
          <w:rFonts w:eastAsiaTheme="minorEastAsia" w:hint="eastAsia"/>
          <w:iCs/>
          <w:color w:val="0070C0"/>
          <w:lang w:eastAsia="zh-CN"/>
        </w:rPr>
        <w:t>S</w:t>
      </w:r>
      <w:r w:rsidRPr="00443BF0">
        <w:rPr>
          <w:rFonts w:eastAsiaTheme="minorEastAsia"/>
          <w:iCs/>
          <w:color w:val="0070C0"/>
          <w:lang w:eastAsia="zh-CN"/>
        </w:rPr>
        <w:t>ome companies in this meeting shared some EVM budgets for UL 1024QAM, while other companies still need more time.</w:t>
      </w:r>
    </w:p>
    <w:p w14:paraId="04773EBF" w14:textId="77777777" w:rsidR="00553770" w:rsidRPr="00443BF0" w:rsidRDefault="00553770" w:rsidP="00553770">
      <w:pPr>
        <w:pStyle w:val="aff9"/>
        <w:numPr>
          <w:ilvl w:val="3"/>
          <w:numId w:val="10"/>
        </w:numPr>
        <w:spacing w:after="0"/>
        <w:ind w:left="426" w:firstLineChars="0" w:hanging="284"/>
        <w:rPr>
          <w:iCs/>
          <w:color w:val="0070C0"/>
          <w:lang w:eastAsia="zh-CN"/>
        </w:rPr>
      </w:pPr>
      <w:r w:rsidRPr="00443BF0">
        <w:rPr>
          <w:rFonts w:eastAsiaTheme="minorEastAsia" w:hint="eastAsia"/>
          <w:iCs/>
          <w:color w:val="0070C0"/>
          <w:lang w:eastAsia="zh-CN"/>
        </w:rPr>
        <w:t>T</w:t>
      </w:r>
      <w:r w:rsidRPr="00443BF0">
        <w:rPr>
          <w:rFonts w:eastAsiaTheme="minorEastAsia"/>
          <w:iCs/>
          <w:color w:val="0070C0"/>
          <w:lang w:eastAsia="zh-CN"/>
        </w:rPr>
        <w:t>here is proposal to use the NR DL 1024QAM EVM budget as starting point for 6G UL 1024QAM.</w:t>
      </w:r>
    </w:p>
    <w:p w14:paraId="6DAECBF9" w14:textId="77777777" w:rsidR="00553770" w:rsidRPr="00443BF0" w:rsidRDefault="00553770" w:rsidP="00553770">
      <w:pPr>
        <w:pStyle w:val="aff9"/>
        <w:numPr>
          <w:ilvl w:val="3"/>
          <w:numId w:val="10"/>
        </w:numPr>
        <w:spacing w:after="0"/>
        <w:ind w:left="426" w:firstLineChars="0" w:hanging="284"/>
        <w:rPr>
          <w:iCs/>
          <w:color w:val="0070C0"/>
          <w:lang w:eastAsia="zh-CN"/>
        </w:rPr>
      </w:pPr>
      <w:r w:rsidRPr="00443BF0">
        <w:rPr>
          <w:rFonts w:eastAsiaTheme="minorEastAsia"/>
          <w:iCs/>
          <w:color w:val="0070C0"/>
          <w:lang w:eastAsia="zh-CN"/>
        </w:rPr>
        <w:t xml:space="preserve">The RF impairments and PA models are still under discussion in other threads, there is proposal to wait for the outcome of these discussions. </w:t>
      </w:r>
    </w:p>
    <w:p w14:paraId="65D3FE33" w14:textId="77777777" w:rsidR="00553770" w:rsidRPr="00443BF0" w:rsidRDefault="00553770" w:rsidP="00553770">
      <w:pPr>
        <w:pStyle w:val="aff9"/>
        <w:numPr>
          <w:ilvl w:val="4"/>
          <w:numId w:val="10"/>
        </w:numPr>
        <w:spacing w:after="0"/>
        <w:ind w:left="709" w:firstLineChars="0" w:hanging="283"/>
        <w:rPr>
          <w:iCs/>
          <w:color w:val="0070C0"/>
          <w:lang w:eastAsia="zh-CN"/>
        </w:rPr>
      </w:pPr>
      <w:r>
        <w:rPr>
          <w:rFonts w:eastAsiaTheme="minorEastAsia"/>
          <w:iCs/>
          <w:color w:val="0070C0"/>
          <w:lang w:eastAsia="zh-CN"/>
        </w:rPr>
        <w:t>I</w:t>
      </w:r>
      <w:r w:rsidRPr="00443BF0">
        <w:rPr>
          <w:rFonts w:eastAsiaTheme="minorEastAsia"/>
          <w:iCs/>
          <w:color w:val="0070C0"/>
          <w:lang w:eastAsia="zh-CN"/>
        </w:rPr>
        <w:t>n FL view, the EVM budget analysis doesn’t rely on certain PA, companies can use their own PA model as long as it is reasonable.</w:t>
      </w:r>
    </w:p>
    <w:p w14:paraId="10CBD65A" w14:textId="77777777" w:rsidR="00553770" w:rsidRPr="00CD7CEA" w:rsidRDefault="00553770" w:rsidP="00553770">
      <w:pPr>
        <w:pStyle w:val="aff9"/>
        <w:numPr>
          <w:ilvl w:val="4"/>
          <w:numId w:val="10"/>
        </w:numPr>
        <w:spacing w:after="0"/>
        <w:ind w:left="709" w:firstLineChars="0" w:hanging="283"/>
        <w:rPr>
          <w:iCs/>
          <w:color w:val="0070C0"/>
          <w:lang w:eastAsia="zh-CN"/>
        </w:rPr>
      </w:pPr>
      <w:r w:rsidRPr="00443BF0">
        <w:rPr>
          <w:rFonts w:eastAsiaTheme="minorEastAsia"/>
          <w:iCs/>
          <w:color w:val="0070C0"/>
          <w:lang w:eastAsia="zh-CN"/>
        </w:rPr>
        <w:t>RF impairments in EVM budget is one of the assumptions to evaluate the feasibility of high modulations</w:t>
      </w:r>
      <w:r>
        <w:rPr>
          <w:rFonts w:eastAsiaTheme="minorEastAsia"/>
          <w:iCs/>
          <w:color w:val="0070C0"/>
          <w:lang w:eastAsia="zh-CN"/>
        </w:rPr>
        <w:t>.</w:t>
      </w:r>
      <w:r w:rsidRPr="00443BF0">
        <w:rPr>
          <w:rFonts w:eastAsiaTheme="minorEastAsia"/>
          <w:iCs/>
          <w:color w:val="0070C0"/>
          <w:lang w:eastAsia="zh-CN"/>
        </w:rPr>
        <w:t xml:space="preserve"> </w:t>
      </w:r>
      <w:r>
        <w:rPr>
          <w:rFonts w:eastAsiaTheme="minorEastAsia"/>
          <w:iCs/>
          <w:color w:val="0070C0"/>
          <w:lang w:eastAsia="zh-CN"/>
        </w:rPr>
        <w:t>P</w:t>
      </w:r>
      <w:r w:rsidRPr="00443BF0">
        <w:rPr>
          <w:rFonts w:eastAsiaTheme="minorEastAsia"/>
          <w:iCs/>
          <w:color w:val="0070C0"/>
          <w:lang w:eastAsia="zh-CN"/>
        </w:rPr>
        <w:t>roper value can be chosen from each company</w:t>
      </w:r>
      <w:r>
        <w:rPr>
          <w:rFonts w:eastAsiaTheme="minorEastAsia"/>
          <w:iCs/>
          <w:color w:val="0070C0"/>
          <w:lang w:eastAsia="zh-CN"/>
        </w:rPr>
        <w:t>,</w:t>
      </w:r>
      <w:r w:rsidRPr="00CD7CEA">
        <w:rPr>
          <w:rFonts w:eastAsiaTheme="minorEastAsia"/>
          <w:iCs/>
          <w:color w:val="0070C0"/>
          <w:lang w:eastAsia="zh-CN"/>
        </w:rPr>
        <w:t xml:space="preserve"> </w:t>
      </w:r>
      <w:r>
        <w:rPr>
          <w:rFonts w:eastAsiaTheme="minorEastAsia"/>
          <w:iCs/>
          <w:color w:val="0070C0"/>
          <w:lang w:eastAsia="zh-CN"/>
        </w:rPr>
        <w:t xml:space="preserve">and </w:t>
      </w:r>
      <w:r w:rsidRPr="00443BF0">
        <w:rPr>
          <w:rFonts w:eastAsiaTheme="minorEastAsia"/>
          <w:iCs/>
          <w:color w:val="0070C0"/>
          <w:lang w:eastAsia="zh-CN"/>
        </w:rPr>
        <w:t>it doesn’t impact the UE RF discussion.</w:t>
      </w:r>
    </w:p>
    <w:p w14:paraId="76EAFCC7" w14:textId="77777777" w:rsidR="00553770" w:rsidRPr="00CC013A" w:rsidRDefault="00553770" w:rsidP="00553770">
      <w:pPr>
        <w:spacing w:after="0"/>
        <w:rPr>
          <w:iCs/>
          <w:lang w:val="en-US"/>
        </w:rPr>
      </w:pPr>
    </w:p>
    <w:p w14:paraId="2FF06670" w14:textId="77777777" w:rsidR="00553770" w:rsidRPr="00CC013A" w:rsidRDefault="00553770" w:rsidP="00553770">
      <w:pPr>
        <w:spacing w:after="0"/>
        <w:rPr>
          <w:iCs/>
          <w:lang w:val="en-US"/>
        </w:rPr>
      </w:pPr>
    </w:p>
    <w:p w14:paraId="3496B22D" w14:textId="77777777" w:rsidR="00553770" w:rsidRPr="003140BA" w:rsidRDefault="00553770" w:rsidP="00553770">
      <w:pPr>
        <w:spacing w:after="0"/>
        <w:rPr>
          <w:bCs/>
          <w:iCs/>
          <w:color w:val="0070C0"/>
          <w:lang w:val="en-US" w:eastAsia="zh-CN"/>
        </w:rPr>
      </w:pPr>
      <w:r w:rsidRPr="00D91340">
        <w:rPr>
          <w:rFonts w:hint="eastAsia"/>
          <w:b/>
          <w:bCs/>
          <w:iCs/>
          <w:color w:val="0070C0"/>
          <w:lang w:val="en-US" w:eastAsia="zh-CN"/>
        </w:rPr>
        <w:t>R</w:t>
      </w:r>
      <w:r w:rsidRPr="00D91340">
        <w:rPr>
          <w:b/>
          <w:bCs/>
          <w:iCs/>
          <w:color w:val="0070C0"/>
          <w:lang w:val="en-US" w:eastAsia="zh-CN"/>
        </w:rPr>
        <w:t xml:space="preserve">ecommended WF: </w:t>
      </w:r>
    </w:p>
    <w:p w14:paraId="143E39DF" w14:textId="77777777" w:rsidR="00553770" w:rsidRPr="00433BBD" w:rsidRDefault="00553770" w:rsidP="00553770">
      <w:pPr>
        <w:pStyle w:val="aff9"/>
        <w:numPr>
          <w:ilvl w:val="3"/>
          <w:numId w:val="10"/>
        </w:numPr>
        <w:spacing w:after="0"/>
        <w:ind w:left="426" w:firstLineChars="0" w:hanging="284"/>
        <w:rPr>
          <w:iCs/>
          <w:color w:val="0070C0"/>
          <w:lang w:eastAsia="zh-CN"/>
        </w:rPr>
      </w:pPr>
      <w:r>
        <w:rPr>
          <w:rFonts w:eastAsiaTheme="minorEastAsia"/>
          <w:iCs/>
          <w:color w:val="0070C0"/>
          <w:lang w:eastAsia="zh-CN"/>
        </w:rPr>
        <w:lastRenderedPageBreak/>
        <w:t>NR BS Tx EVM for 1024QAM is considered as starting point.</w:t>
      </w:r>
    </w:p>
    <w:p w14:paraId="323EEB77" w14:textId="77777777" w:rsidR="00553770" w:rsidRPr="00066D66" w:rsidRDefault="00553770" w:rsidP="00553770">
      <w:pPr>
        <w:pStyle w:val="aff9"/>
        <w:numPr>
          <w:ilvl w:val="3"/>
          <w:numId w:val="10"/>
        </w:numPr>
        <w:spacing w:after="0"/>
        <w:ind w:left="426" w:firstLineChars="0" w:hanging="284"/>
        <w:rPr>
          <w:iCs/>
          <w:color w:val="0070C0"/>
          <w:lang w:eastAsia="zh-CN"/>
        </w:rPr>
      </w:pPr>
      <w:r>
        <w:rPr>
          <w:rFonts w:eastAsiaTheme="minorEastAsia"/>
          <w:iCs/>
          <w:color w:val="0070C0"/>
          <w:lang w:eastAsia="zh-CN"/>
        </w:rPr>
        <w:t>Targeting bands:</w:t>
      </w:r>
    </w:p>
    <w:p w14:paraId="32DC0AB3" w14:textId="77777777" w:rsidR="00553770" w:rsidRDefault="00553770" w:rsidP="00553770">
      <w:pPr>
        <w:pStyle w:val="aff9"/>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Focus on around 7GHz for feasibility study at this moment.</w:t>
      </w:r>
    </w:p>
    <w:p w14:paraId="3E934008" w14:textId="7E348AE4" w:rsidR="00553770" w:rsidDel="007C6275" w:rsidRDefault="00553770" w:rsidP="00553770">
      <w:pPr>
        <w:pStyle w:val="aff9"/>
        <w:numPr>
          <w:ilvl w:val="4"/>
          <w:numId w:val="10"/>
        </w:numPr>
        <w:spacing w:after="0"/>
        <w:ind w:left="709" w:firstLineChars="0" w:hanging="283"/>
        <w:rPr>
          <w:del w:id="3" w:author="Jinqiang" w:date="2026-02-10T12:10:00Z"/>
          <w:rFonts w:eastAsiaTheme="minorEastAsia"/>
          <w:iCs/>
          <w:color w:val="0070C0"/>
          <w:lang w:eastAsia="zh-CN"/>
        </w:rPr>
      </w:pPr>
      <w:del w:id="4" w:author="Jinqiang" w:date="2026-02-10T12:10:00Z">
        <w:r w:rsidDel="007C6275">
          <w:rPr>
            <w:rFonts w:eastAsiaTheme="minorEastAsia"/>
            <w:iCs/>
            <w:color w:val="0070C0"/>
            <w:lang w:eastAsia="zh-CN"/>
          </w:rPr>
          <w:delText>For other bands, FFS on below approaches:</w:delText>
        </w:r>
      </w:del>
    </w:p>
    <w:p w14:paraId="320C45EE" w14:textId="44AD96E2" w:rsidR="00553770" w:rsidDel="007C6275" w:rsidRDefault="00553770" w:rsidP="00553770">
      <w:pPr>
        <w:pStyle w:val="aff9"/>
        <w:numPr>
          <w:ilvl w:val="5"/>
          <w:numId w:val="10"/>
        </w:numPr>
        <w:spacing w:after="0"/>
        <w:ind w:left="993" w:firstLineChars="0" w:hanging="284"/>
        <w:rPr>
          <w:del w:id="5" w:author="Jinqiang" w:date="2026-02-10T12:09:00Z"/>
          <w:rFonts w:eastAsiaTheme="minorEastAsia"/>
          <w:iCs/>
          <w:color w:val="0070C0"/>
          <w:lang w:eastAsia="zh-CN"/>
        </w:rPr>
      </w:pPr>
      <w:del w:id="6" w:author="Jinqiang" w:date="2026-02-10T12:09:00Z">
        <w:r w:rsidDel="007C6275">
          <w:rPr>
            <w:rFonts w:eastAsiaTheme="minorEastAsia"/>
            <w:iCs/>
            <w:color w:val="0070C0"/>
            <w:lang w:eastAsia="zh-CN"/>
          </w:rPr>
          <w:delText>Option1: some delta EVM values can be applied for low frequency bands (e.g., &lt;4.2GHz) like BS 1024QAM EVM was defined to save some efforts</w:delText>
        </w:r>
      </w:del>
    </w:p>
    <w:p w14:paraId="3D0BE5B4" w14:textId="004DD8BB" w:rsidR="00A9085E" w:rsidRPr="00066D66" w:rsidDel="007C6275" w:rsidRDefault="00553770" w:rsidP="00553770">
      <w:pPr>
        <w:pStyle w:val="aff9"/>
        <w:numPr>
          <w:ilvl w:val="5"/>
          <w:numId w:val="10"/>
        </w:numPr>
        <w:spacing w:after="0"/>
        <w:ind w:left="993" w:firstLineChars="0" w:hanging="284"/>
        <w:rPr>
          <w:del w:id="7" w:author="Jinqiang" w:date="2026-02-10T12:09:00Z"/>
          <w:rFonts w:eastAsiaTheme="minorEastAsia"/>
          <w:iCs/>
          <w:color w:val="0070C0"/>
          <w:lang w:eastAsia="zh-CN"/>
        </w:rPr>
      </w:pPr>
      <w:del w:id="8" w:author="Jinqiang" w:date="2026-02-10T12:09:00Z">
        <w:r w:rsidDel="007C6275">
          <w:rPr>
            <w:rFonts w:eastAsiaTheme="minorEastAsia"/>
            <w:iCs/>
            <w:color w:val="0070C0"/>
            <w:lang w:eastAsia="zh-CN"/>
          </w:rPr>
          <w:delText>Option2: re-evaluate the EVM for low bands</w:delText>
        </w:r>
      </w:del>
    </w:p>
    <w:p w14:paraId="009F2DCB" w14:textId="77777777" w:rsidR="00553770" w:rsidRPr="002F4AB8" w:rsidRDefault="00553770" w:rsidP="00553770">
      <w:pPr>
        <w:pStyle w:val="aff9"/>
        <w:numPr>
          <w:ilvl w:val="3"/>
          <w:numId w:val="10"/>
        </w:numPr>
        <w:spacing w:after="0"/>
        <w:ind w:left="426" w:firstLineChars="0" w:hanging="284"/>
        <w:rPr>
          <w:iCs/>
          <w:color w:val="0070C0"/>
          <w:lang w:eastAsia="zh-CN"/>
        </w:rPr>
      </w:pPr>
      <w:r>
        <w:rPr>
          <w:rFonts w:eastAsiaTheme="minorEastAsia" w:hint="eastAsia"/>
          <w:iCs/>
          <w:color w:val="0070C0"/>
          <w:lang w:eastAsia="zh-CN"/>
        </w:rPr>
        <w:t>T</w:t>
      </w:r>
      <w:r>
        <w:rPr>
          <w:rFonts w:eastAsiaTheme="minorEastAsia"/>
          <w:iCs/>
          <w:color w:val="0070C0"/>
          <w:lang w:eastAsia="zh-CN"/>
        </w:rPr>
        <w:t>he CBW used in the evaluation is 200MHz.</w:t>
      </w:r>
    </w:p>
    <w:p w14:paraId="75AC70E0" w14:textId="77777777" w:rsidR="00553770" w:rsidRPr="00F76F33" w:rsidRDefault="00553770" w:rsidP="00553770">
      <w:pPr>
        <w:pStyle w:val="aff9"/>
        <w:spacing w:after="0"/>
        <w:ind w:left="426" w:firstLineChars="0" w:firstLine="0"/>
        <w:rPr>
          <w:iCs/>
          <w:color w:val="0070C0"/>
          <w:lang w:eastAsia="zh-CN"/>
        </w:rPr>
      </w:pPr>
    </w:p>
    <w:p w14:paraId="7373410D" w14:textId="77777777" w:rsidR="00553770" w:rsidRPr="00C53718" w:rsidRDefault="00553770" w:rsidP="00553770">
      <w:pPr>
        <w:pStyle w:val="aff9"/>
        <w:numPr>
          <w:ilvl w:val="3"/>
          <w:numId w:val="10"/>
        </w:numPr>
        <w:spacing w:after="0"/>
        <w:ind w:left="426" w:firstLineChars="0" w:hanging="284"/>
        <w:rPr>
          <w:iCs/>
          <w:color w:val="0070C0"/>
          <w:lang w:eastAsia="zh-CN"/>
        </w:rPr>
      </w:pPr>
      <w:r>
        <w:rPr>
          <w:rFonts w:eastAsiaTheme="minorEastAsia"/>
          <w:iCs/>
          <w:color w:val="0070C0"/>
          <w:lang w:eastAsia="zh-CN"/>
        </w:rPr>
        <w:t>Regarding RF impairments in EVM budget evaluation:</w:t>
      </w:r>
    </w:p>
    <w:p w14:paraId="279388E2" w14:textId="77777777" w:rsidR="00553770" w:rsidRPr="009D7AC7" w:rsidRDefault="00553770" w:rsidP="00553770">
      <w:pPr>
        <w:pStyle w:val="aff9"/>
        <w:numPr>
          <w:ilvl w:val="4"/>
          <w:numId w:val="10"/>
        </w:numPr>
        <w:spacing w:after="0"/>
        <w:ind w:left="709" w:firstLineChars="0" w:hanging="283"/>
        <w:rPr>
          <w:iCs/>
          <w:color w:val="0070C0"/>
          <w:lang w:eastAsia="zh-CN"/>
        </w:rPr>
      </w:pPr>
      <w:r>
        <w:rPr>
          <w:rFonts w:eastAsiaTheme="minorEastAsia"/>
          <w:iCs/>
          <w:color w:val="0070C0"/>
          <w:lang w:eastAsia="zh-CN"/>
        </w:rPr>
        <w:t>It is only for high modulation feasibility study purpose. It doesn’t impact the discussion in UE RF thread for requirement definition.</w:t>
      </w:r>
    </w:p>
    <w:p w14:paraId="61F71500" w14:textId="77777777" w:rsidR="00553770" w:rsidRPr="00A33879" w:rsidRDefault="00553770" w:rsidP="00553770">
      <w:pPr>
        <w:pStyle w:val="aff9"/>
        <w:numPr>
          <w:ilvl w:val="3"/>
          <w:numId w:val="10"/>
        </w:numPr>
        <w:spacing w:after="0"/>
        <w:ind w:left="426" w:firstLineChars="0" w:hanging="284"/>
        <w:rPr>
          <w:iCs/>
          <w:color w:val="0070C0"/>
          <w:lang w:eastAsia="zh-CN"/>
        </w:rPr>
      </w:pPr>
      <w:r>
        <w:rPr>
          <w:rFonts w:eastAsiaTheme="minorEastAsia"/>
          <w:iCs/>
          <w:color w:val="0070C0"/>
          <w:lang w:eastAsia="zh-CN"/>
        </w:rPr>
        <w:t xml:space="preserve">Regarding PA models in the EVM evaluation: </w:t>
      </w:r>
    </w:p>
    <w:p w14:paraId="5EED851A" w14:textId="77777777" w:rsidR="00553770" w:rsidRDefault="00553770" w:rsidP="00553770">
      <w:pPr>
        <w:pStyle w:val="aff9"/>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Proper PA models from each company can be used.</w:t>
      </w:r>
    </w:p>
    <w:p w14:paraId="59182A0F" w14:textId="77777777" w:rsidR="00553770" w:rsidRPr="00A33879" w:rsidRDefault="00553770" w:rsidP="00553770">
      <w:pPr>
        <w:pStyle w:val="aff9"/>
        <w:spacing w:after="0"/>
        <w:ind w:left="709" w:firstLineChars="0" w:firstLine="0"/>
        <w:rPr>
          <w:rFonts w:eastAsiaTheme="minorEastAsia"/>
          <w:iCs/>
          <w:color w:val="0070C0"/>
          <w:lang w:eastAsia="zh-CN"/>
        </w:rPr>
      </w:pPr>
    </w:p>
    <w:p w14:paraId="0F1265B5" w14:textId="77777777" w:rsidR="00553770" w:rsidRPr="00F76F33" w:rsidRDefault="00553770" w:rsidP="00553770">
      <w:pPr>
        <w:pStyle w:val="aff9"/>
        <w:numPr>
          <w:ilvl w:val="3"/>
          <w:numId w:val="10"/>
        </w:numPr>
        <w:spacing w:after="0"/>
        <w:ind w:left="426" w:firstLineChars="0" w:hanging="284"/>
        <w:rPr>
          <w:rFonts w:eastAsiaTheme="minorEastAsia"/>
          <w:iCs/>
          <w:color w:val="0070C0"/>
          <w:lang w:eastAsia="zh-CN"/>
        </w:rPr>
      </w:pPr>
      <w:r>
        <w:rPr>
          <w:rFonts w:eastAsiaTheme="minorEastAsia"/>
          <w:iCs/>
          <w:color w:val="0070C0"/>
          <w:lang w:eastAsia="zh-CN"/>
        </w:rPr>
        <w:t>FFS on below aspects</w:t>
      </w:r>
    </w:p>
    <w:p w14:paraId="4FD48594" w14:textId="77777777" w:rsidR="00553770" w:rsidRPr="00F76F33" w:rsidRDefault="00553770" w:rsidP="00553770">
      <w:pPr>
        <w:pStyle w:val="aff9"/>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 xml:space="preserve">whether to consider </w:t>
      </w:r>
      <w:r w:rsidRPr="00C9030D">
        <w:rPr>
          <w:rFonts w:eastAsiaTheme="minorEastAsia"/>
          <w:iCs/>
          <w:color w:val="0070C0"/>
          <w:lang w:eastAsia="zh-CN"/>
        </w:rPr>
        <w:t xml:space="preserve">DPD and/or </w:t>
      </w:r>
      <w:proofErr w:type="spellStart"/>
      <w:r w:rsidRPr="00C9030D">
        <w:rPr>
          <w:rFonts w:eastAsiaTheme="minorEastAsia"/>
          <w:iCs/>
          <w:color w:val="0070C0"/>
          <w:lang w:eastAsia="zh-CN"/>
        </w:rPr>
        <w:t>DPoD</w:t>
      </w:r>
      <w:proofErr w:type="spellEnd"/>
      <w:r>
        <w:rPr>
          <w:rFonts w:eastAsiaTheme="minorEastAsia"/>
          <w:iCs/>
          <w:color w:val="0070C0"/>
          <w:lang w:eastAsia="zh-CN"/>
        </w:rPr>
        <w:t xml:space="preserve"> in UL 1024QAM feasibility evaluation</w:t>
      </w:r>
    </w:p>
    <w:p w14:paraId="27155AC8" w14:textId="77777777" w:rsidR="00553770" w:rsidRPr="00F76F33" w:rsidRDefault="00553770" w:rsidP="00553770">
      <w:pPr>
        <w:pStyle w:val="aff9"/>
        <w:numPr>
          <w:ilvl w:val="4"/>
          <w:numId w:val="10"/>
        </w:numPr>
        <w:spacing w:after="0"/>
        <w:ind w:left="709" w:firstLineChars="0" w:hanging="283"/>
        <w:rPr>
          <w:rFonts w:eastAsiaTheme="minorEastAsia"/>
          <w:iCs/>
          <w:color w:val="0070C0"/>
          <w:lang w:eastAsia="zh-CN"/>
        </w:rPr>
      </w:pPr>
      <w:r w:rsidRPr="00C9030D">
        <w:rPr>
          <w:rFonts w:eastAsiaTheme="minorEastAsia"/>
          <w:iCs/>
          <w:color w:val="0070C0"/>
          <w:lang w:eastAsia="zh-CN"/>
        </w:rPr>
        <w:t>unequal EVM split</w:t>
      </w:r>
      <w:r w:rsidRPr="00F76F33">
        <w:rPr>
          <w:rFonts w:eastAsiaTheme="minorEastAsia"/>
          <w:iCs/>
          <w:color w:val="0070C0"/>
          <w:lang w:eastAsia="zh-CN"/>
        </w:rPr>
        <w:t xml:space="preserve"> </w:t>
      </w:r>
      <w:r>
        <w:rPr>
          <w:rFonts w:eastAsiaTheme="minorEastAsia"/>
          <w:iCs/>
          <w:color w:val="0070C0"/>
          <w:lang w:eastAsia="zh-CN"/>
        </w:rPr>
        <w:t>between</w:t>
      </w:r>
      <w:r w:rsidRPr="00F76F33">
        <w:rPr>
          <w:rFonts w:eastAsiaTheme="minorEastAsia"/>
          <w:iCs/>
          <w:color w:val="0070C0"/>
          <w:lang w:eastAsia="zh-CN"/>
        </w:rPr>
        <w:t xml:space="preserve"> BS Rx EVM </w:t>
      </w:r>
      <w:r>
        <w:rPr>
          <w:rFonts w:eastAsiaTheme="minorEastAsia"/>
          <w:iCs/>
          <w:color w:val="0070C0"/>
          <w:lang w:eastAsia="zh-CN"/>
        </w:rPr>
        <w:t xml:space="preserve">and </w:t>
      </w:r>
      <w:r w:rsidRPr="00F76F33">
        <w:rPr>
          <w:rFonts w:eastAsiaTheme="minorEastAsia"/>
          <w:iCs/>
          <w:color w:val="0070C0"/>
          <w:lang w:eastAsia="zh-CN"/>
        </w:rPr>
        <w:t xml:space="preserve">UE Tx EVM in supporting UL </w:t>
      </w:r>
      <w:r>
        <w:rPr>
          <w:rFonts w:eastAsiaTheme="minorEastAsia"/>
          <w:iCs/>
          <w:color w:val="0070C0"/>
          <w:lang w:eastAsia="zh-CN"/>
        </w:rPr>
        <w:t>1024</w:t>
      </w:r>
      <w:r w:rsidRPr="00F76F33">
        <w:rPr>
          <w:rFonts w:eastAsiaTheme="minorEastAsia"/>
          <w:iCs/>
          <w:color w:val="0070C0"/>
          <w:lang w:eastAsia="zh-CN"/>
        </w:rPr>
        <w:t>QAM.</w:t>
      </w:r>
    </w:p>
    <w:p w14:paraId="7948603A" w14:textId="77777777" w:rsidR="00553770" w:rsidRPr="00F76F33" w:rsidRDefault="00553770" w:rsidP="00553770">
      <w:pPr>
        <w:pStyle w:val="aff9"/>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whether</w:t>
      </w:r>
      <w:r w:rsidRPr="002A58DD">
        <w:rPr>
          <w:rFonts w:eastAsiaTheme="minorEastAsia"/>
          <w:iCs/>
          <w:color w:val="0070C0"/>
          <w:lang w:eastAsia="zh-CN"/>
        </w:rPr>
        <w:t xml:space="preserve"> </w:t>
      </w:r>
      <w:r w:rsidRPr="00C9030D">
        <w:rPr>
          <w:rFonts w:eastAsiaTheme="minorEastAsia"/>
          <w:iCs/>
          <w:color w:val="0070C0"/>
          <w:lang w:eastAsia="zh-CN"/>
        </w:rPr>
        <w:t>transients and RF chain noise floor</w:t>
      </w:r>
      <w:r w:rsidRPr="00F76F33">
        <w:rPr>
          <w:rFonts w:eastAsiaTheme="minorEastAsia"/>
          <w:iCs/>
          <w:color w:val="0070C0"/>
          <w:lang w:eastAsia="zh-CN"/>
        </w:rPr>
        <w:t xml:space="preserve"> impacts</w:t>
      </w:r>
      <w:r>
        <w:rPr>
          <w:rFonts w:eastAsiaTheme="minorEastAsia"/>
          <w:iCs/>
          <w:color w:val="0070C0"/>
          <w:lang w:eastAsia="zh-CN"/>
        </w:rPr>
        <w:t xml:space="preserve"> need to be considered in</w:t>
      </w:r>
      <w:r w:rsidRPr="00F76F33">
        <w:rPr>
          <w:rFonts w:eastAsiaTheme="minorEastAsia"/>
          <w:iCs/>
          <w:color w:val="0070C0"/>
          <w:lang w:eastAsia="zh-CN"/>
        </w:rPr>
        <w:t xml:space="preserve"> UL </w:t>
      </w:r>
      <w:r>
        <w:rPr>
          <w:rFonts w:eastAsiaTheme="minorEastAsia"/>
          <w:iCs/>
          <w:color w:val="0070C0"/>
          <w:lang w:eastAsia="zh-CN"/>
        </w:rPr>
        <w:t>1024</w:t>
      </w:r>
      <w:r w:rsidRPr="00F76F33">
        <w:rPr>
          <w:rFonts w:eastAsiaTheme="minorEastAsia"/>
          <w:iCs/>
          <w:color w:val="0070C0"/>
          <w:lang w:eastAsia="zh-CN"/>
        </w:rPr>
        <w:t>QAM</w:t>
      </w:r>
      <w:r>
        <w:rPr>
          <w:rFonts w:eastAsiaTheme="minorEastAsia"/>
          <w:iCs/>
          <w:color w:val="0070C0"/>
          <w:lang w:eastAsia="zh-CN"/>
        </w:rPr>
        <w:t xml:space="preserve"> feasibility evaluation</w:t>
      </w:r>
      <w:r w:rsidRPr="00F76F33">
        <w:rPr>
          <w:rFonts w:eastAsiaTheme="minorEastAsia"/>
          <w:iCs/>
          <w:color w:val="0070C0"/>
          <w:lang w:eastAsia="zh-CN"/>
        </w:rPr>
        <w:t xml:space="preserve">, and </w:t>
      </w:r>
      <w:r>
        <w:rPr>
          <w:rFonts w:eastAsiaTheme="minorEastAsia"/>
          <w:iCs/>
          <w:color w:val="0070C0"/>
          <w:lang w:eastAsia="zh-CN"/>
        </w:rPr>
        <w:t xml:space="preserve">its </w:t>
      </w:r>
      <w:r w:rsidRPr="00F76F33">
        <w:rPr>
          <w:rFonts w:eastAsiaTheme="minorEastAsia"/>
          <w:iCs/>
          <w:color w:val="0070C0"/>
          <w:lang w:eastAsia="zh-CN"/>
        </w:rPr>
        <w:t>related additional EVM margins</w:t>
      </w:r>
    </w:p>
    <w:p w14:paraId="68A08C66" w14:textId="77777777" w:rsidR="00553770" w:rsidRDefault="00553770" w:rsidP="00553770">
      <w:pPr>
        <w:pStyle w:val="aff9"/>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 xml:space="preserve">whether/how </w:t>
      </w:r>
      <w:r w:rsidRPr="00C9030D">
        <w:rPr>
          <w:rFonts w:eastAsiaTheme="minorEastAsia"/>
          <w:iCs/>
          <w:color w:val="0070C0"/>
          <w:lang w:eastAsia="zh-CN"/>
        </w:rPr>
        <w:t>edge RB EVM</w:t>
      </w:r>
      <w:r w:rsidRPr="002D08F3">
        <w:rPr>
          <w:rFonts w:eastAsiaTheme="minorEastAsia"/>
          <w:iCs/>
          <w:color w:val="0070C0"/>
          <w:lang w:eastAsia="zh-CN"/>
        </w:rPr>
        <w:t xml:space="preserve"> </w:t>
      </w:r>
      <w:r>
        <w:rPr>
          <w:rFonts w:eastAsiaTheme="minorEastAsia"/>
          <w:iCs/>
          <w:color w:val="0070C0"/>
          <w:lang w:eastAsia="zh-CN"/>
        </w:rPr>
        <w:t xml:space="preserve">is considered in addition to the average EVM </w:t>
      </w:r>
      <w:r w:rsidRPr="002D08F3">
        <w:rPr>
          <w:rFonts w:eastAsiaTheme="minorEastAsia"/>
          <w:iCs/>
          <w:color w:val="0070C0"/>
          <w:lang w:eastAsia="zh-CN"/>
        </w:rPr>
        <w:t>for 200MHz bandwidth.</w:t>
      </w:r>
    </w:p>
    <w:p w14:paraId="299488BF" w14:textId="77777777" w:rsidR="009675CF" w:rsidRPr="00553770" w:rsidRDefault="009675CF" w:rsidP="009675CF">
      <w:pPr>
        <w:pStyle w:val="aff9"/>
        <w:spacing w:after="0"/>
        <w:ind w:left="709" w:firstLineChars="0" w:firstLine="0"/>
        <w:rPr>
          <w:rFonts w:eastAsiaTheme="minorEastAsia"/>
          <w:iCs/>
          <w:color w:val="0070C0"/>
          <w:lang w:eastAsia="zh-CN"/>
        </w:rPr>
      </w:pPr>
    </w:p>
    <w:p w14:paraId="2F59F108" w14:textId="31B28B38" w:rsidR="00F76F33" w:rsidRPr="00E45613" w:rsidRDefault="003140BA" w:rsidP="00F76F33">
      <w:pPr>
        <w:pStyle w:val="aff9"/>
        <w:numPr>
          <w:ilvl w:val="3"/>
          <w:numId w:val="10"/>
        </w:numPr>
        <w:spacing w:after="0"/>
        <w:ind w:left="426" w:firstLineChars="0" w:hanging="284"/>
        <w:rPr>
          <w:rFonts w:eastAsiaTheme="minorEastAsia"/>
          <w:iCs/>
          <w:color w:val="0070C0"/>
          <w:lang w:eastAsia="zh-CN"/>
        </w:rPr>
      </w:pPr>
      <w:r>
        <w:rPr>
          <w:rFonts w:eastAsiaTheme="minorEastAsia" w:hint="eastAsia"/>
          <w:iCs/>
          <w:color w:val="0070C0"/>
          <w:lang w:eastAsia="zh-CN"/>
        </w:rPr>
        <w:t>B</w:t>
      </w:r>
      <w:r>
        <w:rPr>
          <w:rFonts w:eastAsiaTheme="minorEastAsia"/>
          <w:iCs/>
          <w:color w:val="0070C0"/>
          <w:lang w:eastAsia="zh-CN"/>
        </w:rPr>
        <w:t>elow table</w:t>
      </w:r>
      <w:r w:rsidR="007000CD">
        <w:rPr>
          <w:rFonts w:eastAsiaTheme="minorEastAsia"/>
          <w:iCs/>
          <w:color w:val="0070C0"/>
          <w:lang w:eastAsia="zh-CN"/>
        </w:rPr>
        <w:t xml:space="preserve"> is collecting of EVM budgets from each company, and can be</w:t>
      </w:r>
      <w:r>
        <w:rPr>
          <w:rFonts w:eastAsiaTheme="minorEastAsia"/>
          <w:iCs/>
          <w:color w:val="0070C0"/>
          <w:lang w:eastAsia="zh-CN"/>
        </w:rPr>
        <w:t xml:space="preserve"> used as starting point for further evaluation:</w:t>
      </w:r>
    </w:p>
    <w:p w14:paraId="00641972" w14:textId="69F05949" w:rsidR="00E45613" w:rsidRPr="00E45613" w:rsidRDefault="00E45613" w:rsidP="00E45613">
      <w:pPr>
        <w:pStyle w:val="aff9"/>
        <w:numPr>
          <w:ilvl w:val="4"/>
          <w:numId w:val="10"/>
        </w:numPr>
        <w:spacing w:after="0"/>
        <w:ind w:left="709" w:firstLineChars="0" w:hanging="283"/>
        <w:rPr>
          <w:rFonts w:eastAsiaTheme="minorEastAsia"/>
          <w:b/>
          <w:bCs/>
          <w:iCs/>
          <w:color w:val="0070C0"/>
          <w:lang w:eastAsia="zh-CN"/>
        </w:rPr>
      </w:pPr>
      <w:r w:rsidRPr="00E45613">
        <w:rPr>
          <w:rFonts w:eastAsiaTheme="minorEastAsia" w:hint="eastAsia"/>
          <w:b/>
          <w:bCs/>
          <w:iCs/>
          <w:color w:val="0070C0"/>
          <w:lang w:eastAsia="zh-CN"/>
        </w:rPr>
        <w:t>F</w:t>
      </w:r>
      <w:r w:rsidRPr="00E45613">
        <w:rPr>
          <w:rFonts w:eastAsiaTheme="minorEastAsia"/>
          <w:b/>
          <w:bCs/>
          <w:iCs/>
          <w:color w:val="0070C0"/>
          <w:lang w:eastAsia="zh-CN"/>
        </w:rPr>
        <w:t>or around 7GHz:</w:t>
      </w:r>
    </w:p>
    <w:tbl>
      <w:tblPr>
        <w:tblStyle w:val="afe"/>
        <w:tblW w:w="9631" w:type="dxa"/>
        <w:tblInd w:w="400" w:type="dxa"/>
        <w:tblLook w:val="04A0" w:firstRow="1" w:lastRow="0" w:firstColumn="1" w:lastColumn="0" w:noHBand="0" w:noVBand="1"/>
      </w:tblPr>
      <w:tblGrid>
        <w:gridCol w:w="1413"/>
        <w:gridCol w:w="1701"/>
        <w:gridCol w:w="3260"/>
        <w:gridCol w:w="3257"/>
      </w:tblGrid>
      <w:tr w:rsidR="00E45613" w:rsidRPr="00E45613" w14:paraId="61D955CE" w14:textId="77777777" w:rsidTr="00E45613">
        <w:tc>
          <w:tcPr>
            <w:tcW w:w="3114" w:type="dxa"/>
            <w:gridSpan w:val="2"/>
            <w:shd w:val="clear" w:color="auto" w:fill="D9E2F3" w:themeFill="accent1" w:themeFillTint="33"/>
          </w:tcPr>
          <w:p w14:paraId="4131644B" w14:textId="5B2C636E" w:rsidR="003D23FC" w:rsidRPr="00E45613" w:rsidRDefault="003D23FC" w:rsidP="00130987">
            <w:pPr>
              <w:spacing w:after="0"/>
              <w:rPr>
                <w:iCs/>
                <w:lang w:eastAsia="zh-CN"/>
              </w:rPr>
            </w:pPr>
            <w:r w:rsidRPr="00E45613">
              <w:rPr>
                <w:lang w:val="en-US" w:eastAsia="zh-CN"/>
              </w:rPr>
              <w:t>EVM contributor</w:t>
            </w:r>
            <w:r w:rsidR="007B4B4D" w:rsidRPr="00E45613">
              <w:rPr>
                <w:lang w:val="en-US" w:eastAsia="zh-CN"/>
              </w:rPr>
              <w:t xml:space="preserve"> </w:t>
            </w:r>
            <w:r w:rsidR="007B4B4D" w:rsidRPr="00E45613">
              <w:rPr>
                <w:b/>
                <w:bCs/>
                <w:lang w:val="en-US" w:eastAsia="zh-CN"/>
              </w:rPr>
              <w:t>@ 7GHz</w:t>
            </w:r>
          </w:p>
        </w:tc>
        <w:tc>
          <w:tcPr>
            <w:tcW w:w="3260" w:type="dxa"/>
            <w:shd w:val="clear" w:color="auto" w:fill="D9E2F3" w:themeFill="accent1" w:themeFillTint="33"/>
          </w:tcPr>
          <w:p w14:paraId="1EE1743B" w14:textId="6231ACBB" w:rsidR="003D23FC" w:rsidRPr="00E45613" w:rsidRDefault="003D23FC" w:rsidP="00130987">
            <w:pPr>
              <w:spacing w:after="0"/>
              <w:rPr>
                <w:iCs/>
                <w:lang w:eastAsia="zh-CN"/>
              </w:rPr>
            </w:pPr>
            <w:r w:rsidRPr="00E45613">
              <w:rPr>
                <w:lang w:val="en-US" w:eastAsia="zh-CN"/>
              </w:rPr>
              <w:t>EVM (</w:t>
            </w:r>
            <w:r w:rsidRPr="00E45613">
              <w:rPr>
                <w:lang w:val="en-US"/>
              </w:rPr>
              <w:t>%</w:t>
            </w:r>
            <w:r w:rsidRPr="00E45613">
              <w:rPr>
                <w:lang w:val="en-US" w:eastAsia="zh-CN"/>
              </w:rPr>
              <w:t>)</w:t>
            </w:r>
          </w:p>
        </w:tc>
        <w:tc>
          <w:tcPr>
            <w:tcW w:w="3257" w:type="dxa"/>
            <w:shd w:val="clear" w:color="auto" w:fill="D9E2F3" w:themeFill="accent1" w:themeFillTint="33"/>
          </w:tcPr>
          <w:p w14:paraId="4A34ACE3" w14:textId="26BC5ED9" w:rsidR="003D23FC" w:rsidRPr="00E45613" w:rsidRDefault="003D23FC" w:rsidP="00130987">
            <w:pPr>
              <w:spacing w:after="0"/>
              <w:rPr>
                <w:iCs/>
                <w:lang w:eastAsia="zh-CN"/>
              </w:rPr>
            </w:pPr>
            <w:r w:rsidRPr="00E45613">
              <w:rPr>
                <w:lang w:val="en-US" w:eastAsia="zh-CN"/>
              </w:rPr>
              <w:t>SNR (dB)</w:t>
            </w:r>
          </w:p>
        </w:tc>
      </w:tr>
      <w:tr w:rsidR="00E45613" w:rsidRPr="00E45613" w14:paraId="48F228D4" w14:textId="77777777" w:rsidTr="00E45613">
        <w:tc>
          <w:tcPr>
            <w:tcW w:w="1413" w:type="dxa"/>
            <w:vMerge w:val="restart"/>
          </w:tcPr>
          <w:p w14:paraId="69BDBBC4" w14:textId="0B2DEAC9" w:rsidR="003D23FC" w:rsidRPr="00E45613" w:rsidRDefault="00005D35" w:rsidP="00130987">
            <w:pPr>
              <w:spacing w:after="0"/>
              <w:rPr>
                <w:iCs/>
                <w:lang w:eastAsia="zh-CN"/>
              </w:rPr>
            </w:pPr>
            <w:r w:rsidRPr="00E45613">
              <w:rPr>
                <w:lang w:val="en-US" w:eastAsia="zh-CN"/>
              </w:rPr>
              <w:t xml:space="preserve">UE </w:t>
            </w:r>
            <w:r w:rsidR="003D23FC" w:rsidRPr="00E45613">
              <w:rPr>
                <w:lang w:val="en-US" w:eastAsia="zh-CN"/>
              </w:rPr>
              <w:t>Tx EVM</w:t>
            </w:r>
          </w:p>
        </w:tc>
        <w:tc>
          <w:tcPr>
            <w:tcW w:w="1701" w:type="dxa"/>
          </w:tcPr>
          <w:p w14:paraId="2ED938AD" w14:textId="420DEEBD" w:rsidR="003D23FC" w:rsidRPr="00E45613" w:rsidRDefault="003D23FC" w:rsidP="00130987">
            <w:pPr>
              <w:spacing w:after="0"/>
              <w:rPr>
                <w:iCs/>
                <w:lang w:eastAsia="zh-CN"/>
              </w:rPr>
            </w:pPr>
            <w:r w:rsidRPr="00E45613">
              <w:rPr>
                <w:lang w:val="en-US" w:eastAsia="zh-CN"/>
              </w:rPr>
              <w:t>PA</w:t>
            </w:r>
          </w:p>
        </w:tc>
        <w:tc>
          <w:tcPr>
            <w:tcW w:w="3260" w:type="dxa"/>
          </w:tcPr>
          <w:p w14:paraId="0B4C1A77" w14:textId="77777777" w:rsidR="003D23FC" w:rsidRPr="00E45613" w:rsidRDefault="003D23FC" w:rsidP="00130987">
            <w:pPr>
              <w:spacing w:after="0"/>
            </w:pPr>
            <w:r w:rsidRPr="00E45613">
              <w:t>1.8 OPPO</w:t>
            </w:r>
            <w:r w:rsidR="00525FAA" w:rsidRPr="00E45613">
              <w:t>/ZTE</w:t>
            </w:r>
          </w:p>
          <w:p w14:paraId="5E6022F5" w14:textId="0EF7D47D" w:rsidR="003E6034" w:rsidRPr="00E45613" w:rsidRDefault="003E6034" w:rsidP="00130987">
            <w:pPr>
              <w:spacing w:after="0"/>
              <w:rPr>
                <w:rFonts w:eastAsiaTheme="minorEastAsia"/>
                <w:iCs/>
                <w:lang w:eastAsia="zh-CN"/>
              </w:rPr>
            </w:pPr>
            <w:r w:rsidRPr="00E45613">
              <w:rPr>
                <w:rFonts w:eastAsiaTheme="minorEastAsia" w:hint="eastAsia"/>
                <w:lang w:eastAsia="zh-CN"/>
              </w:rPr>
              <w:t>1</w:t>
            </w:r>
            <w:r w:rsidRPr="00E45613">
              <w:rPr>
                <w:rFonts w:eastAsiaTheme="minorEastAsia"/>
                <w:lang w:eastAsia="zh-CN"/>
              </w:rPr>
              <w:t>.5 Skyworks</w:t>
            </w:r>
          </w:p>
        </w:tc>
        <w:tc>
          <w:tcPr>
            <w:tcW w:w="3257" w:type="dxa"/>
          </w:tcPr>
          <w:p w14:paraId="0412BFA0" w14:textId="77777777" w:rsidR="003D23FC" w:rsidRPr="00E45613" w:rsidRDefault="003D23FC" w:rsidP="00130987">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4.9 OPPO</w:t>
            </w:r>
            <w:r w:rsidR="00525FAA" w:rsidRPr="00E45613">
              <w:rPr>
                <w:rFonts w:eastAsiaTheme="minorEastAsia"/>
                <w:iCs/>
                <w:lang w:eastAsia="zh-CN"/>
              </w:rPr>
              <w:t>/ZTE</w:t>
            </w:r>
          </w:p>
          <w:p w14:paraId="2929F03D" w14:textId="03CEF20D" w:rsidR="003E6034" w:rsidRPr="00E45613" w:rsidRDefault="003E6034" w:rsidP="00130987">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6.5 Skyworks</w:t>
            </w:r>
          </w:p>
        </w:tc>
      </w:tr>
      <w:tr w:rsidR="00E45613" w:rsidRPr="00E45613" w14:paraId="7FC88DFF" w14:textId="77777777" w:rsidTr="00E45613">
        <w:tc>
          <w:tcPr>
            <w:tcW w:w="1413" w:type="dxa"/>
            <w:vMerge/>
          </w:tcPr>
          <w:p w14:paraId="0D153099" w14:textId="77777777" w:rsidR="003D23FC" w:rsidRPr="00E45613" w:rsidRDefault="003D23FC" w:rsidP="00130987">
            <w:pPr>
              <w:spacing w:after="0"/>
              <w:rPr>
                <w:iCs/>
                <w:lang w:eastAsia="zh-CN"/>
              </w:rPr>
            </w:pPr>
          </w:p>
        </w:tc>
        <w:tc>
          <w:tcPr>
            <w:tcW w:w="1701" w:type="dxa"/>
          </w:tcPr>
          <w:p w14:paraId="00F6206C" w14:textId="2B8C9D41" w:rsidR="003D23FC" w:rsidRPr="00E45613" w:rsidRDefault="003D23FC" w:rsidP="00130987">
            <w:pPr>
              <w:spacing w:after="0"/>
              <w:rPr>
                <w:iCs/>
                <w:lang w:eastAsia="zh-CN"/>
              </w:rPr>
            </w:pPr>
            <w:r w:rsidRPr="00E45613">
              <w:rPr>
                <w:lang w:val="en-US" w:eastAsia="zh-CN"/>
              </w:rPr>
              <w:t>Transmitter</w:t>
            </w:r>
          </w:p>
        </w:tc>
        <w:tc>
          <w:tcPr>
            <w:tcW w:w="3260" w:type="dxa"/>
          </w:tcPr>
          <w:p w14:paraId="3B739635" w14:textId="77777777" w:rsidR="003D23FC" w:rsidRPr="00E45613" w:rsidRDefault="003D23FC" w:rsidP="00130987">
            <w:pPr>
              <w:spacing w:after="0"/>
              <w:rPr>
                <w:lang w:val="en-US"/>
              </w:rPr>
            </w:pPr>
            <w:r w:rsidRPr="00E45613">
              <w:rPr>
                <w:lang w:val="en-US"/>
              </w:rPr>
              <w:t>1.03 OPPO</w:t>
            </w:r>
          </w:p>
          <w:p w14:paraId="7CF07119" w14:textId="77777777" w:rsidR="00525FAA" w:rsidRPr="00E45613" w:rsidRDefault="00525FAA" w:rsidP="00130987">
            <w:pPr>
              <w:spacing w:after="0"/>
              <w:rPr>
                <w:rFonts w:eastAsiaTheme="minorEastAsia"/>
                <w:iCs/>
                <w:lang w:eastAsia="zh-CN"/>
              </w:rPr>
            </w:pPr>
            <w:r w:rsidRPr="00E45613">
              <w:rPr>
                <w:rFonts w:eastAsiaTheme="minorEastAsia" w:hint="eastAsia"/>
                <w:iCs/>
                <w:lang w:eastAsia="zh-CN"/>
              </w:rPr>
              <w:t>1</w:t>
            </w:r>
            <w:r w:rsidRPr="00E45613">
              <w:rPr>
                <w:rFonts w:eastAsiaTheme="minorEastAsia"/>
                <w:iCs/>
                <w:lang w:eastAsia="zh-CN"/>
              </w:rPr>
              <w:t>.2 ZTE</w:t>
            </w:r>
          </w:p>
          <w:p w14:paraId="7D46839B" w14:textId="6D006911" w:rsidR="004F51CD" w:rsidRPr="00E45613" w:rsidRDefault="004F51CD" w:rsidP="00130987">
            <w:pPr>
              <w:spacing w:after="0"/>
              <w:rPr>
                <w:rFonts w:eastAsiaTheme="minorEastAsia"/>
                <w:iCs/>
                <w:lang w:eastAsia="zh-CN"/>
              </w:rPr>
            </w:pPr>
            <w:r w:rsidRPr="00E45613">
              <w:rPr>
                <w:rFonts w:eastAsiaTheme="minorEastAsia" w:hint="eastAsia"/>
                <w:iCs/>
                <w:lang w:eastAsia="zh-CN"/>
              </w:rPr>
              <w:t>0</w:t>
            </w:r>
            <w:r w:rsidRPr="00E45613">
              <w:rPr>
                <w:rFonts w:eastAsiaTheme="minorEastAsia"/>
                <w:iCs/>
                <w:lang w:eastAsia="zh-CN"/>
              </w:rPr>
              <w:t>.5 Skyworks</w:t>
            </w:r>
          </w:p>
        </w:tc>
        <w:tc>
          <w:tcPr>
            <w:tcW w:w="3257" w:type="dxa"/>
          </w:tcPr>
          <w:p w14:paraId="1429473E" w14:textId="77777777" w:rsidR="003D23FC" w:rsidRPr="00E45613" w:rsidRDefault="003D23FC" w:rsidP="00130987">
            <w:pPr>
              <w:spacing w:after="0"/>
            </w:pPr>
            <w:r w:rsidRPr="00E45613">
              <w:t>39.7 OPPO</w:t>
            </w:r>
          </w:p>
          <w:p w14:paraId="743ED793" w14:textId="77777777" w:rsidR="00525FAA" w:rsidRPr="00E45613" w:rsidRDefault="00525FAA" w:rsidP="00130987">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8.4 ZTE</w:t>
            </w:r>
          </w:p>
          <w:p w14:paraId="1533D03E" w14:textId="70E3046B" w:rsidR="004F51CD" w:rsidRPr="00E45613" w:rsidRDefault="004F51CD" w:rsidP="00130987">
            <w:pPr>
              <w:spacing w:after="0"/>
              <w:rPr>
                <w:rFonts w:eastAsiaTheme="minorEastAsia"/>
                <w:iCs/>
                <w:lang w:eastAsia="zh-CN"/>
              </w:rPr>
            </w:pPr>
            <w:r w:rsidRPr="00E45613">
              <w:rPr>
                <w:rFonts w:eastAsiaTheme="minorEastAsia" w:hint="eastAsia"/>
                <w:iCs/>
                <w:lang w:eastAsia="zh-CN"/>
              </w:rPr>
              <w:t>4</w:t>
            </w:r>
            <w:r w:rsidRPr="00E45613">
              <w:rPr>
                <w:rFonts w:eastAsiaTheme="minorEastAsia"/>
                <w:iCs/>
                <w:lang w:eastAsia="zh-CN"/>
              </w:rPr>
              <w:t>6 Skyworks</w:t>
            </w:r>
          </w:p>
        </w:tc>
      </w:tr>
      <w:tr w:rsidR="00E45613" w:rsidRPr="00E45613" w14:paraId="7CE80B68" w14:textId="77777777" w:rsidTr="00E45613">
        <w:tc>
          <w:tcPr>
            <w:tcW w:w="1413" w:type="dxa"/>
            <w:vMerge/>
          </w:tcPr>
          <w:p w14:paraId="4BFC67AC" w14:textId="77777777" w:rsidR="00525FAA" w:rsidRPr="00E45613" w:rsidRDefault="00525FAA" w:rsidP="00525FAA">
            <w:pPr>
              <w:spacing w:after="0"/>
              <w:rPr>
                <w:iCs/>
                <w:lang w:eastAsia="zh-CN"/>
              </w:rPr>
            </w:pPr>
          </w:p>
        </w:tc>
        <w:tc>
          <w:tcPr>
            <w:tcW w:w="1701" w:type="dxa"/>
          </w:tcPr>
          <w:p w14:paraId="2D220B06" w14:textId="620EC80D" w:rsidR="00525FAA" w:rsidRPr="00E45613" w:rsidRDefault="00525FAA" w:rsidP="00525FAA">
            <w:pPr>
              <w:spacing w:after="0"/>
              <w:rPr>
                <w:iCs/>
                <w:lang w:eastAsia="zh-CN"/>
              </w:rPr>
            </w:pPr>
            <w:r w:rsidRPr="00E45613">
              <w:rPr>
                <w:lang w:val="en-US" w:eastAsia="zh-CN"/>
              </w:rPr>
              <w:t>LO Phase nois</w:t>
            </w:r>
            <w:r w:rsidR="000A3B05">
              <w:rPr>
                <w:lang w:val="en-US" w:eastAsia="zh-CN"/>
              </w:rPr>
              <w:t>e</w:t>
            </w:r>
            <w:r w:rsidR="003B5F44">
              <w:rPr>
                <w:lang w:val="en-US" w:eastAsia="zh-CN"/>
              </w:rPr>
              <w:t xml:space="preserve"> </w:t>
            </w:r>
            <w:del w:id="9" w:author="Jinqiang" w:date="2026-02-10T10:21:00Z">
              <w:r w:rsidR="000A3B05" w:rsidRPr="00EF1673" w:rsidDel="00EF1673">
                <w:rPr>
                  <w:lang w:val="en-US" w:eastAsia="zh-CN"/>
                </w:rPr>
                <w:delText>/carrier leakage</w:delText>
              </w:r>
            </w:del>
          </w:p>
        </w:tc>
        <w:tc>
          <w:tcPr>
            <w:tcW w:w="3260" w:type="dxa"/>
            <w:vAlign w:val="bottom"/>
          </w:tcPr>
          <w:p w14:paraId="1C263CDD" w14:textId="62C29AE3" w:rsidR="00525FAA" w:rsidRPr="00E45613" w:rsidRDefault="00525FAA" w:rsidP="00525FAA">
            <w:pPr>
              <w:spacing w:after="0"/>
              <w:rPr>
                <w:lang w:bidi="ar"/>
              </w:rPr>
            </w:pPr>
            <w:r w:rsidRPr="00E45613">
              <w:rPr>
                <w:lang w:bidi="ar"/>
              </w:rPr>
              <w:t>1.4 ZTE</w:t>
            </w:r>
          </w:p>
          <w:p w14:paraId="4D2F10A0" w14:textId="77777777" w:rsidR="007A00B7" w:rsidRDefault="007A00B7" w:rsidP="00525FAA">
            <w:pPr>
              <w:spacing w:after="0"/>
              <w:rPr>
                <w:rFonts w:eastAsiaTheme="minorEastAsia"/>
                <w:iCs/>
                <w:lang w:eastAsia="zh-CN" w:bidi="ar"/>
              </w:rPr>
            </w:pPr>
            <w:r w:rsidRPr="00E45613">
              <w:rPr>
                <w:rFonts w:eastAsiaTheme="minorEastAsia" w:hint="eastAsia"/>
                <w:iCs/>
                <w:lang w:eastAsia="zh-CN" w:bidi="ar"/>
              </w:rPr>
              <w:t>1</w:t>
            </w:r>
            <w:r w:rsidR="00B213D5" w:rsidRPr="00E45613">
              <w:rPr>
                <w:rFonts w:eastAsiaTheme="minorEastAsia"/>
                <w:iCs/>
                <w:lang w:eastAsia="zh-CN" w:bidi="ar"/>
              </w:rPr>
              <w:t>.0</w:t>
            </w:r>
            <w:r w:rsidRPr="00E45613">
              <w:rPr>
                <w:rFonts w:eastAsiaTheme="minorEastAsia"/>
                <w:iCs/>
                <w:lang w:eastAsia="zh-CN" w:bidi="ar"/>
              </w:rPr>
              <w:t xml:space="preserve"> Skyworks</w:t>
            </w:r>
          </w:p>
          <w:p w14:paraId="0E0DC158" w14:textId="219D9641" w:rsidR="000A3B05" w:rsidRPr="00E45613" w:rsidRDefault="000A3B05" w:rsidP="00525FAA">
            <w:pPr>
              <w:spacing w:after="0"/>
              <w:rPr>
                <w:rFonts w:eastAsiaTheme="minorEastAsia"/>
                <w:iCs/>
                <w:lang w:eastAsia="zh-CN"/>
              </w:rPr>
            </w:pPr>
            <w:r w:rsidRPr="00E45613">
              <w:t>1.0 OPPO/QC/MTK (FFS feasibility)</w:t>
            </w:r>
          </w:p>
        </w:tc>
        <w:tc>
          <w:tcPr>
            <w:tcW w:w="3257" w:type="dxa"/>
            <w:vAlign w:val="bottom"/>
          </w:tcPr>
          <w:p w14:paraId="423A1C31" w14:textId="77777777" w:rsidR="00525FAA" w:rsidRPr="00E45613" w:rsidRDefault="00525FAA" w:rsidP="00525FAA">
            <w:pPr>
              <w:spacing w:after="0"/>
              <w:rPr>
                <w:lang w:bidi="ar"/>
              </w:rPr>
            </w:pPr>
            <w:r w:rsidRPr="00E45613">
              <w:rPr>
                <w:lang w:bidi="ar"/>
              </w:rPr>
              <w:t>37.1 ZTE</w:t>
            </w:r>
          </w:p>
          <w:p w14:paraId="288130AB" w14:textId="77777777" w:rsidR="007A00B7" w:rsidRDefault="007A00B7" w:rsidP="00525FAA">
            <w:pPr>
              <w:spacing w:after="0"/>
              <w:rPr>
                <w:rFonts w:eastAsiaTheme="minorEastAsia"/>
                <w:iCs/>
                <w:lang w:eastAsia="zh-CN" w:bidi="ar"/>
              </w:rPr>
            </w:pPr>
            <w:r w:rsidRPr="00E45613">
              <w:rPr>
                <w:rFonts w:eastAsiaTheme="minorEastAsia" w:hint="eastAsia"/>
                <w:iCs/>
                <w:lang w:eastAsia="zh-CN" w:bidi="ar"/>
              </w:rPr>
              <w:t>4</w:t>
            </w:r>
            <w:r w:rsidRPr="00E45613">
              <w:rPr>
                <w:rFonts w:eastAsiaTheme="minorEastAsia"/>
                <w:iCs/>
                <w:lang w:eastAsia="zh-CN" w:bidi="ar"/>
              </w:rPr>
              <w:t>0 Skyworks</w:t>
            </w:r>
          </w:p>
          <w:p w14:paraId="40BF107B" w14:textId="7F34C8FD" w:rsidR="000A3B05" w:rsidRPr="00E45613" w:rsidRDefault="000A3B05" w:rsidP="00525FAA">
            <w:pPr>
              <w:spacing w:after="0"/>
              <w:rPr>
                <w:rFonts w:eastAsiaTheme="minorEastAsia"/>
                <w:iCs/>
                <w:lang w:eastAsia="zh-CN"/>
              </w:rPr>
            </w:pPr>
            <w:r w:rsidRPr="00E45613">
              <w:rPr>
                <w:rFonts w:eastAsiaTheme="minorEastAsia" w:hint="eastAsia"/>
                <w:iCs/>
                <w:lang w:eastAsia="zh-CN"/>
              </w:rPr>
              <w:t>4</w:t>
            </w:r>
            <w:r w:rsidRPr="00E45613">
              <w:rPr>
                <w:rFonts w:eastAsiaTheme="minorEastAsia"/>
                <w:iCs/>
                <w:lang w:eastAsia="zh-CN"/>
              </w:rPr>
              <w:t>0 OPPO/QC</w:t>
            </w:r>
            <w:r w:rsidRPr="00E45613">
              <w:t>/MTK (FFS feasibility)</w:t>
            </w:r>
          </w:p>
        </w:tc>
      </w:tr>
      <w:tr w:rsidR="00E45613" w:rsidRPr="00E45613" w14:paraId="16FC0E87" w14:textId="77777777" w:rsidTr="00E45613">
        <w:tc>
          <w:tcPr>
            <w:tcW w:w="1413" w:type="dxa"/>
            <w:vMerge/>
          </w:tcPr>
          <w:p w14:paraId="6D0A94FB" w14:textId="77777777" w:rsidR="00525FAA" w:rsidRPr="00E45613" w:rsidRDefault="00525FAA" w:rsidP="00525FAA">
            <w:pPr>
              <w:spacing w:after="0"/>
              <w:rPr>
                <w:iCs/>
                <w:lang w:eastAsia="zh-CN"/>
              </w:rPr>
            </w:pPr>
          </w:p>
        </w:tc>
        <w:tc>
          <w:tcPr>
            <w:tcW w:w="1701" w:type="dxa"/>
          </w:tcPr>
          <w:p w14:paraId="4A02594B" w14:textId="7177AF06" w:rsidR="00525FAA" w:rsidRPr="00E45613" w:rsidRDefault="00525FAA" w:rsidP="00525FAA">
            <w:pPr>
              <w:spacing w:after="0"/>
              <w:rPr>
                <w:iCs/>
                <w:lang w:eastAsia="zh-CN"/>
              </w:rPr>
            </w:pPr>
            <w:r w:rsidRPr="00E45613">
              <w:rPr>
                <w:lang w:val="en-US" w:eastAsia="zh-CN"/>
              </w:rPr>
              <w:t>IQ imbalance</w:t>
            </w:r>
          </w:p>
        </w:tc>
        <w:tc>
          <w:tcPr>
            <w:tcW w:w="3260" w:type="dxa"/>
          </w:tcPr>
          <w:p w14:paraId="2096D26C" w14:textId="20B989C7" w:rsidR="00525FAA" w:rsidRPr="00E45613" w:rsidRDefault="00525FAA" w:rsidP="00525FAA">
            <w:pPr>
              <w:spacing w:after="0"/>
            </w:pPr>
            <w:r w:rsidRPr="00E45613">
              <w:t>1.0 OPPO/QC/ZTE</w:t>
            </w:r>
            <w:r w:rsidR="00B213D5" w:rsidRPr="00E45613">
              <w:t>/Skyworks</w:t>
            </w:r>
          </w:p>
          <w:p w14:paraId="572872AD" w14:textId="233CF325" w:rsidR="00B213D5" w:rsidRPr="00E45613" w:rsidRDefault="00525FAA" w:rsidP="00525FAA">
            <w:pPr>
              <w:spacing w:after="0"/>
            </w:pPr>
            <w:r w:rsidRPr="00E45613">
              <w:rPr>
                <w:rFonts w:eastAsiaTheme="minorEastAsia" w:hint="eastAsia"/>
                <w:iCs/>
                <w:lang w:eastAsia="zh-CN"/>
              </w:rPr>
              <w:t>1</w:t>
            </w:r>
            <w:r w:rsidRPr="00E45613">
              <w:rPr>
                <w:rFonts w:eastAsiaTheme="minorEastAsia"/>
                <w:iCs/>
                <w:lang w:eastAsia="zh-CN"/>
              </w:rPr>
              <w:t xml:space="preserve">.5 </w:t>
            </w:r>
            <w:r w:rsidRPr="00E45613">
              <w:t>OPPO</w:t>
            </w:r>
          </w:p>
        </w:tc>
        <w:tc>
          <w:tcPr>
            <w:tcW w:w="3257" w:type="dxa"/>
          </w:tcPr>
          <w:p w14:paraId="03B9AE4D" w14:textId="75A2985D" w:rsidR="00525FAA" w:rsidRPr="00E45613" w:rsidRDefault="00525FAA" w:rsidP="00525FAA">
            <w:pPr>
              <w:spacing w:after="0"/>
              <w:rPr>
                <w:rFonts w:eastAsiaTheme="minorEastAsia"/>
                <w:iCs/>
                <w:lang w:eastAsia="zh-CN"/>
              </w:rPr>
            </w:pPr>
            <w:r w:rsidRPr="00E45613">
              <w:rPr>
                <w:rFonts w:eastAsiaTheme="minorEastAsia" w:hint="eastAsia"/>
                <w:iCs/>
                <w:lang w:eastAsia="zh-CN"/>
              </w:rPr>
              <w:t>4</w:t>
            </w:r>
            <w:r w:rsidRPr="00E45613">
              <w:rPr>
                <w:rFonts w:eastAsiaTheme="minorEastAsia"/>
                <w:iCs/>
                <w:lang w:eastAsia="zh-CN"/>
              </w:rPr>
              <w:t>0 OPPO/QC/ZTE</w:t>
            </w:r>
            <w:r w:rsidR="00B213D5" w:rsidRPr="00E45613">
              <w:rPr>
                <w:rFonts w:eastAsiaTheme="minorEastAsia"/>
                <w:iCs/>
                <w:lang w:eastAsia="zh-CN"/>
              </w:rPr>
              <w:t>/Skyworks</w:t>
            </w:r>
          </w:p>
          <w:p w14:paraId="45C44E49" w14:textId="312DBC80" w:rsidR="00525FAA" w:rsidRPr="00E45613" w:rsidRDefault="00525FAA"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6.5 OPPO</w:t>
            </w:r>
          </w:p>
        </w:tc>
      </w:tr>
      <w:tr w:rsidR="00E45613" w:rsidRPr="00E45613" w14:paraId="1BD0A56C" w14:textId="77777777" w:rsidTr="00E45613">
        <w:tc>
          <w:tcPr>
            <w:tcW w:w="1413" w:type="dxa"/>
            <w:vMerge/>
          </w:tcPr>
          <w:p w14:paraId="53CB2040" w14:textId="77777777" w:rsidR="00525FAA" w:rsidRPr="00E45613" w:rsidRDefault="00525FAA" w:rsidP="00525FAA">
            <w:pPr>
              <w:spacing w:after="0"/>
              <w:rPr>
                <w:iCs/>
                <w:lang w:eastAsia="zh-CN"/>
              </w:rPr>
            </w:pPr>
          </w:p>
        </w:tc>
        <w:tc>
          <w:tcPr>
            <w:tcW w:w="1701" w:type="dxa"/>
            <w:shd w:val="clear" w:color="auto" w:fill="FBE4D5" w:themeFill="accent2" w:themeFillTint="33"/>
          </w:tcPr>
          <w:p w14:paraId="32A115A9" w14:textId="038B9586" w:rsidR="00525FAA" w:rsidRPr="00E45613" w:rsidRDefault="00525FAA" w:rsidP="00525FAA">
            <w:pPr>
              <w:spacing w:after="0"/>
              <w:rPr>
                <w:iCs/>
                <w:lang w:eastAsia="zh-CN"/>
              </w:rPr>
            </w:pPr>
            <w:r w:rsidRPr="00E45613">
              <w:rPr>
                <w:lang w:val="en-US" w:eastAsia="zh-CN"/>
              </w:rPr>
              <w:t>Total Tx EVM</w:t>
            </w:r>
          </w:p>
        </w:tc>
        <w:tc>
          <w:tcPr>
            <w:tcW w:w="3260" w:type="dxa"/>
            <w:shd w:val="clear" w:color="auto" w:fill="FBE4D5" w:themeFill="accent2" w:themeFillTint="33"/>
            <w:vAlign w:val="center"/>
          </w:tcPr>
          <w:p w14:paraId="393BF9D0" w14:textId="43D0177D" w:rsidR="00A20C68" w:rsidRPr="00E45613" w:rsidRDefault="00A20C68" w:rsidP="00525FAA">
            <w:pPr>
              <w:spacing w:after="0"/>
              <w:rPr>
                <w:rFonts w:eastAsiaTheme="minorEastAsia"/>
                <w:iCs/>
                <w:lang w:eastAsia="zh-CN"/>
              </w:rPr>
            </w:pPr>
            <w:r w:rsidRPr="00E45613">
              <w:rPr>
                <w:rFonts w:eastAsiaTheme="minorEastAsia" w:hint="eastAsia"/>
                <w:iCs/>
                <w:lang w:eastAsia="zh-CN"/>
              </w:rPr>
              <w:t>1</w:t>
            </w:r>
            <w:r w:rsidRPr="00E45613">
              <w:rPr>
                <w:rFonts w:eastAsiaTheme="minorEastAsia"/>
                <w:iCs/>
                <w:lang w:eastAsia="zh-CN"/>
              </w:rPr>
              <w:t>.8 LGE</w:t>
            </w:r>
          </w:p>
          <w:p w14:paraId="65A1EB59" w14:textId="2E6A25E1" w:rsidR="00B57CF2" w:rsidRPr="00E45613" w:rsidRDefault="00B57CF2" w:rsidP="00525FAA">
            <w:pPr>
              <w:spacing w:after="0"/>
              <w:rPr>
                <w:iCs/>
                <w:lang w:eastAsia="zh-CN"/>
              </w:rPr>
            </w:pPr>
            <w:r w:rsidRPr="00E45613">
              <w:rPr>
                <w:iCs/>
                <w:lang w:eastAsia="zh-CN"/>
              </w:rPr>
              <w:t>~2 QC</w:t>
            </w:r>
          </w:p>
          <w:p w14:paraId="2DE194D9" w14:textId="1B78D5F4" w:rsidR="004A7AA6" w:rsidRPr="00E45613" w:rsidRDefault="004A7AA6" w:rsidP="00525FAA">
            <w:pPr>
              <w:spacing w:after="0"/>
              <w:rPr>
                <w:rFonts w:eastAsiaTheme="minorEastAsia"/>
                <w:lang w:val="en-US" w:eastAsia="zh-CN"/>
              </w:rPr>
            </w:pPr>
            <w:r w:rsidRPr="00E45613">
              <w:rPr>
                <w:rFonts w:eastAsiaTheme="minorEastAsia" w:hint="eastAsia"/>
                <w:iCs/>
                <w:lang w:eastAsia="zh-CN"/>
              </w:rPr>
              <w:t>2</w:t>
            </w:r>
            <w:r w:rsidRPr="00E45613">
              <w:rPr>
                <w:rFonts w:eastAsiaTheme="minorEastAsia"/>
                <w:iCs/>
                <w:lang w:eastAsia="zh-CN"/>
              </w:rPr>
              <w:t>.12 Skyworks</w:t>
            </w:r>
          </w:p>
          <w:p w14:paraId="75449A09" w14:textId="3CD58025" w:rsidR="00525FAA" w:rsidRPr="00E45613" w:rsidRDefault="00525FAA" w:rsidP="00525FAA">
            <w:pPr>
              <w:spacing w:after="0"/>
              <w:rPr>
                <w:lang w:val="en-US"/>
              </w:rPr>
            </w:pPr>
            <w:r w:rsidRPr="00E45613">
              <w:rPr>
                <w:lang w:val="en-US"/>
              </w:rPr>
              <w:t>2.5 OPPO</w:t>
            </w:r>
          </w:p>
          <w:p w14:paraId="698894F2" w14:textId="168CB3F4" w:rsidR="00525FAA" w:rsidRPr="00E45613" w:rsidRDefault="00525FAA" w:rsidP="00525FAA">
            <w:pPr>
              <w:spacing w:after="0"/>
              <w:rPr>
                <w:rFonts w:eastAsiaTheme="minorEastAsia"/>
                <w:lang w:val="en-US" w:eastAsia="zh-CN"/>
              </w:rPr>
            </w:pPr>
            <w:r w:rsidRPr="00E45613">
              <w:rPr>
                <w:rFonts w:eastAsiaTheme="minorEastAsia" w:hint="eastAsia"/>
                <w:lang w:val="en-US" w:eastAsia="zh-CN"/>
              </w:rPr>
              <w:t>2</w:t>
            </w:r>
            <w:r w:rsidRPr="00E45613">
              <w:rPr>
                <w:rFonts w:eastAsiaTheme="minorEastAsia"/>
                <w:lang w:val="en-US" w:eastAsia="zh-CN"/>
              </w:rPr>
              <w:t>.8 SONY/ZTE</w:t>
            </w:r>
          </w:p>
          <w:p w14:paraId="2EE0584E" w14:textId="224D85ED" w:rsidR="00B57CF2" w:rsidRPr="00E45613" w:rsidRDefault="00B57CF2" w:rsidP="00525FAA">
            <w:pPr>
              <w:spacing w:after="0"/>
              <w:rPr>
                <w:rFonts w:eastAsiaTheme="minorEastAsia"/>
                <w:lang w:val="en-US" w:eastAsia="zh-CN"/>
              </w:rPr>
            </w:pPr>
            <w:r w:rsidRPr="00E45613">
              <w:rPr>
                <w:rFonts w:eastAsiaTheme="minorEastAsia" w:hint="eastAsia"/>
                <w:lang w:val="en-US" w:eastAsia="zh-CN"/>
              </w:rPr>
              <w:t>2</w:t>
            </w:r>
            <w:r w:rsidRPr="00E45613">
              <w:rPr>
                <w:rFonts w:eastAsiaTheme="minorEastAsia"/>
                <w:lang w:val="en-US" w:eastAsia="zh-CN"/>
              </w:rPr>
              <w:t>.88</w:t>
            </w:r>
            <w:r w:rsidR="00621DEB" w:rsidRPr="00E45613">
              <w:rPr>
                <w:rFonts w:eastAsiaTheme="minorEastAsia"/>
                <w:lang w:val="en-US" w:eastAsia="zh-CN"/>
              </w:rPr>
              <w:t xml:space="preserve"> + ∆</w:t>
            </w:r>
            <w:r w:rsidRPr="00E45613">
              <w:rPr>
                <w:rFonts w:eastAsiaTheme="minorEastAsia"/>
                <w:lang w:val="en-US" w:eastAsia="zh-CN"/>
              </w:rPr>
              <w:t xml:space="preserve"> Samsung</w:t>
            </w:r>
          </w:p>
          <w:p w14:paraId="50C6B5D0" w14:textId="77777777" w:rsidR="004A7AA6" w:rsidRPr="00E45613" w:rsidRDefault="00525FAA" w:rsidP="00525FAA">
            <w:pPr>
              <w:spacing w:after="0"/>
              <w:rPr>
                <w:lang w:val="en-US"/>
              </w:rPr>
            </w:pPr>
            <w:r w:rsidRPr="00E45613">
              <w:rPr>
                <w:rFonts w:eastAsiaTheme="minorEastAsia" w:hint="eastAsia"/>
                <w:lang w:val="en-US" w:eastAsia="zh-CN"/>
              </w:rPr>
              <w:t>3</w:t>
            </w:r>
            <w:r w:rsidRPr="00E45613">
              <w:rPr>
                <w:rFonts w:eastAsiaTheme="minorEastAsia"/>
                <w:lang w:val="en-US" w:eastAsia="zh-CN"/>
              </w:rPr>
              <w:t xml:space="preserve"> </w:t>
            </w:r>
            <w:r w:rsidRPr="00E45613">
              <w:rPr>
                <w:lang w:val="en-US"/>
              </w:rPr>
              <w:t>OPPO</w:t>
            </w:r>
          </w:p>
          <w:p w14:paraId="2F463A87" w14:textId="1562097C" w:rsidR="00F47CAD" w:rsidRPr="00E45613" w:rsidRDefault="00F47CAD" w:rsidP="00525FAA">
            <w:pPr>
              <w:spacing w:after="0"/>
              <w:rPr>
                <w:lang w:val="en-US"/>
              </w:rPr>
            </w:pPr>
          </w:p>
          <w:p w14:paraId="54A8B70E" w14:textId="7DD432F0" w:rsidR="00F47CAD" w:rsidRPr="00E45613" w:rsidRDefault="00F47CAD" w:rsidP="00F47CAD">
            <w:pPr>
              <w:spacing w:after="0"/>
              <w:rPr>
                <w:rFonts w:eastAsiaTheme="minorEastAsia"/>
                <w:b/>
                <w:bCs/>
                <w:color w:val="0070C0"/>
                <w:lang w:val="en-US" w:eastAsia="zh-CN"/>
              </w:rPr>
            </w:pPr>
            <w:r w:rsidRPr="00E45613">
              <w:rPr>
                <w:rFonts w:eastAsiaTheme="minorEastAsia" w:hint="eastAsia"/>
                <w:b/>
                <w:bCs/>
                <w:color w:val="0070C0"/>
                <w:lang w:val="en-US" w:eastAsia="zh-CN"/>
              </w:rPr>
              <w:t>S</w:t>
            </w:r>
            <w:r w:rsidRPr="00E45613">
              <w:rPr>
                <w:rFonts w:eastAsiaTheme="minorEastAsia"/>
                <w:b/>
                <w:bCs/>
                <w:color w:val="0070C0"/>
                <w:lang w:val="en-US" w:eastAsia="zh-CN"/>
              </w:rPr>
              <w:t xml:space="preserve">ummary: </w:t>
            </w:r>
            <w:r w:rsidRPr="00E45613">
              <w:rPr>
                <w:rFonts w:eastAsiaTheme="minorEastAsia" w:hint="eastAsia"/>
                <w:b/>
                <w:bCs/>
                <w:color w:val="0070C0"/>
                <w:lang w:val="en-US" w:eastAsia="zh-CN"/>
              </w:rPr>
              <w:t>[</w:t>
            </w:r>
            <w:r w:rsidRPr="00E45613">
              <w:rPr>
                <w:rFonts w:eastAsiaTheme="minorEastAsia"/>
                <w:b/>
                <w:bCs/>
                <w:color w:val="0070C0"/>
                <w:lang w:val="en-US" w:eastAsia="zh-CN"/>
              </w:rPr>
              <w:t>1.8~3]</w:t>
            </w:r>
            <w:r w:rsidR="0029535F" w:rsidRPr="00E45613">
              <w:rPr>
                <w:rFonts w:eastAsiaTheme="minorEastAsia"/>
                <w:b/>
                <w:bCs/>
                <w:color w:val="0070C0"/>
                <w:lang w:val="en-US" w:eastAsia="zh-CN"/>
              </w:rPr>
              <w:t xml:space="preserve"> %</w:t>
            </w:r>
          </w:p>
          <w:p w14:paraId="68C8C923" w14:textId="00012E84" w:rsidR="006E3CEC" w:rsidRPr="00E45613" w:rsidRDefault="006E3CEC" w:rsidP="00F47CAD">
            <w:pPr>
              <w:spacing w:after="0"/>
              <w:rPr>
                <w:rFonts w:eastAsiaTheme="minorEastAsia"/>
                <w:lang w:val="en-US" w:eastAsia="zh-CN"/>
              </w:rPr>
            </w:pPr>
            <w:r w:rsidRPr="00E45613">
              <w:rPr>
                <w:rFonts w:eastAsiaTheme="minorEastAsia" w:hint="eastAsia"/>
                <w:b/>
                <w:bCs/>
                <w:color w:val="0070C0"/>
                <w:lang w:val="en-US" w:eastAsia="zh-CN"/>
              </w:rPr>
              <w:t>A</w:t>
            </w:r>
            <w:r w:rsidRPr="00E45613">
              <w:rPr>
                <w:rFonts w:eastAsiaTheme="minorEastAsia"/>
                <w:b/>
                <w:bCs/>
                <w:color w:val="0070C0"/>
                <w:lang w:val="en-US" w:eastAsia="zh-CN"/>
              </w:rPr>
              <w:t>verage: 2.51</w:t>
            </w:r>
            <w:r w:rsidR="0029535F" w:rsidRPr="00E45613">
              <w:rPr>
                <w:rFonts w:eastAsiaTheme="minorEastAsia"/>
                <w:b/>
                <w:bCs/>
                <w:color w:val="0070C0"/>
                <w:lang w:val="en-US" w:eastAsia="zh-CN"/>
              </w:rPr>
              <w:t xml:space="preserve"> %</w:t>
            </w:r>
          </w:p>
        </w:tc>
        <w:tc>
          <w:tcPr>
            <w:tcW w:w="3257" w:type="dxa"/>
            <w:shd w:val="clear" w:color="auto" w:fill="FBE4D5" w:themeFill="accent2" w:themeFillTint="33"/>
            <w:vAlign w:val="center"/>
          </w:tcPr>
          <w:p w14:paraId="2CDFA660" w14:textId="33CB928F" w:rsidR="00A20C68" w:rsidRPr="00E45613" w:rsidRDefault="00A20C68"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4.9 LGE</w:t>
            </w:r>
          </w:p>
          <w:p w14:paraId="12E5B8CA" w14:textId="2121E875" w:rsidR="00B57CF2" w:rsidRPr="00E45613" w:rsidRDefault="00B57CF2"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 QC</w:t>
            </w:r>
          </w:p>
          <w:p w14:paraId="7FD8AE6D" w14:textId="74F8488E" w:rsidR="004A7AA6" w:rsidRPr="00E45613" w:rsidRDefault="004A7AA6" w:rsidP="00525FAA">
            <w:pPr>
              <w:spacing w:after="0"/>
              <w:rPr>
                <w:lang w:val="en-US" w:eastAsia="zh-CN"/>
              </w:rPr>
            </w:pPr>
            <w:r w:rsidRPr="00E45613">
              <w:rPr>
                <w:rFonts w:eastAsiaTheme="minorEastAsia" w:hint="eastAsia"/>
                <w:iCs/>
                <w:lang w:eastAsia="zh-CN"/>
              </w:rPr>
              <w:t>3</w:t>
            </w:r>
            <w:r w:rsidRPr="00E45613">
              <w:rPr>
                <w:rFonts w:eastAsiaTheme="minorEastAsia"/>
                <w:iCs/>
                <w:lang w:eastAsia="zh-CN"/>
              </w:rPr>
              <w:t>3.5 Skyworks</w:t>
            </w:r>
          </w:p>
          <w:p w14:paraId="3546F5DD" w14:textId="5FE94415" w:rsidR="00525FAA" w:rsidRPr="00E45613" w:rsidRDefault="00525FAA" w:rsidP="00525FAA">
            <w:pPr>
              <w:spacing w:after="0"/>
              <w:rPr>
                <w:lang w:val="en-US"/>
              </w:rPr>
            </w:pPr>
            <w:r w:rsidRPr="00E45613">
              <w:rPr>
                <w:lang w:val="en-US"/>
              </w:rPr>
              <w:t>32 OPPO</w:t>
            </w:r>
          </w:p>
          <w:p w14:paraId="2884901C" w14:textId="054D030E" w:rsidR="00525FAA" w:rsidRPr="00E45613" w:rsidRDefault="00525FAA" w:rsidP="00525FAA">
            <w:pPr>
              <w:spacing w:after="0"/>
              <w:rPr>
                <w:rFonts w:eastAsiaTheme="minorEastAsia"/>
                <w:lang w:val="en-US" w:eastAsia="zh-CN"/>
              </w:rPr>
            </w:pPr>
            <w:r w:rsidRPr="00E45613">
              <w:rPr>
                <w:rFonts w:eastAsiaTheme="minorEastAsia" w:hint="eastAsia"/>
                <w:lang w:val="en-US" w:eastAsia="zh-CN"/>
              </w:rPr>
              <w:t>3</w:t>
            </w:r>
            <w:r w:rsidRPr="00E45613">
              <w:rPr>
                <w:rFonts w:eastAsiaTheme="minorEastAsia"/>
                <w:lang w:val="en-US" w:eastAsia="zh-CN"/>
              </w:rPr>
              <w:t>1</w:t>
            </w:r>
            <w:r w:rsidR="00F41B43" w:rsidRPr="00E45613">
              <w:rPr>
                <w:rFonts w:eastAsiaTheme="minorEastAsia"/>
                <w:lang w:val="en-US" w:eastAsia="zh-CN"/>
              </w:rPr>
              <w:t>.1</w:t>
            </w:r>
            <w:r w:rsidRPr="00E45613">
              <w:rPr>
                <w:rFonts w:eastAsiaTheme="minorEastAsia"/>
                <w:lang w:val="en-US" w:eastAsia="zh-CN"/>
              </w:rPr>
              <w:t xml:space="preserve"> SONY/ZTE</w:t>
            </w:r>
          </w:p>
          <w:p w14:paraId="767AE0DC" w14:textId="76125111" w:rsidR="00B57CF2" w:rsidRPr="00E45613" w:rsidRDefault="00B57CF2" w:rsidP="00525FAA">
            <w:pPr>
              <w:spacing w:after="0"/>
              <w:rPr>
                <w:rFonts w:eastAsiaTheme="minorEastAsia"/>
                <w:lang w:val="en-US" w:eastAsia="zh-CN"/>
              </w:rPr>
            </w:pPr>
            <w:r w:rsidRPr="00E45613">
              <w:rPr>
                <w:rFonts w:eastAsiaTheme="minorEastAsia" w:hint="eastAsia"/>
                <w:lang w:val="en-US" w:eastAsia="zh-CN"/>
              </w:rPr>
              <w:t>3</w:t>
            </w:r>
            <w:r w:rsidRPr="00E45613">
              <w:rPr>
                <w:rFonts w:eastAsiaTheme="minorEastAsia"/>
                <w:lang w:val="en-US" w:eastAsia="zh-CN"/>
              </w:rPr>
              <w:t>0.8 Samsung</w:t>
            </w:r>
          </w:p>
          <w:p w14:paraId="27F0B812" w14:textId="77777777" w:rsidR="00525FAA" w:rsidRPr="00E45613" w:rsidRDefault="00525FAA" w:rsidP="00525FAA">
            <w:pPr>
              <w:spacing w:after="0"/>
              <w:rPr>
                <w:lang w:val="en-US"/>
              </w:rPr>
            </w:pPr>
            <w:r w:rsidRPr="00E45613">
              <w:rPr>
                <w:rFonts w:eastAsiaTheme="minorEastAsia" w:hint="eastAsia"/>
                <w:lang w:val="en-US" w:eastAsia="zh-CN"/>
              </w:rPr>
              <w:t>3</w:t>
            </w:r>
            <w:r w:rsidRPr="00E45613">
              <w:rPr>
                <w:rFonts w:eastAsiaTheme="minorEastAsia"/>
                <w:lang w:val="en-US" w:eastAsia="zh-CN"/>
              </w:rPr>
              <w:t xml:space="preserve">0.6 </w:t>
            </w:r>
            <w:r w:rsidRPr="00E45613">
              <w:rPr>
                <w:lang w:val="en-US"/>
              </w:rPr>
              <w:t>OPPO</w:t>
            </w:r>
          </w:p>
          <w:p w14:paraId="1A283180" w14:textId="77777777" w:rsidR="00F47CAD" w:rsidRPr="00E45613" w:rsidRDefault="00F47CAD" w:rsidP="00525FAA">
            <w:pPr>
              <w:spacing w:after="0"/>
              <w:rPr>
                <w:lang w:val="en-US"/>
              </w:rPr>
            </w:pPr>
          </w:p>
          <w:p w14:paraId="16AF441F" w14:textId="77777777" w:rsidR="00F47CAD" w:rsidRPr="00E45613" w:rsidRDefault="00F47CAD" w:rsidP="00525FAA">
            <w:pPr>
              <w:spacing w:after="0"/>
              <w:rPr>
                <w:rFonts w:eastAsiaTheme="minorEastAsia"/>
                <w:b/>
                <w:bCs/>
                <w:color w:val="0070C0"/>
                <w:lang w:val="en-US" w:eastAsia="zh-CN"/>
              </w:rPr>
            </w:pPr>
            <w:r w:rsidRPr="00E45613">
              <w:rPr>
                <w:rFonts w:eastAsiaTheme="minorEastAsia" w:hint="eastAsia"/>
                <w:b/>
                <w:bCs/>
                <w:color w:val="0070C0"/>
                <w:lang w:val="en-US" w:eastAsia="zh-CN"/>
              </w:rPr>
              <w:t>S</w:t>
            </w:r>
            <w:r w:rsidRPr="00E45613">
              <w:rPr>
                <w:rFonts w:eastAsiaTheme="minorEastAsia"/>
                <w:b/>
                <w:bCs/>
                <w:color w:val="0070C0"/>
                <w:lang w:val="en-US" w:eastAsia="zh-CN"/>
              </w:rPr>
              <w:t xml:space="preserve">ummary: </w:t>
            </w:r>
            <w:r w:rsidRPr="00E45613">
              <w:rPr>
                <w:rFonts w:eastAsiaTheme="minorEastAsia" w:hint="eastAsia"/>
                <w:b/>
                <w:bCs/>
                <w:color w:val="0070C0"/>
                <w:lang w:val="en-US" w:eastAsia="zh-CN"/>
              </w:rPr>
              <w:t>[</w:t>
            </w:r>
            <w:r w:rsidRPr="00E45613">
              <w:rPr>
                <w:rFonts w:eastAsiaTheme="minorEastAsia"/>
                <w:b/>
                <w:bCs/>
                <w:color w:val="0070C0"/>
                <w:lang w:val="en-US" w:eastAsia="zh-CN"/>
              </w:rPr>
              <w:t>30.6~34.9]</w:t>
            </w:r>
          </w:p>
          <w:p w14:paraId="79D92E42" w14:textId="4B85253F" w:rsidR="006E3CEC" w:rsidRPr="00E45613" w:rsidRDefault="006E3CEC" w:rsidP="00525FAA">
            <w:pPr>
              <w:spacing w:after="0"/>
              <w:rPr>
                <w:rFonts w:eastAsiaTheme="minorEastAsia"/>
                <w:lang w:val="en-US" w:eastAsia="zh-CN"/>
              </w:rPr>
            </w:pPr>
            <w:r w:rsidRPr="00E45613">
              <w:rPr>
                <w:rFonts w:eastAsiaTheme="minorEastAsia" w:hint="eastAsia"/>
                <w:b/>
                <w:bCs/>
                <w:color w:val="0070C0"/>
                <w:lang w:val="en-US" w:eastAsia="zh-CN"/>
              </w:rPr>
              <w:t>A</w:t>
            </w:r>
            <w:r w:rsidRPr="00E45613">
              <w:rPr>
                <w:rFonts w:eastAsiaTheme="minorEastAsia"/>
                <w:b/>
                <w:bCs/>
                <w:color w:val="0070C0"/>
                <w:lang w:val="en-US" w:eastAsia="zh-CN"/>
              </w:rPr>
              <w:t xml:space="preserve">verage: </w:t>
            </w:r>
            <w:r w:rsidR="00484CEB" w:rsidRPr="00E45613">
              <w:rPr>
                <w:rFonts w:eastAsiaTheme="minorEastAsia"/>
                <w:b/>
                <w:bCs/>
                <w:color w:val="0070C0"/>
                <w:lang w:val="en-US" w:eastAsia="zh-CN"/>
              </w:rPr>
              <w:t>32 dB</w:t>
            </w:r>
          </w:p>
        </w:tc>
      </w:tr>
      <w:tr w:rsidR="00E45613" w:rsidRPr="00E45613" w14:paraId="5682EE58" w14:textId="77777777" w:rsidTr="00E45613">
        <w:tc>
          <w:tcPr>
            <w:tcW w:w="3114" w:type="dxa"/>
            <w:gridSpan w:val="2"/>
          </w:tcPr>
          <w:p w14:paraId="059BA4E9" w14:textId="79BD2434" w:rsidR="00525FAA" w:rsidRPr="00E45613" w:rsidRDefault="00005D35" w:rsidP="00525FAA">
            <w:pPr>
              <w:spacing w:after="0"/>
              <w:rPr>
                <w:iCs/>
                <w:lang w:eastAsia="zh-CN"/>
              </w:rPr>
            </w:pPr>
            <w:r w:rsidRPr="00E45613">
              <w:rPr>
                <w:lang w:val="en-US" w:eastAsia="zh-CN"/>
              </w:rPr>
              <w:t xml:space="preserve">BS </w:t>
            </w:r>
            <w:r w:rsidR="00525FAA" w:rsidRPr="00E45613">
              <w:rPr>
                <w:lang w:val="en-US" w:eastAsia="zh-CN"/>
              </w:rPr>
              <w:t xml:space="preserve">Rx EVM budget </w:t>
            </w:r>
          </w:p>
        </w:tc>
        <w:tc>
          <w:tcPr>
            <w:tcW w:w="3260" w:type="dxa"/>
          </w:tcPr>
          <w:p w14:paraId="3F122036" w14:textId="13FB9646" w:rsidR="00525FAA" w:rsidRPr="00E45613" w:rsidRDefault="00413BB0" w:rsidP="00525FAA">
            <w:pPr>
              <w:spacing w:after="0"/>
              <w:rPr>
                <w:rFonts w:eastAsiaTheme="minorEastAsia"/>
                <w:iCs/>
                <w:lang w:eastAsia="zh-CN"/>
              </w:rPr>
            </w:pPr>
            <w:r w:rsidRPr="00E45613">
              <w:rPr>
                <w:rFonts w:eastAsiaTheme="minorEastAsia" w:hint="eastAsia"/>
                <w:iCs/>
                <w:lang w:eastAsia="zh-CN"/>
              </w:rPr>
              <w:t>2</w:t>
            </w:r>
            <w:r w:rsidRPr="00E45613">
              <w:rPr>
                <w:rFonts w:eastAsiaTheme="minorEastAsia"/>
                <w:iCs/>
                <w:lang w:eastAsia="zh-CN"/>
              </w:rPr>
              <w:t xml:space="preserve"> Skyworks</w:t>
            </w:r>
          </w:p>
        </w:tc>
        <w:tc>
          <w:tcPr>
            <w:tcW w:w="3257" w:type="dxa"/>
          </w:tcPr>
          <w:p w14:paraId="356A9FD8" w14:textId="0D48D945" w:rsidR="00525FAA" w:rsidRPr="00E45613" w:rsidRDefault="00413BB0"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 Skyworks</w:t>
            </w:r>
          </w:p>
        </w:tc>
      </w:tr>
      <w:tr w:rsidR="00E45613" w:rsidRPr="00E45613" w14:paraId="3A848514" w14:textId="77777777" w:rsidTr="00E45613">
        <w:tc>
          <w:tcPr>
            <w:tcW w:w="3114" w:type="dxa"/>
            <w:gridSpan w:val="2"/>
          </w:tcPr>
          <w:p w14:paraId="3A087C76" w14:textId="0178E1FC" w:rsidR="00525FAA" w:rsidRPr="00E45613" w:rsidRDefault="00525FAA" w:rsidP="00525FAA">
            <w:pPr>
              <w:spacing w:after="0"/>
              <w:rPr>
                <w:iCs/>
                <w:lang w:eastAsia="zh-CN"/>
              </w:rPr>
            </w:pPr>
            <w:r w:rsidRPr="00E45613">
              <w:rPr>
                <w:lang w:val="en-US" w:eastAsia="zh-CN"/>
              </w:rPr>
              <w:t>Total Tx+ Rx EVM</w:t>
            </w:r>
          </w:p>
        </w:tc>
        <w:tc>
          <w:tcPr>
            <w:tcW w:w="3260" w:type="dxa"/>
          </w:tcPr>
          <w:p w14:paraId="729B96CD" w14:textId="0ED11629" w:rsidR="00D61F5B" w:rsidRPr="004D2CB8" w:rsidRDefault="007F1868" w:rsidP="004D2CB8">
            <w:pPr>
              <w:spacing w:after="0"/>
              <w:rPr>
                <w:rFonts w:eastAsiaTheme="minorEastAsia"/>
                <w:iCs/>
                <w:lang w:eastAsia="zh-CN"/>
              </w:rPr>
            </w:pPr>
            <w:r w:rsidRPr="00E45613">
              <w:rPr>
                <w:rFonts w:eastAsiaTheme="minorEastAsia" w:hint="eastAsia"/>
                <w:iCs/>
                <w:lang w:eastAsia="zh-CN"/>
              </w:rPr>
              <w:t>2</w:t>
            </w:r>
            <w:r w:rsidRPr="00E45613">
              <w:rPr>
                <w:rFonts w:eastAsiaTheme="minorEastAsia"/>
                <w:iCs/>
                <w:lang w:eastAsia="zh-CN"/>
              </w:rPr>
              <w:t>.92 Skyworks</w:t>
            </w:r>
          </w:p>
        </w:tc>
        <w:tc>
          <w:tcPr>
            <w:tcW w:w="3257" w:type="dxa"/>
          </w:tcPr>
          <w:p w14:paraId="55F531CE" w14:textId="6B572AA0" w:rsidR="00525FAA" w:rsidRPr="00E45613" w:rsidRDefault="007F1868"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0.7 Skyworks</w:t>
            </w:r>
          </w:p>
        </w:tc>
      </w:tr>
    </w:tbl>
    <w:p w14:paraId="1F401647" w14:textId="23A5492B" w:rsidR="00E45613" w:rsidRDefault="00E45613" w:rsidP="00E45613">
      <w:pPr>
        <w:pStyle w:val="aff9"/>
        <w:spacing w:after="0"/>
        <w:ind w:left="709" w:firstLineChars="0" w:firstLine="0"/>
        <w:rPr>
          <w:rFonts w:eastAsiaTheme="minorEastAsia"/>
          <w:iCs/>
          <w:color w:val="0070C0"/>
          <w:lang w:eastAsia="zh-CN"/>
        </w:rPr>
      </w:pPr>
    </w:p>
    <w:p w14:paraId="0FF1C35D" w14:textId="33FA977C" w:rsidR="00E45613" w:rsidRPr="00E45613" w:rsidRDefault="00E45613" w:rsidP="00E45613">
      <w:pPr>
        <w:pStyle w:val="aff9"/>
        <w:numPr>
          <w:ilvl w:val="4"/>
          <w:numId w:val="10"/>
        </w:numPr>
        <w:spacing w:after="0"/>
        <w:ind w:left="709" w:firstLineChars="0" w:hanging="283"/>
        <w:rPr>
          <w:rFonts w:eastAsiaTheme="minorEastAsia"/>
          <w:b/>
          <w:bCs/>
          <w:iCs/>
          <w:color w:val="0070C0"/>
          <w:lang w:eastAsia="zh-CN"/>
        </w:rPr>
      </w:pPr>
      <w:r w:rsidRPr="00E45613">
        <w:rPr>
          <w:rFonts w:eastAsiaTheme="minorEastAsia" w:hint="eastAsia"/>
          <w:b/>
          <w:bCs/>
          <w:iCs/>
          <w:color w:val="0070C0"/>
          <w:lang w:eastAsia="zh-CN"/>
        </w:rPr>
        <w:t>F</w:t>
      </w:r>
      <w:r w:rsidRPr="00E45613">
        <w:rPr>
          <w:rFonts w:eastAsiaTheme="minorEastAsia"/>
          <w:b/>
          <w:bCs/>
          <w:iCs/>
          <w:color w:val="0070C0"/>
          <w:lang w:eastAsia="zh-CN"/>
        </w:rPr>
        <w:t>or below 4.2GHz</w:t>
      </w:r>
    </w:p>
    <w:tbl>
      <w:tblPr>
        <w:tblStyle w:val="afe"/>
        <w:tblW w:w="9631" w:type="dxa"/>
        <w:tblInd w:w="400" w:type="dxa"/>
        <w:tblLook w:val="04A0" w:firstRow="1" w:lastRow="0" w:firstColumn="1" w:lastColumn="0" w:noHBand="0" w:noVBand="1"/>
      </w:tblPr>
      <w:tblGrid>
        <w:gridCol w:w="1413"/>
        <w:gridCol w:w="1701"/>
        <w:gridCol w:w="3260"/>
        <w:gridCol w:w="3257"/>
      </w:tblGrid>
      <w:tr w:rsidR="00E45613" w:rsidRPr="00E45613" w14:paraId="4D24FEC9" w14:textId="77777777" w:rsidTr="00E45613">
        <w:tc>
          <w:tcPr>
            <w:tcW w:w="3114" w:type="dxa"/>
            <w:gridSpan w:val="2"/>
            <w:shd w:val="clear" w:color="auto" w:fill="D9E2F3" w:themeFill="accent1" w:themeFillTint="33"/>
          </w:tcPr>
          <w:p w14:paraId="23473FE8" w14:textId="5E1BAB63" w:rsidR="00DF12B0" w:rsidRPr="00E45613" w:rsidRDefault="00DF12B0" w:rsidP="00F41016">
            <w:pPr>
              <w:spacing w:after="0"/>
              <w:rPr>
                <w:iCs/>
                <w:lang w:eastAsia="zh-CN"/>
              </w:rPr>
            </w:pPr>
            <w:r w:rsidRPr="00E45613">
              <w:rPr>
                <w:lang w:val="en-US" w:eastAsia="zh-CN"/>
              </w:rPr>
              <w:t xml:space="preserve">EVM contributor </w:t>
            </w:r>
            <w:r w:rsidRPr="00E45613">
              <w:rPr>
                <w:b/>
                <w:bCs/>
                <w:lang w:val="en-US" w:eastAsia="zh-CN"/>
              </w:rPr>
              <w:t>&lt; 4.2GHz</w:t>
            </w:r>
          </w:p>
        </w:tc>
        <w:tc>
          <w:tcPr>
            <w:tcW w:w="3260" w:type="dxa"/>
            <w:shd w:val="clear" w:color="auto" w:fill="D9E2F3" w:themeFill="accent1" w:themeFillTint="33"/>
          </w:tcPr>
          <w:p w14:paraId="7F6B5DD3" w14:textId="77777777" w:rsidR="00DF12B0" w:rsidRPr="00E45613" w:rsidRDefault="00DF12B0" w:rsidP="00F41016">
            <w:pPr>
              <w:spacing w:after="0"/>
              <w:rPr>
                <w:iCs/>
                <w:lang w:eastAsia="zh-CN"/>
              </w:rPr>
            </w:pPr>
            <w:r w:rsidRPr="00E45613">
              <w:rPr>
                <w:lang w:val="en-US" w:eastAsia="zh-CN"/>
              </w:rPr>
              <w:t>EVM (</w:t>
            </w:r>
            <w:r w:rsidRPr="00E45613">
              <w:rPr>
                <w:lang w:val="en-US"/>
              </w:rPr>
              <w:t>%</w:t>
            </w:r>
            <w:r w:rsidRPr="00E45613">
              <w:rPr>
                <w:lang w:val="en-US" w:eastAsia="zh-CN"/>
              </w:rPr>
              <w:t>)</w:t>
            </w:r>
          </w:p>
        </w:tc>
        <w:tc>
          <w:tcPr>
            <w:tcW w:w="3257" w:type="dxa"/>
            <w:shd w:val="clear" w:color="auto" w:fill="D9E2F3" w:themeFill="accent1" w:themeFillTint="33"/>
          </w:tcPr>
          <w:p w14:paraId="54FB70D8" w14:textId="77777777" w:rsidR="00DF12B0" w:rsidRPr="00E45613" w:rsidRDefault="00DF12B0" w:rsidP="00F41016">
            <w:pPr>
              <w:spacing w:after="0"/>
              <w:rPr>
                <w:iCs/>
                <w:lang w:eastAsia="zh-CN"/>
              </w:rPr>
            </w:pPr>
            <w:r w:rsidRPr="00E45613">
              <w:rPr>
                <w:lang w:val="en-US" w:eastAsia="zh-CN"/>
              </w:rPr>
              <w:t>SNR (dB)</w:t>
            </w:r>
          </w:p>
        </w:tc>
      </w:tr>
      <w:tr w:rsidR="00E45613" w:rsidRPr="00E45613" w14:paraId="2FA97213" w14:textId="77777777" w:rsidTr="00E45613">
        <w:tc>
          <w:tcPr>
            <w:tcW w:w="1413" w:type="dxa"/>
            <w:vMerge w:val="restart"/>
          </w:tcPr>
          <w:p w14:paraId="1F4F4993" w14:textId="77777777" w:rsidR="00DF12B0" w:rsidRPr="00E45613" w:rsidRDefault="00DF12B0" w:rsidP="00F41016">
            <w:pPr>
              <w:spacing w:after="0"/>
              <w:rPr>
                <w:iCs/>
                <w:lang w:eastAsia="zh-CN"/>
              </w:rPr>
            </w:pPr>
            <w:r w:rsidRPr="00E45613">
              <w:rPr>
                <w:lang w:val="en-US" w:eastAsia="zh-CN"/>
              </w:rPr>
              <w:t>Tx EVM</w:t>
            </w:r>
          </w:p>
        </w:tc>
        <w:tc>
          <w:tcPr>
            <w:tcW w:w="1701" w:type="dxa"/>
          </w:tcPr>
          <w:p w14:paraId="3FC65D1A" w14:textId="77777777" w:rsidR="00DF12B0" w:rsidRPr="00E45613" w:rsidRDefault="00DF12B0" w:rsidP="00F41016">
            <w:pPr>
              <w:spacing w:after="0"/>
              <w:rPr>
                <w:iCs/>
                <w:lang w:eastAsia="zh-CN"/>
              </w:rPr>
            </w:pPr>
            <w:r w:rsidRPr="00E45613">
              <w:rPr>
                <w:lang w:val="en-US" w:eastAsia="zh-CN"/>
              </w:rPr>
              <w:t>PA</w:t>
            </w:r>
          </w:p>
        </w:tc>
        <w:tc>
          <w:tcPr>
            <w:tcW w:w="3260" w:type="dxa"/>
          </w:tcPr>
          <w:p w14:paraId="37EE79F9" w14:textId="64C9CF5F" w:rsidR="00DF12B0" w:rsidRPr="00E45613" w:rsidRDefault="00DF12B0" w:rsidP="00F41016">
            <w:pPr>
              <w:spacing w:after="0"/>
              <w:rPr>
                <w:iCs/>
                <w:lang w:eastAsia="zh-CN"/>
              </w:rPr>
            </w:pPr>
            <w:r w:rsidRPr="00E45613">
              <w:t>1.5 ZTE</w:t>
            </w:r>
          </w:p>
        </w:tc>
        <w:tc>
          <w:tcPr>
            <w:tcW w:w="3257" w:type="dxa"/>
          </w:tcPr>
          <w:p w14:paraId="52CA22E4" w14:textId="11184C4E" w:rsidR="00DF12B0" w:rsidRPr="00E45613" w:rsidRDefault="00DF12B0" w:rsidP="00F41016">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6.5 ZTE</w:t>
            </w:r>
          </w:p>
        </w:tc>
      </w:tr>
      <w:tr w:rsidR="00E45613" w:rsidRPr="00E45613" w14:paraId="0CF47D4D" w14:textId="77777777" w:rsidTr="00E45613">
        <w:tc>
          <w:tcPr>
            <w:tcW w:w="1413" w:type="dxa"/>
            <w:vMerge/>
          </w:tcPr>
          <w:p w14:paraId="128A164D" w14:textId="77777777" w:rsidR="00DF12B0" w:rsidRPr="00E45613" w:rsidRDefault="00DF12B0" w:rsidP="00F41016">
            <w:pPr>
              <w:spacing w:after="0"/>
              <w:rPr>
                <w:iCs/>
                <w:lang w:eastAsia="zh-CN"/>
              </w:rPr>
            </w:pPr>
          </w:p>
        </w:tc>
        <w:tc>
          <w:tcPr>
            <w:tcW w:w="1701" w:type="dxa"/>
          </w:tcPr>
          <w:p w14:paraId="568641D1" w14:textId="77777777" w:rsidR="00DF12B0" w:rsidRPr="00E45613" w:rsidRDefault="00DF12B0" w:rsidP="00F41016">
            <w:pPr>
              <w:spacing w:after="0"/>
              <w:rPr>
                <w:iCs/>
                <w:lang w:eastAsia="zh-CN"/>
              </w:rPr>
            </w:pPr>
            <w:r w:rsidRPr="00E45613">
              <w:rPr>
                <w:lang w:val="en-US" w:eastAsia="zh-CN"/>
              </w:rPr>
              <w:t>Transmitter</w:t>
            </w:r>
          </w:p>
        </w:tc>
        <w:tc>
          <w:tcPr>
            <w:tcW w:w="3260" w:type="dxa"/>
          </w:tcPr>
          <w:p w14:paraId="164B49E0" w14:textId="22C9D626" w:rsidR="00DF12B0" w:rsidRPr="00E45613" w:rsidRDefault="00DF12B0" w:rsidP="00F41016">
            <w:pPr>
              <w:spacing w:after="0"/>
              <w:rPr>
                <w:rFonts w:eastAsiaTheme="minorEastAsia"/>
                <w:iCs/>
                <w:lang w:eastAsia="zh-CN"/>
              </w:rPr>
            </w:pPr>
            <w:r w:rsidRPr="00E45613">
              <w:rPr>
                <w:rFonts w:eastAsiaTheme="minorEastAsia" w:hint="eastAsia"/>
                <w:iCs/>
                <w:lang w:eastAsia="zh-CN"/>
              </w:rPr>
              <w:t>1</w:t>
            </w:r>
            <w:r w:rsidRPr="00E45613">
              <w:rPr>
                <w:rFonts w:eastAsiaTheme="minorEastAsia"/>
                <w:iCs/>
                <w:lang w:eastAsia="zh-CN"/>
              </w:rPr>
              <w:t>.1 ZTE</w:t>
            </w:r>
          </w:p>
        </w:tc>
        <w:tc>
          <w:tcPr>
            <w:tcW w:w="3257" w:type="dxa"/>
          </w:tcPr>
          <w:p w14:paraId="69235EB0" w14:textId="77E4EB44" w:rsidR="00DF12B0" w:rsidRPr="00E45613" w:rsidRDefault="00DF12B0" w:rsidP="00F41016">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9.2 ZTE</w:t>
            </w:r>
          </w:p>
        </w:tc>
      </w:tr>
      <w:tr w:rsidR="00E45613" w:rsidRPr="00E45613" w14:paraId="5F997D1D" w14:textId="77777777" w:rsidTr="00E45613">
        <w:tc>
          <w:tcPr>
            <w:tcW w:w="1413" w:type="dxa"/>
            <w:vMerge/>
          </w:tcPr>
          <w:p w14:paraId="1A77B403" w14:textId="77777777" w:rsidR="00DF12B0" w:rsidRPr="00E45613" w:rsidRDefault="00DF12B0" w:rsidP="00F41016">
            <w:pPr>
              <w:spacing w:after="0"/>
              <w:rPr>
                <w:iCs/>
                <w:lang w:eastAsia="zh-CN"/>
              </w:rPr>
            </w:pPr>
          </w:p>
        </w:tc>
        <w:tc>
          <w:tcPr>
            <w:tcW w:w="1701" w:type="dxa"/>
          </w:tcPr>
          <w:p w14:paraId="1AA11DFD" w14:textId="4A1D3098" w:rsidR="00DF12B0" w:rsidDel="004619C8" w:rsidRDefault="00DF12B0" w:rsidP="00F41016">
            <w:pPr>
              <w:spacing w:after="0"/>
              <w:rPr>
                <w:del w:id="10" w:author="Jinqiang" w:date="2026-02-10T10:22:00Z"/>
                <w:lang w:val="en-US" w:eastAsia="zh-CN"/>
              </w:rPr>
            </w:pPr>
            <w:r w:rsidRPr="00E45613">
              <w:rPr>
                <w:lang w:val="en-US" w:eastAsia="zh-CN"/>
              </w:rPr>
              <w:t>LO Phase noise</w:t>
            </w:r>
            <w:r w:rsidR="00B949B1">
              <w:rPr>
                <w:lang w:val="en-US" w:eastAsia="zh-CN"/>
              </w:rPr>
              <w:t xml:space="preserve"> </w:t>
            </w:r>
            <w:del w:id="11" w:author="Jinqiang" w:date="2026-02-10T10:22:00Z">
              <w:r w:rsidR="000A3B05" w:rsidDel="004619C8">
                <w:rPr>
                  <w:lang w:val="en-US" w:eastAsia="zh-CN"/>
                </w:rPr>
                <w:delText>/</w:delText>
              </w:r>
            </w:del>
          </w:p>
          <w:p w14:paraId="7D41A40A" w14:textId="3566FE06" w:rsidR="000A3B05" w:rsidRPr="00E45613" w:rsidRDefault="000A3B05" w:rsidP="00F41016">
            <w:pPr>
              <w:spacing w:after="0"/>
              <w:rPr>
                <w:iCs/>
                <w:lang w:eastAsia="zh-CN"/>
              </w:rPr>
            </w:pPr>
            <w:del w:id="12" w:author="Jinqiang" w:date="2026-02-10T10:22:00Z">
              <w:r w:rsidRPr="004619C8" w:rsidDel="004619C8">
                <w:rPr>
                  <w:lang w:val="en-US"/>
                </w:rPr>
                <w:delText>Carrier leakage</w:delText>
              </w:r>
            </w:del>
          </w:p>
        </w:tc>
        <w:tc>
          <w:tcPr>
            <w:tcW w:w="3260" w:type="dxa"/>
            <w:vAlign w:val="bottom"/>
          </w:tcPr>
          <w:p w14:paraId="5A3F0260" w14:textId="24228F9C" w:rsidR="00DF12B0" w:rsidRPr="00E45613" w:rsidRDefault="00DF12B0" w:rsidP="00F41016">
            <w:pPr>
              <w:spacing w:after="0"/>
              <w:rPr>
                <w:iCs/>
                <w:lang w:eastAsia="zh-CN"/>
              </w:rPr>
            </w:pPr>
            <w:r w:rsidRPr="00E45613">
              <w:rPr>
                <w:lang w:bidi="ar"/>
              </w:rPr>
              <w:t>1.4 ZTE</w:t>
            </w:r>
          </w:p>
        </w:tc>
        <w:tc>
          <w:tcPr>
            <w:tcW w:w="3257" w:type="dxa"/>
            <w:vAlign w:val="bottom"/>
          </w:tcPr>
          <w:p w14:paraId="3E4B08B2" w14:textId="77777777" w:rsidR="00DF12B0" w:rsidRPr="00E45613" w:rsidRDefault="00DF12B0" w:rsidP="00F41016">
            <w:pPr>
              <w:spacing w:after="0"/>
              <w:rPr>
                <w:iCs/>
                <w:lang w:eastAsia="zh-CN"/>
              </w:rPr>
            </w:pPr>
            <w:r w:rsidRPr="00E45613">
              <w:rPr>
                <w:lang w:bidi="ar"/>
              </w:rPr>
              <w:t>37.1 ZTE</w:t>
            </w:r>
          </w:p>
        </w:tc>
      </w:tr>
      <w:tr w:rsidR="00E45613" w:rsidRPr="00E45613" w14:paraId="2110C4FF" w14:textId="77777777" w:rsidTr="00E45613">
        <w:tc>
          <w:tcPr>
            <w:tcW w:w="1413" w:type="dxa"/>
            <w:vMerge/>
          </w:tcPr>
          <w:p w14:paraId="1E61A352" w14:textId="77777777" w:rsidR="00DF12B0" w:rsidRPr="00E45613" w:rsidRDefault="00DF12B0" w:rsidP="00F41016">
            <w:pPr>
              <w:spacing w:after="0"/>
              <w:rPr>
                <w:iCs/>
                <w:lang w:eastAsia="zh-CN"/>
              </w:rPr>
            </w:pPr>
          </w:p>
        </w:tc>
        <w:tc>
          <w:tcPr>
            <w:tcW w:w="1701" w:type="dxa"/>
          </w:tcPr>
          <w:p w14:paraId="22C335D7" w14:textId="77777777" w:rsidR="00DF12B0" w:rsidRPr="00E45613" w:rsidRDefault="00DF12B0" w:rsidP="00F41016">
            <w:pPr>
              <w:spacing w:after="0"/>
              <w:rPr>
                <w:iCs/>
                <w:lang w:eastAsia="zh-CN"/>
              </w:rPr>
            </w:pPr>
            <w:r w:rsidRPr="00E45613">
              <w:rPr>
                <w:lang w:val="en-US" w:eastAsia="zh-CN"/>
              </w:rPr>
              <w:t>IQ imbalance</w:t>
            </w:r>
          </w:p>
        </w:tc>
        <w:tc>
          <w:tcPr>
            <w:tcW w:w="3260" w:type="dxa"/>
          </w:tcPr>
          <w:p w14:paraId="1D3179F9" w14:textId="772E6AAC" w:rsidR="00DF12B0" w:rsidRPr="00E45613" w:rsidRDefault="00DF12B0" w:rsidP="00F41016">
            <w:pPr>
              <w:spacing w:after="0"/>
            </w:pPr>
            <w:r w:rsidRPr="00E45613">
              <w:t>1.0 ZTE</w:t>
            </w:r>
          </w:p>
        </w:tc>
        <w:tc>
          <w:tcPr>
            <w:tcW w:w="3257" w:type="dxa"/>
          </w:tcPr>
          <w:p w14:paraId="216B00F7" w14:textId="40D6D2E2" w:rsidR="00DF12B0" w:rsidRPr="00E45613" w:rsidRDefault="00DF12B0" w:rsidP="00F41016">
            <w:pPr>
              <w:spacing w:after="0"/>
              <w:rPr>
                <w:rFonts w:eastAsiaTheme="minorEastAsia"/>
                <w:iCs/>
                <w:lang w:eastAsia="zh-CN"/>
              </w:rPr>
            </w:pPr>
            <w:r w:rsidRPr="00E45613">
              <w:rPr>
                <w:rFonts w:eastAsiaTheme="minorEastAsia" w:hint="eastAsia"/>
                <w:iCs/>
                <w:lang w:eastAsia="zh-CN"/>
              </w:rPr>
              <w:t>4</w:t>
            </w:r>
            <w:r w:rsidRPr="00E45613">
              <w:rPr>
                <w:rFonts w:eastAsiaTheme="minorEastAsia"/>
                <w:iCs/>
                <w:lang w:eastAsia="zh-CN"/>
              </w:rPr>
              <w:t>0 ZTE</w:t>
            </w:r>
          </w:p>
        </w:tc>
      </w:tr>
      <w:tr w:rsidR="00E45613" w:rsidRPr="00E45613" w14:paraId="0B18EF62" w14:textId="77777777" w:rsidTr="00E45613">
        <w:tc>
          <w:tcPr>
            <w:tcW w:w="1413" w:type="dxa"/>
            <w:vMerge/>
          </w:tcPr>
          <w:p w14:paraId="5CC318D7" w14:textId="77777777" w:rsidR="00DF12B0" w:rsidRPr="00E45613" w:rsidRDefault="00DF12B0" w:rsidP="00F41016">
            <w:pPr>
              <w:spacing w:after="0"/>
              <w:rPr>
                <w:iCs/>
                <w:lang w:eastAsia="zh-CN"/>
              </w:rPr>
            </w:pPr>
          </w:p>
        </w:tc>
        <w:tc>
          <w:tcPr>
            <w:tcW w:w="1701" w:type="dxa"/>
            <w:shd w:val="clear" w:color="auto" w:fill="D9E2F3" w:themeFill="accent1" w:themeFillTint="33"/>
          </w:tcPr>
          <w:p w14:paraId="439CD99B" w14:textId="77777777" w:rsidR="00DF12B0" w:rsidRPr="00E45613" w:rsidRDefault="00DF12B0" w:rsidP="00F41016">
            <w:pPr>
              <w:spacing w:after="0"/>
              <w:rPr>
                <w:iCs/>
                <w:lang w:eastAsia="zh-CN"/>
              </w:rPr>
            </w:pPr>
            <w:r w:rsidRPr="00E45613">
              <w:rPr>
                <w:lang w:val="en-US" w:eastAsia="zh-CN"/>
              </w:rPr>
              <w:t>Total Tx EVM</w:t>
            </w:r>
          </w:p>
        </w:tc>
        <w:tc>
          <w:tcPr>
            <w:tcW w:w="3260" w:type="dxa"/>
            <w:shd w:val="clear" w:color="auto" w:fill="D9E2F3" w:themeFill="accent1" w:themeFillTint="33"/>
            <w:vAlign w:val="center"/>
          </w:tcPr>
          <w:p w14:paraId="392B1F21" w14:textId="12B5A840" w:rsidR="00DF12B0" w:rsidRPr="00E45613" w:rsidRDefault="00DF12B0" w:rsidP="00F41016">
            <w:pPr>
              <w:spacing w:after="0"/>
              <w:rPr>
                <w:rFonts w:eastAsiaTheme="minorEastAsia"/>
                <w:lang w:val="en-US" w:eastAsia="zh-CN"/>
              </w:rPr>
            </w:pPr>
            <w:r w:rsidRPr="00E45613">
              <w:rPr>
                <w:rFonts w:eastAsiaTheme="minorEastAsia" w:hint="eastAsia"/>
                <w:lang w:val="en-US" w:eastAsia="zh-CN"/>
              </w:rPr>
              <w:t>2</w:t>
            </w:r>
            <w:r w:rsidRPr="00E45613">
              <w:rPr>
                <w:rFonts w:eastAsiaTheme="minorEastAsia"/>
                <w:lang w:val="en-US" w:eastAsia="zh-CN"/>
              </w:rPr>
              <w:t>.5 SONY/ZTE</w:t>
            </w:r>
          </w:p>
        </w:tc>
        <w:tc>
          <w:tcPr>
            <w:tcW w:w="3257" w:type="dxa"/>
            <w:shd w:val="clear" w:color="auto" w:fill="D9E2F3" w:themeFill="accent1" w:themeFillTint="33"/>
            <w:vAlign w:val="center"/>
          </w:tcPr>
          <w:p w14:paraId="35D01741" w14:textId="69E5F8B6" w:rsidR="00DF12B0" w:rsidRPr="00E45613" w:rsidRDefault="00DF12B0" w:rsidP="00F41016">
            <w:pPr>
              <w:spacing w:after="0"/>
              <w:rPr>
                <w:rFonts w:eastAsiaTheme="minorEastAsia"/>
                <w:lang w:val="en-US" w:eastAsia="zh-CN"/>
              </w:rPr>
            </w:pPr>
            <w:r w:rsidRPr="00E45613">
              <w:rPr>
                <w:rFonts w:eastAsiaTheme="minorEastAsia" w:hint="eastAsia"/>
                <w:lang w:val="en-US" w:eastAsia="zh-CN"/>
              </w:rPr>
              <w:t>3</w:t>
            </w:r>
            <w:r w:rsidRPr="00E45613">
              <w:rPr>
                <w:rFonts w:eastAsiaTheme="minorEastAsia"/>
                <w:lang w:val="en-US" w:eastAsia="zh-CN"/>
              </w:rPr>
              <w:t>2 SONY/ZTE</w:t>
            </w:r>
          </w:p>
        </w:tc>
      </w:tr>
      <w:tr w:rsidR="00E45613" w:rsidRPr="00E45613" w14:paraId="11FC6D5A" w14:textId="77777777" w:rsidTr="00E45613">
        <w:tc>
          <w:tcPr>
            <w:tcW w:w="3114" w:type="dxa"/>
            <w:gridSpan w:val="2"/>
          </w:tcPr>
          <w:p w14:paraId="56A4431D" w14:textId="77777777" w:rsidR="00DF12B0" w:rsidRPr="00E45613" w:rsidRDefault="00DF12B0" w:rsidP="00F41016">
            <w:pPr>
              <w:spacing w:after="0"/>
              <w:rPr>
                <w:iCs/>
                <w:lang w:eastAsia="zh-CN"/>
              </w:rPr>
            </w:pPr>
            <w:r w:rsidRPr="00E45613">
              <w:rPr>
                <w:lang w:val="en-US" w:eastAsia="zh-CN"/>
              </w:rPr>
              <w:t xml:space="preserve">Rx EVM budget </w:t>
            </w:r>
          </w:p>
        </w:tc>
        <w:tc>
          <w:tcPr>
            <w:tcW w:w="3260" w:type="dxa"/>
          </w:tcPr>
          <w:p w14:paraId="76AF986F" w14:textId="77777777" w:rsidR="00DF12B0" w:rsidRPr="00E45613" w:rsidRDefault="00DF12B0" w:rsidP="00F41016">
            <w:pPr>
              <w:spacing w:after="0"/>
              <w:rPr>
                <w:iCs/>
                <w:lang w:eastAsia="zh-CN"/>
              </w:rPr>
            </w:pPr>
          </w:p>
        </w:tc>
        <w:tc>
          <w:tcPr>
            <w:tcW w:w="3257" w:type="dxa"/>
          </w:tcPr>
          <w:p w14:paraId="4977BF8D" w14:textId="77777777" w:rsidR="00DF12B0" w:rsidRPr="00E45613" w:rsidRDefault="00DF12B0" w:rsidP="00F41016">
            <w:pPr>
              <w:spacing w:after="0"/>
              <w:rPr>
                <w:iCs/>
                <w:lang w:eastAsia="zh-CN"/>
              </w:rPr>
            </w:pPr>
          </w:p>
        </w:tc>
      </w:tr>
      <w:tr w:rsidR="00E45613" w:rsidRPr="00E45613" w14:paraId="6B612908" w14:textId="77777777" w:rsidTr="00E45613">
        <w:tc>
          <w:tcPr>
            <w:tcW w:w="3114" w:type="dxa"/>
            <w:gridSpan w:val="2"/>
          </w:tcPr>
          <w:p w14:paraId="1BFBC31B" w14:textId="77777777" w:rsidR="00DF12B0" w:rsidRPr="00E45613" w:rsidRDefault="00DF12B0" w:rsidP="00F41016">
            <w:pPr>
              <w:spacing w:after="0"/>
              <w:rPr>
                <w:iCs/>
                <w:lang w:eastAsia="zh-CN"/>
              </w:rPr>
            </w:pPr>
            <w:r w:rsidRPr="00E45613">
              <w:rPr>
                <w:lang w:val="en-US" w:eastAsia="zh-CN"/>
              </w:rPr>
              <w:lastRenderedPageBreak/>
              <w:t>Total Tx+ Rx EVM</w:t>
            </w:r>
          </w:p>
        </w:tc>
        <w:tc>
          <w:tcPr>
            <w:tcW w:w="3260" w:type="dxa"/>
          </w:tcPr>
          <w:p w14:paraId="24789922" w14:textId="77777777" w:rsidR="00DF12B0" w:rsidRPr="00E45613" w:rsidRDefault="00DF12B0" w:rsidP="00F41016">
            <w:pPr>
              <w:spacing w:after="0"/>
              <w:rPr>
                <w:iCs/>
                <w:lang w:eastAsia="zh-CN"/>
              </w:rPr>
            </w:pPr>
          </w:p>
        </w:tc>
        <w:tc>
          <w:tcPr>
            <w:tcW w:w="3257" w:type="dxa"/>
          </w:tcPr>
          <w:p w14:paraId="41977B47" w14:textId="77777777" w:rsidR="00DF12B0" w:rsidRPr="00E45613" w:rsidRDefault="00DF12B0" w:rsidP="00F41016">
            <w:pPr>
              <w:spacing w:after="0"/>
              <w:rPr>
                <w:iCs/>
                <w:lang w:eastAsia="zh-CN"/>
              </w:rPr>
            </w:pPr>
          </w:p>
        </w:tc>
      </w:tr>
    </w:tbl>
    <w:p w14:paraId="48A2A957" w14:textId="6963C5AE" w:rsidR="00DF12B0" w:rsidRDefault="00DF12B0" w:rsidP="00666DA7">
      <w:pPr>
        <w:spacing w:after="0"/>
        <w:rPr>
          <w:iCs/>
          <w:lang w:eastAsia="zh-CN"/>
        </w:rPr>
      </w:pPr>
    </w:p>
    <w:p w14:paraId="33A39641" w14:textId="77777777" w:rsidR="001C063F" w:rsidRDefault="001C063F" w:rsidP="00666DA7">
      <w:pPr>
        <w:spacing w:after="0"/>
        <w:rPr>
          <w:rFonts w:hint="eastAsia"/>
          <w:iCs/>
          <w:lang w:eastAsia="zh-CN"/>
        </w:rPr>
      </w:pPr>
    </w:p>
    <w:p w14:paraId="5685E309" w14:textId="77777777" w:rsidR="001C063F" w:rsidRDefault="001C063F" w:rsidP="001C063F">
      <w:pPr>
        <w:spacing w:after="0"/>
        <w:rPr>
          <w:iCs/>
          <w:lang w:eastAsia="zh-CN"/>
        </w:rPr>
      </w:pPr>
      <w:r>
        <w:rPr>
          <w:rFonts w:hint="eastAsia"/>
          <w:iCs/>
          <w:lang w:eastAsia="zh-CN"/>
        </w:rPr>
        <w:t>Comm</w:t>
      </w:r>
      <w:r>
        <w:rPr>
          <w:iCs/>
          <w:lang w:eastAsia="zh-CN"/>
        </w:rPr>
        <w:t>ents:</w:t>
      </w:r>
    </w:p>
    <w:p w14:paraId="0E9B3A79" w14:textId="741EF837" w:rsidR="00666DA7" w:rsidRDefault="00666DA7" w:rsidP="00666DA7">
      <w:pPr>
        <w:spacing w:after="0"/>
        <w:rPr>
          <w:iCs/>
          <w:lang w:eastAsia="zh-CN"/>
        </w:rPr>
      </w:pPr>
    </w:p>
    <w:p w14:paraId="63254206" w14:textId="2762DDB0" w:rsidR="00666DA7" w:rsidRDefault="00666DA7" w:rsidP="00666DA7">
      <w:pPr>
        <w:spacing w:after="0"/>
        <w:rPr>
          <w:iCs/>
          <w:lang w:eastAsia="zh-CN"/>
        </w:rPr>
      </w:pPr>
    </w:p>
    <w:p w14:paraId="16DF65EF" w14:textId="77777777" w:rsidR="00666DA7" w:rsidRPr="003D6827" w:rsidRDefault="00666DA7" w:rsidP="00666DA7">
      <w:pPr>
        <w:spacing w:after="0"/>
        <w:rPr>
          <w:iCs/>
          <w:lang w:eastAsia="zh-CN"/>
        </w:rPr>
      </w:pPr>
    </w:p>
    <w:p w14:paraId="2F5A91CC" w14:textId="478D9795" w:rsidR="009556E5" w:rsidRPr="00FD2E10" w:rsidRDefault="009556E5" w:rsidP="00301B31">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5F683A">
        <w:rPr>
          <w:b/>
          <w:color w:val="0070C0"/>
          <w:u w:val="single"/>
          <w:lang w:eastAsia="ko-KR"/>
        </w:rPr>
        <w:t>3</w:t>
      </w:r>
      <w:r w:rsidRPr="00F059EC">
        <w:rPr>
          <w:b/>
          <w:color w:val="0070C0"/>
          <w:u w:val="single"/>
          <w:lang w:eastAsia="ko-KR"/>
        </w:rPr>
        <w:t>-</w:t>
      </w:r>
      <w:r w:rsidR="005F683A">
        <w:rPr>
          <w:b/>
          <w:color w:val="0070C0"/>
          <w:u w:val="single"/>
          <w:lang w:eastAsia="ko-KR"/>
        </w:rPr>
        <w:t>3</w:t>
      </w:r>
      <w:r>
        <w:rPr>
          <w:b/>
          <w:color w:val="0070C0"/>
          <w:u w:val="single"/>
          <w:lang w:eastAsia="ko-KR"/>
        </w:rPr>
        <w:t xml:space="preserve"> LLS assumptions</w:t>
      </w:r>
    </w:p>
    <w:p w14:paraId="380FE5BE" w14:textId="77777777" w:rsidR="00E2167F" w:rsidRPr="00F90544" w:rsidRDefault="00E2167F" w:rsidP="00E2167F">
      <w:pPr>
        <w:pStyle w:val="aff9"/>
        <w:numPr>
          <w:ilvl w:val="0"/>
          <w:numId w:val="25"/>
        </w:numPr>
        <w:spacing w:after="0"/>
        <w:ind w:firstLineChars="0"/>
        <w:rPr>
          <w:b/>
          <w:bCs/>
          <w:iCs/>
          <w:lang w:eastAsia="zh-CN"/>
        </w:rPr>
      </w:pPr>
      <w:r w:rsidRPr="00F90544">
        <w:rPr>
          <w:rFonts w:hint="eastAsia"/>
          <w:b/>
          <w:bCs/>
          <w:iCs/>
          <w:lang w:eastAsia="zh-CN"/>
        </w:rPr>
        <w:t>Huawei</w:t>
      </w:r>
      <w:r w:rsidRPr="00F90544">
        <w:rPr>
          <w:b/>
          <w:bCs/>
          <w:iCs/>
          <w:lang w:eastAsia="zh-CN"/>
        </w:rPr>
        <w:t xml:space="preserve"> R4-2600886</w:t>
      </w:r>
    </w:p>
    <w:p w14:paraId="54ED73D4" w14:textId="77777777" w:rsidR="00E2167F" w:rsidRPr="00F90544" w:rsidRDefault="00E2167F" w:rsidP="00E2167F">
      <w:pPr>
        <w:pStyle w:val="aff9"/>
        <w:numPr>
          <w:ilvl w:val="0"/>
          <w:numId w:val="26"/>
        </w:numPr>
        <w:spacing w:after="0"/>
        <w:ind w:firstLineChars="0"/>
        <w:rPr>
          <w:iCs/>
          <w:lang w:eastAsia="zh-CN"/>
        </w:rPr>
      </w:pPr>
      <w:r w:rsidRPr="00F90544">
        <w:rPr>
          <w:iCs/>
          <w:lang w:eastAsia="zh-CN"/>
        </w:rPr>
        <w:t>Proposal 6: For uplink 1024QAM, the evaluation should focus on the implementation feasibility and performance gain, evaluated through both link-level and system-level simulations.</w:t>
      </w:r>
    </w:p>
    <w:p w14:paraId="1DF6D829" w14:textId="77777777" w:rsidR="00E2167F" w:rsidRPr="00F90544" w:rsidRDefault="00E2167F" w:rsidP="00E2167F">
      <w:pPr>
        <w:pStyle w:val="aff9"/>
        <w:spacing w:after="0"/>
        <w:ind w:left="840" w:firstLineChars="0" w:firstLine="0"/>
        <w:rPr>
          <w:iCs/>
          <w:lang w:eastAsia="zh-CN"/>
        </w:rPr>
      </w:pPr>
    </w:p>
    <w:p w14:paraId="77E501D8" w14:textId="77777777" w:rsidR="00E2167F" w:rsidRPr="00F90544" w:rsidRDefault="00E2167F" w:rsidP="00E2167F">
      <w:pPr>
        <w:pStyle w:val="aff9"/>
        <w:numPr>
          <w:ilvl w:val="0"/>
          <w:numId w:val="25"/>
        </w:numPr>
        <w:spacing w:after="0"/>
        <w:ind w:firstLineChars="0"/>
        <w:rPr>
          <w:b/>
          <w:bCs/>
          <w:iCs/>
          <w:lang w:eastAsia="zh-CN"/>
        </w:rPr>
      </w:pPr>
      <w:r w:rsidRPr="00F90544">
        <w:rPr>
          <w:b/>
          <w:bCs/>
          <w:iCs/>
          <w:lang w:eastAsia="zh-CN"/>
        </w:rPr>
        <w:t>NTT D</w:t>
      </w:r>
      <w:r w:rsidRPr="00F90544">
        <w:rPr>
          <w:rFonts w:hint="eastAsia"/>
          <w:b/>
          <w:bCs/>
          <w:iCs/>
          <w:lang w:eastAsia="zh-CN"/>
        </w:rPr>
        <w:t>oCoMo</w:t>
      </w:r>
      <w:r w:rsidRPr="00F90544">
        <w:rPr>
          <w:b/>
          <w:bCs/>
          <w:iCs/>
          <w:lang w:eastAsia="zh-CN"/>
        </w:rPr>
        <w:t xml:space="preserve"> R4-2601466</w:t>
      </w:r>
    </w:p>
    <w:p w14:paraId="2784C02B" w14:textId="5E00466B" w:rsidR="00E2167F" w:rsidRPr="00F90544" w:rsidRDefault="00E2167F" w:rsidP="00E2167F">
      <w:pPr>
        <w:pStyle w:val="aff9"/>
        <w:numPr>
          <w:ilvl w:val="0"/>
          <w:numId w:val="26"/>
        </w:numPr>
        <w:spacing w:after="0"/>
        <w:ind w:firstLineChars="0"/>
        <w:rPr>
          <w:iCs/>
          <w:lang w:eastAsia="zh-CN"/>
        </w:rPr>
      </w:pPr>
      <w:r w:rsidRPr="00F90544">
        <w:rPr>
          <w:iCs/>
          <w:lang w:eastAsia="zh-CN"/>
        </w:rPr>
        <w:t xml:space="preserve">Proposal 1: For modulation evaluation with 200MHz channel bandwidth, </w:t>
      </w:r>
      <w:r w:rsidRPr="00F90544">
        <w:rPr>
          <w:rFonts w:hint="eastAsia"/>
          <w:iCs/>
          <w:lang w:eastAsia="zh-CN"/>
        </w:rPr>
        <w:t>RAN4</w:t>
      </w:r>
      <w:r w:rsidRPr="00F90544">
        <w:rPr>
          <w:iCs/>
          <w:lang w:eastAsia="zh-CN"/>
        </w:rPr>
        <w:t xml:space="preserve"> verif</w:t>
      </w:r>
      <w:r w:rsidRPr="00F90544">
        <w:rPr>
          <w:rFonts w:hint="eastAsia"/>
          <w:iCs/>
          <w:lang w:eastAsia="zh-CN"/>
        </w:rPr>
        <w:t>ies</w:t>
      </w:r>
      <w:r w:rsidRPr="00F90544">
        <w:rPr>
          <w:iCs/>
          <w:lang w:eastAsia="zh-CN"/>
        </w:rPr>
        <w:t xml:space="preserve"> the model's validity by comparing the performance trends (e.g., ACLR and EVM degradation) between 100MHz and 200MHz</w:t>
      </w:r>
    </w:p>
    <w:p w14:paraId="3245816F" w14:textId="77777777" w:rsidR="00E2167F" w:rsidRPr="00F90544" w:rsidRDefault="00E2167F" w:rsidP="00E2167F">
      <w:pPr>
        <w:pStyle w:val="aff9"/>
        <w:spacing w:after="0"/>
        <w:ind w:left="840" w:firstLineChars="0" w:firstLine="0"/>
        <w:rPr>
          <w:iCs/>
          <w:lang w:eastAsia="zh-CN"/>
        </w:rPr>
      </w:pPr>
    </w:p>
    <w:p w14:paraId="69DFFBA2" w14:textId="1D940EAE" w:rsidR="009556E5" w:rsidRPr="00F90544" w:rsidRDefault="009556E5" w:rsidP="00FD2E10">
      <w:pPr>
        <w:pStyle w:val="aff9"/>
        <w:numPr>
          <w:ilvl w:val="0"/>
          <w:numId w:val="25"/>
        </w:numPr>
        <w:spacing w:after="0"/>
        <w:ind w:firstLineChars="0"/>
        <w:rPr>
          <w:b/>
          <w:bCs/>
          <w:iCs/>
          <w:lang w:eastAsia="zh-CN"/>
        </w:rPr>
      </w:pPr>
      <w:r w:rsidRPr="00F90544">
        <w:rPr>
          <w:b/>
          <w:bCs/>
          <w:iCs/>
          <w:lang w:eastAsia="zh-CN"/>
        </w:rPr>
        <w:t>CMCC R4-2600813</w:t>
      </w:r>
    </w:p>
    <w:p w14:paraId="37DEC2ED" w14:textId="77777777" w:rsidR="009556E5" w:rsidRPr="00F90544" w:rsidRDefault="009556E5" w:rsidP="001611BE">
      <w:pPr>
        <w:pStyle w:val="aff9"/>
        <w:numPr>
          <w:ilvl w:val="0"/>
          <w:numId w:val="26"/>
        </w:numPr>
        <w:spacing w:after="0"/>
        <w:ind w:firstLineChars="0"/>
        <w:rPr>
          <w:iCs/>
          <w:lang w:eastAsia="zh-CN"/>
        </w:rPr>
      </w:pPr>
      <w:r w:rsidRPr="00F90544">
        <w:rPr>
          <w:rFonts w:hint="eastAsia"/>
          <w:iCs/>
          <w:lang w:eastAsia="zh-CN"/>
        </w:rPr>
        <w:t>For link level, the metric should be the marginal performance loss at a relative throughput range (</w:t>
      </w:r>
      <w:proofErr w:type="gramStart"/>
      <w:r w:rsidRPr="00F90544">
        <w:rPr>
          <w:rFonts w:hint="eastAsia"/>
          <w:iCs/>
          <w:lang w:eastAsia="zh-CN"/>
        </w:rPr>
        <w:t>e.g.</w:t>
      </w:r>
      <w:proofErr w:type="gramEnd"/>
      <w:r w:rsidRPr="00F90544">
        <w:rPr>
          <w:rFonts w:hint="eastAsia"/>
          <w:iCs/>
          <w:lang w:eastAsia="zh-CN"/>
        </w:rPr>
        <w:t xml:space="preserve"> 70% -90%) compared to the performance with 0% EVM. </w:t>
      </w:r>
    </w:p>
    <w:p w14:paraId="744AE50A" w14:textId="77777777" w:rsidR="009556E5" w:rsidRPr="00F90544" w:rsidRDefault="009556E5" w:rsidP="00E2167F">
      <w:pPr>
        <w:spacing w:after="0"/>
        <w:rPr>
          <w:rFonts w:eastAsiaTheme="minorEastAsia"/>
          <w:b/>
          <w:lang w:val="en-US" w:eastAsia="zh-CN"/>
        </w:rPr>
      </w:pPr>
    </w:p>
    <w:p w14:paraId="760572C2" w14:textId="0C8A101A" w:rsidR="00AE4723" w:rsidRPr="00F90544" w:rsidRDefault="00AE4723" w:rsidP="00E2167F">
      <w:pPr>
        <w:pStyle w:val="aff9"/>
        <w:numPr>
          <w:ilvl w:val="0"/>
          <w:numId w:val="25"/>
        </w:numPr>
        <w:spacing w:after="0"/>
        <w:ind w:firstLineChars="0"/>
        <w:rPr>
          <w:b/>
          <w:bCs/>
          <w:iCs/>
          <w:lang w:eastAsia="zh-CN"/>
        </w:rPr>
      </w:pPr>
      <w:r w:rsidRPr="00F90544">
        <w:rPr>
          <w:b/>
          <w:bCs/>
          <w:iCs/>
          <w:lang w:eastAsia="zh-CN"/>
        </w:rPr>
        <w:t>MediaTek R4-2600909</w:t>
      </w:r>
    </w:p>
    <w:p w14:paraId="21630658" w14:textId="77777777" w:rsidR="00AE4723" w:rsidRPr="00F90544" w:rsidRDefault="00AE4723" w:rsidP="00E2167F">
      <w:pPr>
        <w:pStyle w:val="aff9"/>
        <w:numPr>
          <w:ilvl w:val="0"/>
          <w:numId w:val="26"/>
        </w:numPr>
        <w:spacing w:after="0"/>
        <w:ind w:firstLineChars="0"/>
        <w:rPr>
          <w:iCs/>
          <w:lang w:eastAsia="zh-CN"/>
        </w:rPr>
      </w:pPr>
      <w:r w:rsidRPr="00F90544">
        <w:rPr>
          <w:iCs/>
          <w:lang w:eastAsia="zh-CN"/>
        </w:rPr>
        <w:t>Proposal 1: RAN4 should set up a simulation campaign to check the feasibility of UL 1024QAM.</w:t>
      </w:r>
    </w:p>
    <w:p w14:paraId="18E6E323" w14:textId="75F9C886" w:rsidR="00A103B2" w:rsidRPr="00F90544" w:rsidRDefault="00A103B2" w:rsidP="00E2167F">
      <w:pPr>
        <w:spacing w:after="0"/>
        <w:rPr>
          <w:rFonts w:eastAsiaTheme="minorEastAsia"/>
          <w:b/>
          <w:lang w:val="en-US" w:eastAsia="zh-CN"/>
        </w:rPr>
      </w:pPr>
    </w:p>
    <w:p w14:paraId="0A8EBF35" w14:textId="2E7C6CDD" w:rsidR="00900232" w:rsidRPr="00F90544" w:rsidRDefault="00900232" w:rsidP="00E2167F">
      <w:pPr>
        <w:pStyle w:val="aff9"/>
        <w:numPr>
          <w:ilvl w:val="0"/>
          <w:numId w:val="25"/>
        </w:numPr>
        <w:spacing w:after="0"/>
        <w:ind w:firstLineChars="0"/>
        <w:rPr>
          <w:b/>
          <w:bCs/>
          <w:iCs/>
          <w:lang w:eastAsia="zh-CN"/>
        </w:rPr>
      </w:pPr>
      <w:r w:rsidRPr="00F90544">
        <w:rPr>
          <w:b/>
          <w:bCs/>
          <w:iCs/>
          <w:lang w:eastAsia="zh-CN"/>
        </w:rPr>
        <w:t>OPPO R4-2601419</w:t>
      </w:r>
    </w:p>
    <w:p w14:paraId="5019D35F" w14:textId="6635CE5A" w:rsidR="00900232" w:rsidRPr="00F90544" w:rsidRDefault="00900232" w:rsidP="00E2167F">
      <w:pPr>
        <w:pStyle w:val="aff9"/>
        <w:numPr>
          <w:ilvl w:val="0"/>
          <w:numId w:val="26"/>
        </w:numPr>
        <w:spacing w:after="0"/>
        <w:ind w:firstLineChars="0"/>
        <w:rPr>
          <w:iCs/>
          <w:lang w:eastAsia="zh-CN"/>
        </w:rPr>
      </w:pPr>
      <w:r w:rsidRPr="00F90544">
        <w:rPr>
          <w:iCs/>
          <w:lang w:eastAsia="zh-CN"/>
        </w:rPr>
        <w:t>Proposal 4: The phase noise model doesn’t need to introduce in 6G FR1 link-level simulation.</w:t>
      </w:r>
    </w:p>
    <w:p w14:paraId="4D07EC91" w14:textId="393A44E3" w:rsidR="00900232" w:rsidRPr="00F90544" w:rsidRDefault="00900232" w:rsidP="00E2167F">
      <w:pPr>
        <w:pStyle w:val="aff9"/>
        <w:numPr>
          <w:ilvl w:val="0"/>
          <w:numId w:val="26"/>
        </w:numPr>
        <w:spacing w:after="0"/>
        <w:ind w:firstLineChars="0"/>
        <w:rPr>
          <w:iCs/>
          <w:lang w:eastAsia="zh-CN"/>
        </w:rPr>
      </w:pPr>
      <w:r w:rsidRPr="00F90544">
        <w:rPr>
          <w:iCs/>
          <w:lang w:eastAsia="zh-CN"/>
        </w:rPr>
        <w:t>Proposal 7: RAN4 could first evaluate higher-order modulation using RAN1 agreed BS modelling for 700MHz, 2GHz, and 7GHz.</w:t>
      </w:r>
    </w:p>
    <w:p w14:paraId="09CECAFE" w14:textId="0B718B6A" w:rsidR="00900232" w:rsidRPr="00F90544" w:rsidRDefault="00900232" w:rsidP="00E2167F">
      <w:pPr>
        <w:pStyle w:val="aff9"/>
        <w:numPr>
          <w:ilvl w:val="0"/>
          <w:numId w:val="26"/>
        </w:numPr>
        <w:spacing w:after="0"/>
        <w:ind w:firstLineChars="0"/>
        <w:rPr>
          <w:iCs/>
          <w:lang w:eastAsia="zh-CN"/>
        </w:rPr>
      </w:pPr>
      <w:r w:rsidRPr="00F90544">
        <w:rPr>
          <w:iCs/>
          <w:lang w:eastAsia="zh-CN"/>
        </w:rPr>
        <w:t>Proposal 5: The link-level simulation can focus on MCS 23 and MCS 24 for UL 1024QAM with Tx EVM between 2.5% and 3%.</w:t>
      </w:r>
    </w:p>
    <w:p w14:paraId="5D4E1FD4" w14:textId="1DFE17E8" w:rsidR="00900232" w:rsidRPr="00F90544" w:rsidRDefault="00900232" w:rsidP="00E2167F">
      <w:pPr>
        <w:pStyle w:val="aff9"/>
        <w:numPr>
          <w:ilvl w:val="0"/>
          <w:numId w:val="26"/>
        </w:numPr>
        <w:spacing w:after="0"/>
        <w:ind w:firstLineChars="0"/>
        <w:rPr>
          <w:iCs/>
          <w:lang w:eastAsia="zh-CN"/>
        </w:rPr>
      </w:pPr>
      <w:r w:rsidRPr="00F90544">
        <w:rPr>
          <w:iCs/>
          <w:lang w:eastAsia="zh-CN"/>
        </w:rPr>
        <w:t>Proposal 6: The link-level simulation can use the link-level simulation assumption in Table 4 as the starting point.</w:t>
      </w:r>
    </w:p>
    <w:p w14:paraId="1927F2A4" w14:textId="77777777" w:rsidR="00900232" w:rsidRPr="00F90544" w:rsidRDefault="00900232" w:rsidP="00900232">
      <w:pPr>
        <w:pStyle w:val="ab"/>
        <w:spacing w:afterLines="50" w:after="120"/>
        <w:jc w:val="center"/>
        <w:rPr>
          <w:lang w:eastAsia="zh-CN"/>
        </w:rPr>
      </w:pPr>
      <w:r w:rsidRPr="00F90544">
        <w:rPr>
          <w:lang w:eastAsia="zh-CN"/>
        </w:rPr>
        <w:t>Table 4 Link level simulation assumptions</w:t>
      </w:r>
    </w:p>
    <w:tbl>
      <w:tblPr>
        <w:tblW w:w="8803" w:type="dxa"/>
        <w:tblInd w:w="888" w:type="dxa"/>
        <w:tblCellMar>
          <w:left w:w="0" w:type="dxa"/>
          <w:right w:w="0" w:type="dxa"/>
        </w:tblCellMar>
        <w:tblLook w:val="04A0" w:firstRow="1" w:lastRow="0" w:firstColumn="1" w:lastColumn="0" w:noHBand="0" w:noVBand="1"/>
      </w:tblPr>
      <w:tblGrid>
        <w:gridCol w:w="2363"/>
        <w:gridCol w:w="6440"/>
      </w:tblGrid>
      <w:tr w:rsidR="00900232" w:rsidRPr="00F90544" w14:paraId="4AAEEA4C" w14:textId="77777777" w:rsidTr="00465D72">
        <w:trPr>
          <w:trHeight w:val="107"/>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C944343" w14:textId="77777777" w:rsidR="00900232" w:rsidRPr="00F90544" w:rsidRDefault="00900232" w:rsidP="00417A8F">
            <w:pPr>
              <w:pStyle w:val="TAH"/>
              <w:rPr>
                <w:rFonts w:ascii="Times New Roman" w:hAnsi="Times New Roman"/>
                <w:sz w:val="20"/>
                <w:lang w:val="en-US" w:eastAsia="zh-CN"/>
              </w:rPr>
            </w:pPr>
            <w:r w:rsidRPr="00F90544">
              <w:rPr>
                <w:rFonts w:ascii="Times New Roman" w:hAnsi="Times New Roman"/>
                <w:sz w:val="20"/>
                <w:lang w:val="fi-FI" w:eastAsia="zh-CN"/>
              </w:rPr>
              <w:t>Parameter</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EE53855" w14:textId="77777777" w:rsidR="00900232" w:rsidRPr="00F90544" w:rsidRDefault="00900232" w:rsidP="00417A8F">
            <w:pPr>
              <w:pStyle w:val="TAH"/>
              <w:rPr>
                <w:rFonts w:ascii="Times New Roman" w:hAnsi="Times New Roman"/>
                <w:sz w:val="20"/>
                <w:lang w:val="en-US" w:eastAsia="zh-CN"/>
              </w:rPr>
            </w:pPr>
            <w:r w:rsidRPr="00F90544">
              <w:rPr>
                <w:rFonts w:ascii="Times New Roman" w:hAnsi="Times New Roman"/>
                <w:sz w:val="20"/>
                <w:lang w:val="fi-FI" w:eastAsia="zh-CN"/>
              </w:rPr>
              <w:t xml:space="preserve">Value </w:t>
            </w:r>
          </w:p>
        </w:tc>
      </w:tr>
      <w:tr w:rsidR="00900232" w:rsidRPr="00F90544" w14:paraId="1529293C" w14:textId="77777777" w:rsidTr="00465D72">
        <w:trPr>
          <w:trHeight w:val="22"/>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35F4226" w14:textId="77777777" w:rsidR="00900232" w:rsidRPr="00F90544" w:rsidRDefault="00900232" w:rsidP="00417A8F">
            <w:pPr>
              <w:pStyle w:val="TAL"/>
              <w:rPr>
                <w:rFonts w:ascii="Times New Roman" w:hAnsi="Times New Roman"/>
                <w:sz w:val="20"/>
                <w:lang w:val="de-DE"/>
              </w:rPr>
            </w:pPr>
            <w:r w:rsidRPr="00F90544">
              <w:rPr>
                <w:rFonts w:ascii="Times New Roman" w:hAnsi="Times New Roman"/>
                <w:sz w:val="20"/>
                <w:lang w:val="de-DE"/>
              </w:rPr>
              <w:t>Carrier frequency</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8796BCB" w14:textId="77777777" w:rsidR="00900232" w:rsidRPr="00F90544" w:rsidRDefault="00900232" w:rsidP="00417A8F">
            <w:pPr>
              <w:pStyle w:val="TAL"/>
              <w:rPr>
                <w:rFonts w:ascii="Times New Roman" w:hAnsi="Times New Roman"/>
                <w:sz w:val="20"/>
                <w:lang w:val="de-DE"/>
              </w:rPr>
            </w:pPr>
            <w:r w:rsidRPr="00F90544">
              <w:rPr>
                <w:rFonts w:ascii="Times New Roman" w:hAnsi="Times New Roman"/>
                <w:sz w:val="20"/>
                <w:lang w:val="de-DE"/>
              </w:rPr>
              <w:t>700 MHz, 2 GHz,7GHz</w:t>
            </w:r>
          </w:p>
        </w:tc>
      </w:tr>
      <w:tr w:rsidR="00900232" w:rsidRPr="00F90544" w14:paraId="28093013"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71F9825"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CBW/SCS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21CA9DE" w14:textId="77777777" w:rsidR="00900232" w:rsidRPr="00F90544" w:rsidRDefault="00900232" w:rsidP="00465D72">
            <w:pPr>
              <w:spacing w:after="0"/>
              <w:rPr>
                <w:lang w:val="de-DE"/>
              </w:rPr>
            </w:pPr>
            <w:r w:rsidRPr="00F90544">
              <w:rPr>
                <w:lang w:val="de-DE"/>
              </w:rPr>
              <w:t>Around 700 MHz: 20MHz with 15kHz SCS</w:t>
            </w:r>
          </w:p>
          <w:p w14:paraId="60AD8F1A" w14:textId="77777777" w:rsidR="00900232" w:rsidRPr="00F90544" w:rsidRDefault="00900232" w:rsidP="00465D72">
            <w:pPr>
              <w:spacing w:after="0"/>
              <w:rPr>
                <w:lang w:val="de-DE"/>
              </w:rPr>
            </w:pPr>
            <w:r w:rsidRPr="00F90544">
              <w:rPr>
                <w:lang w:val="de-DE"/>
              </w:rPr>
              <w:t>Around 2 GHz: 100MHz with 30kHz SCS</w:t>
            </w:r>
          </w:p>
          <w:p w14:paraId="7D57B008" w14:textId="77777777" w:rsidR="00900232" w:rsidRPr="00F90544" w:rsidRDefault="00900232" w:rsidP="00465D72">
            <w:pPr>
              <w:pStyle w:val="TAL"/>
              <w:rPr>
                <w:rFonts w:ascii="Times New Roman" w:hAnsi="Times New Roman"/>
                <w:sz w:val="20"/>
                <w:lang w:val="en-US" w:eastAsia="zh-CN"/>
              </w:rPr>
            </w:pPr>
            <w:r w:rsidRPr="00F90544">
              <w:rPr>
                <w:rFonts w:ascii="Times New Roman" w:hAnsi="Times New Roman"/>
                <w:sz w:val="20"/>
                <w:lang w:val="de-DE"/>
              </w:rPr>
              <w:t>Around 7 GHz: 200MHz with 30kHz SCS</w:t>
            </w:r>
          </w:p>
        </w:tc>
      </w:tr>
      <w:tr w:rsidR="00900232" w:rsidRPr="00F90544" w14:paraId="3C6EFE3A"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3860479"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Allocated RBs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76658F1"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Full allocation</w:t>
            </w:r>
          </w:p>
        </w:tc>
      </w:tr>
      <w:tr w:rsidR="00900232" w:rsidRPr="00F90544" w14:paraId="60ECC40E" w14:textId="77777777" w:rsidTr="00465D72">
        <w:trPr>
          <w:trHeight w:val="719"/>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91BC766"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Propagation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9BD3CBF"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TDL-A 10ns delay spread, 5Hz Doppler frequency</w:t>
            </w:r>
          </w:p>
          <w:p w14:paraId="3BD010B4"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TDL-D 10ns delay spread, 5Hz Doppler frequency</w:t>
            </w:r>
          </w:p>
          <w:p w14:paraId="381D8E67" w14:textId="77777777" w:rsidR="00900232" w:rsidRPr="00F90544" w:rsidRDefault="00900232" w:rsidP="00417A8F">
            <w:pPr>
              <w:pStyle w:val="TAL"/>
              <w:rPr>
                <w:rFonts w:ascii="Times New Roman" w:hAnsi="Times New Roman"/>
                <w:sz w:val="20"/>
                <w:lang w:eastAsia="zh-CN"/>
              </w:rPr>
            </w:pPr>
            <w:r w:rsidRPr="00F90544">
              <w:rPr>
                <w:rFonts w:ascii="Times New Roman" w:hAnsi="Times New Roman"/>
                <w:sz w:val="20"/>
                <w:lang w:eastAsia="zh-CN"/>
              </w:rPr>
              <w:t>Static (AWGN)</w:t>
            </w:r>
          </w:p>
        </w:tc>
      </w:tr>
      <w:tr w:rsidR="00900232" w:rsidRPr="00F90544" w14:paraId="62BE7E60" w14:textId="77777777" w:rsidTr="00465D72">
        <w:trPr>
          <w:trHeight w:val="348"/>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62A479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MCS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F096B62" w14:textId="77777777" w:rsidR="00900232" w:rsidRPr="00F90544" w:rsidRDefault="00900232" w:rsidP="00417A8F">
            <w:pPr>
              <w:pStyle w:val="TAL"/>
              <w:rPr>
                <w:rFonts w:ascii="Times New Roman" w:hAnsi="Times New Roman"/>
                <w:kern w:val="2"/>
                <w:sz w:val="20"/>
                <w:lang w:val="en-US" w:eastAsia="zh-CN"/>
              </w:rPr>
            </w:pPr>
            <w:r w:rsidRPr="00F90544">
              <w:rPr>
                <w:rFonts w:ascii="Times New Roman" w:hAnsi="Times New Roman"/>
                <w:kern w:val="2"/>
                <w:sz w:val="20"/>
                <w:lang w:val="en-US" w:eastAsia="zh-CN"/>
              </w:rPr>
              <w:t>Based on 5G MCS for 1024QAM PDSCH in Table 5.1.3.1-4 of TS 38.214:</w:t>
            </w:r>
          </w:p>
          <w:p w14:paraId="37696E70" w14:textId="77777777" w:rsidR="00900232" w:rsidRPr="00F90544" w:rsidRDefault="00900232" w:rsidP="00417A8F">
            <w:pPr>
              <w:pStyle w:val="TAL"/>
              <w:rPr>
                <w:rFonts w:ascii="Times New Roman" w:hAnsi="Times New Roman"/>
                <w:sz w:val="20"/>
                <w:lang w:val="en-US"/>
              </w:rPr>
            </w:pPr>
            <w:r w:rsidRPr="00F90544">
              <w:rPr>
                <w:rFonts w:ascii="Times New Roman" w:hAnsi="Times New Roman"/>
                <w:kern w:val="2"/>
                <w:sz w:val="20"/>
                <w:lang w:val="en-US" w:eastAsia="zh-CN"/>
              </w:rPr>
              <w:t>CP-OFDM: MCS 23, 24 other MCSs are not precluded</w:t>
            </w:r>
            <w:r w:rsidRPr="00F90544">
              <w:rPr>
                <w:rFonts w:ascii="Times New Roman" w:hAnsi="Times New Roman"/>
                <w:sz w:val="20"/>
                <w:lang w:val="en-US"/>
              </w:rPr>
              <w:t xml:space="preserve"> </w:t>
            </w:r>
          </w:p>
        </w:tc>
      </w:tr>
      <w:tr w:rsidR="00900232" w:rsidRPr="00F90544" w14:paraId="374B5779"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10311DA"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 xml:space="preserve">Symbol type </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DD09E08"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CP-OFDM</w:t>
            </w:r>
          </w:p>
        </w:tc>
      </w:tr>
      <w:tr w:rsidR="00900232" w:rsidRPr="00F90544" w14:paraId="3336A786"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0678A22"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 xml:space="preserve">HARQ </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F2B17A2"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kern w:val="2"/>
                <w:sz w:val="20"/>
                <w:lang w:eastAsia="zh-CN"/>
              </w:rPr>
              <w:t xml:space="preserve">4, None </w:t>
            </w:r>
          </w:p>
        </w:tc>
      </w:tr>
      <w:tr w:rsidR="00900232" w:rsidRPr="00F90544" w14:paraId="67BFA810" w14:textId="77777777" w:rsidTr="00465D72">
        <w:trPr>
          <w:trHeight w:val="465"/>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C59B51"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Antenna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E451E3"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Fading channel: 2x2 for Rank1 and Rank2, Low correlation</w:t>
            </w:r>
          </w:p>
          <w:p w14:paraId="2F2634AD"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Static channel: 1x2 for Rank1, 2x2 for Rank2 (using the diagonal matrix)</w:t>
            </w:r>
          </w:p>
        </w:tc>
      </w:tr>
      <w:tr w:rsidR="00900232" w:rsidRPr="00F90544" w14:paraId="54571660"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E9F6F24"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fi-FI" w:eastAsia="zh-CN"/>
              </w:rPr>
              <w:t xml:space="preserve">Channel estimation </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5777F30"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fi-FI" w:eastAsia="zh-CN"/>
              </w:rPr>
              <w:t xml:space="preserve">Practical </w:t>
            </w:r>
          </w:p>
        </w:tc>
      </w:tr>
      <w:tr w:rsidR="00900232" w:rsidRPr="00F90544" w14:paraId="7475AA4D"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C0234B9"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Receiver type</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BAD5A7F"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MMSE</w:t>
            </w:r>
          </w:p>
        </w:tc>
      </w:tr>
      <w:tr w:rsidR="00900232" w:rsidRPr="00F90544" w14:paraId="6C4115AB" w14:textId="77777777" w:rsidTr="00465D72">
        <w:trPr>
          <w:trHeight w:val="23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13490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PUSCH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E5718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 xml:space="preserve">Type A mapping, Start symbol 0, Duration 14 </w:t>
            </w:r>
          </w:p>
        </w:tc>
      </w:tr>
      <w:tr w:rsidR="00900232" w:rsidRPr="00F90544" w14:paraId="419D43D6" w14:textId="77777777" w:rsidTr="00465D72">
        <w:trPr>
          <w:trHeight w:val="23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E921DB"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DMRS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C4953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Type 1, Single symbol, 1 additional DMRS</w:t>
            </w:r>
          </w:p>
        </w:tc>
      </w:tr>
      <w:tr w:rsidR="00900232" w:rsidRPr="0055325F" w14:paraId="7527DB62" w14:textId="77777777" w:rsidTr="00465D72">
        <w:trPr>
          <w:trHeight w:val="17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9402EF3"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txEVM + rxEVM</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E5601AF"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fi-FI" w:eastAsia="zh-CN"/>
              </w:rPr>
              <w:t>txEVM = rxEVM:</w:t>
            </w:r>
            <w:r w:rsidRPr="00F90544">
              <w:rPr>
                <w:rFonts w:ascii="Times New Roman" w:hAnsi="Times New Roman"/>
                <w:sz w:val="20"/>
                <w:lang w:val="en-US" w:eastAsia="zh-CN"/>
              </w:rPr>
              <w:t xml:space="preserve"> 2.5%+2.5%, 3%+3%</w:t>
            </w:r>
          </w:p>
          <w:p w14:paraId="048B7583" w14:textId="77777777" w:rsidR="00900232" w:rsidRPr="0055325F" w:rsidRDefault="00900232" w:rsidP="00417A8F">
            <w:pPr>
              <w:pStyle w:val="TAL"/>
              <w:rPr>
                <w:rFonts w:ascii="Times New Roman" w:eastAsiaTheme="minorEastAsia" w:hAnsi="Times New Roman"/>
                <w:sz w:val="20"/>
                <w:lang w:val="en-US" w:eastAsia="zh-CN"/>
              </w:rPr>
            </w:pPr>
            <w:r w:rsidRPr="00F90544">
              <w:rPr>
                <w:rFonts w:ascii="Times New Roman" w:hAnsi="Times New Roman"/>
                <w:sz w:val="20"/>
                <w:lang w:val="fi-FI" w:eastAsia="zh-CN"/>
              </w:rPr>
              <w:t>txEVM &gt; rxEVM:</w:t>
            </w:r>
            <w:r w:rsidRPr="00F90544">
              <w:rPr>
                <w:rFonts w:ascii="Times New Roman" w:eastAsiaTheme="minorEastAsia" w:hAnsi="Times New Roman"/>
                <w:sz w:val="20"/>
                <w:lang w:val="en-US" w:eastAsia="zh-CN"/>
              </w:rPr>
              <w:t xml:space="preserve"> 3%+2%, 3%+2.5%</w:t>
            </w:r>
          </w:p>
        </w:tc>
      </w:tr>
    </w:tbl>
    <w:p w14:paraId="5B64C05E" w14:textId="1A23ECF2" w:rsidR="00E2167F" w:rsidRDefault="00E2167F" w:rsidP="00D63D1A">
      <w:pPr>
        <w:spacing w:after="0"/>
        <w:rPr>
          <w:rFonts w:eastAsiaTheme="minorEastAsia"/>
          <w:b/>
          <w:bCs/>
          <w:iCs/>
          <w:lang w:eastAsia="zh-CN"/>
        </w:rPr>
      </w:pPr>
    </w:p>
    <w:p w14:paraId="6F45C91E" w14:textId="35065ED6" w:rsidR="00D63D1A" w:rsidRPr="00A45257" w:rsidRDefault="00406309" w:rsidP="00D63D1A">
      <w:pPr>
        <w:spacing w:after="0"/>
        <w:rPr>
          <w:rFonts w:eastAsiaTheme="minorEastAsia"/>
          <w:iCs/>
          <w:color w:val="0070C0"/>
          <w:lang w:eastAsia="zh-CN"/>
        </w:rPr>
      </w:pPr>
      <w:r w:rsidRPr="00A45257">
        <w:rPr>
          <w:rFonts w:eastAsiaTheme="minorEastAsia" w:hint="eastAsia"/>
          <w:iCs/>
          <w:color w:val="0070C0"/>
          <w:lang w:eastAsia="zh-CN"/>
        </w:rPr>
        <w:t>Feature Lead</w:t>
      </w:r>
      <w:r w:rsidR="00D63D1A" w:rsidRPr="00A45257">
        <w:rPr>
          <w:rFonts w:eastAsiaTheme="minorEastAsia"/>
          <w:iCs/>
          <w:color w:val="0070C0"/>
          <w:lang w:eastAsia="zh-CN"/>
        </w:rPr>
        <w:t xml:space="preserve"> note:</w:t>
      </w:r>
    </w:p>
    <w:p w14:paraId="550F4627" w14:textId="6AAB02A2" w:rsidR="00D63D1A" w:rsidRDefault="00D63D1A" w:rsidP="004D6618">
      <w:pPr>
        <w:pStyle w:val="aff9"/>
        <w:numPr>
          <w:ilvl w:val="0"/>
          <w:numId w:val="28"/>
        </w:numPr>
        <w:spacing w:after="0"/>
        <w:ind w:firstLineChars="0"/>
        <w:rPr>
          <w:ins w:id="13" w:author="Jinqiang" w:date="2026-02-10T11:20:00Z"/>
          <w:rFonts w:eastAsiaTheme="minorEastAsia"/>
          <w:iCs/>
          <w:color w:val="0070C0"/>
          <w:lang w:eastAsia="zh-CN"/>
        </w:rPr>
      </w:pPr>
      <w:r w:rsidRPr="00A45257">
        <w:rPr>
          <w:rFonts w:eastAsiaTheme="minorEastAsia" w:hint="eastAsia"/>
          <w:iCs/>
          <w:color w:val="0070C0"/>
          <w:lang w:eastAsia="zh-CN"/>
        </w:rPr>
        <w:t>T</w:t>
      </w:r>
      <w:r w:rsidRPr="00A45257">
        <w:rPr>
          <w:rFonts w:eastAsiaTheme="minorEastAsia"/>
          <w:iCs/>
          <w:color w:val="0070C0"/>
          <w:lang w:eastAsia="zh-CN"/>
        </w:rPr>
        <w:t>he purpose of the LLS is to find out</w:t>
      </w:r>
      <w:r w:rsidR="000B0CF3" w:rsidRPr="00A45257">
        <w:rPr>
          <w:rFonts w:eastAsiaTheme="minorEastAsia"/>
          <w:iCs/>
          <w:color w:val="0070C0"/>
          <w:lang w:eastAsia="zh-CN"/>
        </w:rPr>
        <w:t xml:space="preserve"> </w:t>
      </w:r>
      <w:r w:rsidR="00FF0D18">
        <w:rPr>
          <w:rFonts w:eastAsiaTheme="minorEastAsia"/>
          <w:iCs/>
          <w:color w:val="0070C0"/>
          <w:lang w:eastAsia="zh-CN"/>
        </w:rPr>
        <w:t xml:space="preserve">the </w:t>
      </w:r>
      <w:r w:rsidRPr="00A45257">
        <w:rPr>
          <w:rFonts w:eastAsiaTheme="minorEastAsia"/>
          <w:iCs/>
          <w:color w:val="0070C0"/>
          <w:lang w:eastAsia="zh-CN"/>
        </w:rPr>
        <w:t>SINR</w:t>
      </w:r>
      <w:r w:rsidR="00FF0D18">
        <w:rPr>
          <w:rFonts w:eastAsiaTheme="minorEastAsia"/>
          <w:iCs/>
          <w:color w:val="0070C0"/>
          <w:lang w:eastAsia="zh-CN"/>
        </w:rPr>
        <w:t xml:space="preserve"> boundary that</w:t>
      </w:r>
      <w:r w:rsidRPr="00A45257">
        <w:rPr>
          <w:rFonts w:eastAsiaTheme="minorEastAsia"/>
          <w:iCs/>
          <w:color w:val="0070C0"/>
          <w:lang w:eastAsia="zh-CN"/>
        </w:rPr>
        <w:t xml:space="preserve"> the UL 1024QAM </w:t>
      </w:r>
      <w:r w:rsidR="000B0CF3" w:rsidRPr="00A45257">
        <w:rPr>
          <w:rFonts w:eastAsiaTheme="minorEastAsia"/>
          <w:iCs/>
          <w:color w:val="0070C0"/>
          <w:lang w:eastAsia="zh-CN"/>
        </w:rPr>
        <w:t xml:space="preserve">is better than UL 256QAM </w:t>
      </w:r>
      <w:r w:rsidRPr="00A45257">
        <w:rPr>
          <w:rFonts w:eastAsiaTheme="minorEastAsia"/>
          <w:iCs/>
          <w:color w:val="0070C0"/>
          <w:lang w:eastAsia="zh-CN"/>
        </w:rPr>
        <w:t xml:space="preserve">under specific Tx and Rx EVM </w:t>
      </w:r>
      <w:r w:rsidR="000B0CF3" w:rsidRPr="00A45257">
        <w:rPr>
          <w:rFonts w:eastAsiaTheme="minorEastAsia"/>
          <w:iCs/>
          <w:color w:val="0070C0"/>
          <w:lang w:eastAsia="zh-CN"/>
        </w:rPr>
        <w:t>conditions</w:t>
      </w:r>
      <w:r w:rsidRPr="00A45257">
        <w:rPr>
          <w:rFonts w:eastAsiaTheme="minorEastAsia"/>
          <w:iCs/>
          <w:color w:val="0070C0"/>
          <w:lang w:eastAsia="zh-CN"/>
        </w:rPr>
        <w:t>.</w:t>
      </w:r>
      <w:ins w:id="14" w:author="Jinqiang" w:date="2026-02-10T11:21:00Z">
        <w:r w:rsidR="001440ED">
          <w:rPr>
            <w:rFonts w:eastAsiaTheme="minorEastAsia"/>
            <w:iCs/>
            <w:color w:val="0070C0"/>
            <w:lang w:eastAsia="zh-CN"/>
          </w:rPr>
          <w:t xml:space="preserve"> </w:t>
        </w:r>
      </w:ins>
      <w:ins w:id="15" w:author="Jinqiang" w:date="2026-02-10T11:58:00Z">
        <w:r w:rsidR="00DC42E4">
          <w:rPr>
            <w:rFonts w:eastAsiaTheme="minorEastAsia"/>
            <w:iCs/>
            <w:color w:val="0070C0"/>
            <w:lang w:eastAsia="zh-CN"/>
          </w:rPr>
          <w:t>An</w:t>
        </w:r>
      </w:ins>
      <w:ins w:id="16" w:author="Jinqiang" w:date="2026-02-10T11:21:00Z">
        <w:r w:rsidR="001440ED">
          <w:rPr>
            <w:rFonts w:eastAsiaTheme="minorEastAsia"/>
            <w:iCs/>
            <w:color w:val="0070C0"/>
            <w:lang w:eastAsia="zh-CN"/>
          </w:rPr>
          <w:t xml:space="preserve"> example</w:t>
        </w:r>
      </w:ins>
      <w:ins w:id="17" w:author="Jinqiang" w:date="2026-02-10T11:58:00Z">
        <w:r w:rsidR="00DC42E4">
          <w:rPr>
            <w:rFonts w:eastAsiaTheme="minorEastAsia"/>
            <w:iCs/>
            <w:color w:val="0070C0"/>
            <w:lang w:eastAsia="zh-CN"/>
          </w:rPr>
          <w:t xml:space="preserve"> from papers in this meeting</w:t>
        </w:r>
      </w:ins>
      <w:ins w:id="18" w:author="Jinqiang" w:date="2026-02-10T11:21:00Z">
        <w:r w:rsidR="001440ED">
          <w:rPr>
            <w:rFonts w:eastAsiaTheme="minorEastAsia"/>
            <w:iCs/>
            <w:color w:val="0070C0"/>
            <w:lang w:eastAsia="zh-CN"/>
          </w:rPr>
          <w:t xml:space="preserve"> is as below.</w:t>
        </w:r>
      </w:ins>
    </w:p>
    <w:p w14:paraId="2DD113DF" w14:textId="48F420C3" w:rsidR="001440ED" w:rsidRDefault="001440ED" w:rsidP="001440ED">
      <w:pPr>
        <w:pStyle w:val="aff9"/>
        <w:spacing w:after="0"/>
        <w:ind w:left="420" w:firstLineChars="0" w:firstLine="0"/>
        <w:jc w:val="center"/>
        <w:rPr>
          <w:ins w:id="19" w:author="Jinqiang" w:date="2026-02-10T08:05:00Z"/>
          <w:rFonts w:eastAsiaTheme="minorEastAsia"/>
          <w:iCs/>
          <w:color w:val="0070C0"/>
          <w:lang w:eastAsia="zh-CN"/>
        </w:rPr>
      </w:pPr>
      <w:ins w:id="20" w:author="Jinqiang" w:date="2026-02-10T11:20:00Z">
        <w:r>
          <w:rPr>
            <w:noProof/>
          </w:rPr>
          <w:lastRenderedPageBreak/>
          <w:drawing>
            <wp:inline distT="0" distB="0" distL="0" distR="0" wp14:anchorId="5899AF02" wp14:editId="687D446B">
              <wp:extent cx="3779167" cy="320137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94635" cy="3214481"/>
                      </a:xfrm>
                      <a:prstGeom prst="rect">
                        <a:avLst/>
                      </a:prstGeom>
                      <a:noFill/>
                      <a:ln>
                        <a:noFill/>
                      </a:ln>
                    </pic:spPr>
                  </pic:pic>
                </a:graphicData>
              </a:graphic>
            </wp:inline>
          </w:drawing>
        </w:r>
      </w:ins>
    </w:p>
    <w:p w14:paraId="7E3424AB" w14:textId="77777777" w:rsidR="00B16D77" w:rsidRPr="00B16D77" w:rsidRDefault="00B16D77" w:rsidP="00B16D77">
      <w:pPr>
        <w:pStyle w:val="aff9"/>
        <w:numPr>
          <w:ilvl w:val="0"/>
          <w:numId w:val="28"/>
        </w:numPr>
        <w:spacing w:after="0"/>
        <w:ind w:firstLineChars="0"/>
        <w:rPr>
          <w:ins w:id="21" w:author="Jinqiang" w:date="2026-02-10T08:05:00Z"/>
          <w:rFonts w:eastAsiaTheme="minorEastAsia"/>
          <w:iCs/>
          <w:color w:val="0070C0"/>
          <w:lang w:eastAsia="zh-CN"/>
        </w:rPr>
      </w:pPr>
      <w:ins w:id="22" w:author="Jinqiang" w:date="2026-02-10T08:05:00Z">
        <w:r w:rsidRPr="00B16D77">
          <w:rPr>
            <w:rFonts w:eastAsiaTheme="minorEastAsia"/>
            <w:iCs/>
            <w:color w:val="0070C0"/>
            <w:lang w:eastAsia="zh-CN"/>
          </w:rPr>
          <w:t xml:space="preserve">MCS in </w:t>
        </w:r>
        <w:r w:rsidRPr="00B16D77">
          <w:rPr>
            <w:rFonts w:eastAsiaTheme="minorEastAsia" w:hint="eastAsia"/>
            <w:iCs/>
            <w:color w:val="0070C0"/>
            <w:lang w:eastAsia="zh-CN"/>
          </w:rPr>
          <w:t>R</w:t>
        </w:r>
        <w:r w:rsidRPr="00B16D77">
          <w:rPr>
            <w:rFonts w:eastAsiaTheme="minorEastAsia"/>
            <w:iCs/>
            <w:color w:val="0070C0"/>
            <w:lang w:eastAsia="zh-CN"/>
          </w:rPr>
          <w:t xml:space="preserve">AN1 high modulation LLS configuration: </w:t>
        </w:r>
        <w:r w:rsidRPr="00B16D77">
          <w:rPr>
            <w:rFonts w:eastAsiaTheme="minorEastAsia" w:hint="eastAsia"/>
            <w:iCs/>
            <w:color w:val="0070C0"/>
            <w:lang w:eastAsia="zh-CN"/>
          </w:rPr>
          <w:t>R</w:t>
        </w:r>
        <w:r w:rsidRPr="00B16D77">
          <w:rPr>
            <w:rFonts w:eastAsiaTheme="minorEastAsia"/>
            <w:iCs/>
            <w:color w:val="0070C0"/>
            <w:lang w:eastAsia="zh-CN"/>
          </w:rPr>
          <w:t>1 LLS configuration:</w:t>
        </w:r>
      </w:ins>
    </w:p>
    <w:p w14:paraId="316FB274" w14:textId="77777777" w:rsidR="00B16D77" w:rsidRPr="00B16D77" w:rsidRDefault="00B16D77" w:rsidP="00B16D77">
      <w:pPr>
        <w:pStyle w:val="aff9"/>
        <w:numPr>
          <w:ilvl w:val="0"/>
          <w:numId w:val="26"/>
        </w:numPr>
        <w:spacing w:after="0"/>
        <w:ind w:firstLineChars="0"/>
        <w:rPr>
          <w:ins w:id="23" w:author="Jinqiang" w:date="2026-02-10T08:05:00Z"/>
          <w:iCs/>
          <w:color w:val="0070C0"/>
          <w:lang w:eastAsia="zh-CN"/>
        </w:rPr>
      </w:pPr>
      <w:ins w:id="24" w:author="Jinqiang" w:date="2026-02-10T08:05:00Z">
        <w:r w:rsidRPr="00B16D77">
          <w:rPr>
            <w:iCs/>
            <w:color w:val="0070C0"/>
            <w:lang w:eastAsia="zh-CN"/>
          </w:rPr>
          <w:t>UL 1KQAM: MCS 25, 26</w:t>
        </w:r>
      </w:ins>
    </w:p>
    <w:p w14:paraId="58C62A78" w14:textId="251DC936" w:rsidR="00B16D77" w:rsidRPr="00B16D77" w:rsidRDefault="00B16D77" w:rsidP="00B16D77">
      <w:pPr>
        <w:pStyle w:val="aff9"/>
        <w:numPr>
          <w:ilvl w:val="0"/>
          <w:numId w:val="26"/>
        </w:numPr>
        <w:spacing w:after="0"/>
        <w:ind w:firstLineChars="0"/>
        <w:rPr>
          <w:iCs/>
          <w:color w:val="0070C0"/>
          <w:lang w:eastAsia="zh-CN"/>
        </w:rPr>
      </w:pPr>
      <w:ins w:id="25" w:author="Jinqiang" w:date="2026-02-10T08:05:00Z">
        <w:r w:rsidRPr="00B16D77">
          <w:rPr>
            <w:iCs/>
            <w:color w:val="0070C0"/>
            <w:lang w:eastAsia="zh-CN"/>
          </w:rPr>
          <w:t>UL 256QAM: MCS 21, 22</w:t>
        </w:r>
      </w:ins>
    </w:p>
    <w:p w14:paraId="55DF2258" w14:textId="6A82A268" w:rsidR="00D11397" w:rsidRPr="00A45257" w:rsidRDefault="00D11397" w:rsidP="004D6618">
      <w:pPr>
        <w:pStyle w:val="aff9"/>
        <w:numPr>
          <w:ilvl w:val="0"/>
          <w:numId w:val="28"/>
        </w:numPr>
        <w:spacing w:after="0"/>
        <w:ind w:firstLineChars="0"/>
        <w:rPr>
          <w:rFonts w:eastAsiaTheme="minorEastAsia"/>
          <w:iCs/>
          <w:color w:val="0070C0"/>
          <w:lang w:eastAsia="zh-CN"/>
        </w:rPr>
      </w:pPr>
      <w:r w:rsidRPr="00A45257">
        <w:rPr>
          <w:rFonts w:eastAsiaTheme="minorEastAsia" w:hint="eastAsia"/>
          <w:iCs/>
          <w:color w:val="0070C0"/>
          <w:lang w:eastAsia="zh-CN"/>
        </w:rPr>
        <w:t>R</w:t>
      </w:r>
      <w:r w:rsidRPr="00A45257">
        <w:rPr>
          <w:rFonts w:eastAsiaTheme="minorEastAsia"/>
          <w:iCs/>
          <w:color w:val="0070C0"/>
          <w:lang w:eastAsia="zh-CN"/>
        </w:rPr>
        <w:t>AN1 MCS table:</w:t>
      </w:r>
    </w:p>
    <w:p w14:paraId="35BDD8D6" w14:textId="24A046DE" w:rsidR="000B0CF3" w:rsidRDefault="00B16D77" w:rsidP="00872270">
      <w:pPr>
        <w:spacing w:after="0"/>
        <w:jc w:val="center"/>
        <w:rPr>
          <w:rFonts w:eastAsiaTheme="minorEastAsia"/>
          <w:i/>
          <w:color w:val="0070C0"/>
          <w:lang w:eastAsia="zh-CN"/>
        </w:rPr>
      </w:pPr>
      <w:r>
        <w:rPr>
          <w:noProof/>
        </w:rPr>
        <w:drawing>
          <wp:inline distT="0" distB="0" distL="0" distR="0" wp14:anchorId="33CB6F0B" wp14:editId="61CC4F0D">
            <wp:extent cx="3203042" cy="3363842"/>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06884" cy="3367877"/>
                    </a:xfrm>
                    <a:prstGeom prst="rect">
                      <a:avLst/>
                    </a:prstGeom>
                  </pic:spPr>
                </pic:pic>
              </a:graphicData>
            </a:graphic>
          </wp:inline>
        </w:drawing>
      </w:r>
    </w:p>
    <w:p w14:paraId="7CA6DC82" w14:textId="77777777" w:rsidR="00402097" w:rsidRPr="000B0CF3" w:rsidRDefault="00402097" w:rsidP="00872270">
      <w:pPr>
        <w:spacing w:after="0"/>
        <w:jc w:val="center"/>
        <w:rPr>
          <w:rFonts w:eastAsiaTheme="minorEastAsia"/>
          <w:i/>
          <w:color w:val="0070C0"/>
          <w:lang w:eastAsia="zh-CN"/>
        </w:rPr>
      </w:pPr>
    </w:p>
    <w:p w14:paraId="163B107F" w14:textId="0DCB89C3" w:rsidR="004F550D" w:rsidRPr="004F550D" w:rsidRDefault="004F550D" w:rsidP="004F550D">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6B2F49FE" w14:textId="25A6F65C" w:rsidR="00D63D1A" w:rsidRDefault="001611BE"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T</w:t>
      </w:r>
      <w:r>
        <w:rPr>
          <w:rFonts w:eastAsiaTheme="minorEastAsia"/>
          <w:iCs/>
          <w:color w:val="0070C0"/>
          <w:lang w:eastAsia="zh-CN"/>
        </w:rPr>
        <w:t xml:space="preserve">he metric for LLS is the SINR </w:t>
      </w:r>
      <w:r w:rsidR="00F52238">
        <w:rPr>
          <w:rFonts w:eastAsiaTheme="minorEastAsia"/>
          <w:iCs/>
          <w:color w:val="0070C0"/>
          <w:lang w:eastAsia="zh-CN"/>
        </w:rPr>
        <w:t xml:space="preserve">vs Throughput, and purpose is to find out the SINR boundary </w:t>
      </w:r>
      <w:r>
        <w:rPr>
          <w:rFonts w:eastAsiaTheme="minorEastAsia"/>
          <w:iCs/>
          <w:color w:val="0070C0"/>
          <w:lang w:eastAsia="zh-CN"/>
        </w:rPr>
        <w:t xml:space="preserve">at which the 1024QAM shows performance gain than UL 256QAM under the Tx and Rx EVM </w:t>
      </w:r>
      <w:r w:rsidR="00F52238">
        <w:rPr>
          <w:rFonts w:eastAsiaTheme="minorEastAsia"/>
          <w:iCs/>
          <w:color w:val="0070C0"/>
          <w:lang w:eastAsia="zh-CN"/>
        </w:rPr>
        <w:t>assumptions</w:t>
      </w:r>
      <w:r>
        <w:rPr>
          <w:rFonts w:eastAsiaTheme="minorEastAsia"/>
          <w:iCs/>
          <w:color w:val="0070C0"/>
          <w:lang w:eastAsia="zh-CN"/>
        </w:rPr>
        <w:t>.</w:t>
      </w:r>
    </w:p>
    <w:p w14:paraId="098792FD" w14:textId="7F26E9F0" w:rsidR="001611BE" w:rsidRDefault="001611BE"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B</w:t>
      </w:r>
      <w:r>
        <w:rPr>
          <w:rFonts w:eastAsiaTheme="minorEastAsia"/>
          <w:iCs/>
          <w:color w:val="0070C0"/>
          <w:lang w:eastAsia="zh-CN"/>
        </w:rPr>
        <w:t xml:space="preserve">elow table is considered as starting point for UL 1KQAM </w:t>
      </w:r>
      <w:r w:rsidR="00EA0F12">
        <w:rPr>
          <w:rFonts w:eastAsiaTheme="minorEastAsia"/>
          <w:iCs/>
          <w:color w:val="0070C0"/>
          <w:lang w:eastAsia="zh-CN"/>
        </w:rPr>
        <w:t xml:space="preserve">LLS </w:t>
      </w:r>
      <w:r>
        <w:rPr>
          <w:rFonts w:eastAsiaTheme="minorEastAsia"/>
          <w:iCs/>
          <w:color w:val="0070C0"/>
          <w:lang w:eastAsia="zh-CN"/>
        </w:rPr>
        <w:t>SINR evaluation.</w:t>
      </w:r>
    </w:p>
    <w:p w14:paraId="12E98C22" w14:textId="3A76279A" w:rsidR="00402097" w:rsidRPr="00240EBC" w:rsidRDefault="00402097"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C</w:t>
      </w:r>
      <w:r>
        <w:rPr>
          <w:rFonts w:eastAsiaTheme="minorEastAsia"/>
          <w:iCs/>
          <w:color w:val="0070C0"/>
          <w:lang w:eastAsia="zh-CN"/>
        </w:rPr>
        <w:t>ompanies are encouraged to check the configurations.</w:t>
      </w:r>
    </w:p>
    <w:p w14:paraId="6D92ACA3" w14:textId="60AA8713" w:rsidR="006B435F" w:rsidRPr="00666DA7" w:rsidRDefault="006B435F" w:rsidP="00666DA7">
      <w:pPr>
        <w:spacing w:after="0"/>
        <w:rPr>
          <w:iCs/>
          <w:lang w:eastAsia="zh-CN"/>
        </w:rPr>
      </w:pPr>
    </w:p>
    <w:tbl>
      <w:tblPr>
        <w:tblW w:w="8803" w:type="dxa"/>
        <w:tblInd w:w="888" w:type="dxa"/>
        <w:tblCellMar>
          <w:left w:w="0" w:type="dxa"/>
          <w:right w:w="0" w:type="dxa"/>
        </w:tblCellMar>
        <w:tblLook w:val="04A0" w:firstRow="1" w:lastRow="0" w:firstColumn="1" w:lastColumn="0" w:noHBand="0" w:noVBand="1"/>
      </w:tblPr>
      <w:tblGrid>
        <w:gridCol w:w="2363"/>
        <w:gridCol w:w="6440"/>
      </w:tblGrid>
      <w:tr w:rsidR="00402097" w:rsidRPr="00402097" w14:paraId="221D059F" w14:textId="77777777" w:rsidTr="00F41016">
        <w:trPr>
          <w:trHeight w:val="107"/>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AE8DBE6" w14:textId="77777777" w:rsidR="001611BE" w:rsidRPr="00402097" w:rsidRDefault="001611BE" w:rsidP="00F41016">
            <w:pPr>
              <w:pStyle w:val="TAH"/>
              <w:rPr>
                <w:rFonts w:ascii="Times New Roman" w:hAnsi="Times New Roman"/>
                <w:color w:val="0070C0"/>
                <w:sz w:val="20"/>
                <w:lang w:val="en-US" w:eastAsia="zh-CN"/>
              </w:rPr>
            </w:pPr>
            <w:r w:rsidRPr="00402097">
              <w:rPr>
                <w:rFonts w:ascii="Times New Roman" w:hAnsi="Times New Roman"/>
                <w:color w:val="0070C0"/>
                <w:sz w:val="20"/>
                <w:lang w:val="fi-FI" w:eastAsia="zh-CN"/>
              </w:rPr>
              <w:lastRenderedPageBreak/>
              <w:t>Parameter</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248E8EF" w14:textId="77777777" w:rsidR="001611BE" w:rsidRPr="00402097" w:rsidRDefault="001611BE" w:rsidP="00F41016">
            <w:pPr>
              <w:pStyle w:val="TAH"/>
              <w:rPr>
                <w:rFonts w:ascii="Times New Roman" w:hAnsi="Times New Roman"/>
                <w:color w:val="0070C0"/>
                <w:sz w:val="20"/>
                <w:lang w:val="en-US" w:eastAsia="zh-CN"/>
              </w:rPr>
            </w:pPr>
            <w:r w:rsidRPr="00402097">
              <w:rPr>
                <w:rFonts w:ascii="Times New Roman" w:hAnsi="Times New Roman"/>
                <w:color w:val="0070C0"/>
                <w:sz w:val="20"/>
                <w:lang w:val="fi-FI" w:eastAsia="zh-CN"/>
              </w:rPr>
              <w:t xml:space="preserve">Value </w:t>
            </w:r>
          </w:p>
        </w:tc>
      </w:tr>
      <w:tr w:rsidR="00402097" w:rsidRPr="00402097" w14:paraId="5ADC0C38" w14:textId="77777777" w:rsidTr="00F41016">
        <w:trPr>
          <w:trHeight w:val="22"/>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E6D74B6" w14:textId="77777777" w:rsidR="001611BE" w:rsidRPr="00402097" w:rsidRDefault="001611BE" w:rsidP="00F41016">
            <w:pPr>
              <w:pStyle w:val="TAL"/>
              <w:rPr>
                <w:rFonts w:ascii="Times New Roman" w:hAnsi="Times New Roman"/>
                <w:color w:val="0070C0"/>
                <w:sz w:val="20"/>
                <w:lang w:val="de-DE"/>
              </w:rPr>
            </w:pPr>
            <w:r w:rsidRPr="00402097">
              <w:rPr>
                <w:rFonts w:ascii="Times New Roman" w:hAnsi="Times New Roman"/>
                <w:color w:val="0070C0"/>
                <w:sz w:val="20"/>
                <w:lang w:val="de-DE"/>
              </w:rPr>
              <w:t>Carrier frequency</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8233CB0" w14:textId="538B109F" w:rsidR="001611BE" w:rsidRPr="00402097" w:rsidRDefault="001611BE" w:rsidP="00F41016">
            <w:pPr>
              <w:pStyle w:val="TAL"/>
              <w:rPr>
                <w:rFonts w:ascii="Times New Roman" w:hAnsi="Times New Roman"/>
                <w:color w:val="0070C0"/>
                <w:sz w:val="20"/>
                <w:lang w:val="de-DE"/>
              </w:rPr>
            </w:pPr>
            <w:r w:rsidRPr="00402097">
              <w:rPr>
                <w:rFonts w:ascii="Times New Roman" w:hAnsi="Times New Roman"/>
                <w:color w:val="0070C0"/>
                <w:sz w:val="20"/>
                <w:lang w:val="de-DE"/>
              </w:rPr>
              <w:t>7GHz</w:t>
            </w:r>
          </w:p>
        </w:tc>
      </w:tr>
      <w:tr w:rsidR="00402097" w:rsidRPr="00402097" w14:paraId="55E7EC30"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6CDA9D8"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CBW/SCS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2B070E5" w14:textId="38DCD5D9"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de-DE"/>
              </w:rPr>
              <w:t>200MHz with 30kHz SCS</w:t>
            </w:r>
          </w:p>
        </w:tc>
      </w:tr>
      <w:tr w:rsidR="00402097" w:rsidRPr="00402097" w14:paraId="7013E05A"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5EE268D8" w14:textId="02E54FF8" w:rsidR="006C30EC" w:rsidRPr="00402097" w:rsidRDefault="006C30EC" w:rsidP="00F41016">
            <w:pPr>
              <w:pStyle w:val="TAL"/>
              <w:rPr>
                <w:rFonts w:ascii="Times New Roman" w:hAnsi="Times New Roman"/>
                <w:color w:val="0070C0"/>
                <w:sz w:val="20"/>
                <w:lang w:eastAsia="zh-CN"/>
              </w:rPr>
            </w:pPr>
            <w:r w:rsidRPr="00402097">
              <w:rPr>
                <w:rFonts w:ascii="Times New Roman" w:hAnsi="Times New Roman" w:hint="eastAsia"/>
                <w:color w:val="0070C0"/>
                <w:sz w:val="20"/>
                <w:lang w:eastAsia="zh-CN"/>
              </w:rPr>
              <w:t>W</w:t>
            </w:r>
            <w:r w:rsidRPr="00402097">
              <w:rPr>
                <w:rFonts w:ascii="Times New Roman" w:hAnsi="Times New Roman"/>
                <w:color w:val="0070C0"/>
                <w:sz w:val="20"/>
                <w:lang w:eastAsia="zh-CN"/>
              </w:rPr>
              <w:t>aveform</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2EDD04F4" w14:textId="4A20A492" w:rsidR="006C30EC" w:rsidRPr="00402097" w:rsidRDefault="006C30EC" w:rsidP="00F41016">
            <w:pPr>
              <w:pStyle w:val="TAL"/>
              <w:rPr>
                <w:rFonts w:ascii="Times New Roman" w:hAnsi="Times New Roman"/>
                <w:color w:val="0070C0"/>
                <w:sz w:val="20"/>
                <w:lang w:val="de-DE" w:eastAsia="zh-CN"/>
              </w:rPr>
            </w:pPr>
            <w:r w:rsidRPr="00402097">
              <w:rPr>
                <w:rFonts w:ascii="Times New Roman" w:hAnsi="Times New Roman" w:hint="eastAsia"/>
                <w:color w:val="0070C0"/>
                <w:sz w:val="20"/>
                <w:lang w:val="de-DE" w:eastAsia="zh-CN"/>
              </w:rPr>
              <w:t>C</w:t>
            </w:r>
            <w:r w:rsidRPr="00402097">
              <w:rPr>
                <w:rFonts w:ascii="Times New Roman" w:hAnsi="Times New Roman"/>
                <w:color w:val="0070C0"/>
                <w:sz w:val="20"/>
                <w:lang w:val="de-DE" w:eastAsia="zh-CN"/>
              </w:rPr>
              <w:t>P-OFDM</w:t>
            </w:r>
          </w:p>
        </w:tc>
      </w:tr>
      <w:tr w:rsidR="00402097" w:rsidRPr="00402097" w14:paraId="01AE8132"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D5CD5F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Allocated RBs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D89271E" w14:textId="2FE04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Full allocation</w:t>
            </w:r>
          </w:p>
        </w:tc>
      </w:tr>
      <w:tr w:rsidR="00402097" w:rsidRPr="00402097" w14:paraId="3CFCD098" w14:textId="77777777" w:rsidTr="00F41016">
        <w:trPr>
          <w:trHeight w:val="719"/>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1E9EFFBB"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Propagation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4C574FD"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TDL-A 10ns delay spread, 5Hz Doppler frequency</w:t>
            </w:r>
          </w:p>
          <w:p w14:paraId="3625E66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TDL-D 10ns delay spread, 5Hz Doppler frequency</w:t>
            </w:r>
          </w:p>
          <w:p w14:paraId="6704C4BF" w14:textId="22FF7524" w:rsidR="001611BE" w:rsidRPr="00402097" w:rsidRDefault="001611BE" w:rsidP="00F41016">
            <w:pPr>
              <w:pStyle w:val="TAL"/>
              <w:rPr>
                <w:rFonts w:ascii="Times New Roman" w:hAnsi="Times New Roman"/>
                <w:color w:val="0070C0"/>
                <w:sz w:val="20"/>
                <w:lang w:eastAsia="zh-CN"/>
              </w:rPr>
            </w:pPr>
            <w:r w:rsidRPr="00402097">
              <w:rPr>
                <w:rFonts w:ascii="Times New Roman" w:hAnsi="Times New Roman"/>
                <w:color w:val="0070C0"/>
                <w:sz w:val="20"/>
                <w:lang w:eastAsia="zh-CN"/>
              </w:rPr>
              <w:t>AWGN</w:t>
            </w:r>
          </w:p>
        </w:tc>
      </w:tr>
      <w:tr w:rsidR="00402097" w:rsidRPr="00402097" w14:paraId="011D2738" w14:textId="77777777" w:rsidTr="00F41016">
        <w:trPr>
          <w:trHeight w:val="348"/>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9DB1EB3"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MCS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6359DCE" w14:textId="45462403" w:rsidR="001611BE" w:rsidRPr="00402097" w:rsidRDefault="001611BE" w:rsidP="00F41016">
            <w:pPr>
              <w:pStyle w:val="TAL"/>
              <w:rPr>
                <w:rFonts w:ascii="Times New Roman" w:hAnsi="Times New Roman"/>
                <w:color w:val="0070C0"/>
                <w:kern w:val="2"/>
                <w:sz w:val="20"/>
                <w:lang w:val="en-US" w:eastAsia="zh-CN"/>
              </w:rPr>
            </w:pPr>
            <w:r w:rsidRPr="00402097">
              <w:rPr>
                <w:rFonts w:ascii="Times New Roman" w:hAnsi="Times New Roman"/>
                <w:color w:val="0070C0"/>
                <w:kern w:val="2"/>
                <w:sz w:val="20"/>
                <w:lang w:val="en-US" w:eastAsia="zh-CN"/>
              </w:rPr>
              <w:t xml:space="preserve">Based on </w:t>
            </w:r>
            <w:r w:rsidR="006C30EC" w:rsidRPr="00402097">
              <w:rPr>
                <w:rFonts w:ascii="Times New Roman" w:hAnsi="Times New Roman"/>
                <w:color w:val="0070C0"/>
                <w:kern w:val="2"/>
                <w:sz w:val="20"/>
                <w:lang w:val="en-US" w:eastAsia="zh-CN"/>
              </w:rPr>
              <w:t>NR</w:t>
            </w:r>
            <w:r w:rsidRPr="00402097">
              <w:rPr>
                <w:rFonts w:ascii="Times New Roman" w:hAnsi="Times New Roman"/>
                <w:color w:val="0070C0"/>
                <w:kern w:val="2"/>
                <w:sz w:val="20"/>
                <w:lang w:val="en-US" w:eastAsia="zh-CN"/>
              </w:rPr>
              <w:t xml:space="preserve"> MCS in Table 5.1.3.1-4 of TS 38.214:</w:t>
            </w:r>
          </w:p>
          <w:p w14:paraId="7F3C05A1" w14:textId="77777777" w:rsidR="006C30EC" w:rsidRPr="00FE5FB9" w:rsidRDefault="006C30EC" w:rsidP="004D6618">
            <w:pPr>
              <w:pStyle w:val="TAL"/>
              <w:numPr>
                <w:ilvl w:val="0"/>
                <w:numId w:val="29"/>
              </w:numPr>
              <w:rPr>
                <w:rFonts w:ascii="Times New Roman" w:hAnsi="Times New Roman"/>
                <w:color w:val="0070C0"/>
                <w:sz w:val="20"/>
                <w:highlight w:val="yellow"/>
                <w:lang w:val="en-US"/>
              </w:rPr>
            </w:pPr>
            <w:r w:rsidRPr="00FE5FB9">
              <w:rPr>
                <w:rFonts w:ascii="Times New Roman" w:hAnsi="Times New Roman"/>
                <w:color w:val="0070C0"/>
                <w:kern w:val="2"/>
                <w:sz w:val="20"/>
                <w:highlight w:val="yellow"/>
                <w:lang w:val="en-US" w:eastAsia="zh-CN"/>
              </w:rPr>
              <w:t xml:space="preserve">UL 1KQAM: </w:t>
            </w:r>
            <w:r w:rsidR="001611BE" w:rsidRPr="00FE5FB9">
              <w:rPr>
                <w:rFonts w:ascii="Times New Roman" w:hAnsi="Times New Roman"/>
                <w:color w:val="0070C0"/>
                <w:kern w:val="2"/>
                <w:sz w:val="20"/>
                <w:highlight w:val="yellow"/>
                <w:lang w:val="en-US" w:eastAsia="zh-CN"/>
              </w:rPr>
              <w:t>MCS 23, 24</w:t>
            </w:r>
          </w:p>
          <w:p w14:paraId="01F3CD71" w14:textId="4582C82C" w:rsidR="001611BE" w:rsidRPr="00402097" w:rsidRDefault="006C30EC" w:rsidP="004D6618">
            <w:pPr>
              <w:pStyle w:val="TAL"/>
              <w:numPr>
                <w:ilvl w:val="0"/>
                <w:numId w:val="29"/>
              </w:numPr>
              <w:rPr>
                <w:rFonts w:ascii="Times New Roman" w:hAnsi="Times New Roman"/>
                <w:color w:val="0070C0"/>
                <w:sz w:val="20"/>
                <w:lang w:val="en-US"/>
              </w:rPr>
            </w:pPr>
            <w:r w:rsidRPr="00FE5FB9">
              <w:rPr>
                <w:rFonts w:ascii="Times New Roman" w:hAnsi="Times New Roman"/>
                <w:color w:val="0070C0"/>
                <w:kern w:val="2"/>
                <w:sz w:val="20"/>
                <w:highlight w:val="yellow"/>
                <w:lang w:val="en-US"/>
              </w:rPr>
              <w:t>UL 256QAM: MCS 22</w:t>
            </w:r>
            <w:r w:rsidR="001611BE" w:rsidRPr="00402097">
              <w:rPr>
                <w:rFonts w:ascii="Times New Roman" w:hAnsi="Times New Roman"/>
                <w:color w:val="0070C0"/>
                <w:sz w:val="20"/>
                <w:lang w:val="en-US"/>
              </w:rPr>
              <w:t xml:space="preserve"> </w:t>
            </w:r>
          </w:p>
        </w:tc>
      </w:tr>
      <w:tr w:rsidR="00402097" w:rsidRPr="00402097" w14:paraId="610E7B48"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B62961A"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 xml:space="preserve">HARQ </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025467F"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kern w:val="2"/>
                <w:sz w:val="20"/>
                <w:lang w:eastAsia="zh-CN"/>
              </w:rPr>
              <w:t xml:space="preserve">4, None </w:t>
            </w:r>
          </w:p>
        </w:tc>
      </w:tr>
      <w:tr w:rsidR="00402097" w:rsidRPr="00402097" w14:paraId="05E3C349" w14:textId="77777777" w:rsidTr="00F41016">
        <w:trPr>
          <w:trHeight w:val="465"/>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9C70D2"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Antenna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A0DED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Fading channel: 2x2 for Rank1 and Rank2, Low correlation</w:t>
            </w:r>
          </w:p>
          <w:p w14:paraId="6D919A92"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Static channel: 1x2 for Rank1, 2x2 for Rank2 (using the diagonal matrix)</w:t>
            </w:r>
          </w:p>
        </w:tc>
      </w:tr>
      <w:tr w:rsidR="00402097" w:rsidRPr="00402097" w14:paraId="12D0E468"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DC77EE5"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fi-FI" w:eastAsia="zh-CN"/>
              </w:rPr>
              <w:t xml:space="preserve">Channel estimation </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95BD396"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fi-FI" w:eastAsia="zh-CN"/>
              </w:rPr>
              <w:t xml:space="preserve">Practical </w:t>
            </w:r>
          </w:p>
        </w:tc>
      </w:tr>
      <w:tr w:rsidR="00402097" w:rsidRPr="00402097" w14:paraId="2A73AE4A"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2D7251F"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Receiver type</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2B81112"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MMSE</w:t>
            </w:r>
          </w:p>
        </w:tc>
      </w:tr>
      <w:tr w:rsidR="00402097" w:rsidRPr="00402097" w14:paraId="0218447D" w14:textId="77777777" w:rsidTr="00F41016">
        <w:trPr>
          <w:trHeight w:val="23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F2230D"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PUSCH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377F38"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 xml:space="preserve">Type A mapping, Start symbol 0, Duration 14 </w:t>
            </w:r>
          </w:p>
        </w:tc>
      </w:tr>
      <w:tr w:rsidR="00402097" w:rsidRPr="00402097" w14:paraId="4B24F2F0" w14:textId="77777777" w:rsidTr="00F41016">
        <w:trPr>
          <w:trHeight w:val="23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082B46"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DMRS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7121A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Type 1, Single symbol, 1 additional DMRS</w:t>
            </w:r>
          </w:p>
        </w:tc>
      </w:tr>
      <w:tr w:rsidR="00402097" w:rsidRPr="00402097" w14:paraId="5AC95F91" w14:textId="77777777" w:rsidTr="00F41016">
        <w:trPr>
          <w:trHeight w:val="17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388B0FC"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txEVM + rxEVM</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B36EC0C" w14:textId="5ED14B02" w:rsidR="003D5BEA" w:rsidRDefault="003D5BEA" w:rsidP="00F41016">
            <w:pPr>
              <w:pStyle w:val="TAL"/>
              <w:rPr>
                <w:ins w:id="26" w:author="Jinqiang" w:date="2026-02-10T11:22:00Z"/>
                <w:rFonts w:ascii="Times New Roman" w:hAnsi="Times New Roman"/>
                <w:color w:val="0070C0"/>
                <w:sz w:val="20"/>
                <w:highlight w:val="yellow"/>
                <w:lang w:val="fi-FI" w:eastAsia="zh-CN"/>
              </w:rPr>
            </w:pPr>
            <w:ins w:id="27" w:author="Jinqiang" w:date="2026-02-10T11:22:00Z">
              <w:r>
                <w:rPr>
                  <w:rFonts w:ascii="Times New Roman" w:hAnsi="Times New Roman" w:hint="eastAsia"/>
                  <w:color w:val="0070C0"/>
                  <w:sz w:val="20"/>
                  <w:highlight w:val="yellow"/>
                  <w:lang w:val="fi-FI" w:eastAsia="zh-CN"/>
                </w:rPr>
                <w:t>E</w:t>
              </w:r>
              <w:r>
                <w:rPr>
                  <w:rFonts w:ascii="Times New Roman" w:hAnsi="Times New Roman"/>
                  <w:color w:val="0070C0"/>
                  <w:sz w:val="20"/>
                  <w:highlight w:val="yellow"/>
                  <w:lang w:val="fi-FI" w:eastAsia="zh-CN"/>
                </w:rPr>
                <w:t>xampl</w:t>
              </w:r>
            </w:ins>
            <w:ins w:id="28" w:author="Jinqiang" w:date="2026-02-10T11:23:00Z">
              <w:r>
                <w:rPr>
                  <w:rFonts w:ascii="Times New Roman" w:hAnsi="Times New Roman"/>
                  <w:color w:val="0070C0"/>
                  <w:sz w:val="20"/>
                  <w:highlight w:val="yellow"/>
                  <w:lang w:val="fi-FI" w:eastAsia="zh-CN"/>
                </w:rPr>
                <w:t>e:</w:t>
              </w:r>
            </w:ins>
          </w:p>
          <w:p w14:paraId="0DFA9E8C" w14:textId="2ED70192" w:rsidR="001611BE" w:rsidRPr="00C548E5" w:rsidRDefault="001611BE" w:rsidP="00711ED7">
            <w:pPr>
              <w:pStyle w:val="TAL"/>
              <w:numPr>
                <w:ilvl w:val="0"/>
                <w:numId w:val="67"/>
              </w:numPr>
              <w:rPr>
                <w:rFonts w:ascii="Times New Roman" w:hAnsi="Times New Roman"/>
                <w:color w:val="0070C0"/>
                <w:sz w:val="20"/>
                <w:highlight w:val="yellow"/>
                <w:lang w:val="en-US" w:eastAsia="zh-CN"/>
              </w:rPr>
            </w:pPr>
            <w:r w:rsidRPr="00C548E5">
              <w:rPr>
                <w:rFonts w:ascii="Times New Roman" w:hAnsi="Times New Roman"/>
                <w:color w:val="0070C0"/>
                <w:sz w:val="20"/>
                <w:highlight w:val="yellow"/>
                <w:lang w:val="fi-FI" w:eastAsia="zh-CN"/>
              </w:rPr>
              <w:t>txEVM = rxEVM:</w:t>
            </w:r>
            <w:r w:rsidRPr="00C548E5">
              <w:rPr>
                <w:rFonts w:ascii="Times New Roman" w:hAnsi="Times New Roman"/>
                <w:color w:val="0070C0"/>
                <w:sz w:val="20"/>
                <w:highlight w:val="yellow"/>
                <w:lang w:val="en-US" w:eastAsia="zh-CN"/>
              </w:rPr>
              <w:t xml:space="preserve"> 2.5%+2.5%, 3%+3%</w:t>
            </w:r>
          </w:p>
          <w:p w14:paraId="62A12305" w14:textId="77777777" w:rsidR="001611BE" w:rsidRPr="00402097" w:rsidRDefault="001611BE" w:rsidP="00711ED7">
            <w:pPr>
              <w:pStyle w:val="TAL"/>
              <w:numPr>
                <w:ilvl w:val="0"/>
                <w:numId w:val="67"/>
              </w:numPr>
              <w:rPr>
                <w:rFonts w:ascii="Times New Roman" w:eastAsiaTheme="minorEastAsia" w:hAnsi="Times New Roman"/>
                <w:color w:val="0070C0"/>
                <w:sz w:val="20"/>
                <w:lang w:val="en-US" w:eastAsia="zh-CN"/>
              </w:rPr>
            </w:pPr>
            <w:r w:rsidRPr="00C548E5">
              <w:rPr>
                <w:rFonts w:ascii="Times New Roman" w:hAnsi="Times New Roman"/>
                <w:color w:val="0070C0"/>
                <w:sz w:val="20"/>
                <w:highlight w:val="yellow"/>
                <w:lang w:val="fi-FI" w:eastAsia="zh-CN"/>
              </w:rPr>
              <w:t>txEVM &gt; rxEVM:</w:t>
            </w:r>
            <w:r w:rsidRPr="00C548E5">
              <w:rPr>
                <w:rFonts w:ascii="Times New Roman" w:eastAsiaTheme="minorEastAsia" w:hAnsi="Times New Roman"/>
                <w:color w:val="0070C0"/>
                <w:sz w:val="20"/>
                <w:highlight w:val="yellow"/>
                <w:lang w:val="en-US" w:eastAsia="zh-CN"/>
              </w:rPr>
              <w:t xml:space="preserve"> 3%+2%, 3%+2.5%</w:t>
            </w:r>
          </w:p>
        </w:tc>
      </w:tr>
    </w:tbl>
    <w:p w14:paraId="4E204E59" w14:textId="598132FD" w:rsidR="006C30EC" w:rsidRDefault="006C30EC" w:rsidP="00666DA7">
      <w:pPr>
        <w:spacing w:after="0"/>
        <w:rPr>
          <w:iCs/>
          <w:lang w:eastAsia="zh-CN"/>
        </w:rPr>
      </w:pPr>
    </w:p>
    <w:p w14:paraId="4C8DE6DB" w14:textId="7ADE3C51" w:rsidR="00666DA7" w:rsidRDefault="00666DA7" w:rsidP="00666DA7">
      <w:pPr>
        <w:spacing w:after="0"/>
        <w:rPr>
          <w:iCs/>
          <w:lang w:eastAsia="zh-CN"/>
        </w:rPr>
      </w:pPr>
    </w:p>
    <w:p w14:paraId="3ABCEAAF" w14:textId="77777777" w:rsidR="00666DA7" w:rsidRPr="00666DA7" w:rsidRDefault="00666DA7" w:rsidP="00666DA7">
      <w:pPr>
        <w:spacing w:after="0"/>
        <w:rPr>
          <w:iCs/>
          <w:lang w:eastAsia="zh-CN"/>
        </w:rPr>
      </w:pPr>
    </w:p>
    <w:p w14:paraId="17980616" w14:textId="77777777" w:rsidR="00900232" w:rsidRPr="00900232" w:rsidRDefault="00900232" w:rsidP="00666DA7">
      <w:pPr>
        <w:spacing w:after="0"/>
        <w:rPr>
          <w:iCs/>
          <w:lang w:eastAsia="zh-CN"/>
        </w:rPr>
      </w:pPr>
    </w:p>
    <w:p w14:paraId="4CF14A5C" w14:textId="64FEE7C1" w:rsidR="003E0DAB" w:rsidRPr="00F059EC" w:rsidRDefault="003E0DAB" w:rsidP="003E0DAB">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1E1626">
        <w:rPr>
          <w:b/>
          <w:color w:val="0070C0"/>
          <w:u w:val="single"/>
          <w:lang w:eastAsia="ko-KR"/>
        </w:rPr>
        <w:t>3</w:t>
      </w:r>
      <w:r w:rsidRPr="00F059EC">
        <w:rPr>
          <w:b/>
          <w:color w:val="0070C0"/>
          <w:u w:val="single"/>
          <w:lang w:eastAsia="ko-KR"/>
        </w:rPr>
        <w:t>-</w:t>
      </w:r>
      <w:r w:rsidR="001E1626">
        <w:rPr>
          <w:b/>
          <w:color w:val="0070C0"/>
          <w:u w:val="single"/>
          <w:lang w:eastAsia="ko-KR"/>
        </w:rPr>
        <w:t>4</w:t>
      </w:r>
      <w:r>
        <w:rPr>
          <w:b/>
          <w:color w:val="0070C0"/>
          <w:u w:val="single"/>
          <w:lang w:eastAsia="ko-KR"/>
        </w:rPr>
        <w:t xml:space="preserve"> SLS assumptions</w:t>
      </w:r>
    </w:p>
    <w:p w14:paraId="698BADAE" w14:textId="77777777" w:rsidR="005335CE" w:rsidRPr="00FD2E10" w:rsidRDefault="005335CE" w:rsidP="005335CE">
      <w:pPr>
        <w:pStyle w:val="aff9"/>
        <w:numPr>
          <w:ilvl w:val="0"/>
          <w:numId w:val="25"/>
        </w:numPr>
        <w:spacing w:after="0"/>
        <w:ind w:firstLineChars="0"/>
        <w:rPr>
          <w:b/>
          <w:bCs/>
          <w:iCs/>
          <w:lang w:eastAsia="zh-CN"/>
        </w:rPr>
      </w:pPr>
      <w:r w:rsidRPr="00FD2E10">
        <w:rPr>
          <w:b/>
          <w:bCs/>
          <w:iCs/>
          <w:lang w:eastAsia="zh-CN"/>
        </w:rPr>
        <w:t>CMCC R4-2600813</w:t>
      </w:r>
    </w:p>
    <w:p w14:paraId="47796758" w14:textId="00B673B4" w:rsidR="005335CE" w:rsidRPr="000C12A3" w:rsidRDefault="005335CE" w:rsidP="000C12A3">
      <w:pPr>
        <w:pStyle w:val="aff9"/>
        <w:numPr>
          <w:ilvl w:val="0"/>
          <w:numId w:val="26"/>
        </w:numPr>
        <w:spacing w:after="0"/>
        <w:ind w:firstLineChars="0"/>
        <w:rPr>
          <w:iCs/>
          <w:lang w:eastAsia="zh-CN"/>
        </w:rPr>
      </w:pPr>
      <w:r w:rsidRPr="000C12A3">
        <w:rPr>
          <w:rFonts w:hint="eastAsia"/>
          <w:iCs/>
          <w:lang w:eastAsia="zh-CN"/>
        </w:rPr>
        <w:t>Proposal 1: For system level, the metric should be 5% throughput loss across all MCS</w:t>
      </w:r>
    </w:p>
    <w:p w14:paraId="68FDBEC0" w14:textId="0D283A70" w:rsidR="005335CE" w:rsidRDefault="005335CE" w:rsidP="000C12A3">
      <w:pPr>
        <w:spacing w:after="0"/>
        <w:rPr>
          <w:rFonts w:eastAsiaTheme="minorEastAsia"/>
          <w:b/>
          <w:lang w:val="en-US" w:eastAsia="zh-CN"/>
        </w:rPr>
      </w:pPr>
    </w:p>
    <w:p w14:paraId="220059C9" w14:textId="77777777" w:rsidR="00B16866" w:rsidRPr="000863DF" w:rsidRDefault="00B16866" w:rsidP="000863DF">
      <w:pPr>
        <w:pStyle w:val="aff9"/>
        <w:numPr>
          <w:ilvl w:val="0"/>
          <w:numId w:val="25"/>
        </w:numPr>
        <w:spacing w:after="0"/>
        <w:ind w:firstLineChars="0"/>
        <w:rPr>
          <w:b/>
          <w:bCs/>
          <w:iCs/>
          <w:lang w:eastAsia="zh-CN"/>
        </w:rPr>
      </w:pPr>
      <w:proofErr w:type="spellStart"/>
      <w:r w:rsidRPr="000863DF">
        <w:rPr>
          <w:b/>
          <w:bCs/>
          <w:iCs/>
          <w:lang w:eastAsia="zh-CN"/>
        </w:rPr>
        <w:t>CableLabs</w:t>
      </w:r>
      <w:proofErr w:type="spellEnd"/>
      <w:r w:rsidRPr="000863DF">
        <w:rPr>
          <w:b/>
          <w:bCs/>
          <w:iCs/>
          <w:lang w:eastAsia="zh-CN"/>
        </w:rPr>
        <w:t>, Charter, Rogers R4-2601955</w:t>
      </w:r>
    </w:p>
    <w:p w14:paraId="028141A6" w14:textId="77777777" w:rsidR="00B16866" w:rsidRPr="00C5370D" w:rsidRDefault="00B16866" w:rsidP="00B16866">
      <w:pPr>
        <w:pStyle w:val="aff9"/>
        <w:numPr>
          <w:ilvl w:val="0"/>
          <w:numId w:val="26"/>
        </w:numPr>
        <w:spacing w:after="0"/>
        <w:ind w:firstLineChars="0"/>
        <w:rPr>
          <w:iCs/>
          <w:lang w:eastAsia="zh-CN"/>
        </w:rPr>
      </w:pPr>
      <w:r w:rsidRPr="00B16866">
        <w:rPr>
          <w:iCs/>
          <w:lang w:eastAsia="zh-CN"/>
        </w:rPr>
        <w:t>Proposal 2: We encourage other companies to perform similar system-level simulations to evaluate the achievability of UL 1024-QAM in 6GR FWA scenarios.</w:t>
      </w:r>
    </w:p>
    <w:tbl>
      <w:tblPr>
        <w:tblStyle w:val="afe"/>
        <w:tblW w:w="0" w:type="auto"/>
        <w:tblInd w:w="400" w:type="dxa"/>
        <w:tblLook w:val="04A0" w:firstRow="1" w:lastRow="0" w:firstColumn="1" w:lastColumn="0" w:noHBand="0" w:noVBand="1"/>
      </w:tblPr>
      <w:tblGrid>
        <w:gridCol w:w="9209"/>
      </w:tblGrid>
      <w:tr w:rsidR="0052766B" w:rsidRPr="0052766B" w14:paraId="32545AD2" w14:textId="77777777" w:rsidTr="002D6BDE">
        <w:tc>
          <w:tcPr>
            <w:tcW w:w="9209" w:type="dxa"/>
          </w:tcPr>
          <w:p w14:paraId="0BDBA7DC"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proofErr w:type="spellStart"/>
            <w:r w:rsidRPr="0052766B">
              <w:rPr>
                <w:sz w:val="18"/>
                <w:szCs w:val="18"/>
              </w:rPr>
              <w:t>UMa</w:t>
            </w:r>
            <w:proofErr w:type="spellEnd"/>
            <w:r w:rsidRPr="0052766B">
              <w:rPr>
                <w:sz w:val="18"/>
                <w:szCs w:val="18"/>
              </w:rPr>
              <w:t xml:space="preserve"> scenario for FWA.</w:t>
            </w:r>
          </w:p>
          <w:p w14:paraId="04C34B89"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Network topology: 19 sites topology, 3 sectors per site, see Figure 1.</w:t>
            </w:r>
          </w:p>
          <w:p w14:paraId="53358B7A"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Both co-channel network and adjacent-channel network use TDD assuming they are TDD synced, with a grid shift of 100%, see Figure 1.</w:t>
            </w:r>
          </w:p>
          <w:p w14:paraId="4834B6D0"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Frequency: around 4 GHz and around 7 GHz.</w:t>
            </w:r>
          </w:p>
          <w:p w14:paraId="29562E31"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Inter-site distance (ISD) is 500 m around 4 GHz [6] and around 7 GHz [5].</w:t>
            </w:r>
          </w:p>
          <w:p w14:paraId="6A36E577"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Channel bandwidth: 100 MHz [6] and [7].</w:t>
            </w:r>
          </w:p>
          <w:p w14:paraId="570DF400"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Max BS EIRP: </w:t>
            </w:r>
          </w:p>
          <w:p w14:paraId="4D5681CF" w14:textId="77777777" w:rsidR="0052766B" w:rsidRPr="0052766B" w:rsidRDefault="0052766B" w:rsidP="004D6618">
            <w:pPr>
              <w:pStyle w:val="aff9"/>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Around 4 GHz: 72 dBm around 4 GHz [6] (this value is conservative, the actual EIRP density limit in band n77 in the USA is 62 dBm/MHz, which is 10 dB higher than in a 100 MHz channel, so that the actual DL 4096-QAM achievability could be higher).</w:t>
            </w:r>
          </w:p>
          <w:p w14:paraId="0ABECBED" w14:textId="77777777" w:rsidR="0052766B" w:rsidRPr="0052766B" w:rsidRDefault="0052766B" w:rsidP="004D6618">
            <w:pPr>
              <w:pStyle w:val="aff9"/>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Around 7 GHz: 78.3 dBm [7] and [8].</w:t>
            </w:r>
          </w:p>
          <w:p w14:paraId="54A201E3"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BS antenna: </w:t>
            </w:r>
          </w:p>
          <w:p w14:paraId="662F438B" w14:textId="77777777" w:rsidR="0052766B" w:rsidRPr="0052766B" w:rsidRDefault="0052766B" w:rsidP="004D6618">
            <w:pPr>
              <w:pStyle w:val="aff9"/>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Around 4 GHz: 8×8 array, 6.4 </w:t>
            </w:r>
            <w:proofErr w:type="spellStart"/>
            <w:r w:rsidRPr="0052766B">
              <w:rPr>
                <w:sz w:val="18"/>
                <w:szCs w:val="18"/>
              </w:rPr>
              <w:t>dBi</w:t>
            </w:r>
            <w:proofErr w:type="spellEnd"/>
            <w:r w:rsidRPr="0052766B">
              <w:rPr>
                <w:sz w:val="18"/>
                <w:szCs w:val="18"/>
              </w:rPr>
              <w:t xml:space="preserve"> gain per element, and 24.5 </w:t>
            </w:r>
            <w:proofErr w:type="spellStart"/>
            <w:r w:rsidRPr="0052766B">
              <w:rPr>
                <w:sz w:val="18"/>
                <w:szCs w:val="18"/>
              </w:rPr>
              <w:t>dBi</w:t>
            </w:r>
            <w:proofErr w:type="spellEnd"/>
            <w:r w:rsidRPr="0052766B">
              <w:rPr>
                <w:sz w:val="18"/>
                <w:szCs w:val="18"/>
              </w:rPr>
              <w:t xml:space="preserve"> max gain for the array [6].</w:t>
            </w:r>
          </w:p>
          <w:p w14:paraId="3E3F22C8" w14:textId="77777777" w:rsidR="0052766B" w:rsidRPr="0052766B" w:rsidRDefault="0052766B" w:rsidP="004D6618">
            <w:pPr>
              <w:pStyle w:val="aff9"/>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Around 7 GHz: 8×16 sub-arrays, 3×1 elements per sub-array 6.4 </w:t>
            </w:r>
            <w:proofErr w:type="spellStart"/>
            <w:r w:rsidRPr="0052766B">
              <w:rPr>
                <w:sz w:val="18"/>
                <w:szCs w:val="18"/>
              </w:rPr>
              <w:t>dBi</w:t>
            </w:r>
            <w:proofErr w:type="spellEnd"/>
            <w:r w:rsidRPr="0052766B">
              <w:rPr>
                <w:sz w:val="18"/>
                <w:szCs w:val="18"/>
              </w:rPr>
              <w:t xml:space="preserve"> gain per element, and 32.2 </w:t>
            </w:r>
            <w:proofErr w:type="spellStart"/>
            <w:r w:rsidRPr="0052766B">
              <w:rPr>
                <w:sz w:val="18"/>
                <w:szCs w:val="18"/>
              </w:rPr>
              <w:t>dBi</w:t>
            </w:r>
            <w:proofErr w:type="spellEnd"/>
            <w:r w:rsidRPr="0052766B">
              <w:rPr>
                <w:sz w:val="18"/>
                <w:szCs w:val="18"/>
              </w:rPr>
              <w:t xml:space="preserve"> max gain for the array [5]. Note that the RAN agreed BS antenna array size is 2304 [5], which provides much larger BS antenna gain. </w:t>
            </w:r>
          </w:p>
          <w:p w14:paraId="17263317"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BS antenna height: 25 m above ground.</w:t>
            </w:r>
          </w:p>
          <w:p w14:paraId="2F82CA6E"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BS noise figure: 5 dB at 4 GHz and 6 dB at 7 GHz [7].</w:t>
            </w:r>
          </w:p>
          <w:p w14:paraId="479CA5F8"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Max CPE EIRP: 31 dBm, UL power control disabled.</w:t>
            </w:r>
          </w:p>
          <w:p w14:paraId="5F97E3EC"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EE2C0D">
              <w:rPr>
                <w:sz w:val="18"/>
                <w:szCs w:val="18"/>
                <w:highlight w:val="lightGray"/>
              </w:rPr>
              <w:t xml:space="preserve">CPE antenna: 2×4 array, 6.4 </w:t>
            </w:r>
            <w:proofErr w:type="spellStart"/>
            <w:r w:rsidRPr="00EE2C0D">
              <w:rPr>
                <w:sz w:val="18"/>
                <w:szCs w:val="18"/>
                <w:highlight w:val="lightGray"/>
              </w:rPr>
              <w:t>dBi</w:t>
            </w:r>
            <w:proofErr w:type="spellEnd"/>
            <w:r w:rsidRPr="00EE2C0D">
              <w:rPr>
                <w:sz w:val="18"/>
                <w:szCs w:val="18"/>
                <w:highlight w:val="lightGray"/>
              </w:rPr>
              <w:t xml:space="preserve"> gain per element, and 15.4 </w:t>
            </w:r>
            <w:proofErr w:type="spellStart"/>
            <w:r w:rsidRPr="00EE2C0D">
              <w:rPr>
                <w:sz w:val="18"/>
                <w:szCs w:val="18"/>
                <w:highlight w:val="lightGray"/>
              </w:rPr>
              <w:t>dBi</w:t>
            </w:r>
            <w:proofErr w:type="spellEnd"/>
            <w:r w:rsidRPr="00EE2C0D">
              <w:rPr>
                <w:sz w:val="18"/>
                <w:szCs w:val="18"/>
                <w:highlight w:val="lightGray"/>
              </w:rPr>
              <w:t xml:space="preserve"> max gain</w:t>
            </w:r>
            <w:r w:rsidRPr="0052766B">
              <w:rPr>
                <w:sz w:val="18"/>
                <w:szCs w:val="18"/>
              </w:rPr>
              <w:t xml:space="preserve"> for the array [7] and [5].</w:t>
            </w:r>
          </w:p>
          <w:p w14:paraId="610FC3DA"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location: indoor (applying outdoor-to-indoor, O2I, loss based on TR 38.901) vs. outdoor (0 dB O2I loss).</w:t>
            </w:r>
          </w:p>
          <w:p w14:paraId="34D96A59"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height: 4 m for outdoor CPE, 1.5 m for indoor CPE.</w:t>
            </w:r>
          </w:p>
          <w:p w14:paraId="13D19E3E"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distribution: uniformly distributed in a cell [6].</w:t>
            </w:r>
          </w:p>
          <w:p w14:paraId="6BB0760E"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noise figure: 7 dB at 4 GHz and 9 dB at 7 GHz [9].</w:t>
            </w:r>
          </w:p>
          <w:p w14:paraId="6BADE681"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Network load: 50% in DL and 50% in UL.</w:t>
            </w:r>
          </w:p>
          <w:p w14:paraId="1F343EA7" w14:textId="6963E6CB" w:rsidR="0052766B" w:rsidRPr="0052766B" w:rsidRDefault="0052766B" w:rsidP="004D6618">
            <w:pPr>
              <w:pStyle w:val="aff9"/>
              <w:numPr>
                <w:ilvl w:val="0"/>
                <w:numId w:val="31"/>
              </w:numPr>
              <w:overflowPunct/>
              <w:autoSpaceDE/>
              <w:autoSpaceDN/>
              <w:adjustRightInd/>
              <w:spacing w:after="0"/>
              <w:ind w:firstLineChars="0"/>
              <w:contextualSpacing/>
              <w:jc w:val="both"/>
              <w:textAlignment w:val="auto"/>
              <w:rPr>
                <w:sz w:val="18"/>
                <w:szCs w:val="18"/>
              </w:rPr>
            </w:pPr>
            <w:r w:rsidRPr="0052766B">
              <w:rPr>
                <w:sz w:val="18"/>
                <w:szCs w:val="18"/>
              </w:rPr>
              <w:t>30 dB SINR threshold is selected for 1024-QAM in UL, and 38 dB SINR threshold is chosen for 4096-QAM in DL.</w:t>
            </w:r>
          </w:p>
        </w:tc>
      </w:tr>
    </w:tbl>
    <w:p w14:paraId="7024AE6E" w14:textId="77777777" w:rsidR="00B16866" w:rsidRPr="00B16866" w:rsidRDefault="00B16866" w:rsidP="000C12A3">
      <w:pPr>
        <w:spacing w:after="0"/>
        <w:rPr>
          <w:rFonts w:eastAsiaTheme="minorEastAsia"/>
          <w:b/>
          <w:lang w:eastAsia="zh-CN"/>
        </w:rPr>
      </w:pPr>
    </w:p>
    <w:p w14:paraId="465B526A" w14:textId="0FB4E10A" w:rsidR="003E0DAB" w:rsidRPr="000C12A3" w:rsidRDefault="000A41E7" w:rsidP="000C12A3">
      <w:pPr>
        <w:pStyle w:val="aff9"/>
        <w:numPr>
          <w:ilvl w:val="0"/>
          <w:numId w:val="25"/>
        </w:numPr>
        <w:spacing w:after="0"/>
        <w:ind w:firstLineChars="0"/>
        <w:rPr>
          <w:b/>
          <w:bCs/>
          <w:iCs/>
          <w:lang w:eastAsia="zh-CN"/>
        </w:rPr>
      </w:pPr>
      <w:r w:rsidRPr="000C12A3">
        <w:rPr>
          <w:b/>
          <w:bCs/>
          <w:iCs/>
          <w:lang w:eastAsia="zh-CN"/>
        </w:rPr>
        <w:lastRenderedPageBreak/>
        <w:t>OPPO R4-2601419</w:t>
      </w:r>
    </w:p>
    <w:p w14:paraId="37C3D117" w14:textId="79354FFE" w:rsidR="003E0DAB" w:rsidRPr="00BA37CF" w:rsidRDefault="003E0DAB" w:rsidP="00BA37CF">
      <w:pPr>
        <w:pStyle w:val="aff9"/>
        <w:numPr>
          <w:ilvl w:val="0"/>
          <w:numId w:val="26"/>
        </w:numPr>
        <w:spacing w:after="0"/>
        <w:ind w:firstLineChars="0"/>
        <w:rPr>
          <w:iCs/>
          <w:lang w:eastAsia="zh-CN"/>
        </w:rPr>
      </w:pPr>
      <w:r w:rsidRPr="00BA37CF">
        <w:rPr>
          <w:iCs/>
          <w:lang w:eastAsia="zh-CN"/>
        </w:rPr>
        <w:t>Proposal 3: For higher-order modulation, RAN4 can focus on the scenarios of Urban Macro and Indoor using the parameters in Table 2 as starting point:</w:t>
      </w:r>
    </w:p>
    <w:p w14:paraId="6E391F7E" w14:textId="77777777" w:rsidR="003E0DAB" w:rsidRPr="007753F9" w:rsidRDefault="003E0DAB" w:rsidP="003E0DAB">
      <w:pPr>
        <w:pStyle w:val="Propose"/>
        <w:numPr>
          <w:ilvl w:val="0"/>
          <w:numId w:val="0"/>
        </w:numPr>
        <w:spacing w:afterLines="50" w:after="120"/>
        <w:jc w:val="center"/>
        <w:rPr>
          <w:b w:val="0"/>
          <w:bCs w:val="0"/>
        </w:rPr>
      </w:pPr>
      <w:r w:rsidRPr="007753F9">
        <w:rPr>
          <w:b w:val="0"/>
          <w:bCs w:val="0"/>
        </w:rPr>
        <w:t xml:space="preserve">Table </w:t>
      </w:r>
      <w:r>
        <w:rPr>
          <w:b w:val="0"/>
          <w:bCs w:val="0"/>
        </w:rPr>
        <w:t>2</w:t>
      </w:r>
      <w:r w:rsidRPr="007753F9">
        <w:rPr>
          <w:b w:val="0"/>
          <w:bCs w:val="0"/>
        </w:rPr>
        <w:t xml:space="preserve"> The frequency parameters and scenarios for modulation evaluation</w:t>
      </w:r>
    </w:p>
    <w:tbl>
      <w:tblPr>
        <w:tblStyle w:val="afe"/>
        <w:tblW w:w="0" w:type="auto"/>
        <w:jc w:val="center"/>
        <w:tblLook w:val="04A0" w:firstRow="1" w:lastRow="0" w:firstColumn="1" w:lastColumn="0" w:noHBand="0" w:noVBand="1"/>
      </w:tblPr>
      <w:tblGrid>
        <w:gridCol w:w="1518"/>
        <w:gridCol w:w="2305"/>
        <w:gridCol w:w="2585"/>
      </w:tblGrid>
      <w:tr w:rsidR="003E0DAB" w:rsidRPr="006E366D" w14:paraId="1F14F8D8" w14:textId="77777777" w:rsidTr="00417A8F">
        <w:trPr>
          <w:jc w:val="center"/>
        </w:trPr>
        <w:tc>
          <w:tcPr>
            <w:tcW w:w="1518" w:type="dxa"/>
          </w:tcPr>
          <w:p w14:paraId="207A1132" w14:textId="77777777" w:rsidR="003E0DAB" w:rsidRPr="006E366D" w:rsidRDefault="003E0DAB" w:rsidP="00276D13">
            <w:pPr>
              <w:spacing w:after="0"/>
              <w:rPr>
                <w:sz w:val="18"/>
                <w:szCs w:val="18"/>
                <w:lang w:eastAsia="zh-CN"/>
              </w:rPr>
            </w:pPr>
          </w:p>
        </w:tc>
        <w:tc>
          <w:tcPr>
            <w:tcW w:w="2305" w:type="dxa"/>
          </w:tcPr>
          <w:p w14:paraId="05F27EB7" w14:textId="77777777" w:rsidR="003E0DAB" w:rsidRPr="006E366D" w:rsidRDefault="003E0DAB" w:rsidP="00276D13">
            <w:pPr>
              <w:spacing w:after="0"/>
              <w:rPr>
                <w:sz w:val="18"/>
                <w:szCs w:val="18"/>
                <w:lang w:eastAsia="zh-CN"/>
              </w:rPr>
            </w:pPr>
            <w:r w:rsidRPr="006E366D">
              <w:rPr>
                <w:sz w:val="18"/>
                <w:szCs w:val="18"/>
                <w:lang w:eastAsia="zh-CN"/>
              </w:rPr>
              <w:t>Urban Macro</w:t>
            </w:r>
          </w:p>
        </w:tc>
        <w:tc>
          <w:tcPr>
            <w:tcW w:w="2585" w:type="dxa"/>
          </w:tcPr>
          <w:p w14:paraId="42F3D3E6" w14:textId="77777777" w:rsidR="003E0DAB" w:rsidRPr="006E366D" w:rsidRDefault="003E0DAB" w:rsidP="00276D13">
            <w:pPr>
              <w:spacing w:after="0"/>
              <w:rPr>
                <w:sz w:val="18"/>
                <w:szCs w:val="18"/>
                <w:lang w:eastAsia="zh-CN"/>
              </w:rPr>
            </w:pPr>
            <w:r w:rsidRPr="006E366D">
              <w:rPr>
                <w:sz w:val="18"/>
                <w:szCs w:val="18"/>
                <w:lang w:eastAsia="zh-CN"/>
              </w:rPr>
              <w:t>Indoor Hotspot</w:t>
            </w:r>
          </w:p>
        </w:tc>
      </w:tr>
      <w:tr w:rsidR="003E0DAB" w:rsidRPr="006E366D" w14:paraId="75B1F47A" w14:textId="77777777" w:rsidTr="00417A8F">
        <w:trPr>
          <w:jc w:val="center"/>
        </w:trPr>
        <w:tc>
          <w:tcPr>
            <w:tcW w:w="1518" w:type="dxa"/>
          </w:tcPr>
          <w:p w14:paraId="029B4B97" w14:textId="77777777" w:rsidR="003E0DAB" w:rsidRPr="006E366D" w:rsidRDefault="003E0DAB" w:rsidP="00276D13">
            <w:pPr>
              <w:spacing w:after="0"/>
              <w:rPr>
                <w:sz w:val="18"/>
                <w:szCs w:val="18"/>
                <w:lang w:eastAsia="zh-CN"/>
              </w:rPr>
            </w:pPr>
            <w:r w:rsidRPr="006E366D">
              <w:rPr>
                <w:sz w:val="18"/>
                <w:szCs w:val="18"/>
                <w:lang w:eastAsia="zh-CN"/>
              </w:rPr>
              <w:t>Carrier frequency</w:t>
            </w:r>
          </w:p>
        </w:tc>
        <w:tc>
          <w:tcPr>
            <w:tcW w:w="2305" w:type="dxa"/>
          </w:tcPr>
          <w:p w14:paraId="1AAFA085" w14:textId="77777777" w:rsidR="003E0DAB" w:rsidRPr="006E366D" w:rsidRDefault="003E0DAB" w:rsidP="00276D13">
            <w:pPr>
              <w:spacing w:after="0"/>
              <w:rPr>
                <w:sz w:val="18"/>
                <w:szCs w:val="18"/>
                <w:lang w:eastAsia="zh-CN"/>
              </w:rPr>
            </w:pPr>
            <w:r w:rsidRPr="006E366D">
              <w:rPr>
                <w:sz w:val="18"/>
                <w:szCs w:val="18"/>
                <w:lang w:eastAsia="zh-CN"/>
              </w:rPr>
              <w:t>Around 700 MHz</w:t>
            </w:r>
          </w:p>
          <w:p w14:paraId="5EADDECA" w14:textId="77777777" w:rsidR="003E0DAB" w:rsidRPr="006E366D" w:rsidRDefault="003E0DAB" w:rsidP="00276D13">
            <w:pPr>
              <w:spacing w:after="0"/>
              <w:rPr>
                <w:sz w:val="18"/>
                <w:szCs w:val="18"/>
                <w:lang w:eastAsia="zh-CN"/>
              </w:rPr>
            </w:pPr>
            <w:r w:rsidRPr="006E366D">
              <w:rPr>
                <w:sz w:val="18"/>
                <w:szCs w:val="18"/>
                <w:lang w:eastAsia="zh-CN"/>
              </w:rPr>
              <w:t>Around 2 GHz</w:t>
            </w:r>
          </w:p>
          <w:p w14:paraId="4F48DF5F" w14:textId="77777777" w:rsidR="003E0DAB" w:rsidRPr="006E366D" w:rsidRDefault="003E0DAB" w:rsidP="00276D13">
            <w:pPr>
              <w:spacing w:after="0"/>
              <w:rPr>
                <w:rFonts w:eastAsiaTheme="minorEastAsia"/>
                <w:sz w:val="18"/>
                <w:szCs w:val="18"/>
                <w:lang w:eastAsia="zh-CN"/>
              </w:rPr>
            </w:pPr>
            <w:r w:rsidRPr="006E366D">
              <w:rPr>
                <w:sz w:val="18"/>
                <w:szCs w:val="18"/>
                <w:lang w:eastAsia="zh-CN"/>
              </w:rPr>
              <w:t>Around 7 GHz</w:t>
            </w:r>
          </w:p>
        </w:tc>
        <w:tc>
          <w:tcPr>
            <w:tcW w:w="2585" w:type="dxa"/>
          </w:tcPr>
          <w:p w14:paraId="39AE203F" w14:textId="77777777" w:rsidR="003E0DAB" w:rsidRPr="006E366D" w:rsidRDefault="003E0DAB" w:rsidP="00276D13">
            <w:pPr>
              <w:spacing w:after="0"/>
              <w:rPr>
                <w:sz w:val="18"/>
                <w:szCs w:val="18"/>
                <w:lang w:eastAsia="zh-CN"/>
              </w:rPr>
            </w:pPr>
            <w:r w:rsidRPr="006E366D">
              <w:rPr>
                <w:sz w:val="18"/>
                <w:szCs w:val="18"/>
                <w:lang w:eastAsia="zh-CN"/>
              </w:rPr>
              <w:t>Around 2 GHz</w:t>
            </w:r>
          </w:p>
          <w:p w14:paraId="6817D778" w14:textId="77777777" w:rsidR="003E0DAB" w:rsidRPr="006E366D" w:rsidRDefault="003E0DAB" w:rsidP="00276D13">
            <w:pPr>
              <w:spacing w:after="0"/>
              <w:rPr>
                <w:rFonts w:eastAsiaTheme="minorEastAsia"/>
                <w:sz w:val="18"/>
                <w:szCs w:val="18"/>
                <w:lang w:eastAsia="zh-CN"/>
              </w:rPr>
            </w:pPr>
            <w:r w:rsidRPr="006E366D">
              <w:rPr>
                <w:sz w:val="18"/>
                <w:szCs w:val="18"/>
                <w:lang w:eastAsia="zh-CN"/>
              </w:rPr>
              <w:t>Around 7 GHz</w:t>
            </w:r>
          </w:p>
        </w:tc>
      </w:tr>
      <w:tr w:rsidR="003E0DAB" w:rsidRPr="006E366D" w14:paraId="5FB2EC74" w14:textId="77777777" w:rsidTr="00417A8F">
        <w:trPr>
          <w:jc w:val="center"/>
        </w:trPr>
        <w:tc>
          <w:tcPr>
            <w:tcW w:w="1518" w:type="dxa"/>
          </w:tcPr>
          <w:p w14:paraId="46FCDD03" w14:textId="77777777" w:rsidR="003E0DAB" w:rsidRPr="006E366D" w:rsidRDefault="003E0DAB" w:rsidP="00276D13">
            <w:pPr>
              <w:spacing w:after="0"/>
              <w:rPr>
                <w:sz w:val="18"/>
                <w:szCs w:val="18"/>
                <w:lang w:eastAsia="zh-CN"/>
              </w:rPr>
            </w:pPr>
            <w:r w:rsidRPr="006E366D">
              <w:rPr>
                <w:sz w:val="18"/>
                <w:szCs w:val="18"/>
                <w:lang w:eastAsia="zh-CN"/>
              </w:rPr>
              <w:t>Simulation BW</w:t>
            </w:r>
          </w:p>
        </w:tc>
        <w:tc>
          <w:tcPr>
            <w:tcW w:w="4890" w:type="dxa"/>
            <w:gridSpan w:val="2"/>
          </w:tcPr>
          <w:p w14:paraId="6DB79D1F" w14:textId="77777777" w:rsidR="003E0DAB" w:rsidRPr="006E366D" w:rsidRDefault="003E0DAB" w:rsidP="00276D13">
            <w:pPr>
              <w:spacing w:after="0"/>
              <w:rPr>
                <w:sz w:val="18"/>
                <w:szCs w:val="18"/>
              </w:rPr>
            </w:pPr>
            <w:r w:rsidRPr="006E366D">
              <w:rPr>
                <w:sz w:val="18"/>
                <w:szCs w:val="18"/>
              </w:rPr>
              <w:t>Around 700 MHz: 20MHz with 15kHz SCS</w:t>
            </w:r>
          </w:p>
          <w:p w14:paraId="381390B8" w14:textId="77777777" w:rsidR="003E0DAB" w:rsidRPr="006E366D" w:rsidRDefault="003E0DAB" w:rsidP="00276D13">
            <w:pPr>
              <w:spacing w:after="0"/>
              <w:rPr>
                <w:sz w:val="18"/>
                <w:szCs w:val="18"/>
              </w:rPr>
            </w:pPr>
            <w:r w:rsidRPr="006E366D">
              <w:rPr>
                <w:sz w:val="18"/>
                <w:szCs w:val="18"/>
                <w:lang w:val="de-DE"/>
              </w:rPr>
              <w:t xml:space="preserve">Around 2 GHz: 100MHz </w:t>
            </w:r>
            <w:r w:rsidRPr="006E366D">
              <w:rPr>
                <w:sz w:val="18"/>
                <w:szCs w:val="18"/>
              </w:rPr>
              <w:t>with 30kHz SCS</w:t>
            </w:r>
          </w:p>
          <w:p w14:paraId="61A3B065" w14:textId="77777777" w:rsidR="003E0DAB" w:rsidRPr="006E366D" w:rsidRDefault="003E0DAB" w:rsidP="00276D13">
            <w:pPr>
              <w:spacing w:after="0"/>
              <w:rPr>
                <w:sz w:val="18"/>
                <w:szCs w:val="18"/>
                <w:lang w:eastAsia="zh-CN"/>
              </w:rPr>
            </w:pPr>
            <w:r w:rsidRPr="006E366D">
              <w:rPr>
                <w:sz w:val="18"/>
                <w:szCs w:val="18"/>
                <w:lang w:val="de-DE"/>
              </w:rPr>
              <w:t xml:space="preserve">Around 7 GHz: 200MHz </w:t>
            </w:r>
            <w:r w:rsidRPr="006E366D">
              <w:rPr>
                <w:sz w:val="18"/>
                <w:szCs w:val="18"/>
              </w:rPr>
              <w:t>with 30kHz SCS</w:t>
            </w:r>
          </w:p>
        </w:tc>
      </w:tr>
    </w:tbl>
    <w:p w14:paraId="679B7ABF" w14:textId="77777777" w:rsidR="00404ADD" w:rsidRDefault="00404ADD" w:rsidP="00404ADD">
      <w:pPr>
        <w:pStyle w:val="aff9"/>
        <w:spacing w:after="0"/>
        <w:ind w:left="840" w:firstLineChars="0" w:firstLine="0"/>
        <w:rPr>
          <w:iCs/>
          <w:lang w:eastAsia="zh-CN"/>
        </w:rPr>
      </w:pPr>
    </w:p>
    <w:p w14:paraId="7052FF57" w14:textId="22711766" w:rsidR="00C5370D" w:rsidRPr="00404ADD" w:rsidRDefault="00C5370D" w:rsidP="00404ADD">
      <w:pPr>
        <w:pStyle w:val="aff9"/>
        <w:numPr>
          <w:ilvl w:val="0"/>
          <w:numId w:val="26"/>
        </w:numPr>
        <w:spacing w:after="0"/>
        <w:ind w:firstLineChars="0"/>
        <w:rPr>
          <w:iCs/>
          <w:lang w:eastAsia="zh-CN"/>
        </w:rPr>
      </w:pPr>
      <w:r w:rsidRPr="00404ADD">
        <w:rPr>
          <w:iCs/>
          <w:lang w:eastAsia="zh-CN"/>
        </w:rPr>
        <w:t>Proposal 8: System-level simulation can start using the system-level simulation assumption in Table 5</w:t>
      </w:r>
    </w:p>
    <w:p w14:paraId="3B1AAF35" w14:textId="77777777" w:rsidR="00C5370D" w:rsidRPr="007753F9" w:rsidRDefault="00C5370D" w:rsidP="007E463C">
      <w:pPr>
        <w:spacing w:after="0"/>
        <w:jc w:val="center"/>
        <w:rPr>
          <w:b/>
          <w:bCs/>
        </w:rPr>
      </w:pPr>
      <w:r w:rsidRPr="007753F9">
        <w:t xml:space="preserve">Table </w:t>
      </w:r>
      <w:r>
        <w:t>5</w:t>
      </w:r>
      <w:r w:rsidRPr="007753F9">
        <w:t xml:space="preserve"> System level simulation assumptions</w:t>
      </w:r>
    </w:p>
    <w:tbl>
      <w:tblPr>
        <w:tblW w:w="9515" w:type="dxa"/>
        <w:jc w:val="center"/>
        <w:tblCellMar>
          <w:left w:w="0" w:type="dxa"/>
          <w:right w:w="0" w:type="dxa"/>
        </w:tblCellMar>
        <w:tblLook w:val="04A0" w:firstRow="1" w:lastRow="0" w:firstColumn="1" w:lastColumn="0" w:noHBand="0" w:noVBand="1"/>
      </w:tblPr>
      <w:tblGrid>
        <w:gridCol w:w="1266"/>
        <w:gridCol w:w="2923"/>
        <w:gridCol w:w="2763"/>
        <w:gridCol w:w="2563"/>
      </w:tblGrid>
      <w:tr w:rsidR="00C5370D" w:rsidRPr="001B2EA4" w14:paraId="5D69E8B4"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C04ED0" w14:textId="77777777" w:rsidR="00C5370D" w:rsidRPr="006E366D" w:rsidRDefault="00C5370D" w:rsidP="00417A8F">
            <w:pPr>
              <w:pStyle w:val="TAH"/>
              <w:rPr>
                <w:rFonts w:ascii="Times New Roman" w:eastAsia="MS PGothic" w:hAnsi="Times New Roman"/>
                <w:szCs w:val="18"/>
                <w:lang w:eastAsia="ja-JP"/>
              </w:rPr>
            </w:pPr>
            <w:r w:rsidRPr="006E366D">
              <w:rPr>
                <w:rFonts w:ascii="Times New Roman" w:hAnsi="Times New Roman"/>
                <w:szCs w:val="18"/>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9C2AC6" w14:textId="77777777" w:rsidR="00C5370D" w:rsidRPr="006E366D" w:rsidRDefault="00C5370D" w:rsidP="00417A8F">
            <w:pPr>
              <w:pStyle w:val="TAH"/>
              <w:rPr>
                <w:rFonts w:ascii="Times New Roman" w:hAnsi="Times New Roman"/>
                <w:szCs w:val="18"/>
                <w:lang w:eastAsia="ja-JP"/>
              </w:rPr>
            </w:pPr>
            <w:r w:rsidRPr="006E366D">
              <w:rPr>
                <w:rFonts w:ascii="Times New Roman" w:hAnsi="Times New Roman"/>
                <w:szCs w:val="18"/>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4F21C406" w14:textId="77777777" w:rsidR="00C5370D" w:rsidRPr="006E366D" w:rsidRDefault="00C5370D" w:rsidP="00417A8F">
            <w:pPr>
              <w:pStyle w:val="TAH"/>
              <w:rPr>
                <w:rFonts w:ascii="Times New Roman" w:hAnsi="Times New Roman"/>
                <w:szCs w:val="18"/>
              </w:rPr>
            </w:pPr>
            <w:r w:rsidRPr="006E366D">
              <w:rPr>
                <w:rFonts w:ascii="Times New Roman" w:hAnsi="Times New Roman"/>
                <w:szCs w:val="18"/>
              </w:rPr>
              <w:t>Indoor</w:t>
            </w:r>
          </w:p>
        </w:tc>
      </w:tr>
      <w:tr w:rsidR="00C5370D" w:rsidRPr="001B2EA4" w14:paraId="17438110"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112904"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5F6050" w14:textId="77777777" w:rsidR="00C5370D" w:rsidRPr="006E366D" w:rsidRDefault="00C5370D" w:rsidP="00417A8F">
            <w:pPr>
              <w:pStyle w:val="TAC"/>
              <w:rPr>
                <w:rFonts w:ascii="Times New Roman" w:hAnsi="Times New Roman"/>
                <w:szCs w:val="18"/>
                <w:lang w:val="en-US" w:eastAsia="zh-CN"/>
              </w:rPr>
            </w:pPr>
            <w:r w:rsidRPr="006E366D">
              <w:rPr>
                <w:rFonts w:ascii="Times New Roman" w:hAnsi="Times New Roman"/>
                <w:szCs w:val="18"/>
                <w:lang w:val="en-US" w:eastAsia="zh-CN"/>
              </w:rPr>
              <w:t>hexagonal grid, 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59FE9914"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50m x 120m, 12BSs</w:t>
            </w:r>
          </w:p>
        </w:tc>
      </w:tr>
      <w:tr w:rsidR="00C5370D" w:rsidRPr="001B2EA4" w14:paraId="2582E819"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BB12C4"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CB956A" w14:textId="77777777" w:rsidR="00C5370D" w:rsidRPr="006E366D" w:rsidRDefault="00C5370D" w:rsidP="00417A8F">
            <w:pPr>
              <w:pStyle w:val="TAC"/>
              <w:rPr>
                <w:rFonts w:ascii="Times New Roman" w:eastAsia="Yu Mincho" w:hAnsi="Times New Roman"/>
                <w:kern w:val="24"/>
                <w:szCs w:val="18"/>
                <w:lang w:eastAsia="ja-JP"/>
              </w:rPr>
            </w:pPr>
            <w:r w:rsidRPr="006E366D">
              <w:rPr>
                <w:rFonts w:ascii="Times New Roman" w:hAnsi="Times New Roman"/>
                <w:kern w:val="24"/>
                <w:szCs w:val="18"/>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3F2FBD6E"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20m</w:t>
            </w:r>
          </w:p>
        </w:tc>
      </w:tr>
      <w:tr w:rsidR="00C5370D" w:rsidRPr="001B2EA4" w14:paraId="148BE642"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0ED755"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679FF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2070702B"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3 m</w:t>
            </w:r>
          </w:p>
        </w:tc>
      </w:tr>
      <w:tr w:rsidR="00C5370D" w:rsidRPr="001B2EA4" w14:paraId="06C672BA" w14:textId="77777777" w:rsidTr="002D6BDE">
        <w:trPr>
          <w:trHeight w:val="155"/>
          <w:jc w:val="center"/>
        </w:trPr>
        <w:tc>
          <w:tcPr>
            <w:tcW w:w="126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0D3423"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location</w:t>
            </w: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960B77"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42AB8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1EBAFE9C"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Indoor</w:t>
            </w:r>
          </w:p>
        </w:tc>
      </w:tr>
      <w:tr w:rsidR="00C5370D" w:rsidRPr="001B2EA4" w14:paraId="7C0B0B7E"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062C0B10"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B10ED8"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9370DA"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5C5D22C0" w14:textId="77777777" w:rsidR="00C5370D" w:rsidRPr="006E366D" w:rsidRDefault="00C5370D" w:rsidP="00417A8F">
            <w:pPr>
              <w:pStyle w:val="TAC"/>
              <w:rPr>
                <w:rFonts w:ascii="Times New Roman" w:hAnsi="Times New Roman"/>
                <w:kern w:val="24"/>
                <w:szCs w:val="18"/>
                <w:lang w:eastAsia="ja-JP"/>
              </w:rPr>
            </w:pPr>
          </w:p>
        </w:tc>
      </w:tr>
      <w:tr w:rsidR="00C5370D" w:rsidRPr="001B2EA4" w14:paraId="5936B0A3"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4EC4E89E"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CDB60" w14:textId="77777777" w:rsidR="00C5370D" w:rsidRPr="006E366D" w:rsidRDefault="00C5370D" w:rsidP="00417A8F">
            <w:pPr>
              <w:pStyle w:val="TAC"/>
              <w:rPr>
                <w:rFonts w:ascii="Times New Roman" w:hAnsi="Times New Roman"/>
                <w:kern w:val="24"/>
                <w:szCs w:val="18"/>
                <w:lang w:val="en-US" w:eastAsia="ja-JP"/>
              </w:rPr>
            </w:pPr>
            <w:r w:rsidRPr="006E366D">
              <w:rPr>
                <w:rFonts w:ascii="Times New Roman" w:hAnsi="Times New Roman"/>
                <w:kern w:val="24"/>
                <w:szCs w:val="18"/>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18D3E2"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14854F0F" w14:textId="77777777" w:rsidR="00C5370D" w:rsidRPr="006E366D" w:rsidRDefault="00C5370D" w:rsidP="00417A8F">
            <w:pPr>
              <w:pStyle w:val="TAC"/>
              <w:rPr>
                <w:rFonts w:ascii="Times New Roman" w:hAnsi="Times New Roman"/>
                <w:kern w:val="24"/>
                <w:szCs w:val="18"/>
                <w:lang w:eastAsia="ja-JP"/>
              </w:rPr>
            </w:pPr>
          </w:p>
        </w:tc>
      </w:tr>
      <w:tr w:rsidR="00C5370D" w:rsidRPr="001B2EA4" w14:paraId="7C02FD2F"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22235447"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64F352"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D76E39"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12AC6DF5"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LOS and NLOS</w:t>
            </w:r>
          </w:p>
        </w:tc>
      </w:tr>
      <w:tr w:rsidR="00C5370D" w:rsidRPr="001B2EA4" w14:paraId="40592E24"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19B7E239"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6E58C8"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50D3B7" w14:textId="77777777" w:rsidR="00C5370D" w:rsidRPr="006E366D" w:rsidRDefault="00C5370D" w:rsidP="00417A8F">
            <w:pPr>
              <w:pStyle w:val="TAC"/>
              <w:rPr>
                <w:rFonts w:ascii="Times New Roman" w:hAnsi="Times New Roman"/>
                <w:kern w:val="24"/>
                <w:szCs w:val="18"/>
                <w:lang w:val="en-US" w:eastAsia="ja-JP"/>
              </w:rPr>
            </w:pPr>
            <w:r w:rsidRPr="006E366D">
              <w:rPr>
                <w:rFonts w:ascii="Times New Roman" w:hAnsi="Times New Roman"/>
                <w:kern w:val="24"/>
                <w:szCs w:val="18"/>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79D6CBE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val="en-US" w:eastAsia="ja-JP"/>
              </w:rPr>
              <w:t xml:space="preserve"> </w:t>
            </w:r>
            <w:r w:rsidRPr="006E366D">
              <w:rPr>
                <w:rFonts w:ascii="Times New Roman" w:hAnsi="Times New Roman"/>
                <w:kern w:val="24"/>
                <w:szCs w:val="18"/>
                <w:lang w:eastAsia="ja-JP"/>
              </w:rPr>
              <w:t>1.5 m</w:t>
            </w:r>
          </w:p>
        </w:tc>
      </w:tr>
      <w:tr w:rsidR="00C5370D" w:rsidRPr="001B2EA4" w14:paraId="0950D613"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4BF10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6A33C4"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Uniform</w:t>
            </w:r>
          </w:p>
        </w:tc>
      </w:tr>
      <w:tr w:rsidR="00C5370D" w:rsidRPr="001B2EA4" w14:paraId="641FBB08"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3151A5" w14:textId="77777777" w:rsidR="00C5370D" w:rsidRPr="006E366D" w:rsidRDefault="00C5370D" w:rsidP="00417A8F">
            <w:pPr>
              <w:pStyle w:val="TAC"/>
              <w:rPr>
                <w:rFonts w:ascii="Times New Roman" w:hAnsi="Times New Roman"/>
                <w:kern w:val="24"/>
                <w:szCs w:val="18"/>
                <w:lang w:val="fr-FR" w:eastAsia="ja-JP"/>
              </w:rPr>
            </w:pPr>
            <w:r w:rsidRPr="006E366D">
              <w:rPr>
                <w:rFonts w:ascii="Times New Roman" w:hAnsi="Times New Roman"/>
                <w:kern w:val="24"/>
                <w:szCs w:val="18"/>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16105D"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317EAF81"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0 m</w:t>
            </w:r>
          </w:p>
        </w:tc>
      </w:tr>
      <w:tr w:rsidR="00C5370D" w:rsidRPr="001B2EA4" w14:paraId="11CD35FA" w14:textId="77777777" w:rsidTr="002D6BDE">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571393"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96B6F0"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Between cells: 1.0</w:t>
            </w:r>
          </w:p>
          <w:p w14:paraId="0BF4C213"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47C5FECF" w14:textId="77777777" w:rsidR="00C5370D" w:rsidRPr="006E366D" w:rsidRDefault="00C5370D" w:rsidP="00417A8F">
            <w:pPr>
              <w:pStyle w:val="TAC"/>
              <w:rPr>
                <w:rFonts w:ascii="Times New Roman" w:hAnsi="Times New Roman"/>
                <w:szCs w:val="18"/>
                <w:lang w:eastAsia="ja-JP"/>
              </w:rPr>
            </w:pPr>
          </w:p>
        </w:tc>
      </w:tr>
      <w:tr w:rsidR="00C5370D" w:rsidRPr="001B2EA4" w14:paraId="22F4B368" w14:textId="77777777" w:rsidTr="002D6BDE">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C6515"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DE7F03" w14:textId="77777777" w:rsidR="00C5370D" w:rsidRPr="006E366D" w:rsidRDefault="00C5370D" w:rsidP="00417A8F">
            <w:pPr>
              <w:pStyle w:val="TAC"/>
              <w:rPr>
                <w:rFonts w:ascii="Times New Roman" w:hAnsi="Times New Roman"/>
                <w:szCs w:val="18"/>
                <w:lang w:val="en-US" w:eastAsia="ja-JP"/>
              </w:rPr>
            </w:pPr>
            <w:r w:rsidRPr="006E366D">
              <w:rPr>
                <w:rFonts w:ascii="Times New Roman" w:hAnsi="Times New Roman"/>
                <w:szCs w:val="18"/>
                <w:lang w:val="en-US" w:eastAsia="ja-JP"/>
              </w:rPr>
              <w:t xml:space="preserve">3D-Uma LOS and NLOS in </w:t>
            </w:r>
            <w:r w:rsidRPr="006E366D">
              <w:rPr>
                <w:rFonts w:ascii="Times New Roman" w:hAnsi="Times New Roman"/>
                <w:szCs w:val="18"/>
                <w:lang w:val="en-US"/>
              </w:rPr>
              <w:t>Table 7.2-1</w:t>
            </w:r>
            <w:r w:rsidRPr="006E366D">
              <w:rPr>
                <w:rFonts w:ascii="Times New Roman" w:hAnsi="Times New Roman"/>
                <w:szCs w:val="18"/>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5CBB929F" w14:textId="77777777" w:rsidR="00C5370D" w:rsidRPr="006E366D" w:rsidRDefault="00C5370D" w:rsidP="00417A8F">
            <w:pPr>
              <w:pStyle w:val="TAC"/>
              <w:rPr>
                <w:rFonts w:ascii="Times New Roman" w:hAnsi="Times New Roman"/>
                <w:szCs w:val="18"/>
                <w:lang w:val="en-US" w:eastAsia="ja-JP"/>
              </w:rPr>
            </w:pPr>
            <w:r w:rsidRPr="006E366D">
              <w:rPr>
                <w:rFonts w:ascii="Times New Roman" w:hAnsi="Times New Roman"/>
                <w:szCs w:val="18"/>
                <w:lang w:val="en-US" w:eastAsia="ja-JP"/>
              </w:rPr>
              <w:t xml:space="preserve">3D-InH LOS and NLOS in </w:t>
            </w:r>
            <w:r w:rsidRPr="006E366D">
              <w:rPr>
                <w:rFonts w:ascii="Times New Roman" w:hAnsi="Times New Roman"/>
                <w:szCs w:val="18"/>
                <w:lang w:val="en-US"/>
              </w:rPr>
              <w:t>Table 7.2-1</w:t>
            </w:r>
            <w:r w:rsidRPr="006E366D">
              <w:rPr>
                <w:rFonts w:ascii="Times New Roman" w:hAnsi="Times New Roman"/>
                <w:szCs w:val="18"/>
                <w:lang w:val="en-US" w:eastAsia="ja-JP"/>
              </w:rPr>
              <w:t xml:space="preserve"> of 36.873</w:t>
            </w:r>
          </w:p>
        </w:tc>
      </w:tr>
      <w:tr w:rsidR="00C5370D" w:rsidRPr="001B2EA4" w14:paraId="07A19642" w14:textId="77777777" w:rsidTr="002D6BDE">
        <w:trPr>
          <w:trHeight w:val="142"/>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9367DD"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Carrier frequency</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043CE9" w14:textId="77777777" w:rsidR="00C5370D" w:rsidRPr="006E366D" w:rsidRDefault="00C5370D" w:rsidP="00417A8F">
            <w:pPr>
              <w:pStyle w:val="TAC"/>
              <w:rPr>
                <w:rFonts w:ascii="Times New Roman" w:hAnsi="Times New Roman"/>
                <w:kern w:val="24"/>
                <w:szCs w:val="18"/>
                <w:lang w:eastAsia="zh-CN"/>
              </w:rPr>
            </w:pPr>
            <w:r w:rsidRPr="006E366D">
              <w:rPr>
                <w:rFonts w:ascii="Times New Roman" w:hAnsi="Times New Roman"/>
                <w:kern w:val="24"/>
                <w:szCs w:val="18"/>
                <w:lang w:eastAsia="ja-JP"/>
              </w:rPr>
              <w:t>700MHz</w:t>
            </w:r>
            <w:r w:rsidRPr="006E366D">
              <w:rPr>
                <w:rFonts w:ascii="Times New Roman" w:hAnsi="Times New Roman"/>
                <w:kern w:val="24"/>
                <w:szCs w:val="18"/>
                <w:lang w:eastAsia="zh-CN"/>
              </w:rPr>
              <w:t>, 2GHz, 7GHz</w:t>
            </w:r>
          </w:p>
        </w:tc>
      </w:tr>
      <w:tr w:rsidR="00C5370D" w:rsidRPr="001B2EA4" w14:paraId="39CD0B40"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0E0CC2"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BS antenna configuration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0C63D0" w14:textId="77777777" w:rsidR="00C5370D" w:rsidRPr="00756C2D" w:rsidRDefault="00C5370D" w:rsidP="004D6618">
            <w:pPr>
              <w:pStyle w:val="TAC"/>
              <w:numPr>
                <w:ilvl w:val="0"/>
                <w:numId w:val="30"/>
              </w:numPr>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700MHz:</w:t>
            </w:r>
          </w:p>
          <w:p w14:paraId="195E0DA3"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proofErr w:type="gramStart"/>
            <w:r w:rsidRPr="00756C2D">
              <w:rPr>
                <w:rFonts w:ascii="Times New Roman" w:eastAsia="等线" w:hAnsi="Times New Roman"/>
                <w:szCs w:val="18"/>
                <w:lang w:val="en-US" w:eastAsia="zh-CN"/>
              </w:rPr>
              <w:t>M,N</w:t>
            </w:r>
            <w:proofErr w:type="gramEnd"/>
            <w:r w:rsidRPr="00756C2D">
              <w:rPr>
                <w:rFonts w:ascii="Times New Roman" w:eastAsia="等线" w:hAnsi="Times New Roman"/>
                <w:szCs w:val="18"/>
                <w:lang w:val="en-US" w:eastAsia="zh-CN"/>
              </w:rPr>
              <w:t>,P,Mg,Ng</w:t>
            </w:r>
            <w:proofErr w:type="spellEnd"/>
            <w:r w:rsidRPr="00756C2D">
              <w:rPr>
                <w:rFonts w:ascii="Times New Roman" w:eastAsia="等线" w:hAnsi="Times New Roman"/>
                <w:szCs w:val="18"/>
                <w:lang w:val="en-US" w:eastAsia="zh-CN"/>
              </w:rPr>
              <w:t xml:space="preserve">; </w:t>
            </w:r>
            <w:proofErr w:type="spellStart"/>
            <w:r w:rsidRPr="00756C2D">
              <w:rPr>
                <w:rFonts w:ascii="Times New Roman" w:eastAsia="等线" w:hAnsi="Times New Roman"/>
                <w:szCs w:val="18"/>
                <w:lang w:val="en-US" w:eastAsia="zh-CN"/>
              </w:rPr>
              <w:t>Mp</w:t>
            </w:r>
            <w:proofErr w:type="spellEnd"/>
            <w:r w:rsidRPr="00756C2D">
              <w:rPr>
                <w:rFonts w:ascii="Times New Roman" w:eastAsia="等线" w:hAnsi="Times New Roman"/>
                <w:szCs w:val="18"/>
                <w:lang w:val="en-US" w:eastAsia="zh-CN"/>
              </w:rPr>
              <w:t>, Np)= (8, 2, 2, 1, 1; 1, 2)</w:t>
            </w:r>
          </w:p>
          <w:p w14:paraId="483DEF6B"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r w:rsidRPr="00756C2D">
              <w:rPr>
                <w:rFonts w:ascii="Times New Roman" w:eastAsia="等线" w:hAnsi="Times New Roman"/>
                <w:szCs w:val="18"/>
                <w:lang w:val="en-US" w:eastAsia="zh-CN"/>
              </w:rPr>
              <w:t>dH</w:t>
            </w:r>
            <w:proofErr w:type="spellEnd"/>
            <w:r w:rsidRPr="00756C2D">
              <w:rPr>
                <w:rFonts w:ascii="Times New Roman" w:eastAsia="等线" w:hAnsi="Times New Roman"/>
                <w:szCs w:val="18"/>
                <w:lang w:val="en-US" w:eastAsia="zh-CN"/>
              </w:rPr>
              <w:t>, dv) =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w:t>
            </w:r>
          </w:p>
          <w:p w14:paraId="0B16C779" w14:textId="77777777" w:rsidR="00C5370D" w:rsidRPr="00756C2D" w:rsidRDefault="00C5370D" w:rsidP="00417A8F">
            <w:pPr>
              <w:pStyle w:val="TAC"/>
              <w:jc w:val="both"/>
              <w:rPr>
                <w:rFonts w:ascii="Times New Roman" w:eastAsia="等线" w:hAnsi="Times New Roman"/>
                <w:szCs w:val="18"/>
                <w:lang w:val="en-US" w:eastAsia="zh-CN"/>
              </w:rPr>
            </w:pPr>
            <w:proofErr w:type="spellStart"/>
            <w:proofErr w:type="gramStart"/>
            <w:r w:rsidRPr="00756C2D">
              <w:rPr>
                <w:rFonts w:ascii="Times New Roman" w:eastAsia="等线" w:hAnsi="Times New Roman"/>
                <w:szCs w:val="18"/>
                <w:lang w:val="en-US" w:eastAsia="zh-CN"/>
              </w:rPr>
              <w:t>GE,max</w:t>
            </w:r>
            <w:proofErr w:type="spellEnd"/>
            <w:proofErr w:type="gramEnd"/>
            <w:r w:rsidRPr="00756C2D">
              <w:rPr>
                <w:rFonts w:ascii="Times New Roman" w:eastAsia="等线" w:hAnsi="Times New Roman"/>
                <w:szCs w:val="18"/>
                <w:lang w:val="en-US" w:eastAsia="zh-CN"/>
              </w:rPr>
              <w:t xml:space="preserve"> = 8 </w:t>
            </w:r>
            <w:proofErr w:type="spellStart"/>
            <w:r w:rsidRPr="00756C2D">
              <w:rPr>
                <w:rFonts w:ascii="Times New Roman" w:eastAsia="等线" w:hAnsi="Times New Roman"/>
                <w:szCs w:val="18"/>
                <w:lang w:val="en-US" w:eastAsia="zh-CN"/>
              </w:rPr>
              <w:t>dBi</w:t>
            </w:r>
            <w:proofErr w:type="spellEnd"/>
          </w:p>
          <w:p w14:paraId="03EF1A25" w14:textId="77777777" w:rsidR="00C5370D" w:rsidRPr="00756C2D" w:rsidRDefault="00C5370D" w:rsidP="004D6618">
            <w:pPr>
              <w:pStyle w:val="TAC"/>
              <w:numPr>
                <w:ilvl w:val="0"/>
                <w:numId w:val="30"/>
              </w:numPr>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2GHz</w:t>
            </w:r>
          </w:p>
          <w:p w14:paraId="06CA9EDD"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proofErr w:type="gramStart"/>
            <w:r w:rsidRPr="00756C2D">
              <w:rPr>
                <w:rFonts w:ascii="Times New Roman" w:eastAsia="等线" w:hAnsi="Times New Roman"/>
                <w:szCs w:val="18"/>
                <w:lang w:val="en-US" w:eastAsia="zh-CN"/>
              </w:rPr>
              <w:t>M,N</w:t>
            </w:r>
            <w:proofErr w:type="gramEnd"/>
            <w:r w:rsidRPr="00756C2D">
              <w:rPr>
                <w:rFonts w:ascii="Times New Roman" w:eastAsia="等线" w:hAnsi="Times New Roman"/>
                <w:szCs w:val="18"/>
                <w:lang w:val="en-US" w:eastAsia="zh-CN"/>
              </w:rPr>
              <w:t>,P,Mg,Ng</w:t>
            </w:r>
            <w:proofErr w:type="spellEnd"/>
            <w:r w:rsidRPr="00756C2D">
              <w:rPr>
                <w:rFonts w:ascii="Times New Roman" w:eastAsia="等线" w:hAnsi="Times New Roman"/>
                <w:szCs w:val="18"/>
                <w:lang w:val="en-US" w:eastAsia="zh-CN"/>
              </w:rPr>
              <w:t xml:space="preserve">; </w:t>
            </w:r>
            <w:proofErr w:type="spellStart"/>
            <w:r w:rsidRPr="00756C2D">
              <w:rPr>
                <w:rFonts w:ascii="Times New Roman" w:eastAsia="等线" w:hAnsi="Times New Roman"/>
                <w:szCs w:val="18"/>
                <w:lang w:val="en-US" w:eastAsia="zh-CN"/>
              </w:rPr>
              <w:t>Mp</w:t>
            </w:r>
            <w:proofErr w:type="spellEnd"/>
            <w:r w:rsidRPr="00756C2D">
              <w:rPr>
                <w:rFonts w:ascii="Times New Roman" w:eastAsia="等线" w:hAnsi="Times New Roman"/>
                <w:szCs w:val="18"/>
                <w:lang w:val="en-US" w:eastAsia="zh-CN"/>
              </w:rPr>
              <w:t>, Np)= (12, 8, 2, 1, 1; 4, 8)</w:t>
            </w:r>
          </w:p>
          <w:p w14:paraId="263D3836"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r w:rsidRPr="00756C2D">
              <w:rPr>
                <w:rFonts w:ascii="Times New Roman" w:eastAsia="等线" w:hAnsi="Times New Roman"/>
                <w:szCs w:val="18"/>
                <w:lang w:val="en-US" w:eastAsia="zh-CN"/>
              </w:rPr>
              <w:t>dH</w:t>
            </w:r>
            <w:proofErr w:type="spellEnd"/>
            <w:r w:rsidRPr="00756C2D">
              <w:rPr>
                <w:rFonts w:ascii="Times New Roman" w:eastAsia="等线" w:hAnsi="Times New Roman"/>
                <w:szCs w:val="18"/>
                <w:lang w:val="en-US" w:eastAsia="zh-CN"/>
              </w:rPr>
              <w:t>, dv) =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w:t>
            </w:r>
          </w:p>
          <w:p w14:paraId="15A244BD" w14:textId="77777777" w:rsidR="00C5370D" w:rsidRPr="00756C2D" w:rsidRDefault="00C5370D" w:rsidP="00417A8F">
            <w:pPr>
              <w:pStyle w:val="TAC"/>
              <w:jc w:val="both"/>
              <w:rPr>
                <w:rFonts w:ascii="Times New Roman" w:eastAsia="等线" w:hAnsi="Times New Roman"/>
                <w:szCs w:val="18"/>
                <w:lang w:val="en-US" w:eastAsia="zh-CN"/>
              </w:rPr>
            </w:pPr>
            <w:proofErr w:type="spellStart"/>
            <w:proofErr w:type="gramStart"/>
            <w:r w:rsidRPr="00756C2D">
              <w:rPr>
                <w:rFonts w:ascii="Times New Roman" w:eastAsia="等线" w:hAnsi="Times New Roman"/>
                <w:szCs w:val="18"/>
                <w:lang w:val="en-US" w:eastAsia="zh-CN"/>
              </w:rPr>
              <w:t>GE,max</w:t>
            </w:r>
            <w:proofErr w:type="spellEnd"/>
            <w:proofErr w:type="gramEnd"/>
            <w:r w:rsidRPr="00756C2D">
              <w:rPr>
                <w:rFonts w:ascii="Times New Roman" w:eastAsia="等线" w:hAnsi="Times New Roman"/>
                <w:szCs w:val="18"/>
                <w:lang w:val="en-US" w:eastAsia="zh-CN"/>
              </w:rPr>
              <w:t xml:space="preserve"> = 8 </w:t>
            </w:r>
            <w:proofErr w:type="spellStart"/>
            <w:r w:rsidRPr="00756C2D">
              <w:rPr>
                <w:rFonts w:ascii="Times New Roman" w:eastAsia="等线" w:hAnsi="Times New Roman"/>
                <w:szCs w:val="18"/>
                <w:lang w:val="en-US" w:eastAsia="zh-CN"/>
              </w:rPr>
              <w:t>dBi</w:t>
            </w:r>
            <w:proofErr w:type="spellEnd"/>
          </w:p>
          <w:p w14:paraId="0D33C754" w14:textId="77777777" w:rsidR="00C5370D" w:rsidRPr="00756C2D" w:rsidRDefault="00C5370D" w:rsidP="004D6618">
            <w:pPr>
              <w:pStyle w:val="TAC"/>
              <w:numPr>
                <w:ilvl w:val="0"/>
                <w:numId w:val="30"/>
              </w:numPr>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7GHz</w:t>
            </w:r>
          </w:p>
          <w:p w14:paraId="16728BA1"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proofErr w:type="gramStart"/>
            <w:r w:rsidRPr="00756C2D">
              <w:rPr>
                <w:rFonts w:ascii="Times New Roman" w:eastAsia="等线" w:hAnsi="Times New Roman"/>
                <w:szCs w:val="18"/>
                <w:lang w:val="en-US" w:eastAsia="zh-CN"/>
              </w:rPr>
              <w:t>M,N</w:t>
            </w:r>
            <w:proofErr w:type="gramEnd"/>
            <w:r w:rsidRPr="00756C2D">
              <w:rPr>
                <w:rFonts w:ascii="Times New Roman" w:eastAsia="等线" w:hAnsi="Times New Roman"/>
                <w:szCs w:val="18"/>
                <w:lang w:val="en-US" w:eastAsia="zh-CN"/>
              </w:rPr>
              <w:t>,P,Mg,Ng</w:t>
            </w:r>
            <w:proofErr w:type="spellEnd"/>
            <w:r w:rsidRPr="00756C2D">
              <w:rPr>
                <w:rFonts w:ascii="Times New Roman" w:eastAsia="等线" w:hAnsi="Times New Roman"/>
                <w:szCs w:val="18"/>
                <w:lang w:val="en-US" w:eastAsia="zh-CN"/>
              </w:rPr>
              <w:t xml:space="preserve">; </w:t>
            </w:r>
            <w:proofErr w:type="spellStart"/>
            <w:r w:rsidRPr="00756C2D">
              <w:rPr>
                <w:rFonts w:ascii="Times New Roman" w:eastAsia="等线" w:hAnsi="Times New Roman"/>
                <w:szCs w:val="18"/>
                <w:lang w:val="en-US" w:eastAsia="zh-CN"/>
              </w:rPr>
              <w:t>Mp</w:t>
            </w:r>
            <w:proofErr w:type="spellEnd"/>
            <w:r w:rsidRPr="00756C2D">
              <w:rPr>
                <w:rFonts w:ascii="Times New Roman" w:eastAsia="等线" w:hAnsi="Times New Roman"/>
                <w:szCs w:val="18"/>
                <w:lang w:val="en-US" w:eastAsia="zh-CN"/>
              </w:rPr>
              <w:t>, Np)= (64, 16, 2, 1, 1; 16, 16)</w:t>
            </w:r>
          </w:p>
          <w:p w14:paraId="4363561C"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r w:rsidRPr="00756C2D">
              <w:rPr>
                <w:rFonts w:ascii="Times New Roman" w:eastAsia="等线" w:hAnsi="Times New Roman"/>
                <w:szCs w:val="18"/>
                <w:lang w:val="en-US" w:eastAsia="zh-CN"/>
              </w:rPr>
              <w:t>dH</w:t>
            </w:r>
            <w:proofErr w:type="spellEnd"/>
            <w:r w:rsidRPr="00756C2D">
              <w:rPr>
                <w:rFonts w:ascii="Times New Roman" w:eastAsia="等线" w:hAnsi="Times New Roman"/>
                <w:szCs w:val="18"/>
                <w:lang w:val="en-US" w:eastAsia="zh-CN"/>
              </w:rPr>
              <w:t>, dv) =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w:t>
            </w:r>
          </w:p>
          <w:p w14:paraId="54EB59F8" w14:textId="77777777" w:rsidR="00C5370D" w:rsidRPr="00756C2D" w:rsidRDefault="00C5370D" w:rsidP="00417A8F">
            <w:pPr>
              <w:pStyle w:val="TAC"/>
              <w:jc w:val="both"/>
              <w:rPr>
                <w:rFonts w:ascii="Times New Roman" w:eastAsia="等线" w:hAnsi="Times New Roman"/>
                <w:szCs w:val="18"/>
                <w:lang w:val="en-US" w:eastAsia="zh-CN"/>
              </w:rPr>
            </w:pPr>
            <w:proofErr w:type="spellStart"/>
            <w:proofErr w:type="gramStart"/>
            <w:r w:rsidRPr="00756C2D">
              <w:rPr>
                <w:rFonts w:ascii="Times New Roman" w:eastAsia="等线" w:hAnsi="Times New Roman"/>
                <w:szCs w:val="18"/>
                <w:lang w:val="en-US" w:eastAsia="zh-CN"/>
              </w:rPr>
              <w:t>GE,max</w:t>
            </w:r>
            <w:proofErr w:type="spellEnd"/>
            <w:proofErr w:type="gramEnd"/>
            <w:r w:rsidRPr="00756C2D">
              <w:rPr>
                <w:rFonts w:ascii="Times New Roman" w:eastAsia="等线" w:hAnsi="Times New Roman"/>
                <w:szCs w:val="18"/>
                <w:lang w:val="en-US" w:eastAsia="zh-CN"/>
              </w:rPr>
              <w:t xml:space="preserve"> = 8 </w:t>
            </w:r>
            <w:proofErr w:type="spellStart"/>
            <w:r w:rsidRPr="00756C2D">
              <w:rPr>
                <w:rFonts w:ascii="Times New Roman" w:eastAsia="等线" w:hAnsi="Times New Roman"/>
                <w:szCs w:val="18"/>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63E76B37" w14:textId="77777777" w:rsidR="00C5370D" w:rsidRPr="00756C2D" w:rsidRDefault="00C5370D" w:rsidP="004D6618">
            <w:pPr>
              <w:pStyle w:val="TAC"/>
              <w:numPr>
                <w:ilvl w:val="0"/>
                <w:numId w:val="30"/>
              </w:numPr>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2GHz</w:t>
            </w:r>
          </w:p>
          <w:p w14:paraId="4008FAF1"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proofErr w:type="gramStart"/>
            <w:r w:rsidRPr="00756C2D">
              <w:rPr>
                <w:rFonts w:ascii="Times New Roman" w:eastAsia="等线" w:hAnsi="Times New Roman"/>
                <w:szCs w:val="18"/>
                <w:lang w:val="en-US" w:eastAsia="zh-CN"/>
              </w:rPr>
              <w:t>M,N</w:t>
            </w:r>
            <w:proofErr w:type="gramEnd"/>
            <w:r w:rsidRPr="00756C2D">
              <w:rPr>
                <w:rFonts w:ascii="Times New Roman" w:eastAsia="等线" w:hAnsi="Times New Roman"/>
                <w:szCs w:val="18"/>
                <w:lang w:val="en-US" w:eastAsia="zh-CN"/>
              </w:rPr>
              <w:t>,P,Mg,Ng</w:t>
            </w:r>
            <w:proofErr w:type="spellEnd"/>
            <w:r w:rsidRPr="00756C2D">
              <w:rPr>
                <w:rFonts w:ascii="Times New Roman" w:eastAsia="等线" w:hAnsi="Times New Roman"/>
                <w:szCs w:val="18"/>
                <w:lang w:val="en-US" w:eastAsia="zh-CN"/>
              </w:rPr>
              <w:t xml:space="preserve">; </w:t>
            </w:r>
            <w:proofErr w:type="spellStart"/>
            <w:r w:rsidRPr="00756C2D">
              <w:rPr>
                <w:rFonts w:ascii="Times New Roman" w:eastAsia="等线" w:hAnsi="Times New Roman"/>
                <w:szCs w:val="18"/>
                <w:lang w:val="en-US" w:eastAsia="zh-CN"/>
              </w:rPr>
              <w:t>Mp</w:t>
            </w:r>
            <w:proofErr w:type="spellEnd"/>
            <w:r w:rsidRPr="00756C2D">
              <w:rPr>
                <w:rFonts w:ascii="Times New Roman" w:eastAsia="等线" w:hAnsi="Times New Roman"/>
                <w:szCs w:val="18"/>
                <w:lang w:val="en-US" w:eastAsia="zh-CN"/>
              </w:rPr>
              <w:t>, Np)= (</w:t>
            </w:r>
            <w:r w:rsidRPr="00756C2D">
              <w:rPr>
                <w:rFonts w:ascii="Times New Roman" w:eastAsiaTheme="minorEastAsia" w:hAnsi="Times New Roman"/>
                <w:szCs w:val="18"/>
                <w:lang w:val="en-US" w:eastAsia="zh-CN"/>
              </w:rPr>
              <w:t>4</w:t>
            </w:r>
            <w:r w:rsidRPr="00756C2D">
              <w:rPr>
                <w:rFonts w:ascii="Times New Roman" w:hAnsi="Times New Roman"/>
                <w:szCs w:val="18"/>
                <w:lang w:val="en-US" w:eastAsia="zh-CN"/>
              </w:rPr>
              <w:t xml:space="preserve">, </w:t>
            </w:r>
            <w:r w:rsidRPr="00756C2D">
              <w:rPr>
                <w:rFonts w:ascii="Times New Roman" w:eastAsiaTheme="minorEastAsia" w:hAnsi="Times New Roman"/>
                <w:szCs w:val="18"/>
                <w:lang w:val="en-US" w:eastAsia="zh-CN"/>
              </w:rPr>
              <w:t>4</w:t>
            </w:r>
            <w:r w:rsidRPr="00756C2D">
              <w:rPr>
                <w:rFonts w:ascii="Times New Roman" w:hAnsi="Times New Roman"/>
                <w:szCs w:val="18"/>
                <w:lang w:val="en-US" w:eastAsia="zh-CN"/>
              </w:rPr>
              <w:t xml:space="preserve">, </w:t>
            </w:r>
            <w:r w:rsidRPr="00756C2D">
              <w:rPr>
                <w:rFonts w:ascii="Times New Roman" w:eastAsiaTheme="minorEastAsia" w:hAnsi="Times New Roman"/>
                <w:szCs w:val="18"/>
                <w:lang w:val="en-US" w:eastAsia="zh-CN"/>
              </w:rPr>
              <w:t>2</w:t>
            </w:r>
            <w:r w:rsidRPr="00756C2D">
              <w:rPr>
                <w:rFonts w:ascii="Times New Roman" w:hAnsi="Times New Roman"/>
                <w:szCs w:val="18"/>
                <w:lang w:val="en-US" w:eastAsia="zh-CN"/>
              </w:rPr>
              <w:t xml:space="preserve">, 1, 1; </w:t>
            </w:r>
            <w:r w:rsidRPr="00756C2D">
              <w:rPr>
                <w:rFonts w:ascii="Times New Roman" w:eastAsiaTheme="minorEastAsia" w:hAnsi="Times New Roman"/>
                <w:szCs w:val="18"/>
                <w:lang w:val="en-US" w:eastAsia="zh-CN"/>
              </w:rPr>
              <w:t>1</w:t>
            </w:r>
            <w:r w:rsidRPr="00756C2D">
              <w:rPr>
                <w:rFonts w:ascii="Times New Roman" w:hAnsi="Times New Roman"/>
                <w:szCs w:val="18"/>
                <w:lang w:val="en-US" w:eastAsia="zh-CN"/>
              </w:rPr>
              <w:t xml:space="preserve">, </w:t>
            </w:r>
            <w:r w:rsidRPr="00756C2D">
              <w:rPr>
                <w:rFonts w:ascii="Times New Roman" w:eastAsiaTheme="minorEastAsia" w:hAnsi="Times New Roman"/>
                <w:szCs w:val="18"/>
                <w:lang w:val="en-US" w:eastAsia="zh-CN"/>
              </w:rPr>
              <w:t>4</w:t>
            </w:r>
            <w:r w:rsidRPr="00756C2D">
              <w:rPr>
                <w:rFonts w:ascii="Times New Roman" w:eastAsia="等线" w:hAnsi="Times New Roman"/>
                <w:szCs w:val="18"/>
                <w:lang w:val="en-US" w:eastAsia="zh-CN"/>
              </w:rPr>
              <w:t>)</w:t>
            </w:r>
          </w:p>
          <w:p w14:paraId="338FC0D9"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r w:rsidRPr="00756C2D">
              <w:rPr>
                <w:rFonts w:ascii="Times New Roman" w:eastAsia="等线" w:hAnsi="Times New Roman"/>
                <w:szCs w:val="18"/>
                <w:lang w:val="en-US" w:eastAsia="zh-CN"/>
              </w:rPr>
              <w:t>dH</w:t>
            </w:r>
            <w:proofErr w:type="spellEnd"/>
            <w:r w:rsidRPr="00756C2D">
              <w:rPr>
                <w:rFonts w:ascii="Times New Roman" w:eastAsia="等线" w:hAnsi="Times New Roman"/>
                <w:szCs w:val="18"/>
                <w:lang w:val="en-US" w:eastAsia="zh-CN"/>
              </w:rPr>
              <w:t>, dv) =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w:t>
            </w:r>
          </w:p>
          <w:p w14:paraId="2CE621BF" w14:textId="49BE3A3D" w:rsidR="00C5370D" w:rsidRPr="00756C2D" w:rsidRDefault="00C5370D" w:rsidP="00417A8F">
            <w:pPr>
              <w:pStyle w:val="TAC"/>
              <w:jc w:val="both"/>
              <w:rPr>
                <w:rFonts w:ascii="Times New Roman" w:eastAsia="等线" w:hAnsi="Times New Roman"/>
                <w:szCs w:val="18"/>
                <w:lang w:val="en-US" w:eastAsia="zh-CN"/>
              </w:rPr>
            </w:pPr>
            <w:proofErr w:type="spellStart"/>
            <w:proofErr w:type="gramStart"/>
            <w:r w:rsidRPr="00756C2D">
              <w:rPr>
                <w:rFonts w:ascii="Times New Roman" w:eastAsia="等线" w:hAnsi="Times New Roman"/>
                <w:szCs w:val="18"/>
                <w:lang w:val="en-US" w:eastAsia="zh-CN"/>
              </w:rPr>
              <w:t>GE,max</w:t>
            </w:r>
            <w:proofErr w:type="spellEnd"/>
            <w:proofErr w:type="gramEnd"/>
            <w:r w:rsidRPr="00756C2D">
              <w:rPr>
                <w:rFonts w:ascii="Times New Roman" w:eastAsia="等线" w:hAnsi="Times New Roman"/>
                <w:szCs w:val="18"/>
                <w:lang w:val="en-US" w:eastAsia="zh-CN"/>
              </w:rPr>
              <w:t xml:space="preserve"> = 5 </w:t>
            </w:r>
            <w:proofErr w:type="spellStart"/>
            <w:r w:rsidRPr="00756C2D">
              <w:rPr>
                <w:rFonts w:ascii="Times New Roman" w:eastAsia="等线" w:hAnsi="Times New Roman"/>
                <w:szCs w:val="18"/>
                <w:lang w:val="en-US" w:eastAsia="zh-CN"/>
              </w:rPr>
              <w:t>dBi</w:t>
            </w:r>
            <w:proofErr w:type="spellEnd"/>
          </w:p>
          <w:p w14:paraId="21CD000B" w14:textId="76F3ECFC" w:rsidR="00C7738C" w:rsidRPr="00756C2D" w:rsidRDefault="00C7738C" w:rsidP="004D6618">
            <w:pPr>
              <w:pStyle w:val="TAC"/>
              <w:numPr>
                <w:ilvl w:val="0"/>
                <w:numId w:val="30"/>
              </w:numPr>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7GHz</w:t>
            </w:r>
          </w:p>
          <w:p w14:paraId="13A958DB"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proofErr w:type="gramStart"/>
            <w:r w:rsidRPr="00756C2D">
              <w:rPr>
                <w:rFonts w:ascii="Times New Roman" w:eastAsia="等线" w:hAnsi="Times New Roman"/>
                <w:szCs w:val="18"/>
                <w:lang w:val="en-US" w:eastAsia="zh-CN"/>
              </w:rPr>
              <w:t>M,N</w:t>
            </w:r>
            <w:proofErr w:type="gramEnd"/>
            <w:r w:rsidRPr="00756C2D">
              <w:rPr>
                <w:rFonts w:ascii="Times New Roman" w:eastAsia="等线" w:hAnsi="Times New Roman"/>
                <w:szCs w:val="18"/>
                <w:lang w:val="en-US" w:eastAsia="zh-CN"/>
              </w:rPr>
              <w:t>,P,Mg,Ng</w:t>
            </w:r>
            <w:proofErr w:type="spellEnd"/>
            <w:r w:rsidRPr="00756C2D">
              <w:rPr>
                <w:rFonts w:ascii="Times New Roman" w:eastAsia="等线" w:hAnsi="Times New Roman"/>
                <w:szCs w:val="18"/>
                <w:lang w:val="en-US" w:eastAsia="zh-CN"/>
              </w:rPr>
              <w:t xml:space="preserve">; </w:t>
            </w:r>
            <w:proofErr w:type="spellStart"/>
            <w:r w:rsidRPr="00756C2D">
              <w:rPr>
                <w:rFonts w:ascii="Times New Roman" w:eastAsia="等线" w:hAnsi="Times New Roman"/>
                <w:szCs w:val="18"/>
                <w:lang w:val="en-US" w:eastAsia="zh-CN"/>
              </w:rPr>
              <w:t>Mp</w:t>
            </w:r>
            <w:proofErr w:type="spellEnd"/>
            <w:r w:rsidRPr="00756C2D">
              <w:rPr>
                <w:rFonts w:ascii="Times New Roman" w:eastAsia="等线" w:hAnsi="Times New Roman"/>
                <w:szCs w:val="18"/>
                <w:lang w:val="en-US" w:eastAsia="zh-CN"/>
              </w:rPr>
              <w:t>, Np)= (16, 16, 2, 1, 1; 8, 8)</w:t>
            </w:r>
          </w:p>
          <w:p w14:paraId="62C29370"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r w:rsidRPr="00756C2D">
              <w:rPr>
                <w:rFonts w:ascii="Times New Roman" w:eastAsia="等线" w:hAnsi="Times New Roman"/>
                <w:szCs w:val="18"/>
                <w:lang w:val="en-US" w:eastAsia="zh-CN"/>
              </w:rPr>
              <w:t>dH</w:t>
            </w:r>
            <w:proofErr w:type="spellEnd"/>
            <w:r w:rsidRPr="00756C2D">
              <w:rPr>
                <w:rFonts w:ascii="Times New Roman" w:eastAsia="等线" w:hAnsi="Times New Roman"/>
                <w:szCs w:val="18"/>
                <w:lang w:val="en-US" w:eastAsia="zh-CN"/>
              </w:rPr>
              <w:t>, dv) =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w:t>
            </w:r>
          </w:p>
          <w:p w14:paraId="5D9F0D45" w14:textId="77777777" w:rsidR="00C5370D" w:rsidRPr="00756C2D" w:rsidRDefault="00C5370D" w:rsidP="00417A8F">
            <w:pPr>
              <w:pStyle w:val="TAC"/>
              <w:jc w:val="both"/>
              <w:rPr>
                <w:rFonts w:ascii="Times New Roman" w:eastAsia="Yu Mincho" w:hAnsi="Times New Roman"/>
                <w:szCs w:val="18"/>
                <w:lang w:val="en-US" w:eastAsia="ja-JP"/>
              </w:rPr>
            </w:pPr>
            <w:proofErr w:type="spellStart"/>
            <w:proofErr w:type="gramStart"/>
            <w:r w:rsidRPr="00756C2D">
              <w:rPr>
                <w:rFonts w:ascii="Times New Roman" w:eastAsia="等线" w:hAnsi="Times New Roman"/>
                <w:szCs w:val="18"/>
                <w:lang w:val="en-US" w:eastAsia="zh-CN"/>
              </w:rPr>
              <w:t>GE,max</w:t>
            </w:r>
            <w:proofErr w:type="spellEnd"/>
            <w:proofErr w:type="gramEnd"/>
            <w:r w:rsidRPr="00756C2D">
              <w:rPr>
                <w:rFonts w:ascii="Times New Roman" w:eastAsia="等线" w:hAnsi="Times New Roman"/>
                <w:szCs w:val="18"/>
                <w:lang w:val="en-US" w:eastAsia="zh-CN"/>
              </w:rPr>
              <w:t xml:space="preserve"> = 5 </w:t>
            </w:r>
            <w:proofErr w:type="spellStart"/>
            <w:r w:rsidRPr="00756C2D">
              <w:rPr>
                <w:rFonts w:ascii="Times New Roman" w:eastAsia="等线" w:hAnsi="Times New Roman"/>
                <w:szCs w:val="18"/>
                <w:lang w:val="en-US" w:eastAsia="zh-CN"/>
              </w:rPr>
              <w:t>dBi</w:t>
            </w:r>
            <w:proofErr w:type="spellEnd"/>
          </w:p>
        </w:tc>
      </w:tr>
      <w:tr w:rsidR="00C5370D" w:rsidRPr="001B2EA4" w14:paraId="73CA775C" w14:textId="77777777" w:rsidTr="002D6BDE">
        <w:trPr>
          <w:trHeight w:val="239"/>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356168"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E68D60" w14:textId="2079BA2B" w:rsidR="00C5370D" w:rsidRPr="006E366D" w:rsidRDefault="00346EEF" w:rsidP="00216361">
            <w:pPr>
              <w:pStyle w:val="TAC"/>
              <w:jc w:val="left"/>
              <w:rPr>
                <w:rFonts w:ascii="Times New Roman" w:eastAsiaTheme="minorEastAsia" w:hAnsi="Times New Roman"/>
                <w:szCs w:val="18"/>
                <w:lang w:eastAsia="zh-CN"/>
              </w:rPr>
            </w:pPr>
            <w:r w:rsidRPr="006E366D">
              <w:rPr>
                <w:rFonts w:ascii="Times New Roman" w:eastAsiaTheme="minorEastAsia" w:hAnsi="Times New Roman"/>
                <w:szCs w:val="18"/>
                <w:lang w:eastAsia="zh-CN"/>
              </w:rPr>
              <w:t>FFS</w:t>
            </w:r>
          </w:p>
        </w:tc>
      </w:tr>
      <w:tr w:rsidR="00C5370D" w:rsidRPr="001B2EA4" w14:paraId="7069135D"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1FC4F"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492E28" w14:textId="77777777" w:rsidR="00C5370D" w:rsidRPr="006E366D" w:rsidRDefault="00C5370D" w:rsidP="00CC3F3E">
            <w:pPr>
              <w:spacing w:after="0"/>
              <w:rPr>
                <w:sz w:val="18"/>
                <w:szCs w:val="18"/>
                <w:lang w:val="de-DE"/>
              </w:rPr>
            </w:pPr>
            <w:r w:rsidRPr="006E366D">
              <w:rPr>
                <w:sz w:val="18"/>
                <w:szCs w:val="18"/>
                <w:lang w:val="de-DE"/>
              </w:rPr>
              <w:t>Around 700 MHz: 20MHz with 15kHz SCS</w:t>
            </w:r>
          </w:p>
          <w:p w14:paraId="277C64A3" w14:textId="77777777" w:rsidR="00C5370D" w:rsidRPr="006E366D" w:rsidRDefault="00C5370D" w:rsidP="00CC3F3E">
            <w:pPr>
              <w:spacing w:after="0"/>
              <w:rPr>
                <w:sz w:val="18"/>
                <w:szCs w:val="18"/>
                <w:lang w:val="de-DE"/>
              </w:rPr>
            </w:pPr>
            <w:r w:rsidRPr="006E366D">
              <w:rPr>
                <w:sz w:val="18"/>
                <w:szCs w:val="18"/>
                <w:lang w:val="de-DE"/>
              </w:rPr>
              <w:t>Around 2 GHz: 100MHz with 30kHz SCS</w:t>
            </w:r>
          </w:p>
          <w:p w14:paraId="6A2D8C37" w14:textId="77777777" w:rsidR="00C5370D" w:rsidRPr="006E366D" w:rsidRDefault="00C5370D" w:rsidP="00CC3F3E">
            <w:pPr>
              <w:pStyle w:val="TAC"/>
              <w:jc w:val="left"/>
              <w:rPr>
                <w:rFonts w:ascii="Times New Roman" w:hAnsi="Times New Roman"/>
                <w:szCs w:val="18"/>
                <w:lang w:val="en-US" w:eastAsia="ja-JP"/>
              </w:rPr>
            </w:pPr>
            <w:r w:rsidRPr="006E366D">
              <w:rPr>
                <w:rFonts w:ascii="Times New Roman" w:hAnsi="Times New Roman"/>
                <w:szCs w:val="18"/>
                <w:lang w:val="de-DE"/>
              </w:rPr>
              <w:t>Around 7 GHz: 200MHz with 30kHz SCS</w:t>
            </w:r>
          </w:p>
        </w:tc>
      </w:tr>
      <w:tr w:rsidR="00C5370D" w:rsidRPr="001B2EA4" w14:paraId="414ED3F0"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18BA85" w14:textId="77777777" w:rsidR="00C5370D" w:rsidRPr="006E366D" w:rsidRDefault="00C5370D" w:rsidP="00417A8F">
            <w:pPr>
              <w:pStyle w:val="TAC"/>
              <w:rPr>
                <w:rFonts w:ascii="Times New Roman" w:hAnsi="Times New Roman"/>
                <w:kern w:val="24"/>
                <w:szCs w:val="18"/>
                <w:lang w:val="en-US"/>
              </w:rPr>
            </w:pPr>
            <w:r w:rsidRPr="006E366D">
              <w:rPr>
                <w:rFonts w:ascii="Times New Roman" w:hAnsi="Times New Roman"/>
                <w:kern w:val="24"/>
                <w:szCs w:val="18"/>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B82ACC" w14:textId="77777777" w:rsidR="00C5370D" w:rsidRPr="006E366D" w:rsidRDefault="00C5370D" w:rsidP="004B0BD6">
            <w:pPr>
              <w:pStyle w:val="TAC"/>
              <w:jc w:val="left"/>
              <w:rPr>
                <w:rFonts w:ascii="Times New Roman" w:eastAsiaTheme="minorEastAsia" w:hAnsi="Times New Roman"/>
                <w:szCs w:val="18"/>
                <w:lang w:val="en-US" w:eastAsia="zh-CN"/>
              </w:rPr>
            </w:pPr>
            <w:r w:rsidRPr="006E366D">
              <w:rPr>
                <w:rFonts w:ascii="Times New Roman" w:eastAsiaTheme="minorEastAsia" w:hAnsi="Times New Roman"/>
                <w:szCs w:val="18"/>
                <w:lang w:val="en-US" w:eastAsia="zh-CN"/>
              </w:rPr>
              <w:t>Get from link-level simulation</w:t>
            </w:r>
          </w:p>
        </w:tc>
      </w:tr>
      <w:tr w:rsidR="00C5370D" w:rsidRPr="001B2EA4" w14:paraId="78E3A345"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257389"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szCs w:val="18"/>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CDFDFA" w14:textId="77777777" w:rsidR="00C5370D" w:rsidRPr="006E366D" w:rsidRDefault="00C5370D" w:rsidP="00CC3F3E">
            <w:pPr>
              <w:spacing w:after="0"/>
              <w:rPr>
                <w:sz w:val="18"/>
                <w:szCs w:val="18"/>
                <w:lang w:val="de-DE"/>
              </w:rPr>
            </w:pPr>
            <w:r w:rsidRPr="006E366D">
              <w:rPr>
                <w:sz w:val="18"/>
                <w:szCs w:val="18"/>
                <w:lang w:val="de-DE"/>
              </w:rPr>
              <w:t>Around 700 MHz: PC3 23dBm</w:t>
            </w:r>
          </w:p>
          <w:p w14:paraId="3C9523EE" w14:textId="77777777" w:rsidR="00C5370D" w:rsidRPr="006E366D" w:rsidRDefault="00C5370D" w:rsidP="00CC3F3E">
            <w:pPr>
              <w:spacing w:after="0"/>
              <w:rPr>
                <w:sz w:val="18"/>
                <w:szCs w:val="18"/>
                <w:lang w:val="de-DE"/>
              </w:rPr>
            </w:pPr>
            <w:r w:rsidRPr="006E366D">
              <w:rPr>
                <w:sz w:val="18"/>
                <w:szCs w:val="18"/>
                <w:lang w:val="de-DE"/>
              </w:rPr>
              <w:t>Around 2 GHz: FDD 23dBm, TDD 26dBm</w:t>
            </w:r>
          </w:p>
          <w:p w14:paraId="40903F92" w14:textId="77777777" w:rsidR="00C5370D" w:rsidRPr="006E366D" w:rsidRDefault="00C5370D" w:rsidP="00CC3F3E">
            <w:pPr>
              <w:pStyle w:val="TAC"/>
              <w:jc w:val="both"/>
              <w:rPr>
                <w:rFonts w:ascii="Times New Roman" w:hAnsi="Times New Roman"/>
                <w:szCs w:val="18"/>
                <w:lang w:eastAsia="ja-JP"/>
              </w:rPr>
            </w:pPr>
            <w:r w:rsidRPr="006E366D">
              <w:rPr>
                <w:rFonts w:ascii="Times New Roman" w:hAnsi="Times New Roman"/>
                <w:szCs w:val="18"/>
                <w:lang w:val="de-DE"/>
              </w:rPr>
              <w:t>Around 7 GHz:</w:t>
            </w:r>
            <w:r w:rsidRPr="006E366D">
              <w:rPr>
                <w:rFonts w:ascii="Times New Roman" w:hAnsi="Times New Roman"/>
                <w:szCs w:val="18"/>
                <w:lang w:eastAsia="ja-JP"/>
              </w:rPr>
              <w:t xml:space="preserve"> PC2: 26 dBm </w:t>
            </w:r>
          </w:p>
        </w:tc>
      </w:tr>
      <w:tr w:rsidR="00C5370D" w:rsidRPr="001B2EA4" w14:paraId="1FE66756"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FB8919"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C767CF" w14:textId="77777777" w:rsidR="00C5370D" w:rsidRPr="006E366D" w:rsidRDefault="00C5370D" w:rsidP="00417A8F">
            <w:pPr>
              <w:pStyle w:val="TAC"/>
              <w:rPr>
                <w:rFonts w:ascii="Times New Roman" w:hAnsi="Times New Roman"/>
                <w:szCs w:val="18"/>
                <w:lang w:val="en-US" w:eastAsia="ja-JP"/>
              </w:rPr>
            </w:pPr>
            <w:r w:rsidRPr="006E366D">
              <w:rPr>
                <w:rFonts w:ascii="Times New Roman" w:hAnsi="Times New Roman"/>
                <w:szCs w:val="18"/>
                <w:lang w:val="en-US" w:eastAsia="zh-CN"/>
              </w:rPr>
              <w:t xml:space="preserve">Power control parameters set to achieve the target SNR at BS side.  </w:t>
            </w:r>
          </w:p>
        </w:tc>
      </w:tr>
    </w:tbl>
    <w:p w14:paraId="51FCF515" w14:textId="447ACCC9" w:rsidR="00C5370D" w:rsidRDefault="00C5370D" w:rsidP="00927D31">
      <w:pPr>
        <w:spacing w:after="0"/>
        <w:rPr>
          <w:iCs/>
          <w:lang w:eastAsia="zh-CN"/>
        </w:rPr>
      </w:pPr>
    </w:p>
    <w:p w14:paraId="360F17B5" w14:textId="3164B549" w:rsidR="00927D31" w:rsidRDefault="00927D31" w:rsidP="00927D31">
      <w:pPr>
        <w:spacing w:after="0"/>
        <w:rPr>
          <w:iCs/>
          <w:lang w:eastAsia="zh-CN"/>
        </w:rPr>
      </w:pPr>
    </w:p>
    <w:p w14:paraId="4E0D009F" w14:textId="1D20EE47" w:rsidR="0052766B" w:rsidRPr="005F471C" w:rsidRDefault="00406309" w:rsidP="0052766B">
      <w:pPr>
        <w:spacing w:after="0"/>
        <w:rPr>
          <w:rFonts w:eastAsiaTheme="minorEastAsia"/>
          <w:iCs/>
          <w:color w:val="0070C0"/>
          <w:lang w:eastAsia="zh-CN"/>
        </w:rPr>
      </w:pPr>
      <w:r w:rsidRPr="005F471C">
        <w:rPr>
          <w:rFonts w:eastAsiaTheme="minorEastAsia" w:hint="eastAsia"/>
          <w:iCs/>
          <w:color w:val="0070C0"/>
          <w:lang w:eastAsia="zh-CN"/>
        </w:rPr>
        <w:t>Feature Lead</w:t>
      </w:r>
      <w:r w:rsidR="0052766B" w:rsidRPr="005F471C">
        <w:rPr>
          <w:rFonts w:eastAsiaTheme="minorEastAsia"/>
          <w:iCs/>
          <w:color w:val="0070C0"/>
          <w:lang w:eastAsia="zh-CN"/>
        </w:rPr>
        <w:t xml:space="preserve"> note:</w:t>
      </w:r>
    </w:p>
    <w:p w14:paraId="63DD9FF6" w14:textId="420DFD32" w:rsidR="0052766B" w:rsidRPr="005F471C" w:rsidRDefault="0052766B" w:rsidP="004D6618">
      <w:pPr>
        <w:pStyle w:val="aff9"/>
        <w:numPr>
          <w:ilvl w:val="0"/>
          <w:numId w:val="28"/>
        </w:numPr>
        <w:spacing w:after="0"/>
        <w:ind w:firstLineChars="0"/>
        <w:rPr>
          <w:rFonts w:eastAsiaTheme="minorEastAsia"/>
          <w:iCs/>
          <w:color w:val="0070C0"/>
          <w:lang w:eastAsia="zh-CN"/>
        </w:rPr>
      </w:pPr>
      <w:r w:rsidRPr="005F471C">
        <w:rPr>
          <w:rFonts w:eastAsiaTheme="minorEastAsia" w:hint="eastAsia"/>
          <w:iCs/>
          <w:color w:val="0070C0"/>
          <w:lang w:eastAsia="zh-CN"/>
        </w:rPr>
        <w:t>T</w:t>
      </w:r>
      <w:r w:rsidRPr="005F471C">
        <w:rPr>
          <w:rFonts w:eastAsiaTheme="minorEastAsia"/>
          <w:iCs/>
          <w:color w:val="0070C0"/>
          <w:lang w:eastAsia="zh-CN"/>
        </w:rPr>
        <w:t xml:space="preserve">he purpose of the </w:t>
      </w:r>
      <w:r w:rsidR="00E22621" w:rsidRPr="005F471C">
        <w:rPr>
          <w:rFonts w:eastAsiaTheme="minorEastAsia"/>
          <w:iCs/>
          <w:color w:val="0070C0"/>
          <w:lang w:eastAsia="zh-CN"/>
        </w:rPr>
        <w:t>S</w:t>
      </w:r>
      <w:r w:rsidRPr="005F471C">
        <w:rPr>
          <w:rFonts w:eastAsiaTheme="minorEastAsia"/>
          <w:iCs/>
          <w:color w:val="0070C0"/>
          <w:lang w:eastAsia="zh-CN"/>
        </w:rPr>
        <w:t xml:space="preserve">LS is to find out </w:t>
      </w:r>
      <w:r w:rsidR="00E22621" w:rsidRPr="005F471C">
        <w:rPr>
          <w:rFonts w:eastAsiaTheme="minorEastAsia" w:hint="eastAsia"/>
          <w:iCs/>
          <w:color w:val="0070C0"/>
          <w:lang w:eastAsia="zh-CN"/>
        </w:rPr>
        <w:t>the</w:t>
      </w:r>
      <w:r w:rsidR="00E22621" w:rsidRPr="005F471C">
        <w:rPr>
          <w:rFonts w:eastAsiaTheme="minorEastAsia"/>
          <w:iCs/>
          <w:color w:val="0070C0"/>
          <w:lang w:eastAsia="zh-CN"/>
        </w:rPr>
        <w:t xml:space="preserve"> probability of targeting </w:t>
      </w:r>
      <w:r w:rsidRPr="005F471C">
        <w:rPr>
          <w:rFonts w:eastAsiaTheme="minorEastAsia"/>
          <w:iCs/>
          <w:color w:val="0070C0"/>
          <w:lang w:eastAsia="zh-CN"/>
        </w:rPr>
        <w:t xml:space="preserve">SINR </w:t>
      </w:r>
      <w:r w:rsidR="00E22621" w:rsidRPr="005F471C">
        <w:rPr>
          <w:rFonts w:eastAsiaTheme="minorEastAsia"/>
          <w:iCs/>
          <w:color w:val="0070C0"/>
          <w:lang w:eastAsia="zh-CN"/>
        </w:rPr>
        <w:t>that can be achieved in the NW</w:t>
      </w:r>
      <w:r w:rsidRPr="005F471C">
        <w:rPr>
          <w:rFonts w:eastAsiaTheme="minorEastAsia"/>
          <w:iCs/>
          <w:color w:val="0070C0"/>
          <w:lang w:eastAsia="zh-CN"/>
        </w:rPr>
        <w:t>.</w:t>
      </w:r>
    </w:p>
    <w:p w14:paraId="2DB7425A" w14:textId="2DDF6903" w:rsidR="004B5565" w:rsidRPr="005F471C" w:rsidRDefault="004B5565" w:rsidP="004D6618">
      <w:pPr>
        <w:pStyle w:val="aff9"/>
        <w:numPr>
          <w:ilvl w:val="0"/>
          <w:numId w:val="28"/>
        </w:numPr>
        <w:spacing w:after="0"/>
        <w:ind w:firstLineChars="0"/>
        <w:rPr>
          <w:rFonts w:eastAsiaTheme="minorEastAsia"/>
          <w:iCs/>
          <w:color w:val="0070C0"/>
          <w:lang w:eastAsia="zh-CN"/>
        </w:rPr>
      </w:pPr>
      <w:r w:rsidRPr="005F471C">
        <w:rPr>
          <w:rFonts w:eastAsiaTheme="minorEastAsia" w:hint="eastAsia"/>
          <w:iCs/>
          <w:color w:val="0070C0"/>
          <w:lang w:eastAsia="zh-CN"/>
        </w:rPr>
        <w:t>T</w:t>
      </w:r>
      <w:r w:rsidRPr="005F471C">
        <w:rPr>
          <w:rFonts w:eastAsiaTheme="minorEastAsia"/>
          <w:iCs/>
          <w:color w:val="0070C0"/>
          <w:lang w:eastAsia="zh-CN"/>
        </w:rPr>
        <w:t>he SLS assumptions are derived from TR38.921 and taking R1 6G evaluation assumptions into account.</w:t>
      </w:r>
    </w:p>
    <w:p w14:paraId="6F6F36CD" w14:textId="29CB6FFE" w:rsidR="00155439" w:rsidRPr="00155439" w:rsidRDefault="00155439" w:rsidP="00155439">
      <w:pPr>
        <w:pStyle w:val="aff9"/>
        <w:numPr>
          <w:ilvl w:val="0"/>
          <w:numId w:val="65"/>
        </w:numPr>
        <w:spacing w:after="0"/>
        <w:ind w:firstLineChars="0"/>
        <w:rPr>
          <w:ins w:id="29" w:author="Jinqiang" w:date="2026-02-10T08:20:00Z"/>
          <w:iCs/>
          <w:lang w:eastAsia="zh-CN"/>
        </w:rPr>
      </w:pPr>
      <w:ins w:id="30" w:author="Jinqiang" w:date="2026-02-10T08:20:00Z">
        <w:r>
          <w:rPr>
            <w:rFonts w:eastAsiaTheme="minorEastAsia" w:hint="eastAsia"/>
            <w:iCs/>
            <w:lang w:eastAsia="zh-CN"/>
          </w:rPr>
          <w:t>B</w:t>
        </w:r>
        <w:r>
          <w:rPr>
            <w:rFonts w:eastAsiaTheme="minorEastAsia"/>
            <w:iCs/>
            <w:lang w:eastAsia="zh-CN"/>
          </w:rPr>
          <w:t>S ant configuration in RAN4 TR38921</w:t>
        </w:r>
      </w:ins>
    </w:p>
    <w:p w14:paraId="7C941EB0" w14:textId="5A8246F3" w:rsidR="00155439" w:rsidRDefault="00155439" w:rsidP="00155439">
      <w:pPr>
        <w:numPr>
          <w:ilvl w:val="0"/>
          <w:numId w:val="26"/>
        </w:numPr>
        <w:spacing w:after="0"/>
        <w:ind w:leftChars="410" w:left="1240"/>
        <w:rPr>
          <w:ins w:id="31" w:author="Jinqiang" w:date="2026-02-10T08:22:00Z"/>
          <w:sz w:val="18"/>
        </w:rPr>
      </w:pPr>
      <w:ins w:id="32" w:author="Jinqiang" w:date="2026-02-10T08:21:00Z">
        <w:r>
          <w:rPr>
            <w:sz w:val="18"/>
            <w:lang w:eastAsia="zh-CN"/>
          </w:rPr>
          <w:lastRenderedPageBreak/>
          <w:t>Uma</w:t>
        </w:r>
      </w:ins>
      <w:ins w:id="33" w:author="Jinqiang" w:date="2026-02-10T08:22:00Z">
        <w:r>
          <w:rPr>
            <w:sz w:val="18"/>
            <w:lang w:eastAsia="zh-CN"/>
          </w:rPr>
          <w:t>: (16, 8, 2)</w:t>
        </w:r>
      </w:ins>
    </w:p>
    <w:p w14:paraId="52E8C66C" w14:textId="33D4E5D5" w:rsidR="00155439" w:rsidRPr="00155439" w:rsidRDefault="00155439" w:rsidP="00155439">
      <w:pPr>
        <w:numPr>
          <w:ilvl w:val="0"/>
          <w:numId w:val="26"/>
        </w:numPr>
        <w:spacing w:after="0"/>
        <w:ind w:leftChars="410" w:left="1240"/>
        <w:rPr>
          <w:ins w:id="34" w:author="Jinqiang" w:date="2026-02-10T08:20:00Z"/>
          <w:sz w:val="18"/>
        </w:rPr>
      </w:pPr>
      <w:proofErr w:type="spellStart"/>
      <w:ins w:id="35" w:author="Jinqiang" w:date="2026-02-10T08:22:00Z">
        <w:r>
          <w:rPr>
            <w:rFonts w:hint="eastAsia"/>
            <w:sz w:val="18"/>
            <w:lang w:eastAsia="zh-CN"/>
          </w:rPr>
          <w:t>I</w:t>
        </w:r>
        <w:r>
          <w:rPr>
            <w:sz w:val="18"/>
            <w:lang w:eastAsia="zh-CN"/>
          </w:rPr>
          <w:t>nh</w:t>
        </w:r>
        <w:proofErr w:type="spellEnd"/>
        <w:r>
          <w:rPr>
            <w:sz w:val="18"/>
            <w:lang w:eastAsia="zh-CN"/>
          </w:rPr>
          <w:t>: (4, 4, 2)</w:t>
        </w:r>
      </w:ins>
    </w:p>
    <w:p w14:paraId="484E9627" w14:textId="2948F86D" w:rsidR="0052766B" w:rsidRPr="00155439" w:rsidRDefault="00155439" w:rsidP="00155439">
      <w:pPr>
        <w:pStyle w:val="aff9"/>
        <w:numPr>
          <w:ilvl w:val="0"/>
          <w:numId w:val="65"/>
        </w:numPr>
        <w:spacing w:after="0"/>
        <w:ind w:firstLineChars="0"/>
        <w:rPr>
          <w:ins w:id="36" w:author="Jinqiang" w:date="2026-02-10T08:19:00Z"/>
          <w:iCs/>
          <w:lang w:eastAsia="zh-CN"/>
        </w:rPr>
      </w:pPr>
      <w:ins w:id="37" w:author="Jinqiang" w:date="2026-02-10T08:19:00Z">
        <w:r>
          <w:rPr>
            <w:rFonts w:eastAsiaTheme="minorEastAsia"/>
            <w:iCs/>
            <w:lang w:eastAsia="zh-CN"/>
          </w:rPr>
          <w:t xml:space="preserve">BS ant configuration in RAN1: </w:t>
        </w:r>
      </w:ins>
    </w:p>
    <w:p w14:paraId="09704790" w14:textId="77777777" w:rsidR="00155439" w:rsidRPr="00155439" w:rsidRDefault="00155439" w:rsidP="00155439">
      <w:pPr>
        <w:numPr>
          <w:ilvl w:val="0"/>
          <w:numId w:val="26"/>
        </w:numPr>
        <w:spacing w:after="0"/>
        <w:ind w:leftChars="410" w:left="1240"/>
        <w:rPr>
          <w:ins w:id="38" w:author="Jinqiang" w:date="2026-02-10T08:19:00Z"/>
          <w:sz w:val="18"/>
        </w:rPr>
      </w:pPr>
      <w:ins w:id="39" w:author="Jinqiang" w:date="2026-02-10T08:19:00Z">
        <w:r w:rsidRPr="00155439">
          <w:rPr>
            <w:sz w:val="18"/>
          </w:rPr>
          <w:t>for outdoor combination 1 (i.e., 768AE/128TXRU), update the (</w:t>
        </w:r>
        <w:proofErr w:type="spellStart"/>
        <w:proofErr w:type="gramStart"/>
        <w:r w:rsidRPr="00155439">
          <w:rPr>
            <w:sz w:val="18"/>
          </w:rPr>
          <w:t>M,N</w:t>
        </w:r>
        <w:proofErr w:type="gramEnd"/>
        <w:r w:rsidRPr="00155439">
          <w:rPr>
            <w:sz w:val="18"/>
          </w:rPr>
          <w:t>,P,Mg,Ng</w:t>
        </w:r>
        <w:proofErr w:type="spellEnd"/>
        <w:r w:rsidRPr="00155439">
          <w:rPr>
            <w:sz w:val="18"/>
          </w:rPr>
          <w:t xml:space="preserve">; </w:t>
        </w:r>
        <w:proofErr w:type="spellStart"/>
        <w:r w:rsidRPr="00155439">
          <w:rPr>
            <w:sz w:val="18"/>
          </w:rPr>
          <w:t>Mp,Np</w:t>
        </w:r>
        <w:proofErr w:type="spellEnd"/>
        <w:r w:rsidRPr="00155439">
          <w:rPr>
            <w:sz w:val="18"/>
          </w:rPr>
          <w:t>) to be (</w:t>
        </w:r>
        <w:r w:rsidRPr="00155439">
          <w:rPr>
            <w:color w:val="FF0000"/>
            <w:sz w:val="18"/>
          </w:rPr>
          <w:t>24, 16, 2, 1, 1; 4, 16</w:t>
        </w:r>
        <w:r w:rsidRPr="00155439">
          <w:rPr>
            <w:sz w:val="18"/>
          </w:rPr>
          <w:t>).</w:t>
        </w:r>
      </w:ins>
    </w:p>
    <w:p w14:paraId="5AA1BA2D" w14:textId="3376126A" w:rsidR="00155439" w:rsidRPr="00155439" w:rsidRDefault="00155439" w:rsidP="00155439">
      <w:pPr>
        <w:pStyle w:val="aff9"/>
        <w:spacing w:after="0"/>
        <w:ind w:leftChars="620" w:left="1240" w:firstLineChars="0" w:firstLine="0"/>
        <w:rPr>
          <w:ins w:id="40" w:author="Jinqiang" w:date="2026-02-10T08:19:00Z"/>
          <w:iCs/>
          <w:lang w:eastAsia="zh-CN"/>
        </w:rPr>
      </w:pPr>
      <w:ins w:id="41" w:author="Jinqiang" w:date="2026-02-10T08:19:00Z">
        <w:r w:rsidRPr="00155439">
          <w:rPr>
            <w:sz w:val="18"/>
          </w:rPr>
          <w:t>for outdoor combination 3 (i.e., 1536AE/256TXRU), update the (</w:t>
        </w:r>
        <w:proofErr w:type="spellStart"/>
        <w:proofErr w:type="gramStart"/>
        <w:r w:rsidRPr="00155439">
          <w:rPr>
            <w:sz w:val="18"/>
          </w:rPr>
          <w:t>M,N</w:t>
        </w:r>
        <w:proofErr w:type="gramEnd"/>
        <w:r w:rsidRPr="00155439">
          <w:rPr>
            <w:sz w:val="18"/>
          </w:rPr>
          <w:t>,P,Mg,Ng</w:t>
        </w:r>
        <w:proofErr w:type="spellEnd"/>
        <w:r w:rsidRPr="00155439">
          <w:rPr>
            <w:sz w:val="18"/>
          </w:rPr>
          <w:t xml:space="preserve">; </w:t>
        </w:r>
        <w:proofErr w:type="spellStart"/>
        <w:r w:rsidRPr="00155439">
          <w:rPr>
            <w:sz w:val="18"/>
          </w:rPr>
          <w:t>Mp,Np</w:t>
        </w:r>
        <w:proofErr w:type="spellEnd"/>
        <w:r w:rsidRPr="00155439">
          <w:rPr>
            <w:sz w:val="18"/>
          </w:rPr>
          <w:t>) to be (</w:t>
        </w:r>
        <w:r w:rsidRPr="00155439">
          <w:rPr>
            <w:color w:val="FF0000"/>
            <w:sz w:val="18"/>
          </w:rPr>
          <w:t>48, 16 ,2, 1, 1; 8, 16</w:t>
        </w:r>
        <w:r w:rsidRPr="00155439">
          <w:rPr>
            <w:sz w:val="18"/>
          </w:rPr>
          <w:t>).</w:t>
        </w:r>
      </w:ins>
    </w:p>
    <w:p w14:paraId="78387E9C" w14:textId="2A5E2993" w:rsidR="00155439" w:rsidRDefault="00155439" w:rsidP="00C367C0">
      <w:pPr>
        <w:pStyle w:val="aff9"/>
        <w:spacing w:after="0"/>
        <w:ind w:leftChars="620" w:left="1240" w:firstLineChars="0" w:firstLine="0"/>
        <w:rPr>
          <w:iCs/>
          <w:lang w:eastAsia="zh-CN"/>
        </w:rPr>
      </w:pPr>
      <w:ins w:id="42" w:author="Jinqiang" w:date="2026-02-10T08:19:00Z">
        <w:r>
          <w:rPr>
            <w:noProof/>
          </w:rPr>
          <w:drawing>
            <wp:inline distT="0" distB="0" distL="0" distR="0" wp14:anchorId="796DAC76" wp14:editId="7F7E36AE">
              <wp:extent cx="4400550" cy="2319178"/>
              <wp:effectExtent l="0" t="0" r="0" b="5080"/>
              <wp:docPr id="1957794822" name="图片 195779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05894" cy="2321994"/>
                      </a:xfrm>
                      <a:prstGeom prst="rect">
                        <a:avLst/>
                      </a:prstGeom>
                    </pic:spPr>
                  </pic:pic>
                </a:graphicData>
              </a:graphic>
            </wp:inline>
          </w:drawing>
        </w:r>
      </w:ins>
    </w:p>
    <w:p w14:paraId="43728210" w14:textId="77777777" w:rsidR="00666DA7" w:rsidRPr="00666DA7" w:rsidRDefault="00666DA7" w:rsidP="0052766B">
      <w:pPr>
        <w:spacing w:after="0"/>
        <w:rPr>
          <w:iCs/>
          <w:lang w:eastAsia="zh-CN"/>
        </w:rPr>
      </w:pPr>
    </w:p>
    <w:p w14:paraId="09E344B1" w14:textId="77777777" w:rsidR="0052766B" w:rsidRPr="004F550D" w:rsidRDefault="0052766B" w:rsidP="0052766B">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6ECEEAB4" w14:textId="79BC853B" w:rsidR="0052766B" w:rsidRDefault="0052766B"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T</w:t>
      </w:r>
      <w:r>
        <w:rPr>
          <w:rFonts w:eastAsiaTheme="minorEastAsia"/>
          <w:iCs/>
          <w:color w:val="0070C0"/>
          <w:lang w:eastAsia="zh-CN"/>
        </w:rPr>
        <w:t xml:space="preserve">he metric for </w:t>
      </w:r>
      <w:r w:rsidR="002D1375">
        <w:rPr>
          <w:rFonts w:eastAsiaTheme="minorEastAsia"/>
          <w:iCs/>
          <w:color w:val="0070C0"/>
          <w:lang w:eastAsia="zh-CN"/>
        </w:rPr>
        <w:t>S</w:t>
      </w:r>
      <w:r>
        <w:rPr>
          <w:rFonts w:eastAsiaTheme="minorEastAsia"/>
          <w:iCs/>
          <w:color w:val="0070C0"/>
          <w:lang w:eastAsia="zh-CN"/>
        </w:rPr>
        <w:t xml:space="preserve">LS is the SINR </w:t>
      </w:r>
      <w:r w:rsidR="002D1375">
        <w:rPr>
          <w:rFonts w:eastAsiaTheme="minorEastAsia"/>
          <w:iCs/>
          <w:color w:val="0070C0"/>
          <w:lang w:eastAsia="zh-CN"/>
        </w:rPr>
        <w:t>CDF</w:t>
      </w:r>
      <w:r w:rsidR="0064734A">
        <w:rPr>
          <w:rFonts w:eastAsiaTheme="minorEastAsia"/>
          <w:iCs/>
          <w:color w:val="0070C0"/>
          <w:lang w:eastAsia="zh-CN"/>
        </w:rPr>
        <w:t xml:space="preserve"> in NW</w:t>
      </w:r>
      <w:r>
        <w:rPr>
          <w:rFonts w:eastAsiaTheme="minorEastAsia"/>
          <w:iCs/>
          <w:color w:val="0070C0"/>
          <w:lang w:eastAsia="zh-CN"/>
        </w:rPr>
        <w:t>, and purpose is to</w:t>
      </w:r>
      <w:r w:rsidR="0064734A">
        <w:rPr>
          <w:rFonts w:eastAsiaTheme="minorEastAsia"/>
          <w:iCs/>
          <w:color w:val="0070C0"/>
          <w:lang w:eastAsia="zh-CN"/>
        </w:rPr>
        <w:t xml:space="preserve"> find out</w:t>
      </w:r>
      <w:r>
        <w:rPr>
          <w:rFonts w:eastAsiaTheme="minorEastAsia"/>
          <w:iCs/>
          <w:color w:val="0070C0"/>
          <w:lang w:eastAsia="zh-CN"/>
        </w:rPr>
        <w:t xml:space="preserve"> </w:t>
      </w:r>
      <w:r w:rsidR="0064734A" w:rsidRPr="0064734A">
        <w:rPr>
          <w:rFonts w:eastAsiaTheme="minorEastAsia"/>
          <w:iCs/>
          <w:color w:val="0070C0"/>
          <w:lang w:eastAsia="zh-CN"/>
        </w:rPr>
        <w:t>the probability of targeting SINR that can be achieved</w:t>
      </w:r>
      <w:r>
        <w:rPr>
          <w:rFonts w:eastAsiaTheme="minorEastAsia"/>
          <w:iCs/>
          <w:color w:val="0070C0"/>
          <w:lang w:eastAsia="zh-CN"/>
        </w:rPr>
        <w:t>.</w:t>
      </w:r>
    </w:p>
    <w:p w14:paraId="130EE245" w14:textId="38DFAA46" w:rsidR="0052766B" w:rsidRDefault="0052766B"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B</w:t>
      </w:r>
      <w:r>
        <w:rPr>
          <w:rFonts w:eastAsiaTheme="minorEastAsia"/>
          <w:iCs/>
          <w:color w:val="0070C0"/>
          <w:lang w:eastAsia="zh-CN"/>
        </w:rPr>
        <w:t xml:space="preserve">elow table is considered as starting point for UL 1KQAM </w:t>
      </w:r>
      <w:r w:rsidR="000F5CB2">
        <w:rPr>
          <w:rFonts w:eastAsiaTheme="minorEastAsia"/>
          <w:iCs/>
          <w:color w:val="0070C0"/>
          <w:lang w:eastAsia="zh-CN"/>
        </w:rPr>
        <w:t>S</w:t>
      </w:r>
      <w:r>
        <w:rPr>
          <w:rFonts w:eastAsiaTheme="minorEastAsia"/>
          <w:iCs/>
          <w:color w:val="0070C0"/>
          <w:lang w:eastAsia="zh-CN"/>
        </w:rPr>
        <w:t>LS SINR evaluation.</w:t>
      </w:r>
    </w:p>
    <w:p w14:paraId="7793FEE4" w14:textId="5A2D0329" w:rsidR="001A566F" w:rsidRDefault="001A566F" w:rsidP="001A566F">
      <w:pPr>
        <w:pStyle w:val="aff9"/>
        <w:numPr>
          <w:ilvl w:val="4"/>
          <w:numId w:val="10"/>
        </w:numPr>
        <w:spacing w:after="0"/>
        <w:ind w:left="709" w:firstLineChars="0" w:hanging="283"/>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on UE antenna configurations</w:t>
      </w:r>
    </w:p>
    <w:p w14:paraId="6A5C40A1" w14:textId="44CABD07" w:rsidR="001A566F" w:rsidRDefault="001A566F" w:rsidP="001A566F">
      <w:pPr>
        <w:pStyle w:val="aff9"/>
        <w:numPr>
          <w:ilvl w:val="4"/>
          <w:numId w:val="10"/>
        </w:numPr>
        <w:spacing w:after="0"/>
        <w:ind w:left="709" w:firstLineChars="0" w:hanging="283"/>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on BS antenna configurations</w:t>
      </w:r>
    </w:p>
    <w:p w14:paraId="5A39EAC8" w14:textId="23E4A201" w:rsidR="0022077C" w:rsidRPr="00240EBC" w:rsidRDefault="0022077C" w:rsidP="001A566F">
      <w:pPr>
        <w:pStyle w:val="aff9"/>
        <w:numPr>
          <w:ilvl w:val="4"/>
          <w:numId w:val="10"/>
        </w:numPr>
        <w:spacing w:after="0"/>
        <w:ind w:left="709" w:firstLineChars="0" w:hanging="283"/>
        <w:rPr>
          <w:rFonts w:eastAsiaTheme="minorEastAsia"/>
          <w:iCs/>
          <w:color w:val="0070C0"/>
          <w:lang w:eastAsia="zh-CN"/>
        </w:rPr>
      </w:pPr>
      <w:r>
        <w:rPr>
          <w:rFonts w:eastAsiaTheme="minorEastAsia" w:hint="eastAsia"/>
          <w:iCs/>
          <w:color w:val="0070C0"/>
          <w:lang w:eastAsia="zh-CN"/>
        </w:rPr>
        <w:t>C</w:t>
      </w:r>
      <w:r>
        <w:rPr>
          <w:rFonts w:eastAsiaTheme="minorEastAsia"/>
          <w:iCs/>
          <w:color w:val="0070C0"/>
          <w:lang w:eastAsia="zh-CN"/>
        </w:rPr>
        <w:t>ompanies are encouraged to check the configurations.</w:t>
      </w:r>
    </w:p>
    <w:p w14:paraId="7F8B8B5B" w14:textId="276E1A18" w:rsidR="006B5BBF" w:rsidRPr="0052766B" w:rsidRDefault="006B5BBF" w:rsidP="00927D31">
      <w:pPr>
        <w:spacing w:after="0"/>
        <w:rPr>
          <w:iCs/>
          <w:lang w:eastAsia="zh-CN"/>
        </w:rPr>
      </w:pPr>
    </w:p>
    <w:tbl>
      <w:tblPr>
        <w:tblW w:w="9515" w:type="dxa"/>
        <w:jc w:val="center"/>
        <w:tblCellMar>
          <w:left w:w="0" w:type="dxa"/>
          <w:right w:w="0" w:type="dxa"/>
        </w:tblCellMar>
        <w:tblLook w:val="04A0" w:firstRow="1" w:lastRow="0" w:firstColumn="1" w:lastColumn="0" w:noHBand="0" w:noVBand="1"/>
      </w:tblPr>
      <w:tblGrid>
        <w:gridCol w:w="1266"/>
        <w:gridCol w:w="2923"/>
        <w:gridCol w:w="2763"/>
        <w:gridCol w:w="2563"/>
      </w:tblGrid>
      <w:tr w:rsidR="00770E6F" w:rsidRPr="00770E6F" w14:paraId="45BC12F8"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A09424" w14:textId="77777777" w:rsidR="006B5BBF" w:rsidRPr="00770E6F" w:rsidRDefault="006B5BBF" w:rsidP="00F41016">
            <w:pPr>
              <w:pStyle w:val="TAH"/>
              <w:rPr>
                <w:rFonts w:ascii="Times New Roman" w:eastAsia="MS PGothic" w:hAnsi="Times New Roman"/>
                <w:color w:val="0070C0"/>
                <w:sz w:val="20"/>
                <w:lang w:eastAsia="ja-JP"/>
              </w:rPr>
            </w:pPr>
            <w:r w:rsidRPr="00770E6F">
              <w:rPr>
                <w:rFonts w:ascii="Times New Roman" w:hAnsi="Times New Roman"/>
                <w:color w:val="0070C0"/>
                <w:sz w:val="20"/>
                <w:lang w:eastAsia="ja-JP"/>
              </w:rPr>
              <w:lastRenderedPageBreak/>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5FEC96" w14:textId="77777777" w:rsidR="006B5BBF" w:rsidRPr="00770E6F" w:rsidRDefault="006B5BBF" w:rsidP="00F41016">
            <w:pPr>
              <w:pStyle w:val="TAH"/>
              <w:rPr>
                <w:rFonts w:ascii="Times New Roman" w:hAnsi="Times New Roman"/>
                <w:color w:val="0070C0"/>
                <w:sz w:val="20"/>
                <w:lang w:eastAsia="ja-JP"/>
              </w:rPr>
            </w:pPr>
            <w:r w:rsidRPr="00770E6F">
              <w:rPr>
                <w:rFonts w:ascii="Times New Roman" w:hAnsi="Times New Roman"/>
                <w:color w:val="0070C0"/>
                <w:sz w:val="20"/>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07042996" w14:textId="77777777" w:rsidR="006B5BBF" w:rsidRPr="00770E6F" w:rsidRDefault="006B5BBF" w:rsidP="00F41016">
            <w:pPr>
              <w:pStyle w:val="TAH"/>
              <w:rPr>
                <w:rFonts w:ascii="Times New Roman" w:hAnsi="Times New Roman"/>
                <w:color w:val="0070C0"/>
                <w:sz w:val="20"/>
              </w:rPr>
            </w:pPr>
            <w:r w:rsidRPr="00770E6F">
              <w:rPr>
                <w:rFonts w:ascii="Times New Roman" w:hAnsi="Times New Roman"/>
                <w:color w:val="0070C0"/>
                <w:sz w:val="20"/>
              </w:rPr>
              <w:t>Indoor</w:t>
            </w:r>
          </w:p>
        </w:tc>
      </w:tr>
      <w:tr w:rsidR="00770E6F" w:rsidRPr="00770E6F" w14:paraId="468A019D" w14:textId="77777777" w:rsidTr="00BF13E8">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1BD408" w14:textId="20D128C4" w:rsidR="003F0BCF" w:rsidRPr="00770E6F" w:rsidRDefault="003F0BCF" w:rsidP="00F41016">
            <w:pPr>
              <w:pStyle w:val="TAC"/>
              <w:rPr>
                <w:rFonts w:ascii="Times New Roman" w:hAnsi="Times New Roman"/>
                <w:color w:val="0070C0"/>
                <w:sz w:val="20"/>
                <w:lang w:eastAsia="zh-CN"/>
              </w:rPr>
            </w:pPr>
            <w:r w:rsidRPr="00770E6F">
              <w:rPr>
                <w:rFonts w:ascii="Times New Roman" w:hAnsi="Times New Roman" w:hint="eastAsia"/>
                <w:color w:val="0070C0"/>
                <w:sz w:val="20"/>
                <w:lang w:eastAsia="zh-CN"/>
              </w:rPr>
              <w:t>F</w:t>
            </w:r>
            <w:r w:rsidRPr="00770E6F">
              <w:rPr>
                <w:rFonts w:ascii="Times New Roman" w:hAnsi="Times New Roman"/>
                <w:color w:val="0070C0"/>
                <w:sz w:val="20"/>
                <w:lang w:eastAsia="zh-CN"/>
              </w:rPr>
              <w:t>requency band</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112A20" w14:textId="607D5686" w:rsidR="003F0BCF" w:rsidRPr="00770E6F" w:rsidRDefault="003F0BCF" w:rsidP="00F41016">
            <w:pPr>
              <w:pStyle w:val="TAC"/>
              <w:rPr>
                <w:rFonts w:ascii="Times New Roman" w:hAnsi="Times New Roman"/>
                <w:color w:val="0070C0"/>
                <w:sz w:val="20"/>
                <w:lang w:eastAsia="zh-CN"/>
              </w:rPr>
            </w:pPr>
            <w:r w:rsidRPr="00770E6F">
              <w:rPr>
                <w:rFonts w:ascii="Times New Roman" w:hAnsi="Times New Roman" w:hint="eastAsia"/>
                <w:color w:val="0070C0"/>
                <w:sz w:val="20"/>
                <w:lang w:val="en-US" w:eastAsia="zh-CN"/>
              </w:rPr>
              <w:t>7</w:t>
            </w:r>
            <w:r w:rsidRPr="00770E6F">
              <w:rPr>
                <w:rFonts w:ascii="Times New Roman" w:hAnsi="Times New Roman"/>
                <w:color w:val="0070C0"/>
                <w:sz w:val="20"/>
                <w:lang w:val="en-US" w:eastAsia="zh-CN"/>
              </w:rPr>
              <w:t>GHz</w:t>
            </w:r>
          </w:p>
        </w:tc>
      </w:tr>
      <w:tr w:rsidR="00770E6F" w:rsidRPr="00770E6F" w14:paraId="55044FDA"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3450D8" w14:textId="77777777" w:rsidR="003F0BCF" w:rsidRPr="00770E6F" w:rsidRDefault="003F0BCF" w:rsidP="00F41016">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0E489C" w14:textId="606E8F85" w:rsidR="003F0BCF" w:rsidRPr="00770E6F" w:rsidRDefault="003F0BCF" w:rsidP="003F0BCF">
            <w:pPr>
              <w:pStyle w:val="TAC"/>
              <w:rPr>
                <w:rFonts w:ascii="Times New Roman" w:hAnsi="Times New Roman"/>
                <w:color w:val="0070C0"/>
                <w:sz w:val="20"/>
                <w:lang w:val="en-US" w:eastAsia="ja-JP"/>
              </w:rPr>
            </w:pPr>
            <w:r w:rsidRPr="00770E6F">
              <w:rPr>
                <w:rFonts w:ascii="Times New Roman" w:hAnsi="Times New Roman"/>
                <w:color w:val="0070C0"/>
                <w:sz w:val="20"/>
                <w:lang w:val="de-DE"/>
              </w:rPr>
              <w:t>200MHz with 30kHz SCS</w:t>
            </w:r>
          </w:p>
        </w:tc>
      </w:tr>
      <w:tr w:rsidR="00770E6F" w:rsidRPr="00770E6F" w14:paraId="7DBA6B7B" w14:textId="77777777" w:rsidTr="003B64D3">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0AEB03" w14:textId="4BD777A9"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sz w:val="20"/>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E6B500" w14:textId="24166610" w:rsidR="00F369E7" w:rsidRPr="00770E6F" w:rsidRDefault="00F369E7" w:rsidP="00F369E7">
            <w:pPr>
              <w:pStyle w:val="TAC"/>
              <w:rPr>
                <w:rFonts w:ascii="Times New Roman" w:hAnsi="Times New Roman"/>
                <w:color w:val="0070C0"/>
                <w:sz w:val="20"/>
                <w:lang w:val="de-DE"/>
              </w:rPr>
            </w:pPr>
            <w:r w:rsidRPr="004E496F">
              <w:rPr>
                <w:rFonts w:ascii="Times New Roman" w:hAnsi="Times New Roman"/>
                <w:color w:val="0070C0"/>
                <w:sz w:val="20"/>
                <w:highlight w:val="yellow"/>
                <w:lang w:eastAsia="ja-JP"/>
              </w:rPr>
              <w:t>PC2: 26 dBm</w:t>
            </w:r>
            <w:r w:rsidRPr="00770E6F">
              <w:rPr>
                <w:rFonts w:ascii="Times New Roman" w:hAnsi="Times New Roman"/>
                <w:color w:val="0070C0"/>
                <w:sz w:val="20"/>
                <w:lang w:eastAsia="ja-JP"/>
              </w:rPr>
              <w:t xml:space="preserve"> </w:t>
            </w:r>
          </w:p>
        </w:tc>
      </w:tr>
      <w:tr w:rsidR="00770E6F" w:rsidRPr="00770E6F" w14:paraId="2B2ECBA6"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854CB5" w14:textId="77777777" w:rsidR="0079589C" w:rsidRPr="00770E6F" w:rsidRDefault="0079589C" w:rsidP="00F41016">
            <w:pPr>
              <w:pStyle w:val="TAC"/>
              <w:rPr>
                <w:rFonts w:ascii="Times New Roman" w:hAnsi="Times New Roman"/>
                <w:color w:val="0070C0"/>
                <w:sz w:val="20"/>
                <w:lang w:eastAsia="ja-JP"/>
              </w:rPr>
            </w:pPr>
            <w:r w:rsidRPr="00770E6F">
              <w:rPr>
                <w:rFonts w:ascii="Times New Roman" w:hAnsi="Times New Roman"/>
                <w:color w:val="0070C0"/>
                <w:sz w:val="20"/>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DCC2ED" w14:textId="03DC994F" w:rsidR="0079589C" w:rsidRPr="00EE2C0D" w:rsidRDefault="00EE2C0D" w:rsidP="0079589C">
            <w:pPr>
              <w:pStyle w:val="TAC"/>
              <w:rPr>
                <w:rFonts w:ascii="Times New Roman" w:hAnsi="Times New Roman"/>
                <w:color w:val="0070C0"/>
                <w:sz w:val="20"/>
                <w:lang w:val="en-US" w:eastAsia="ja-JP"/>
              </w:rPr>
            </w:pPr>
            <w:r w:rsidRPr="00EE2C0D">
              <w:rPr>
                <w:rFonts w:ascii="Times New Roman" w:hAnsi="Times New Roman"/>
                <w:color w:val="0070C0"/>
                <w:sz w:val="20"/>
                <w:highlight w:val="yellow"/>
                <w:lang w:val="en-US" w:eastAsia="ja-JP"/>
              </w:rPr>
              <w:t xml:space="preserve">CPE antenna: 2×4 array, 6.4 </w:t>
            </w:r>
            <w:proofErr w:type="spellStart"/>
            <w:r w:rsidRPr="00EE2C0D">
              <w:rPr>
                <w:rFonts w:ascii="Times New Roman" w:hAnsi="Times New Roman"/>
                <w:color w:val="0070C0"/>
                <w:sz w:val="20"/>
                <w:highlight w:val="yellow"/>
                <w:lang w:val="en-US" w:eastAsia="ja-JP"/>
              </w:rPr>
              <w:t>dBi</w:t>
            </w:r>
            <w:proofErr w:type="spellEnd"/>
            <w:r w:rsidRPr="00EE2C0D">
              <w:rPr>
                <w:rFonts w:ascii="Times New Roman" w:hAnsi="Times New Roman"/>
                <w:color w:val="0070C0"/>
                <w:sz w:val="20"/>
                <w:highlight w:val="yellow"/>
                <w:lang w:val="en-US" w:eastAsia="ja-JP"/>
              </w:rPr>
              <w:t xml:space="preserve"> gain per element, and 15.4 </w:t>
            </w:r>
            <w:proofErr w:type="spellStart"/>
            <w:r w:rsidRPr="00EE2C0D">
              <w:rPr>
                <w:rFonts w:ascii="Times New Roman" w:hAnsi="Times New Roman"/>
                <w:color w:val="0070C0"/>
                <w:sz w:val="20"/>
                <w:highlight w:val="yellow"/>
                <w:lang w:val="en-US" w:eastAsia="ja-JP"/>
              </w:rPr>
              <w:t>dBi</w:t>
            </w:r>
            <w:proofErr w:type="spellEnd"/>
            <w:r w:rsidRPr="00EE2C0D">
              <w:rPr>
                <w:rFonts w:ascii="Times New Roman" w:hAnsi="Times New Roman"/>
                <w:color w:val="0070C0"/>
                <w:sz w:val="20"/>
                <w:highlight w:val="yellow"/>
                <w:lang w:val="en-US" w:eastAsia="ja-JP"/>
              </w:rPr>
              <w:t xml:space="preserve"> max gain</w:t>
            </w:r>
          </w:p>
        </w:tc>
      </w:tr>
      <w:tr w:rsidR="00770E6F" w:rsidRPr="00770E6F" w14:paraId="5581932A"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3085C4"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888997" w14:textId="28F870EC" w:rsidR="00F369E7" w:rsidRPr="00770E6F" w:rsidRDefault="00F369E7" w:rsidP="00F369E7">
            <w:pPr>
              <w:pStyle w:val="TAC"/>
              <w:rPr>
                <w:rFonts w:ascii="Times New Roman" w:hAnsi="Times New Roman"/>
                <w:color w:val="0070C0"/>
                <w:sz w:val="20"/>
                <w:lang w:val="en-US" w:eastAsia="zh-CN"/>
              </w:rPr>
            </w:pPr>
            <w:r w:rsidRPr="00770E6F">
              <w:rPr>
                <w:rFonts w:ascii="Times New Roman" w:hAnsi="Times New Roman"/>
                <w:color w:val="0070C0"/>
                <w:sz w:val="20"/>
                <w:lang w:val="en-US" w:eastAsia="zh-CN"/>
              </w:rPr>
              <w:t>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64135A71"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val="en-US" w:eastAsia="zh-CN"/>
              </w:rPr>
              <w:t>50m x 120m, 12BSs</w:t>
            </w:r>
          </w:p>
        </w:tc>
      </w:tr>
      <w:tr w:rsidR="00770E6F" w:rsidRPr="00770E6F" w14:paraId="198BF265"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F7A499"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726277" w14:textId="77777777" w:rsidR="00F369E7" w:rsidRPr="00770E6F" w:rsidRDefault="00F369E7" w:rsidP="00F369E7">
            <w:pPr>
              <w:pStyle w:val="TAC"/>
              <w:rPr>
                <w:rFonts w:ascii="Times New Roman" w:eastAsia="Yu Mincho" w:hAnsi="Times New Roman"/>
                <w:color w:val="0070C0"/>
                <w:kern w:val="24"/>
                <w:sz w:val="20"/>
                <w:lang w:eastAsia="ja-JP"/>
              </w:rPr>
            </w:pPr>
            <w:r w:rsidRPr="00770E6F">
              <w:rPr>
                <w:rFonts w:ascii="Times New Roman" w:hAnsi="Times New Roman"/>
                <w:color w:val="0070C0"/>
                <w:kern w:val="24"/>
                <w:sz w:val="20"/>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503843C0"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20m</w:t>
            </w:r>
          </w:p>
        </w:tc>
      </w:tr>
      <w:tr w:rsidR="00770E6F" w:rsidRPr="00770E6F" w14:paraId="1F004450"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DED7C5"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087A8F"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48527932"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3 m</w:t>
            </w:r>
          </w:p>
        </w:tc>
      </w:tr>
      <w:tr w:rsidR="00770E6F" w:rsidRPr="00770E6F" w14:paraId="1287A9C9" w14:textId="77777777" w:rsidTr="00F41016">
        <w:trPr>
          <w:trHeight w:val="155"/>
          <w:jc w:val="center"/>
        </w:trPr>
        <w:tc>
          <w:tcPr>
            <w:tcW w:w="126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498009"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UE location</w:t>
            </w: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C1C457"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62D1A"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464CFCB6"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Indoor</w:t>
            </w:r>
          </w:p>
        </w:tc>
      </w:tr>
      <w:tr w:rsidR="00770E6F" w:rsidRPr="00770E6F" w14:paraId="092E7E8A"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79894B6C"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1F7269"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74E982"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082EDF05" w14:textId="77777777" w:rsidR="00F369E7" w:rsidRPr="00770E6F" w:rsidRDefault="00F369E7" w:rsidP="00F369E7">
            <w:pPr>
              <w:pStyle w:val="TAC"/>
              <w:rPr>
                <w:rFonts w:ascii="Times New Roman" w:hAnsi="Times New Roman"/>
                <w:color w:val="0070C0"/>
                <w:kern w:val="24"/>
                <w:sz w:val="20"/>
                <w:lang w:eastAsia="ja-JP"/>
              </w:rPr>
            </w:pPr>
          </w:p>
        </w:tc>
      </w:tr>
      <w:tr w:rsidR="00770E6F" w:rsidRPr="00770E6F" w14:paraId="0A2F0BE4"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57B91EB1"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DB4CBB" w14:textId="77777777" w:rsidR="00F369E7" w:rsidRPr="00770E6F" w:rsidRDefault="00F369E7" w:rsidP="00F369E7">
            <w:pPr>
              <w:pStyle w:val="TAC"/>
              <w:rPr>
                <w:rFonts w:ascii="Times New Roman" w:hAnsi="Times New Roman"/>
                <w:color w:val="0070C0"/>
                <w:kern w:val="24"/>
                <w:sz w:val="20"/>
                <w:lang w:val="en-US" w:eastAsia="ja-JP"/>
              </w:rPr>
            </w:pPr>
            <w:r w:rsidRPr="00770E6F">
              <w:rPr>
                <w:rFonts w:ascii="Times New Roman" w:hAnsi="Times New Roman"/>
                <w:color w:val="0070C0"/>
                <w:kern w:val="24"/>
                <w:sz w:val="20"/>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1B995F"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20D799AB" w14:textId="77777777" w:rsidR="00F369E7" w:rsidRPr="00770E6F" w:rsidRDefault="00F369E7" w:rsidP="00F369E7">
            <w:pPr>
              <w:pStyle w:val="TAC"/>
              <w:rPr>
                <w:rFonts w:ascii="Times New Roman" w:hAnsi="Times New Roman"/>
                <w:color w:val="0070C0"/>
                <w:kern w:val="24"/>
                <w:sz w:val="20"/>
                <w:lang w:eastAsia="ja-JP"/>
              </w:rPr>
            </w:pPr>
          </w:p>
        </w:tc>
      </w:tr>
      <w:tr w:rsidR="00770E6F" w:rsidRPr="00770E6F" w14:paraId="62BCBF95"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49E7EA57"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15F481"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51DE18"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39C20168"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LOS and NLOS</w:t>
            </w:r>
          </w:p>
        </w:tc>
      </w:tr>
      <w:tr w:rsidR="00770E6F" w:rsidRPr="00770E6F" w14:paraId="18411860"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7E0E97EF"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79FBE"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E7EF80" w14:textId="77777777" w:rsidR="00F369E7" w:rsidRPr="00770E6F" w:rsidRDefault="00F369E7" w:rsidP="00F369E7">
            <w:pPr>
              <w:pStyle w:val="TAC"/>
              <w:rPr>
                <w:rFonts w:ascii="Times New Roman" w:hAnsi="Times New Roman"/>
                <w:color w:val="0070C0"/>
                <w:kern w:val="24"/>
                <w:sz w:val="20"/>
                <w:lang w:val="en-US" w:eastAsia="ja-JP"/>
              </w:rPr>
            </w:pPr>
            <w:r w:rsidRPr="00770E6F">
              <w:rPr>
                <w:rFonts w:ascii="Times New Roman" w:hAnsi="Times New Roman"/>
                <w:color w:val="0070C0"/>
                <w:kern w:val="24"/>
                <w:sz w:val="20"/>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7CDBD32B"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val="en-US" w:eastAsia="ja-JP"/>
              </w:rPr>
              <w:t xml:space="preserve"> </w:t>
            </w:r>
            <w:r w:rsidRPr="00770E6F">
              <w:rPr>
                <w:rFonts w:ascii="Times New Roman" w:hAnsi="Times New Roman"/>
                <w:color w:val="0070C0"/>
                <w:kern w:val="24"/>
                <w:sz w:val="20"/>
                <w:lang w:eastAsia="ja-JP"/>
              </w:rPr>
              <w:t>1.5 m</w:t>
            </w:r>
          </w:p>
        </w:tc>
      </w:tr>
      <w:tr w:rsidR="00770E6F" w:rsidRPr="00770E6F" w14:paraId="5F3D1865"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50E92E"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0E3611"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Uniform</w:t>
            </w:r>
          </w:p>
        </w:tc>
      </w:tr>
      <w:tr w:rsidR="00770E6F" w:rsidRPr="00770E6F" w14:paraId="5E735688"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DDBC06" w14:textId="77777777" w:rsidR="00F369E7" w:rsidRPr="00770E6F" w:rsidRDefault="00F369E7" w:rsidP="00F369E7">
            <w:pPr>
              <w:pStyle w:val="TAC"/>
              <w:rPr>
                <w:rFonts w:ascii="Times New Roman" w:hAnsi="Times New Roman"/>
                <w:color w:val="0070C0"/>
                <w:kern w:val="24"/>
                <w:sz w:val="20"/>
                <w:lang w:val="fr-FR" w:eastAsia="ja-JP"/>
              </w:rPr>
            </w:pPr>
            <w:r w:rsidRPr="00770E6F">
              <w:rPr>
                <w:rFonts w:ascii="Times New Roman" w:hAnsi="Times New Roman"/>
                <w:color w:val="0070C0"/>
                <w:kern w:val="24"/>
                <w:sz w:val="20"/>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830A25"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4C2910B9"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0 m</w:t>
            </w:r>
          </w:p>
        </w:tc>
      </w:tr>
      <w:tr w:rsidR="00770E6F" w:rsidRPr="00770E6F" w14:paraId="1CBAD3D6"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77AA50" w14:textId="2632A1A0" w:rsidR="00F369E7" w:rsidRPr="00770E6F" w:rsidRDefault="00F369E7" w:rsidP="00F369E7">
            <w:pPr>
              <w:pStyle w:val="TAC"/>
              <w:rPr>
                <w:rFonts w:ascii="Times New Roman" w:hAnsi="Times New Roman"/>
                <w:color w:val="0070C0"/>
                <w:kern w:val="24"/>
                <w:sz w:val="20"/>
                <w:lang w:val="fr-FR" w:eastAsia="ja-JP"/>
              </w:rPr>
            </w:pPr>
            <w:r w:rsidRPr="00770E6F">
              <w:rPr>
                <w:rFonts w:ascii="Times New Roman" w:hAnsi="Times New Roman"/>
                <w:color w:val="0070C0"/>
                <w:kern w:val="24"/>
                <w:sz w:val="20"/>
                <w:lang w:eastAsia="ja-JP"/>
              </w:rPr>
              <w:t>Channel model</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CD8C2B" w14:textId="7F6F4C2A"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TR 38.901 v19.1.0 Indoor-Office</w:t>
            </w:r>
          </w:p>
        </w:tc>
        <w:tc>
          <w:tcPr>
            <w:tcW w:w="2563" w:type="dxa"/>
            <w:tcBorders>
              <w:top w:val="single" w:sz="8" w:space="0" w:color="000000"/>
              <w:left w:val="single" w:sz="8" w:space="0" w:color="000000"/>
              <w:bottom w:val="single" w:sz="8" w:space="0" w:color="000000"/>
              <w:right w:val="single" w:sz="8" w:space="0" w:color="000000"/>
            </w:tcBorders>
          </w:tcPr>
          <w:p w14:paraId="7386FD93" w14:textId="78F3CF45"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TR 38.901 v19.1.0 UMa</w:t>
            </w:r>
          </w:p>
        </w:tc>
      </w:tr>
      <w:tr w:rsidR="00770E6F" w:rsidRPr="00770E6F" w14:paraId="2E5DD1BD" w14:textId="77777777" w:rsidTr="00F41016">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CB8AA2"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92198E"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Between cells: 1.0</w:t>
            </w:r>
          </w:p>
          <w:p w14:paraId="5FEB38F9"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5DF580DF" w14:textId="77777777" w:rsidR="00F369E7" w:rsidRPr="00770E6F" w:rsidRDefault="00F369E7" w:rsidP="00F369E7">
            <w:pPr>
              <w:pStyle w:val="TAC"/>
              <w:rPr>
                <w:rFonts w:ascii="Times New Roman" w:hAnsi="Times New Roman"/>
                <w:color w:val="0070C0"/>
                <w:sz w:val="20"/>
                <w:lang w:eastAsia="ja-JP"/>
              </w:rPr>
            </w:pPr>
          </w:p>
        </w:tc>
      </w:tr>
      <w:tr w:rsidR="00770E6F" w:rsidRPr="00770E6F" w14:paraId="5B33C54F" w14:textId="77777777" w:rsidTr="001F3DC1">
        <w:trPr>
          <w:trHeight w:val="2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9A2247" w14:textId="2661C35C"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Handover margin (dB)</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9639C9" w14:textId="58220213"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hint="eastAsia"/>
                <w:color w:val="0070C0"/>
                <w:sz w:val="20"/>
                <w:lang w:eastAsia="zh-CN"/>
              </w:rPr>
              <w:t>3</w:t>
            </w:r>
          </w:p>
        </w:tc>
      </w:tr>
      <w:tr w:rsidR="00770E6F" w:rsidRPr="00770E6F" w14:paraId="21666E25" w14:textId="77777777" w:rsidTr="00F41016">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441A9F"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BE333C" w14:textId="77777777" w:rsidR="00F369E7" w:rsidRPr="00770E6F" w:rsidRDefault="00F369E7" w:rsidP="00F369E7">
            <w:pPr>
              <w:pStyle w:val="TAC"/>
              <w:rPr>
                <w:rFonts w:ascii="Times New Roman" w:hAnsi="Times New Roman"/>
                <w:color w:val="0070C0"/>
                <w:sz w:val="20"/>
                <w:lang w:val="en-US" w:eastAsia="ja-JP"/>
              </w:rPr>
            </w:pPr>
            <w:r w:rsidRPr="00770E6F">
              <w:rPr>
                <w:rFonts w:ascii="Times New Roman" w:hAnsi="Times New Roman"/>
                <w:color w:val="0070C0"/>
                <w:sz w:val="20"/>
                <w:lang w:val="en-US" w:eastAsia="ja-JP"/>
              </w:rPr>
              <w:t xml:space="preserve">3D-Uma LOS and NLOS in </w:t>
            </w:r>
            <w:r w:rsidRPr="00770E6F">
              <w:rPr>
                <w:rFonts w:ascii="Times New Roman" w:hAnsi="Times New Roman"/>
                <w:color w:val="0070C0"/>
                <w:sz w:val="20"/>
                <w:lang w:val="en-US"/>
              </w:rPr>
              <w:t>Table 7.2-1</w:t>
            </w:r>
            <w:r w:rsidRPr="00770E6F">
              <w:rPr>
                <w:rFonts w:ascii="Times New Roman" w:hAnsi="Times New Roman"/>
                <w:color w:val="0070C0"/>
                <w:sz w:val="20"/>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2EC046BC" w14:textId="77777777" w:rsidR="00F369E7" w:rsidRPr="00770E6F" w:rsidRDefault="00F369E7" w:rsidP="00F369E7">
            <w:pPr>
              <w:pStyle w:val="TAC"/>
              <w:rPr>
                <w:rFonts w:ascii="Times New Roman" w:hAnsi="Times New Roman"/>
                <w:color w:val="0070C0"/>
                <w:sz w:val="20"/>
                <w:lang w:val="en-US" w:eastAsia="ja-JP"/>
              </w:rPr>
            </w:pPr>
            <w:r w:rsidRPr="00770E6F">
              <w:rPr>
                <w:rFonts w:ascii="Times New Roman" w:hAnsi="Times New Roman"/>
                <w:color w:val="0070C0"/>
                <w:sz w:val="20"/>
                <w:lang w:val="en-US" w:eastAsia="ja-JP"/>
              </w:rPr>
              <w:t xml:space="preserve">3D-InH LOS and NLOS in </w:t>
            </w:r>
            <w:r w:rsidRPr="00770E6F">
              <w:rPr>
                <w:rFonts w:ascii="Times New Roman" w:hAnsi="Times New Roman"/>
                <w:color w:val="0070C0"/>
                <w:sz w:val="20"/>
                <w:lang w:val="en-US"/>
              </w:rPr>
              <w:t>Table 7.2-1</w:t>
            </w:r>
            <w:r w:rsidRPr="00770E6F">
              <w:rPr>
                <w:rFonts w:ascii="Times New Roman" w:hAnsi="Times New Roman"/>
                <w:color w:val="0070C0"/>
                <w:sz w:val="20"/>
                <w:lang w:val="en-US" w:eastAsia="ja-JP"/>
              </w:rPr>
              <w:t xml:space="preserve"> of 36.873</w:t>
            </w:r>
          </w:p>
        </w:tc>
      </w:tr>
      <w:tr w:rsidR="00770E6F" w:rsidRPr="00770E6F" w14:paraId="74F9B7B3"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9AB29A" w14:textId="77777777" w:rsidR="00F369E7" w:rsidRPr="00770E6F" w:rsidRDefault="00F369E7" w:rsidP="00F369E7">
            <w:pPr>
              <w:pStyle w:val="TAC"/>
              <w:rPr>
                <w:rFonts w:ascii="Times New Roman" w:hAnsi="Times New Roman"/>
                <w:color w:val="0070C0"/>
                <w:kern w:val="24"/>
                <w:sz w:val="20"/>
                <w:lang w:val="en-US" w:eastAsia="ja-JP"/>
              </w:rPr>
            </w:pPr>
            <w:r w:rsidRPr="00770E6F">
              <w:rPr>
                <w:rFonts w:ascii="Times New Roman" w:hAnsi="Times New Roman"/>
                <w:color w:val="0070C0"/>
                <w:kern w:val="24"/>
                <w:sz w:val="20"/>
                <w:lang w:val="en-US" w:eastAsia="ja-JP"/>
              </w:rPr>
              <w:t>BS antenna configuration</w:t>
            </w:r>
          </w:p>
          <w:p w14:paraId="6952C69F" w14:textId="411A6AF7" w:rsidR="005E19D6" w:rsidRPr="00770E6F" w:rsidRDefault="005E19D6" w:rsidP="00F369E7">
            <w:pPr>
              <w:pStyle w:val="TAC"/>
              <w:rPr>
                <w:rFonts w:ascii="Times New Roman" w:hAnsi="Times New Roman"/>
                <w:color w:val="0070C0"/>
                <w:kern w:val="24"/>
                <w:sz w:val="20"/>
                <w:lang w:val="en-US" w:eastAsia="zh-CN"/>
              </w:rPr>
            </w:pPr>
            <w:r w:rsidRPr="00770E6F">
              <w:rPr>
                <w:rFonts w:ascii="Times New Roman" w:hAnsi="Times New Roman" w:hint="eastAsia"/>
                <w:color w:val="0070C0"/>
                <w:kern w:val="24"/>
                <w:sz w:val="20"/>
                <w:highlight w:val="yellow"/>
                <w:lang w:val="en-US" w:eastAsia="zh-CN"/>
              </w:rPr>
              <w:t>(</w:t>
            </w:r>
            <w:r w:rsidRPr="00770E6F">
              <w:rPr>
                <w:rFonts w:ascii="Times New Roman" w:hAnsi="Times New Roman"/>
                <w:color w:val="0070C0"/>
                <w:kern w:val="24"/>
                <w:sz w:val="20"/>
                <w:highlight w:val="yellow"/>
                <w:lang w:val="en-US" w:eastAsia="zh-CN"/>
              </w:rPr>
              <w:t>Align with R1 assumptions)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653BA4" w14:textId="1F5F91B0"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w:t>
            </w:r>
            <w:proofErr w:type="spellStart"/>
            <w:proofErr w:type="gramStart"/>
            <w:r w:rsidRPr="00770E6F">
              <w:rPr>
                <w:rFonts w:ascii="Times New Roman" w:eastAsia="等线" w:hAnsi="Times New Roman"/>
                <w:color w:val="0070C0"/>
                <w:sz w:val="20"/>
                <w:lang w:val="en-US" w:eastAsia="zh-CN"/>
              </w:rPr>
              <w:t>M,N</w:t>
            </w:r>
            <w:proofErr w:type="gramEnd"/>
            <w:r w:rsidRPr="00770E6F">
              <w:rPr>
                <w:rFonts w:ascii="Times New Roman" w:eastAsia="等线" w:hAnsi="Times New Roman"/>
                <w:color w:val="0070C0"/>
                <w:sz w:val="20"/>
                <w:lang w:val="en-US" w:eastAsia="zh-CN"/>
              </w:rPr>
              <w:t>,P,Mg,Ng</w:t>
            </w:r>
            <w:proofErr w:type="spellEnd"/>
            <w:r w:rsidRPr="00770E6F">
              <w:rPr>
                <w:rFonts w:ascii="Times New Roman" w:eastAsia="等线" w:hAnsi="Times New Roman"/>
                <w:color w:val="0070C0"/>
                <w:sz w:val="20"/>
                <w:lang w:val="en-US" w:eastAsia="zh-CN"/>
              </w:rPr>
              <w:t xml:space="preserve">; </w:t>
            </w:r>
            <w:proofErr w:type="spellStart"/>
            <w:r w:rsidRPr="00770E6F">
              <w:rPr>
                <w:rFonts w:ascii="Times New Roman" w:eastAsia="等线" w:hAnsi="Times New Roman"/>
                <w:color w:val="0070C0"/>
                <w:sz w:val="20"/>
                <w:lang w:val="en-US" w:eastAsia="zh-CN"/>
              </w:rPr>
              <w:t>Mp</w:t>
            </w:r>
            <w:proofErr w:type="spellEnd"/>
            <w:r w:rsidRPr="00770E6F">
              <w:rPr>
                <w:rFonts w:ascii="Times New Roman" w:eastAsia="等线" w:hAnsi="Times New Roman"/>
                <w:color w:val="0070C0"/>
                <w:sz w:val="20"/>
                <w:lang w:val="en-US" w:eastAsia="zh-CN"/>
              </w:rPr>
              <w:t xml:space="preserve">, Np)= </w:t>
            </w:r>
            <w:r w:rsidR="008E2DE7" w:rsidRPr="00770E6F">
              <w:rPr>
                <w:rFonts w:ascii="Times New Roman" w:eastAsia="等线" w:hAnsi="Times New Roman"/>
                <w:color w:val="0070C0"/>
                <w:sz w:val="20"/>
                <w:highlight w:val="yellow"/>
                <w:lang w:val="en-US" w:eastAsia="zh-CN"/>
              </w:rPr>
              <w:t>(24, 16, 2, 1, 1; 4, 16)</w:t>
            </w:r>
          </w:p>
          <w:p w14:paraId="4FADB9A6" w14:textId="024D25D4"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w:t>
            </w:r>
            <w:proofErr w:type="spellStart"/>
            <w:r w:rsidRPr="00770E6F">
              <w:rPr>
                <w:rFonts w:ascii="Times New Roman" w:eastAsia="等线" w:hAnsi="Times New Roman"/>
                <w:color w:val="0070C0"/>
                <w:sz w:val="20"/>
                <w:lang w:val="en-US" w:eastAsia="zh-CN"/>
              </w:rPr>
              <w:t>dH</w:t>
            </w:r>
            <w:proofErr w:type="spellEnd"/>
            <w:r w:rsidRPr="00770E6F">
              <w:rPr>
                <w:rFonts w:ascii="Times New Roman" w:eastAsia="等线" w:hAnsi="Times New Roman"/>
                <w:color w:val="0070C0"/>
                <w:sz w:val="20"/>
                <w:lang w:val="en-US" w:eastAsia="zh-CN"/>
              </w:rPr>
              <w:t>, dv) = (0.5</w:t>
            </w:r>
            <w:r w:rsidRPr="00770E6F">
              <w:rPr>
                <w:rFonts w:ascii="Times New Roman" w:eastAsia="等线" w:hAnsi="Times New Roman"/>
                <w:color w:val="0070C0"/>
                <w:sz w:val="20"/>
                <w:lang w:eastAsia="zh-CN"/>
              </w:rPr>
              <w:t>λ</w:t>
            </w:r>
            <w:r w:rsidRPr="00770E6F">
              <w:rPr>
                <w:rFonts w:ascii="Times New Roman" w:eastAsia="等线" w:hAnsi="Times New Roman"/>
                <w:color w:val="0070C0"/>
                <w:sz w:val="20"/>
                <w:lang w:val="en-US" w:eastAsia="zh-CN"/>
              </w:rPr>
              <w:t>, 0.</w:t>
            </w:r>
            <w:r w:rsidR="005E19D6" w:rsidRPr="00770E6F">
              <w:rPr>
                <w:rFonts w:ascii="Times New Roman" w:eastAsia="等线" w:hAnsi="Times New Roman"/>
                <w:color w:val="0070C0"/>
                <w:sz w:val="20"/>
                <w:lang w:val="en-US" w:eastAsia="zh-CN"/>
              </w:rPr>
              <w:t>8</w:t>
            </w:r>
            <w:r w:rsidRPr="00770E6F">
              <w:rPr>
                <w:rFonts w:ascii="Times New Roman" w:eastAsia="等线" w:hAnsi="Times New Roman"/>
                <w:color w:val="0070C0"/>
                <w:sz w:val="20"/>
                <w:lang w:eastAsia="zh-CN"/>
              </w:rPr>
              <w:t>λ</w:t>
            </w:r>
            <w:r w:rsidRPr="00770E6F">
              <w:rPr>
                <w:rFonts w:ascii="Times New Roman" w:eastAsia="等线" w:hAnsi="Times New Roman"/>
                <w:color w:val="0070C0"/>
                <w:sz w:val="20"/>
                <w:lang w:val="en-US" w:eastAsia="zh-CN"/>
              </w:rPr>
              <w:t>)</w:t>
            </w:r>
          </w:p>
          <w:p w14:paraId="56B8028D" w14:textId="77777777" w:rsidR="00F369E7" w:rsidRPr="00770E6F" w:rsidRDefault="00F369E7" w:rsidP="00F369E7">
            <w:pPr>
              <w:pStyle w:val="TAC"/>
              <w:jc w:val="both"/>
              <w:rPr>
                <w:rFonts w:ascii="Times New Roman" w:eastAsia="等线" w:hAnsi="Times New Roman"/>
                <w:color w:val="0070C0"/>
                <w:sz w:val="20"/>
                <w:lang w:val="en-US" w:eastAsia="zh-CN"/>
              </w:rPr>
            </w:pPr>
            <w:proofErr w:type="spellStart"/>
            <w:proofErr w:type="gramStart"/>
            <w:r w:rsidRPr="00770E6F">
              <w:rPr>
                <w:rFonts w:ascii="Times New Roman" w:eastAsia="等线" w:hAnsi="Times New Roman"/>
                <w:color w:val="0070C0"/>
                <w:sz w:val="20"/>
                <w:lang w:val="en-US" w:eastAsia="zh-CN"/>
              </w:rPr>
              <w:t>GE,max</w:t>
            </w:r>
            <w:proofErr w:type="spellEnd"/>
            <w:proofErr w:type="gramEnd"/>
            <w:r w:rsidRPr="00770E6F">
              <w:rPr>
                <w:rFonts w:ascii="Times New Roman" w:eastAsia="等线" w:hAnsi="Times New Roman"/>
                <w:color w:val="0070C0"/>
                <w:sz w:val="20"/>
                <w:lang w:val="en-US" w:eastAsia="zh-CN"/>
              </w:rPr>
              <w:t xml:space="preserve"> = 8 </w:t>
            </w:r>
            <w:proofErr w:type="spellStart"/>
            <w:r w:rsidRPr="00770E6F">
              <w:rPr>
                <w:rFonts w:ascii="Times New Roman" w:eastAsia="等线" w:hAnsi="Times New Roman"/>
                <w:color w:val="0070C0"/>
                <w:sz w:val="20"/>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68E216E5" w14:textId="0F35A68A"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w:t>
            </w:r>
            <w:proofErr w:type="spellStart"/>
            <w:proofErr w:type="gramStart"/>
            <w:r w:rsidRPr="00770E6F">
              <w:rPr>
                <w:rFonts w:ascii="Times New Roman" w:eastAsia="等线" w:hAnsi="Times New Roman"/>
                <w:color w:val="0070C0"/>
                <w:sz w:val="20"/>
                <w:lang w:val="en-US" w:eastAsia="zh-CN"/>
              </w:rPr>
              <w:t>M,N</w:t>
            </w:r>
            <w:proofErr w:type="gramEnd"/>
            <w:r w:rsidRPr="00770E6F">
              <w:rPr>
                <w:rFonts w:ascii="Times New Roman" w:eastAsia="等线" w:hAnsi="Times New Roman"/>
                <w:color w:val="0070C0"/>
                <w:sz w:val="20"/>
                <w:lang w:val="en-US" w:eastAsia="zh-CN"/>
              </w:rPr>
              <w:t>,P,Mg,Ng</w:t>
            </w:r>
            <w:proofErr w:type="spellEnd"/>
            <w:r w:rsidRPr="00770E6F">
              <w:rPr>
                <w:rFonts w:ascii="Times New Roman" w:eastAsia="等线" w:hAnsi="Times New Roman"/>
                <w:color w:val="0070C0"/>
                <w:sz w:val="20"/>
                <w:lang w:val="en-US" w:eastAsia="zh-CN"/>
              </w:rPr>
              <w:t xml:space="preserve">; </w:t>
            </w:r>
            <w:proofErr w:type="spellStart"/>
            <w:r w:rsidRPr="00770E6F">
              <w:rPr>
                <w:rFonts w:ascii="Times New Roman" w:eastAsia="等线" w:hAnsi="Times New Roman"/>
                <w:color w:val="0070C0"/>
                <w:sz w:val="20"/>
                <w:lang w:val="en-US" w:eastAsia="zh-CN"/>
              </w:rPr>
              <w:t>Mp</w:t>
            </w:r>
            <w:proofErr w:type="spellEnd"/>
            <w:r w:rsidRPr="00770E6F">
              <w:rPr>
                <w:rFonts w:ascii="Times New Roman" w:eastAsia="等线" w:hAnsi="Times New Roman"/>
                <w:color w:val="0070C0"/>
                <w:sz w:val="20"/>
                <w:lang w:val="en-US" w:eastAsia="zh-CN"/>
              </w:rPr>
              <w:t xml:space="preserve">, Np)= </w:t>
            </w:r>
            <w:r w:rsidRPr="00770E6F">
              <w:rPr>
                <w:rFonts w:ascii="Times New Roman" w:eastAsia="等线" w:hAnsi="Times New Roman"/>
                <w:color w:val="0070C0"/>
                <w:sz w:val="20"/>
                <w:highlight w:val="yellow"/>
                <w:lang w:val="en-US" w:eastAsia="zh-CN"/>
              </w:rPr>
              <w:t>(</w:t>
            </w:r>
            <w:r w:rsidR="008E2DE7" w:rsidRPr="00770E6F">
              <w:rPr>
                <w:rFonts w:ascii="Times New Roman" w:eastAsia="等线" w:hAnsi="Times New Roman"/>
                <w:color w:val="0070C0"/>
                <w:sz w:val="20"/>
                <w:highlight w:val="yellow"/>
                <w:lang w:val="en-US" w:eastAsia="zh-CN"/>
              </w:rPr>
              <w:t>4</w:t>
            </w:r>
            <w:r w:rsidRPr="00770E6F">
              <w:rPr>
                <w:rFonts w:ascii="Times New Roman" w:eastAsia="等线" w:hAnsi="Times New Roman"/>
                <w:color w:val="0070C0"/>
                <w:sz w:val="20"/>
                <w:highlight w:val="yellow"/>
                <w:lang w:val="en-US" w:eastAsia="zh-CN"/>
              </w:rPr>
              <w:t xml:space="preserve">, </w:t>
            </w:r>
            <w:r w:rsidR="008E2DE7" w:rsidRPr="00770E6F">
              <w:rPr>
                <w:rFonts w:ascii="Times New Roman" w:eastAsia="等线" w:hAnsi="Times New Roman"/>
                <w:color w:val="0070C0"/>
                <w:sz w:val="20"/>
                <w:highlight w:val="yellow"/>
                <w:lang w:val="en-US" w:eastAsia="zh-CN"/>
              </w:rPr>
              <w:t>8</w:t>
            </w:r>
            <w:r w:rsidRPr="00770E6F">
              <w:rPr>
                <w:rFonts w:ascii="Times New Roman" w:eastAsia="等线" w:hAnsi="Times New Roman"/>
                <w:color w:val="0070C0"/>
                <w:sz w:val="20"/>
                <w:highlight w:val="yellow"/>
                <w:lang w:val="en-US" w:eastAsia="zh-CN"/>
              </w:rPr>
              <w:t xml:space="preserve">, 2, 1, 1; </w:t>
            </w:r>
            <w:r w:rsidR="008E2DE7" w:rsidRPr="00770E6F">
              <w:rPr>
                <w:rFonts w:ascii="Times New Roman" w:eastAsia="等线" w:hAnsi="Times New Roman"/>
                <w:color w:val="0070C0"/>
                <w:sz w:val="20"/>
                <w:highlight w:val="yellow"/>
                <w:lang w:val="en-US" w:eastAsia="zh-CN"/>
              </w:rPr>
              <w:t>2</w:t>
            </w:r>
            <w:r w:rsidRPr="00770E6F">
              <w:rPr>
                <w:rFonts w:ascii="Times New Roman" w:eastAsia="等线" w:hAnsi="Times New Roman"/>
                <w:color w:val="0070C0"/>
                <w:sz w:val="20"/>
                <w:highlight w:val="yellow"/>
                <w:lang w:val="en-US" w:eastAsia="zh-CN"/>
              </w:rPr>
              <w:t>, 8)</w:t>
            </w:r>
          </w:p>
          <w:p w14:paraId="449544C1" w14:textId="77777777"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w:t>
            </w:r>
            <w:proofErr w:type="spellStart"/>
            <w:r w:rsidRPr="00770E6F">
              <w:rPr>
                <w:rFonts w:ascii="Times New Roman" w:eastAsia="等线" w:hAnsi="Times New Roman"/>
                <w:color w:val="0070C0"/>
                <w:sz w:val="20"/>
                <w:lang w:val="en-US" w:eastAsia="zh-CN"/>
              </w:rPr>
              <w:t>dH</w:t>
            </w:r>
            <w:proofErr w:type="spellEnd"/>
            <w:r w:rsidRPr="00770E6F">
              <w:rPr>
                <w:rFonts w:ascii="Times New Roman" w:eastAsia="等线" w:hAnsi="Times New Roman"/>
                <w:color w:val="0070C0"/>
                <w:sz w:val="20"/>
                <w:lang w:val="en-US" w:eastAsia="zh-CN"/>
              </w:rPr>
              <w:t>, dv) = (0.5</w:t>
            </w:r>
            <w:r w:rsidRPr="00770E6F">
              <w:rPr>
                <w:rFonts w:ascii="Times New Roman" w:eastAsia="等线" w:hAnsi="Times New Roman"/>
                <w:color w:val="0070C0"/>
                <w:sz w:val="20"/>
                <w:lang w:eastAsia="zh-CN"/>
              </w:rPr>
              <w:t>λ</w:t>
            </w:r>
            <w:r w:rsidRPr="00770E6F">
              <w:rPr>
                <w:rFonts w:ascii="Times New Roman" w:eastAsia="等线" w:hAnsi="Times New Roman"/>
                <w:color w:val="0070C0"/>
                <w:sz w:val="20"/>
                <w:lang w:val="en-US" w:eastAsia="zh-CN"/>
              </w:rPr>
              <w:t>, 0.5</w:t>
            </w:r>
            <w:r w:rsidRPr="00770E6F">
              <w:rPr>
                <w:rFonts w:ascii="Times New Roman" w:eastAsia="等线" w:hAnsi="Times New Roman"/>
                <w:color w:val="0070C0"/>
                <w:sz w:val="20"/>
                <w:lang w:eastAsia="zh-CN"/>
              </w:rPr>
              <w:t>λ</w:t>
            </w:r>
            <w:r w:rsidRPr="00770E6F">
              <w:rPr>
                <w:rFonts w:ascii="Times New Roman" w:eastAsia="等线" w:hAnsi="Times New Roman"/>
                <w:color w:val="0070C0"/>
                <w:sz w:val="20"/>
                <w:lang w:val="en-US" w:eastAsia="zh-CN"/>
              </w:rPr>
              <w:t>)</w:t>
            </w:r>
          </w:p>
          <w:p w14:paraId="2D7B79BB" w14:textId="77777777" w:rsidR="00F369E7" w:rsidRPr="00770E6F" w:rsidRDefault="00F369E7" w:rsidP="00F369E7">
            <w:pPr>
              <w:pStyle w:val="TAC"/>
              <w:jc w:val="both"/>
              <w:rPr>
                <w:rFonts w:ascii="Times New Roman" w:eastAsia="Yu Mincho" w:hAnsi="Times New Roman"/>
                <w:color w:val="0070C0"/>
                <w:sz w:val="20"/>
                <w:lang w:val="en-US" w:eastAsia="ja-JP"/>
              </w:rPr>
            </w:pPr>
            <w:proofErr w:type="spellStart"/>
            <w:proofErr w:type="gramStart"/>
            <w:r w:rsidRPr="00770E6F">
              <w:rPr>
                <w:rFonts w:ascii="Times New Roman" w:eastAsia="等线" w:hAnsi="Times New Roman"/>
                <w:color w:val="0070C0"/>
                <w:sz w:val="20"/>
                <w:lang w:val="en-US" w:eastAsia="zh-CN"/>
              </w:rPr>
              <w:t>GE,max</w:t>
            </w:r>
            <w:proofErr w:type="spellEnd"/>
            <w:proofErr w:type="gramEnd"/>
            <w:r w:rsidRPr="00770E6F">
              <w:rPr>
                <w:rFonts w:ascii="Times New Roman" w:eastAsia="等线" w:hAnsi="Times New Roman"/>
                <w:color w:val="0070C0"/>
                <w:sz w:val="20"/>
                <w:lang w:val="en-US" w:eastAsia="zh-CN"/>
              </w:rPr>
              <w:t xml:space="preserve"> = 5 </w:t>
            </w:r>
            <w:proofErr w:type="spellStart"/>
            <w:r w:rsidRPr="00770E6F">
              <w:rPr>
                <w:rFonts w:ascii="Times New Roman" w:eastAsia="等线" w:hAnsi="Times New Roman"/>
                <w:color w:val="0070C0"/>
                <w:sz w:val="20"/>
                <w:lang w:val="en-US" w:eastAsia="zh-CN"/>
              </w:rPr>
              <w:t>dBi</w:t>
            </w:r>
            <w:proofErr w:type="spellEnd"/>
          </w:p>
        </w:tc>
      </w:tr>
      <w:tr w:rsidR="00770E6F" w:rsidRPr="00770E6F" w14:paraId="3D8728F3"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4E67E2" w14:textId="100574F5"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Mechanic tilt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F45046" w14:textId="5A2947D6"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Yu Mincho" w:hAnsi="Times New Roman"/>
                <w:color w:val="0070C0"/>
                <w:szCs w:val="16"/>
                <w:lang w:val="en-GB"/>
              </w:rPr>
              <w:t>10</w:t>
            </w:r>
            <w:r w:rsidRPr="00770E6F">
              <w:rPr>
                <w:rFonts w:ascii="Times New Roman" w:hAnsi="Times New Roman"/>
                <w:color w:val="0070C0"/>
                <w:szCs w:val="16"/>
              </w:rPr>
              <w:t>°</w:t>
            </w:r>
          </w:p>
        </w:tc>
        <w:tc>
          <w:tcPr>
            <w:tcW w:w="2563" w:type="dxa"/>
            <w:tcBorders>
              <w:top w:val="single" w:sz="8" w:space="0" w:color="000000"/>
              <w:left w:val="single" w:sz="8" w:space="0" w:color="000000"/>
              <w:bottom w:val="single" w:sz="8" w:space="0" w:color="000000"/>
              <w:right w:val="single" w:sz="8" w:space="0" w:color="000000"/>
            </w:tcBorders>
          </w:tcPr>
          <w:p w14:paraId="6AB85AFA" w14:textId="17B5BE94" w:rsidR="00F369E7" w:rsidRPr="00770E6F" w:rsidRDefault="00F369E7" w:rsidP="00F369E7">
            <w:pPr>
              <w:pStyle w:val="TAC"/>
              <w:jc w:val="left"/>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Boresight direction is perpendicular to the ceiling</w:t>
            </w:r>
          </w:p>
        </w:tc>
      </w:tr>
      <w:tr w:rsidR="00770E6F" w:rsidRPr="00770E6F" w14:paraId="45C87AEF"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033530" w14:textId="12B783EC"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BS noise figure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1C6C45" w14:textId="415D4C06"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 xml:space="preserve">Around 7GHz: </w:t>
            </w:r>
            <w:ins w:id="43" w:author="Jinqiang" w:date="2026-02-10T08:23:00Z">
              <w:r w:rsidR="009B2ABC">
                <w:rPr>
                  <w:rFonts w:ascii="Times New Roman" w:eastAsia="等线" w:hAnsi="Times New Roman"/>
                  <w:color w:val="0070C0"/>
                  <w:sz w:val="20"/>
                  <w:lang w:val="en-US" w:eastAsia="zh-CN"/>
                </w:rPr>
                <w:t xml:space="preserve">[5@R1, </w:t>
              </w:r>
            </w:ins>
            <w:proofErr w:type="gramStart"/>
            <w:r w:rsidRPr="00770E6F">
              <w:rPr>
                <w:rFonts w:ascii="Times New Roman" w:eastAsia="等线" w:hAnsi="Times New Roman"/>
                <w:color w:val="0070C0"/>
                <w:sz w:val="20"/>
                <w:lang w:val="en-US" w:eastAsia="zh-CN"/>
              </w:rPr>
              <w:t>6</w:t>
            </w:r>
            <w:ins w:id="44" w:author="Jinqiang" w:date="2026-02-10T08:23:00Z">
              <w:r w:rsidR="009B2ABC">
                <w:rPr>
                  <w:rFonts w:ascii="Times New Roman" w:eastAsia="等线" w:hAnsi="Times New Roman"/>
                  <w:color w:val="0070C0"/>
                  <w:sz w:val="20"/>
                  <w:lang w:val="en-US" w:eastAsia="zh-CN"/>
                </w:rPr>
                <w:t>]</w:t>
              </w:r>
            </w:ins>
            <w:r w:rsidRPr="00770E6F">
              <w:rPr>
                <w:rFonts w:ascii="Times New Roman" w:eastAsia="等线" w:hAnsi="Times New Roman"/>
                <w:color w:val="0070C0"/>
                <w:sz w:val="20"/>
                <w:lang w:val="en-US" w:eastAsia="zh-CN"/>
              </w:rPr>
              <w:t>dB</w:t>
            </w:r>
            <w:proofErr w:type="gramEnd"/>
          </w:p>
        </w:tc>
        <w:tc>
          <w:tcPr>
            <w:tcW w:w="2563" w:type="dxa"/>
            <w:tcBorders>
              <w:top w:val="single" w:sz="8" w:space="0" w:color="000000"/>
              <w:left w:val="single" w:sz="8" w:space="0" w:color="000000"/>
              <w:bottom w:val="single" w:sz="8" w:space="0" w:color="000000"/>
              <w:right w:val="single" w:sz="8" w:space="0" w:color="000000"/>
            </w:tcBorders>
          </w:tcPr>
          <w:p w14:paraId="5F727A3E" w14:textId="660CC3CB"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 xml:space="preserve">Around 7GHz: </w:t>
            </w:r>
            <w:ins w:id="45" w:author="Jinqiang" w:date="2026-02-10T08:17:00Z">
              <w:r w:rsidR="00D779BA">
                <w:rPr>
                  <w:rFonts w:ascii="Times New Roman" w:eastAsia="等线" w:hAnsi="Times New Roman"/>
                  <w:color w:val="0070C0"/>
                  <w:sz w:val="20"/>
                  <w:lang w:val="en-US" w:eastAsia="zh-CN"/>
                </w:rPr>
                <w:t>[5</w:t>
              </w:r>
            </w:ins>
            <w:ins w:id="46" w:author="Jinqiang" w:date="2026-02-10T08:23:00Z">
              <w:r w:rsidR="009B2ABC">
                <w:rPr>
                  <w:rFonts w:ascii="Times New Roman" w:eastAsia="等线" w:hAnsi="Times New Roman"/>
                  <w:color w:val="0070C0"/>
                  <w:sz w:val="20"/>
                  <w:lang w:val="en-US" w:eastAsia="zh-CN"/>
                </w:rPr>
                <w:t>@R1</w:t>
              </w:r>
            </w:ins>
            <w:ins w:id="47" w:author="Jinqiang" w:date="2026-02-10T08:17:00Z">
              <w:r w:rsidR="00D779BA">
                <w:rPr>
                  <w:rFonts w:ascii="Times New Roman" w:eastAsia="等线" w:hAnsi="Times New Roman"/>
                  <w:color w:val="0070C0"/>
                  <w:sz w:val="20"/>
                  <w:lang w:val="en-US" w:eastAsia="zh-CN"/>
                </w:rPr>
                <w:t xml:space="preserve">, </w:t>
              </w:r>
            </w:ins>
            <w:proofErr w:type="gramStart"/>
            <w:r w:rsidRPr="00770E6F">
              <w:rPr>
                <w:rFonts w:ascii="Times New Roman" w:eastAsia="等线" w:hAnsi="Times New Roman"/>
                <w:color w:val="0070C0"/>
                <w:sz w:val="20"/>
                <w:lang w:val="en-US" w:eastAsia="zh-CN"/>
              </w:rPr>
              <w:t>14</w:t>
            </w:r>
            <w:ins w:id="48" w:author="Jinqiang" w:date="2026-02-10T08:17:00Z">
              <w:r w:rsidR="00D779BA">
                <w:rPr>
                  <w:rFonts w:ascii="Times New Roman" w:eastAsia="等线" w:hAnsi="Times New Roman"/>
                  <w:color w:val="0070C0"/>
                  <w:sz w:val="20"/>
                  <w:lang w:val="en-US" w:eastAsia="zh-CN"/>
                </w:rPr>
                <w:t>]</w:t>
              </w:r>
            </w:ins>
            <w:r w:rsidRPr="00770E6F">
              <w:rPr>
                <w:rFonts w:ascii="Times New Roman" w:eastAsia="等线" w:hAnsi="Times New Roman"/>
                <w:color w:val="0070C0"/>
                <w:sz w:val="20"/>
                <w:lang w:val="en-US" w:eastAsia="zh-CN"/>
              </w:rPr>
              <w:t>dB</w:t>
            </w:r>
            <w:proofErr w:type="gramEnd"/>
          </w:p>
        </w:tc>
      </w:tr>
      <w:tr w:rsidR="00770E6F" w:rsidRPr="00770E6F" w14:paraId="23DDB76E"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65B63" w14:textId="77777777" w:rsidR="00F369E7" w:rsidRPr="00770E6F" w:rsidRDefault="00F369E7" w:rsidP="00F369E7">
            <w:pPr>
              <w:pStyle w:val="TAC"/>
              <w:rPr>
                <w:rFonts w:ascii="Times New Roman" w:hAnsi="Times New Roman"/>
                <w:color w:val="0070C0"/>
                <w:kern w:val="24"/>
                <w:sz w:val="20"/>
                <w:lang w:val="en-US"/>
              </w:rPr>
            </w:pPr>
            <w:r w:rsidRPr="00770E6F">
              <w:rPr>
                <w:rFonts w:ascii="Times New Roman" w:hAnsi="Times New Roman"/>
                <w:color w:val="0070C0"/>
                <w:kern w:val="24"/>
                <w:sz w:val="20"/>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8C9930" w14:textId="77777777" w:rsidR="00F369E7" w:rsidRPr="00770E6F" w:rsidRDefault="00F369E7" w:rsidP="00F369E7">
            <w:pPr>
              <w:pStyle w:val="TAC"/>
              <w:jc w:val="left"/>
              <w:rPr>
                <w:rFonts w:ascii="Times New Roman" w:eastAsiaTheme="minorEastAsia" w:hAnsi="Times New Roman"/>
                <w:color w:val="0070C0"/>
                <w:sz w:val="20"/>
                <w:lang w:val="en-US" w:eastAsia="zh-CN"/>
              </w:rPr>
            </w:pPr>
            <w:r w:rsidRPr="00770E6F">
              <w:rPr>
                <w:rFonts w:ascii="Times New Roman" w:eastAsiaTheme="minorEastAsia" w:hAnsi="Times New Roman"/>
                <w:color w:val="0070C0"/>
                <w:sz w:val="20"/>
                <w:lang w:val="en-US" w:eastAsia="zh-CN"/>
              </w:rPr>
              <w:t>Get from link-level simulation</w:t>
            </w:r>
          </w:p>
        </w:tc>
      </w:tr>
      <w:tr w:rsidR="00770E6F" w:rsidRPr="00770E6F" w14:paraId="37B6DCE2"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C37BBC" w14:textId="2BC4B5D6"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UE noise figure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6ED38E" w14:textId="1A4005EB" w:rsidR="00F369E7" w:rsidRPr="00770E6F" w:rsidRDefault="00D779BA" w:rsidP="00F369E7">
            <w:pPr>
              <w:pStyle w:val="TAC"/>
              <w:jc w:val="both"/>
              <w:rPr>
                <w:rFonts w:ascii="Times New Roman" w:hAnsi="Times New Roman"/>
                <w:color w:val="0070C0"/>
                <w:sz w:val="20"/>
                <w:lang w:eastAsia="ja-JP"/>
              </w:rPr>
            </w:pPr>
            <w:ins w:id="49" w:author="Jinqiang" w:date="2026-02-10T08:15:00Z">
              <w:r>
                <w:rPr>
                  <w:rFonts w:ascii="Times New Roman" w:hAnsi="Times New Roman"/>
                  <w:color w:val="0070C0"/>
                  <w:sz w:val="20"/>
                  <w:lang w:eastAsia="ja-JP"/>
                </w:rPr>
                <w:t>[7</w:t>
              </w:r>
            </w:ins>
            <w:ins w:id="50" w:author="Jinqiang" w:date="2026-02-10T08:23:00Z">
              <w:r w:rsidR="009B2ABC">
                <w:rPr>
                  <w:rFonts w:ascii="Times New Roman" w:hAnsi="Times New Roman"/>
                  <w:color w:val="0070C0"/>
                  <w:sz w:val="20"/>
                  <w:lang w:eastAsia="ja-JP"/>
                </w:rPr>
                <w:t>@R1</w:t>
              </w:r>
            </w:ins>
            <w:ins w:id="51" w:author="Jinqiang" w:date="2026-02-10T08:15:00Z">
              <w:r>
                <w:rPr>
                  <w:rFonts w:ascii="Times New Roman" w:hAnsi="Times New Roman"/>
                  <w:color w:val="0070C0"/>
                  <w:sz w:val="20"/>
                  <w:lang w:eastAsia="ja-JP"/>
                </w:rPr>
                <w:t xml:space="preserve">, </w:t>
              </w:r>
            </w:ins>
            <w:r w:rsidR="00F369E7" w:rsidRPr="00770E6F">
              <w:rPr>
                <w:rFonts w:ascii="Times New Roman" w:hAnsi="Times New Roman"/>
                <w:color w:val="0070C0"/>
                <w:sz w:val="20"/>
                <w:lang w:eastAsia="ja-JP"/>
              </w:rPr>
              <w:t>9</w:t>
            </w:r>
            <w:ins w:id="52" w:author="Jinqiang" w:date="2026-02-10T08:15:00Z">
              <w:r>
                <w:rPr>
                  <w:rFonts w:ascii="Times New Roman" w:hAnsi="Times New Roman"/>
                  <w:color w:val="0070C0"/>
                  <w:sz w:val="20"/>
                  <w:lang w:eastAsia="ja-JP"/>
                </w:rPr>
                <w:t>]</w:t>
              </w:r>
            </w:ins>
            <w:r w:rsidR="00F369E7" w:rsidRPr="00770E6F">
              <w:rPr>
                <w:rFonts w:ascii="Times New Roman" w:hAnsi="Times New Roman"/>
                <w:color w:val="0070C0"/>
                <w:sz w:val="20"/>
                <w:lang w:eastAsia="ja-JP"/>
              </w:rPr>
              <w:t>dB</w:t>
            </w:r>
          </w:p>
        </w:tc>
      </w:tr>
      <w:tr w:rsidR="00770E6F" w:rsidRPr="00770E6F" w14:paraId="3578D89B"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A04EE9"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CBAA56" w14:textId="77777777" w:rsidR="00F369E7" w:rsidRPr="00770E6F" w:rsidRDefault="00F369E7" w:rsidP="00F369E7">
            <w:pPr>
              <w:spacing w:after="0"/>
              <w:rPr>
                <w:rFonts w:eastAsia="MS Mincho"/>
                <w:color w:val="0070C0"/>
                <w:lang w:eastAsia="ja-JP"/>
              </w:rPr>
            </w:pPr>
            <w:r w:rsidRPr="00770E6F">
              <w:rPr>
                <w:color w:val="0070C0"/>
              </w:rPr>
              <w:t>TPC model specified in clause 9.1 TR 36.942</w:t>
            </w:r>
            <w:r w:rsidRPr="00770E6F">
              <w:rPr>
                <w:rFonts w:eastAsia="MS Mincho"/>
                <w:color w:val="0070C0"/>
                <w:lang w:eastAsia="ja-JP"/>
              </w:rPr>
              <w:t xml:space="preserve"> is applied with following parameters.</w:t>
            </w:r>
          </w:p>
          <w:p w14:paraId="1B52787D" w14:textId="77777777" w:rsidR="00F369E7" w:rsidRPr="00770E6F" w:rsidRDefault="00F369E7" w:rsidP="00F369E7">
            <w:pPr>
              <w:pStyle w:val="B1"/>
              <w:spacing w:after="0"/>
              <w:ind w:left="178" w:hanging="142"/>
              <w:rPr>
                <w:color w:val="0070C0"/>
                <w:lang w:eastAsia="ja-JP"/>
              </w:rPr>
            </w:pPr>
            <w:r w:rsidRPr="00770E6F">
              <w:rPr>
                <w:color w:val="0070C0"/>
              </w:rPr>
              <w:t>-</w:t>
            </w:r>
            <w:r w:rsidRPr="00770E6F">
              <w:rPr>
                <w:color w:val="0070C0"/>
              </w:rPr>
              <w:tab/>
            </w:r>
            <w:proofErr w:type="spellStart"/>
            <w:r w:rsidRPr="00770E6F">
              <w:rPr>
                <w:color w:val="0070C0"/>
              </w:rPr>
              <w:t>CL</w:t>
            </w:r>
            <w:r w:rsidRPr="00770E6F">
              <w:rPr>
                <w:color w:val="0070C0"/>
                <w:vertAlign w:val="subscript"/>
              </w:rPr>
              <w:t>x-ile</w:t>
            </w:r>
            <w:proofErr w:type="spellEnd"/>
            <w:r w:rsidRPr="00770E6F">
              <w:rPr>
                <w:color w:val="0070C0"/>
              </w:rPr>
              <w:t xml:space="preserve"> </w:t>
            </w:r>
            <w:r w:rsidRPr="00770E6F">
              <w:rPr>
                <w:color w:val="0070C0"/>
                <w:lang w:eastAsia="ja-JP"/>
              </w:rPr>
              <w:t>= 88 + 10*log10(200/X) + 11 – Y, where X is UL transmission BW (MHz) and Y is the BS noise figure</w:t>
            </w:r>
          </w:p>
          <w:p w14:paraId="4BFFF578" w14:textId="45E525AE" w:rsidR="00F369E7" w:rsidRPr="00770E6F" w:rsidRDefault="00F369E7" w:rsidP="00F369E7">
            <w:pPr>
              <w:pStyle w:val="TAC"/>
              <w:jc w:val="left"/>
              <w:rPr>
                <w:rFonts w:ascii="Times New Roman" w:hAnsi="Times New Roman"/>
                <w:color w:val="0070C0"/>
                <w:sz w:val="20"/>
                <w:lang w:val="en-US" w:eastAsia="ja-JP"/>
              </w:rPr>
            </w:pPr>
            <w:r w:rsidRPr="00770E6F">
              <w:rPr>
                <w:rFonts w:ascii="Times New Roman" w:hAnsi="Times New Roman"/>
                <w:color w:val="0070C0"/>
                <w:sz w:val="20"/>
                <w:lang w:val="en-GB" w:eastAsia="ja-JP"/>
              </w:rPr>
              <w:t>-</w:t>
            </w:r>
            <w:r w:rsidRPr="00770E6F">
              <w:rPr>
                <w:rFonts w:ascii="Times New Roman" w:hAnsi="Times New Roman"/>
                <w:color w:val="0070C0"/>
                <w:sz w:val="20"/>
                <w:lang w:val="en-GB" w:eastAsia="ja-JP"/>
              </w:rPr>
              <w:tab/>
              <w:t>γ = 1</w:t>
            </w:r>
          </w:p>
        </w:tc>
      </w:tr>
    </w:tbl>
    <w:p w14:paraId="45EBE442" w14:textId="3739000C" w:rsidR="006B5BBF" w:rsidRDefault="006B5BBF" w:rsidP="00927D31">
      <w:pPr>
        <w:spacing w:after="0"/>
        <w:rPr>
          <w:iCs/>
          <w:lang w:eastAsia="zh-CN"/>
        </w:rPr>
      </w:pPr>
    </w:p>
    <w:p w14:paraId="20C39651" w14:textId="707B325C" w:rsidR="00666DA7" w:rsidRDefault="00666DA7" w:rsidP="00927D31">
      <w:pPr>
        <w:spacing w:after="0"/>
        <w:rPr>
          <w:iCs/>
          <w:lang w:eastAsia="zh-CN"/>
        </w:rPr>
      </w:pPr>
    </w:p>
    <w:p w14:paraId="4147F63F" w14:textId="03B8FA39" w:rsidR="00800C63" w:rsidRDefault="00800C63" w:rsidP="00927D31">
      <w:pPr>
        <w:spacing w:after="0"/>
        <w:rPr>
          <w:iCs/>
          <w:lang w:eastAsia="zh-CN"/>
        </w:rPr>
      </w:pPr>
      <w:r>
        <w:rPr>
          <w:rFonts w:hint="eastAsia"/>
          <w:iCs/>
          <w:lang w:eastAsia="zh-CN"/>
        </w:rPr>
        <w:t>Comm</w:t>
      </w:r>
      <w:r>
        <w:rPr>
          <w:iCs/>
          <w:lang w:eastAsia="zh-CN"/>
        </w:rPr>
        <w:t>ents:</w:t>
      </w:r>
    </w:p>
    <w:p w14:paraId="686A558F" w14:textId="52614629" w:rsidR="00666DA7" w:rsidRDefault="00666DA7" w:rsidP="00876373">
      <w:pPr>
        <w:spacing w:after="0"/>
        <w:rPr>
          <w:iCs/>
          <w:lang w:eastAsia="zh-CN"/>
        </w:rPr>
      </w:pPr>
    </w:p>
    <w:p w14:paraId="41FEDCBF" w14:textId="77777777" w:rsidR="00666DA7" w:rsidRPr="00666DA7" w:rsidRDefault="00666DA7" w:rsidP="00666DA7">
      <w:pPr>
        <w:spacing w:after="0"/>
        <w:rPr>
          <w:b/>
          <w:bCs/>
          <w:iCs/>
          <w:color w:val="0070C0"/>
          <w:lang w:val="en-US" w:eastAsia="zh-CN"/>
        </w:rPr>
      </w:pPr>
    </w:p>
    <w:p w14:paraId="22336D70" w14:textId="77777777" w:rsidR="00DB1306" w:rsidRPr="00666DA7" w:rsidRDefault="00DB1306" w:rsidP="00666DA7">
      <w:pPr>
        <w:spacing w:after="0"/>
        <w:rPr>
          <w:b/>
          <w:bCs/>
          <w:iCs/>
          <w:color w:val="0070C0"/>
          <w:lang w:val="en-US" w:eastAsia="zh-CN"/>
        </w:rPr>
      </w:pPr>
    </w:p>
    <w:p w14:paraId="66B91E31" w14:textId="77777777" w:rsidR="00047E89" w:rsidRPr="00666DA7" w:rsidRDefault="00047E89" w:rsidP="00666DA7">
      <w:pPr>
        <w:spacing w:after="0"/>
        <w:rPr>
          <w:b/>
          <w:bCs/>
          <w:iCs/>
          <w:color w:val="0070C0"/>
          <w:lang w:val="en-US" w:eastAsia="zh-CN"/>
        </w:rPr>
      </w:pPr>
    </w:p>
    <w:p w14:paraId="66C82C65" w14:textId="2D22E4C2" w:rsidR="00047E89" w:rsidRDefault="005E34AB">
      <w:pPr>
        <w:pStyle w:val="1"/>
        <w:numPr>
          <w:ilvl w:val="0"/>
          <w:numId w:val="10"/>
        </w:numPr>
        <w:rPr>
          <w:lang w:val="en-US" w:eastAsia="ja-JP"/>
        </w:rPr>
      </w:pPr>
      <w:r>
        <w:rPr>
          <w:lang w:val="en-US" w:eastAsia="ja-JP"/>
        </w:rPr>
        <w:t>Topic #</w:t>
      </w:r>
      <w:r w:rsidR="000C51BE">
        <w:rPr>
          <w:lang w:val="en-US" w:eastAsia="ja-JP"/>
        </w:rPr>
        <w:t>2</w:t>
      </w:r>
      <w:r>
        <w:rPr>
          <w:lang w:val="en-US" w:eastAsia="ja-JP"/>
        </w:rPr>
        <w:t xml:space="preserve">: </w:t>
      </w:r>
      <w:r>
        <w:rPr>
          <w:rFonts w:hint="eastAsia"/>
          <w:lang w:val="en-US" w:eastAsia="zh-CN"/>
        </w:rPr>
        <w:t>Channel</w:t>
      </w:r>
      <w:r>
        <w:rPr>
          <w:lang w:val="en-US" w:eastAsia="ja-JP"/>
        </w:rPr>
        <w:t xml:space="preserve"> arrangement</w:t>
      </w:r>
    </w:p>
    <w:p w14:paraId="285BFC6E"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2AAEFA62" w14:textId="77777777" w:rsidR="00047E89" w:rsidRDefault="005E34AB">
      <w:pPr>
        <w:pStyle w:val="2"/>
        <w:ind w:left="576"/>
      </w:pPr>
      <w:r>
        <w:rPr>
          <w:rFonts w:hint="eastAsia"/>
        </w:rPr>
        <w:t>Open issues</w:t>
      </w:r>
      <w:r>
        <w:t xml:space="preserve"> summary</w:t>
      </w:r>
    </w:p>
    <w:p w14:paraId="15C843B1" w14:textId="03932EC2"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sidR="00406309">
        <w:rPr>
          <w:i/>
          <w:color w:val="0070C0"/>
        </w:rPr>
        <w:t>Feature Lead</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96C07F" w14:textId="77777777" w:rsidR="005B24D0" w:rsidRDefault="005B24D0" w:rsidP="005B24D0">
      <w:pPr>
        <w:rPr>
          <w:iCs/>
          <w:lang w:eastAsia="zh-CN"/>
        </w:rPr>
      </w:pPr>
      <w:r>
        <w:rPr>
          <w:rFonts w:hint="eastAsia"/>
          <w:iCs/>
          <w:lang w:eastAsia="zh-CN"/>
        </w:rPr>
        <w:t>B</w:t>
      </w:r>
      <w:r>
        <w:rPr>
          <w:iCs/>
          <w:lang w:eastAsia="zh-CN"/>
        </w:rPr>
        <w:t>ackground: WF in previous RAN4 meetings.</w:t>
      </w:r>
    </w:p>
    <w:tbl>
      <w:tblPr>
        <w:tblStyle w:val="afe"/>
        <w:tblW w:w="0" w:type="auto"/>
        <w:shd w:val="clear" w:color="auto" w:fill="DEEAF6" w:themeFill="accent5" w:themeFillTint="33"/>
        <w:tblLook w:val="04A0" w:firstRow="1" w:lastRow="0" w:firstColumn="1" w:lastColumn="0" w:noHBand="0" w:noVBand="1"/>
      </w:tblPr>
      <w:tblGrid>
        <w:gridCol w:w="9631"/>
      </w:tblGrid>
      <w:tr w:rsidR="005B24D0" w14:paraId="598E13E7" w14:textId="77777777" w:rsidTr="005261EA">
        <w:tc>
          <w:tcPr>
            <w:tcW w:w="9631" w:type="dxa"/>
            <w:shd w:val="clear" w:color="auto" w:fill="DEEAF6" w:themeFill="accent5" w:themeFillTint="33"/>
          </w:tcPr>
          <w:p w14:paraId="6D89441E" w14:textId="77777777" w:rsidR="009A096E" w:rsidRPr="00B02EC0" w:rsidRDefault="009A096E" w:rsidP="009A096E">
            <w:pPr>
              <w:spacing w:after="0"/>
              <w:rPr>
                <w:highlight w:val="green"/>
              </w:rPr>
            </w:pPr>
            <w:r w:rsidRPr="00B02EC0">
              <w:rPr>
                <w:highlight w:val="green"/>
              </w:rPr>
              <w:t>Agreement</w:t>
            </w:r>
          </w:p>
          <w:p w14:paraId="4607331A" w14:textId="77777777" w:rsidR="009A096E" w:rsidRPr="009A096E" w:rsidRDefault="009A096E" w:rsidP="009A096E">
            <w:pPr>
              <w:numPr>
                <w:ilvl w:val="0"/>
                <w:numId w:val="11"/>
              </w:numPr>
              <w:spacing w:after="0"/>
            </w:pPr>
            <w:r w:rsidRPr="00B02EC0">
              <w:lastRenderedPageBreak/>
              <w:t xml:space="preserve">Study </w:t>
            </w:r>
            <w:r w:rsidRPr="009A096E">
              <w:rPr>
                <w:lang w:eastAsia="zh-CN"/>
              </w:rPr>
              <w:t>5G-6GR co-existence impact on channel raster</w:t>
            </w:r>
            <w:r w:rsidRPr="009A096E">
              <w:t xml:space="preserve"> with legacy NR </w:t>
            </w:r>
            <w:proofErr w:type="spellStart"/>
            <w:r w:rsidRPr="009A096E">
              <w:t>refarmed</w:t>
            </w:r>
            <w:proofErr w:type="spellEnd"/>
            <w:r w:rsidRPr="009A096E">
              <w:t xml:space="preserve"> bands</w:t>
            </w:r>
          </w:p>
          <w:p w14:paraId="1D403E32" w14:textId="77777777" w:rsidR="009A096E" w:rsidRPr="009A096E" w:rsidRDefault="009A096E" w:rsidP="009A096E">
            <w:pPr>
              <w:numPr>
                <w:ilvl w:val="1"/>
                <w:numId w:val="11"/>
              </w:numPr>
              <w:spacing w:after="0"/>
            </w:pPr>
            <w:r w:rsidRPr="009A096E">
              <w:t>Note that NR bands could have 100kHz channel raster, 10kHz enhanced channel raster or SCS based channel raster</w:t>
            </w:r>
          </w:p>
          <w:p w14:paraId="449EBE29" w14:textId="77777777" w:rsidR="009A096E" w:rsidRPr="009A096E" w:rsidRDefault="009A096E" w:rsidP="009A096E">
            <w:pPr>
              <w:numPr>
                <w:ilvl w:val="0"/>
                <w:numId w:val="11"/>
              </w:numPr>
              <w:spacing w:after="0"/>
            </w:pPr>
            <w:r w:rsidRPr="009A096E">
              <w:t xml:space="preserve">Investigate the interaction between the channel raster and the synchronization raster </w:t>
            </w:r>
          </w:p>
          <w:p w14:paraId="18F1F500" w14:textId="77777777" w:rsidR="009A096E" w:rsidRPr="009A096E" w:rsidRDefault="009A096E" w:rsidP="009A096E">
            <w:pPr>
              <w:numPr>
                <w:ilvl w:val="0"/>
                <w:numId w:val="11"/>
              </w:numPr>
              <w:spacing w:after="0"/>
            </w:pPr>
            <w:r w:rsidRPr="009A096E">
              <w:t xml:space="preserve">Investigate the </w:t>
            </w:r>
            <w:r w:rsidRPr="009A096E">
              <w:rPr>
                <w:lang w:eastAsia="zh-CN"/>
              </w:rPr>
              <w:t>necessity of channel raster or alternative ways for the channel configuration</w:t>
            </w:r>
          </w:p>
          <w:p w14:paraId="1550CD21" w14:textId="77777777" w:rsidR="009A096E" w:rsidRPr="009A096E" w:rsidRDefault="009A096E" w:rsidP="009A096E">
            <w:pPr>
              <w:numPr>
                <w:ilvl w:val="1"/>
                <w:numId w:val="11"/>
              </w:numPr>
              <w:spacing w:after="0"/>
            </w:pPr>
            <w:r w:rsidRPr="009A096E">
              <w:t xml:space="preserve">If channel raster needs to be specified, further investigate </w:t>
            </w:r>
            <w:r w:rsidRPr="009A096E">
              <w:rPr>
                <w:lang w:eastAsia="zh-CN"/>
              </w:rPr>
              <w:t>granularity</w:t>
            </w:r>
            <w:r w:rsidRPr="009A096E">
              <w:rPr>
                <w:color w:val="FF0000"/>
              </w:rPr>
              <w:t xml:space="preserve"> </w:t>
            </w:r>
            <w:r w:rsidRPr="009A096E">
              <w:t>including SCS based raster, and enhanced channel raster</w:t>
            </w:r>
          </w:p>
          <w:p w14:paraId="57DA3371" w14:textId="77777777" w:rsidR="009A096E" w:rsidRPr="009A096E" w:rsidRDefault="009A096E" w:rsidP="009A096E">
            <w:pPr>
              <w:numPr>
                <w:ilvl w:val="1"/>
                <w:numId w:val="11"/>
              </w:numPr>
              <w:spacing w:after="0"/>
            </w:pPr>
            <w:r w:rsidRPr="009A096E">
              <w:t xml:space="preserve">Investigate the </w:t>
            </w:r>
            <w:r w:rsidRPr="009A096E">
              <w:rPr>
                <w:lang w:eastAsia="zh-CN"/>
              </w:rPr>
              <w:t>possibility of migrating to SCS based raster</w:t>
            </w:r>
            <w:r w:rsidRPr="009A096E">
              <w:t xml:space="preserve"> if legacy </w:t>
            </w:r>
            <w:proofErr w:type="spellStart"/>
            <w:r w:rsidRPr="009A096E">
              <w:t>rasters</w:t>
            </w:r>
            <w:proofErr w:type="spellEnd"/>
            <w:r w:rsidRPr="009A096E">
              <w:t xml:space="preserve"> are still to be supported</w:t>
            </w:r>
          </w:p>
          <w:p w14:paraId="68F468B0" w14:textId="77777777" w:rsidR="009A096E" w:rsidRPr="009A096E" w:rsidRDefault="009A096E" w:rsidP="009A096E">
            <w:pPr>
              <w:numPr>
                <w:ilvl w:val="0"/>
                <w:numId w:val="11"/>
              </w:numPr>
              <w:spacing w:after="0"/>
            </w:pPr>
            <w:r w:rsidRPr="009A096E">
              <w:t>Study the listed main proposals especially for the migration and co-existence approaches</w:t>
            </w:r>
          </w:p>
          <w:p w14:paraId="036124B2" w14:textId="77777777" w:rsidR="009A096E" w:rsidRPr="009A096E" w:rsidRDefault="009A096E" w:rsidP="009A096E">
            <w:pPr>
              <w:numPr>
                <w:ilvl w:val="1"/>
                <w:numId w:val="11"/>
              </w:numPr>
              <w:spacing w:after="0"/>
            </w:pPr>
            <w:r w:rsidRPr="009A096E">
              <w:t>Other options not presented in this meeting are not precluded</w:t>
            </w:r>
          </w:p>
          <w:p w14:paraId="17E8D05C" w14:textId="570176EA" w:rsidR="005B24D0" w:rsidRPr="009A096E" w:rsidRDefault="009A096E" w:rsidP="009A096E">
            <w:pPr>
              <w:numPr>
                <w:ilvl w:val="0"/>
                <w:numId w:val="11"/>
              </w:numPr>
              <w:spacing w:after="0"/>
            </w:pPr>
            <w:r w:rsidRPr="009A096E">
              <w:t xml:space="preserve">Provide early feedback to RAN1 with RAN4's analysis on the RF coexistence performance and potential implementation complexity associated with the various proposed </w:t>
            </w:r>
            <w:r w:rsidRPr="009A096E">
              <w:rPr>
                <w:lang w:eastAsia="zh-CN"/>
              </w:rPr>
              <w:t>channel raster options (5 kHz, 10 kHz, SCS-based).</w:t>
            </w:r>
            <w:r w:rsidRPr="00B02EC0">
              <w:t xml:space="preserve"> </w:t>
            </w:r>
          </w:p>
        </w:tc>
      </w:tr>
    </w:tbl>
    <w:p w14:paraId="407585B1" w14:textId="6376A8A7" w:rsidR="005B24D0" w:rsidRDefault="005B24D0">
      <w:pPr>
        <w:jc w:val="both"/>
        <w:rPr>
          <w:i/>
          <w:color w:val="0070C0"/>
        </w:rPr>
      </w:pPr>
    </w:p>
    <w:tbl>
      <w:tblPr>
        <w:tblStyle w:val="afe"/>
        <w:tblW w:w="0" w:type="auto"/>
        <w:shd w:val="clear" w:color="auto" w:fill="DEEAF6" w:themeFill="accent5" w:themeFillTint="33"/>
        <w:tblLook w:val="04A0" w:firstRow="1" w:lastRow="0" w:firstColumn="1" w:lastColumn="0" w:noHBand="0" w:noVBand="1"/>
      </w:tblPr>
      <w:tblGrid>
        <w:gridCol w:w="9631"/>
      </w:tblGrid>
      <w:tr w:rsidR="002A49FD" w14:paraId="106A1CC1" w14:textId="77777777" w:rsidTr="005261EA">
        <w:tc>
          <w:tcPr>
            <w:tcW w:w="9631" w:type="dxa"/>
            <w:shd w:val="clear" w:color="auto" w:fill="DEEAF6" w:themeFill="accent5" w:themeFillTint="33"/>
          </w:tcPr>
          <w:p w14:paraId="6FF16CB3" w14:textId="4F57F855" w:rsidR="002A49FD" w:rsidRPr="00E67C7F" w:rsidRDefault="002A49FD" w:rsidP="00CC1287">
            <w:pPr>
              <w:spacing w:after="0"/>
              <w:rPr>
                <w:szCs w:val="24"/>
                <w:lang w:eastAsia="zh-CN"/>
              </w:rPr>
            </w:pPr>
            <w:r w:rsidRPr="00CC1287">
              <w:rPr>
                <w:szCs w:val="24"/>
                <w:highlight w:val="darkGray"/>
                <w:lang w:eastAsia="zh-CN"/>
              </w:rPr>
              <w:t>Recommendation from FL</w:t>
            </w:r>
            <w:r w:rsidRPr="00E67C7F">
              <w:rPr>
                <w:szCs w:val="24"/>
                <w:lang w:eastAsia="zh-CN"/>
              </w:rPr>
              <w:t xml:space="preserve"> </w:t>
            </w:r>
            <w:r w:rsidR="00CC1287">
              <w:rPr>
                <w:szCs w:val="24"/>
                <w:lang w:eastAsia="zh-CN"/>
              </w:rPr>
              <w:t>in</w:t>
            </w:r>
            <w:r w:rsidRPr="00E67C7F">
              <w:rPr>
                <w:szCs w:val="24"/>
                <w:lang w:eastAsia="zh-CN"/>
              </w:rPr>
              <w:t xml:space="preserve"> RAN4#117</w:t>
            </w:r>
            <w:r w:rsidRPr="004F5223">
              <w:rPr>
                <w:color w:val="FF0000"/>
                <w:szCs w:val="24"/>
                <w:lang w:eastAsia="zh-CN"/>
              </w:rPr>
              <w:t xml:space="preserve"> </w:t>
            </w:r>
          </w:p>
          <w:p w14:paraId="1BE40258" w14:textId="77777777" w:rsidR="002A49FD" w:rsidRDefault="002A49FD" w:rsidP="002A49FD">
            <w:pPr>
              <w:pStyle w:val="aff9"/>
              <w:numPr>
                <w:ilvl w:val="0"/>
                <w:numId w:val="11"/>
              </w:numPr>
              <w:spacing w:after="0"/>
              <w:ind w:left="884" w:firstLineChars="0"/>
              <w:jc w:val="both"/>
              <w:rPr>
                <w:rFonts w:eastAsia="宋体"/>
                <w:szCs w:val="24"/>
                <w:lang w:eastAsia="zh-CN"/>
              </w:rPr>
            </w:pPr>
            <w:r>
              <w:rPr>
                <w:rFonts w:eastAsia="宋体"/>
                <w:szCs w:val="24"/>
                <w:lang w:eastAsia="zh-CN"/>
              </w:rPr>
              <w:t xml:space="preserve">For the sub-3GHz bands, </w:t>
            </w:r>
            <w:r w:rsidRPr="00061AFA">
              <w:rPr>
                <w:rFonts w:eastAsia="宋体"/>
                <w:szCs w:val="24"/>
                <w:lang w:eastAsia="zh-CN"/>
              </w:rPr>
              <w:t xml:space="preserve">adopt smaller channel raster instead </w:t>
            </w:r>
            <w:r>
              <w:rPr>
                <w:rFonts w:eastAsia="宋体"/>
                <w:szCs w:val="24"/>
                <w:lang w:eastAsia="zh-CN"/>
              </w:rPr>
              <w:t>of 100kHz channel raster for 6GR</w:t>
            </w:r>
          </w:p>
          <w:p w14:paraId="153AB26D" w14:textId="77777777" w:rsidR="002A49FD" w:rsidRDefault="002A49FD" w:rsidP="002A49FD">
            <w:pPr>
              <w:pStyle w:val="aff9"/>
              <w:numPr>
                <w:ilvl w:val="1"/>
                <w:numId w:val="11"/>
              </w:numPr>
              <w:spacing w:after="0"/>
              <w:ind w:left="1604" w:firstLineChars="0"/>
              <w:jc w:val="both"/>
              <w:rPr>
                <w:rFonts w:eastAsia="宋体"/>
                <w:szCs w:val="24"/>
                <w:lang w:eastAsia="zh-CN"/>
              </w:rPr>
            </w:pPr>
            <w:r>
              <w:rPr>
                <w:rFonts w:eastAsia="宋体"/>
                <w:szCs w:val="24"/>
                <w:lang w:eastAsia="zh-CN"/>
              </w:rPr>
              <w:t>Further compare 5kHz vs. 10kHz channel raster for different scenarios.</w:t>
            </w:r>
          </w:p>
          <w:p w14:paraId="07DBCBE1" w14:textId="77777777" w:rsidR="002A49FD" w:rsidRDefault="002A49FD" w:rsidP="002A49FD">
            <w:pPr>
              <w:pStyle w:val="aff9"/>
              <w:numPr>
                <w:ilvl w:val="2"/>
                <w:numId w:val="11"/>
              </w:numPr>
              <w:spacing w:after="0"/>
              <w:ind w:left="2324" w:firstLineChars="0"/>
              <w:jc w:val="both"/>
              <w:rPr>
                <w:rFonts w:eastAsia="宋体"/>
                <w:szCs w:val="24"/>
                <w:lang w:eastAsia="zh-CN"/>
              </w:rPr>
            </w:pPr>
            <w:r>
              <w:rPr>
                <w:rFonts w:eastAsia="宋体"/>
                <w:szCs w:val="24"/>
                <w:lang w:eastAsia="zh-CN"/>
              </w:rPr>
              <w:t>E.g., evaluate the implementation and coexistence complexity for operators if 6G uses a different channel raster (e.g., 5kHz) in a band where 5G uses 100kHz/10kHz.</w:t>
            </w:r>
          </w:p>
          <w:p w14:paraId="005678EF" w14:textId="3639EB7A" w:rsidR="002A49FD" w:rsidRPr="002A49FD" w:rsidRDefault="002A49FD" w:rsidP="002A49FD">
            <w:pPr>
              <w:pStyle w:val="aff9"/>
              <w:numPr>
                <w:ilvl w:val="0"/>
                <w:numId w:val="11"/>
              </w:numPr>
              <w:spacing w:after="0"/>
              <w:ind w:left="884" w:firstLineChars="0"/>
              <w:jc w:val="both"/>
              <w:rPr>
                <w:rFonts w:eastAsia="宋体"/>
                <w:szCs w:val="24"/>
                <w:lang w:eastAsia="zh-CN"/>
              </w:rPr>
            </w:pPr>
            <w:r>
              <w:rPr>
                <w:rFonts w:eastAsia="宋体" w:hint="eastAsia"/>
                <w:szCs w:val="24"/>
                <w:lang w:eastAsia="zh-CN"/>
              </w:rPr>
              <w:t>F</w:t>
            </w:r>
            <w:r>
              <w:rPr>
                <w:rFonts w:eastAsia="宋体"/>
                <w:szCs w:val="24"/>
                <w:lang w:eastAsia="zh-CN"/>
              </w:rPr>
              <w:t>urther study the proposals on simplification and future migration</w:t>
            </w:r>
          </w:p>
        </w:tc>
      </w:tr>
    </w:tbl>
    <w:p w14:paraId="5A3108CD" w14:textId="77777777" w:rsidR="002A49FD" w:rsidRPr="002A49FD" w:rsidRDefault="002A49FD">
      <w:pPr>
        <w:jc w:val="both"/>
        <w:rPr>
          <w:i/>
          <w:color w:val="0070C0"/>
        </w:rPr>
      </w:pPr>
    </w:p>
    <w:p w14:paraId="2F0498F5" w14:textId="2C1A759B" w:rsidR="00003113" w:rsidRDefault="00003113" w:rsidP="00003113">
      <w:pPr>
        <w:pStyle w:val="3"/>
        <w:rPr>
          <w:sz w:val="24"/>
          <w:szCs w:val="16"/>
          <w:lang w:val="en-US"/>
        </w:rPr>
      </w:pPr>
      <w:r>
        <w:rPr>
          <w:sz w:val="24"/>
          <w:szCs w:val="16"/>
          <w:lang w:val="en-US"/>
        </w:rPr>
        <w:t>Sub-topic 2-1: Channel raster</w:t>
      </w:r>
    </w:p>
    <w:p w14:paraId="6DB8BEEC" w14:textId="106B28CB" w:rsidR="00494D9C" w:rsidRDefault="00494D9C" w:rsidP="00494D9C">
      <w:pPr>
        <w:rPr>
          <w:b/>
          <w:color w:val="0070C0"/>
          <w:u w:val="single"/>
          <w:lang w:eastAsia="ko-KR"/>
        </w:rPr>
      </w:pPr>
      <w:r w:rsidRPr="0089637E">
        <w:rPr>
          <w:rFonts w:hint="eastAsia"/>
          <w:b/>
          <w:color w:val="0070C0"/>
          <w:u w:val="single"/>
          <w:lang w:eastAsia="ko-KR"/>
        </w:rPr>
        <w:t>I</w:t>
      </w:r>
      <w:r w:rsidRPr="0089637E">
        <w:rPr>
          <w:b/>
          <w:color w:val="0070C0"/>
          <w:u w:val="single"/>
          <w:lang w:eastAsia="ko-KR"/>
        </w:rPr>
        <w:t xml:space="preserve">ssue 2-1-1 Channel raster </w:t>
      </w:r>
      <w:r w:rsidR="0032257E" w:rsidRPr="0089637E">
        <w:rPr>
          <w:b/>
          <w:color w:val="0070C0"/>
          <w:u w:val="single"/>
          <w:lang w:eastAsia="ko-KR"/>
        </w:rPr>
        <w:t>design</w:t>
      </w:r>
    </w:p>
    <w:p w14:paraId="071D2995" w14:textId="01760CFE" w:rsidR="00003113" w:rsidRPr="00F001E2" w:rsidRDefault="00003113" w:rsidP="00494D9C">
      <w:pPr>
        <w:pStyle w:val="aff9"/>
        <w:numPr>
          <w:ilvl w:val="0"/>
          <w:numId w:val="25"/>
        </w:numPr>
        <w:spacing w:after="0"/>
        <w:ind w:firstLineChars="0"/>
        <w:rPr>
          <w:b/>
          <w:bCs/>
          <w:iCs/>
          <w:lang w:eastAsia="zh-CN"/>
        </w:rPr>
      </w:pPr>
      <w:r w:rsidRPr="00F001E2">
        <w:rPr>
          <w:rFonts w:hint="eastAsia"/>
          <w:b/>
          <w:bCs/>
          <w:iCs/>
          <w:lang w:eastAsia="zh-CN"/>
        </w:rPr>
        <w:t>Nok</w:t>
      </w:r>
      <w:r w:rsidRPr="00F001E2">
        <w:rPr>
          <w:b/>
          <w:bCs/>
          <w:iCs/>
          <w:lang w:eastAsia="zh-CN"/>
        </w:rPr>
        <w:t>ia R4-2600389</w:t>
      </w:r>
    </w:p>
    <w:p w14:paraId="44EDCBA3" w14:textId="2B794897" w:rsidR="00494D9C" w:rsidRPr="00F001E2" w:rsidRDefault="00494D9C" w:rsidP="00494D9C">
      <w:pPr>
        <w:pStyle w:val="aff9"/>
        <w:numPr>
          <w:ilvl w:val="0"/>
          <w:numId w:val="26"/>
        </w:numPr>
        <w:spacing w:after="0"/>
        <w:ind w:firstLineChars="0"/>
        <w:rPr>
          <w:iCs/>
          <w:lang w:eastAsia="zh-CN"/>
        </w:rPr>
      </w:pPr>
      <w:r w:rsidRPr="00F001E2">
        <w:rPr>
          <w:iCs/>
          <w:lang w:eastAsia="zh-CN"/>
        </w:rPr>
        <w:t xml:space="preserve">Proposal 1: The 6G channel raster shall be compatible with NR channel raster for the NR </w:t>
      </w:r>
      <w:proofErr w:type="spellStart"/>
      <w:r w:rsidRPr="00F001E2">
        <w:rPr>
          <w:iCs/>
          <w:lang w:eastAsia="zh-CN"/>
        </w:rPr>
        <w:t>refarming</w:t>
      </w:r>
      <w:proofErr w:type="spellEnd"/>
      <w:r w:rsidRPr="00F001E2">
        <w:rPr>
          <w:iCs/>
          <w:lang w:eastAsia="zh-CN"/>
        </w:rPr>
        <w:t xml:space="preserve"> bands. Specifically, the </w:t>
      </w:r>
      <w:r w:rsidRPr="00C95E2F">
        <w:rPr>
          <w:iCs/>
          <w:highlight w:val="lightGray"/>
          <w:lang w:eastAsia="zh-CN"/>
        </w:rPr>
        <w:t>10 kHz</w:t>
      </w:r>
      <w:r w:rsidRPr="00F001E2">
        <w:rPr>
          <w:iCs/>
          <w:lang w:eastAsia="zh-CN"/>
        </w:rPr>
        <w:t xml:space="preserve"> enhanced channel raster shall be the baseline for the bands below 2.4 GHz and SCS based raster shall be the baseline for the bands above them.</w:t>
      </w:r>
    </w:p>
    <w:p w14:paraId="3535C75A" w14:textId="0EF63A8B" w:rsidR="00003113" w:rsidRPr="00F001E2" w:rsidRDefault="00003113" w:rsidP="00D61352">
      <w:pPr>
        <w:pStyle w:val="aff9"/>
        <w:spacing w:after="0"/>
        <w:ind w:left="420" w:firstLineChars="0" w:firstLine="0"/>
        <w:rPr>
          <w:b/>
          <w:bCs/>
          <w:iCs/>
          <w:lang w:val="en-US" w:eastAsia="zh-CN"/>
        </w:rPr>
      </w:pPr>
    </w:p>
    <w:p w14:paraId="5FBF4580" w14:textId="64F15681" w:rsidR="000667BE" w:rsidRPr="00F001E2" w:rsidRDefault="000667BE" w:rsidP="000667BE">
      <w:pPr>
        <w:pStyle w:val="aff9"/>
        <w:numPr>
          <w:ilvl w:val="0"/>
          <w:numId w:val="25"/>
        </w:numPr>
        <w:spacing w:after="0"/>
        <w:ind w:firstLineChars="0"/>
        <w:rPr>
          <w:b/>
          <w:bCs/>
          <w:iCs/>
          <w:lang w:eastAsia="zh-CN"/>
        </w:rPr>
      </w:pPr>
      <w:r w:rsidRPr="00F001E2">
        <w:rPr>
          <w:b/>
          <w:bCs/>
          <w:iCs/>
          <w:lang w:eastAsia="zh-CN"/>
        </w:rPr>
        <w:t>OPPO R4-2601450</w:t>
      </w:r>
    </w:p>
    <w:p w14:paraId="774AE035" w14:textId="20586DDD" w:rsidR="000667BE" w:rsidRPr="00F001E2" w:rsidRDefault="000667BE" w:rsidP="000667BE">
      <w:pPr>
        <w:pStyle w:val="aff9"/>
        <w:numPr>
          <w:ilvl w:val="0"/>
          <w:numId w:val="26"/>
        </w:numPr>
        <w:spacing w:after="0"/>
        <w:ind w:firstLineChars="0"/>
        <w:rPr>
          <w:iCs/>
          <w:lang w:eastAsia="zh-CN"/>
        </w:rPr>
      </w:pPr>
      <w:r w:rsidRPr="00F001E2">
        <w:rPr>
          <w:iCs/>
          <w:lang w:eastAsia="zh-CN"/>
        </w:rPr>
        <w:t xml:space="preserve">Proposal 1: For re-farming FR1 bands with 100khz channel raster, using </w:t>
      </w:r>
      <w:r w:rsidRPr="00C95E2F">
        <w:rPr>
          <w:iCs/>
          <w:highlight w:val="lightGray"/>
          <w:lang w:eastAsia="zh-CN"/>
        </w:rPr>
        <w:t>5khz</w:t>
      </w:r>
      <w:r w:rsidRPr="00F001E2">
        <w:rPr>
          <w:iCs/>
          <w:lang w:eastAsia="zh-CN"/>
        </w:rPr>
        <w:t xml:space="preserve"> common channel raster, and avoid diverse channel raster in these bands. For other FR1 bands and new bands, SCS based channel raster is adopted.</w:t>
      </w:r>
    </w:p>
    <w:p w14:paraId="199072D9" w14:textId="77777777" w:rsidR="000667BE" w:rsidRPr="00F001E2" w:rsidRDefault="000667BE" w:rsidP="000667BE">
      <w:pPr>
        <w:pStyle w:val="aff9"/>
        <w:spacing w:after="0"/>
        <w:ind w:left="420" w:firstLineChars="0" w:firstLine="0"/>
        <w:rPr>
          <w:b/>
          <w:bCs/>
          <w:iCs/>
          <w:lang w:val="en-US" w:eastAsia="zh-CN"/>
        </w:rPr>
      </w:pPr>
    </w:p>
    <w:p w14:paraId="7CAF7C17" w14:textId="56328022" w:rsidR="005068A3" w:rsidRPr="00F001E2" w:rsidRDefault="005068A3" w:rsidP="005068A3">
      <w:pPr>
        <w:pStyle w:val="aff9"/>
        <w:numPr>
          <w:ilvl w:val="0"/>
          <w:numId w:val="25"/>
        </w:numPr>
        <w:spacing w:after="0"/>
        <w:ind w:firstLineChars="0"/>
        <w:rPr>
          <w:b/>
          <w:bCs/>
          <w:iCs/>
          <w:lang w:eastAsia="zh-CN"/>
        </w:rPr>
      </w:pPr>
      <w:r w:rsidRPr="00F001E2">
        <w:rPr>
          <w:b/>
          <w:bCs/>
          <w:iCs/>
          <w:lang w:eastAsia="zh-CN"/>
        </w:rPr>
        <w:t>CATT R4-2600315</w:t>
      </w:r>
    </w:p>
    <w:p w14:paraId="16E92248" w14:textId="77777777" w:rsidR="005A641D" w:rsidRPr="00F001E2" w:rsidRDefault="005A641D" w:rsidP="005A641D">
      <w:pPr>
        <w:pStyle w:val="aff9"/>
        <w:numPr>
          <w:ilvl w:val="0"/>
          <w:numId w:val="26"/>
        </w:numPr>
        <w:spacing w:after="0"/>
        <w:ind w:firstLineChars="0"/>
        <w:rPr>
          <w:iCs/>
          <w:lang w:eastAsia="zh-CN"/>
        </w:rPr>
      </w:pPr>
      <w:r w:rsidRPr="00F001E2">
        <w:rPr>
          <w:iCs/>
          <w:lang w:eastAsia="zh-CN"/>
        </w:rPr>
        <w:t>Proposal 1: RAN4 to defer the adoption of a 10kHz channel raster until the spectrum utilization study for 6GR is finalized.</w:t>
      </w:r>
    </w:p>
    <w:p w14:paraId="08D4E652" w14:textId="77777777" w:rsidR="005A641D" w:rsidRPr="00F001E2" w:rsidRDefault="005A641D" w:rsidP="005A641D">
      <w:pPr>
        <w:pStyle w:val="aff9"/>
        <w:numPr>
          <w:ilvl w:val="0"/>
          <w:numId w:val="26"/>
        </w:numPr>
        <w:spacing w:after="0"/>
        <w:ind w:firstLineChars="0"/>
        <w:rPr>
          <w:iCs/>
          <w:lang w:eastAsia="zh-CN"/>
        </w:rPr>
      </w:pPr>
      <w:r w:rsidRPr="00F001E2">
        <w:rPr>
          <w:iCs/>
          <w:lang w:eastAsia="zh-CN"/>
        </w:rPr>
        <w:t>Proposal 2: If a 5kHz channel raster is to be introduced and the global frequency grid is also 5kHz, then RAN4 does not need to define a channel raster explicitly in the specification, as there is not any constraint on carrier placement in such a case.</w:t>
      </w:r>
    </w:p>
    <w:p w14:paraId="1730A5D0" w14:textId="40D2A13A" w:rsidR="000667BE" w:rsidRPr="00F001E2" w:rsidRDefault="000667BE" w:rsidP="00C744EE">
      <w:pPr>
        <w:pStyle w:val="aff9"/>
        <w:spacing w:after="0"/>
        <w:ind w:left="420" w:firstLineChars="0" w:firstLine="0"/>
        <w:rPr>
          <w:b/>
          <w:bCs/>
          <w:iCs/>
          <w:lang w:val="en-US" w:eastAsia="zh-CN"/>
        </w:rPr>
      </w:pPr>
    </w:p>
    <w:p w14:paraId="28749610" w14:textId="77777777" w:rsidR="00D90849" w:rsidRPr="00F001E2" w:rsidRDefault="00D90849" w:rsidP="00D90849">
      <w:pPr>
        <w:pStyle w:val="aff9"/>
        <w:numPr>
          <w:ilvl w:val="0"/>
          <w:numId w:val="25"/>
        </w:numPr>
        <w:spacing w:after="0"/>
        <w:ind w:firstLineChars="0"/>
        <w:rPr>
          <w:b/>
          <w:bCs/>
          <w:iCs/>
          <w:lang w:eastAsia="zh-CN"/>
        </w:rPr>
      </w:pPr>
      <w:r w:rsidRPr="00F001E2">
        <w:rPr>
          <w:b/>
          <w:bCs/>
          <w:iCs/>
          <w:lang w:eastAsia="zh-CN"/>
        </w:rPr>
        <w:t>X</w:t>
      </w:r>
      <w:r w:rsidRPr="00F001E2">
        <w:rPr>
          <w:rFonts w:hint="eastAsia"/>
          <w:b/>
          <w:bCs/>
          <w:iCs/>
          <w:lang w:eastAsia="zh-CN"/>
        </w:rPr>
        <w:t>iaomi</w:t>
      </w:r>
      <w:r w:rsidRPr="00F001E2">
        <w:rPr>
          <w:b/>
          <w:bCs/>
          <w:iCs/>
          <w:lang w:eastAsia="zh-CN"/>
        </w:rPr>
        <w:t xml:space="preserve"> R4-2600460</w:t>
      </w:r>
    </w:p>
    <w:p w14:paraId="1BADA048" w14:textId="77777777" w:rsidR="00D90849" w:rsidRPr="00F001E2" w:rsidRDefault="00D90849" w:rsidP="00D90849">
      <w:pPr>
        <w:pStyle w:val="aff9"/>
        <w:numPr>
          <w:ilvl w:val="0"/>
          <w:numId w:val="26"/>
        </w:numPr>
        <w:spacing w:after="0"/>
        <w:ind w:firstLineChars="0"/>
        <w:rPr>
          <w:iCs/>
          <w:lang w:eastAsia="zh-CN"/>
        </w:rPr>
      </w:pPr>
      <w:r w:rsidRPr="00F001E2">
        <w:rPr>
          <w:iCs/>
          <w:lang w:eastAsia="zh-CN"/>
        </w:rPr>
        <w:t>Proposal 1: Support 5kHz channel raster in day 1 for below 3GHz</w:t>
      </w:r>
    </w:p>
    <w:p w14:paraId="6EEAB408" w14:textId="77777777" w:rsidR="00D90849" w:rsidRPr="00F001E2" w:rsidRDefault="00D90849" w:rsidP="00D90849">
      <w:pPr>
        <w:pStyle w:val="aff9"/>
        <w:numPr>
          <w:ilvl w:val="0"/>
          <w:numId w:val="26"/>
        </w:numPr>
        <w:spacing w:after="0"/>
        <w:ind w:firstLineChars="0"/>
        <w:rPr>
          <w:iCs/>
          <w:lang w:eastAsia="zh-CN"/>
        </w:rPr>
      </w:pPr>
      <w:r w:rsidRPr="00F001E2">
        <w:rPr>
          <w:iCs/>
          <w:lang w:eastAsia="zh-CN"/>
        </w:rPr>
        <w:t xml:space="preserve">Proposal 2: RAN4 further study whether 100kHz channel raster still required for below 3GHz bands </w:t>
      </w:r>
    </w:p>
    <w:p w14:paraId="3D099ADB" w14:textId="77777777" w:rsidR="00D90849" w:rsidRPr="00F001E2" w:rsidRDefault="00D90849" w:rsidP="00D90849">
      <w:pPr>
        <w:pStyle w:val="aff9"/>
        <w:numPr>
          <w:ilvl w:val="0"/>
          <w:numId w:val="26"/>
        </w:numPr>
        <w:spacing w:after="0"/>
        <w:ind w:firstLineChars="0"/>
        <w:rPr>
          <w:iCs/>
          <w:lang w:eastAsia="zh-CN"/>
        </w:rPr>
      </w:pPr>
      <w:r w:rsidRPr="00F001E2">
        <w:rPr>
          <w:iCs/>
          <w:lang w:eastAsia="zh-CN"/>
        </w:rPr>
        <w:t>Proposal 3: Remove per band channel raster concept with following value per sub-frequency range basis</w:t>
      </w:r>
    </w:p>
    <w:tbl>
      <w:tblPr>
        <w:tblW w:w="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1"/>
        <w:gridCol w:w="3120"/>
      </w:tblGrid>
      <w:tr w:rsidR="00D90849" w:rsidRPr="00F001E2" w14:paraId="74AD232C" w14:textId="77777777" w:rsidTr="0032257E">
        <w:trPr>
          <w:trHeight w:val="241"/>
          <w:jc w:val="center"/>
        </w:trPr>
        <w:tc>
          <w:tcPr>
            <w:tcW w:w="1991" w:type="dxa"/>
            <w:shd w:val="clear" w:color="auto" w:fill="auto"/>
            <w:tcMar>
              <w:top w:w="15" w:type="dxa"/>
              <w:left w:w="108" w:type="dxa"/>
              <w:bottom w:w="0" w:type="dxa"/>
              <w:right w:w="108" w:type="dxa"/>
            </w:tcMar>
            <w:hideMark/>
          </w:tcPr>
          <w:p w14:paraId="34869874"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Frequency range </w:t>
            </w:r>
          </w:p>
        </w:tc>
        <w:tc>
          <w:tcPr>
            <w:tcW w:w="3120" w:type="dxa"/>
            <w:shd w:val="clear" w:color="auto" w:fill="auto"/>
            <w:tcMar>
              <w:top w:w="15" w:type="dxa"/>
              <w:left w:w="108" w:type="dxa"/>
              <w:bottom w:w="0" w:type="dxa"/>
              <w:right w:w="108" w:type="dxa"/>
            </w:tcMar>
            <w:hideMark/>
          </w:tcPr>
          <w:p w14:paraId="2A936C43"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Channel raster </w:t>
            </w:r>
          </w:p>
        </w:tc>
      </w:tr>
      <w:tr w:rsidR="00D90849" w:rsidRPr="00F001E2" w14:paraId="108F145B" w14:textId="77777777" w:rsidTr="0032257E">
        <w:trPr>
          <w:trHeight w:val="215"/>
          <w:jc w:val="center"/>
        </w:trPr>
        <w:tc>
          <w:tcPr>
            <w:tcW w:w="1991" w:type="dxa"/>
            <w:shd w:val="clear" w:color="auto" w:fill="auto"/>
            <w:tcMar>
              <w:top w:w="15" w:type="dxa"/>
              <w:left w:w="108" w:type="dxa"/>
              <w:bottom w:w="0" w:type="dxa"/>
              <w:right w:w="108" w:type="dxa"/>
            </w:tcMar>
            <w:hideMark/>
          </w:tcPr>
          <w:p w14:paraId="312B5136" w14:textId="77777777" w:rsidR="00D90849" w:rsidRPr="00F001E2" w:rsidRDefault="00D90849" w:rsidP="00F41016">
            <w:pPr>
              <w:spacing w:after="0"/>
              <w:rPr>
                <w:rFonts w:eastAsia="Yu Mincho"/>
                <w:lang w:val="en-US" w:eastAsia="ja-JP"/>
              </w:rPr>
            </w:pPr>
            <w:r w:rsidRPr="00F001E2">
              <w:rPr>
                <w:rFonts w:eastAsia="Yu Mincho"/>
                <w:lang w:val="en-US" w:eastAsia="ja-JP"/>
              </w:rPr>
              <w:t>&lt;3GHz</w:t>
            </w:r>
          </w:p>
        </w:tc>
        <w:tc>
          <w:tcPr>
            <w:tcW w:w="3120" w:type="dxa"/>
            <w:shd w:val="clear" w:color="auto" w:fill="auto"/>
            <w:tcMar>
              <w:top w:w="15" w:type="dxa"/>
              <w:left w:w="108" w:type="dxa"/>
              <w:bottom w:w="0" w:type="dxa"/>
              <w:right w:w="108" w:type="dxa"/>
            </w:tcMar>
            <w:hideMark/>
          </w:tcPr>
          <w:p w14:paraId="65D752C4" w14:textId="77777777" w:rsidR="00D90849" w:rsidRPr="00F001E2" w:rsidRDefault="00D90849" w:rsidP="00F41016">
            <w:pPr>
              <w:spacing w:after="0"/>
              <w:rPr>
                <w:rFonts w:eastAsia="Yu Mincho"/>
                <w:lang w:val="en-US" w:eastAsia="ja-JP"/>
              </w:rPr>
            </w:pPr>
            <w:r w:rsidRPr="00C95E2F">
              <w:rPr>
                <w:rFonts w:eastAsia="Yu Mincho"/>
                <w:highlight w:val="lightGray"/>
                <w:lang w:val="en-US" w:eastAsia="ja-JP"/>
              </w:rPr>
              <w:t>5kHz</w:t>
            </w:r>
          </w:p>
        </w:tc>
      </w:tr>
      <w:tr w:rsidR="00D90849" w:rsidRPr="00F001E2" w14:paraId="634641A7" w14:textId="77777777" w:rsidTr="0032257E">
        <w:trPr>
          <w:trHeight w:val="241"/>
          <w:jc w:val="center"/>
        </w:trPr>
        <w:tc>
          <w:tcPr>
            <w:tcW w:w="1991" w:type="dxa"/>
            <w:shd w:val="clear" w:color="auto" w:fill="auto"/>
            <w:tcMar>
              <w:top w:w="15" w:type="dxa"/>
              <w:left w:w="108" w:type="dxa"/>
              <w:bottom w:w="0" w:type="dxa"/>
              <w:right w:w="108" w:type="dxa"/>
            </w:tcMar>
            <w:hideMark/>
          </w:tcPr>
          <w:p w14:paraId="5C0C90CB"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3GHz ~ 24.25kHz </w:t>
            </w:r>
          </w:p>
        </w:tc>
        <w:tc>
          <w:tcPr>
            <w:tcW w:w="3120" w:type="dxa"/>
            <w:shd w:val="clear" w:color="auto" w:fill="auto"/>
            <w:tcMar>
              <w:top w:w="15" w:type="dxa"/>
              <w:left w:w="108" w:type="dxa"/>
              <w:bottom w:w="0" w:type="dxa"/>
              <w:right w:w="108" w:type="dxa"/>
            </w:tcMar>
            <w:hideMark/>
          </w:tcPr>
          <w:p w14:paraId="691B9C40" w14:textId="77777777" w:rsidR="00D90849" w:rsidRPr="00F001E2" w:rsidRDefault="00D90849" w:rsidP="00F41016">
            <w:pPr>
              <w:spacing w:after="0"/>
              <w:rPr>
                <w:rFonts w:eastAsia="Yu Mincho"/>
                <w:lang w:val="en-US" w:eastAsia="ja-JP"/>
              </w:rPr>
            </w:pPr>
            <w:r w:rsidRPr="00F001E2">
              <w:rPr>
                <w:rFonts w:eastAsia="Yu Mincho"/>
                <w:lang w:val="en-US" w:eastAsia="ja-JP"/>
              </w:rPr>
              <w:t>30kHz</w:t>
            </w:r>
          </w:p>
        </w:tc>
      </w:tr>
      <w:tr w:rsidR="00D90849" w:rsidRPr="00F001E2" w14:paraId="64B3A7FF" w14:textId="77777777" w:rsidTr="0032257E">
        <w:trPr>
          <w:trHeight w:val="241"/>
          <w:jc w:val="center"/>
        </w:trPr>
        <w:tc>
          <w:tcPr>
            <w:tcW w:w="1991" w:type="dxa"/>
            <w:shd w:val="clear" w:color="auto" w:fill="auto"/>
            <w:tcMar>
              <w:top w:w="15" w:type="dxa"/>
              <w:left w:w="108" w:type="dxa"/>
              <w:bottom w:w="0" w:type="dxa"/>
              <w:right w:w="108" w:type="dxa"/>
            </w:tcMar>
            <w:hideMark/>
          </w:tcPr>
          <w:p w14:paraId="19518DEB"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24.25GHz ~ 52GHz </w:t>
            </w:r>
          </w:p>
        </w:tc>
        <w:tc>
          <w:tcPr>
            <w:tcW w:w="3120" w:type="dxa"/>
            <w:shd w:val="clear" w:color="auto" w:fill="auto"/>
            <w:tcMar>
              <w:top w:w="15" w:type="dxa"/>
              <w:left w:w="108" w:type="dxa"/>
              <w:bottom w:w="0" w:type="dxa"/>
              <w:right w:w="108" w:type="dxa"/>
            </w:tcMar>
            <w:hideMark/>
          </w:tcPr>
          <w:p w14:paraId="68BE3993"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120kHz </w:t>
            </w:r>
          </w:p>
        </w:tc>
      </w:tr>
    </w:tbl>
    <w:p w14:paraId="6B7FFF5D" w14:textId="77777777" w:rsidR="00D90849" w:rsidRPr="00F001E2" w:rsidRDefault="00D90849">
      <w:pPr>
        <w:rPr>
          <w:i/>
          <w:color w:val="0070C0"/>
          <w:lang w:val="en-US" w:eastAsia="zh-CN"/>
        </w:rPr>
      </w:pPr>
    </w:p>
    <w:p w14:paraId="02497B70" w14:textId="7AD7574A" w:rsidR="00747BA3" w:rsidRPr="00F001E2" w:rsidRDefault="00747BA3" w:rsidP="00747BA3">
      <w:pPr>
        <w:pStyle w:val="aff9"/>
        <w:numPr>
          <w:ilvl w:val="0"/>
          <w:numId w:val="25"/>
        </w:numPr>
        <w:spacing w:after="0"/>
        <w:ind w:firstLineChars="0"/>
        <w:rPr>
          <w:b/>
          <w:bCs/>
          <w:iCs/>
          <w:lang w:eastAsia="zh-CN"/>
        </w:rPr>
      </w:pPr>
      <w:r w:rsidRPr="00F001E2">
        <w:rPr>
          <w:b/>
          <w:bCs/>
          <w:iCs/>
          <w:lang w:eastAsia="zh-CN"/>
        </w:rPr>
        <w:t>A</w:t>
      </w:r>
      <w:r w:rsidRPr="00F001E2">
        <w:rPr>
          <w:rFonts w:hint="eastAsia"/>
          <w:b/>
          <w:bCs/>
          <w:iCs/>
          <w:lang w:eastAsia="zh-CN"/>
        </w:rPr>
        <w:t>ppl</w:t>
      </w:r>
      <w:r w:rsidRPr="00F001E2">
        <w:rPr>
          <w:b/>
          <w:bCs/>
          <w:iCs/>
          <w:lang w:eastAsia="zh-CN"/>
        </w:rPr>
        <w:t>e R4-2600577</w:t>
      </w:r>
    </w:p>
    <w:p w14:paraId="10D592FD" w14:textId="77777777" w:rsidR="00747BA3" w:rsidRPr="00F001E2" w:rsidRDefault="00747BA3" w:rsidP="00747BA3">
      <w:pPr>
        <w:pStyle w:val="aff9"/>
        <w:numPr>
          <w:ilvl w:val="0"/>
          <w:numId w:val="26"/>
        </w:numPr>
        <w:spacing w:after="0"/>
        <w:ind w:firstLineChars="0"/>
        <w:rPr>
          <w:iCs/>
          <w:lang w:eastAsia="zh-CN"/>
        </w:rPr>
      </w:pPr>
      <w:r w:rsidRPr="00F001E2">
        <w:rPr>
          <w:iCs/>
          <w:lang w:eastAsia="zh-CN"/>
        </w:rPr>
        <w:t xml:space="preserve">Proposal 1: It is proposed to study the need of specifying channel raster in 6G. If a need is identified, we can consider specifying </w:t>
      </w:r>
      <w:r w:rsidRPr="00C95E2F">
        <w:rPr>
          <w:iCs/>
          <w:highlight w:val="lightGray"/>
          <w:lang w:eastAsia="zh-CN"/>
        </w:rPr>
        <w:t>5kHz</w:t>
      </w:r>
      <w:r w:rsidRPr="00F001E2">
        <w:rPr>
          <w:iCs/>
          <w:lang w:eastAsia="zh-CN"/>
        </w:rPr>
        <w:t xml:space="preserve"> raster points instead of 100kHz or SCS (15/30kHz) for FR1 to increase channel placement flexibility and to avoid too many </w:t>
      </w:r>
      <w:proofErr w:type="gramStart"/>
      <w:r w:rsidRPr="00F001E2">
        <w:rPr>
          <w:iCs/>
          <w:lang w:eastAsia="zh-CN"/>
        </w:rPr>
        <w:t>sync</w:t>
      </w:r>
      <w:proofErr w:type="gramEnd"/>
      <w:r w:rsidRPr="00F001E2">
        <w:rPr>
          <w:iCs/>
          <w:lang w:eastAsia="zh-CN"/>
        </w:rPr>
        <w:t xml:space="preserve"> raster points. </w:t>
      </w:r>
    </w:p>
    <w:p w14:paraId="323CABF1" w14:textId="77777777" w:rsidR="00747BA3" w:rsidRPr="00F001E2" w:rsidRDefault="00747BA3" w:rsidP="00747BA3">
      <w:pPr>
        <w:pStyle w:val="aff9"/>
        <w:spacing w:after="0"/>
        <w:ind w:left="420" w:firstLineChars="0" w:firstLine="0"/>
        <w:rPr>
          <w:b/>
          <w:bCs/>
          <w:iCs/>
          <w:lang w:val="en-US" w:eastAsia="zh-CN"/>
        </w:rPr>
      </w:pPr>
    </w:p>
    <w:p w14:paraId="6B086F46" w14:textId="4C5EDF85" w:rsidR="00B71A4E" w:rsidRPr="00F001E2" w:rsidRDefault="00B71A4E" w:rsidP="00B71A4E">
      <w:pPr>
        <w:pStyle w:val="aff9"/>
        <w:numPr>
          <w:ilvl w:val="0"/>
          <w:numId w:val="25"/>
        </w:numPr>
        <w:spacing w:after="0"/>
        <w:ind w:firstLineChars="0"/>
        <w:rPr>
          <w:b/>
          <w:bCs/>
          <w:iCs/>
          <w:lang w:eastAsia="zh-CN"/>
        </w:rPr>
      </w:pPr>
      <w:r w:rsidRPr="00F001E2">
        <w:rPr>
          <w:b/>
          <w:bCs/>
          <w:iCs/>
          <w:lang w:eastAsia="zh-CN"/>
        </w:rPr>
        <w:t>Vivo R4-2600661</w:t>
      </w:r>
    </w:p>
    <w:p w14:paraId="4C7F57FA" w14:textId="321178CB" w:rsidR="00B71A4E" w:rsidRPr="00F001E2" w:rsidRDefault="00A225DA" w:rsidP="00A225DA">
      <w:pPr>
        <w:pStyle w:val="aff9"/>
        <w:numPr>
          <w:ilvl w:val="0"/>
          <w:numId w:val="26"/>
        </w:numPr>
        <w:spacing w:after="0"/>
        <w:ind w:firstLineChars="0"/>
        <w:rPr>
          <w:iCs/>
          <w:lang w:eastAsia="zh-CN"/>
        </w:rPr>
      </w:pPr>
      <w:r w:rsidRPr="009F0B3C">
        <w:rPr>
          <w:iCs/>
          <w:lang w:eastAsia="zh-CN"/>
        </w:rPr>
        <w:lastRenderedPageBreak/>
        <w:t xml:space="preserve">Proposal 1: RAN4 to define </w:t>
      </w:r>
      <w:r w:rsidRPr="00C95E2F">
        <w:rPr>
          <w:iCs/>
          <w:highlight w:val="lightGray"/>
          <w:lang w:eastAsia="zh-CN"/>
        </w:rPr>
        <w:t>10 kHz</w:t>
      </w:r>
      <w:r w:rsidRPr="009F0B3C">
        <w:rPr>
          <w:iCs/>
          <w:lang w:eastAsia="zh-CN"/>
        </w:rPr>
        <w:t xml:space="preserve"> channel raster for sub-3GHz frequency range and SCS based channel raster for above 3GHz</w:t>
      </w:r>
    </w:p>
    <w:p w14:paraId="0E1240FE" w14:textId="6D541667" w:rsidR="00FC3BB7" w:rsidRPr="00F001E2" w:rsidRDefault="00FC3BB7" w:rsidP="00AB147E">
      <w:pPr>
        <w:pStyle w:val="aff9"/>
        <w:spacing w:after="0"/>
        <w:ind w:left="420" w:firstLineChars="0" w:firstLine="0"/>
        <w:rPr>
          <w:b/>
          <w:bCs/>
          <w:iCs/>
          <w:lang w:val="en-US" w:eastAsia="zh-CN"/>
        </w:rPr>
      </w:pPr>
    </w:p>
    <w:p w14:paraId="024D3D7A" w14:textId="440A3962" w:rsidR="00FC3BB7" w:rsidRPr="00F001E2" w:rsidRDefault="00FC3BB7" w:rsidP="00AB147E">
      <w:pPr>
        <w:pStyle w:val="aff9"/>
        <w:numPr>
          <w:ilvl w:val="0"/>
          <w:numId w:val="25"/>
        </w:numPr>
        <w:spacing w:after="0"/>
        <w:ind w:firstLineChars="0"/>
        <w:rPr>
          <w:b/>
          <w:bCs/>
          <w:iCs/>
          <w:lang w:eastAsia="zh-CN"/>
        </w:rPr>
      </w:pPr>
      <w:r w:rsidRPr="00F001E2">
        <w:rPr>
          <w:b/>
          <w:bCs/>
          <w:iCs/>
          <w:lang w:eastAsia="zh-CN"/>
        </w:rPr>
        <w:t>CMCC R4-2600814</w:t>
      </w:r>
    </w:p>
    <w:p w14:paraId="63A3D2D0" w14:textId="77777777" w:rsidR="00AB147E" w:rsidRPr="00F001E2" w:rsidRDefault="00AB147E" w:rsidP="00AB147E">
      <w:pPr>
        <w:pStyle w:val="aff9"/>
        <w:numPr>
          <w:ilvl w:val="0"/>
          <w:numId w:val="26"/>
        </w:numPr>
        <w:spacing w:after="0"/>
        <w:ind w:firstLineChars="0"/>
        <w:rPr>
          <w:iCs/>
          <w:lang w:eastAsia="zh-CN"/>
        </w:rPr>
      </w:pPr>
      <w:r w:rsidRPr="00F001E2">
        <w:rPr>
          <w:rFonts w:hint="eastAsia"/>
          <w:iCs/>
          <w:lang w:eastAsia="zh-CN"/>
        </w:rPr>
        <w:t xml:space="preserve">Proposal 2: </w:t>
      </w:r>
      <w:r w:rsidRPr="00F001E2">
        <w:rPr>
          <w:iCs/>
          <w:lang w:eastAsia="zh-CN"/>
        </w:rPr>
        <w:t>RAN4 needs to consider the joint design of the channel raster and sync raster, rather than discussing them in isolation</w:t>
      </w:r>
      <w:r w:rsidRPr="00F001E2">
        <w:rPr>
          <w:rFonts w:hint="eastAsia"/>
          <w:iCs/>
          <w:lang w:eastAsia="zh-CN"/>
        </w:rPr>
        <w:t xml:space="preserve"> and taken following aspects into consideration:</w:t>
      </w:r>
    </w:p>
    <w:p w14:paraId="1EDB6343" w14:textId="77777777" w:rsidR="00AB147E" w:rsidRPr="00F001E2" w:rsidRDefault="00AB147E" w:rsidP="00AB147E">
      <w:pPr>
        <w:pStyle w:val="aff9"/>
        <w:numPr>
          <w:ilvl w:val="2"/>
          <w:numId w:val="27"/>
        </w:numPr>
        <w:tabs>
          <w:tab w:val="left" w:pos="1134"/>
        </w:tabs>
        <w:spacing w:after="0" w:line="259" w:lineRule="auto"/>
        <w:ind w:firstLineChars="0"/>
        <w:jc w:val="both"/>
        <w:rPr>
          <w:rFonts w:eastAsiaTheme="minorEastAsia"/>
          <w:lang w:eastAsia="zh-CN"/>
        </w:rPr>
      </w:pPr>
      <w:r w:rsidRPr="00F001E2">
        <w:rPr>
          <w:rFonts w:eastAsiaTheme="minorEastAsia" w:hint="eastAsia"/>
          <w:lang w:eastAsia="zh-CN"/>
        </w:rPr>
        <w:t xml:space="preserve">If RAN4 want to design the sync raster to cover all possible RF CBW and locations on </w:t>
      </w:r>
      <w:r w:rsidRPr="00321CBC">
        <w:rPr>
          <w:rFonts w:eastAsiaTheme="minorEastAsia" w:hint="eastAsia"/>
          <w:highlight w:val="lightGray"/>
          <w:lang w:eastAsia="zh-CN"/>
        </w:rPr>
        <w:t>5/10kHz</w:t>
      </w:r>
      <w:r w:rsidRPr="00F001E2">
        <w:rPr>
          <w:rFonts w:eastAsiaTheme="minorEastAsia" w:hint="eastAsia"/>
          <w:lang w:eastAsia="zh-CN"/>
        </w:rPr>
        <w:t xml:space="preserve"> channel raster, sync raster must be designed much denser.</w:t>
      </w:r>
    </w:p>
    <w:p w14:paraId="1D6B9A46" w14:textId="77777777" w:rsidR="00AB147E" w:rsidRPr="00F001E2" w:rsidRDefault="00AB147E" w:rsidP="00AB147E">
      <w:pPr>
        <w:pStyle w:val="aff9"/>
        <w:spacing w:after="0"/>
        <w:ind w:left="420" w:firstLineChars="0" w:firstLine="0"/>
        <w:rPr>
          <w:b/>
          <w:bCs/>
          <w:iCs/>
          <w:lang w:val="en-US" w:eastAsia="zh-CN"/>
        </w:rPr>
      </w:pPr>
    </w:p>
    <w:p w14:paraId="48FAB50B" w14:textId="3B3A2C03" w:rsidR="00441D14" w:rsidRPr="00F001E2" w:rsidRDefault="00441D14" w:rsidP="00441D14">
      <w:pPr>
        <w:pStyle w:val="aff9"/>
        <w:numPr>
          <w:ilvl w:val="0"/>
          <w:numId w:val="25"/>
        </w:numPr>
        <w:spacing w:after="0"/>
        <w:ind w:firstLineChars="0"/>
        <w:rPr>
          <w:b/>
          <w:bCs/>
          <w:iCs/>
          <w:lang w:eastAsia="zh-CN"/>
        </w:rPr>
      </w:pPr>
      <w:r w:rsidRPr="00F001E2">
        <w:rPr>
          <w:rFonts w:hint="eastAsia"/>
          <w:b/>
          <w:bCs/>
          <w:iCs/>
          <w:lang w:eastAsia="zh-CN"/>
        </w:rPr>
        <w:t>Huawei</w:t>
      </w:r>
      <w:r w:rsidRPr="00F001E2">
        <w:rPr>
          <w:b/>
          <w:bCs/>
          <w:iCs/>
          <w:lang w:eastAsia="zh-CN"/>
        </w:rPr>
        <w:t xml:space="preserve"> R4-2600889</w:t>
      </w:r>
    </w:p>
    <w:p w14:paraId="01B2982E" w14:textId="77777777" w:rsidR="00441D14" w:rsidRPr="00F001E2" w:rsidRDefault="00441D14" w:rsidP="00441D14">
      <w:pPr>
        <w:pStyle w:val="aff9"/>
        <w:numPr>
          <w:ilvl w:val="0"/>
          <w:numId w:val="26"/>
        </w:numPr>
        <w:spacing w:after="0"/>
        <w:ind w:firstLineChars="0"/>
        <w:rPr>
          <w:iCs/>
          <w:lang w:eastAsia="zh-CN"/>
        </w:rPr>
      </w:pPr>
      <w:r w:rsidRPr="00F001E2">
        <w:rPr>
          <w:iCs/>
          <w:lang w:eastAsia="zh-CN"/>
        </w:rPr>
        <w:t xml:space="preserve">Proposal 1: Enhance channel raster with granularity of </w:t>
      </w:r>
      <w:r w:rsidRPr="00321CBC">
        <w:rPr>
          <w:iCs/>
          <w:highlight w:val="lightGray"/>
          <w:lang w:eastAsia="zh-CN"/>
        </w:rPr>
        <w:t>5kHz/10kHz</w:t>
      </w:r>
      <w:r w:rsidRPr="00F001E2">
        <w:rPr>
          <w:iCs/>
          <w:lang w:eastAsia="zh-CN"/>
        </w:rPr>
        <w:t xml:space="preserve"> could be adopted from the outset of 6G, replacing the 100kHz channel raster.</w:t>
      </w:r>
    </w:p>
    <w:p w14:paraId="3B84C267" w14:textId="77777777" w:rsidR="00441D14" w:rsidRPr="00F001E2" w:rsidRDefault="00441D14" w:rsidP="00441D14">
      <w:pPr>
        <w:pStyle w:val="aff9"/>
        <w:numPr>
          <w:ilvl w:val="0"/>
          <w:numId w:val="26"/>
        </w:numPr>
        <w:spacing w:after="0"/>
        <w:ind w:firstLineChars="0"/>
        <w:rPr>
          <w:iCs/>
          <w:lang w:eastAsia="zh-CN"/>
        </w:rPr>
      </w:pPr>
      <w:r w:rsidRPr="00F001E2">
        <w:rPr>
          <w:iCs/>
          <w:lang w:eastAsia="zh-CN"/>
        </w:rPr>
        <w:t>Proposal 2: The channel raster entry structure for 6GR bands should remain similar to the current one for 5G. For any consideration of shifting specific bands from the 100 kHz to an SCS-based raster, the decision must be based on comprehensive inputs from operators.</w:t>
      </w:r>
    </w:p>
    <w:p w14:paraId="41B73140" w14:textId="77777777" w:rsidR="00441D14" w:rsidRPr="00F001E2" w:rsidRDefault="00441D14" w:rsidP="00441D14">
      <w:pPr>
        <w:pStyle w:val="aff9"/>
        <w:spacing w:after="0"/>
        <w:ind w:left="420" w:firstLineChars="0" w:firstLine="0"/>
        <w:rPr>
          <w:b/>
          <w:bCs/>
          <w:iCs/>
          <w:lang w:val="en-US" w:eastAsia="zh-CN"/>
        </w:rPr>
      </w:pPr>
    </w:p>
    <w:p w14:paraId="05A8026A" w14:textId="3F3E14F6" w:rsidR="00D31F82" w:rsidRPr="00F001E2" w:rsidRDefault="00D31F82" w:rsidP="00D31F82">
      <w:pPr>
        <w:pStyle w:val="aff9"/>
        <w:numPr>
          <w:ilvl w:val="0"/>
          <w:numId w:val="25"/>
        </w:numPr>
        <w:spacing w:after="0"/>
        <w:ind w:firstLineChars="0"/>
        <w:rPr>
          <w:b/>
          <w:bCs/>
          <w:iCs/>
          <w:lang w:eastAsia="zh-CN"/>
        </w:rPr>
      </w:pPr>
      <w:r w:rsidRPr="00F001E2">
        <w:rPr>
          <w:b/>
          <w:bCs/>
          <w:iCs/>
          <w:lang w:eastAsia="zh-CN"/>
        </w:rPr>
        <w:t>MediaTek R4-2601004</w:t>
      </w:r>
    </w:p>
    <w:p w14:paraId="6FD6A1C9" w14:textId="77777777" w:rsidR="00D31F82" w:rsidRPr="00F001E2" w:rsidRDefault="00D31F82" w:rsidP="00D31F82">
      <w:pPr>
        <w:pStyle w:val="aff9"/>
        <w:numPr>
          <w:ilvl w:val="0"/>
          <w:numId w:val="26"/>
        </w:numPr>
        <w:spacing w:after="0"/>
        <w:ind w:firstLineChars="0"/>
        <w:rPr>
          <w:iCs/>
          <w:lang w:eastAsia="zh-CN"/>
        </w:rPr>
      </w:pPr>
      <w:r w:rsidRPr="00F001E2">
        <w:rPr>
          <w:iCs/>
          <w:lang w:eastAsia="zh-CN"/>
        </w:rPr>
        <w:t>Proposal 1: Define 6G channel raster based on the Greatest Common Factor (GCF) among the existing channel raster in a frequency range. Single channel raster per frequency range:</w:t>
      </w:r>
    </w:p>
    <w:tbl>
      <w:tblPr>
        <w:tblStyle w:val="afe"/>
        <w:tblW w:w="0" w:type="auto"/>
        <w:jc w:val="center"/>
        <w:tblLook w:val="04A0" w:firstRow="1" w:lastRow="0" w:firstColumn="1" w:lastColumn="0" w:noHBand="0" w:noVBand="1"/>
      </w:tblPr>
      <w:tblGrid>
        <w:gridCol w:w="2420"/>
        <w:gridCol w:w="2950"/>
        <w:gridCol w:w="3357"/>
        <w:gridCol w:w="7"/>
      </w:tblGrid>
      <w:tr w:rsidR="00D31F82" w:rsidRPr="00F001E2" w14:paraId="77D10034" w14:textId="77777777" w:rsidTr="00D31F82">
        <w:trPr>
          <w:gridAfter w:val="1"/>
          <w:wAfter w:w="7" w:type="dxa"/>
          <w:trHeight w:val="245"/>
          <w:jc w:val="center"/>
        </w:trPr>
        <w:tc>
          <w:tcPr>
            <w:tcW w:w="2420" w:type="dxa"/>
            <w:tcBorders>
              <w:top w:val="single" w:sz="4" w:space="0" w:color="auto"/>
              <w:left w:val="single" w:sz="4" w:space="0" w:color="auto"/>
              <w:bottom w:val="single" w:sz="4" w:space="0" w:color="auto"/>
              <w:right w:val="single" w:sz="4" w:space="0" w:color="auto"/>
            </w:tcBorders>
            <w:hideMark/>
          </w:tcPr>
          <w:p w14:paraId="180986A5" w14:textId="77777777" w:rsidR="00D31F82" w:rsidRPr="00F001E2" w:rsidRDefault="00D31F82" w:rsidP="00F41016">
            <w:pPr>
              <w:spacing w:after="0"/>
              <w:jc w:val="both"/>
              <w:rPr>
                <w:rFonts w:eastAsia="PMingLiU"/>
                <w:b/>
                <w:bCs/>
                <w:lang w:eastAsia="zh-TW"/>
              </w:rPr>
            </w:pPr>
            <w:r w:rsidRPr="00F001E2">
              <w:rPr>
                <w:rFonts w:eastAsia="PMingLiU"/>
                <w:b/>
                <w:bCs/>
                <w:lang w:eastAsia="zh-TW"/>
              </w:rPr>
              <w:t>Frequency range (GHz)</w:t>
            </w:r>
          </w:p>
        </w:tc>
        <w:tc>
          <w:tcPr>
            <w:tcW w:w="2950" w:type="dxa"/>
            <w:tcBorders>
              <w:top w:val="single" w:sz="4" w:space="0" w:color="auto"/>
              <w:left w:val="single" w:sz="4" w:space="0" w:color="auto"/>
              <w:bottom w:val="single" w:sz="4" w:space="0" w:color="auto"/>
              <w:right w:val="single" w:sz="4" w:space="0" w:color="auto"/>
            </w:tcBorders>
            <w:hideMark/>
          </w:tcPr>
          <w:p w14:paraId="407F2DB3" w14:textId="77777777" w:rsidR="00D31F82" w:rsidRPr="00F001E2" w:rsidRDefault="00D31F82" w:rsidP="00F41016">
            <w:pPr>
              <w:spacing w:after="0"/>
              <w:jc w:val="both"/>
              <w:rPr>
                <w:rFonts w:eastAsia="PMingLiU"/>
                <w:b/>
                <w:bCs/>
                <w:lang w:eastAsia="zh-TW"/>
              </w:rPr>
            </w:pPr>
            <w:r w:rsidRPr="00F001E2">
              <w:rPr>
                <w:rFonts w:eastAsia="PMingLiU"/>
                <w:b/>
                <w:bCs/>
                <w:lang w:eastAsia="zh-TW"/>
              </w:rPr>
              <w:t>5G Channel raster</w:t>
            </w:r>
          </w:p>
        </w:tc>
        <w:tc>
          <w:tcPr>
            <w:tcW w:w="3357" w:type="dxa"/>
            <w:tcBorders>
              <w:top w:val="single" w:sz="4" w:space="0" w:color="auto"/>
              <w:left w:val="single" w:sz="4" w:space="0" w:color="auto"/>
              <w:bottom w:val="single" w:sz="4" w:space="0" w:color="auto"/>
              <w:right w:val="single" w:sz="4" w:space="0" w:color="auto"/>
            </w:tcBorders>
            <w:hideMark/>
          </w:tcPr>
          <w:p w14:paraId="6A0909FC" w14:textId="77777777" w:rsidR="00D31F82" w:rsidRPr="00F001E2" w:rsidRDefault="00D31F82" w:rsidP="00F41016">
            <w:pPr>
              <w:spacing w:after="0"/>
              <w:jc w:val="both"/>
              <w:rPr>
                <w:rFonts w:eastAsia="PMingLiU"/>
                <w:b/>
                <w:bCs/>
                <w:lang w:eastAsia="zh-TW"/>
              </w:rPr>
            </w:pPr>
            <w:r w:rsidRPr="00F001E2">
              <w:rPr>
                <w:rFonts w:eastAsia="PMingLiU"/>
                <w:b/>
                <w:bCs/>
                <w:lang w:eastAsia="zh-TW"/>
              </w:rPr>
              <w:t>6G channel raster (based on GCF)</w:t>
            </w:r>
          </w:p>
        </w:tc>
      </w:tr>
      <w:tr w:rsidR="00D31F82" w:rsidRPr="00F001E2" w14:paraId="10E1CB63" w14:textId="77777777" w:rsidTr="00D31F82">
        <w:trPr>
          <w:gridAfter w:val="1"/>
          <w:wAfter w:w="7" w:type="dxa"/>
          <w:trHeight w:val="240"/>
          <w:jc w:val="center"/>
        </w:trPr>
        <w:tc>
          <w:tcPr>
            <w:tcW w:w="24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801CE2B" w14:textId="77777777" w:rsidR="00D31F82" w:rsidRPr="00F001E2" w:rsidRDefault="00D31F82" w:rsidP="00F41016">
            <w:pPr>
              <w:spacing w:after="0"/>
              <w:jc w:val="both"/>
              <w:rPr>
                <w:rFonts w:eastAsia="PMingLiU"/>
                <w:lang w:eastAsia="zh-TW"/>
              </w:rPr>
            </w:pPr>
            <w:r w:rsidRPr="00F001E2">
              <w:rPr>
                <w:rFonts w:eastAsia="PMingLiU"/>
                <w:lang w:val="en-US" w:eastAsia="zh-TW"/>
              </w:rPr>
              <w:t>0-3</w:t>
            </w:r>
          </w:p>
        </w:tc>
        <w:tc>
          <w:tcPr>
            <w:tcW w:w="29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4F0416" w14:textId="77777777" w:rsidR="00D31F82" w:rsidRPr="00F001E2" w:rsidRDefault="00D31F82" w:rsidP="00F41016">
            <w:pPr>
              <w:spacing w:after="0"/>
              <w:rPr>
                <w:rFonts w:eastAsia="PMingLiU"/>
                <w:lang w:eastAsia="zh-TW"/>
              </w:rPr>
            </w:pPr>
            <w:r w:rsidRPr="00F001E2">
              <w:rPr>
                <w:rFonts w:eastAsia="PMingLiU"/>
                <w:lang w:val="de-DE" w:eastAsia="zh-TW"/>
              </w:rPr>
              <w:t>100kHz, 10kHz, 15kHz, 30kHz</w:t>
            </w:r>
          </w:p>
        </w:tc>
        <w:tc>
          <w:tcPr>
            <w:tcW w:w="33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A5CB03C" w14:textId="77777777" w:rsidR="00D31F82" w:rsidRPr="00F001E2" w:rsidRDefault="00D31F82" w:rsidP="00F41016">
            <w:pPr>
              <w:spacing w:after="0"/>
              <w:jc w:val="both"/>
              <w:rPr>
                <w:rFonts w:eastAsia="PMingLiU"/>
                <w:lang w:eastAsia="zh-TW"/>
              </w:rPr>
            </w:pPr>
            <w:r w:rsidRPr="00321CBC">
              <w:rPr>
                <w:rFonts w:eastAsia="PMingLiU"/>
                <w:highlight w:val="lightGray"/>
                <w:lang w:eastAsia="zh-TW"/>
              </w:rPr>
              <w:t>5kHz</w:t>
            </w:r>
          </w:p>
        </w:tc>
      </w:tr>
      <w:tr w:rsidR="00D31F82" w:rsidRPr="00F001E2" w14:paraId="1944F060" w14:textId="77777777" w:rsidTr="00D31F82">
        <w:trPr>
          <w:gridAfter w:val="1"/>
          <w:wAfter w:w="7" w:type="dxa"/>
          <w:trHeight w:val="245"/>
          <w:jc w:val="center"/>
        </w:trPr>
        <w:tc>
          <w:tcPr>
            <w:tcW w:w="2420" w:type="dxa"/>
            <w:tcBorders>
              <w:top w:val="single" w:sz="4" w:space="0" w:color="auto"/>
              <w:left w:val="single" w:sz="4" w:space="0" w:color="auto"/>
              <w:bottom w:val="single" w:sz="4" w:space="0" w:color="auto"/>
              <w:right w:val="single" w:sz="4" w:space="0" w:color="auto"/>
            </w:tcBorders>
            <w:hideMark/>
          </w:tcPr>
          <w:p w14:paraId="4144436C" w14:textId="77777777" w:rsidR="00D31F82" w:rsidRPr="00F001E2" w:rsidRDefault="00D31F82" w:rsidP="00F41016">
            <w:pPr>
              <w:spacing w:after="0"/>
              <w:jc w:val="both"/>
              <w:rPr>
                <w:rFonts w:eastAsia="PMingLiU"/>
                <w:lang w:eastAsia="zh-TW"/>
              </w:rPr>
            </w:pPr>
            <w:r w:rsidRPr="00F001E2">
              <w:rPr>
                <w:rFonts w:eastAsia="PMingLiU"/>
                <w:lang w:val="en-US" w:eastAsia="zh-TW"/>
              </w:rPr>
              <w:t>3 - 24.25</w:t>
            </w:r>
          </w:p>
        </w:tc>
        <w:tc>
          <w:tcPr>
            <w:tcW w:w="2950" w:type="dxa"/>
            <w:tcBorders>
              <w:top w:val="single" w:sz="4" w:space="0" w:color="auto"/>
              <w:left w:val="single" w:sz="4" w:space="0" w:color="auto"/>
              <w:bottom w:val="single" w:sz="4" w:space="0" w:color="auto"/>
              <w:right w:val="single" w:sz="4" w:space="0" w:color="auto"/>
            </w:tcBorders>
            <w:hideMark/>
          </w:tcPr>
          <w:p w14:paraId="72DB5162" w14:textId="77777777" w:rsidR="00D31F82" w:rsidRPr="00F001E2" w:rsidRDefault="00D31F82" w:rsidP="00F41016">
            <w:pPr>
              <w:spacing w:after="0"/>
              <w:jc w:val="both"/>
              <w:rPr>
                <w:rFonts w:eastAsia="PMingLiU"/>
                <w:lang w:eastAsia="zh-TW"/>
              </w:rPr>
            </w:pPr>
            <w:r w:rsidRPr="00F001E2">
              <w:rPr>
                <w:rFonts w:eastAsia="PMingLiU"/>
                <w:lang w:val="en-US" w:eastAsia="zh-TW"/>
              </w:rPr>
              <w:t>15kHz, 30kHz</w:t>
            </w:r>
          </w:p>
        </w:tc>
        <w:tc>
          <w:tcPr>
            <w:tcW w:w="3357" w:type="dxa"/>
            <w:tcBorders>
              <w:top w:val="single" w:sz="4" w:space="0" w:color="auto"/>
              <w:left w:val="single" w:sz="4" w:space="0" w:color="auto"/>
              <w:bottom w:val="single" w:sz="4" w:space="0" w:color="auto"/>
              <w:right w:val="single" w:sz="4" w:space="0" w:color="auto"/>
            </w:tcBorders>
            <w:hideMark/>
          </w:tcPr>
          <w:p w14:paraId="62CE23EC" w14:textId="77777777" w:rsidR="00D31F82" w:rsidRPr="00F001E2" w:rsidRDefault="00D31F82" w:rsidP="00F41016">
            <w:pPr>
              <w:spacing w:after="0"/>
              <w:jc w:val="both"/>
              <w:rPr>
                <w:rFonts w:eastAsia="PMingLiU"/>
                <w:lang w:eastAsia="zh-TW"/>
              </w:rPr>
            </w:pPr>
            <w:r w:rsidRPr="00F001E2">
              <w:rPr>
                <w:rFonts w:eastAsia="PMingLiU"/>
                <w:lang w:eastAsia="zh-TW"/>
              </w:rPr>
              <w:t>15kHz</w:t>
            </w:r>
          </w:p>
        </w:tc>
      </w:tr>
      <w:tr w:rsidR="00D31F82" w:rsidRPr="00F001E2" w14:paraId="008C6A92" w14:textId="77777777" w:rsidTr="00D31F82">
        <w:trPr>
          <w:gridAfter w:val="1"/>
          <w:wAfter w:w="7" w:type="dxa"/>
          <w:trHeight w:val="245"/>
          <w:jc w:val="center"/>
        </w:trPr>
        <w:tc>
          <w:tcPr>
            <w:tcW w:w="24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C64BF9" w14:textId="77777777" w:rsidR="00D31F82" w:rsidRPr="00F001E2" w:rsidRDefault="00D31F82" w:rsidP="00F41016">
            <w:pPr>
              <w:spacing w:after="0"/>
              <w:jc w:val="both"/>
              <w:rPr>
                <w:rFonts w:eastAsia="PMingLiU"/>
                <w:lang w:eastAsia="zh-TW"/>
              </w:rPr>
            </w:pPr>
            <w:r w:rsidRPr="00F001E2">
              <w:rPr>
                <w:rFonts w:eastAsia="PMingLiU"/>
                <w:lang w:val="en-US" w:eastAsia="zh-TW"/>
              </w:rPr>
              <w:t>24.25 - 100</w:t>
            </w:r>
          </w:p>
        </w:tc>
        <w:tc>
          <w:tcPr>
            <w:tcW w:w="29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65D52AB" w14:textId="77777777" w:rsidR="00D31F82" w:rsidRPr="00F001E2" w:rsidRDefault="00D31F82" w:rsidP="00F41016">
            <w:pPr>
              <w:spacing w:after="0"/>
              <w:jc w:val="both"/>
              <w:rPr>
                <w:rFonts w:eastAsia="PMingLiU"/>
                <w:lang w:eastAsia="zh-TW"/>
              </w:rPr>
            </w:pPr>
            <w:r w:rsidRPr="00F001E2">
              <w:rPr>
                <w:rFonts w:eastAsia="PMingLiU"/>
                <w:lang w:val="en-US" w:eastAsia="zh-TW"/>
              </w:rPr>
              <w:t>60kHz, 120kHz</w:t>
            </w:r>
          </w:p>
        </w:tc>
        <w:tc>
          <w:tcPr>
            <w:tcW w:w="33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5394157" w14:textId="77777777" w:rsidR="00D31F82" w:rsidRPr="00F001E2" w:rsidRDefault="00D31F82" w:rsidP="00F41016">
            <w:pPr>
              <w:spacing w:after="0"/>
              <w:jc w:val="both"/>
              <w:rPr>
                <w:rFonts w:eastAsia="PMingLiU"/>
                <w:lang w:eastAsia="zh-TW"/>
              </w:rPr>
            </w:pPr>
            <w:r w:rsidRPr="00F001E2">
              <w:rPr>
                <w:rFonts w:eastAsia="PMingLiU"/>
                <w:lang w:eastAsia="zh-TW"/>
              </w:rPr>
              <w:t>60kHz*</w:t>
            </w:r>
          </w:p>
        </w:tc>
      </w:tr>
      <w:tr w:rsidR="00D31F82" w:rsidRPr="00F001E2" w14:paraId="45B6C84F" w14:textId="77777777" w:rsidTr="00D31F82">
        <w:trPr>
          <w:trHeight w:val="110"/>
          <w:jc w:val="center"/>
        </w:trPr>
        <w:tc>
          <w:tcPr>
            <w:tcW w:w="8734" w:type="dxa"/>
            <w:gridSpan w:val="4"/>
            <w:tcBorders>
              <w:top w:val="single" w:sz="4" w:space="0" w:color="auto"/>
              <w:left w:val="single" w:sz="4" w:space="0" w:color="auto"/>
              <w:bottom w:val="single" w:sz="4" w:space="0" w:color="auto"/>
              <w:right w:val="single" w:sz="4" w:space="0" w:color="auto"/>
            </w:tcBorders>
            <w:hideMark/>
          </w:tcPr>
          <w:p w14:paraId="25E10CDA" w14:textId="77777777" w:rsidR="00D31F82" w:rsidRPr="00F001E2" w:rsidRDefault="00D31F82" w:rsidP="00F41016">
            <w:pPr>
              <w:spacing w:after="0"/>
              <w:jc w:val="both"/>
              <w:rPr>
                <w:rFonts w:eastAsia="PMingLiU"/>
                <w:lang w:eastAsia="zh-TW"/>
              </w:rPr>
            </w:pPr>
            <w:r w:rsidRPr="00F001E2">
              <w:rPr>
                <w:rFonts w:eastAsia="PMingLiU"/>
                <w:lang w:eastAsia="zh-TW"/>
              </w:rPr>
              <w:t>*For FR2 range we can also consider 120kHz channel raster instead of 60kHz to align with RAN1 latest agreement.</w:t>
            </w:r>
          </w:p>
        </w:tc>
      </w:tr>
    </w:tbl>
    <w:p w14:paraId="0EB8A127" w14:textId="77777777" w:rsidR="00D31F82" w:rsidRPr="00F001E2" w:rsidRDefault="00D31F82" w:rsidP="00D31F82">
      <w:pPr>
        <w:pStyle w:val="aff9"/>
        <w:numPr>
          <w:ilvl w:val="0"/>
          <w:numId w:val="26"/>
        </w:numPr>
        <w:spacing w:after="0"/>
        <w:ind w:firstLineChars="0"/>
        <w:rPr>
          <w:iCs/>
          <w:lang w:eastAsia="zh-CN"/>
        </w:rPr>
      </w:pPr>
      <w:r w:rsidRPr="00F001E2">
        <w:rPr>
          <w:iCs/>
          <w:lang w:eastAsia="zh-CN"/>
        </w:rPr>
        <w:t>Proposal 2: Unify both global raster (ARFCN) and channel raster for simpler channel arrangement in 6G.</w:t>
      </w:r>
    </w:p>
    <w:p w14:paraId="4DEC6E38" w14:textId="72DE182B" w:rsidR="00FC3BB7" w:rsidRPr="00F001E2" w:rsidRDefault="00FC3BB7" w:rsidP="00FE204D">
      <w:pPr>
        <w:pStyle w:val="aff9"/>
        <w:spacing w:after="0"/>
        <w:ind w:left="420" w:firstLineChars="0" w:firstLine="0"/>
        <w:rPr>
          <w:b/>
          <w:bCs/>
          <w:iCs/>
          <w:lang w:val="en-US" w:eastAsia="zh-CN"/>
        </w:rPr>
      </w:pPr>
    </w:p>
    <w:p w14:paraId="77B262FD" w14:textId="783954E3" w:rsidR="003404A2" w:rsidRPr="00F001E2" w:rsidRDefault="003404A2" w:rsidP="003404A2">
      <w:pPr>
        <w:pStyle w:val="aff9"/>
        <w:numPr>
          <w:ilvl w:val="0"/>
          <w:numId w:val="25"/>
        </w:numPr>
        <w:spacing w:after="0"/>
        <w:ind w:firstLineChars="0"/>
        <w:rPr>
          <w:b/>
          <w:bCs/>
          <w:iCs/>
          <w:lang w:eastAsia="zh-CN"/>
        </w:rPr>
      </w:pPr>
      <w:r w:rsidRPr="00F001E2">
        <w:rPr>
          <w:b/>
          <w:bCs/>
          <w:iCs/>
          <w:lang w:eastAsia="zh-CN"/>
        </w:rPr>
        <w:t>Qualcomm R4-2601030</w:t>
      </w:r>
    </w:p>
    <w:p w14:paraId="0956B0B7" w14:textId="77777777" w:rsidR="00F80F25" w:rsidRPr="00F001E2" w:rsidRDefault="00F80F25" w:rsidP="00F80F25">
      <w:pPr>
        <w:pStyle w:val="aff9"/>
        <w:numPr>
          <w:ilvl w:val="0"/>
          <w:numId w:val="26"/>
        </w:numPr>
        <w:spacing w:after="0"/>
        <w:ind w:firstLineChars="0"/>
        <w:rPr>
          <w:iCs/>
          <w:lang w:eastAsia="zh-CN"/>
        </w:rPr>
      </w:pPr>
      <w:r w:rsidRPr="00F001E2">
        <w:rPr>
          <w:iCs/>
          <w:lang w:eastAsia="zh-CN"/>
        </w:rPr>
        <w:t>Proposal 1</w:t>
      </w:r>
      <w:r w:rsidRPr="00F001E2">
        <w:rPr>
          <w:rFonts w:hint="eastAsia"/>
          <w:iCs/>
          <w:lang w:eastAsia="zh-CN"/>
        </w:rPr>
        <w:t xml:space="preserve">: </w:t>
      </w:r>
      <w:r w:rsidRPr="00F001E2">
        <w:rPr>
          <w:iCs/>
          <w:lang w:eastAsia="zh-CN"/>
        </w:rPr>
        <w:t xml:space="preserve">Adopt the </w:t>
      </w:r>
      <w:r w:rsidRPr="00321CBC">
        <w:rPr>
          <w:iCs/>
          <w:highlight w:val="lightGray"/>
          <w:lang w:eastAsia="zh-CN"/>
        </w:rPr>
        <w:t>SCS based</w:t>
      </w:r>
      <w:r w:rsidRPr="00F001E2">
        <w:rPr>
          <w:iCs/>
          <w:lang w:eastAsia="zh-CN"/>
        </w:rPr>
        <w:t xml:space="preserve"> raster as the baseline in all bands where it is currently specified and in all future 6G bands.</w:t>
      </w:r>
    </w:p>
    <w:p w14:paraId="5DC613ED" w14:textId="77777777" w:rsidR="00F80F25" w:rsidRPr="00F001E2" w:rsidRDefault="00F80F25" w:rsidP="00F80F25">
      <w:pPr>
        <w:pStyle w:val="aff9"/>
        <w:numPr>
          <w:ilvl w:val="0"/>
          <w:numId w:val="26"/>
        </w:numPr>
        <w:spacing w:after="0"/>
        <w:ind w:firstLineChars="0"/>
        <w:rPr>
          <w:iCs/>
          <w:lang w:eastAsia="zh-CN"/>
        </w:rPr>
      </w:pPr>
      <w:r w:rsidRPr="00F001E2">
        <w:rPr>
          <w:rFonts w:hint="eastAsia"/>
          <w:iCs/>
          <w:lang w:eastAsia="zh-CN"/>
        </w:rPr>
        <w:t xml:space="preserve">Proposal </w:t>
      </w:r>
      <w:r w:rsidRPr="00F001E2">
        <w:rPr>
          <w:iCs/>
          <w:lang w:eastAsia="zh-CN"/>
        </w:rPr>
        <w:t>2</w:t>
      </w:r>
      <w:r w:rsidRPr="00F001E2">
        <w:rPr>
          <w:rFonts w:hint="eastAsia"/>
          <w:iCs/>
          <w:lang w:eastAsia="zh-CN"/>
        </w:rPr>
        <w:t xml:space="preserve">: </w:t>
      </w:r>
      <w:r w:rsidRPr="00F001E2">
        <w:rPr>
          <w:iCs/>
          <w:lang w:eastAsia="zh-CN"/>
        </w:rPr>
        <w:t>RAN4 should study</w:t>
      </w:r>
      <w:r w:rsidRPr="00F001E2">
        <w:rPr>
          <w:rFonts w:hint="eastAsia"/>
          <w:iCs/>
          <w:lang w:eastAsia="zh-CN"/>
        </w:rPr>
        <w:t xml:space="preserve"> optimization of the channel raster </w:t>
      </w:r>
      <w:r w:rsidRPr="00F001E2">
        <w:rPr>
          <w:iCs/>
          <w:lang w:eastAsia="zh-CN"/>
        </w:rPr>
        <w:t xml:space="preserve">in bands </w:t>
      </w:r>
      <w:r w:rsidRPr="00F001E2">
        <w:rPr>
          <w:rFonts w:hint="eastAsia"/>
          <w:iCs/>
          <w:lang w:eastAsia="zh-CN"/>
        </w:rPr>
        <w:t xml:space="preserve">which </w:t>
      </w:r>
      <w:r w:rsidRPr="00F001E2">
        <w:rPr>
          <w:iCs/>
          <w:lang w:eastAsia="zh-CN"/>
        </w:rPr>
        <w:t>use the 100 kHz raster and</w:t>
      </w:r>
      <w:r w:rsidRPr="00F001E2">
        <w:rPr>
          <w:rFonts w:hint="eastAsia"/>
          <w:iCs/>
          <w:lang w:eastAsia="zh-CN"/>
        </w:rPr>
        <w:t>/or possible addition of new raster points to enable future migration to SCS based raster when coexistence with NR is no longer necessary</w:t>
      </w:r>
      <w:r w:rsidRPr="00F001E2">
        <w:rPr>
          <w:iCs/>
          <w:lang w:eastAsia="zh-CN"/>
        </w:rPr>
        <w:t>.</w:t>
      </w:r>
    </w:p>
    <w:p w14:paraId="4A7A7616" w14:textId="2D5C1CB1" w:rsidR="003404A2" w:rsidRPr="00F001E2" w:rsidRDefault="006B5237" w:rsidP="006B5237">
      <w:pPr>
        <w:pStyle w:val="aff9"/>
        <w:numPr>
          <w:ilvl w:val="0"/>
          <w:numId w:val="26"/>
        </w:numPr>
        <w:spacing w:after="0"/>
        <w:ind w:firstLineChars="0"/>
        <w:rPr>
          <w:iCs/>
          <w:lang w:eastAsia="zh-CN"/>
        </w:rPr>
      </w:pPr>
      <w:r w:rsidRPr="006114AB">
        <w:rPr>
          <w:iCs/>
          <w:lang w:eastAsia="zh-CN"/>
        </w:rPr>
        <w:t>Proposal 5. The impact of the channel raster on sync raster complexity should be considered in the channel raster study and in related design decisions</w:t>
      </w:r>
      <w:r w:rsidRPr="006114AB">
        <w:rPr>
          <w:rFonts w:hint="eastAsia"/>
          <w:iCs/>
          <w:lang w:eastAsia="zh-CN"/>
        </w:rPr>
        <w:t>.</w:t>
      </w:r>
    </w:p>
    <w:p w14:paraId="4D52197D" w14:textId="242F2C83" w:rsidR="00D31F82" w:rsidRPr="00F001E2" w:rsidRDefault="00D31F82" w:rsidP="00FE204D">
      <w:pPr>
        <w:pStyle w:val="aff9"/>
        <w:spacing w:after="0"/>
        <w:ind w:left="420" w:firstLineChars="0" w:firstLine="0"/>
        <w:rPr>
          <w:rFonts w:eastAsiaTheme="minorEastAsia"/>
          <w:b/>
          <w:bCs/>
          <w:iCs/>
          <w:lang w:val="en-US" w:eastAsia="zh-CN"/>
        </w:rPr>
      </w:pPr>
    </w:p>
    <w:p w14:paraId="54CC1582" w14:textId="77777777" w:rsidR="002770A6" w:rsidRPr="00F001E2" w:rsidRDefault="002770A6" w:rsidP="002770A6">
      <w:pPr>
        <w:pStyle w:val="aff9"/>
        <w:numPr>
          <w:ilvl w:val="0"/>
          <w:numId w:val="25"/>
        </w:numPr>
        <w:spacing w:after="0"/>
        <w:ind w:firstLineChars="0"/>
        <w:rPr>
          <w:b/>
          <w:bCs/>
          <w:iCs/>
          <w:lang w:eastAsia="zh-CN"/>
        </w:rPr>
      </w:pPr>
      <w:r w:rsidRPr="00F001E2">
        <w:rPr>
          <w:b/>
          <w:bCs/>
          <w:iCs/>
          <w:lang w:eastAsia="zh-CN"/>
        </w:rPr>
        <w:t>Spreadtrum R4-2601056</w:t>
      </w:r>
    </w:p>
    <w:p w14:paraId="3462002F" w14:textId="77777777" w:rsidR="002770A6" w:rsidRPr="00F001E2" w:rsidRDefault="002770A6" w:rsidP="002770A6">
      <w:pPr>
        <w:pStyle w:val="aff9"/>
        <w:numPr>
          <w:ilvl w:val="0"/>
          <w:numId w:val="26"/>
        </w:numPr>
        <w:spacing w:after="0"/>
        <w:ind w:firstLineChars="0"/>
        <w:rPr>
          <w:iCs/>
          <w:lang w:eastAsia="zh-CN"/>
        </w:rPr>
      </w:pPr>
      <w:r w:rsidRPr="00A04C0D">
        <w:rPr>
          <w:iCs/>
          <w:lang w:eastAsia="zh-CN"/>
        </w:rPr>
        <w:t xml:space="preserve">Proposal 1: It is necessary to define channel raster, </w:t>
      </w:r>
      <w:r w:rsidRPr="00A04C0D">
        <w:rPr>
          <w:rFonts w:hint="eastAsia"/>
          <w:iCs/>
          <w:lang w:eastAsia="zh-CN"/>
        </w:rPr>
        <w:t>for</w:t>
      </w:r>
      <w:r w:rsidRPr="00A04C0D">
        <w:rPr>
          <w:iCs/>
          <w:lang w:eastAsia="zh-CN"/>
        </w:rPr>
        <w:t xml:space="preserve"> </w:t>
      </w:r>
      <w:r w:rsidRPr="00A04C0D">
        <w:rPr>
          <w:rFonts w:hint="eastAsia"/>
          <w:iCs/>
          <w:lang w:eastAsia="zh-CN"/>
        </w:rPr>
        <w:t>re-</w:t>
      </w:r>
      <w:r w:rsidRPr="00A04C0D">
        <w:rPr>
          <w:iCs/>
          <w:lang w:eastAsia="zh-CN"/>
        </w:rPr>
        <w:t>farming band</w:t>
      </w:r>
      <w:r w:rsidRPr="00A04C0D">
        <w:rPr>
          <w:rFonts w:hint="eastAsia"/>
          <w:iCs/>
          <w:lang w:eastAsia="zh-CN"/>
        </w:rPr>
        <w:t>s</w:t>
      </w:r>
      <w:r w:rsidRPr="00A04C0D">
        <w:rPr>
          <w:iCs/>
          <w:lang w:eastAsia="zh-CN"/>
        </w:rPr>
        <w:t xml:space="preserve"> with </w:t>
      </w:r>
      <w:r w:rsidRPr="00321CBC">
        <w:rPr>
          <w:iCs/>
          <w:highlight w:val="lightGray"/>
          <w:lang w:eastAsia="zh-CN"/>
        </w:rPr>
        <w:t>10 kH</w:t>
      </w:r>
      <w:r w:rsidRPr="00321CBC">
        <w:rPr>
          <w:rFonts w:hint="eastAsia"/>
          <w:iCs/>
          <w:highlight w:val="lightGray"/>
          <w:lang w:eastAsia="zh-CN"/>
        </w:rPr>
        <w:t>z</w:t>
      </w:r>
      <w:r w:rsidRPr="00A04C0D">
        <w:rPr>
          <w:iCs/>
          <w:lang w:eastAsia="zh-CN"/>
        </w:rPr>
        <w:t xml:space="preserve"> channel raster, using 10 kHz channel raster in 6GR. For other re-farming bands and new bands, SCS-based channel raster can be adopted in 6GR</w:t>
      </w:r>
    </w:p>
    <w:p w14:paraId="40CB5D6E" w14:textId="3C0EC1EB" w:rsidR="002770A6" w:rsidRPr="00F001E2" w:rsidRDefault="002770A6" w:rsidP="00FE204D">
      <w:pPr>
        <w:pStyle w:val="aff9"/>
        <w:spacing w:after="0"/>
        <w:ind w:left="420" w:firstLineChars="0" w:firstLine="0"/>
        <w:rPr>
          <w:rFonts w:eastAsiaTheme="minorEastAsia"/>
          <w:b/>
          <w:bCs/>
          <w:iCs/>
          <w:lang w:eastAsia="zh-CN"/>
        </w:rPr>
      </w:pPr>
    </w:p>
    <w:p w14:paraId="28B0A477" w14:textId="1CD79592" w:rsidR="00DF33B2" w:rsidRPr="00F001E2" w:rsidRDefault="00DF33B2" w:rsidP="00DF33B2">
      <w:pPr>
        <w:pStyle w:val="aff9"/>
        <w:numPr>
          <w:ilvl w:val="0"/>
          <w:numId w:val="25"/>
        </w:numPr>
        <w:spacing w:after="0"/>
        <w:ind w:firstLineChars="0"/>
        <w:rPr>
          <w:b/>
          <w:bCs/>
          <w:iCs/>
          <w:lang w:eastAsia="zh-CN"/>
        </w:rPr>
      </w:pPr>
      <w:r w:rsidRPr="00F001E2">
        <w:rPr>
          <w:b/>
          <w:bCs/>
          <w:iCs/>
          <w:lang w:eastAsia="zh-CN"/>
        </w:rPr>
        <w:t>ZTE R4-2601070</w:t>
      </w:r>
    </w:p>
    <w:p w14:paraId="1591C374" w14:textId="15FE5F3C" w:rsidR="00DF33B2" w:rsidRPr="00F001E2" w:rsidRDefault="00DF33B2" w:rsidP="00DF33B2">
      <w:pPr>
        <w:pStyle w:val="aff9"/>
        <w:numPr>
          <w:ilvl w:val="0"/>
          <w:numId w:val="26"/>
        </w:numPr>
        <w:spacing w:after="0"/>
        <w:ind w:firstLineChars="0"/>
        <w:rPr>
          <w:iCs/>
          <w:lang w:eastAsia="zh-CN"/>
        </w:rPr>
      </w:pPr>
      <w:r w:rsidRPr="00B00E9D">
        <w:rPr>
          <w:rFonts w:hint="eastAsia"/>
          <w:iCs/>
          <w:lang w:eastAsia="zh-CN"/>
        </w:rPr>
        <w:t>Proposal 1: For bands above 3GHz, SCS based channel raster should be applied.</w:t>
      </w:r>
    </w:p>
    <w:p w14:paraId="036E7B5C" w14:textId="77777777" w:rsidR="00F17767" w:rsidRPr="00F001E2" w:rsidRDefault="00F17767" w:rsidP="00F17767">
      <w:pPr>
        <w:pStyle w:val="aff9"/>
        <w:numPr>
          <w:ilvl w:val="0"/>
          <w:numId w:val="26"/>
        </w:numPr>
        <w:spacing w:after="0"/>
        <w:ind w:firstLineChars="0"/>
        <w:rPr>
          <w:rFonts w:eastAsia="Malgun Gothic"/>
          <w:bCs/>
          <w:lang w:val="en-US" w:eastAsia="ko-KR"/>
        </w:rPr>
      </w:pPr>
      <w:r w:rsidRPr="00F001E2">
        <w:rPr>
          <w:rFonts w:eastAsia="Malgun Gothic" w:hint="eastAsia"/>
          <w:bCs/>
          <w:lang w:val="en-US" w:eastAsia="ko-KR"/>
        </w:rPr>
        <w:t xml:space="preserve">Proposal 2: For sub-3GHz bands, propose to define </w:t>
      </w:r>
      <w:r w:rsidRPr="00321CBC">
        <w:rPr>
          <w:rFonts w:eastAsia="Malgun Gothic" w:hint="eastAsia"/>
          <w:bCs/>
          <w:highlight w:val="lightGray"/>
          <w:lang w:val="en-US" w:eastAsia="ko-KR"/>
        </w:rPr>
        <w:t>10kHz</w:t>
      </w:r>
      <w:r w:rsidRPr="00F001E2">
        <w:rPr>
          <w:rFonts w:eastAsia="Malgun Gothic" w:hint="eastAsia"/>
          <w:bCs/>
          <w:lang w:val="en-US" w:eastAsia="ko-KR"/>
        </w:rPr>
        <w:t xml:space="preserve"> channel raster in 6G day 1 instead of 100kHz.</w:t>
      </w:r>
    </w:p>
    <w:p w14:paraId="5A982BCE" w14:textId="77777777" w:rsidR="00DF33B2" w:rsidRPr="00F001E2" w:rsidRDefault="00DF33B2" w:rsidP="00F17767">
      <w:pPr>
        <w:pStyle w:val="aff9"/>
        <w:spacing w:after="0"/>
        <w:ind w:left="840" w:firstLineChars="0" w:firstLine="0"/>
        <w:rPr>
          <w:iCs/>
          <w:lang w:eastAsia="zh-CN"/>
        </w:rPr>
      </w:pPr>
    </w:p>
    <w:p w14:paraId="7250A024" w14:textId="17AB920A" w:rsidR="00A5026F" w:rsidRPr="00F001E2" w:rsidRDefault="00A5026F" w:rsidP="00A5026F">
      <w:pPr>
        <w:pStyle w:val="aff9"/>
        <w:numPr>
          <w:ilvl w:val="0"/>
          <w:numId w:val="25"/>
        </w:numPr>
        <w:spacing w:after="0"/>
        <w:ind w:firstLineChars="0"/>
        <w:rPr>
          <w:b/>
          <w:bCs/>
          <w:iCs/>
          <w:lang w:eastAsia="zh-CN"/>
        </w:rPr>
      </w:pPr>
      <w:r w:rsidRPr="00F001E2">
        <w:rPr>
          <w:b/>
          <w:bCs/>
          <w:iCs/>
          <w:lang w:eastAsia="zh-CN"/>
        </w:rPr>
        <w:t>Samsung R4-2601126</w:t>
      </w:r>
    </w:p>
    <w:p w14:paraId="52DD437A" w14:textId="507DF9C5" w:rsidR="00A5026F" w:rsidRPr="005D4CD0" w:rsidRDefault="00A5026F" w:rsidP="00A5026F">
      <w:pPr>
        <w:pStyle w:val="aff9"/>
        <w:numPr>
          <w:ilvl w:val="0"/>
          <w:numId w:val="26"/>
        </w:numPr>
        <w:spacing w:after="0"/>
        <w:ind w:firstLineChars="0"/>
        <w:rPr>
          <w:rFonts w:eastAsia="Malgun Gothic"/>
          <w:bCs/>
          <w:lang w:val="en-US" w:eastAsia="ko-KR"/>
        </w:rPr>
      </w:pPr>
      <w:r w:rsidRPr="005D4CD0">
        <w:rPr>
          <w:rFonts w:eastAsia="Malgun Gothic" w:hint="eastAsia"/>
          <w:bCs/>
          <w:lang w:val="en-US" w:eastAsia="ko-KR"/>
        </w:rPr>
        <w:t>P</w:t>
      </w:r>
      <w:r w:rsidRPr="005D4CD0">
        <w:rPr>
          <w:rFonts w:eastAsia="Malgun Gothic"/>
          <w:bCs/>
          <w:lang w:val="en-US" w:eastAsia="ko-KR"/>
        </w:rPr>
        <w:t>roposal 1:</w:t>
      </w:r>
      <w:r w:rsidR="00AA38BF" w:rsidRPr="00F001E2">
        <w:rPr>
          <w:rFonts w:eastAsia="Malgun Gothic"/>
          <w:bCs/>
          <w:lang w:val="en-US" w:eastAsia="ko-KR"/>
        </w:rPr>
        <w:t xml:space="preserve"> </w:t>
      </w:r>
      <w:r w:rsidRPr="005D4CD0">
        <w:rPr>
          <w:rFonts w:eastAsia="Malgun Gothic"/>
          <w:bCs/>
          <w:lang w:val="en-US" w:eastAsia="ko-KR"/>
        </w:rPr>
        <w:t>It is proposed that the channel raster framework for 6GR Day-1 converges to:</w:t>
      </w:r>
    </w:p>
    <w:p w14:paraId="0D72933D" w14:textId="77777777" w:rsidR="00A5026F" w:rsidRPr="005D4CD0" w:rsidRDefault="00A5026F" w:rsidP="00A5026F">
      <w:pPr>
        <w:pStyle w:val="aff9"/>
        <w:numPr>
          <w:ilvl w:val="2"/>
          <w:numId w:val="27"/>
        </w:numPr>
        <w:tabs>
          <w:tab w:val="left" w:pos="1134"/>
        </w:tabs>
        <w:spacing w:after="0" w:line="259" w:lineRule="auto"/>
        <w:ind w:firstLineChars="0"/>
        <w:jc w:val="both"/>
        <w:rPr>
          <w:rFonts w:eastAsiaTheme="minorEastAsia"/>
          <w:lang w:eastAsia="zh-CN"/>
        </w:rPr>
      </w:pPr>
      <w:r w:rsidRPr="005D4CD0">
        <w:rPr>
          <w:rFonts w:eastAsiaTheme="minorEastAsia"/>
          <w:lang w:eastAsia="zh-CN"/>
        </w:rPr>
        <w:t xml:space="preserve">Use SCS-based channel raster as the default for new 6G bands and for frequencies above around 3 GHz. </w:t>
      </w:r>
    </w:p>
    <w:p w14:paraId="7F873E8F" w14:textId="77777777" w:rsidR="00A5026F" w:rsidRPr="005D4CD0" w:rsidRDefault="00A5026F" w:rsidP="00A5026F">
      <w:pPr>
        <w:pStyle w:val="aff9"/>
        <w:numPr>
          <w:ilvl w:val="2"/>
          <w:numId w:val="27"/>
        </w:numPr>
        <w:tabs>
          <w:tab w:val="left" w:pos="1134"/>
        </w:tabs>
        <w:spacing w:after="0" w:line="259" w:lineRule="auto"/>
        <w:ind w:firstLineChars="0"/>
        <w:jc w:val="both"/>
        <w:rPr>
          <w:rFonts w:eastAsiaTheme="minorEastAsia"/>
          <w:lang w:eastAsia="zh-CN"/>
        </w:rPr>
      </w:pPr>
      <w:r w:rsidRPr="005D4CD0">
        <w:rPr>
          <w:rFonts w:eastAsiaTheme="minorEastAsia"/>
          <w:lang w:eastAsia="zh-CN"/>
        </w:rPr>
        <w:t xml:space="preserve">For </w:t>
      </w:r>
      <w:proofErr w:type="spellStart"/>
      <w:r w:rsidRPr="005D4CD0">
        <w:rPr>
          <w:rFonts w:eastAsiaTheme="minorEastAsia"/>
          <w:lang w:eastAsia="zh-CN"/>
        </w:rPr>
        <w:t>refarmed</w:t>
      </w:r>
      <w:proofErr w:type="spellEnd"/>
      <w:r w:rsidRPr="005D4CD0">
        <w:rPr>
          <w:rFonts w:eastAsiaTheme="minorEastAsia"/>
          <w:lang w:eastAsia="zh-CN"/>
        </w:rPr>
        <w:t xml:space="preserve"> FDD bands below around 3 GHz, where legacy 100 kHz-based planning already exists, either:</w:t>
      </w:r>
    </w:p>
    <w:p w14:paraId="0277E505" w14:textId="77777777" w:rsidR="00A5026F" w:rsidRPr="005D4CD0" w:rsidRDefault="00A5026F" w:rsidP="004D6618">
      <w:pPr>
        <w:numPr>
          <w:ilvl w:val="2"/>
          <w:numId w:val="37"/>
        </w:numPr>
        <w:overflowPunct w:val="0"/>
        <w:autoSpaceDE w:val="0"/>
        <w:autoSpaceDN w:val="0"/>
        <w:adjustRightInd w:val="0"/>
        <w:spacing w:after="0"/>
        <w:textAlignment w:val="baseline"/>
        <w:rPr>
          <w:rFonts w:eastAsia="Malgun Gothic"/>
          <w:lang w:eastAsia="ko-KR"/>
        </w:rPr>
      </w:pPr>
      <w:r w:rsidRPr="005D4CD0">
        <w:rPr>
          <w:rFonts w:eastAsia="Malgun Gothic"/>
          <w:lang w:eastAsia="ko-KR"/>
        </w:rPr>
        <w:t xml:space="preserve">Continue to use a single </w:t>
      </w:r>
      <w:r w:rsidRPr="00321CBC">
        <w:rPr>
          <w:rFonts w:eastAsia="Malgun Gothic"/>
          <w:highlight w:val="lightGray"/>
          <w:lang w:eastAsia="ko-KR"/>
        </w:rPr>
        <w:t>5 kHz</w:t>
      </w:r>
      <w:r w:rsidRPr="005D4CD0">
        <w:rPr>
          <w:rFonts w:eastAsia="Malgun Gothic"/>
          <w:lang w:eastAsia="ko-KR"/>
        </w:rPr>
        <w:t xml:space="preserve"> channel raster as a common baseline across such bands; or</w:t>
      </w:r>
    </w:p>
    <w:p w14:paraId="4C99A80A" w14:textId="77777777" w:rsidR="00A5026F" w:rsidRPr="005D4CD0" w:rsidRDefault="00A5026F" w:rsidP="004D6618">
      <w:pPr>
        <w:numPr>
          <w:ilvl w:val="2"/>
          <w:numId w:val="37"/>
        </w:numPr>
        <w:overflowPunct w:val="0"/>
        <w:autoSpaceDE w:val="0"/>
        <w:autoSpaceDN w:val="0"/>
        <w:adjustRightInd w:val="0"/>
        <w:spacing w:after="0"/>
        <w:textAlignment w:val="baseline"/>
        <w:rPr>
          <w:rFonts w:eastAsia="Malgun Gothic"/>
          <w:lang w:eastAsia="ko-KR"/>
        </w:rPr>
      </w:pPr>
      <w:r w:rsidRPr="005D4CD0">
        <w:rPr>
          <w:rFonts w:eastAsia="Malgun Gothic"/>
          <w:lang w:eastAsia="ko-KR"/>
        </w:rPr>
        <w:t xml:space="preserve">Migrate to an </w:t>
      </w:r>
      <w:r w:rsidRPr="00321CBC">
        <w:rPr>
          <w:rFonts w:eastAsia="Malgun Gothic"/>
          <w:highlight w:val="lightGray"/>
          <w:lang w:eastAsia="ko-KR"/>
        </w:rPr>
        <w:t>SCS-based</w:t>
      </w:r>
      <w:r w:rsidRPr="005D4CD0">
        <w:rPr>
          <w:rFonts w:eastAsia="Malgun Gothic"/>
          <w:lang w:eastAsia="ko-KR"/>
        </w:rPr>
        <w:t xml:space="preserve"> raster while ensuring that the resulting centre frequencies remain compatible with existing deployments through appropriate band-specific migration rules.</w:t>
      </w:r>
    </w:p>
    <w:p w14:paraId="3DD05C74" w14:textId="77777777" w:rsidR="00A5026F" w:rsidRPr="005D4CD0" w:rsidRDefault="00A5026F" w:rsidP="00A5026F">
      <w:pPr>
        <w:pStyle w:val="aff9"/>
        <w:numPr>
          <w:ilvl w:val="2"/>
          <w:numId w:val="27"/>
        </w:numPr>
        <w:tabs>
          <w:tab w:val="left" w:pos="1134"/>
        </w:tabs>
        <w:spacing w:after="0" w:line="259" w:lineRule="auto"/>
        <w:ind w:firstLineChars="0"/>
        <w:jc w:val="both"/>
        <w:rPr>
          <w:rFonts w:eastAsiaTheme="minorEastAsia"/>
          <w:lang w:eastAsia="zh-CN"/>
        </w:rPr>
      </w:pPr>
      <w:r w:rsidRPr="005D4CD0">
        <w:rPr>
          <w:rFonts w:eastAsiaTheme="minorEastAsia"/>
          <w:lang w:eastAsia="zh-CN"/>
        </w:rPr>
        <w:t xml:space="preserve">Avoid defining multiple alternative </w:t>
      </w:r>
      <w:proofErr w:type="spellStart"/>
      <w:r w:rsidRPr="005D4CD0">
        <w:rPr>
          <w:rFonts w:eastAsiaTheme="minorEastAsia"/>
          <w:lang w:eastAsia="zh-CN"/>
        </w:rPr>
        <w:t>rasters</w:t>
      </w:r>
      <w:proofErr w:type="spellEnd"/>
      <w:r w:rsidRPr="005D4CD0">
        <w:rPr>
          <w:rFonts w:eastAsiaTheme="minorEastAsia"/>
          <w:lang w:eastAsia="zh-CN"/>
        </w:rPr>
        <w:t xml:space="preserve"> (</w:t>
      </w:r>
      <w:proofErr w:type="gramStart"/>
      <w:r w:rsidRPr="005D4CD0">
        <w:rPr>
          <w:rFonts w:eastAsiaTheme="minorEastAsia"/>
          <w:lang w:eastAsia="zh-CN"/>
        </w:rPr>
        <w:t>e.g.</w:t>
      </w:r>
      <w:proofErr w:type="gramEnd"/>
      <w:r w:rsidRPr="005D4CD0">
        <w:rPr>
          <w:rFonts w:eastAsiaTheme="minorEastAsia"/>
          <w:lang w:eastAsia="zh-CN"/>
        </w:rPr>
        <w:t xml:space="preserve"> 100 kHz, 10/5 kHz and SCS-based) per band for 6GR day-1, and instead treat any additional </w:t>
      </w:r>
      <w:proofErr w:type="spellStart"/>
      <w:r w:rsidRPr="005D4CD0">
        <w:rPr>
          <w:rFonts w:eastAsiaTheme="minorEastAsia"/>
          <w:lang w:eastAsia="zh-CN"/>
        </w:rPr>
        <w:t>rasters</w:t>
      </w:r>
      <w:proofErr w:type="spellEnd"/>
      <w:r w:rsidRPr="005D4CD0">
        <w:rPr>
          <w:rFonts w:eastAsiaTheme="minorEastAsia"/>
          <w:lang w:eastAsia="zh-CN"/>
        </w:rPr>
        <w:t xml:space="preserve"> as exceptional options that require clear coexistence justification.</w:t>
      </w:r>
    </w:p>
    <w:p w14:paraId="1FB1DE40" w14:textId="1607785E" w:rsidR="00D31F82" w:rsidRPr="00F001E2" w:rsidRDefault="00D31F82" w:rsidP="00FE204D">
      <w:pPr>
        <w:pStyle w:val="aff9"/>
        <w:spacing w:after="0"/>
        <w:ind w:left="420" w:firstLineChars="0" w:firstLine="0"/>
        <w:rPr>
          <w:rFonts w:eastAsiaTheme="minorEastAsia"/>
          <w:b/>
          <w:bCs/>
          <w:iCs/>
          <w:lang w:val="en-US" w:eastAsia="zh-CN"/>
        </w:rPr>
      </w:pPr>
    </w:p>
    <w:p w14:paraId="45E30085" w14:textId="78914975" w:rsidR="000B51A3" w:rsidRPr="00F001E2" w:rsidRDefault="000B51A3" w:rsidP="000B51A3">
      <w:pPr>
        <w:pStyle w:val="aff9"/>
        <w:numPr>
          <w:ilvl w:val="0"/>
          <w:numId w:val="25"/>
        </w:numPr>
        <w:spacing w:after="0"/>
        <w:ind w:firstLineChars="0"/>
        <w:rPr>
          <w:b/>
          <w:bCs/>
          <w:iCs/>
          <w:lang w:eastAsia="zh-CN"/>
        </w:rPr>
      </w:pPr>
      <w:r w:rsidRPr="00F001E2">
        <w:rPr>
          <w:b/>
          <w:bCs/>
          <w:iCs/>
          <w:lang w:eastAsia="zh-CN"/>
        </w:rPr>
        <w:t>Ericsson R4-2601382</w:t>
      </w:r>
    </w:p>
    <w:p w14:paraId="2F7C0DB0" w14:textId="77777777" w:rsidR="00AC0692" w:rsidRDefault="00AC0692" w:rsidP="00AC0692">
      <w:pPr>
        <w:spacing w:after="0"/>
        <w:ind w:leftChars="242" w:left="484"/>
        <w:rPr>
          <w:rFonts w:eastAsia="Malgun Gothic"/>
          <w:bCs/>
          <w:noProof/>
          <w:lang w:eastAsia="ko-KR"/>
        </w:rPr>
      </w:pPr>
      <w:r>
        <w:rPr>
          <w:rFonts w:eastAsia="Malgun Gothic"/>
          <w:bCs/>
          <w:noProof/>
          <w:lang w:eastAsia="ko-KR"/>
        </w:rPr>
        <w:t>Observations and proposals</w:t>
      </w:r>
    </w:p>
    <w:p w14:paraId="033B6536" w14:textId="4525E357" w:rsidR="00AC0692" w:rsidRPr="00AC0692" w:rsidRDefault="00AC0692" w:rsidP="00AC0692">
      <w:pPr>
        <w:pStyle w:val="aff9"/>
        <w:numPr>
          <w:ilvl w:val="0"/>
          <w:numId w:val="26"/>
        </w:numPr>
        <w:spacing w:after="0"/>
        <w:ind w:firstLineChars="0"/>
        <w:rPr>
          <w:rFonts w:eastAsia="Malgun Gothic"/>
          <w:bCs/>
          <w:lang w:val="en-US" w:eastAsia="ko-KR"/>
        </w:rPr>
      </w:pPr>
      <w:r w:rsidRPr="00AC0692">
        <w:rPr>
          <w:rFonts w:eastAsia="Malgun Gothic"/>
          <w:bCs/>
          <w:lang w:val="en-US" w:eastAsia="ko-KR"/>
        </w:rPr>
        <w:t>MRSS will be crucial for 6GR rollout based on the NR network. 6GR network will have to coexist with 4G IoT for a long time, therefore</w:t>
      </w:r>
    </w:p>
    <w:p w14:paraId="78BC059C" w14:textId="19DA65E5" w:rsidR="000B51A3" w:rsidRDefault="000B51A3" w:rsidP="000B51A3">
      <w:pPr>
        <w:pStyle w:val="aff9"/>
        <w:numPr>
          <w:ilvl w:val="0"/>
          <w:numId w:val="26"/>
        </w:numPr>
        <w:spacing w:after="0"/>
        <w:ind w:firstLineChars="0"/>
        <w:rPr>
          <w:rFonts w:eastAsia="Malgun Gothic"/>
          <w:bCs/>
          <w:lang w:val="en-US" w:eastAsia="ko-KR"/>
        </w:rPr>
      </w:pPr>
      <w:r w:rsidRPr="00226968">
        <w:rPr>
          <w:rFonts w:eastAsia="Malgun Gothic"/>
          <w:bCs/>
          <w:lang w:val="en-US" w:eastAsia="ko-KR"/>
        </w:rPr>
        <w:lastRenderedPageBreak/>
        <w:t>Proposal 1: the channel- and synchronization raster for 6GR shall be specified such that MRSS with PRB alignment to the NR carrier can be configured for all possible 100 kHz NR channel raster entries</w:t>
      </w:r>
    </w:p>
    <w:p w14:paraId="321E5AAF" w14:textId="77777777" w:rsidR="00AC0692" w:rsidRDefault="00AC0692" w:rsidP="00AC0692">
      <w:pPr>
        <w:pStyle w:val="aff9"/>
        <w:numPr>
          <w:ilvl w:val="0"/>
          <w:numId w:val="26"/>
        </w:numPr>
        <w:spacing w:after="0"/>
        <w:ind w:firstLineChars="0"/>
        <w:textAlignment w:val="auto"/>
        <w:rPr>
          <w:rFonts w:eastAsia="Malgun Gothic"/>
          <w:bCs/>
          <w:noProof/>
          <w:lang w:eastAsia="ko-KR"/>
        </w:rPr>
      </w:pPr>
      <w:r>
        <w:rPr>
          <w:rFonts w:eastAsia="Malgun Gothic"/>
          <w:bCs/>
          <w:noProof/>
          <w:lang w:eastAsia="ko-KR"/>
        </w:rPr>
        <w:t>less of a problem with SCS-based 6GR raster in bands above 3 GHz (including FR2-1) the synchronization raster permitting.</w:t>
      </w:r>
    </w:p>
    <w:p w14:paraId="5189B155" w14:textId="77777777" w:rsidR="00AC0692" w:rsidRDefault="00AC0692" w:rsidP="00AC0692">
      <w:pPr>
        <w:pStyle w:val="aff9"/>
        <w:numPr>
          <w:ilvl w:val="0"/>
          <w:numId w:val="26"/>
        </w:numPr>
        <w:spacing w:after="0"/>
        <w:ind w:firstLineChars="0"/>
        <w:textAlignment w:val="auto"/>
        <w:rPr>
          <w:rFonts w:eastAsia="Malgun Gothic"/>
          <w:bCs/>
          <w:noProof/>
          <w:lang w:eastAsia="ko-KR"/>
        </w:rPr>
      </w:pPr>
      <w:r>
        <w:rPr>
          <w:rFonts w:eastAsia="Malgun Gothic"/>
          <w:bCs/>
          <w:noProof/>
          <w:lang w:eastAsia="ko-KR"/>
        </w:rPr>
        <w:t>6GR PRB alignment with NR carriers on the 100 kHz channel raster also allows coexistence with 4G IoT with sub-carrier alignment in case the 6GR carrier also supports the 7.5 kHz shift in the UL.</w:t>
      </w:r>
    </w:p>
    <w:p w14:paraId="6A83B584" w14:textId="2A64E7D7" w:rsidR="00AC0692" w:rsidRPr="00F001E2" w:rsidRDefault="00AC0692" w:rsidP="00AC0692">
      <w:pPr>
        <w:pStyle w:val="aff9"/>
        <w:numPr>
          <w:ilvl w:val="0"/>
          <w:numId w:val="26"/>
        </w:numPr>
        <w:spacing w:after="0"/>
        <w:ind w:firstLineChars="0"/>
        <w:rPr>
          <w:rFonts w:eastAsia="Malgun Gothic"/>
          <w:bCs/>
          <w:lang w:val="en-US" w:eastAsia="ko-KR"/>
        </w:rPr>
      </w:pPr>
      <w:r>
        <w:rPr>
          <w:rFonts w:eastAsia="Malgun Gothic"/>
          <w:bCs/>
          <w:noProof/>
          <w:lang w:eastAsia="ko-KR"/>
        </w:rPr>
        <w:t>the main purpose of the NR enhanced channel raster with its 10 kHz is to be able to locate a smaller UE CHBW with PRB granularity within a wider BS carrier centered on the 100 kHz channel raster.</w:t>
      </w:r>
    </w:p>
    <w:p w14:paraId="37A1666C" w14:textId="6D4C0733" w:rsidR="000B51A3" w:rsidRPr="00F001E2" w:rsidRDefault="000B51A3" w:rsidP="00FE204D">
      <w:pPr>
        <w:pStyle w:val="aff9"/>
        <w:spacing w:after="0"/>
        <w:ind w:left="420" w:firstLineChars="0" w:firstLine="0"/>
        <w:rPr>
          <w:rFonts w:eastAsiaTheme="minorEastAsia"/>
          <w:b/>
          <w:bCs/>
          <w:iCs/>
          <w:lang w:val="en-US" w:eastAsia="zh-CN"/>
        </w:rPr>
      </w:pPr>
    </w:p>
    <w:p w14:paraId="29CC2E10" w14:textId="41D898F0" w:rsidR="00F54553" w:rsidRPr="00F001E2" w:rsidRDefault="00F54553" w:rsidP="00F54553">
      <w:pPr>
        <w:pStyle w:val="aff9"/>
        <w:numPr>
          <w:ilvl w:val="0"/>
          <w:numId w:val="25"/>
        </w:numPr>
        <w:spacing w:after="0"/>
        <w:ind w:firstLineChars="0"/>
        <w:rPr>
          <w:b/>
          <w:bCs/>
          <w:iCs/>
          <w:lang w:eastAsia="zh-CN"/>
        </w:rPr>
      </w:pPr>
      <w:r w:rsidRPr="00F001E2">
        <w:rPr>
          <w:b/>
          <w:bCs/>
          <w:iCs/>
          <w:lang w:eastAsia="zh-CN"/>
        </w:rPr>
        <w:t>S</w:t>
      </w:r>
      <w:r w:rsidR="009E7E8B" w:rsidRPr="00F001E2">
        <w:rPr>
          <w:b/>
          <w:bCs/>
          <w:iCs/>
          <w:lang w:eastAsia="zh-CN"/>
        </w:rPr>
        <w:t>ony</w:t>
      </w:r>
      <w:r w:rsidRPr="00F001E2">
        <w:rPr>
          <w:b/>
          <w:bCs/>
          <w:iCs/>
          <w:lang w:eastAsia="zh-CN"/>
        </w:rPr>
        <w:t xml:space="preserve"> R4-2601400</w:t>
      </w:r>
    </w:p>
    <w:p w14:paraId="4C7EFF6D" w14:textId="2997F56A" w:rsidR="008A1009" w:rsidRPr="00F001E2" w:rsidRDefault="008A1009" w:rsidP="008A1009">
      <w:pPr>
        <w:pStyle w:val="aff9"/>
        <w:numPr>
          <w:ilvl w:val="0"/>
          <w:numId w:val="26"/>
        </w:numPr>
        <w:spacing w:after="0"/>
        <w:ind w:firstLineChars="0"/>
        <w:rPr>
          <w:rFonts w:eastAsia="Malgun Gothic"/>
          <w:bCs/>
          <w:lang w:val="en-US" w:eastAsia="ko-KR"/>
        </w:rPr>
      </w:pPr>
      <w:r w:rsidRPr="00CC216B">
        <w:rPr>
          <w:rFonts w:eastAsia="Malgun Gothic"/>
          <w:bCs/>
          <w:lang w:val="en-US" w:eastAsia="ko-KR"/>
        </w:rPr>
        <w:t>Proposal 2: It is proposed 6G considers an enhanced channel raster (</w:t>
      </w:r>
      <w:r w:rsidRPr="00557BB1">
        <w:rPr>
          <w:rFonts w:eastAsia="Malgun Gothic"/>
          <w:bCs/>
          <w:highlight w:val="lightGray"/>
          <w:lang w:val="en-US" w:eastAsia="ko-KR"/>
        </w:rPr>
        <w:t xml:space="preserve">finer </w:t>
      </w:r>
      <w:r w:rsidRPr="00557BB1">
        <w:rPr>
          <w:rFonts w:eastAsia="Malgun Gothic" w:hint="eastAsia"/>
          <w:bCs/>
          <w:highlight w:val="lightGray"/>
          <w:lang w:val="en-US" w:eastAsia="ko-KR"/>
        </w:rPr>
        <w:t>t</w:t>
      </w:r>
      <w:r w:rsidRPr="00557BB1">
        <w:rPr>
          <w:rFonts w:eastAsia="Malgun Gothic"/>
          <w:bCs/>
          <w:highlight w:val="lightGray"/>
          <w:lang w:val="en-US" w:eastAsia="ko-KR"/>
        </w:rPr>
        <w:t>han 100 kHz</w:t>
      </w:r>
      <w:r w:rsidRPr="00CC216B">
        <w:rPr>
          <w:rFonts w:eastAsia="Malgun Gothic"/>
          <w:bCs/>
          <w:lang w:val="en-US" w:eastAsia="ko-KR"/>
        </w:rPr>
        <w:t>) from the beginning to ensure the spectrum usage of 6G can be more efficient than 5G.</w:t>
      </w:r>
    </w:p>
    <w:p w14:paraId="45AE9BC7" w14:textId="569B0AF1" w:rsidR="008A1009" w:rsidRPr="00F001E2" w:rsidRDefault="008A1009" w:rsidP="008A1009">
      <w:pPr>
        <w:pStyle w:val="aff9"/>
        <w:numPr>
          <w:ilvl w:val="0"/>
          <w:numId w:val="26"/>
        </w:numPr>
        <w:spacing w:after="0"/>
        <w:ind w:firstLineChars="0"/>
        <w:rPr>
          <w:rFonts w:eastAsia="Malgun Gothic"/>
          <w:bCs/>
          <w:lang w:val="en-US" w:eastAsia="ko-KR"/>
        </w:rPr>
      </w:pPr>
      <w:r w:rsidRPr="00CC216B">
        <w:rPr>
          <w:rFonts w:eastAsia="Malgun Gothic"/>
          <w:lang w:val="en-US" w:eastAsia="ko-KR"/>
        </w:rPr>
        <w:t>Proposal 3: Considering the MRSS and co-existence between 6GR and 5G NR, it is proposed 6GR to consider either 5kHz channel raster or the same channel raster as 5G NR for a given band.</w:t>
      </w:r>
    </w:p>
    <w:p w14:paraId="18BD1B47" w14:textId="0CB097FC" w:rsidR="00F54553" w:rsidRDefault="00F54553" w:rsidP="00FE204D">
      <w:pPr>
        <w:pStyle w:val="aff9"/>
        <w:spacing w:after="0"/>
        <w:ind w:left="420" w:firstLineChars="0" w:firstLine="0"/>
        <w:rPr>
          <w:rFonts w:eastAsiaTheme="minorEastAsia"/>
          <w:b/>
          <w:bCs/>
          <w:iCs/>
          <w:lang w:val="en-US" w:eastAsia="zh-CN"/>
        </w:rPr>
      </w:pPr>
    </w:p>
    <w:p w14:paraId="4BF5A378" w14:textId="77777777" w:rsidR="00C4719C" w:rsidRPr="00F001E2" w:rsidRDefault="00C4719C" w:rsidP="00C4719C">
      <w:pPr>
        <w:pStyle w:val="aff9"/>
        <w:numPr>
          <w:ilvl w:val="0"/>
          <w:numId w:val="25"/>
        </w:numPr>
        <w:spacing w:after="0"/>
        <w:ind w:firstLineChars="0"/>
        <w:rPr>
          <w:b/>
          <w:bCs/>
          <w:iCs/>
          <w:lang w:eastAsia="zh-CN"/>
        </w:rPr>
      </w:pPr>
      <w:r>
        <w:rPr>
          <w:rFonts w:eastAsia="Malgun Gothic" w:hint="eastAsia"/>
          <w:b/>
          <w:bCs/>
          <w:iCs/>
          <w:lang w:eastAsia="ko-KR"/>
        </w:rPr>
        <w:t>LG Electronics</w:t>
      </w:r>
      <w:r w:rsidRPr="00F001E2">
        <w:rPr>
          <w:b/>
          <w:bCs/>
          <w:iCs/>
          <w:lang w:eastAsia="zh-CN"/>
        </w:rPr>
        <w:t xml:space="preserve"> R4-260</w:t>
      </w:r>
      <w:r>
        <w:rPr>
          <w:rFonts w:eastAsia="Malgun Gothic" w:hint="eastAsia"/>
          <w:b/>
          <w:bCs/>
          <w:iCs/>
          <w:lang w:eastAsia="ko-KR"/>
        </w:rPr>
        <w:t>0701</w:t>
      </w:r>
    </w:p>
    <w:p w14:paraId="298D0D42" w14:textId="77777777" w:rsidR="00C4719C" w:rsidRPr="00FB26EF" w:rsidRDefault="00C4719C" w:rsidP="00C4719C">
      <w:pPr>
        <w:pStyle w:val="aff9"/>
        <w:numPr>
          <w:ilvl w:val="0"/>
          <w:numId w:val="26"/>
        </w:numPr>
        <w:spacing w:after="0"/>
        <w:ind w:firstLineChars="0"/>
        <w:rPr>
          <w:rFonts w:eastAsia="Malgun Gothic"/>
          <w:bCs/>
          <w:noProof/>
          <w:lang w:eastAsia="ko-KR"/>
        </w:rPr>
      </w:pPr>
      <w:r w:rsidRPr="00FB26EF">
        <w:rPr>
          <w:rFonts w:eastAsia="Malgun Gothic"/>
          <w:bCs/>
          <w:noProof/>
          <w:lang w:eastAsia="ko-KR"/>
        </w:rPr>
        <w:t xml:space="preserve">Proposal 1: Consider channel raster </w:t>
      </w:r>
      <w:r w:rsidRPr="00520196">
        <w:rPr>
          <w:rFonts w:eastAsia="Malgun Gothic"/>
          <w:bCs/>
          <w:noProof/>
          <w:highlight w:val="lightGray"/>
          <w:lang w:eastAsia="ko-KR"/>
        </w:rPr>
        <w:t>5kHz</w:t>
      </w:r>
      <w:r w:rsidRPr="00FB26EF">
        <w:rPr>
          <w:rFonts w:eastAsia="Malgun Gothic"/>
          <w:bCs/>
          <w:noProof/>
          <w:lang w:eastAsia="ko-KR"/>
        </w:rPr>
        <w:t xml:space="preserve"> for below 3GHz and SCS-based raster above 3GHz. </w:t>
      </w:r>
    </w:p>
    <w:p w14:paraId="6DC3456F" w14:textId="774B9793" w:rsidR="00C4719C" w:rsidRPr="00C4719C" w:rsidRDefault="00C4719C" w:rsidP="00FE204D">
      <w:pPr>
        <w:pStyle w:val="aff9"/>
        <w:spacing w:after="0"/>
        <w:ind w:left="420" w:firstLineChars="0" w:firstLine="0"/>
        <w:rPr>
          <w:rFonts w:eastAsiaTheme="minorEastAsia"/>
          <w:b/>
          <w:bCs/>
          <w:iCs/>
          <w:lang w:eastAsia="zh-CN"/>
        </w:rPr>
      </w:pPr>
    </w:p>
    <w:p w14:paraId="2A02E41B" w14:textId="77777777" w:rsidR="00C4719C" w:rsidRDefault="00C4719C" w:rsidP="00FE204D">
      <w:pPr>
        <w:pStyle w:val="aff9"/>
        <w:spacing w:after="0"/>
        <w:ind w:left="420" w:firstLineChars="0" w:firstLine="0"/>
        <w:rPr>
          <w:rFonts w:eastAsiaTheme="minorEastAsia"/>
          <w:b/>
          <w:bCs/>
          <w:iCs/>
          <w:lang w:val="en-US" w:eastAsia="zh-CN"/>
        </w:rPr>
      </w:pPr>
    </w:p>
    <w:p w14:paraId="2B81B8F9" w14:textId="0D33CDAD" w:rsidR="00B515B0" w:rsidRPr="00321CBC" w:rsidRDefault="00406309" w:rsidP="00B515B0">
      <w:pPr>
        <w:spacing w:after="0"/>
        <w:rPr>
          <w:rFonts w:eastAsiaTheme="minorEastAsia"/>
          <w:b/>
          <w:bCs/>
          <w:iCs/>
          <w:color w:val="0070C0"/>
          <w:lang w:eastAsia="zh-CN"/>
        </w:rPr>
      </w:pPr>
      <w:r w:rsidRPr="00321CBC">
        <w:rPr>
          <w:rFonts w:eastAsiaTheme="minorEastAsia" w:hint="eastAsia"/>
          <w:b/>
          <w:bCs/>
          <w:iCs/>
          <w:color w:val="0070C0"/>
          <w:lang w:eastAsia="zh-CN"/>
        </w:rPr>
        <w:t>Feature Lead</w:t>
      </w:r>
      <w:r w:rsidR="00B515B0" w:rsidRPr="00321CBC">
        <w:rPr>
          <w:rFonts w:eastAsiaTheme="minorEastAsia"/>
          <w:b/>
          <w:bCs/>
          <w:iCs/>
          <w:color w:val="0070C0"/>
          <w:lang w:eastAsia="zh-CN"/>
        </w:rPr>
        <w:t xml:space="preserve"> note:</w:t>
      </w:r>
    </w:p>
    <w:p w14:paraId="23A3B644" w14:textId="041CF818" w:rsidR="00B515B0" w:rsidRPr="00321CBC" w:rsidRDefault="00342789" w:rsidP="004D6618">
      <w:pPr>
        <w:pStyle w:val="aff9"/>
        <w:numPr>
          <w:ilvl w:val="0"/>
          <w:numId w:val="28"/>
        </w:numPr>
        <w:spacing w:after="0"/>
        <w:ind w:firstLineChars="0"/>
        <w:rPr>
          <w:rFonts w:eastAsiaTheme="minorEastAsia"/>
          <w:iCs/>
          <w:color w:val="0070C0"/>
          <w:lang w:eastAsia="zh-CN"/>
        </w:rPr>
      </w:pPr>
      <w:r w:rsidRPr="00321CBC">
        <w:rPr>
          <w:rFonts w:eastAsiaTheme="minorEastAsia"/>
          <w:iCs/>
          <w:color w:val="0070C0"/>
          <w:lang w:eastAsia="zh-CN"/>
        </w:rPr>
        <w:t xml:space="preserve">Regarding whether remove channel raster concept, </w:t>
      </w:r>
      <w:r w:rsidR="00BC781A" w:rsidRPr="00321CBC">
        <w:rPr>
          <w:rFonts w:eastAsiaTheme="minorEastAsia"/>
          <w:iCs/>
          <w:color w:val="0070C0"/>
          <w:lang w:eastAsia="zh-CN"/>
        </w:rPr>
        <w:t>most companies believe</w:t>
      </w:r>
      <w:r w:rsidRPr="00321CBC">
        <w:rPr>
          <w:rFonts w:eastAsiaTheme="minorEastAsia"/>
          <w:iCs/>
          <w:color w:val="0070C0"/>
          <w:lang w:eastAsia="zh-CN"/>
        </w:rPr>
        <w:t xml:space="preserve"> it is still needed in 6G in terms of conformance testing and also SCC ARFCN indication, </w:t>
      </w:r>
      <w:r w:rsidR="00D96982">
        <w:rPr>
          <w:rFonts w:eastAsiaTheme="minorEastAsia"/>
          <w:iCs/>
          <w:color w:val="0070C0"/>
          <w:lang w:eastAsia="zh-CN"/>
        </w:rPr>
        <w:t xml:space="preserve">MRSS, </w:t>
      </w:r>
      <w:r w:rsidRPr="00321CBC">
        <w:rPr>
          <w:rFonts w:eastAsiaTheme="minorEastAsia"/>
          <w:iCs/>
          <w:color w:val="0070C0"/>
          <w:lang w:eastAsia="zh-CN"/>
        </w:rPr>
        <w:t>etc.</w:t>
      </w:r>
    </w:p>
    <w:p w14:paraId="25906D7B" w14:textId="4DDD4833" w:rsidR="00BC781A" w:rsidRPr="00321CBC" w:rsidRDefault="00092C43" w:rsidP="004D6618">
      <w:pPr>
        <w:pStyle w:val="aff9"/>
        <w:numPr>
          <w:ilvl w:val="0"/>
          <w:numId w:val="28"/>
        </w:numPr>
        <w:spacing w:after="0"/>
        <w:ind w:firstLineChars="0"/>
        <w:rPr>
          <w:rFonts w:eastAsiaTheme="minorEastAsia"/>
          <w:iCs/>
          <w:color w:val="0070C0"/>
          <w:lang w:eastAsia="zh-CN"/>
        </w:rPr>
      </w:pPr>
      <w:r w:rsidRPr="00321CBC">
        <w:rPr>
          <w:rFonts w:eastAsiaTheme="minorEastAsia" w:hint="eastAsia"/>
          <w:iCs/>
          <w:color w:val="0070C0"/>
          <w:lang w:eastAsia="zh-CN"/>
        </w:rPr>
        <w:t>A</w:t>
      </w:r>
      <w:r w:rsidRPr="00321CBC">
        <w:rPr>
          <w:rFonts w:eastAsiaTheme="minorEastAsia"/>
          <w:iCs/>
          <w:color w:val="0070C0"/>
          <w:lang w:eastAsia="zh-CN"/>
        </w:rPr>
        <w:t xml:space="preserve">nd it is desired to </w:t>
      </w:r>
      <w:r w:rsidR="00533F8C" w:rsidRPr="00321CBC">
        <w:rPr>
          <w:rFonts w:eastAsiaTheme="minorEastAsia"/>
          <w:iCs/>
          <w:color w:val="0070C0"/>
          <w:lang w:eastAsia="zh-CN"/>
        </w:rPr>
        <w:t xml:space="preserve">avoid defining multiple </w:t>
      </w:r>
      <w:r w:rsidRPr="00321CBC">
        <w:rPr>
          <w:rFonts w:eastAsiaTheme="minorEastAsia"/>
          <w:iCs/>
          <w:color w:val="0070C0"/>
          <w:lang w:eastAsia="zh-CN"/>
        </w:rPr>
        <w:t xml:space="preserve">channel raster </w:t>
      </w:r>
      <w:r w:rsidR="005207E2" w:rsidRPr="00321CBC">
        <w:rPr>
          <w:rFonts w:eastAsiaTheme="minorEastAsia"/>
          <w:iCs/>
          <w:color w:val="0070C0"/>
          <w:lang w:eastAsia="zh-CN"/>
        </w:rPr>
        <w:t>granularit</w:t>
      </w:r>
      <w:r w:rsidR="00533F8C" w:rsidRPr="00321CBC">
        <w:rPr>
          <w:rFonts w:eastAsiaTheme="minorEastAsia"/>
          <w:iCs/>
          <w:color w:val="0070C0"/>
          <w:lang w:eastAsia="zh-CN"/>
        </w:rPr>
        <w:t>ies, e.g., 15khz, 30khz, 100khz channel raster for one band</w:t>
      </w:r>
      <w:r w:rsidRPr="00321CBC">
        <w:rPr>
          <w:rFonts w:eastAsiaTheme="minorEastAsia"/>
          <w:iCs/>
          <w:color w:val="0070C0"/>
          <w:lang w:eastAsia="zh-CN"/>
        </w:rPr>
        <w:t>.</w:t>
      </w:r>
    </w:p>
    <w:p w14:paraId="1E54E248" w14:textId="5D15157B" w:rsidR="00EF5581" w:rsidRPr="00321CBC" w:rsidRDefault="00EF5581" w:rsidP="004D6618">
      <w:pPr>
        <w:pStyle w:val="aff9"/>
        <w:numPr>
          <w:ilvl w:val="0"/>
          <w:numId w:val="28"/>
        </w:numPr>
        <w:spacing w:after="0"/>
        <w:ind w:firstLineChars="0"/>
        <w:rPr>
          <w:rFonts w:eastAsiaTheme="minorEastAsia"/>
          <w:iCs/>
          <w:color w:val="0070C0"/>
          <w:lang w:eastAsia="zh-CN"/>
        </w:rPr>
      </w:pPr>
      <w:r w:rsidRPr="00321CBC">
        <w:rPr>
          <w:rFonts w:eastAsiaTheme="minorEastAsia"/>
          <w:iCs/>
          <w:color w:val="0070C0"/>
          <w:lang w:eastAsia="zh-CN"/>
        </w:rPr>
        <w:t>Some companies propose to consider the sync raster and MRSS impacts when define the channel raster.</w:t>
      </w:r>
    </w:p>
    <w:p w14:paraId="63BF61C4" w14:textId="5E12F50D" w:rsidR="00EF5581" w:rsidRPr="00321CBC" w:rsidRDefault="009164B0" w:rsidP="004D6618">
      <w:pPr>
        <w:pStyle w:val="aff9"/>
        <w:numPr>
          <w:ilvl w:val="0"/>
          <w:numId w:val="28"/>
        </w:numPr>
        <w:spacing w:after="0"/>
        <w:ind w:firstLineChars="0"/>
        <w:rPr>
          <w:rFonts w:eastAsiaTheme="minorEastAsia"/>
          <w:iCs/>
          <w:color w:val="0070C0"/>
          <w:lang w:eastAsia="zh-CN"/>
        </w:rPr>
      </w:pPr>
      <w:r w:rsidRPr="00321CBC">
        <w:rPr>
          <w:rFonts w:eastAsiaTheme="minorEastAsia"/>
          <w:iCs/>
          <w:color w:val="0070C0"/>
          <w:lang w:eastAsia="zh-CN"/>
        </w:rPr>
        <w:t>For the re-farming bands with 100khz channel raster in NR, all companies suggest to improve it by ether using smaller channel raster like 10khz/5khz or directly migrate to SCS based channel raster. However, there is also concern on the NBC with the NR carriers.</w:t>
      </w:r>
    </w:p>
    <w:p w14:paraId="55393BEF" w14:textId="20F3C58A" w:rsidR="009164B0" w:rsidRPr="00321CBC" w:rsidRDefault="009164B0" w:rsidP="004D6618">
      <w:pPr>
        <w:pStyle w:val="aff9"/>
        <w:numPr>
          <w:ilvl w:val="0"/>
          <w:numId w:val="28"/>
        </w:numPr>
        <w:spacing w:after="0"/>
        <w:ind w:firstLineChars="0"/>
        <w:rPr>
          <w:rFonts w:eastAsiaTheme="minorEastAsia"/>
          <w:iCs/>
          <w:color w:val="0070C0"/>
          <w:lang w:eastAsia="zh-CN"/>
        </w:rPr>
      </w:pPr>
      <w:r w:rsidRPr="00321CBC">
        <w:rPr>
          <w:rFonts w:eastAsiaTheme="minorEastAsia" w:hint="eastAsia"/>
          <w:iCs/>
          <w:color w:val="0070C0"/>
          <w:lang w:eastAsia="zh-CN"/>
        </w:rPr>
        <w:t>F</w:t>
      </w:r>
      <w:r w:rsidRPr="00321CBC">
        <w:rPr>
          <w:rFonts w:eastAsiaTheme="minorEastAsia"/>
          <w:iCs/>
          <w:color w:val="0070C0"/>
          <w:lang w:eastAsia="zh-CN"/>
        </w:rPr>
        <w:t>or the new bands or SCS based channel raster, all companies agree to continue use SCS based channel raster.</w:t>
      </w:r>
    </w:p>
    <w:p w14:paraId="42EE0A5C" w14:textId="74D7BDA5" w:rsidR="00B360B4" w:rsidRPr="00321CBC" w:rsidRDefault="00B360B4" w:rsidP="004D6618">
      <w:pPr>
        <w:pStyle w:val="aff9"/>
        <w:numPr>
          <w:ilvl w:val="0"/>
          <w:numId w:val="28"/>
        </w:numPr>
        <w:spacing w:after="0"/>
        <w:ind w:firstLineChars="0"/>
        <w:rPr>
          <w:rFonts w:eastAsiaTheme="minorEastAsia"/>
          <w:iCs/>
          <w:color w:val="0070C0"/>
          <w:lang w:eastAsia="zh-CN"/>
        </w:rPr>
      </w:pPr>
      <w:r w:rsidRPr="00321CBC">
        <w:rPr>
          <w:rFonts w:eastAsiaTheme="minorEastAsia" w:hint="eastAsia"/>
          <w:iCs/>
          <w:color w:val="0070C0"/>
          <w:lang w:eastAsia="zh-CN"/>
        </w:rPr>
        <w:t>S</w:t>
      </w:r>
      <w:r w:rsidRPr="00321CBC">
        <w:rPr>
          <w:rFonts w:eastAsiaTheme="minorEastAsia"/>
          <w:iCs/>
          <w:color w:val="0070C0"/>
          <w:lang w:eastAsia="zh-CN"/>
        </w:rPr>
        <w:t>ome companies want to align the channel raster in even larger scope like per frequency range or sub-frequency range</w:t>
      </w:r>
      <w:r w:rsidR="00B978FE">
        <w:rPr>
          <w:rFonts w:eastAsiaTheme="minorEastAsia"/>
          <w:iCs/>
          <w:color w:val="0070C0"/>
          <w:lang w:eastAsia="zh-CN"/>
        </w:rPr>
        <w:t>-</w:t>
      </w:r>
      <w:r w:rsidRPr="00321CBC">
        <w:rPr>
          <w:rFonts w:eastAsiaTheme="minorEastAsia"/>
          <w:iCs/>
          <w:color w:val="0070C0"/>
          <w:lang w:eastAsia="zh-CN"/>
        </w:rPr>
        <w:t>based channel raster.</w:t>
      </w:r>
    </w:p>
    <w:p w14:paraId="5A942073" w14:textId="77777777" w:rsidR="00B515B0" w:rsidRPr="00B40F27" w:rsidRDefault="00B515B0" w:rsidP="00B515B0">
      <w:pPr>
        <w:spacing w:after="0"/>
        <w:rPr>
          <w:rFonts w:eastAsiaTheme="minorEastAsia"/>
          <w:i/>
          <w:color w:val="0070C0"/>
          <w:lang w:eastAsia="zh-CN"/>
        </w:rPr>
      </w:pPr>
    </w:p>
    <w:p w14:paraId="7FADBC22" w14:textId="77777777" w:rsidR="00B515B0" w:rsidRPr="004F550D" w:rsidRDefault="00B515B0" w:rsidP="00B515B0">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3B7208FA" w14:textId="4F831D69" w:rsidR="007D266C" w:rsidRDefault="007D266C"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C</w:t>
      </w:r>
      <w:r>
        <w:rPr>
          <w:rFonts w:eastAsiaTheme="minorEastAsia"/>
          <w:iCs/>
          <w:color w:val="0070C0"/>
          <w:lang w:eastAsia="zh-CN"/>
        </w:rPr>
        <w:t>hannel raster is defined in 6G</w:t>
      </w:r>
      <w:r w:rsidR="000A3EDD">
        <w:rPr>
          <w:rFonts w:eastAsiaTheme="minorEastAsia"/>
          <w:iCs/>
          <w:color w:val="0070C0"/>
          <w:lang w:eastAsia="zh-CN"/>
        </w:rPr>
        <w:t xml:space="preserve"> specification</w:t>
      </w:r>
      <w:r>
        <w:rPr>
          <w:rFonts w:eastAsiaTheme="minorEastAsia"/>
          <w:iCs/>
          <w:color w:val="0070C0"/>
          <w:lang w:eastAsia="zh-CN"/>
        </w:rPr>
        <w:t>.</w:t>
      </w:r>
    </w:p>
    <w:p w14:paraId="740C2B7A" w14:textId="4E1F9398" w:rsidR="00153F54" w:rsidRDefault="00A07C82"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Only define one</w:t>
      </w:r>
      <w:r w:rsidR="00FC3F33">
        <w:rPr>
          <w:rFonts w:eastAsiaTheme="minorEastAsia"/>
          <w:iCs/>
          <w:color w:val="0070C0"/>
          <w:lang w:eastAsia="zh-CN"/>
        </w:rPr>
        <w:t xml:space="preserve"> </w:t>
      </w:r>
      <w:r w:rsidR="00153F54">
        <w:rPr>
          <w:rFonts w:eastAsiaTheme="minorEastAsia"/>
          <w:iCs/>
          <w:color w:val="0070C0"/>
          <w:lang w:eastAsia="zh-CN"/>
        </w:rPr>
        <w:t xml:space="preserve">channel </w:t>
      </w:r>
      <w:r w:rsidR="00153F54" w:rsidRPr="00153F54">
        <w:rPr>
          <w:rFonts w:eastAsiaTheme="minorEastAsia"/>
          <w:iCs/>
          <w:color w:val="0070C0"/>
          <w:lang w:eastAsia="zh-CN"/>
        </w:rPr>
        <w:t xml:space="preserve">raster </w:t>
      </w:r>
      <w:r w:rsidR="00FC3F33">
        <w:rPr>
          <w:rFonts w:eastAsiaTheme="minorEastAsia"/>
          <w:iCs/>
          <w:color w:val="0070C0"/>
          <w:lang w:eastAsia="zh-CN"/>
        </w:rPr>
        <w:t xml:space="preserve">granularity </w:t>
      </w:r>
      <w:r w:rsidR="00F32F08">
        <w:rPr>
          <w:rFonts w:eastAsiaTheme="minorEastAsia"/>
          <w:iCs/>
          <w:color w:val="0070C0"/>
          <w:lang w:eastAsia="zh-CN"/>
        </w:rPr>
        <w:t>(</w:t>
      </w:r>
      <w:r w:rsidR="00F32F08" w:rsidRPr="00F32F08">
        <w:rPr>
          <w:rFonts w:eastAsiaTheme="minorEastAsia" w:hint="eastAsia"/>
          <w:iCs/>
          <w:color w:val="0070C0"/>
          <w:lang w:eastAsia="zh-CN"/>
        </w:rPr>
        <w:t>Δ</w:t>
      </w:r>
      <w:proofErr w:type="spellStart"/>
      <w:r w:rsidR="00F32F08" w:rsidRPr="00F32F08">
        <w:rPr>
          <w:rFonts w:eastAsiaTheme="minorEastAsia"/>
          <w:iCs/>
          <w:color w:val="0070C0"/>
          <w:lang w:eastAsia="zh-CN"/>
        </w:rPr>
        <w:t>F</w:t>
      </w:r>
      <w:r w:rsidR="00F32F08" w:rsidRPr="00F32F08">
        <w:rPr>
          <w:rFonts w:eastAsiaTheme="minorEastAsia"/>
          <w:iCs/>
          <w:color w:val="0070C0"/>
          <w:vertAlign w:val="subscript"/>
          <w:lang w:eastAsia="zh-CN"/>
        </w:rPr>
        <w:t>Raster</w:t>
      </w:r>
      <w:proofErr w:type="spellEnd"/>
      <w:r w:rsidR="00F32F08">
        <w:rPr>
          <w:rFonts w:eastAsiaTheme="minorEastAsia"/>
          <w:iCs/>
          <w:color w:val="0070C0"/>
          <w:lang w:eastAsia="zh-CN"/>
        </w:rPr>
        <w:t xml:space="preserve">) </w:t>
      </w:r>
      <w:r w:rsidR="00092C43">
        <w:rPr>
          <w:rFonts w:eastAsiaTheme="minorEastAsia"/>
          <w:iCs/>
          <w:color w:val="0070C0"/>
          <w:lang w:eastAsia="zh-CN"/>
        </w:rPr>
        <w:t>for each</w:t>
      </w:r>
      <w:r w:rsidR="00153F54" w:rsidRPr="00153F54">
        <w:rPr>
          <w:rFonts w:eastAsiaTheme="minorEastAsia"/>
          <w:iCs/>
          <w:color w:val="0070C0"/>
          <w:lang w:eastAsia="zh-CN"/>
        </w:rPr>
        <w:t xml:space="preserve"> band</w:t>
      </w:r>
      <w:r w:rsidR="00153F54">
        <w:rPr>
          <w:rFonts w:eastAsiaTheme="minorEastAsia"/>
          <w:iCs/>
          <w:color w:val="0070C0"/>
          <w:lang w:eastAsia="zh-CN"/>
        </w:rPr>
        <w:t>.</w:t>
      </w:r>
    </w:p>
    <w:p w14:paraId="4E3EB224" w14:textId="77AE86E7" w:rsidR="001653B3" w:rsidRDefault="001653B3"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W</w:t>
      </w:r>
      <w:r>
        <w:rPr>
          <w:rFonts w:eastAsiaTheme="minorEastAsia"/>
          <w:iCs/>
          <w:color w:val="0070C0"/>
          <w:lang w:eastAsia="zh-CN"/>
        </w:rPr>
        <w:t>hen defining channel raster, the sync raster impact is considered.</w:t>
      </w:r>
    </w:p>
    <w:p w14:paraId="7D7A4466" w14:textId="0CE5E508" w:rsidR="004E273C" w:rsidRDefault="004E273C"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M</w:t>
      </w:r>
      <w:r>
        <w:rPr>
          <w:rFonts w:eastAsiaTheme="minorEastAsia"/>
          <w:iCs/>
          <w:color w:val="0070C0"/>
          <w:lang w:eastAsia="zh-CN"/>
        </w:rPr>
        <w:t>RSS with PRB alignment for the re-farming bands is considered.</w:t>
      </w:r>
    </w:p>
    <w:p w14:paraId="6A90131C" w14:textId="77777777" w:rsidR="00EF5581" w:rsidRPr="001E645B" w:rsidRDefault="00EF5581" w:rsidP="001E645B">
      <w:pPr>
        <w:spacing w:after="0"/>
        <w:rPr>
          <w:rFonts w:eastAsiaTheme="minorEastAsia"/>
          <w:i/>
          <w:color w:val="0070C0"/>
          <w:lang w:eastAsia="zh-CN"/>
        </w:rPr>
      </w:pPr>
    </w:p>
    <w:p w14:paraId="4B304EE8" w14:textId="39102541" w:rsidR="000D1A91" w:rsidRDefault="000D1A91"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 xml:space="preserve">or </w:t>
      </w:r>
      <w:r w:rsidR="00E0098B">
        <w:rPr>
          <w:rFonts w:eastAsiaTheme="minorEastAsia"/>
          <w:iCs/>
          <w:color w:val="0070C0"/>
          <w:lang w:eastAsia="zh-CN"/>
        </w:rPr>
        <w:t xml:space="preserve">re-farming </w:t>
      </w:r>
      <w:r>
        <w:rPr>
          <w:rFonts w:eastAsiaTheme="minorEastAsia"/>
          <w:iCs/>
          <w:color w:val="0070C0"/>
          <w:lang w:eastAsia="zh-CN"/>
        </w:rPr>
        <w:t>bands</w:t>
      </w:r>
      <w:r w:rsidR="00E0098B">
        <w:rPr>
          <w:rFonts w:eastAsiaTheme="minorEastAsia"/>
          <w:iCs/>
          <w:color w:val="0070C0"/>
          <w:lang w:eastAsia="zh-CN"/>
        </w:rPr>
        <w:t xml:space="preserve"> with 100khz channel raster</w:t>
      </w:r>
      <w:r w:rsidR="00314052">
        <w:rPr>
          <w:rFonts w:eastAsiaTheme="minorEastAsia"/>
          <w:iCs/>
          <w:color w:val="0070C0"/>
          <w:lang w:eastAsia="zh-CN"/>
        </w:rPr>
        <w:t xml:space="preserve"> in NR</w:t>
      </w:r>
      <w:r w:rsidR="00E0098B">
        <w:rPr>
          <w:rFonts w:eastAsiaTheme="minorEastAsia"/>
          <w:iCs/>
          <w:color w:val="0070C0"/>
          <w:lang w:eastAsia="zh-CN"/>
        </w:rPr>
        <w:t>, co</w:t>
      </w:r>
      <w:r w:rsidR="00A41C25">
        <w:rPr>
          <w:rFonts w:eastAsiaTheme="minorEastAsia"/>
          <w:iCs/>
          <w:color w:val="0070C0"/>
          <w:lang w:eastAsia="zh-CN"/>
        </w:rPr>
        <w:t>nsider the below options</w:t>
      </w:r>
    </w:p>
    <w:p w14:paraId="0EAB5B78" w14:textId="3626E4F4" w:rsidR="00A41C25" w:rsidRDefault="00A41C25" w:rsidP="004D6618">
      <w:pPr>
        <w:pStyle w:val="aff9"/>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1</w:t>
      </w:r>
      <w:r>
        <w:rPr>
          <w:rFonts w:eastAsiaTheme="minorEastAsia"/>
          <w:iCs/>
          <w:color w:val="0070C0"/>
          <w:lang w:eastAsia="zh-CN"/>
        </w:rPr>
        <w:t>0khz</w:t>
      </w:r>
    </w:p>
    <w:p w14:paraId="0D2A2409" w14:textId="71EF2D30" w:rsidR="00656DFB" w:rsidDel="00487CED" w:rsidRDefault="00656DFB" w:rsidP="004D6618">
      <w:pPr>
        <w:pStyle w:val="aff9"/>
        <w:numPr>
          <w:ilvl w:val="2"/>
          <w:numId w:val="39"/>
        </w:numPr>
        <w:spacing w:after="0"/>
        <w:ind w:firstLineChars="0"/>
        <w:rPr>
          <w:del w:id="53" w:author="Jinqiang" w:date="2026-02-10T08:54:00Z"/>
          <w:rFonts w:eastAsiaTheme="minorEastAsia"/>
          <w:iCs/>
          <w:color w:val="0070C0"/>
          <w:lang w:eastAsia="zh-CN"/>
        </w:rPr>
      </w:pPr>
      <w:del w:id="54" w:author="Jinqiang" w:date="2026-02-10T08:54:00Z">
        <w:r w:rsidRPr="00656DFB" w:rsidDel="00487CED">
          <w:rPr>
            <w:rFonts w:eastAsiaTheme="minorEastAsia"/>
            <w:iCs/>
            <w:color w:val="0070C0"/>
            <w:lang w:eastAsia="zh-CN"/>
          </w:rPr>
          <w:delText>FFS whether to defer the adoption of a 10kHz channel raster until the spectrum utilization study for 6GR is finalized.</w:delText>
        </w:r>
      </w:del>
    </w:p>
    <w:p w14:paraId="357E041F" w14:textId="2FA1D7BF" w:rsidR="00A41C25" w:rsidRDefault="00B24CA2" w:rsidP="004D6618">
      <w:pPr>
        <w:pStyle w:val="aff9"/>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5</w:t>
      </w:r>
      <w:r>
        <w:rPr>
          <w:rFonts w:eastAsiaTheme="minorEastAsia"/>
          <w:iCs/>
          <w:color w:val="0070C0"/>
          <w:lang w:eastAsia="zh-CN"/>
        </w:rPr>
        <w:t>khz</w:t>
      </w:r>
    </w:p>
    <w:p w14:paraId="6EDE8157" w14:textId="0C7480D6" w:rsidR="00FA0E42" w:rsidRDefault="00FA0E42" w:rsidP="004D6618">
      <w:pPr>
        <w:pStyle w:val="aff9"/>
        <w:numPr>
          <w:ilvl w:val="2"/>
          <w:numId w:val="39"/>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whether RAN4 can avoid defining channel raster explicitly in the specification</w:t>
      </w:r>
    </w:p>
    <w:p w14:paraId="17F30924" w14:textId="47905CD6" w:rsidR="00FA0E42" w:rsidRDefault="005320DE"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SCS based</w:t>
      </w:r>
    </w:p>
    <w:p w14:paraId="08464CA5" w14:textId="7E825AB9" w:rsidR="005320DE" w:rsidRDefault="005320DE" w:rsidP="004D6618">
      <w:pPr>
        <w:pStyle w:val="aff9"/>
        <w:numPr>
          <w:ilvl w:val="2"/>
          <w:numId w:val="39"/>
        </w:numPr>
        <w:spacing w:after="0"/>
        <w:ind w:firstLineChars="0"/>
        <w:rPr>
          <w:rFonts w:eastAsiaTheme="minorEastAsia"/>
          <w:iCs/>
          <w:color w:val="0070C0"/>
          <w:lang w:eastAsia="zh-CN"/>
        </w:rPr>
      </w:pPr>
      <w:r w:rsidRPr="005320DE">
        <w:rPr>
          <w:rFonts w:eastAsiaTheme="minorEastAsia"/>
          <w:iCs/>
          <w:color w:val="0070C0"/>
          <w:lang w:eastAsia="zh-CN"/>
        </w:rPr>
        <w:t>shifting specific bands from the 100 kHz to an SCS-based raster, the decision must be based on comprehensive inputs from operators.</w:t>
      </w:r>
    </w:p>
    <w:p w14:paraId="5B20F230" w14:textId="77777777" w:rsidR="005320DE" w:rsidRPr="005320DE" w:rsidRDefault="005320DE" w:rsidP="005320DE">
      <w:pPr>
        <w:spacing w:after="0"/>
        <w:rPr>
          <w:rFonts w:eastAsiaTheme="minorEastAsia"/>
          <w:iCs/>
          <w:color w:val="0070C0"/>
          <w:lang w:eastAsia="zh-CN"/>
        </w:rPr>
      </w:pPr>
    </w:p>
    <w:p w14:paraId="471754D2" w14:textId="48AFE469" w:rsidR="00B515B0" w:rsidRPr="00625D73" w:rsidRDefault="000D1A91"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For bands with SCS based channel raster in NR and for new bands</w:t>
      </w:r>
      <w:r w:rsidR="00625D73">
        <w:rPr>
          <w:rFonts w:eastAsiaTheme="minorEastAsia"/>
          <w:iCs/>
          <w:color w:val="0070C0"/>
          <w:lang w:eastAsia="zh-CN"/>
        </w:rPr>
        <w:t xml:space="preserve">, </w:t>
      </w:r>
      <w:r w:rsidR="00A41C25" w:rsidRPr="00625D73">
        <w:rPr>
          <w:rFonts w:eastAsiaTheme="minorEastAsia" w:hint="eastAsia"/>
          <w:iCs/>
          <w:color w:val="0070C0"/>
          <w:lang w:eastAsia="zh-CN"/>
        </w:rPr>
        <w:t>S</w:t>
      </w:r>
      <w:r w:rsidR="00A41C25" w:rsidRPr="00625D73">
        <w:rPr>
          <w:rFonts w:eastAsiaTheme="minorEastAsia"/>
          <w:iCs/>
          <w:color w:val="0070C0"/>
          <w:lang w:eastAsia="zh-CN"/>
        </w:rPr>
        <w:t>CS based channel raster is adopted.</w:t>
      </w:r>
    </w:p>
    <w:p w14:paraId="3C772917" w14:textId="77777777" w:rsidR="003B3709" w:rsidRPr="00625D73" w:rsidRDefault="003B3709" w:rsidP="00625D73">
      <w:pPr>
        <w:spacing w:after="0"/>
        <w:rPr>
          <w:rFonts w:eastAsiaTheme="minorEastAsia"/>
          <w:iCs/>
          <w:color w:val="0070C0"/>
          <w:lang w:eastAsia="zh-CN"/>
        </w:rPr>
      </w:pPr>
    </w:p>
    <w:p w14:paraId="45880784" w14:textId="0BFAF545" w:rsidR="002B7BE0" w:rsidRPr="002B7BE0" w:rsidRDefault="003B3709" w:rsidP="004D6618">
      <w:pPr>
        <w:pStyle w:val="aff9"/>
        <w:numPr>
          <w:ilvl w:val="0"/>
          <w:numId w:val="28"/>
        </w:numPr>
        <w:spacing w:after="0"/>
        <w:ind w:firstLineChars="0"/>
        <w:rPr>
          <w:rFonts w:eastAsiaTheme="minorEastAsia"/>
          <w:iCs/>
          <w:color w:val="0070C0"/>
          <w:lang w:eastAsia="zh-CN"/>
        </w:rPr>
      </w:pPr>
      <w:r w:rsidRPr="003B3709">
        <w:rPr>
          <w:rFonts w:eastAsiaTheme="minorEastAsia" w:hint="eastAsia"/>
          <w:iCs/>
          <w:color w:val="0070C0"/>
          <w:lang w:eastAsia="zh-CN"/>
        </w:rPr>
        <w:t>F</w:t>
      </w:r>
      <w:r w:rsidRPr="003B3709">
        <w:rPr>
          <w:rFonts w:eastAsiaTheme="minorEastAsia"/>
          <w:iCs/>
          <w:color w:val="0070C0"/>
          <w:lang w:eastAsia="zh-CN"/>
        </w:rPr>
        <w:t>FS whether per frequency range</w:t>
      </w:r>
      <w:r>
        <w:rPr>
          <w:rFonts w:eastAsiaTheme="minorEastAsia"/>
          <w:iCs/>
          <w:color w:val="0070C0"/>
          <w:lang w:eastAsia="zh-CN"/>
        </w:rPr>
        <w:t>-</w:t>
      </w:r>
      <w:r w:rsidRPr="003B3709">
        <w:rPr>
          <w:rFonts w:eastAsiaTheme="minorEastAsia"/>
          <w:iCs/>
          <w:color w:val="0070C0"/>
          <w:lang w:eastAsia="zh-CN"/>
        </w:rPr>
        <w:t>based channel raster can be considered</w:t>
      </w:r>
      <w:r w:rsidR="002B7BE0">
        <w:rPr>
          <w:rFonts w:eastAsiaTheme="minorEastAsia"/>
          <w:iCs/>
          <w:color w:val="0070C0"/>
          <w:lang w:eastAsia="zh-CN"/>
        </w:rPr>
        <w:t>, e.g., the GCF</w:t>
      </w:r>
      <w:r w:rsidR="00625D73">
        <w:rPr>
          <w:rFonts w:eastAsiaTheme="minorEastAsia"/>
          <w:iCs/>
          <w:color w:val="0070C0"/>
          <w:lang w:eastAsia="zh-CN"/>
        </w:rPr>
        <w:t xml:space="preserve"> </w:t>
      </w:r>
      <w:r w:rsidR="002B7BE0">
        <w:rPr>
          <w:rFonts w:eastAsiaTheme="minorEastAsia"/>
          <w:iCs/>
          <w:color w:val="0070C0"/>
          <w:lang w:eastAsia="zh-CN"/>
        </w:rPr>
        <w:t xml:space="preserve">(Greatest Common Factor) </w:t>
      </w:r>
      <w:r w:rsidR="002B7BE0">
        <w:rPr>
          <w:rFonts w:eastAsiaTheme="minorEastAsia" w:hint="eastAsia"/>
          <w:iCs/>
          <w:color w:val="0070C0"/>
          <w:lang w:eastAsia="zh-CN"/>
        </w:rPr>
        <w:t>amo</w:t>
      </w:r>
      <w:r w:rsidR="002B7BE0">
        <w:rPr>
          <w:rFonts w:eastAsiaTheme="minorEastAsia"/>
          <w:iCs/>
          <w:color w:val="0070C0"/>
          <w:lang w:eastAsia="zh-CN"/>
        </w:rPr>
        <w:t>ng the existing channel raster in NR.</w:t>
      </w:r>
    </w:p>
    <w:p w14:paraId="15D135BE" w14:textId="3E1F9C5B" w:rsidR="000B51A3" w:rsidRPr="001E645B" w:rsidRDefault="000B51A3" w:rsidP="001E645B">
      <w:pPr>
        <w:spacing w:after="0"/>
        <w:rPr>
          <w:rFonts w:eastAsiaTheme="minorEastAsia"/>
          <w:iCs/>
          <w:color w:val="0070C0"/>
          <w:lang w:eastAsia="zh-CN"/>
        </w:rPr>
      </w:pPr>
    </w:p>
    <w:p w14:paraId="5DBE16FD" w14:textId="6CB2893C" w:rsidR="00922997" w:rsidRPr="001E645B" w:rsidRDefault="00922997" w:rsidP="001E645B">
      <w:pPr>
        <w:spacing w:after="0"/>
        <w:rPr>
          <w:rFonts w:eastAsiaTheme="minorEastAsia"/>
          <w:iCs/>
          <w:color w:val="0070C0"/>
          <w:lang w:eastAsia="zh-CN"/>
        </w:rPr>
      </w:pPr>
    </w:p>
    <w:p w14:paraId="5164D88B" w14:textId="77777777" w:rsidR="008A5B0D" w:rsidRDefault="008A5B0D" w:rsidP="008A5B0D">
      <w:pPr>
        <w:spacing w:after="0"/>
        <w:rPr>
          <w:iCs/>
          <w:lang w:eastAsia="zh-CN"/>
        </w:rPr>
      </w:pPr>
      <w:r>
        <w:rPr>
          <w:rFonts w:hint="eastAsia"/>
          <w:iCs/>
          <w:lang w:eastAsia="zh-CN"/>
        </w:rPr>
        <w:t>Comm</w:t>
      </w:r>
      <w:r>
        <w:rPr>
          <w:iCs/>
          <w:lang w:eastAsia="zh-CN"/>
        </w:rPr>
        <w:t>ents:</w:t>
      </w:r>
    </w:p>
    <w:p w14:paraId="1847ADB9" w14:textId="10E04D7A" w:rsidR="001E645B" w:rsidRPr="001E645B" w:rsidRDefault="001E645B" w:rsidP="001E645B">
      <w:pPr>
        <w:spacing w:after="0"/>
        <w:rPr>
          <w:rFonts w:eastAsiaTheme="minorEastAsia"/>
          <w:iCs/>
          <w:color w:val="0070C0"/>
          <w:lang w:eastAsia="zh-CN"/>
        </w:rPr>
      </w:pPr>
    </w:p>
    <w:p w14:paraId="08090ECD" w14:textId="5E897AE7" w:rsidR="001E645B" w:rsidRPr="001E645B" w:rsidRDefault="001E645B" w:rsidP="001E645B">
      <w:pPr>
        <w:spacing w:after="0"/>
        <w:rPr>
          <w:rFonts w:eastAsiaTheme="minorEastAsia"/>
          <w:iCs/>
          <w:color w:val="0070C0"/>
          <w:lang w:eastAsia="zh-CN"/>
        </w:rPr>
      </w:pPr>
    </w:p>
    <w:p w14:paraId="5B3CE51B" w14:textId="77777777" w:rsidR="001E645B" w:rsidRPr="001E645B" w:rsidRDefault="001E645B" w:rsidP="001E645B">
      <w:pPr>
        <w:spacing w:after="0"/>
        <w:rPr>
          <w:rFonts w:eastAsiaTheme="minorEastAsia"/>
          <w:iCs/>
          <w:color w:val="0070C0"/>
          <w:lang w:eastAsia="zh-CN"/>
        </w:rPr>
      </w:pPr>
    </w:p>
    <w:p w14:paraId="62319B97" w14:textId="77777777" w:rsidR="00922997" w:rsidRPr="001E645B" w:rsidRDefault="00922997" w:rsidP="001E645B">
      <w:pPr>
        <w:spacing w:after="0"/>
        <w:rPr>
          <w:rFonts w:eastAsiaTheme="minorEastAsia"/>
          <w:iCs/>
          <w:color w:val="0070C0"/>
          <w:lang w:eastAsia="zh-CN"/>
        </w:rPr>
      </w:pPr>
    </w:p>
    <w:p w14:paraId="466614CF" w14:textId="77777777" w:rsidR="00C978EC" w:rsidRPr="00C978EC" w:rsidRDefault="00C978EC" w:rsidP="00C978EC">
      <w:pPr>
        <w:spacing w:after="0"/>
        <w:rPr>
          <w:rFonts w:eastAsiaTheme="minorEastAsia"/>
          <w:iCs/>
          <w:color w:val="0070C0"/>
          <w:lang w:eastAsia="zh-CN"/>
        </w:rPr>
      </w:pPr>
    </w:p>
    <w:p w14:paraId="4D752107" w14:textId="02D55D9D" w:rsidR="00640784" w:rsidRDefault="00640784" w:rsidP="00640784">
      <w:pPr>
        <w:pStyle w:val="3"/>
        <w:rPr>
          <w:sz w:val="24"/>
          <w:szCs w:val="16"/>
          <w:lang w:val="en-US"/>
        </w:rPr>
      </w:pPr>
      <w:r>
        <w:rPr>
          <w:sz w:val="24"/>
          <w:szCs w:val="16"/>
          <w:lang w:val="en-US"/>
        </w:rPr>
        <w:lastRenderedPageBreak/>
        <w:t>Sub-topic 2-2: Sync raster</w:t>
      </w:r>
    </w:p>
    <w:p w14:paraId="37B1839F" w14:textId="77777777" w:rsidR="006C7B9A" w:rsidRPr="006C7B9A" w:rsidRDefault="006C7B9A" w:rsidP="006C7B9A">
      <w:pPr>
        <w:spacing w:after="0"/>
        <w:ind w:left="284"/>
        <w:rPr>
          <w:b/>
          <w:color w:val="0070C0"/>
          <w:u w:val="single"/>
          <w:lang w:eastAsia="zh-CN"/>
        </w:rPr>
      </w:pPr>
    </w:p>
    <w:p w14:paraId="2180EBC7" w14:textId="49C16930" w:rsidR="00640784" w:rsidRDefault="00640784" w:rsidP="00640784">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2</w:t>
      </w:r>
      <w:r w:rsidRPr="00F059EC">
        <w:rPr>
          <w:b/>
          <w:color w:val="0070C0"/>
          <w:u w:val="single"/>
          <w:lang w:eastAsia="ko-KR"/>
        </w:rPr>
        <w:t>-</w:t>
      </w:r>
      <w:r>
        <w:rPr>
          <w:b/>
          <w:color w:val="0070C0"/>
          <w:u w:val="single"/>
          <w:lang w:eastAsia="ko-KR"/>
        </w:rPr>
        <w:t>2</w:t>
      </w:r>
      <w:r w:rsidRPr="00F059EC">
        <w:rPr>
          <w:b/>
          <w:color w:val="0070C0"/>
          <w:u w:val="single"/>
          <w:lang w:eastAsia="ko-KR"/>
        </w:rPr>
        <w:t>-1</w:t>
      </w:r>
      <w:r>
        <w:rPr>
          <w:b/>
          <w:color w:val="0070C0"/>
          <w:u w:val="single"/>
          <w:lang w:eastAsia="ko-KR"/>
        </w:rPr>
        <w:t xml:space="preserve"> Sync raster </w:t>
      </w:r>
      <w:r w:rsidR="000F2640">
        <w:rPr>
          <w:rFonts w:hint="eastAsia"/>
          <w:b/>
          <w:color w:val="0070C0"/>
          <w:u w:val="single"/>
          <w:lang w:eastAsia="zh-CN"/>
        </w:rPr>
        <w:t>de</w:t>
      </w:r>
      <w:r w:rsidR="000F2640">
        <w:rPr>
          <w:b/>
          <w:color w:val="0070C0"/>
          <w:u w:val="single"/>
          <w:lang w:eastAsia="ko-KR"/>
        </w:rPr>
        <w:t>sign</w:t>
      </w:r>
    </w:p>
    <w:p w14:paraId="4194C389" w14:textId="77777777" w:rsidR="00640784" w:rsidRDefault="00640784" w:rsidP="00640784">
      <w:pPr>
        <w:pStyle w:val="aff9"/>
        <w:numPr>
          <w:ilvl w:val="0"/>
          <w:numId w:val="25"/>
        </w:numPr>
        <w:spacing w:after="0"/>
        <w:ind w:firstLineChars="0"/>
        <w:rPr>
          <w:b/>
          <w:bCs/>
          <w:iCs/>
          <w:lang w:eastAsia="zh-CN"/>
        </w:rPr>
      </w:pPr>
      <w:r w:rsidRPr="00494D9C">
        <w:rPr>
          <w:rFonts w:hint="eastAsia"/>
          <w:b/>
          <w:bCs/>
          <w:iCs/>
          <w:lang w:eastAsia="zh-CN"/>
        </w:rPr>
        <w:t>Nok</w:t>
      </w:r>
      <w:r w:rsidRPr="00494D9C">
        <w:rPr>
          <w:b/>
          <w:bCs/>
          <w:iCs/>
          <w:lang w:eastAsia="zh-CN"/>
        </w:rPr>
        <w:t>ia R4-2600389</w:t>
      </w:r>
    </w:p>
    <w:p w14:paraId="5242A96D" w14:textId="368EF677" w:rsidR="003E76F5" w:rsidRPr="00A80592" w:rsidRDefault="003E76F5" w:rsidP="003E76F5">
      <w:pPr>
        <w:spacing w:after="0"/>
        <w:ind w:left="420"/>
        <w:rPr>
          <w:iCs/>
          <w:lang w:eastAsia="zh-CN"/>
        </w:rPr>
      </w:pPr>
      <w:r w:rsidRPr="00A80592">
        <w:rPr>
          <w:rFonts w:hint="eastAsia"/>
          <w:iCs/>
          <w:lang w:eastAsia="zh-CN"/>
        </w:rPr>
        <w:t>O</w:t>
      </w:r>
      <w:r w:rsidRPr="00A80592">
        <w:rPr>
          <w:iCs/>
          <w:lang w:eastAsia="zh-CN"/>
        </w:rPr>
        <w:t>bservations:</w:t>
      </w:r>
    </w:p>
    <w:p w14:paraId="69E1E9C9" w14:textId="581FAD28" w:rsidR="00640784" w:rsidRPr="00A80592" w:rsidRDefault="00640784" w:rsidP="00640784">
      <w:pPr>
        <w:pStyle w:val="aff9"/>
        <w:numPr>
          <w:ilvl w:val="0"/>
          <w:numId w:val="26"/>
        </w:numPr>
        <w:spacing w:after="0"/>
        <w:ind w:firstLineChars="0"/>
        <w:rPr>
          <w:iCs/>
          <w:lang w:eastAsia="zh-CN"/>
        </w:rPr>
      </w:pPr>
      <w:r w:rsidRPr="00A80592">
        <w:rPr>
          <w:iCs/>
          <w:lang w:eastAsia="zh-CN"/>
        </w:rPr>
        <w:t>5G NR principle for sync raster definition can be inherited for 6GR sync raster design.</w:t>
      </w:r>
    </w:p>
    <w:p w14:paraId="3A81CD61" w14:textId="3BAFE02C" w:rsidR="00640784" w:rsidRPr="00A80592" w:rsidRDefault="00640784" w:rsidP="00640784">
      <w:pPr>
        <w:pStyle w:val="aff9"/>
        <w:numPr>
          <w:ilvl w:val="0"/>
          <w:numId w:val="26"/>
        </w:numPr>
        <w:spacing w:after="0"/>
        <w:ind w:firstLineChars="0"/>
        <w:rPr>
          <w:iCs/>
          <w:lang w:eastAsia="zh-CN"/>
        </w:rPr>
      </w:pPr>
      <w:r w:rsidRPr="00A80592">
        <w:rPr>
          <w:iCs/>
          <w:lang w:eastAsia="zh-CN"/>
        </w:rPr>
        <w:t>Limiting the sync raster locations in frequency domain can complicate the cell deployment.</w:t>
      </w:r>
    </w:p>
    <w:p w14:paraId="6537C54F" w14:textId="49F0D9E3" w:rsidR="00640784" w:rsidRPr="00A80592" w:rsidRDefault="00640784" w:rsidP="00640784">
      <w:pPr>
        <w:pStyle w:val="aff9"/>
        <w:numPr>
          <w:ilvl w:val="0"/>
          <w:numId w:val="26"/>
        </w:numPr>
        <w:spacing w:after="0"/>
        <w:ind w:firstLineChars="0"/>
        <w:rPr>
          <w:iCs/>
          <w:lang w:eastAsia="zh-CN"/>
        </w:rPr>
      </w:pPr>
      <w:r w:rsidRPr="00A80592">
        <w:rPr>
          <w:iCs/>
          <w:lang w:eastAsia="zh-CN"/>
        </w:rPr>
        <w:t>It should be up to the operators to suggest if some of the sync raster placements for a particular band can be removed.</w:t>
      </w:r>
    </w:p>
    <w:p w14:paraId="37E3AD4F" w14:textId="347C935B" w:rsidR="00640784" w:rsidRPr="00A80592" w:rsidRDefault="00640784" w:rsidP="00640784">
      <w:pPr>
        <w:pStyle w:val="aff9"/>
        <w:numPr>
          <w:ilvl w:val="0"/>
          <w:numId w:val="26"/>
        </w:numPr>
        <w:spacing w:after="0"/>
        <w:ind w:firstLineChars="0"/>
        <w:rPr>
          <w:iCs/>
          <w:lang w:eastAsia="zh-CN"/>
        </w:rPr>
      </w:pPr>
      <w:r w:rsidRPr="00A80592">
        <w:rPr>
          <w:iCs/>
          <w:lang w:eastAsia="zh-CN"/>
        </w:rPr>
        <w:t>Aligning 6GR synchronization raster locations with NR, when feasible, can help to alleviate the UE initial search complexity when supporting both 5G and 6GR.</w:t>
      </w:r>
    </w:p>
    <w:p w14:paraId="4D02FFD3" w14:textId="304A4340" w:rsidR="00003113" w:rsidRPr="00A80592" w:rsidRDefault="00003113" w:rsidP="00640784">
      <w:pPr>
        <w:spacing w:after="0"/>
        <w:rPr>
          <w:b/>
          <w:bCs/>
          <w:iCs/>
          <w:lang w:eastAsia="zh-CN"/>
        </w:rPr>
      </w:pPr>
    </w:p>
    <w:p w14:paraId="7E5ED315" w14:textId="77777777" w:rsidR="00346A58" w:rsidRPr="00A80592" w:rsidRDefault="00346A58" w:rsidP="00346A58">
      <w:pPr>
        <w:pStyle w:val="aff9"/>
        <w:numPr>
          <w:ilvl w:val="0"/>
          <w:numId w:val="25"/>
        </w:numPr>
        <w:spacing w:after="0"/>
        <w:ind w:firstLineChars="0"/>
        <w:rPr>
          <w:b/>
          <w:bCs/>
          <w:iCs/>
          <w:lang w:eastAsia="zh-CN"/>
        </w:rPr>
      </w:pPr>
      <w:r w:rsidRPr="00A80592">
        <w:rPr>
          <w:b/>
          <w:bCs/>
          <w:iCs/>
          <w:lang w:eastAsia="zh-CN"/>
        </w:rPr>
        <w:t>OPPO R4-2601450</w:t>
      </w:r>
    </w:p>
    <w:p w14:paraId="644D299D" w14:textId="5738A856" w:rsidR="00346A58" w:rsidRPr="00A80592" w:rsidRDefault="00346A58" w:rsidP="00346A58">
      <w:pPr>
        <w:pStyle w:val="aff9"/>
        <w:numPr>
          <w:ilvl w:val="0"/>
          <w:numId w:val="26"/>
        </w:numPr>
        <w:spacing w:after="0"/>
        <w:ind w:firstLineChars="0"/>
        <w:rPr>
          <w:iCs/>
          <w:lang w:eastAsia="zh-CN"/>
        </w:rPr>
      </w:pPr>
      <w:r w:rsidRPr="00A80592">
        <w:rPr>
          <w:iCs/>
          <w:lang w:eastAsia="zh-CN"/>
        </w:rPr>
        <w:t>Proposal 2: The channel raster and sync raster with SCS level alignment helps interference mitigation and needs to be kept.</w:t>
      </w:r>
    </w:p>
    <w:p w14:paraId="4EB6D721" w14:textId="6CFFBB1A" w:rsidR="00863C1D" w:rsidRPr="00A80592" w:rsidRDefault="00863C1D" w:rsidP="00863C1D">
      <w:pPr>
        <w:pStyle w:val="aff9"/>
        <w:numPr>
          <w:ilvl w:val="0"/>
          <w:numId w:val="26"/>
        </w:numPr>
        <w:spacing w:after="0"/>
        <w:ind w:firstLineChars="0"/>
        <w:rPr>
          <w:rFonts w:eastAsia="Malgun Gothic"/>
          <w:lang w:val="en-US" w:eastAsia="ko-KR"/>
        </w:rPr>
      </w:pPr>
      <w:r w:rsidRPr="00A80592">
        <w:rPr>
          <w:rFonts w:eastAsia="Malgun Gothic"/>
          <w:lang w:val="en-US" w:eastAsia="ko-KR"/>
        </w:rPr>
        <w:t xml:space="preserve">Proposal 3: The </w:t>
      </w:r>
      <w:proofErr w:type="gramStart"/>
      <w:r w:rsidR="00FE1AF1" w:rsidRPr="00A80592">
        <w:rPr>
          <w:rFonts w:eastAsia="Malgun Gothic"/>
          <w:lang w:val="en-US" w:eastAsia="ko-KR"/>
        </w:rPr>
        <w:t>principle</w:t>
      </w:r>
      <w:r w:rsidR="00FE1AF1" w:rsidRPr="00A80592">
        <w:rPr>
          <w:rFonts w:eastAsia="Malgun Gothic"/>
          <w:i/>
          <w:iCs/>
          <w:lang w:val="en-US" w:eastAsia="ko-KR"/>
        </w:rPr>
        <w:t>“</w:t>
      </w:r>
      <w:proofErr w:type="gramEnd"/>
      <w:r w:rsidR="00FE1AF1" w:rsidRPr="00A80592">
        <w:rPr>
          <w:rFonts w:eastAsiaTheme="minorEastAsia"/>
          <w:i/>
          <w:iCs/>
          <w:lang w:eastAsia="zh-CN"/>
        </w:rPr>
        <w:t>For min CBW at each channel raster, there is at least one SSB can be used</w:t>
      </w:r>
      <w:r w:rsidR="00FE1AF1" w:rsidRPr="00A80592">
        <w:rPr>
          <w:rFonts w:eastAsia="Malgun Gothic"/>
          <w:i/>
          <w:iCs/>
          <w:lang w:val="en-US" w:eastAsia="ko-KR"/>
        </w:rPr>
        <w:t>”</w:t>
      </w:r>
      <w:r w:rsidRPr="00A80592">
        <w:rPr>
          <w:rFonts w:eastAsia="Malgun Gothic"/>
          <w:lang w:val="en-US" w:eastAsia="ko-KR"/>
        </w:rPr>
        <w:t xml:space="preserve"> can be improved as for multiple of the </w:t>
      </w:r>
      <w:r w:rsidR="00A2029B" w:rsidRPr="00A80592">
        <w:rPr>
          <w:rFonts w:eastAsia="Malgun Gothic"/>
          <w:lang w:val="en-US" w:eastAsia="ko-KR"/>
        </w:rPr>
        <w:t>channel raster</w:t>
      </w:r>
      <w:r w:rsidRPr="00A80592">
        <w:rPr>
          <w:rFonts w:eastAsia="Malgun Gothic"/>
          <w:lang w:val="en-US" w:eastAsia="ko-KR"/>
        </w:rPr>
        <w:t xml:space="preserve">, there exists one SSB </w:t>
      </w:r>
      <w:r w:rsidR="00F37EA8" w:rsidRPr="00A80592">
        <w:rPr>
          <w:rFonts w:eastAsia="Malgun Gothic"/>
          <w:lang w:val="en-US" w:eastAsia="ko-KR"/>
        </w:rPr>
        <w:t>can be used</w:t>
      </w:r>
      <w:r w:rsidRPr="00A80592">
        <w:rPr>
          <w:rFonts w:eastAsia="Malgun Gothic"/>
          <w:lang w:val="en-US" w:eastAsia="ko-KR"/>
        </w:rPr>
        <w:t>.</w:t>
      </w:r>
    </w:p>
    <w:p w14:paraId="1CCBCF70" w14:textId="0861020D" w:rsidR="00863C1D" w:rsidRPr="00A80592" w:rsidRDefault="00863C1D" w:rsidP="00863C1D">
      <w:pPr>
        <w:pStyle w:val="aff9"/>
        <w:numPr>
          <w:ilvl w:val="0"/>
          <w:numId w:val="26"/>
        </w:numPr>
        <w:spacing w:after="0"/>
        <w:ind w:firstLineChars="0"/>
        <w:rPr>
          <w:rFonts w:eastAsia="Malgun Gothic"/>
          <w:lang w:val="en-US" w:eastAsia="ko-KR"/>
        </w:rPr>
      </w:pPr>
      <w:r w:rsidRPr="00A80592">
        <w:rPr>
          <w:rFonts w:eastAsia="Malgun Gothic"/>
          <w:lang w:val="en-US" w:eastAsia="ko-KR"/>
        </w:rPr>
        <w:t>Proposal 4: It is proposed to use m*channel raster as reference channel raster to further develop 6G coarse sync raster. The value of m can be further investigated.</w:t>
      </w:r>
    </w:p>
    <w:p w14:paraId="65239281" w14:textId="20B84571" w:rsidR="00640784" w:rsidRPr="00A80592" w:rsidRDefault="00640784" w:rsidP="00640784">
      <w:pPr>
        <w:spacing w:after="0"/>
        <w:rPr>
          <w:b/>
          <w:bCs/>
          <w:iCs/>
          <w:lang w:eastAsia="zh-CN"/>
        </w:rPr>
      </w:pPr>
    </w:p>
    <w:p w14:paraId="3FFD5C0D" w14:textId="77777777" w:rsidR="00051579" w:rsidRPr="00A80592" w:rsidRDefault="00051579" w:rsidP="00051579">
      <w:pPr>
        <w:pStyle w:val="aff9"/>
        <w:numPr>
          <w:ilvl w:val="0"/>
          <w:numId w:val="25"/>
        </w:numPr>
        <w:spacing w:after="0"/>
        <w:ind w:firstLineChars="0"/>
        <w:rPr>
          <w:b/>
          <w:bCs/>
          <w:iCs/>
          <w:lang w:eastAsia="zh-CN"/>
        </w:rPr>
      </w:pPr>
      <w:r w:rsidRPr="00A80592">
        <w:rPr>
          <w:b/>
          <w:bCs/>
          <w:iCs/>
          <w:lang w:eastAsia="zh-CN"/>
        </w:rPr>
        <w:t>CATT R4-2600315</w:t>
      </w:r>
    </w:p>
    <w:p w14:paraId="57B00558" w14:textId="77777777" w:rsidR="00051579" w:rsidRPr="007768CD" w:rsidRDefault="00051579" w:rsidP="00051579">
      <w:pPr>
        <w:pStyle w:val="aff9"/>
        <w:numPr>
          <w:ilvl w:val="0"/>
          <w:numId w:val="26"/>
        </w:numPr>
        <w:spacing w:after="0"/>
        <w:ind w:firstLineChars="0"/>
        <w:rPr>
          <w:iCs/>
          <w:lang w:eastAsia="zh-CN"/>
        </w:rPr>
      </w:pPr>
      <w:r w:rsidRPr="007768CD">
        <w:rPr>
          <w:iCs/>
          <w:lang w:eastAsia="zh-CN"/>
        </w:rPr>
        <w:t xml:space="preserve">Proposal 3: RAN4 to consider a </w:t>
      </w:r>
      <w:bookmarkStart w:id="55" w:name="_Hlk221139680"/>
      <w:r w:rsidRPr="007768CD">
        <w:rPr>
          <w:iCs/>
          <w:lang w:eastAsia="zh-CN"/>
        </w:rPr>
        <w:t>two-level sync raster in 6GR consisting of a coarser primary sync raster and a finer secondary sync raster</w:t>
      </w:r>
      <w:bookmarkEnd w:id="55"/>
      <w:r w:rsidRPr="007768CD">
        <w:rPr>
          <w:iCs/>
          <w:lang w:eastAsia="zh-CN"/>
        </w:rPr>
        <w:t xml:space="preserve"> to balance deployment flexibility and UE energy consumption.</w:t>
      </w:r>
    </w:p>
    <w:p w14:paraId="43CD11BE" w14:textId="1C8C98B0" w:rsidR="00640784" w:rsidRPr="00A80592" w:rsidRDefault="00640784" w:rsidP="00640784">
      <w:pPr>
        <w:spacing w:after="0"/>
        <w:rPr>
          <w:i/>
          <w:color w:val="0070C0"/>
          <w:lang w:eastAsia="zh-CN"/>
        </w:rPr>
      </w:pPr>
    </w:p>
    <w:p w14:paraId="46F803F4" w14:textId="423EBFF6" w:rsidR="009D5194" w:rsidRPr="00A80592" w:rsidRDefault="009D5194" w:rsidP="009D5194">
      <w:pPr>
        <w:pStyle w:val="aff9"/>
        <w:numPr>
          <w:ilvl w:val="0"/>
          <w:numId w:val="25"/>
        </w:numPr>
        <w:spacing w:after="0"/>
        <w:ind w:firstLineChars="0"/>
        <w:rPr>
          <w:b/>
          <w:bCs/>
          <w:iCs/>
          <w:lang w:eastAsia="zh-CN"/>
        </w:rPr>
      </w:pPr>
      <w:r w:rsidRPr="00A80592">
        <w:rPr>
          <w:b/>
          <w:bCs/>
          <w:iCs/>
          <w:lang w:eastAsia="zh-CN"/>
        </w:rPr>
        <w:t>X</w:t>
      </w:r>
      <w:r w:rsidRPr="00A80592">
        <w:rPr>
          <w:rFonts w:hint="eastAsia"/>
          <w:b/>
          <w:bCs/>
          <w:iCs/>
          <w:lang w:eastAsia="zh-CN"/>
        </w:rPr>
        <w:t>iaomi</w:t>
      </w:r>
      <w:r w:rsidRPr="00A80592">
        <w:rPr>
          <w:b/>
          <w:bCs/>
          <w:iCs/>
          <w:lang w:eastAsia="zh-CN"/>
        </w:rPr>
        <w:t xml:space="preserve"> R4-2600460</w:t>
      </w:r>
    </w:p>
    <w:p w14:paraId="53DAF8FB" w14:textId="77777777" w:rsidR="00D90849" w:rsidRPr="00A80592" w:rsidRDefault="00D90849" w:rsidP="00D90849">
      <w:pPr>
        <w:pStyle w:val="aff9"/>
        <w:numPr>
          <w:ilvl w:val="0"/>
          <w:numId w:val="26"/>
        </w:numPr>
        <w:spacing w:after="0"/>
        <w:ind w:firstLineChars="0"/>
        <w:rPr>
          <w:iCs/>
          <w:lang w:eastAsia="zh-CN"/>
        </w:rPr>
      </w:pPr>
      <w:r w:rsidRPr="00A80592">
        <w:rPr>
          <w:iCs/>
          <w:lang w:eastAsia="zh-CN"/>
        </w:rPr>
        <w:t>Proposal 4: Postpone sync raster discussion until sufficient progress reached in RAN1 on 6GR initial cell search design e.g., no early Q2’ 2026</w:t>
      </w:r>
    </w:p>
    <w:p w14:paraId="128E9924" w14:textId="77777777" w:rsidR="00D90849" w:rsidRPr="00A80592" w:rsidRDefault="00D90849" w:rsidP="00D90849">
      <w:pPr>
        <w:pStyle w:val="aff9"/>
        <w:numPr>
          <w:ilvl w:val="0"/>
          <w:numId w:val="26"/>
        </w:numPr>
        <w:spacing w:after="0"/>
        <w:ind w:firstLineChars="0"/>
        <w:rPr>
          <w:iCs/>
          <w:lang w:eastAsia="zh-CN"/>
        </w:rPr>
      </w:pPr>
      <w:r w:rsidRPr="00A80592">
        <w:rPr>
          <w:iCs/>
          <w:lang w:eastAsia="zh-CN"/>
        </w:rPr>
        <w:t>Proposal 5: Further evaluate to simplify sync raster to facilitate UE initial cell search (complexity/initial search time/power consumption vs flexibility for SSB placement) with potential area</w:t>
      </w:r>
    </w:p>
    <w:p w14:paraId="0395B966" w14:textId="77777777" w:rsidR="00D90849" w:rsidRPr="00A80592" w:rsidRDefault="00D90849" w:rsidP="00D90849">
      <w:pPr>
        <w:pStyle w:val="aff9"/>
        <w:numPr>
          <w:ilvl w:val="2"/>
          <w:numId w:val="27"/>
        </w:numPr>
        <w:tabs>
          <w:tab w:val="num" w:pos="1440"/>
        </w:tabs>
        <w:spacing w:after="0" w:line="259" w:lineRule="auto"/>
        <w:ind w:firstLineChars="0"/>
        <w:jc w:val="both"/>
        <w:rPr>
          <w:rFonts w:eastAsiaTheme="minorEastAsia"/>
          <w:lang w:eastAsia="zh-CN"/>
        </w:rPr>
      </w:pPr>
      <w:r w:rsidRPr="00A80592">
        <w:rPr>
          <w:rFonts w:eastAsiaTheme="minorEastAsia"/>
          <w:lang w:eastAsia="zh-CN"/>
        </w:rPr>
        <w:t>Flexible step size per sub-frequency range/per band</w:t>
      </w:r>
    </w:p>
    <w:p w14:paraId="21F61DD4" w14:textId="77777777" w:rsidR="00D90849" w:rsidRPr="00A80592" w:rsidRDefault="00D90849" w:rsidP="00D90849">
      <w:pPr>
        <w:pStyle w:val="aff9"/>
        <w:numPr>
          <w:ilvl w:val="2"/>
          <w:numId w:val="27"/>
        </w:numPr>
        <w:tabs>
          <w:tab w:val="num" w:pos="1440"/>
        </w:tabs>
        <w:spacing w:after="0" w:line="259" w:lineRule="auto"/>
        <w:ind w:firstLineChars="0"/>
        <w:jc w:val="both"/>
        <w:rPr>
          <w:rFonts w:eastAsiaTheme="minorEastAsia"/>
          <w:lang w:eastAsia="zh-CN"/>
        </w:rPr>
      </w:pPr>
      <w:r w:rsidRPr="00A80592">
        <w:rPr>
          <w:rFonts w:eastAsiaTheme="minorEastAsia"/>
          <w:lang w:eastAsia="zh-CN"/>
        </w:rPr>
        <w:t xml:space="preserve">Scalable step-size pending on SSB periodicity </w:t>
      </w:r>
    </w:p>
    <w:p w14:paraId="79E30216" w14:textId="77777777" w:rsidR="00D90849" w:rsidRPr="00A80592" w:rsidRDefault="00D90849" w:rsidP="00D90849">
      <w:pPr>
        <w:pStyle w:val="aff9"/>
        <w:numPr>
          <w:ilvl w:val="2"/>
          <w:numId w:val="27"/>
        </w:numPr>
        <w:tabs>
          <w:tab w:val="num" w:pos="1440"/>
        </w:tabs>
        <w:spacing w:after="0" w:line="259" w:lineRule="auto"/>
        <w:ind w:firstLineChars="0"/>
        <w:jc w:val="both"/>
        <w:rPr>
          <w:rFonts w:eastAsiaTheme="minorEastAsia"/>
          <w:lang w:eastAsia="zh-CN"/>
        </w:rPr>
      </w:pPr>
      <w:r w:rsidRPr="00A80592">
        <w:rPr>
          <w:rFonts w:eastAsiaTheme="minorEastAsia"/>
          <w:lang w:eastAsia="zh-CN"/>
        </w:rPr>
        <w:t xml:space="preserve">SS raster design for MRSS  </w:t>
      </w:r>
    </w:p>
    <w:p w14:paraId="29F8C05A" w14:textId="351F3885" w:rsidR="009D5194" w:rsidRPr="00A80592" w:rsidRDefault="009D5194" w:rsidP="00640784">
      <w:pPr>
        <w:spacing w:after="0"/>
        <w:rPr>
          <w:i/>
          <w:color w:val="0070C0"/>
          <w:lang w:val="en-US" w:eastAsia="zh-CN"/>
        </w:rPr>
      </w:pPr>
    </w:p>
    <w:p w14:paraId="5A58F4CD" w14:textId="77777777" w:rsidR="00163DB7" w:rsidRPr="00A80592" w:rsidRDefault="00163DB7" w:rsidP="00163DB7">
      <w:pPr>
        <w:pStyle w:val="aff9"/>
        <w:numPr>
          <w:ilvl w:val="0"/>
          <w:numId w:val="25"/>
        </w:numPr>
        <w:spacing w:after="0"/>
        <w:ind w:firstLineChars="0"/>
        <w:rPr>
          <w:b/>
          <w:bCs/>
          <w:iCs/>
          <w:lang w:eastAsia="zh-CN"/>
        </w:rPr>
      </w:pPr>
      <w:r w:rsidRPr="00A80592">
        <w:rPr>
          <w:b/>
          <w:bCs/>
          <w:iCs/>
          <w:lang w:eastAsia="zh-CN"/>
        </w:rPr>
        <w:t>A</w:t>
      </w:r>
      <w:r w:rsidRPr="00A80592">
        <w:rPr>
          <w:rFonts w:hint="eastAsia"/>
          <w:b/>
          <w:bCs/>
          <w:iCs/>
          <w:lang w:eastAsia="zh-CN"/>
        </w:rPr>
        <w:t>ppl</w:t>
      </w:r>
      <w:r w:rsidRPr="00A80592">
        <w:rPr>
          <w:b/>
          <w:bCs/>
          <w:iCs/>
          <w:lang w:eastAsia="zh-CN"/>
        </w:rPr>
        <w:t>e R4-2600577</w:t>
      </w:r>
    </w:p>
    <w:p w14:paraId="09C80AF4" w14:textId="26D891EE" w:rsidR="00163DB7" w:rsidRPr="00A80592" w:rsidRDefault="00163DB7" w:rsidP="00163DB7">
      <w:pPr>
        <w:pStyle w:val="aff9"/>
        <w:numPr>
          <w:ilvl w:val="0"/>
          <w:numId w:val="26"/>
        </w:numPr>
        <w:spacing w:after="0"/>
        <w:ind w:firstLineChars="0"/>
        <w:rPr>
          <w:iCs/>
          <w:lang w:eastAsia="zh-CN"/>
        </w:rPr>
      </w:pPr>
      <w:r w:rsidRPr="003D4542">
        <w:rPr>
          <w:iCs/>
          <w:lang w:eastAsia="zh-CN"/>
        </w:rPr>
        <w:t>Proposal 2: It is proposed to study CBW-dependent sync raster design as an option to enable fast cell search and UE power saving.</w:t>
      </w:r>
    </w:p>
    <w:p w14:paraId="40819BD6" w14:textId="5618BBB7" w:rsidR="00051579" w:rsidRPr="00A80592" w:rsidRDefault="00051579" w:rsidP="00640784">
      <w:pPr>
        <w:spacing w:after="0"/>
        <w:rPr>
          <w:i/>
          <w:color w:val="0070C0"/>
          <w:lang w:eastAsia="zh-CN"/>
        </w:rPr>
      </w:pPr>
    </w:p>
    <w:p w14:paraId="0DE6316D" w14:textId="1417BB22" w:rsidR="00C1730F" w:rsidRPr="00A80592" w:rsidRDefault="00C1730F" w:rsidP="00640784">
      <w:pPr>
        <w:pStyle w:val="aff9"/>
        <w:numPr>
          <w:ilvl w:val="0"/>
          <w:numId w:val="25"/>
        </w:numPr>
        <w:spacing w:after="0"/>
        <w:ind w:firstLineChars="0"/>
        <w:rPr>
          <w:b/>
          <w:bCs/>
          <w:iCs/>
          <w:lang w:eastAsia="zh-CN"/>
        </w:rPr>
      </w:pPr>
      <w:r w:rsidRPr="00A80592">
        <w:rPr>
          <w:b/>
          <w:bCs/>
          <w:iCs/>
          <w:lang w:eastAsia="zh-CN"/>
        </w:rPr>
        <w:t>Vivo R4-2600661</w:t>
      </w:r>
    </w:p>
    <w:p w14:paraId="0835435E" w14:textId="77777777" w:rsidR="00C1730F" w:rsidRPr="009F0B3C" w:rsidRDefault="00C1730F" w:rsidP="00C1730F">
      <w:pPr>
        <w:pStyle w:val="aff9"/>
        <w:numPr>
          <w:ilvl w:val="0"/>
          <w:numId w:val="26"/>
        </w:numPr>
        <w:spacing w:after="0"/>
        <w:ind w:firstLineChars="0"/>
        <w:rPr>
          <w:iCs/>
          <w:lang w:eastAsia="zh-CN"/>
        </w:rPr>
      </w:pPr>
      <w:r w:rsidRPr="009F0B3C">
        <w:rPr>
          <w:rFonts w:hint="eastAsia"/>
          <w:iCs/>
          <w:lang w:eastAsia="zh-CN"/>
        </w:rPr>
        <w:t>P</w:t>
      </w:r>
      <w:r w:rsidRPr="009F0B3C">
        <w:rPr>
          <w:iCs/>
          <w:lang w:eastAsia="zh-CN"/>
        </w:rPr>
        <w:t>roposal 2: RAN4 to adopt NR basic principle of sync raster design to define the basic sync raster as:</w:t>
      </w:r>
    </w:p>
    <w:p w14:paraId="7E661BFA" w14:textId="77777777" w:rsidR="00C1730F" w:rsidRPr="009F0B3C" w:rsidRDefault="00C1730F" w:rsidP="00C1730F">
      <w:pPr>
        <w:pStyle w:val="aff9"/>
        <w:spacing w:after="0"/>
        <w:ind w:left="840" w:firstLineChars="0" w:firstLine="0"/>
        <w:rPr>
          <w:iCs/>
          <w:lang w:eastAsia="zh-CN"/>
        </w:rPr>
      </w:pPr>
      <w:r w:rsidRPr="009F0B3C">
        <w:rPr>
          <w:iCs/>
          <w:lang w:eastAsia="zh-CN"/>
        </w:rPr>
        <w:t>Min BW</w:t>
      </w:r>
      <w:r w:rsidRPr="009F0B3C">
        <w:rPr>
          <w:iCs/>
          <w:vertAlign w:val="subscript"/>
          <w:lang w:eastAsia="zh-CN"/>
        </w:rPr>
        <w:t>CHANNEL</w:t>
      </w:r>
      <w:r w:rsidRPr="009F0B3C">
        <w:rPr>
          <w:iCs/>
          <w:lang w:eastAsia="zh-CN"/>
        </w:rPr>
        <w:t>-BW</w:t>
      </w:r>
      <w:r w:rsidRPr="009F0B3C">
        <w:rPr>
          <w:iCs/>
          <w:vertAlign w:val="subscript"/>
          <w:lang w:eastAsia="zh-CN"/>
        </w:rPr>
        <w:t>SSB</w:t>
      </w:r>
      <w:r w:rsidRPr="009F0B3C">
        <w:rPr>
          <w:iCs/>
          <w:lang w:eastAsia="zh-CN"/>
        </w:rPr>
        <w:t xml:space="preserve">+ </w:t>
      </w:r>
      <w:proofErr w:type="spellStart"/>
      <w:r w:rsidRPr="009F0B3C">
        <w:rPr>
          <w:iCs/>
          <w:lang w:eastAsia="zh-CN"/>
        </w:rPr>
        <w:t>Δ</w:t>
      </w:r>
      <w:proofErr w:type="gramStart"/>
      <w:r w:rsidRPr="009F0B3C">
        <w:rPr>
          <w:iCs/>
          <w:lang w:eastAsia="zh-CN"/>
        </w:rPr>
        <w:t>F</w:t>
      </w:r>
      <w:r w:rsidRPr="009F0B3C">
        <w:rPr>
          <w:iCs/>
          <w:vertAlign w:val="subscript"/>
          <w:lang w:eastAsia="zh-CN"/>
        </w:rPr>
        <w:t>CH,Raster</w:t>
      </w:r>
      <w:proofErr w:type="spellEnd"/>
      <w:proofErr w:type="gramEnd"/>
    </w:p>
    <w:p w14:paraId="2E4C4231" w14:textId="77777777" w:rsidR="00C1730F" w:rsidRPr="009F0B3C" w:rsidRDefault="00C1730F" w:rsidP="00C1730F">
      <w:pPr>
        <w:pStyle w:val="aff9"/>
        <w:spacing w:after="0"/>
        <w:ind w:left="840" w:firstLineChars="0" w:firstLine="0"/>
        <w:rPr>
          <w:iCs/>
          <w:lang w:eastAsia="zh-CN"/>
        </w:rPr>
      </w:pPr>
      <w:r w:rsidRPr="009F0B3C">
        <w:rPr>
          <w:rFonts w:hint="eastAsia"/>
          <w:iCs/>
          <w:lang w:eastAsia="zh-CN"/>
        </w:rPr>
        <w:t>where</w:t>
      </w:r>
      <w:r w:rsidRPr="009F0B3C">
        <w:rPr>
          <w:iCs/>
          <w:lang w:eastAsia="zh-CN"/>
        </w:rPr>
        <w:t xml:space="preserve"> BWCHANNEL is the minimum CBW and BWSSB </w:t>
      </w:r>
      <w:r w:rsidRPr="009F0B3C">
        <w:rPr>
          <w:iCs/>
          <w:lang w:eastAsia="zh-CN"/>
        </w:rPr>
        <w:softHyphen/>
        <w:t xml:space="preserve">is the BW of 6G SSB which depend on the further progress of minimum CBW and SSB discussion. </w:t>
      </w:r>
    </w:p>
    <w:p w14:paraId="63E9609E" w14:textId="77777777" w:rsidR="00D3549C" w:rsidRPr="009F0B3C" w:rsidRDefault="00D3549C" w:rsidP="00D3549C">
      <w:pPr>
        <w:pStyle w:val="aff9"/>
        <w:numPr>
          <w:ilvl w:val="0"/>
          <w:numId w:val="26"/>
        </w:numPr>
        <w:spacing w:after="0"/>
        <w:ind w:firstLineChars="0"/>
        <w:rPr>
          <w:iCs/>
          <w:lang w:eastAsia="zh-CN"/>
        </w:rPr>
      </w:pPr>
      <w:r w:rsidRPr="009F0B3C">
        <w:rPr>
          <w:rFonts w:hint="eastAsia"/>
          <w:iCs/>
          <w:lang w:eastAsia="zh-CN"/>
        </w:rPr>
        <w:t>P</w:t>
      </w:r>
      <w:r w:rsidRPr="009F0B3C">
        <w:rPr>
          <w:iCs/>
          <w:lang w:eastAsia="zh-CN"/>
        </w:rPr>
        <w:t>roposal 3: Depending on whether SSB periodicity is extended in 6G, methods to mitigate impact on cell search time can be further investigated without impacting the basic sync raster definition</w:t>
      </w:r>
    </w:p>
    <w:p w14:paraId="0B2C678A" w14:textId="77777777" w:rsidR="00D3549C" w:rsidRPr="009F0B3C" w:rsidRDefault="00D3549C" w:rsidP="00D3549C">
      <w:pPr>
        <w:pStyle w:val="aff9"/>
        <w:numPr>
          <w:ilvl w:val="0"/>
          <w:numId w:val="26"/>
        </w:numPr>
        <w:spacing w:after="0"/>
        <w:ind w:firstLineChars="0"/>
        <w:rPr>
          <w:iCs/>
          <w:lang w:eastAsia="zh-CN"/>
        </w:rPr>
      </w:pPr>
      <w:r w:rsidRPr="009F0B3C">
        <w:rPr>
          <w:rFonts w:hint="eastAsia"/>
          <w:iCs/>
          <w:lang w:eastAsia="zh-CN"/>
        </w:rPr>
        <w:t>P</w:t>
      </w:r>
      <w:r w:rsidRPr="009F0B3C">
        <w:rPr>
          <w:iCs/>
          <w:lang w:eastAsia="zh-CN"/>
        </w:rPr>
        <w:t>roposal 4: Sync raster to support 3MHz shall be separately discussed and defined, consistent with the approach in NR for specific bands.</w:t>
      </w:r>
    </w:p>
    <w:p w14:paraId="003EE71F" w14:textId="5965B431" w:rsidR="00C1730F" w:rsidRPr="00A80592" w:rsidRDefault="00C1730F" w:rsidP="00640784">
      <w:pPr>
        <w:spacing w:after="0"/>
        <w:rPr>
          <w:i/>
          <w:color w:val="0070C0"/>
          <w:lang w:eastAsia="zh-CN"/>
        </w:rPr>
      </w:pPr>
    </w:p>
    <w:p w14:paraId="745CD29D" w14:textId="77777777" w:rsidR="00AB147E" w:rsidRPr="00A80592" w:rsidRDefault="00AB147E" w:rsidP="00AB147E">
      <w:pPr>
        <w:pStyle w:val="aff9"/>
        <w:numPr>
          <w:ilvl w:val="0"/>
          <w:numId w:val="25"/>
        </w:numPr>
        <w:spacing w:after="0"/>
        <w:ind w:firstLineChars="0"/>
        <w:rPr>
          <w:b/>
          <w:bCs/>
          <w:iCs/>
          <w:lang w:eastAsia="zh-CN"/>
        </w:rPr>
      </w:pPr>
      <w:r w:rsidRPr="00A80592">
        <w:rPr>
          <w:b/>
          <w:bCs/>
          <w:iCs/>
          <w:lang w:eastAsia="zh-CN"/>
        </w:rPr>
        <w:t>CMCC R4-2600814</w:t>
      </w:r>
    </w:p>
    <w:p w14:paraId="260352BF" w14:textId="67E6B666" w:rsidR="00AB147E" w:rsidRPr="00A80592" w:rsidRDefault="00AB147E" w:rsidP="00AB147E">
      <w:pPr>
        <w:pStyle w:val="aff9"/>
        <w:numPr>
          <w:ilvl w:val="0"/>
          <w:numId w:val="26"/>
        </w:numPr>
        <w:spacing w:after="0"/>
        <w:ind w:firstLineChars="0"/>
        <w:rPr>
          <w:iCs/>
          <w:lang w:eastAsia="zh-CN"/>
        </w:rPr>
      </w:pPr>
      <w:r w:rsidRPr="00A80592">
        <w:rPr>
          <w:rFonts w:hint="eastAsia"/>
          <w:iCs/>
          <w:lang w:eastAsia="zh-CN"/>
        </w:rPr>
        <w:t xml:space="preserve">Proposal 3: RAN4 further study the possibility of defining sparser sync raster based on larger CBW which align with </w:t>
      </w:r>
      <w:r w:rsidRPr="00A80592">
        <w:rPr>
          <w:iCs/>
          <w:lang w:eastAsia="zh-CN"/>
        </w:rPr>
        <w:t>operator’s</w:t>
      </w:r>
      <w:r w:rsidRPr="00A80592">
        <w:rPr>
          <w:rFonts w:hint="eastAsia"/>
          <w:iCs/>
          <w:lang w:eastAsia="zh-CN"/>
        </w:rPr>
        <w:t xml:space="preserve"> wider spectrum holding with the benefits of shorter search time and lower power consumption. </w:t>
      </w:r>
    </w:p>
    <w:p w14:paraId="194DB03F" w14:textId="77777777" w:rsidR="00AB147E" w:rsidRPr="00A80592" w:rsidRDefault="00AB147E" w:rsidP="00AB147E">
      <w:pPr>
        <w:pStyle w:val="aff9"/>
        <w:numPr>
          <w:ilvl w:val="0"/>
          <w:numId w:val="26"/>
        </w:numPr>
        <w:spacing w:after="0"/>
        <w:ind w:firstLineChars="0"/>
        <w:rPr>
          <w:iCs/>
          <w:lang w:eastAsia="zh-CN"/>
        </w:rPr>
      </w:pPr>
      <w:r w:rsidRPr="00A80592">
        <w:rPr>
          <w:rFonts w:hint="eastAsia"/>
          <w:iCs/>
          <w:lang w:eastAsia="zh-CN"/>
        </w:rPr>
        <w:t>Proposal 4: A proposed solution is to implement a multi-tiered synchronization raster. For instance, one tier would correspond to a unified minimum channel bandwidth, while another would support larger bandwidths.</w:t>
      </w:r>
    </w:p>
    <w:p w14:paraId="2DBE99FD" w14:textId="0D143114" w:rsidR="00FC3BB7" w:rsidRPr="00A80592" w:rsidRDefault="00FC3BB7" w:rsidP="00640784">
      <w:pPr>
        <w:spacing w:after="0"/>
        <w:rPr>
          <w:i/>
          <w:color w:val="0070C0"/>
          <w:lang w:val="en-US" w:eastAsia="zh-CN"/>
        </w:rPr>
      </w:pPr>
    </w:p>
    <w:p w14:paraId="030DCE25" w14:textId="77777777" w:rsidR="00441D14" w:rsidRPr="00A80592" w:rsidRDefault="00441D14" w:rsidP="00441D14">
      <w:pPr>
        <w:pStyle w:val="aff9"/>
        <w:numPr>
          <w:ilvl w:val="0"/>
          <w:numId w:val="25"/>
        </w:numPr>
        <w:spacing w:after="0"/>
        <w:ind w:firstLineChars="0"/>
        <w:rPr>
          <w:b/>
          <w:bCs/>
          <w:iCs/>
          <w:lang w:eastAsia="zh-CN"/>
        </w:rPr>
      </w:pPr>
      <w:r w:rsidRPr="00A80592">
        <w:rPr>
          <w:rFonts w:hint="eastAsia"/>
          <w:b/>
          <w:bCs/>
          <w:iCs/>
          <w:lang w:eastAsia="zh-CN"/>
        </w:rPr>
        <w:t>Huawei</w:t>
      </w:r>
      <w:r w:rsidRPr="00A80592">
        <w:rPr>
          <w:b/>
          <w:bCs/>
          <w:iCs/>
          <w:lang w:eastAsia="zh-CN"/>
        </w:rPr>
        <w:t xml:space="preserve"> R4-2600889</w:t>
      </w:r>
    </w:p>
    <w:p w14:paraId="61D3FBE7" w14:textId="77777777" w:rsidR="00441D14" w:rsidRPr="00473C76" w:rsidRDefault="00441D14" w:rsidP="00441D14">
      <w:pPr>
        <w:pStyle w:val="aff9"/>
        <w:numPr>
          <w:ilvl w:val="0"/>
          <w:numId w:val="26"/>
        </w:numPr>
        <w:spacing w:after="0"/>
        <w:ind w:firstLineChars="0"/>
        <w:rPr>
          <w:iCs/>
          <w:lang w:eastAsia="zh-CN"/>
        </w:rPr>
      </w:pPr>
      <w:r w:rsidRPr="00473C76">
        <w:rPr>
          <w:iCs/>
          <w:lang w:eastAsia="zh-CN"/>
        </w:rPr>
        <w:t>Proposal 3: Retain the foundational design principles of the NR sync raster for 6GR as the guiding principles. On this basis, methods to optimize the SSB search time should be further investigated, under the condition that backward compatibility with the NR constraints is maintained.</w:t>
      </w:r>
    </w:p>
    <w:p w14:paraId="4A421C4C" w14:textId="1C73B3F2" w:rsidR="00FC3BB7" w:rsidRPr="00A80592" w:rsidRDefault="00441D14" w:rsidP="00441D14">
      <w:pPr>
        <w:pStyle w:val="aff9"/>
        <w:numPr>
          <w:ilvl w:val="0"/>
          <w:numId w:val="26"/>
        </w:numPr>
        <w:spacing w:after="0"/>
        <w:ind w:firstLineChars="0"/>
        <w:rPr>
          <w:iCs/>
          <w:lang w:eastAsia="zh-CN"/>
        </w:rPr>
      </w:pPr>
      <w:r w:rsidRPr="00473C76">
        <w:rPr>
          <w:iCs/>
          <w:lang w:eastAsia="zh-CN"/>
        </w:rPr>
        <w:t>Proposal 4: Sparse sync raster should be studied for 6GR.</w:t>
      </w:r>
    </w:p>
    <w:p w14:paraId="4EE29F33" w14:textId="59702C80" w:rsidR="00CA48F8" w:rsidRPr="00A80592" w:rsidRDefault="00CA48F8" w:rsidP="00640784">
      <w:pPr>
        <w:spacing w:after="0"/>
        <w:rPr>
          <w:i/>
          <w:color w:val="0070C0"/>
          <w:lang w:eastAsia="zh-CN"/>
        </w:rPr>
      </w:pPr>
    </w:p>
    <w:p w14:paraId="17DF6839" w14:textId="77777777" w:rsidR="00D31F82" w:rsidRPr="00A80592" w:rsidRDefault="00D31F82" w:rsidP="00D31F82">
      <w:pPr>
        <w:pStyle w:val="aff9"/>
        <w:numPr>
          <w:ilvl w:val="0"/>
          <w:numId w:val="25"/>
        </w:numPr>
        <w:spacing w:after="0"/>
        <w:ind w:firstLineChars="0"/>
        <w:rPr>
          <w:b/>
          <w:bCs/>
          <w:iCs/>
          <w:lang w:eastAsia="zh-CN"/>
        </w:rPr>
      </w:pPr>
      <w:r w:rsidRPr="00A80592">
        <w:rPr>
          <w:b/>
          <w:bCs/>
          <w:iCs/>
          <w:lang w:eastAsia="zh-CN"/>
        </w:rPr>
        <w:lastRenderedPageBreak/>
        <w:t>MediaTek R4-2601004</w:t>
      </w:r>
    </w:p>
    <w:p w14:paraId="1A6385C9" w14:textId="77777777" w:rsidR="00D31F82" w:rsidRPr="00A80592" w:rsidRDefault="00D31F82" w:rsidP="00D31F82">
      <w:pPr>
        <w:pStyle w:val="aff9"/>
        <w:numPr>
          <w:ilvl w:val="0"/>
          <w:numId w:val="26"/>
        </w:numPr>
        <w:spacing w:after="0"/>
        <w:ind w:firstLineChars="0"/>
        <w:rPr>
          <w:iCs/>
          <w:lang w:eastAsia="zh-CN"/>
        </w:rPr>
      </w:pPr>
      <w:r w:rsidRPr="00A80592">
        <w:rPr>
          <w:iCs/>
          <w:lang w:eastAsia="zh-CN"/>
        </w:rPr>
        <w:t>Proposal 3: Study how to overcome the high-density design of sync raster in 6G to achieve more efficient delay and power consumption for initial access.</w:t>
      </w:r>
    </w:p>
    <w:p w14:paraId="403FFB8B" w14:textId="77777777" w:rsidR="00D31F82" w:rsidRPr="00A80592" w:rsidRDefault="00D31F82" w:rsidP="00D31F82">
      <w:pPr>
        <w:pStyle w:val="aff9"/>
        <w:numPr>
          <w:ilvl w:val="0"/>
          <w:numId w:val="26"/>
        </w:numPr>
        <w:spacing w:after="0"/>
        <w:ind w:firstLineChars="0"/>
        <w:rPr>
          <w:iCs/>
          <w:lang w:eastAsia="zh-CN"/>
        </w:rPr>
      </w:pPr>
      <w:r w:rsidRPr="00A80592">
        <w:rPr>
          <w:iCs/>
          <w:lang w:eastAsia="zh-CN"/>
        </w:rPr>
        <w:t>Proposal 4: RAN4 to assess different sync raster proposals considering the delay associated with sync raster and SSB periodicity. 6G sync raster design needs to ensure initial access delay is not worse than 5G.</w:t>
      </w:r>
    </w:p>
    <w:p w14:paraId="692B041F" w14:textId="77777777" w:rsidR="00D31F82" w:rsidRPr="00A80592" w:rsidRDefault="00D31F82" w:rsidP="00D31F82">
      <w:pPr>
        <w:pStyle w:val="aff9"/>
        <w:numPr>
          <w:ilvl w:val="0"/>
          <w:numId w:val="26"/>
        </w:numPr>
        <w:spacing w:after="0"/>
        <w:ind w:firstLineChars="0"/>
        <w:rPr>
          <w:iCs/>
          <w:lang w:eastAsia="zh-CN"/>
        </w:rPr>
      </w:pPr>
      <w:r w:rsidRPr="00A80592">
        <w:rPr>
          <w:iCs/>
          <w:lang w:eastAsia="zh-CN"/>
        </w:rPr>
        <w:t>Proposal 5: Define 6G sync raster using</w:t>
      </w:r>
    </w:p>
    <w:p w14:paraId="3249F8CC" w14:textId="77777777" w:rsidR="00D31F82" w:rsidRPr="00A80592" w:rsidRDefault="00D31F82" w:rsidP="007B1F60">
      <w:pPr>
        <w:pStyle w:val="aff9"/>
        <w:numPr>
          <w:ilvl w:val="1"/>
          <w:numId w:val="26"/>
        </w:numPr>
        <w:spacing w:after="0"/>
        <w:ind w:firstLineChars="0"/>
        <w:rPr>
          <w:iCs/>
          <w:lang w:eastAsia="zh-CN"/>
        </w:rPr>
      </w:pPr>
      <w:r w:rsidRPr="00A80592">
        <w:rPr>
          <w:iCs/>
          <w:lang w:eastAsia="zh-CN"/>
        </w:rPr>
        <w:t>Coarse sync raster with higher priority: based on larger assumption of CBW</w:t>
      </w:r>
    </w:p>
    <w:p w14:paraId="09AC0DFB" w14:textId="546BC077" w:rsidR="00D31F82" w:rsidRPr="00A80592" w:rsidRDefault="00D31F82" w:rsidP="007B1F60">
      <w:pPr>
        <w:pStyle w:val="aff9"/>
        <w:numPr>
          <w:ilvl w:val="1"/>
          <w:numId w:val="26"/>
        </w:numPr>
        <w:spacing w:after="0"/>
        <w:ind w:firstLineChars="0"/>
        <w:rPr>
          <w:iCs/>
          <w:lang w:eastAsia="zh-CN"/>
        </w:rPr>
      </w:pPr>
      <w:r w:rsidRPr="00A80592">
        <w:rPr>
          <w:iCs/>
          <w:lang w:eastAsia="zh-CN"/>
        </w:rPr>
        <w:t>Normal sync raster with lower priority: based on smaller assumption of CBW</w:t>
      </w:r>
    </w:p>
    <w:p w14:paraId="47832CF8" w14:textId="44C3809A" w:rsidR="00D31F82" w:rsidRPr="00A80592" w:rsidRDefault="00D31F82" w:rsidP="00D31F82">
      <w:pPr>
        <w:pStyle w:val="aff9"/>
        <w:numPr>
          <w:ilvl w:val="0"/>
          <w:numId w:val="26"/>
        </w:numPr>
        <w:spacing w:after="0"/>
        <w:ind w:firstLineChars="0"/>
        <w:rPr>
          <w:iCs/>
          <w:lang w:eastAsia="zh-CN"/>
        </w:rPr>
      </w:pPr>
      <w:r w:rsidRPr="00A80592">
        <w:rPr>
          <w:iCs/>
          <w:lang w:eastAsia="zh-CN"/>
        </w:rPr>
        <w:t>Proposal 6: With coarse sync raster, operators to place their SSBs following the coarse sync raster entries if their spectrum allocation allows for that (e.g., allocation larger than min CBW). However, if such entries do not exist for some operators due to smaller CBW allocation, their SSBs can instead be placed following the normal sync raster entries.</w:t>
      </w:r>
    </w:p>
    <w:p w14:paraId="4BAD7AB2" w14:textId="77777777" w:rsidR="00D31F82" w:rsidRPr="00A80592" w:rsidRDefault="00D31F82" w:rsidP="00D31F82">
      <w:pPr>
        <w:pStyle w:val="aff9"/>
        <w:numPr>
          <w:ilvl w:val="0"/>
          <w:numId w:val="26"/>
        </w:numPr>
        <w:spacing w:after="0"/>
        <w:ind w:firstLineChars="0"/>
        <w:rPr>
          <w:iCs/>
          <w:lang w:eastAsia="zh-CN"/>
        </w:rPr>
      </w:pPr>
      <w:r w:rsidRPr="00A80592">
        <w:rPr>
          <w:iCs/>
          <w:lang w:eastAsia="zh-CN"/>
        </w:rPr>
        <w:t>Proposal 7: Consider PSS BW instead of SSB BW in 6G sync raster design (i.e., Sync raster = TBW – PSS BW + channel raster) to achieve lower density sync raster.</w:t>
      </w:r>
    </w:p>
    <w:p w14:paraId="22C9D932" w14:textId="2CD9BEFA" w:rsidR="00D31F82" w:rsidRPr="00A80592" w:rsidRDefault="00D31F82" w:rsidP="00640784">
      <w:pPr>
        <w:spacing w:after="0"/>
        <w:rPr>
          <w:i/>
          <w:color w:val="0070C0"/>
          <w:lang w:val="en-US" w:eastAsia="zh-CN"/>
        </w:rPr>
      </w:pPr>
    </w:p>
    <w:p w14:paraId="2C953992" w14:textId="77777777" w:rsidR="00CB68E4" w:rsidRPr="00A80592" w:rsidRDefault="00CB68E4" w:rsidP="00CB68E4">
      <w:pPr>
        <w:pStyle w:val="aff9"/>
        <w:numPr>
          <w:ilvl w:val="0"/>
          <w:numId w:val="25"/>
        </w:numPr>
        <w:spacing w:after="0"/>
        <w:ind w:firstLineChars="0"/>
        <w:rPr>
          <w:b/>
          <w:bCs/>
          <w:iCs/>
          <w:lang w:eastAsia="zh-CN"/>
        </w:rPr>
      </w:pPr>
      <w:r w:rsidRPr="00A80592">
        <w:rPr>
          <w:b/>
          <w:bCs/>
          <w:iCs/>
          <w:lang w:eastAsia="zh-CN"/>
        </w:rPr>
        <w:t>Qualcomm R4-2601030</w:t>
      </w:r>
    </w:p>
    <w:p w14:paraId="0632917C" w14:textId="77777777" w:rsidR="00CB68E4" w:rsidRPr="00A80592" w:rsidRDefault="00CB68E4" w:rsidP="00CB68E4">
      <w:pPr>
        <w:pStyle w:val="aff9"/>
        <w:numPr>
          <w:ilvl w:val="0"/>
          <w:numId w:val="26"/>
        </w:numPr>
        <w:spacing w:after="0"/>
        <w:ind w:firstLineChars="0"/>
        <w:rPr>
          <w:iCs/>
          <w:lang w:eastAsia="zh-CN"/>
        </w:rPr>
      </w:pPr>
      <w:r w:rsidRPr="00A80592">
        <w:rPr>
          <w:rFonts w:hint="eastAsia"/>
          <w:iCs/>
          <w:lang w:eastAsia="zh-CN"/>
        </w:rPr>
        <w:t xml:space="preserve">Proposal 3. RAN4 should study sync raster optimizations to minimize the number of sync raster entries while maintaining forward </w:t>
      </w:r>
      <w:r w:rsidRPr="00A80592">
        <w:rPr>
          <w:iCs/>
          <w:lang w:eastAsia="zh-CN"/>
        </w:rPr>
        <w:t>compatibility</w:t>
      </w:r>
      <w:r w:rsidRPr="00A80592">
        <w:rPr>
          <w:rFonts w:hint="eastAsia"/>
          <w:iCs/>
          <w:lang w:eastAsia="zh-CN"/>
        </w:rPr>
        <w:t xml:space="preserve"> for flexible channel placement.</w:t>
      </w:r>
    </w:p>
    <w:p w14:paraId="30994EE9" w14:textId="4B149F9B" w:rsidR="00D31F82" w:rsidRPr="00A80592" w:rsidRDefault="00CB68E4" w:rsidP="00640784">
      <w:pPr>
        <w:pStyle w:val="aff9"/>
        <w:numPr>
          <w:ilvl w:val="0"/>
          <w:numId w:val="26"/>
        </w:numPr>
        <w:spacing w:after="0"/>
        <w:ind w:firstLineChars="0"/>
        <w:rPr>
          <w:iCs/>
          <w:lang w:eastAsia="zh-CN"/>
        </w:rPr>
      </w:pPr>
      <w:r w:rsidRPr="00A80592">
        <w:rPr>
          <w:rFonts w:hint="eastAsia"/>
          <w:iCs/>
          <w:lang w:eastAsia="zh-CN"/>
        </w:rPr>
        <w:t xml:space="preserve">Proposal 4. Maintain </w:t>
      </w:r>
      <w:r w:rsidRPr="00A80592">
        <w:rPr>
          <w:iCs/>
          <w:lang w:eastAsia="zh-CN"/>
        </w:rPr>
        <w:t>the</w:t>
      </w:r>
      <w:r w:rsidRPr="00A80592">
        <w:rPr>
          <w:rFonts w:hint="eastAsia"/>
          <w:iCs/>
          <w:lang w:eastAsia="zh-CN"/>
        </w:rPr>
        <w:t xml:space="preserve"> same design principles for the 6GR sync raster design as for NR. The raster granularity depends on the channel raster, the SSB bandwidth and the minimum channel BW supported in a band</w:t>
      </w:r>
    </w:p>
    <w:p w14:paraId="452A3EB9" w14:textId="00B516BA" w:rsidR="0036743B" w:rsidRPr="00A80592" w:rsidRDefault="0036743B" w:rsidP="00640784">
      <w:pPr>
        <w:spacing w:after="0"/>
        <w:rPr>
          <w:i/>
          <w:color w:val="0070C0"/>
          <w:lang w:eastAsia="zh-CN"/>
        </w:rPr>
      </w:pPr>
    </w:p>
    <w:p w14:paraId="28F040B0" w14:textId="6F45F911" w:rsidR="0036743B" w:rsidRPr="00A80592" w:rsidRDefault="0036743B" w:rsidP="0036743B">
      <w:pPr>
        <w:pStyle w:val="aff9"/>
        <w:numPr>
          <w:ilvl w:val="0"/>
          <w:numId w:val="25"/>
        </w:numPr>
        <w:spacing w:after="0"/>
        <w:ind w:firstLineChars="0"/>
        <w:rPr>
          <w:b/>
          <w:bCs/>
          <w:iCs/>
          <w:lang w:eastAsia="zh-CN"/>
        </w:rPr>
      </w:pPr>
      <w:r w:rsidRPr="00A80592">
        <w:rPr>
          <w:b/>
          <w:bCs/>
          <w:iCs/>
          <w:lang w:eastAsia="zh-CN"/>
        </w:rPr>
        <w:t>Spreadtrum R4-2601056</w:t>
      </w:r>
    </w:p>
    <w:p w14:paraId="3ABACB56" w14:textId="77777777" w:rsidR="002770A6" w:rsidRPr="00A04C0D" w:rsidRDefault="002770A6" w:rsidP="002770A6">
      <w:pPr>
        <w:pStyle w:val="aff9"/>
        <w:numPr>
          <w:ilvl w:val="0"/>
          <w:numId w:val="26"/>
        </w:numPr>
        <w:spacing w:after="0"/>
        <w:ind w:firstLineChars="0"/>
        <w:rPr>
          <w:iCs/>
          <w:lang w:eastAsia="zh-CN"/>
        </w:rPr>
      </w:pPr>
      <w:r w:rsidRPr="00A04C0D">
        <w:rPr>
          <w:iCs/>
          <w:lang w:eastAsia="zh-CN"/>
        </w:rPr>
        <w:t>Proposal 2: Keep the position of sync raster is the subset of the position of channel raster as a starting point in 6GR.</w:t>
      </w:r>
    </w:p>
    <w:p w14:paraId="2B177005" w14:textId="77777777" w:rsidR="002770A6" w:rsidRPr="00A04C0D" w:rsidRDefault="002770A6" w:rsidP="002770A6">
      <w:pPr>
        <w:pStyle w:val="aff9"/>
        <w:numPr>
          <w:ilvl w:val="0"/>
          <w:numId w:val="26"/>
        </w:numPr>
        <w:spacing w:after="0"/>
        <w:ind w:firstLineChars="0"/>
        <w:rPr>
          <w:iCs/>
          <w:lang w:eastAsia="zh-CN"/>
        </w:rPr>
      </w:pPr>
      <w:r w:rsidRPr="00A04C0D">
        <w:rPr>
          <w:iCs/>
          <w:lang w:eastAsia="zh-CN"/>
        </w:rPr>
        <w:t xml:space="preserve">Proposal 3: Decouple the channel raster and sync raster to be more flexible deployment. Meanwhile, one cell is deployed in one channel raster, SSB can be deployed in one sync raster </w:t>
      </w:r>
      <w:r w:rsidRPr="00A04C0D">
        <w:rPr>
          <w:rFonts w:hint="eastAsia"/>
          <w:iCs/>
          <w:lang w:eastAsia="zh-CN"/>
        </w:rPr>
        <w:t>in</w:t>
      </w:r>
      <w:r w:rsidRPr="00A04C0D">
        <w:rPr>
          <w:iCs/>
          <w:lang w:eastAsia="zh-CN"/>
        </w:rPr>
        <w:t xml:space="preserve"> </w:t>
      </w:r>
      <w:r w:rsidRPr="00A04C0D">
        <w:rPr>
          <w:rFonts w:hint="eastAsia"/>
          <w:iCs/>
          <w:lang w:eastAsia="zh-CN"/>
        </w:rPr>
        <w:t>this</w:t>
      </w:r>
      <w:r w:rsidRPr="00A04C0D">
        <w:rPr>
          <w:iCs/>
          <w:lang w:eastAsia="zh-CN"/>
        </w:rPr>
        <w:t xml:space="preserve"> cell.</w:t>
      </w:r>
    </w:p>
    <w:p w14:paraId="440CD100" w14:textId="3D31381F" w:rsidR="002770A6" w:rsidRPr="00A80592" w:rsidRDefault="002770A6" w:rsidP="002770A6">
      <w:pPr>
        <w:pStyle w:val="aff9"/>
        <w:numPr>
          <w:ilvl w:val="0"/>
          <w:numId w:val="26"/>
        </w:numPr>
        <w:spacing w:after="0"/>
        <w:ind w:firstLineChars="0"/>
        <w:rPr>
          <w:iCs/>
          <w:lang w:eastAsia="zh-CN"/>
        </w:rPr>
      </w:pPr>
      <w:r w:rsidRPr="00A04C0D">
        <w:rPr>
          <w:rFonts w:eastAsia="Malgun Gothic"/>
          <w:iCs/>
          <w:lang w:eastAsia="ko-KR"/>
        </w:rPr>
        <w:t>Proposal 4: More sparse sync raster design can be considered in 6GR. The principle in NR for sync raster can be followed in 6GR.</w:t>
      </w:r>
    </w:p>
    <w:p w14:paraId="3E35970A" w14:textId="20433748" w:rsidR="0036743B" w:rsidRPr="00A80592" w:rsidRDefault="0036743B" w:rsidP="00640784">
      <w:pPr>
        <w:spacing w:after="0"/>
        <w:rPr>
          <w:i/>
          <w:color w:val="0070C0"/>
          <w:lang w:val="en-US" w:eastAsia="zh-CN"/>
        </w:rPr>
      </w:pPr>
    </w:p>
    <w:p w14:paraId="6FF26A1C" w14:textId="77777777" w:rsidR="005B22A0" w:rsidRPr="00A80592" w:rsidRDefault="005B22A0" w:rsidP="005B22A0">
      <w:pPr>
        <w:pStyle w:val="aff9"/>
        <w:numPr>
          <w:ilvl w:val="0"/>
          <w:numId w:val="25"/>
        </w:numPr>
        <w:spacing w:after="0"/>
        <w:ind w:firstLineChars="0"/>
        <w:rPr>
          <w:b/>
          <w:bCs/>
          <w:iCs/>
          <w:lang w:eastAsia="zh-CN"/>
        </w:rPr>
      </w:pPr>
      <w:r w:rsidRPr="00A80592">
        <w:rPr>
          <w:b/>
          <w:bCs/>
          <w:iCs/>
          <w:lang w:eastAsia="zh-CN"/>
        </w:rPr>
        <w:t>ZTE R4-2601070</w:t>
      </w:r>
    </w:p>
    <w:p w14:paraId="344E3160" w14:textId="77777777" w:rsidR="005B22A0" w:rsidRPr="00A80592" w:rsidRDefault="005B22A0" w:rsidP="005B22A0">
      <w:pPr>
        <w:pStyle w:val="aff9"/>
        <w:numPr>
          <w:ilvl w:val="0"/>
          <w:numId w:val="26"/>
        </w:numPr>
        <w:spacing w:after="0"/>
        <w:ind w:firstLineChars="0"/>
        <w:rPr>
          <w:iCs/>
          <w:lang w:eastAsia="zh-CN"/>
        </w:rPr>
      </w:pPr>
      <w:r w:rsidRPr="00A80592">
        <w:rPr>
          <w:rFonts w:hint="eastAsia"/>
          <w:iCs/>
          <w:lang w:eastAsia="zh-CN"/>
        </w:rPr>
        <w:t>Proposal 3: To ensure deployment flexibility, it is proposed to retain the foundational design principle of 5G NR sync raster.</w:t>
      </w:r>
    </w:p>
    <w:p w14:paraId="4DAC8EE3" w14:textId="36C9128E" w:rsidR="005B22A0" w:rsidRPr="00A80592" w:rsidRDefault="005B22A0" w:rsidP="005B22A0">
      <w:pPr>
        <w:pStyle w:val="aff9"/>
        <w:numPr>
          <w:ilvl w:val="0"/>
          <w:numId w:val="26"/>
        </w:numPr>
        <w:spacing w:after="0"/>
        <w:ind w:firstLineChars="0"/>
        <w:rPr>
          <w:iCs/>
          <w:lang w:eastAsia="zh-CN"/>
        </w:rPr>
      </w:pPr>
      <w:r w:rsidRPr="00A80592">
        <w:rPr>
          <w:rFonts w:hint="eastAsia"/>
          <w:iCs/>
          <w:lang w:eastAsia="zh-CN"/>
        </w:rPr>
        <w:t>Proposal 4: It is proposed to split frequency range into more sub-ranges and select different min channel bandwidth for each frequency range.</w:t>
      </w:r>
    </w:p>
    <w:p w14:paraId="71D93322" w14:textId="226B0B63" w:rsidR="005B22A0" w:rsidRPr="00A80592" w:rsidRDefault="005B22A0" w:rsidP="00640784">
      <w:pPr>
        <w:spacing w:after="0"/>
        <w:rPr>
          <w:i/>
          <w:color w:val="0070C0"/>
          <w:lang w:val="en-US" w:eastAsia="zh-CN"/>
        </w:rPr>
      </w:pPr>
    </w:p>
    <w:p w14:paraId="7FA0AC8D" w14:textId="275A2782" w:rsidR="001463C9" w:rsidRPr="00A80592" w:rsidRDefault="001463C9" w:rsidP="00640784">
      <w:pPr>
        <w:pStyle w:val="aff9"/>
        <w:numPr>
          <w:ilvl w:val="0"/>
          <w:numId w:val="25"/>
        </w:numPr>
        <w:spacing w:after="0"/>
        <w:ind w:firstLineChars="0"/>
        <w:rPr>
          <w:b/>
          <w:bCs/>
          <w:iCs/>
          <w:lang w:eastAsia="zh-CN"/>
        </w:rPr>
      </w:pPr>
      <w:r w:rsidRPr="00A80592">
        <w:rPr>
          <w:b/>
          <w:bCs/>
          <w:iCs/>
          <w:lang w:eastAsia="zh-CN"/>
        </w:rPr>
        <w:t>Samsung R4-2601126</w:t>
      </w:r>
    </w:p>
    <w:p w14:paraId="35BA2F8B" w14:textId="7F956856" w:rsidR="001463C9" w:rsidRPr="005D4CD0" w:rsidRDefault="001463C9" w:rsidP="001463C9">
      <w:pPr>
        <w:pStyle w:val="aff9"/>
        <w:numPr>
          <w:ilvl w:val="0"/>
          <w:numId w:val="26"/>
        </w:numPr>
        <w:spacing w:after="0"/>
        <w:ind w:firstLineChars="0"/>
        <w:rPr>
          <w:iCs/>
          <w:lang w:eastAsia="zh-CN"/>
        </w:rPr>
      </w:pPr>
      <w:r w:rsidRPr="005D4CD0">
        <w:rPr>
          <w:rFonts w:hint="eastAsia"/>
          <w:iCs/>
          <w:lang w:eastAsia="zh-CN"/>
        </w:rPr>
        <w:t>P</w:t>
      </w:r>
      <w:r w:rsidRPr="005D4CD0">
        <w:rPr>
          <w:iCs/>
          <w:lang w:eastAsia="zh-CN"/>
        </w:rPr>
        <w:t>roposal 2:</w:t>
      </w:r>
      <w:r w:rsidRPr="00A80592">
        <w:rPr>
          <w:iCs/>
          <w:lang w:eastAsia="zh-CN"/>
        </w:rPr>
        <w:t xml:space="preserve"> </w:t>
      </w:r>
      <w:r w:rsidRPr="005D4CD0">
        <w:rPr>
          <w:iCs/>
          <w:lang w:eastAsia="zh-CN"/>
        </w:rPr>
        <w:t xml:space="preserve">RAN4 continues the discussion on 6GR synchronization raster step design with the following study directions: </w:t>
      </w:r>
    </w:p>
    <w:p w14:paraId="42BEA9CF" w14:textId="77777777" w:rsidR="001463C9" w:rsidRPr="005D4CD0" w:rsidRDefault="001463C9" w:rsidP="00105712">
      <w:pPr>
        <w:pStyle w:val="aff9"/>
        <w:numPr>
          <w:ilvl w:val="2"/>
          <w:numId w:val="27"/>
        </w:numPr>
        <w:tabs>
          <w:tab w:val="num" w:pos="1440"/>
        </w:tabs>
        <w:spacing w:after="0" w:line="259" w:lineRule="auto"/>
        <w:ind w:firstLineChars="0"/>
        <w:rPr>
          <w:rFonts w:eastAsiaTheme="minorEastAsia"/>
          <w:lang w:eastAsia="zh-CN"/>
        </w:rPr>
      </w:pPr>
      <w:r w:rsidRPr="005D4CD0">
        <w:rPr>
          <w:rFonts w:eastAsiaTheme="minorEastAsia"/>
          <w:lang w:eastAsia="zh-CN"/>
        </w:rPr>
        <w:t xml:space="preserve">consider sparser and implementation-friendly raster step sizes by taking UE receiver sampling-rate and FFT-related aspects into account, for newly introduced higher bands such as around 7 GHz, in addition to minimum channel bandwidth and SSB size; </w:t>
      </w:r>
    </w:p>
    <w:p w14:paraId="27853A86" w14:textId="77777777" w:rsidR="001463C9" w:rsidRPr="005D4CD0" w:rsidRDefault="001463C9" w:rsidP="00105712">
      <w:pPr>
        <w:pStyle w:val="aff9"/>
        <w:numPr>
          <w:ilvl w:val="2"/>
          <w:numId w:val="27"/>
        </w:numPr>
        <w:tabs>
          <w:tab w:val="num" w:pos="1440"/>
        </w:tabs>
        <w:spacing w:after="0" w:line="259" w:lineRule="auto"/>
        <w:ind w:firstLineChars="0"/>
        <w:rPr>
          <w:rFonts w:eastAsiaTheme="minorEastAsia"/>
          <w:lang w:eastAsia="zh-CN"/>
        </w:rPr>
      </w:pPr>
      <w:r w:rsidRPr="005D4CD0">
        <w:rPr>
          <w:rFonts w:eastAsiaTheme="minorEastAsia"/>
          <w:lang w:eastAsia="zh-CN"/>
        </w:rPr>
        <w:t xml:space="preserve">investigate the feasibility of a unified coarse raster step applicable across wide frequency ranges, potentially complemented by an on-demand finer search step to improve robustness; and </w:t>
      </w:r>
    </w:p>
    <w:p w14:paraId="3D22F5BB" w14:textId="77777777" w:rsidR="001463C9" w:rsidRPr="005D4CD0" w:rsidRDefault="001463C9" w:rsidP="00105712">
      <w:pPr>
        <w:pStyle w:val="aff9"/>
        <w:numPr>
          <w:ilvl w:val="2"/>
          <w:numId w:val="27"/>
        </w:numPr>
        <w:tabs>
          <w:tab w:val="num" w:pos="1440"/>
        </w:tabs>
        <w:spacing w:after="0" w:line="259" w:lineRule="auto"/>
        <w:ind w:firstLineChars="0"/>
        <w:rPr>
          <w:rFonts w:eastAsiaTheme="minorEastAsia"/>
          <w:lang w:eastAsia="zh-CN"/>
        </w:rPr>
      </w:pPr>
      <w:r w:rsidRPr="005D4CD0">
        <w:rPr>
          <w:rFonts w:eastAsiaTheme="minorEastAsia"/>
          <w:lang w:eastAsia="zh-CN"/>
        </w:rPr>
        <w:t xml:space="preserve">study potential simplification of GSCN definition and usage, including the feasibility of relative indexing per band or per range. </w:t>
      </w:r>
    </w:p>
    <w:p w14:paraId="317D79E6" w14:textId="2FC424A6" w:rsidR="001463C9" w:rsidRPr="00A80592" w:rsidRDefault="001463C9" w:rsidP="00640784">
      <w:pPr>
        <w:spacing w:after="0"/>
        <w:rPr>
          <w:i/>
          <w:color w:val="0070C0"/>
          <w:lang w:val="en-US" w:eastAsia="zh-CN"/>
        </w:rPr>
      </w:pPr>
    </w:p>
    <w:p w14:paraId="2ACACC27" w14:textId="77777777" w:rsidR="008A1009" w:rsidRPr="00A80592" w:rsidRDefault="008A1009" w:rsidP="008A1009">
      <w:pPr>
        <w:pStyle w:val="aff9"/>
        <w:numPr>
          <w:ilvl w:val="0"/>
          <w:numId w:val="25"/>
        </w:numPr>
        <w:spacing w:after="0"/>
        <w:ind w:firstLineChars="0"/>
        <w:rPr>
          <w:b/>
          <w:bCs/>
          <w:iCs/>
          <w:lang w:eastAsia="zh-CN"/>
        </w:rPr>
      </w:pPr>
      <w:r w:rsidRPr="00A80592">
        <w:rPr>
          <w:b/>
          <w:bCs/>
          <w:iCs/>
          <w:lang w:eastAsia="zh-CN"/>
        </w:rPr>
        <w:t>SONY R4-2601400</w:t>
      </w:r>
    </w:p>
    <w:p w14:paraId="3817EE14" w14:textId="3BB04983" w:rsidR="008A1009" w:rsidRPr="00A80592" w:rsidRDefault="008A1009" w:rsidP="008A1009">
      <w:pPr>
        <w:pStyle w:val="aff9"/>
        <w:numPr>
          <w:ilvl w:val="0"/>
          <w:numId w:val="26"/>
        </w:numPr>
        <w:spacing w:after="0"/>
        <w:ind w:firstLineChars="0"/>
        <w:rPr>
          <w:rFonts w:eastAsia="Malgun Gothic"/>
          <w:bCs/>
          <w:lang w:val="en-US" w:eastAsia="ko-KR"/>
        </w:rPr>
      </w:pPr>
      <w:r w:rsidRPr="00CC216B">
        <w:rPr>
          <w:rFonts w:eastAsia="Malgun Gothic"/>
          <w:lang w:val="en-US" w:eastAsia="ko-KR"/>
        </w:rPr>
        <w:t>Proposal 1: RAN4 studies the approach to reducing the number of sync raster positions in 6GR.</w:t>
      </w:r>
    </w:p>
    <w:p w14:paraId="1200CA8A" w14:textId="4366D2F8" w:rsidR="009A05F3" w:rsidRPr="00A80592" w:rsidRDefault="009A05F3" w:rsidP="00640784">
      <w:pPr>
        <w:spacing w:after="0"/>
        <w:rPr>
          <w:i/>
          <w:color w:val="0070C0"/>
          <w:lang w:val="en-US" w:eastAsia="zh-CN"/>
        </w:rPr>
      </w:pPr>
    </w:p>
    <w:p w14:paraId="303A3BC7" w14:textId="083CE38A" w:rsidR="009A05F3" w:rsidRPr="00A80592" w:rsidRDefault="009A05F3" w:rsidP="009A05F3">
      <w:pPr>
        <w:pStyle w:val="aff9"/>
        <w:numPr>
          <w:ilvl w:val="0"/>
          <w:numId w:val="25"/>
        </w:numPr>
        <w:spacing w:after="0"/>
        <w:ind w:firstLineChars="0"/>
        <w:rPr>
          <w:b/>
          <w:bCs/>
          <w:iCs/>
          <w:lang w:eastAsia="zh-CN"/>
        </w:rPr>
      </w:pPr>
      <w:r w:rsidRPr="00A80592">
        <w:rPr>
          <w:b/>
          <w:bCs/>
          <w:iCs/>
          <w:lang w:eastAsia="zh-CN"/>
        </w:rPr>
        <w:t>NTT DoCoMo R4-2601468</w:t>
      </w:r>
    </w:p>
    <w:p w14:paraId="22F1CF05" w14:textId="66E17CBD" w:rsidR="009A05F3" w:rsidRPr="00A80592" w:rsidRDefault="00642998" w:rsidP="00642998">
      <w:pPr>
        <w:pStyle w:val="aff9"/>
        <w:numPr>
          <w:ilvl w:val="0"/>
          <w:numId w:val="26"/>
        </w:numPr>
        <w:spacing w:after="0"/>
        <w:ind w:firstLineChars="0"/>
        <w:rPr>
          <w:rFonts w:eastAsia="Malgun Gothic"/>
          <w:lang w:val="en-US" w:eastAsia="ko-KR"/>
        </w:rPr>
      </w:pPr>
      <w:r w:rsidRPr="00113A59">
        <w:rPr>
          <w:rFonts w:eastAsia="Malgun Gothic"/>
          <w:lang w:val="en-US" w:eastAsia="ko-KR"/>
        </w:rPr>
        <w:t>Proposal 1: RAN4 to study the coupling mechanism between synchronization raster and channel raster, where the valid channel raster grid is determined based on synchronization raster density and configuration (e.g., frequency band, density, and position) through dynamic scaling or pre-defined mapping tables.</w:t>
      </w:r>
    </w:p>
    <w:p w14:paraId="764FC69E" w14:textId="77777777" w:rsidR="00642998" w:rsidRPr="00A80592" w:rsidRDefault="00642998" w:rsidP="00642998">
      <w:pPr>
        <w:pStyle w:val="aff9"/>
        <w:numPr>
          <w:ilvl w:val="0"/>
          <w:numId w:val="26"/>
        </w:numPr>
        <w:spacing w:after="0"/>
        <w:ind w:firstLineChars="0"/>
        <w:rPr>
          <w:rFonts w:eastAsia="Malgun Gothic"/>
          <w:lang w:val="en-US" w:eastAsia="ko-KR"/>
        </w:rPr>
      </w:pPr>
      <w:r w:rsidRPr="00A80592">
        <w:rPr>
          <w:rFonts w:eastAsia="Malgun Gothic"/>
          <w:lang w:val="en-US" w:eastAsia="ko-KR"/>
        </w:rPr>
        <w:t>Proposal 2: RAN4 to study dynamic raster control via RRC/SIB signalling to adapt to various network scenarios, including extended SSB periodicities for energy saving and SSB-less operations.</w:t>
      </w:r>
    </w:p>
    <w:p w14:paraId="5AB84ED5" w14:textId="6D83A4BD" w:rsidR="009A05F3" w:rsidRPr="00A80592" w:rsidRDefault="00642998" w:rsidP="00642998">
      <w:pPr>
        <w:pStyle w:val="aff9"/>
        <w:numPr>
          <w:ilvl w:val="0"/>
          <w:numId w:val="26"/>
        </w:numPr>
        <w:spacing w:after="0"/>
        <w:ind w:firstLineChars="0"/>
        <w:rPr>
          <w:rFonts w:eastAsia="Malgun Gothic"/>
          <w:lang w:val="en-US" w:eastAsia="ko-KR"/>
        </w:rPr>
      </w:pPr>
      <w:r w:rsidRPr="00A80592">
        <w:rPr>
          <w:rFonts w:eastAsia="Malgun Gothic"/>
          <w:lang w:val="en-US" w:eastAsia="ko-KR"/>
        </w:rPr>
        <w:t>Proposal 3: RAN4 to investigate raster derivation rules for SSB-less scenarios, specifically identifying the target channel frequency raster based on an anchor synchronization signal from another frequency range (e.g., FR1) and associated assistance information.</w:t>
      </w:r>
    </w:p>
    <w:p w14:paraId="1DB12737" w14:textId="6B36AD62" w:rsidR="009A05F3" w:rsidRDefault="009A05F3" w:rsidP="00640784">
      <w:pPr>
        <w:spacing w:after="0"/>
        <w:rPr>
          <w:i/>
          <w:color w:val="0070C0"/>
          <w:lang w:val="en-US" w:eastAsia="zh-CN"/>
        </w:rPr>
      </w:pPr>
    </w:p>
    <w:p w14:paraId="604F5B96" w14:textId="77777777" w:rsidR="00960B73" w:rsidRPr="00F001E2" w:rsidRDefault="00960B73" w:rsidP="00960B73">
      <w:pPr>
        <w:pStyle w:val="aff9"/>
        <w:numPr>
          <w:ilvl w:val="0"/>
          <w:numId w:val="25"/>
        </w:numPr>
        <w:spacing w:after="0"/>
        <w:ind w:firstLineChars="0"/>
        <w:rPr>
          <w:b/>
          <w:bCs/>
          <w:iCs/>
          <w:lang w:eastAsia="zh-CN"/>
        </w:rPr>
      </w:pPr>
      <w:r>
        <w:rPr>
          <w:rFonts w:eastAsia="Malgun Gothic" w:hint="eastAsia"/>
          <w:b/>
          <w:bCs/>
          <w:iCs/>
          <w:lang w:eastAsia="ko-KR"/>
        </w:rPr>
        <w:t>LG Electronics</w:t>
      </w:r>
      <w:r w:rsidRPr="00F001E2">
        <w:rPr>
          <w:b/>
          <w:bCs/>
          <w:iCs/>
          <w:lang w:eastAsia="zh-CN"/>
        </w:rPr>
        <w:t xml:space="preserve"> R4-260</w:t>
      </w:r>
      <w:r>
        <w:rPr>
          <w:rFonts w:eastAsia="Malgun Gothic" w:hint="eastAsia"/>
          <w:b/>
          <w:bCs/>
          <w:iCs/>
          <w:lang w:eastAsia="ko-KR"/>
        </w:rPr>
        <w:t>0701</w:t>
      </w:r>
    </w:p>
    <w:p w14:paraId="5F796581" w14:textId="77777777" w:rsidR="00960B73" w:rsidRPr="00FB26EF" w:rsidRDefault="00960B73" w:rsidP="00960B73">
      <w:pPr>
        <w:pStyle w:val="aff9"/>
        <w:numPr>
          <w:ilvl w:val="0"/>
          <w:numId w:val="26"/>
        </w:numPr>
        <w:spacing w:after="0"/>
        <w:ind w:firstLineChars="0"/>
        <w:rPr>
          <w:rFonts w:eastAsia="Malgun Gothic"/>
          <w:lang w:val="en-US" w:eastAsia="ko-KR"/>
        </w:rPr>
      </w:pPr>
      <w:r w:rsidRPr="00FB26EF">
        <w:rPr>
          <w:rFonts w:eastAsia="Malgun Gothic"/>
          <w:lang w:val="en-US" w:eastAsia="ko-KR"/>
        </w:rPr>
        <w:lastRenderedPageBreak/>
        <w:t xml:space="preserve">Proposal 2: </w:t>
      </w:r>
      <w:r w:rsidRPr="00FB26EF">
        <w:rPr>
          <w:rFonts w:eastAsia="Malgun Gothic" w:hint="eastAsia"/>
          <w:lang w:val="en-US" w:eastAsia="ko-KR"/>
        </w:rPr>
        <w:t>Consider</w:t>
      </w:r>
      <w:r w:rsidRPr="00FB26EF">
        <w:rPr>
          <w:rFonts w:eastAsia="Malgun Gothic"/>
          <w:lang w:val="en-US" w:eastAsia="ko-KR"/>
        </w:rPr>
        <w:t xml:space="preserve"> design</w:t>
      </w:r>
      <w:r w:rsidRPr="00FB26EF">
        <w:rPr>
          <w:rFonts w:eastAsia="Malgun Gothic" w:hint="eastAsia"/>
          <w:lang w:val="en-US" w:eastAsia="ko-KR"/>
        </w:rPr>
        <w:t xml:space="preserve"> principle of 6G sync raster as follows.</w:t>
      </w:r>
      <w:r w:rsidRPr="00FB26EF">
        <w:rPr>
          <w:rFonts w:eastAsia="Malgun Gothic"/>
          <w:lang w:val="en-US" w:eastAsia="ko-KR"/>
        </w:rPr>
        <w:t xml:space="preserve"> </w:t>
      </w:r>
    </w:p>
    <w:p w14:paraId="4F37E1CD" w14:textId="77777777" w:rsidR="00960B73" w:rsidRPr="00FB26EF" w:rsidRDefault="00960B73" w:rsidP="00960B73">
      <w:pPr>
        <w:pStyle w:val="aff9"/>
        <w:numPr>
          <w:ilvl w:val="1"/>
          <w:numId w:val="26"/>
        </w:numPr>
        <w:spacing w:after="0"/>
        <w:ind w:firstLineChars="0"/>
        <w:rPr>
          <w:rFonts w:eastAsia="Malgun Gothic"/>
          <w:lang w:val="en-US" w:eastAsia="ko-KR"/>
        </w:rPr>
      </w:pPr>
      <w:r w:rsidRPr="00FB26EF">
        <w:rPr>
          <w:rFonts w:eastAsia="Malgun Gothic"/>
          <w:lang w:val="en-US" w:eastAsia="ko-KR"/>
        </w:rPr>
        <w:t>S</w:t>
      </w:r>
      <w:r w:rsidRPr="00FB26EF">
        <w:rPr>
          <w:rFonts w:eastAsia="Malgun Gothic" w:hint="eastAsia"/>
          <w:lang w:val="en-US" w:eastAsia="ko-KR"/>
        </w:rPr>
        <w:t xml:space="preserve">ync </w:t>
      </w:r>
      <w:r w:rsidRPr="00FB26EF">
        <w:rPr>
          <w:rFonts w:eastAsia="Malgun Gothic"/>
          <w:lang w:val="en-US" w:eastAsia="ko-KR"/>
        </w:rPr>
        <w:t xml:space="preserve">raster </w:t>
      </w:r>
      <w:r w:rsidRPr="00FB26EF">
        <w:rPr>
          <w:rFonts w:eastAsia="Malgun Gothic" w:hint="eastAsia"/>
          <w:lang w:val="en-US" w:eastAsia="ko-KR"/>
        </w:rPr>
        <w:t>granularity</w:t>
      </w:r>
      <w:r w:rsidRPr="00FB26EF">
        <w:rPr>
          <w:rFonts w:eastAsia="Malgun Gothic"/>
          <w:lang w:val="en-US" w:eastAsia="ko-KR"/>
        </w:rPr>
        <w:t xml:space="preserve"> = </w:t>
      </w:r>
      <w:r w:rsidRPr="00FB26EF">
        <w:rPr>
          <w:rFonts w:eastAsia="Malgun Gothic" w:hint="eastAsia"/>
          <w:lang w:val="en-US" w:eastAsia="ko-KR"/>
        </w:rPr>
        <w:t xml:space="preserve">(NRB of </w:t>
      </w:r>
      <w:r w:rsidRPr="00FB26EF">
        <w:rPr>
          <w:rFonts w:eastAsia="Malgun Gothic"/>
          <w:lang w:val="en-US" w:eastAsia="ko-KR"/>
        </w:rPr>
        <w:t xml:space="preserve">minimum CBW – </w:t>
      </w:r>
      <w:r w:rsidRPr="00FB26EF">
        <w:rPr>
          <w:rFonts w:eastAsia="Malgun Gothic" w:hint="eastAsia"/>
          <w:lang w:val="en-US" w:eastAsia="ko-KR"/>
        </w:rPr>
        <w:t>PSS_</w:t>
      </w:r>
      <w:proofErr w:type="gramStart"/>
      <w:r w:rsidRPr="00FB26EF">
        <w:rPr>
          <w:rFonts w:eastAsia="Malgun Gothic" w:hint="eastAsia"/>
          <w:lang w:val="en-US" w:eastAsia="ko-KR"/>
        </w:rPr>
        <w:t>RB(</w:t>
      </w:r>
      <w:proofErr w:type="gramEnd"/>
      <w:r w:rsidRPr="00FB26EF">
        <w:rPr>
          <w:rFonts w:eastAsia="Malgun Gothic" w:hint="eastAsia"/>
          <w:lang w:val="en-US" w:eastAsia="ko-KR"/>
        </w:rPr>
        <w:t>or SSS_RB)</w:t>
      </w:r>
      <w:r w:rsidRPr="00FB26EF">
        <w:rPr>
          <w:rFonts w:eastAsia="Malgun Gothic"/>
          <w:lang w:val="en-US" w:eastAsia="ko-KR"/>
        </w:rPr>
        <w:t xml:space="preserve"> + </w:t>
      </w:r>
      <w:r w:rsidRPr="00FB26EF">
        <w:rPr>
          <w:rFonts w:eastAsia="Malgun Gothic" w:hint="eastAsia"/>
          <w:lang w:val="en-US" w:eastAsia="ko-KR"/>
        </w:rPr>
        <w:t>1 RB)*SCS*12</w:t>
      </w:r>
    </w:p>
    <w:p w14:paraId="2DDE4A71" w14:textId="77777777" w:rsidR="00960B73" w:rsidRPr="00FB26EF" w:rsidRDefault="00960B73" w:rsidP="00960B73">
      <w:pPr>
        <w:pStyle w:val="aff9"/>
        <w:numPr>
          <w:ilvl w:val="0"/>
          <w:numId w:val="26"/>
        </w:numPr>
        <w:spacing w:after="0"/>
        <w:ind w:firstLineChars="0"/>
        <w:rPr>
          <w:rFonts w:eastAsia="Malgun Gothic"/>
          <w:lang w:val="en-US" w:eastAsia="ko-KR"/>
        </w:rPr>
      </w:pPr>
      <w:r w:rsidRPr="00FB26EF">
        <w:rPr>
          <w:rFonts w:eastAsia="Malgun Gothic"/>
          <w:lang w:val="en-US" w:eastAsia="ko-KR"/>
        </w:rPr>
        <w:t xml:space="preserve">Proposal </w:t>
      </w:r>
      <w:r w:rsidRPr="00FB26EF">
        <w:rPr>
          <w:rFonts w:eastAsia="Malgun Gothic" w:hint="eastAsia"/>
          <w:lang w:val="en-US" w:eastAsia="ko-KR"/>
        </w:rPr>
        <w:t>3</w:t>
      </w:r>
      <w:r w:rsidRPr="00FB26EF">
        <w:rPr>
          <w:rFonts w:eastAsia="Malgun Gothic"/>
          <w:lang w:val="en-US" w:eastAsia="ko-KR"/>
        </w:rPr>
        <w:t xml:space="preserve">: </w:t>
      </w:r>
      <w:r w:rsidRPr="00FB26EF">
        <w:rPr>
          <w:rFonts w:eastAsia="Malgun Gothic" w:hint="eastAsia"/>
          <w:lang w:val="en-US" w:eastAsia="ko-KR"/>
        </w:rPr>
        <w:t>Consider</w:t>
      </w:r>
      <w:r w:rsidRPr="00FB26EF">
        <w:rPr>
          <w:rFonts w:eastAsia="Malgun Gothic"/>
          <w:lang w:val="en-US" w:eastAsia="ko-KR"/>
        </w:rPr>
        <w:t xml:space="preserve"> potential </w:t>
      </w:r>
      <w:r w:rsidRPr="00FB26EF">
        <w:rPr>
          <w:rFonts w:eastAsia="Malgun Gothic" w:hint="eastAsia"/>
          <w:lang w:val="en-US" w:eastAsia="ko-KR"/>
        </w:rPr>
        <w:t>PSS/SSS</w:t>
      </w:r>
      <w:r w:rsidRPr="00FB26EF">
        <w:rPr>
          <w:rFonts w:eastAsia="Malgun Gothic"/>
          <w:lang w:val="en-US" w:eastAsia="ko-KR"/>
        </w:rPr>
        <w:t xml:space="preserve"> bandwidth</w:t>
      </w:r>
      <w:r w:rsidRPr="00FB26EF">
        <w:rPr>
          <w:rFonts w:eastAsia="Malgun Gothic" w:hint="eastAsia"/>
          <w:lang w:val="en-US" w:eastAsia="ko-KR"/>
        </w:rPr>
        <w:t xml:space="preserve"> and potential 6G NRB for 6G sync raster.</w:t>
      </w:r>
    </w:p>
    <w:p w14:paraId="43DAAA24" w14:textId="77777777" w:rsidR="00960B73" w:rsidRPr="00FB26EF" w:rsidRDefault="00960B73" w:rsidP="00960B73">
      <w:pPr>
        <w:pStyle w:val="aff9"/>
        <w:numPr>
          <w:ilvl w:val="0"/>
          <w:numId w:val="26"/>
        </w:numPr>
        <w:spacing w:after="0"/>
        <w:ind w:firstLineChars="0"/>
        <w:rPr>
          <w:rFonts w:eastAsia="Malgun Gothic"/>
          <w:lang w:val="en-US" w:eastAsia="ko-KR"/>
        </w:rPr>
      </w:pPr>
      <w:r w:rsidRPr="00FB26EF">
        <w:rPr>
          <w:rFonts w:eastAsia="Malgun Gothic" w:hint="eastAsia"/>
          <w:lang w:val="en-US" w:eastAsia="ko-KR"/>
        </w:rPr>
        <w:t xml:space="preserve">Potential </w:t>
      </w:r>
      <w:r w:rsidRPr="00FB26EF">
        <w:rPr>
          <w:rFonts w:eastAsia="Malgun Gothic"/>
          <w:lang w:val="en-US" w:eastAsia="ko-KR"/>
        </w:rPr>
        <w:t xml:space="preserve">6G </w:t>
      </w:r>
      <w:r w:rsidRPr="00FB26EF">
        <w:rPr>
          <w:rFonts w:eastAsia="Malgun Gothic" w:hint="eastAsia"/>
          <w:lang w:val="en-US" w:eastAsia="ko-KR"/>
        </w:rPr>
        <w:t>PSS/SSS</w:t>
      </w:r>
      <w:r w:rsidRPr="00FB26EF">
        <w:rPr>
          <w:rFonts w:eastAsia="Malgun Gothic"/>
          <w:lang w:val="en-US" w:eastAsia="ko-KR"/>
        </w:rPr>
        <w:t xml:space="preserve"> bandwidth </w:t>
      </w:r>
    </w:p>
    <w:p w14:paraId="36BDFFCB" w14:textId="77777777" w:rsidR="00960B73" w:rsidRPr="00B51F5A" w:rsidRDefault="00960B73" w:rsidP="00960B73">
      <w:pPr>
        <w:numPr>
          <w:ilvl w:val="1"/>
          <w:numId w:val="26"/>
        </w:numPr>
        <w:overflowPunct w:val="0"/>
        <w:autoSpaceDE w:val="0"/>
        <w:autoSpaceDN w:val="0"/>
        <w:adjustRightInd w:val="0"/>
        <w:spacing w:after="0"/>
        <w:textAlignment w:val="baseline"/>
        <w:rPr>
          <w:rFonts w:eastAsia="Malgun Gothic"/>
          <w:bCs/>
          <w:noProof/>
        </w:rPr>
      </w:pPr>
      <w:r w:rsidRPr="00B51F5A">
        <w:rPr>
          <w:rFonts w:eastAsia="Malgun Gothic"/>
          <w:bCs/>
          <w:noProof/>
        </w:rPr>
        <w:t>12</w:t>
      </w:r>
      <w:r w:rsidRPr="00B51F5A">
        <w:rPr>
          <w:rFonts w:eastAsia="Malgun Gothic" w:hint="eastAsia"/>
          <w:bCs/>
          <w:noProof/>
          <w:lang w:eastAsia="ko-KR"/>
        </w:rPr>
        <w:t>/15                      for minimum CBW = 3MHz</w:t>
      </w:r>
    </w:p>
    <w:p w14:paraId="320AEAFC" w14:textId="77777777" w:rsidR="00960B73" w:rsidRPr="00B51F5A" w:rsidRDefault="00960B73" w:rsidP="00960B73">
      <w:pPr>
        <w:numPr>
          <w:ilvl w:val="1"/>
          <w:numId w:val="26"/>
        </w:numPr>
        <w:overflowPunct w:val="0"/>
        <w:autoSpaceDE w:val="0"/>
        <w:autoSpaceDN w:val="0"/>
        <w:adjustRightInd w:val="0"/>
        <w:spacing w:after="0"/>
        <w:textAlignment w:val="baseline"/>
        <w:rPr>
          <w:rFonts w:eastAsia="Malgun Gothic"/>
          <w:bCs/>
          <w:noProof/>
        </w:rPr>
      </w:pPr>
      <w:r w:rsidRPr="00B51F5A">
        <w:rPr>
          <w:rFonts w:eastAsia="Malgun Gothic"/>
          <w:bCs/>
          <w:noProof/>
        </w:rPr>
        <w:t>12</w:t>
      </w:r>
      <w:r w:rsidRPr="00B51F5A">
        <w:rPr>
          <w:rFonts w:eastAsia="Malgun Gothic" w:hint="eastAsia"/>
          <w:bCs/>
          <w:noProof/>
          <w:lang w:eastAsia="ko-KR"/>
        </w:rPr>
        <w:t>/15/16/18/20</w:t>
      </w:r>
      <w:r w:rsidRPr="00B51F5A">
        <w:rPr>
          <w:rFonts w:eastAsia="Malgun Gothic"/>
          <w:bCs/>
          <w:noProof/>
        </w:rPr>
        <w:t xml:space="preserve"> RB</w:t>
      </w:r>
      <w:r w:rsidRPr="00B51F5A">
        <w:rPr>
          <w:rFonts w:eastAsia="Malgun Gothic" w:hint="eastAsia"/>
          <w:bCs/>
          <w:noProof/>
          <w:lang w:eastAsia="ko-KR"/>
        </w:rPr>
        <w:t xml:space="preserve"> for minimum CBW &gt; 3MHz</w:t>
      </w:r>
    </w:p>
    <w:p w14:paraId="67E59006" w14:textId="77777777" w:rsidR="00960B73" w:rsidRPr="00B51F5A" w:rsidRDefault="00960B73" w:rsidP="00960B73">
      <w:pPr>
        <w:overflowPunct w:val="0"/>
        <w:autoSpaceDE w:val="0"/>
        <w:autoSpaceDN w:val="0"/>
        <w:adjustRightInd w:val="0"/>
        <w:ind w:left="284" w:firstLineChars="300" w:firstLine="600"/>
        <w:textAlignment w:val="baseline"/>
        <w:rPr>
          <w:rFonts w:eastAsia="Malgun Gothic"/>
          <w:bCs/>
          <w:noProof/>
          <w:lang w:eastAsia="ko-KR"/>
        </w:rPr>
      </w:pPr>
      <w:r w:rsidRPr="00B51F5A">
        <w:rPr>
          <w:rFonts w:eastAsia="Malgun Gothic" w:hint="eastAsia"/>
          <w:bCs/>
          <w:noProof/>
          <w:lang w:eastAsia="ko-KR"/>
        </w:rPr>
        <w:t>Potential 6G NRB</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71"/>
        <w:gridCol w:w="1538"/>
        <w:gridCol w:w="1538"/>
        <w:gridCol w:w="1538"/>
        <w:gridCol w:w="1541"/>
      </w:tblGrid>
      <w:tr w:rsidR="00960B73" w:rsidRPr="00B51F5A" w14:paraId="20AB76F8" w14:textId="77777777" w:rsidTr="000646E2">
        <w:trPr>
          <w:trHeight w:val="246"/>
          <w:jc w:val="center"/>
        </w:trPr>
        <w:tc>
          <w:tcPr>
            <w:tcW w:w="1771" w:type="dxa"/>
            <w:tcBorders>
              <w:top w:val="single" w:sz="4" w:space="0" w:color="auto"/>
              <w:left w:val="single" w:sz="4" w:space="0" w:color="auto"/>
              <w:bottom w:val="single" w:sz="4" w:space="0" w:color="auto"/>
              <w:right w:val="nil"/>
            </w:tcBorders>
            <w:vAlign w:val="center"/>
          </w:tcPr>
          <w:p w14:paraId="6CD32525"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p>
        </w:tc>
        <w:tc>
          <w:tcPr>
            <w:tcW w:w="6155" w:type="dxa"/>
            <w:gridSpan w:val="4"/>
            <w:tcBorders>
              <w:top w:val="single" w:sz="4" w:space="0" w:color="auto"/>
              <w:left w:val="single" w:sz="4" w:space="0" w:color="auto"/>
            </w:tcBorders>
            <w:vAlign w:val="center"/>
          </w:tcPr>
          <w:p w14:paraId="7B44FD04"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Potential 6G NRB for minimum CBW [RB]</w:t>
            </w:r>
          </w:p>
        </w:tc>
      </w:tr>
      <w:tr w:rsidR="00960B73" w:rsidRPr="00B51F5A" w14:paraId="4662D59C" w14:textId="77777777" w:rsidTr="000646E2">
        <w:trPr>
          <w:trHeight w:val="246"/>
          <w:jc w:val="center"/>
        </w:trPr>
        <w:tc>
          <w:tcPr>
            <w:tcW w:w="1771" w:type="dxa"/>
            <w:tcBorders>
              <w:top w:val="single" w:sz="4" w:space="0" w:color="auto"/>
              <w:left w:val="single" w:sz="4" w:space="0" w:color="auto"/>
              <w:bottom w:val="single" w:sz="4" w:space="0" w:color="auto"/>
              <w:right w:val="nil"/>
            </w:tcBorders>
            <w:vAlign w:val="center"/>
          </w:tcPr>
          <w:p w14:paraId="6CFFCCF3"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p>
        </w:tc>
        <w:tc>
          <w:tcPr>
            <w:tcW w:w="1538" w:type="dxa"/>
            <w:tcBorders>
              <w:top w:val="single" w:sz="4" w:space="0" w:color="auto"/>
              <w:left w:val="single" w:sz="4" w:space="0" w:color="auto"/>
              <w:right w:val="single" w:sz="4" w:space="0" w:color="auto"/>
            </w:tcBorders>
            <w:vAlign w:val="center"/>
          </w:tcPr>
          <w:p w14:paraId="2C6683B5"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3MHz</w:t>
            </w:r>
          </w:p>
        </w:tc>
        <w:tc>
          <w:tcPr>
            <w:tcW w:w="1538" w:type="dxa"/>
            <w:tcBorders>
              <w:top w:val="single" w:sz="4" w:space="0" w:color="auto"/>
              <w:left w:val="single" w:sz="4" w:space="0" w:color="auto"/>
              <w:right w:val="single" w:sz="4" w:space="0" w:color="auto"/>
            </w:tcBorders>
          </w:tcPr>
          <w:p w14:paraId="73D7934A"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5MHz</w:t>
            </w:r>
          </w:p>
        </w:tc>
        <w:tc>
          <w:tcPr>
            <w:tcW w:w="1538" w:type="dxa"/>
          </w:tcPr>
          <w:p w14:paraId="303A643C"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10MHz</w:t>
            </w:r>
          </w:p>
        </w:tc>
        <w:tc>
          <w:tcPr>
            <w:tcW w:w="1541" w:type="dxa"/>
          </w:tcPr>
          <w:p w14:paraId="4B24306E"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50MHz</w:t>
            </w:r>
          </w:p>
        </w:tc>
      </w:tr>
      <w:tr w:rsidR="00960B73" w:rsidRPr="00B51F5A" w14:paraId="4C10B3BF" w14:textId="77777777" w:rsidTr="000646E2">
        <w:trPr>
          <w:trHeight w:val="246"/>
          <w:jc w:val="center"/>
        </w:trPr>
        <w:tc>
          <w:tcPr>
            <w:tcW w:w="1771" w:type="dxa"/>
            <w:tcBorders>
              <w:top w:val="single" w:sz="4" w:space="0" w:color="auto"/>
              <w:left w:val="single" w:sz="4" w:space="0" w:color="auto"/>
              <w:bottom w:val="single" w:sz="4" w:space="0" w:color="auto"/>
              <w:right w:val="nil"/>
            </w:tcBorders>
            <w:vAlign w:val="center"/>
          </w:tcPr>
          <w:p w14:paraId="58A99FDB"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SCS 15kHz</w:t>
            </w:r>
          </w:p>
        </w:tc>
        <w:tc>
          <w:tcPr>
            <w:tcW w:w="1538" w:type="dxa"/>
            <w:tcBorders>
              <w:top w:val="single" w:sz="4" w:space="0" w:color="auto"/>
              <w:left w:val="single" w:sz="4" w:space="0" w:color="auto"/>
              <w:right w:val="single" w:sz="4" w:space="0" w:color="auto"/>
            </w:tcBorders>
            <w:vAlign w:val="center"/>
          </w:tcPr>
          <w:p w14:paraId="7E667AC2"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15</w:t>
            </w:r>
          </w:p>
        </w:tc>
        <w:tc>
          <w:tcPr>
            <w:tcW w:w="1538" w:type="dxa"/>
            <w:tcBorders>
              <w:top w:val="single" w:sz="4" w:space="0" w:color="auto"/>
              <w:left w:val="single" w:sz="4" w:space="0" w:color="auto"/>
              <w:right w:val="single" w:sz="4" w:space="0" w:color="auto"/>
            </w:tcBorders>
            <w:vAlign w:val="center"/>
          </w:tcPr>
          <w:p w14:paraId="3C805B63"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25, 26</w:t>
            </w:r>
          </w:p>
        </w:tc>
        <w:tc>
          <w:tcPr>
            <w:tcW w:w="1538" w:type="dxa"/>
          </w:tcPr>
          <w:p w14:paraId="233EC8FF"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p>
        </w:tc>
        <w:tc>
          <w:tcPr>
            <w:tcW w:w="1541" w:type="dxa"/>
          </w:tcPr>
          <w:p w14:paraId="3AB1A4EC"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p>
        </w:tc>
      </w:tr>
      <w:tr w:rsidR="00960B73" w:rsidRPr="00B51F5A" w14:paraId="4276A87C" w14:textId="77777777" w:rsidTr="000646E2">
        <w:trPr>
          <w:trHeight w:val="255"/>
          <w:jc w:val="center"/>
        </w:trPr>
        <w:tc>
          <w:tcPr>
            <w:tcW w:w="1771" w:type="dxa"/>
            <w:tcBorders>
              <w:top w:val="single" w:sz="4" w:space="0" w:color="auto"/>
              <w:left w:val="single" w:sz="4" w:space="0" w:color="auto"/>
              <w:bottom w:val="single" w:sz="4" w:space="0" w:color="auto"/>
              <w:right w:val="nil"/>
            </w:tcBorders>
            <w:vAlign w:val="center"/>
          </w:tcPr>
          <w:p w14:paraId="37CC8133"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SCS 30kHZ</w:t>
            </w:r>
          </w:p>
        </w:tc>
        <w:tc>
          <w:tcPr>
            <w:tcW w:w="1538" w:type="dxa"/>
            <w:tcBorders>
              <w:top w:val="single" w:sz="4" w:space="0" w:color="auto"/>
              <w:left w:val="single" w:sz="4" w:space="0" w:color="auto"/>
              <w:bottom w:val="single" w:sz="4" w:space="0" w:color="auto"/>
              <w:right w:val="single" w:sz="4" w:space="0" w:color="auto"/>
            </w:tcBorders>
            <w:vAlign w:val="center"/>
          </w:tcPr>
          <w:p w14:paraId="3B856110"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p>
        </w:tc>
        <w:tc>
          <w:tcPr>
            <w:tcW w:w="1538" w:type="dxa"/>
            <w:tcBorders>
              <w:top w:val="single" w:sz="4" w:space="0" w:color="auto"/>
              <w:left w:val="single" w:sz="4" w:space="0" w:color="auto"/>
              <w:bottom w:val="single" w:sz="4" w:space="0" w:color="auto"/>
              <w:right w:val="single" w:sz="4" w:space="0" w:color="auto"/>
            </w:tcBorders>
          </w:tcPr>
          <w:p w14:paraId="06E96CFF"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p>
        </w:tc>
        <w:tc>
          <w:tcPr>
            <w:tcW w:w="1538" w:type="dxa"/>
          </w:tcPr>
          <w:p w14:paraId="44071F5E"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24, 25, 26</w:t>
            </w:r>
          </w:p>
        </w:tc>
        <w:tc>
          <w:tcPr>
            <w:tcW w:w="1541" w:type="dxa"/>
          </w:tcPr>
          <w:p w14:paraId="604B43D8"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p>
        </w:tc>
      </w:tr>
      <w:tr w:rsidR="00960B73" w:rsidRPr="00B51F5A" w14:paraId="711E6ADB" w14:textId="77777777" w:rsidTr="000646E2">
        <w:trPr>
          <w:trHeight w:val="255"/>
          <w:jc w:val="center"/>
        </w:trPr>
        <w:tc>
          <w:tcPr>
            <w:tcW w:w="1771" w:type="dxa"/>
            <w:tcBorders>
              <w:top w:val="single" w:sz="4" w:space="0" w:color="auto"/>
              <w:left w:val="single" w:sz="4" w:space="0" w:color="auto"/>
              <w:right w:val="nil"/>
            </w:tcBorders>
            <w:vAlign w:val="center"/>
          </w:tcPr>
          <w:p w14:paraId="5D2A6FEB"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SCS 120kHz</w:t>
            </w:r>
          </w:p>
        </w:tc>
        <w:tc>
          <w:tcPr>
            <w:tcW w:w="1538" w:type="dxa"/>
            <w:tcBorders>
              <w:top w:val="single" w:sz="4" w:space="0" w:color="auto"/>
              <w:left w:val="single" w:sz="4" w:space="0" w:color="auto"/>
              <w:right w:val="single" w:sz="4" w:space="0" w:color="auto"/>
            </w:tcBorders>
            <w:vAlign w:val="center"/>
          </w:tcPr>
          <w:p w14:paraId="4014602A"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p>
        </w:tc>
        <w:tc>
          <w:tcPr>
            <w:tcW w:w="1538" w:type="dxa"/>
            <w:tcBorders>
              <w:top w:val="single" w:sz="4" w:space="0" w:color="auto"/>
              <w:left w:val="single" w:sz="4" w:space="0" w:color="auto"/>
              <w:right w:val="single" w:sz="4" w:space="0" w:color="auto"/>
            </w:tcBorders>
          </w:tcPr>
          <w:p w14:paraId="68BA0445"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p>
        </w:tc>
        <w:tc>
          <w:tcPr>
            <w:tcW w:w="1538" w:type="dxa"/>
          </w:tcPr>
          <w:p w14:paraId="4342C32D"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p>
        </w:tc>
        <w:tc>
          <w:tcPr>
            <w:tcW w:w="1541" w:type="dxa"/>
          </w:tcPr>
          <w:p w14:paraId="734675B4" w14:textId="77777777" w:rsidR="00960B73" w:rsidRPr="00B51F5A" w:rsidRDefault="00960B73" w:rsidP="00960B73">
            <w:p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32,  33</w:t>
            </w:r>
          </w:p>
        </w:tc>
      </w:tr>
    </w:tbl>
    <w:p w14:paraId="36F64620" w14:textId="77777777" w:rsidR="00960B73" w:rsidRPr="00B51F5A" w:rsidRDefault="00960B73" w:rsidP="00960B73">
      <w:pPr>
        <w:pStyle w:val="aff9"/>
        <w:numPr>
          <w:ilvl w:val="0"/>
          <w:numId w:val="26"/>
        </w:numPr>
        <w:spacing w:after="0"/>
        <w:ind w:firstLineChars="0"/>
        <w:rPr>
          <w:rFonts w:eastAsia="Malgun Gothic"/>
          <w:bCs/>
          <w:noProof/>
          <w:lang w:eastAsia="ko-KR"/>
        </w:rPr>
      </w:pPr>
      <w:r w:rsidRPr="00FB26EF">
        <w:rPr>
          <w:rFonts w:eastAsia="Malgun Gothic"/>
          <w:lang w:val="en-US" w:eastAsia="ko-KR"/>
        </w:rPr>
        <w:t>Proposal</w:t>
      </w:r>
      <w:r w:rsidRPr="00B51F5A">
        <w:rPr>
          <w:rFonts w:eastAsia="Malgun Gothic"/>
          <w:bCs/>
          <w:noProof/>
          <w:lang w:eastAsia="ko-KR"/>
        </w:rPr>
        <w:t xml:space="preserve"> </w:t>
      </w:r>
      <w:r w:rsidRPr="00B51F5A">
        <w:rPr>
          <w:rFonts w:eastAsia="Malgun Gothic" w:hint="eastAsia"/>
          <w:bCs/>
          <w:noProof/>
          <w:lang w:eastAsia="ko-KR"/>
        </w:rPr>
        <w:t>4</w:t>
      </w:r>
      <w:r w:rsidRPr="00B51F5A">
        <w:rPr>
          <w:rFonts w:eastAsia="Malgun Gothic"/>
          <w:bCs/>
          <w:noProof/>
          <w:lang w:eastAsia="ko-KR"/>
        </w:rPr>
        <w:t xml:space="preserve">: </w:t>
      </w:r>
      <w:r w:rsidRPr="00B51F5A">
        <w:rPr>
          <w:rFonts w:eastAsia="Malgun Gothic" w:hint="eastAsia"/>
          <w:bCs/>
          <w:noProof/>
          <w:lang w:eastAsia="ko-KR"/>
        </w:rPr>
        <w:t xml:space="preserve">Decouple 6G </w:t>
      </w:r>
      <w:r w:rsidRPr="00B51F5A">
        <w:rPr>
          <w:rFonts w:eastAsia="Malgun Gothic"/>
          <w:bCs/>
          <w:noProof/>
          <w:lang w:eastAsia="ko-KR"/>
        </w:rPr>
        <w:t>sync raster design from channel raster</w:t>
      </w:r>
      <w:r w:rsidRPr="00B51F5A">
        <w:rPr>
          <w:rFonts w:eastAsia="Malgun Gothic" w:hint="eastAsia"/>
          <w:bCs/>
          <w:noProof/>
          <w:lang w:eastAsia="ko-KR"/>
        </w:rPr>
        <w:t>.</w:t>
      </w:r>
    </w:p>
    <w:p w14:paraId="20ED0920" w14:textId="77777777" w:rsidR="00960B73" w:rsidRPr="00FB26EF" w:rsidRDefault="00960B73" w:rsidP="00960B73">
      <w:pPr>
        <w:pStyle w:val="aff9"/>
        <w:numPr>
          <w:ilvl w:val="0"/>
          <w:numId w:val="26"/>
        </w:numPr>
        <w:spacing w:after="0"/>
        <w:ind w:firstLineChars="0"/>
        <w:rPr>
          <w:rFonts w:eastAsia="Malgun Gothic"/>
          <w:bCs/>
          <w:noProof/>
          <w:lang w:eastAsia="ko-KR"/>
        </w:rPr>
      </w:pPr>
      <w:r w:rsidRPr="00B51F5A">
        <w:rPr>
          <w:rFonts w:eastAsia="Malgun Gothic"/>
          <w:bCs/>
          <w:noProof/>
          <w:lang w:eastAsia="ko-KR"/>
        </w:rPr>
        <w:t xml:space="preserve">Proposal </w:t>
      </w:r>
      <w:r w:rsidRPr="00B51F5A">
        <w:rPr>
          <w:rFonts w:eastAsia="Malgun Gothic" w:hint="eastAsia"/>
          <w:bCs/>
          <w:noProof/>
          <w:lang w:eastAsia="ko-KR"/>
        </w:rPr>
        <w:t>5</w:t>
      </w:r>
      <w:r w:rsidRPr="00B51F5A">
        <w:rPr>
          <w:rFonts w:eastAsia="Malgun Gothic"/>
          <w:bCs/>
          <w:noProof/>
          <w:lang w:eastAsia="ko-KR"/>
        </w:rPr>
        <w:t xml:space="preserve">: </w:t>
      </w:r>
      <w:r w:rsidRPr="00B51F5A">
        <w:rPr>
          <w:rFonts w:eastAsia="Malgun Gothic" w:hint="eastAsia"/>
          <w:bCs/>
          <w:noProof/>
          <w:lang w:eastAsia="ko-KR"/>
        </w:rPr>
        <w:t xml:space="preserve">Consider </w:t>
      </w:r>
      <w:r w:rsidRPr="00B51F5A">
        <w:rPr>
          <w:rFonts w:eastAsia="Malgun Gothic" w:hint="eastAsia"/>
          <w:bCs/>
          <w:noProof/>
          <w:lang w:val="en-US" w:eastAsia="ko-KR"/>
        </w:rPr>
        <w:t>2 step based 6G sync raster - 1st priority GSCN Group (Sparce) and 2nd priority GSCN Group (Dense)</w:t>
      </w:r>
      <w:r w:rsidRPr="00FB26EF">
        <w:rPr>
          <w:rFonts w:eastAsia="Malgun Gothic"/>
          <w:bCs/>
          <w:noProof/>
          <w:lang w:eastAsia="ko-KR"/>
        </w:rPr>
        <w:t xml:space="preserve">Proposal 1: Consider channel raster 5kHz for below 3GHz and SCS-based raster above 3GHz. </w:t>
      </w:r>
    </w:p>
    <w:p w14:paraId="2BA66CB5" w14:textId="2AA52902" w:rsidR="00960B73" w:rsidRPr="00960B73" w:rsidRDefault="00960B73" w:rsidP="00640784">
      <w:pPr>
        <w:spacing w:after="0"/>
        <w:rPr>
          <w:i/>
          <w:color w:val="0070C0"/>
          <w:lang w:eastAsia="zh-CN"/>
        </w:rPr>
      </w:pPr>
    </w:p>
    <w:p w14:paraId="139DE027" w14:textId="77777777" w:rsidR="00AC0692" w:rsidRDefault="00AC0692" w:rsidP="00AC0692">
      <w:pPr>
        <w:pStyle w:val="aff9"/>
        <w:numPr>
          <w:ilvl w:val="0"/>
          <w:numId w:val="60"/>
        </w:numPr>
        <w:spacing w:after="0"/>
        <w:ind w:firstLineChars="0"/>
        <w:textAlignment w:val="auto"/>
        <w:rPr>
          <w:b/>
          <w:bCs/>
          <w:iCs/>
          <w:lang w:eastAsia="zh-CN"/>
        </w:rPr>
      </w:pPr>
      <w:r>
        <w:rPr>
          <w:b/>
          <w:bCs/>
          <w:iCs/>
          <w:lang w:eastAsia="zh-CN"/>
        </w:rPr>
        <w:t>Ericsson R4-2601382</w:t>
      </w:r>
    </w:p>
    <w:p w14:paraId="2AACE38E" w14:textId="77777777" w:rsidR="00AC0692" w:rsidRDefault="00AC0692" w:rsidP="00AC0692">
      <w:pPr>
        <w:spacing w:after="0"/>
        <w:ind w:left="284" w:firstLine="136"/>
        <w:rPr>
          <w:iCs/>
          <w:lang w:eastAsia="zh-CN"/>
        </w:rPr>
      </w:pPr>
      <w:r>
        <w:rPr>
          <w:iCs/>
          <w:lang w:eastAsia="zh-CN"/>
        </w:rPr>
        <w:t>Observations and proposals</w:t>
      </w:r>
    </w:p>
    <w:p w14:paraId="45A27895" w14:textId="77777777" w:rsidR="00AC0692" w:rsidRDefault="00AC0692" w:rsidP="00AC0692">
      <w:pPr>
        <w:pStyle w:val="aff9"/>
        <w:numPr>
          <w:ilvl w:val="0"/>
          <w:numId w:val="59"/>
        </w:numPr>
        <w:spacing w:after="0"/>
        <w:ind w:firstLineChars="0"/>
        <w:textAlignment w:val="auto"/>
        <w:rPr>
          <w:rFonts w:eastAsia="Malgun Gothic"/>
          <w:bCs/>
          <w:noProof/>
          <w:lang w:eastAsia="ko-KR"/>
        </w:rPr>
      </w:pPr>
      <w:r>
        <w:rPr>
          <w:rFonts w:eastAsia="Malgun Gothic"/>
          <w:bCs/>
          <w:noProof/>
          <w:lang w:eastAsia="ko-KR"/>
        </w:rPr>
        <w:t>MRSS will be crucial for 6GR rollout based on the NR network. 6GR network will have to coexist with 4G IoT for a long time, therefore</w:t>
      </w:r>
    </w:p>
    <w:p w14:paraId="04F8B63D" w14:textId="77777777" w:rsidR="00AC0692" w:rsidRDefault="00AC0692" w:rsidP="00AC0692">
      <w:pPr>
        <w:pStyle w:val="aff9"/>
        <w:spacing w:after="0"/>
        <w:ind w:left="840" w:firstLine="400"/>
        <w:rPr>
          <w:rFonts w:eastAsia="Malgun Gothic"/>
          <w:bCs/>
          <w:noProof/>
          <w:lang w:eastAsia="ko-KR"/>
        </w:rPr>
      </w:pPr>
    </w:p>
    <w:p w14:paraId="5473E7EC" w14:textId="77777777" w:rsidR="00AC0692" w:rsidRDefault="00AC0692" w:rsidP="00AC0692">
      <w:pPr>
        <w:pStyle w:val="aff9"/>
        <w:numPr>
          <w:ilvl w:val="0"/>
          <w:numId w:val="59"/>
        </w:numPr>
        <w:spacing w:after="0"/>
        <w:ind w:firstLineChars="0"/>
        <w:textAlignment w:val="auto"/>
        <w:rPr>
          <w:rFonts w:eastAsia="Malgun Gothic"/>
          <w:bCs/>
          <w:noProof/>
          <w:lang w:eastAsia="ko-KR"/>
        </w:rPr>
      </w:pPr>
      <w:r>
        <w:rPr>
          <w:rFonts w:eastAsia="Malgun Gothic"/>
          <w:bCs/>
          <w:noProof/>
          <w:lang w:eastAsia="ko-KR"/>
        </w:rPr>
        <w:t>Proposal 1: the channel- and synchronization raster for 6GR shall be specified such that MRSS with PRB alignment to the NR carrier can be configured for all possible 100 kHz NR channel raster entries.</w:t>
      </w:r>
    </w:p>
    <w:p w14:paraId="7D95378D" w14:textId="77777777" w:rsidR="00AC0692" w:rsidRDefault="00AC0692" w:rsidP="00AC0692">
      <w:pPr>
        <w:pStyle w:val="aff9"/>
        <w:numPr>
          <w:ilvl w:val="0"/>
          <w:numId w:val="59"/>
        </w:numPr>
        <w:spacing w:after="0"/>
        <w:ind w:firstLineChars="0"/>
        <w:textAlignment w:val="auto"/>
        <w:rPr>
          <w:rFonts w:eastAsia="Malgun Gothic"/>
          <w:bCs/>
          <w:noProof/>
          <w:lang w:eastAsia="ko-KR"/>
        </w:rPr>
      </w:pPr>
      <w:r>
        <w:rPr>
          <w:rFonts w:eastAsia="Malgun Gothic"/>
          <w:bCs/>
          <w:noProof/>
          <w:lang w:eastAsia="ko-KR"/>
        </w:rPr>
        <w:t>less of a problem with SCS-based 6GR raster in bands above 3 GHz (including FR2-1) the synchronization raster permitting.</w:t>
      </w:r>
    </w:p>
    <w:p w14:paraId="60810EDC" w14:textId="77777777" w:rsidR="00AC0692" w:rsidRDefault="00AC0692" w:rsidP="00AC0692">
      <w:pPr>
        <w:spacing w:after="0"/>
        <w:rPr>
          <w:rFonts w:eastAsia="Malgun Gothic"/>
          <w:bCs/>
          <w:noProof/>
          <w:lang w:eastAsia="ko-KR"/>
        </w:rPr>
      </w:pPr>
    </w:p>
    <w:p w14:paraId="52240AD4" w14:textId="77777777" w:rsidR="00AC0692" w:rsidRDefault="00AC0692" w:rsidP="00AC0692">
      <w:pPr>
        <w:pStyle w:val="aff9"/>
        <w:numPr>
          <w:ilvl w:val="0"/>
          <w:numId w:val="59"/>
        </w:numPr>
        <w:spacing w:after="0"/>
        <w:ind w:firstLineChars="0"/>
        <w:textAlignment w:val="auto"/>
        <w:rPr>
          <w:rFonts w:eastAsia="Malgun Gothic"/>
          <w:bCs/>
          <w:noProof/>
          <w:lang w:eastAsia="ko-KR"/>
        </w:rPr>
      </w:pPr>
      <w:r>
        <w:rPr>
          <w:rFonts w:eastAsia="Malgun Gothic"/>
          <w:bCs/>
          <w:noProof/>
          <w:lang w:eastAsia="ko-KR"/>
        </w:rPr>
        <w:t>the sub-carrier offset k</w:t>
      </w:r>
      <w:r>
        <w:rPr>
          <w:rFonts w:eastAsia="Malgun Gothic"/>
          <w:bCs/>
          <w:noProof/>
          <w:vertAlign w:val="subscript"/>
          <w:lang w:eastAsia="ko-KR"/>
        </w:rPr>
        <w:t>SSB</w:t>
      </w:r>
      <w:r>
        <w:rPr>
          <w:rFonts w:eastAsia="Malgun Gothic"/>
          <w:bCs/>
          <w:noProof/>
          <w:lang w:eastAsia="ko-KR"/>
        </w:rPr>
        <w:t xml:space="preserve"> and the triplets M enable assignment of an NR carrier on any arbitrary 100 kHz channel raster entry below 3 GHz.</w:t>
      </w:r>
    </w:p>
    <w:p w14:paraId="4BC038FD" w14:textId="77777777" w:rsidR="00AC0692" w:rsidRDefault="00AC0692" w:rsidP="00AC0692">
      <w:pPr>
        <w:pStyle w:val="aff9"/>
        <w:numPr>
          <w:ilvl w:val="0"/>
          <w:numId w:val="59"/>
        </w:numPr>
        <w:spacing w:after="0"/>
        <w:ind w:firstLineChars="0"/>
        <w:textAlignment w:val="auto"/>
        <w:rPr>
          <w:rFonts w:eastAsia="Malgun Gothic"/>
          <w:bCs/>
          <w:noProof/>
          <w:lang w:eastAsia="ko-KR"/>
        </w:rPr>
      </w:pPr>
      <w:r>
        <w:rPr>
          <w:rFonts w:eastAsia="Malgun Gothic"/>
          <w:bCs/>
          <w:noProof/>
          <w:lang w:eastAsia="ko-KR"/>
        </w:rPr>
        <w:t>the granularity of the 6GR synchronization raster must be sufficiently fine such that the SSB can be flexibly configured within BWPs located within the carrier.</w:t>
      </w:r>
    </w:p>
    <w:p w14:paraId="285710D0" w14:textId="77777777" w:rsidR="00AC0692" w:rsidRDefault="00AC0692" w:rsidP="00AC0692">
      <w:pPr>
        <w:pStyle w:val="aff9"/>
        <w:numPr>
          <w:ilvl w:val="0"/>
          <w:numId w:val="59"/>
        </w:numPr>
        <w:spacing w:after="0"/>
        <w:ind w:firstLineChars="0"/>
        <w:textAlignment w:val="auto"/>
        <w:rPr>
          <w:rFonts w:eastAsia="Malgun Gothic"/>
          <w:bCs/>
          <w:noProof/>
          <w:lang w:eastAsia="ko-KR"/>
        </w:rPr>
      </w:pPr>
      <w:r>
        <w:rPr>
          <w:rFonts w:eastAsia="Malgun Gothic"/>
          <w:bCs/>
          <w:noProof/>
          <w:lang w:eastAsia="ko-KR"/>
        </w:rPr>
        <w:t>improvements of the NR synchronization raster for 6GR with a view to reducing cell-search time and/or increasing the SSB periodicity for energy saving are possible while still maintaining coexistence with legacy networks and enabling efficient MRSS.</w:t>
      </w:r>
    </w:p>
    <w:p w14:paraId="1D22EF9F" w14:textId="77777777" w:rsidR="00960B73" w:rsidRPr="00AC0692" w:rsidRDefault="00960B73" w:rsidP="00640784">
      <w:pPr>
        <w:spacing w:after="0"/>
        <w:rPr>
          <w:i/>
          <w:color w:val="0070C0"/>
          <w:lang w:eastAsia="zh-CN"/>
        </w:rPr>
      </w:pPr>
    </w:p>
    <w:p w14:paraId="1535DB2A" w14:textId="110BB0CD" w:rsidR="000440AD" w:rsidRPr="006F7A1A" w:rsidRDefault="00406309" w:rsidP="000440AD">
      <w:pPr>
        <w:spacing w:after="0"/>
        <w:rPr>
          <w:b/>
          <w:color w:val="0070C0"/>
          <w:lang w:eastAsia="zh-CN"/>
        </w:rPr>
      </w:pPr>
      <w:r w:rsidRPr="006F7A1A">
        <w:rPr>
          <w:rFonts w:hint="eastAsia"/>
          <w:b/>
          <w:color w:val="0070C0"/>
          <w:lang w:eastAsia="zh-CN"/>
        </w:rPr>
        <w:t>Feature Lead</w:t>
      </w:r>
      <w:r w:rsidR="000440AD" w:rsidRPr="006F7A1A">
        <w:rPr>
          <w:b/>
          <w:color w:val="0070C0"/>
          <w:lang w:eastAsia="zh-CN"/>
        </w:rPr>
        <w:t xml:space="preserve"> note: </w:t>
      </w:r>
    </w:p>
    <w:p w14:paraId="4E25933E" w14:textId="71DBF527" w:rsidR="000440AD" w:rsidRPr="006F7A1A" w:rsidRDefault="000440AD" w:rsidP="004D6618">
      <w:pPr>
        <w:pStyle w:val="aff9"/>
        <w:numPr>
          <w:ilvl w:val="0"/>
          <w:numId w:val="40"/>
        </w:numPr>
        <w:spacing w:after="0"/>
        <w:ind w:firstLineChars="0"/>
        <w:rPr>
          <w:bCs/>
          <w:color w:val="0070C0"/>
          <w:lang w:eastAsia="zh-CN"/>
        </w:rPr>
      </w:pPr>
      <w:r w:rsidRPr="006F7A1A">
        <w:rPr>
          <w:bCs/>
          <w:color w:val="0070C0"/>
          <w:lang w:eastAsia="zh-CN"/>
        </w:rPr>
        <w:t xml:space="preserve">In NR, two </w:t>
      </w:r>
      <w:proofErr w:type="spellStart"/>
      <w:r w:rsidRPr="006F7A1A">
        <w:rPr>
          <w:bCs/>
          <w:color w:val="0070C0"/>
          <w:lang w:eastAsia="zh-CN"/>
        </w:rPr>
        <w:t>principle</w:t>
      </w:r>
      <w:r w:rsidR="00C978EC" w:rsidRPr="006F7A1A">
        <w:rPr>
          <w:bCs/>
          <w:color w:val="0070C0"/>
          <w:lang w:eastAsia="zh-CN"/>
        </w:rPr>
        <w:t>s</w:t>
      </w:r>
      <w:proofErr w:type="spellEnd"/>
      <w:r w:rsidRPr="006F7A1A">
        <w:rPr>
          <w:bCs/>
          <w:color w:val="0070C0"/>
          <w:lang w:eastAsia="zh-CN"/>
        </w:rPr>
        <w:t xml:space="preserve"> have been applied in defining the sync raster:</w:t>
      </w:r>
    </w:p>
    <w:p w14:paraId="128E7D77" w14:textId="77777777" w:rsidR="000440AD" w:rsidRPr="006F7A1A" w:rsidRDefault="000440AD" w:rsidP="004D6618">
      <w:pPr>
        <w:pStyle w:val="aff9"/>
        <w:numPr>
          <w:ilvl w:val="2"/>
          <w:numId w:val="28"/>
        </w:numPr>
        <w:spacing w:after="0"/>
        <w:ind w:firstLineChars="0"/>
        <w:rPr>
          <w:color w:val="0070C0"/>
        </w:rPr>
      </w:pPr>
      <w:r w:rsidRPr="006F7A1A">
        <w:rPr>
          <w:color w:val="0070C0"/>
        </w:rPr>
        <w:t>SCS level alignment between sync raster and channel raster</w:t>
      </w:r>
    </w:p>
    <w:p w14:paraId="7F700868" w14:textId="77777777" w:rsidR="000440AD" w:rsidRPr="006F7A1A" w:rsidRDefault="000440AD" w:rsidP="004D6618">
      <w:pPr>
        <w:pStyle w:val="aff9"/>
        <w:numPr>
          <w:ilvl w:val="2"/>
          <w:numId w:val="28"/>
        </w:numPr>
        <w:spacing w:after="0"/>
        <w:ind w:firstLineChars="0"/>
        <w:rPr>
          <w:rFonts w:eastAsiaTheme="minorEastAsia"/>
          <w:color w:val="0070C0"/>
          <w:lang w:eastAsia="zh-CN"/>
        </w:rPr>
      </w:pPr>
      <w:r w:rsidRPr="006F7A1A">
        <w:rPr>
          <w:rFonts w:eastAsiaTheme="minorEastAsia"/>
          <w:color w:val="0070C0"/>
          <w:lang w:eastAsia="zh-CN"/>
        </w:rPr>
        <w:t>For min CBW at each channel raster, there is at least one SSB can be used</w:t>
      </w:r>
    </w:p>
    <w:p w14:paraId="07FF773E" w14:textId="77777777" w:rsidR="000440AD" w:rsidRPr="006F7A1A" w:rsidRDefault="000440AD" w:rsidP="004D6618">
      <w:pPr>
        <w:pStyle w:val="aff9"/>
        <w:numPr>
          <w:ilvl w:val="0"/>
          <w:numId w:val="40"/>
        </w:numPr>
        <w:spacing w:after="0"/>
        <w:ind w:firstLineChars="0"/>
        <w:rPr>
          <w:bCs/>
          <w:color w:val="0070C0"/>
          <w:lang w:eastAsia="zh-CN"/>
        </w:rPr>
      </w:pPr>
      <w:r w:rsidRPr="006F7A1A">
        <w:rPr>
          <w:rFonts w:hint="eastAsia"/>
          <w:bCs/>
          <w:color w:val="0070C0"/>
          <w:lang w:eastAsia="zh-CN"/>
        </w:rPr>
        <w:t>A</w:t>
      </w:r>
      <w:r w:rsidRPr="006F7A1A">
        <w:rPr>
          <w:bCs/>
          <w:color w:val="0070C0"/>
          <w:lang w:eastAsia="zh-CN"/>
        </w:rPr>
        <w:t>nd below equation was used to calculate the basic sync raster (without considering the sync raster shifts):</w:t>
      </w:r>
    </w:p>
    <w:p w14:paraId="6E8E49EE" w14:textId="013E252A" w:rsidR="000440AD" w:rsidRPr="006F7A1A" w:rsidRDefault="000440AD" w:rsidP="006F7A1A">
      <w:pPr>
        <w:pStyle w:val="aff9"/>
        <w:numPr>
          <w:ilvl w:val="2"/>
          <w:numId w:val="28"/>
        </w:numPr>
        <w:spacing w:after="0"/>
        <w:ind w:firstLineChars="0"/>
        <w:rPr>
          <w:color w:val="0070C0"/>
        </w:rPr>
      </w:pPr>
      <w:r w:rsidRPr="006F7A1A">
        <w:rPr>
          <w:color w:val="0070C0"/>
        </w:rPr>
        <w:t xml:space="preserve">Basic Sync raster &lt;= </w:t>
      </w:r>
      <w:proofErr w:type="spellStart"/>
      <w:r w:rsidRPr="006F7A1A">
        <w:rPr>
          <w:color w:val="0070C0"/>
        </w:rPr>
        <w:t>MinCBW</w:t>
      </w:r>
      <w:proofErr w:type="spellEnd"/>
      <w:r w:rsidRPr="006F7A1A">
        <w:rPr>
          <w:color w:val="0070C0"/>
        </w:rPr>
        <w:t xml:space="preserve"> - BW</w:t>
      </w:r>
      <w:r w:rsidRPr="006F7A1A">
        <w:rPr>
          <w:color w:val="0070C0"/>
          <w:vertAlign w:val="subscript"/>
        </w:rPr>
        <w:t>SSB</w:t>
      </w:r>
      <w:r w:rsidRPr="006F7A1A">
        <w:rPr>
          <w:color w:val="0070C0"/>
        </w:rPr>
        <w:t xml:space="preserve"> + </w:t>
      </w:r>
      <w:proofErr w:type="spellStart"/>
      <w:r w:rsidRPr="006F7A1A">
        <w:rPr>
          <w:color w:val="0070C0"/>
        </w:rPr>
        <w:t>CHraster</w:t>
      </w:r>
      <w:proofErr w:type="spellEnd"/>
    </w:p>
    <w:p w14:paraId="48246698" w14:textId="77777777" w:rsidR="002E73F3" w:rsidRPr="006F7A1A" w:rsidRDefault="002E73F3" w:rsidP="002E73F3">
      <w:pPr>
        <w:pStyle w:val="aff9"/>
        <w:spacing w:after="0"/>
        <w:ind w:left="1124" w:firstLineChars="0" w:firstLine="0"/>
        <w:rPr>
          <w:color w:val="0070C0"/>
          <w:lang w:eastAsia="zh-CN"/>
        </w:rPr>
      </w:pPr>
    </w:p>
    <w:p w14:paraId="5B23A357" w14:textId="301DC93B" w:rsidR="002E73F3" w:rsidRPr="006F7A1A" w:rsidRDefault="002E73F3" w:rsidP="004D6618">
      <w:pPr>
        <w:pStyle w:val="aff9"/>
        <w:numPr>
          <w:ilvl w:val="0"/>
          <w:numId w:val="41"/>
        </w:numPr>
        <w:spacing w:after="0"/>
        <w:ind w:firstLineChars="0"/>
        <w:rPr>
          <w:bCs/>
          <w:color w:val="0070C0"/>
          <w:lang w:eastAsia="zh-CN"/>
        </w:rPr>
      </w:pPr>
      <w:r w:rsidRPr="006F7A1A">
        <w:rPr>
          <w:bCs/>
          <w:color w:val="0070C0"/>
          <w:lang w:eastAsia="zh-CN"/>
        </w:rPr>
        <w:t>Regarding whether to postpone the sync raster discussion until sufficient progress reached in RAN1 IA design, it is FL understanding that sync raster values maybe impacted by R1 SSB design, but the sync raster scheme</w:t>
      </w:r>
      <w:r w:rsidR="0059723C" w:rsidRPr="006F7A1A">
        <w:rPr>
          <w:bCs/>
          <w:color w:val="0070C0"/>
          <w:lang w:eastAsia="zh-CN"/>
        </w:rPr>
        <w:t xml:space="preserve"> discussion</w:t>
      </w:r>
      <w:r w:rsidRPr="006F7A1A">
        <w:rPr>
          <w:bCs/>
          <w:color w:val="0070C0"/>
          <w:lang w:eastAsia="zh-CN"/>
        </w:rPr>
        <w:t xml:space="preserve"> in R4 can be started.</w:t>
      </w:r>
    </w:p>
    <w:p w14:paraId="01BDA797" w14:textId="6C824469" w:rsidR="008D2781" w:rsidRPr="006F7A1A" w:rsidRDefault="008D2781" w:rsidP="004D6618">
      <w:pPr>
        <w:pStyle w:val="aff9"/>
        <w:numPr>
          <w:ilvl w:val="0"/>
          <w:numId w:val="41"/>
        </w:numPr>
        <w:spacing w:after="0"/>
        <w:ind w:firstLineChars="0"/>
        <w:rPr>
          <w:bCs/>
          <w:color w:val="0070C0"/>
          <w:lang w:eastAsia="zh-CN"/>
        </w:rPr>
      </w:pPr>
      <w:r w:rsidRPr="006F7A1A">
        <w:rPr>
          <w:rFonts w:eastAsiaTheme="minorEastAsia"/>
          <w:bCs/>
          <w:color w:val="0070C0"/>
          <w:lang w:eastAsia="zh-CN"/>
        </w:rPr>
        <w:t>Majority companies would like to specify sparse sync raster to speed up IA</w:t>
      </w:r>
      <w:r w:rsidR="007D5520">
        <w:rPr>
          <w:rFonts w:eastAsiaTheme="minorEastAsia"/>
          <w:bCs/>
          <w:color w:val="0070C0"/>
          <w:lang w:eastAsia="zh-CN"/>
        </w:rPr>
        <w:t xml:space="preserve"> by considering </w:t>
      </w:r>
      <w:r w:rsidR="00DA0C6C" w:rsidRPr="006F7A1A">
        <w:rPr>
          <w:rFonts w:eastAsiaTheme="minorEastAsia"/>
          <w:bCs/>
          <w:color w:val="0070C0"/>
          <w:lang w:eastAsia="zh-CN"/>
        </w:rPr>
        <w:t xml:space="preserve">the NR sync raster as </w:t>
      </w:r>
      <w:r w:rsidR="007D5520">
        <w:rPr>
          <w:rFonts w:eastAsiaTheme="minorEastAsia"/>
          <w:iCs/>
          <w:color w:val="0070C0"/>
          <w:lang w:eastAsia="zh-CN"/>
        </w:rPr>
        <w:t>starting point</w:t>
      </w:r>
      <w:r w:rsidR="00DA0C6C" w:rsidRPr="006F7A1A">
        <w:rPr>
          <w:rFonts w:eastAsiaTheme="minorEastAsia"/>
          <w:bCs/>
          <w:color w:val="0070C0"/>
          <w:lang w:eastAsia="zh-CN"/>
        </w:rPr>
        <w:t>.</w:t>
      </w:r>
    </w:p>
    <w:p w14:paraId="7578A8FF" w14:textId="77777777" w:rsidR="00B8391C" w:rsidRPr="002E73F3" w:rsidRDefault="00B8391C" w:rsidP="00B8391C">
      <w:pPr>
        <w:spacing w:after="0"/>
        <w:rPr>
          <w:rFonts w:eastAsiaTheme="minorEastAsia"/>
          <w:i/>
          <w:color w:val="0070C0"/>
          <w:lang w:eastAsia="zh-CN"/>
        </w:rPr>
      </w:pPr>
    </w:p>
    <w:p w14:paraId="30F8303B" w14:textId="77777777" w:rsidR="00B8391C" w:rsidRPr="004F550D" w:rsidRDefault="00B8391C" w:rsidP="00B8391C">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4775CBEE" w14:textId="443137D3" w:rsidR="001D1991" w:rsidRDefault="00BF00AF"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S</w:t>
      </w:r>
      <w:r w:rsidRPr="001D1991">
        <w:rPr>
          <w:rFonts w:eastAsiaTheme="minorEastAsia"/>
          <w:iCs/>
          <w:color w:val="0070C0"/>
          <w:lang w:eastAsia="zh-CN"/>
        </w:rPr>
        <w:t xml:space="preserve">ync raster and channel raster </w:t>
      </w:r>
      <w:r>
        <w:rPr>
          <w:rFonts w:eastAsiaTheme="minorEastAsia"/>
          <w:iCs/>
          <w:color w:val="0070C0"/>
          <w:lang w:eastAsia="zh-CN"/>
        </w:rPr>
        <w:t xml:space="preserve">are </w:t>
      </w:r>
      <w:r w:rsidR="001D1991" w:rsidRPr="001D1991">
        <w:rPr>
          <w:rFonts w:eastAsiaTheme="minorEastAsia"/>
          <w:iCs/>
          <w:color w:val="0070C0"/>
          <w:lang w:eastAsia="zh-CN"/>
        </w:rPr>
        <w:t>SCS level align</w:t>
      </w:r>
      <w:r>
        <w:rPr>
          <w:rFonts w:eastAsiaTheme="minorEastAsia"/>
          <w:iCs/>
          <w:color w:val="0070C0"/>
          <w:lang w:eastAsia="zh-CN"/>
        </w:rPr>
        <w:t>ed</w:t>
      </w:r>
      <w:r w:rsidR="00090F8F">
        <w:rPr>
          <w:rFonts w:eastAsiaTheme="minorEastAsia"/>
          <w:iCs/>
          <w:color w:val="0070C0"/>
          <w:lang w:eastAsia="zh-CN"/>
        </w:rPr>
        <w:t>.</w:t>
      </w:r>
    </w:p>
    <w:p w14:paraId="2F376003" w14:textId="28E47C1F" w:rsidR="00F155AE" w:rsidRDefault="00F155AE" w:rsidP="004D6618">
      <w:pPr>
        <w:pStyle w:val="aff9"/>
        <w:numPr>
          <w:ilvl w:val="0"/>
          <w:numId w:val="28"/>
        </w:numPr>
        <w:spacing w:after="0"/>
        <w:ind w:firstLineChars="0"/>
        <w:rPr>
          <w:rFonts w:eastAsiaTheme="minorEastAsia"/>
          <w:iCs/>
          <w:color w:val="0070C0"/>
          <w:lang w:eastAsia="zh-CN"/>
        </w:rPr>
      </w:pPr>
      <w:r w:rsidRPr="00F155AE">
        <w:rPr>
          <w:rFonts w:eastAsiaTheme="minorEastAsia"/>
          <w:iCs/>
          <w:color w:val="0070C0"/>
          <w:lang w:eastAsia="zh-CN"/>
        </w:rPr>
        <w:t xml:space="preserve">NR sync raster </w:t>
      </w:r>
      <w:r>
        <w:rPr>
          <w:rFonts w:eastAsiaTheme="minorEastAsia"/>
          <w:iCs/>
          <w:color w:val="0070C0"/>
          <w:lang w:eastAsia="zh-CN"/>
        </w:rPr>
        <w:t xml:space="preserve">is considered as starting point, and </w:t>
      </w:r>
      <w:r>
        <w:rPr>
          <w:rFonts w:eastAsiaTheme="minorEastAsia" w:hint="eastAsia"/>
          <w:iCs/>
          <w:color w:val="0070C0"/>
          <w:lang w:eastAsia="zh-CN"/>
        </w:rPr>
        <w:t>R</w:t>
      </w:r>
      <w:r>
        <w:rPr>
          <w:rFonts w:eastAsiaTheme="minorEastAsia"/>
          <w:iCs/>
          <w:color w:val="0070C0"/>
          <w:lang w:eastAsia="zh-CN"/>
        </w:rPr>
        <w:t>AN4 strives to define sparser sync raster if agreeable</w:t>
      </w:r>
      <w:r w:rsidRPr="00F155AE">
        <w:rPr>
          <w:rFonts w:eastAsiaTheme="minorEastAsia"/>
          <w:iCs/>
          <w:color w:val="0070C0"/>
          <w:lang w:eastAsia="zh-CN"/>
        </w:rPr>
        <w:t xml:space="preserve"> </w:t>
      </w:r>
    </w:p>
    <w:p w14:paraId="66EC4EC0" w14:textId="77777777" w:rsidR="00DA0C6C" w:rsidRPr="00F155AE" w:rsidRDefault="00DA0C6C" w:rsidP="00DA0C6C">
      <w:pPr>
        <w:pStyle w:val="aff9"/>
        <w:spacing w:after="0"/>
        <w:ind w:left="420" w:firstLineChars="0" w:firstLine="0"/>
        <w:rPr>
          <w:rFonts w:eastAsiaTheme="minorEastAsia"/>
          <w:iCs/>
          <w:color w:val="0070C0"/>
          <w:lang w:eastAsia="zh-CN"/>
        </w:rPr>
      </w:pPr>
    </w:p>
    <w:p w14:paraId="3846DEC2" w14:textId="6E18B311" w:rsidR="00090F8F" w:rsidRPr="001D1991" w:rsidRDefault="00090F8F"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Following approaches can be considered as starting point to sparse the sync raster</w:t>
      </w:r>
      <w:r w:rsidR="0011423D">
        <w:rPr>
          <w:rFonts w:eastAsiaTheme="minorEastAsia"/>
          <w:iCs/>
          <w:color w:val="0070C0"/>
          <w:lang w:eastAsia="zh-CN"/>
        </w:rPr>
        <w:t xml:space="preserve"> with scheme</w:t>
      </w:r>
      <w:r w:rsidR="00E53842">
        <w:rPr>
          <w:rFonts w:eastAsiaTheme="minorEastAsia"/>
          <w:iCs/>
          <w:color w:val="0070C0"/>
          <w:lang w:eastAsia="zh-CN"/>
        </w:rPr>
        <w:t xml:space="preserve"> details FFS</w:t>
      </w:r>
      <w:r>
        <w:rPr>
          <w:rFonts w:eastAsiaTheme="minorEastAsia"/>
          <w:iCs/>
          <w:color w:val="0070C0"/>
          <w:lang w:eastAsia="zh-CN"/>
        </w:rPr>
        <w:t>:</w:t>
      </w:r>
    </w:p>
    <w:p w14:paraId="0D1D5390" w14:textId="457FE234" w:rsidR="001D1991" w:rsidRPr="001D1991" w:rsidRDefault="007B1F60"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1: </w:t>
      </w:r>
      <w:r w:rsidR="00763BAF">
        <w:rPr>
          <w:rFonts w:eastAsiaTheme="minorEastAsia"/>
          <w:iCs/>
          <w:color w:val="0070C0"/>
          <w:lang w:eastAsia="zh-CN"/>
        </w:rPr>
        <w:t>T</w:t>
      </w:r>
      <w:r w:rsidR="000440AD">
        <w:rPr>
          <w:rFonts w:eastAsiaTheme="minorEastAsia"/>
          <w:iCs/>
          <w:color w:val="0070C0"/>
          <w:lang w:eastAsia="zh-CN"/>
        </w:rPr>
        <w:t xml:space="preserve">wo-level sync raster scheme, i.e., </w:t>
      </w:r>
      <w:r w:rsidR="000440AD" w:rsidRPr="000440AD">
        <w:rPr>
          <w:rFonts w:eastAsiaTheme="minorEastAsia"/>
          <w:iCs/>
          <w:color w:val="0070C0"/>
          <w:lang w:eastAsia="zh-CN"/>
        </w:rPr>
        <w:t>a coarser primary sync raster and a finer secondary sync raster</w:t>
      </w:r>
    </w:p>
    <w:p w14:paraId="366FC144" w14:textId="340960B7" w:rsidR="007B1F60" w:rsidRPr="007B1F60" w:rsidRDefault="00E1733C" w:rsidP="004D6618">
      <w:pPr>
        <w:pStyle w:val="aff9"/>
        <w:numPr>
          <w:ilvl w:val="1"/>
          <w:numId w:val="28"/>
        </w:numPr>
        <w:spacing w:after="0"/>
        <w:ind w:firstLineChars="0"/>
        <w:rPr>
          <w:rFonts w:eastAsiaTheme="minorEastAsia"/>
          <w:iCs/>
          <w:color w:val="0070C0"/>
          <w:lang w:eastAsia="zh-CN"/>
        </w:rPr>
      </w:pPr>
      <w:r w:rsidRPr="007B1F60">
        <w:rPr>
          <w:rFonts w:eastAsiaTheme="minorEastAsia"/>
          <w:iCs/>
          <w:color w:val="0070C0"/>
          <w:lang w:eastAsia="zh-CN"/>
        </w:rPr>
        <w:t xml:space="preserve">Option </w:t>
      </w:r>
      <w:r w:rsidR="007B1F60">
        <w:rPr>
          <w:rFonts w:eastAsiaTheme="minorEastAsia"/>
          <w:iCs/>
          <w:color w:val="0070C0"/>
          <w:lang w:eastAsia="zh-CN"/>
        </w:rPr>
        <w:t>2</w:t>
      </w:r>
      <w:r w:rsidRPr="007B1F60">
        <w:rPr>
          <w:rFonts w:eastAsiaTheme="minorEastAsia"/>
          <w:iCs/>
          <w:color w:val="0070C0"/>
          <w:lang w:eastAsia="zh-CN"/>
        </w:rPr>
        <w:t xml:space="preserve">: </w:t>
      </w:r>
      <w:r w:rsidR="007B1F60">
        <w:rPr>
          <w:rFonts w:eastAsiaTheme="minorEastAsia"/>
          <w:iCs/>
          <w:color w:val="0070C0"/>
          <w:lang w:eastAsia="zh-CN"/>
        </w:rPr>
        <w:t>Increase the channel raster step size in sync raster design, i.e., the reference channel raster used in sync raster calculation is N*channel raster</w:t>
      </w:r>
      <w:r w:rsidR="00EA031D">
        <w:rPr>
          <w:rFonts w:eastAsiaTheme="minorEastAsia"/>
          <w:iCs/>
          <w:color w:val="0070C0"/>
          <w:lang w:eastAsia="zh-CN"/>
        </w:rPr>
        <w:t xml:space="preserve"> (</w:t>
      </w:r>
      <w:r w:rsidR="00EA031D" w:rsidRPr="006F7A1A">
        <w:rPr>
          <w:color w:val="0070C0"/>
        </w:rPr>
        <w:t xml:space="preserve">Basic Sync raster &lt;= </w:t>
      </w:r>
      <w:proofErr w:type="spellStart"/>
      <w:r w:rsidR="00EA031D" w:rsidRPr="006F7A1A">
        <w:rPr>
          <w:color w:val="0070C0"/>
        </w:rPr>
        <w:t>MinCBW</w:t>
      </w:r>
      <w:proofErr w:type="spellEnd"/>
      <w:r w:rsidR="00EA031D" w:rsidRPr="006F7A1A">
        <w:rPr>
          <w:color w:val="0070C0"/>
        </w:rPr>
        <w:t xml:space="preserve"> - BW</w:t>
      </w:r>
      <w:r w:rsidR="00EA031D" w:rsidRPr="006F7A1A">
        <w:rPr>
          <w:color w:val="0070C0"/>
          <w:vertAlign w:val="subscript"/>
        </w:rPr>
        <w:t>SSB</w:t>
      </w:r>
      <w:r w:rsidR="00EA031D" w:rsidRPr="006F7A1A">
        <w:rPr>
          <w:color w:val="0070C0"/>
        </w:rPr>
        <w:t xml:space="preserve"> + </w:t>
      </w:r>
      <w:r w:rsidR="00EA031D" w:rsidRPr="005A4DD1">
        <w:rPr>
          <w:color w:val="0070C0"/>
        </w:rPr>
        <w:t>N*</w:t>
      </w:r>
      <w:proofErr w:type="spellStart"/>
      <w:r w:rsidR="00EA031D" w:rsidRPr="0088328E">
        <w:rPr>
          <w:color w:val="0070C0"/>
        </w:rPr>
        <w:t>CHraster</w:t>
      </w:r>
      <w:proofErr w:type="spellEnd"/>
      <w:r w:rsidR="00EA031D">
        <w:rPr>
          <w:rFonts w:eastAsiaTheme="minorEastAsia"/>
          <w:iCs/>
          <w:color w:val="0070C0"/>
          <w:lang w:eastAsia="zh-CN"/>
        </w:rPr>
        <w:t>)</w:t>
      </w:r>
      <w:r w:rsidR="007B1F60">
        <w:rPr>
          <w:rFonts w:eastAsiaTheme="minorEastAsia"/>
          <w:iCs/>
          <w:color w:val="0070C0"/>
          <w:lang w:eastAsia="zh-CN"/>
        </w:rPr>
        <w:t>.</w:t>
      </w:r>
    </w:p>
    <w:p w14:paraId="5DE8779A" w14:textId="042F664B" w:rsidR="00A036BD" w:rsidRPr="007B1F60" w:rsidRDefault="007B1F60"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3: </w:t>
      </w:r>
      <w:r w:rsidR="00A036BD" w:rsidRPr="007B1F60">
        <w:rPr>
          <w:rFonts w:eastAsiaTheme="minorEastAsia"/>
          <w:iCs/>
          <w:color w:val="0070C0"/>
          <w:lang w:eastAsia="zh-CN"/>
        </w:rPr>
        <w:t xml:space="preserve">Scalable </w:t>
      </w:r>
      <w:r>
        <w:rPr>
          <w:rFonts w:eastAsiaTheme="minorEastAsia"/>
          <w:iCs/>
          <w:color w:val="0070C0"/>
          <w:lang w:eastAsia="zh-CN"/>
        </w:rPr>
        <w:t xml:space="preserve">sync raster </w:t>
      </w:r>
      <w:r w:rsidR="00A036BD" w:rsidRPr="007B1F60">
        <w:rPr>
          <w:rFonts w:eastAsiaTheme="minorEastAsia"/>
          <w:iCs/>
          <w:color w:val="0070C0"/>
          <w:lang w:eastAsia="zh-CN"/>
        </w:rPr>
        <w:t>step-size pending on SSB periodicity</w:t>
      </w:r>
    </w:p>
    <w:p w14:paraId="0AE27F6D" w14:textId="181332E6" w:rsidR="007B1F60" w:rsidRDefault="007B1F60"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4: </w:t>
      </w:r>
      <w:r w:rsidRPr="007B1F60">
        <w:rPr>
          <w:rFonts w:eastAsiaTheme="minorEastAsia"/>
          <w:iCs/>
          <w:color w:val="0070C0"/>
          <w:lang w:eastAsia="zh-CN"/>
        </w:rPr>
        <w:t xml:space="preserve">Consider PSS BW instead of SSB BW in 6G sync raster design (i.e., Sync raster = TBW – </w:t>
      </w:r>
      <w:r w:rsidRPr="006E56C2">
        <w:rPr>
          <w:rFonts w:eastAsiaTheme="minorEastAsia"/>
          <w:iCs/>
          <w:color w:val="0070C0"/>
          <w:lang w:eastAsia="zh-CN"/>
        </w:rPr>
        <w:t>PSS BW</w:t>
      </w:r>
      <w:r w:rsidRPr="007B1F60">
        <w:rPr>
          <w:rFonts w:eastAsiaTheme="minorEastAsia"/>
          <w:iCs/>
          <w:color w:val="0070C0"/>
          <w:lang w:eastAsia="zh-CN"/>
        </w:rPr>
        <w:t xml:space="preserve"> + channel raster)</w:t>
      </w:r>
    </w:p>
    <w:p w14:paraId="4C8BCC7D" w14:textId="43443FAA" w:rsidR="00B8391C" w:rsidRDefault="007B1F60"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5: </w:t>
      </w:r>
      <w:r w:rsidR="00246BD7" w:rsidRPr="003D4542">
        <w:rPr>
          <w:rFonts w:eastAsiaTheme="minorEastAsia"/>
          <w:iCs/>
          <w:color w:val="0070C0"/>
          <w:lang w:eastAsia="zh-CN"/>
        </w:rPr>
        <w:t>CBW-dependent sync raster design</w:t>
      </w:r>
    </w:p>
    <w:p w14:paraId="2C4B3B3E" w14:textId="0A1E7479" w:rsidR="00105712" w:rsidRDefault="00105712" w:rsidP="004D6618">
      <w:pPr>
        <w:pStyle w:val="aff9"/>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lastRenderedPageBreak/>
        <w:t>O</w:t>
      </w:r>
      <w:r>
        <w:rPr>
          <w:rFonts w:eastAsiaTheme="minorEastAsia"/>
          <w:iCs/>
          <w:color w:val="0070C0"/>
          <w:lang w:eastAsia="zh-CN"/>
        </w:rPr>
        <w:t xml:space="preserve">ption 6: </w:t>
      </w:r>
      <w:r w:rsidRPr="00105712">
        <w:rPr>
          <w:rFonts w:eastAsiaTheme="minorEastAsia"/>
          <w:iCs/>
          <w:color w:val="0070C0"/>
          <w:lang w:eastAsia="zh-CN"/>
        </w:rPr>
        <w:t>valid channel raster grid is determined based on synchronization raster density and configuration</w:t>
      </w:r>
    </w:p>
    <w:p w14:paraId="4D66E9B3" w14:textId="6FC0AC96" w:rsidR="00AC0692" w:rsidRPr="00AC0692" w:rsidRDefault="00AC0692" w:rsidP="00AC0692">
      <w:pPr>
        <w:pStyle w:val="aff9"/>
        <w:numPr>
          <w:ilvl w:val="1"/>
          <w:numId w:val="28"/>
        </w:numPr>
        <w:spacing w:after="0"/>
        <w:ind w:firstLineChars="0"/>
        <w:rPr>
          <w:rFonts w:eastAsiaTheme="minorEastAsia"/>
          <w:iCs/>
          <w:color w:val="0070C0"/>
          <w:lang w:eastAsia="zh-CN"/>
        </w:rPr>
      </w:pPr>
      <w:r w:rsidRPr="00AC0692">
        <w:rPr>
          <w:rFonts w:eastAsiaTheme="minorEastAsia"/>
          <w:iCs/>
          <w:color w:val="0070C0"/>
          <w:lang w:eastAsia="zh-CN"/>
        </w:rPr>
        <w:t>Option 7: the channel- and synchronization raster for 6GR shall be specified such that MRSS with PRB alignment to the NR carrier can be configured for all possible 100 kHz NR channel raster entries.</w:t>
      </w:r>
    </w:p>
    <w:p w14:paraId="78AB60AF" w14:textId="697A8DCC" w:rsidR="00E72E8A" w:rsidRDefault="00E72E8A" w:rsidP="004D6618">
      <w:pPr>
        <w:pStyle w:val="aff9"/>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ther options are not precluded.</w:t>
      </w:r>
    </w:p>
    <w:p w14:paraId="4590842F" w14:textId="77777777" w:rsidR="008768BA" w:rsidRDefault="008768BA" w:rsidP="008768BA">
      <w:pPr>
        <w:pStyle w:val="aff9"/>
        <w:spacing w:after="0"/>
        <w:ind w:left="420" w:firstLineChars="0" w:firstLine="0"/>
        <w:rPr>
          <w:rFonts w:eastAsiaTheme="minorEastAsia"/>
          <w:iCs/>
          <w:color w:val="0070C0"/>
          <w:lang w:eastAsia="zh-CN"/>
        </w:rPr>
      </w:pPr>
    </w:p>
    <w:p w14:paraId="0D5E081A" w14:textId="36F73A9E" w:rsidR="00B8391C" w:rsidRDefault="0005376E" w:rsidP="004D6618">
      <w:pPr>
        <w:pStyle w:val="aff9"/>
        <w:numPr>
          <w:ilvl w:val="0"/>
          <w:numId w:val="28"/>
        </w:numPr>
        <w:spacing w:after="0"/>
        <w:ind w:firstLineChars="0"/>
        <w:rPr>
          <w:rFonts w:eastAsiaTheme="minorEastAsia"/>
          <w:iCs/>
          <w:color w:val="0070C0"/>
          <w:lang w:eastAsia="zh-CN"/>
        </w:rPr>
      </w:pPr>
      <w:r w:rsidRPr="0005376E">
        <w:rPr>
          <w:rFonts w:eastAsiaTheme="minorEastAsia" w:hint="eastAsia"/>
          <w:iCs/>
          <w:color w:val="0070C0"/>
          <w:lang w:eastAsia="zh-CN"/>
        </w:rPr>
        <w:t>F</w:t>
      </w:r>
      <w:r w:rsidRPr="0005376E">
        <w:rPr>
          <w:rFonts w:eastAsiaTheme="minorEastAsia"/>
          <w:iCs/>
          <w:color w:val="0070C0"/>
          <w:lang w:eastAsia="zh-CN"/>
        </w:rPr>
        <w:t xml:space="preserve">FS whether </w:t>
      </w:r>
      <w:r w:rsidRPr="009F0B3C">
        <w:rPr>
          <w:rFonts w:eastAsiaTheme="minorEastAsia"/>
          <w:iCs/>
          <w:color w:val="0070C0"/>
          <w:lang w:eastAsia="zh-CN"/>
        </w:rPr>
        <w:t>Sync raster to support 3MHz shall be separately discussed and defined</w:t>
      </w:r>
    </w:p>
    <w:p w14:paraId="355AEEF0" w14:textId="37C65DC7" w:rsidR="005F75DD" w:rsidRDefault="005F75DD"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It depends on the min CBW definition in 6G</w:t>
      </w:r>
    </w:p>
    <w:p w14:paraId="01F72379" w14:textId="14BB71DB" w:rsidR="0005376E" w:rsidRDefault="0005376E" w:rsidP="0005376E">
      <w:pPr>
        <w:spacing w:after="0"/>
        <w:rPr>
          <w:rFonts w:eastAsiaTheme="minorEastAsia"/>
          <w:iCs/>
          <w:color w:val="0070C0"/>
          <w:lang w:eastAsia="zh-CN"/>
        </w:rPr>
      </w:pPr>
    </w:p>
    <w:p w14:paraId="7D81385D" w14:textId="77777777" w:rsidR="008A5B0D" w:rsidRDefault="008A5B0D" w:rsidP="008A5B0D">
      <w:pPr>
        <w:spacing w:after="0"/>
        <w:rPr>
          <w:iCs/>
          <w:lang w:eastAsia="zh-CN"/>
        </w:rPr>
      </w:pPr>
      <w:r>
        <w:rPr>
          <w:rFonts w:hint="eastAsia"/>
          <w:iCs/>
          <w:lang w:eastAsia="zh-CN"/>
        </w:rPr>
        <w:t>Comm</w:t>
      </w:r>
      <w:r>
        <w:rPr>
          <w:iCs/>
          <w:lang w:eastAsia="zh-CN"/>
        </w:rPr>
        <w:t>ents:</w:t>
      </w:r>
    </w:p>
    <w:p w14:paraId="760B91E2" w14:textId="34E87533" w:rsidR="0005376E" w:rsidRDefault="0005376E" w:rsidP="0005376E">
      <w:pPr>
        <w:spacing w:after="0"/>
        <w:rPr>
          <w:rFonts w:eastAsiaTheme="minorEastAsia"/>
          <w:iCs/>
          <w:color w:val="0070C0"/>
          <w:lang w:eastAsia="zh-CN"/>
        </w:rPr>
      </w:pPr>
    </w:p>
    <w:p w14:paraId="54E50728" w14:textId="77777777" w:rsidR="0005376E" w:rsidRPr="0005376E" w:rsidRDefault="0005376E" w:rsidP="0005376E">
      <w:pPr>
        <w:spacing w:after="0"/>
        <w:rPr>
          <w:rFonts w:eastAsiaTheme="minorEastAsia"/>
          <w:iCs/>
          <w:color w:val="0070C0"/>
          <w:lang w:eastAsia="zh-CN"/>
        </w:rPr>
      </w:pPr>
    </w:p>
    <w:p w14:paraId="3A22BF4F" w14:textId="77777777" w:rsidR="00E5662A" w:rsidRPr="00C978EC" w:rsidRDefault="00E5662A" w:rsidP="00640784">
      <w:pPr>
        <w:spacing w:after="0"/>
        <w:rPr>
          <w:iCs/>
          <w:color w:val="0070C0"/>
          <w:lang w:eastAsia="zh-CN"/>
        </w:rPr>
      </w:pPr>
    </w:p>
    <w:p w14:paraId="66EF2107" w14:textId="77777777" w:rsidR="00047E89" w:rsidRPr="00C978EC" w:rsidRDefault="00047E89">
      <w:pPr>
        <w:spacing w:after="120"/>
        <w:rPr>
          <w:iCs/>
          <w:szCs w:val="24"/>
          <w:lang w:eastAsia="zh-CN"/>
        </w:rPr>
      </w:pPr>
    </w:p>
    <w:p w14:paraId="7ED2F2AA" w14:textId="0003A163" w:rsidR="00047E89" w:rsidRDefault="005E34AB">
      <w:pPr>
        <w:pStyle w:val="1"/>
        <w:numPr>
          <w:ilvl w:val="0"/>
          <w:numId w:val="10"/>
        </w:numPr>
        <w:rPr>
          <w:lang w:val="en-US" w:eastAsia="ja-JP"/>
        </w:rPr>
      </w:pPr>
      <w:r>
        <w:rPr>
          <w:lang w:val="en-US" w:eastAsia="ja-JP"/>
        </w:rPr>
        <w:t>Topic #</w:t>
      </w:r>
      <w:r w:rsidR="000C51BE">
        <w:rPr>
          <w:lang w:val="en-US" w:eastAsia="ja-JP"/>
        </w:rPr>
        <w:t>3</w:t>
      </w:r>
      <w:r>
        <w:rPr>
          <w:lang w:val="en-US" w:eastAsia="ja-JP"/>
        </w:rPr>
        <w:t>: Device types</w:t>
      </w:r>
    </w:p>
    <w:p w14:paraId="7DB45DE3"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020CD324" w14:textId="77777777" w:rsidR="00047E89" w:rsidRDefault="005E34AB">
      <w:pPr>
        <w:pStyle w:val="2"/>
        <w:ind w:left="576"/>
      </w:pPr>
      <w:r>
        <w:rPr>
          <w:rFonts w:hint="eastAsia"/>
        </w:rPr>
        <w:t>Open issues</w:t>
      </w:r>
      <w:r>
        <w:t xml:space="preserve"> summary</w:t>
      </w:r>
    </w:p>
    <w:p w14:paraId="22C831CF" w14:textId="4057DB0B" w:rsidR="0006699B" w:rsidRPr="0006699B" w:rsidRDefault="00406309">
      <w:pPr>
        <w:rPr>
          <w:rFonts w:eastAsia="华文楷体"/>
          <w:color w:val="0070C0"/>
          <w:szCs w:val="28"/>
          <w:lang w:eastAsia="zh-CN"/>
        </w:rPr>
      </w:pPr>
      <w:r>
        <w:rPr>
          <w:iCs/>
          <w:color w:val="0070C0"/>
          <w:lang w:eastAsia="zh-CN"/>
        </w:rPr>
        <w:t>Feature Lead</w:t>
      </w:r>
      <w:r w:rsidR="0006699B" w:rsidRPr="0006699B">
        <w:rPr>
          <w:iCs/>
          <w:color w:val="0070C0"/>
          <w:lang w:eastAsia="zh-CN"/>
        </w:rPr>
        <w:t xml:space="preserve"> note: </w:t>
      </w:r>
      <w:r w:rsidR="0006699B" w:rsidRPr="0006699B">
        <w:rPr>
          <w:rFonts w:hint="eastAsia"/>
          <w:iCs/>
          <w:color w:val="0070C0"/>
          <w:lang w:eastAsia="zh-CN"/>
        </w:rPr>
        <w:t>R</w:t>
      </w:r>
      <w:r w:rsidR="0006699B" w:rsidRPr="0006699B">
        <w:rPr>
          <w:iCs/>
          <w:color w:val="0070C0"/>
          <w:lang w:eastAsia="zh-CN"/>
        </w:rPr>
        <w:t xml:space="preserve">AN#110 </w:t>
      </w:r>
      <w:r w:rsidR="0006699B" w:rsidRPr="0006699B">
        <w:rPr>
          <w:rFonts w:hint="eastAsia"/>
          <w:iCs/>
          <w:color w:val="0070C0"/>
          <w:lang w:eastAsia="zh-CN"/>
        </w:rPr>
        <w:t>agr</w:t>
      </w:r>
      <w:r w:rsidR="0006699B" w:rsidRPr="0006699B">
        <w:rPr>
          <w:iCs/>
          <w:color w:val="0070C0"/>
          <w:lang w:eastAsia="zh-CN"/>
        </w:rPr>
        <w:t xml:space="preserve">eements in </w:t>
      </w:r>
      <w:r w:rsidR="0006699B" w:rsidRPr="0006699B">
        <w:rPr>
          <w:rFonts w:eastAsia="华文楷体"/>
          <w:color w:val="0070C0"/>
          <w:szCs w:val="28"/>
        </w:rPr>
        <w:t>RP-253856</w:t>
      </w:r>
      <w:r w:rsidR="0006699B" w:rsidRPr="0006699B">
        <w:rPr>
          <w:rFonts w:eastAsia="华文楷体" w:hint="eastAsia"/>
          <w:color w:val="0070C0"/>
          <w:szCs w:val="28"/>
          <w:lang w:eastAsia="zh-CN"/>
        </w:rPr>
        <w:t>.</w:t>
      </w:r>
    </w:p>
    <w:tbl>
      <w:tblPr>
        <w:tblStyle w:val="afe"/>
        <w:tblW w:w="0" w:type="auto"/>
        <w:shd w:val="clear" w:color="auto" w:fill="DEEAF6" w:themeFill="accent5" w:themeFillTint="33"/>
        <w:tblLook w:val="04A0" w:firstRow="1" w:lastRow="0" w:firstColumn="1" w:lastColumn="0" w:noHBand="0" w:noVBand="1"/>
      </w:tblPr>
      <w:tblGrid>
        <w:gridCol w:w="9631"/>
      </w:tblGrid>
      <w:tr w:rsidR="00A37823" w14:paraId="68979084" w14:textId="77777777" w:rsidTr="00A37823">
        <w:tc>
          <w:tcPr>
            <w:tcW w:w="9631" w:type="dxa"/>
            <w:shd w:val="clear" w:color="auto" w:fill="DEEAF6" w:themeFill="accent5" w:themeFillTint="33"/>
          </w:tcPr>
          <w:p w14:paraId="6613B38B" w14:textId="77777777" w:rsidR="00A37823" w:rsidRPr="00E02824" w:rsidRDefault="00A37823" w:rsidP="00A02315">
            <w:pPr>
              <w:spacing w:after="0" w:line="252" w:lineRule="auto"/>
              <w:contextualSpacing/>
              <w:rPr>
                <w:rFonts w:eastAsia="Batang"/>
                <w:sz w:val="18"/>
                <w:szCs w:val="18"/>
                <w:lang w:eastAsia="x-none"/>
              </w:rPr>
            </w:pPr>
            <w:r w:rsidRPr="00E02824">
              <w:rPr>
                <w:rFonts w:eastAsia="Batang"/>
                <w:b/>
                <w:bCs/>
                <w:sz w:val="18"/>
                <w:szCs w:val="18"/>
                <w:u w:val="single"/>
                <w:lang w:eastAsia="x-none"/>
              </w:rPr>
              <w:t>Proposal 1:</w:t>
            </w:r>
            <w:r w:rsidRPr="00E02824">
              <w:rPr>
                <w:rFonts w:eastAsia="Batang"/>
                <w:sz w:val="18"/>
                <w:szCs w:val="18"/>
                <w:lang w:eastAsia="x-none"/>
              </w:rPr>
              <w:t xml:space="preserve"> </w:t>
            </w:r>
          </w:p>
          <w:p w14:paraId="1CDBCC57" w14:textId="77777777" w:rsidR="00A37823" w:rsidRPr="00E02824"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sz w:val="18"/>
                <w:szCs w:val="18"/>
                <w:lang w:eastAsia="x-none"/>
              </w:rPr>
            </w:pPr>
            <w:r w:rsidRPr="00E02824">
              <w:rPr>
                <w:rFonts w:eastAsia="Batang"/>
                <w:sz w:val="18"/>
                <w:szCs w:val="18"/>
                <w:lang w:eastAsia="x-none"/>
              </w:rPr>
              <w:t>6GR supports the operation (but not required to be optimized for performance) in a minimum spectrum allocation of 3MHz with a 15kHz SCS</w:t>
            </w:r>
          </w:p>
          <w:p w14:paraId="6AD167D4" w14:textId="0BE716CC" w:rsidR="00A37823" w:rsidRPr="00E02824" w:rsidRDefault="00A37823" w:rsidP="00A02315">
            <w:pPr>
              <w:spacing w:after="0" w:line="252" w:lineRule="auto"/>
              <w:ind w:left="936"/>
              <w:rPr>
                <w:rFonts w:eastAsia="Batang"/>
                <w:sz w:val="18"/>
                <w:szCs w:val="18"/>
                <w:lang w:eastAsia="x-none"/>
              </w:rPr>
            </w:pPr>
            <w:r w:rsidRPr="00E02824">
              <w:rPr>
                <w:rFonts w:eastAsia="Batang"/>
                <w:sz w:val="18"/>
                <w:szCs w:val="18"/>
                <w:lang w:eastAsia="x-none"/>
              </w:rPr>
              <w:t xml:space="preserve">Note: the following agreement made in RAN1#123 still holds, with the clarification that the bandwidth in </w:t>
            </w:r>
            <w:proofErr w:type="spellStart"/>
            <w:r w:rsidRPr="00E02824">
              <w:rPr>
                <w:rFonts w:eastAsia="Batang"/>
                <w:sz w:val="18"/>
                <w:szCs w:val="18"/>
                <w:lang w:eastAsia="x-none"/>
              </w:rPr>
              <w:t>Opt</w:t>
            </w:r>
            <w:proofErr w:type="spellEnd"/>
            <w:r w:rsidRPr="00E02824">
              <w:rPr>
                <w:rFonts w:eastAsia="Batang"/>
                <w:sz w:val="18"/>
                <w:szCs w:val="18"/>
                <w:lang w:eastAsia="x-none"/>
              </w:rPr>
              <w:t xml:space="preserve"> 1 below is assumed to be at least 5MHz with a 15kHz SCS. </w:t>
            </w:r>
          </w:p>
          <w:p w14:paraId="7E892487" w14:textId="77777777" w:rsidR="00A37823" w:rsidRPr="00E02824" w:rsidRDefault="00A37823" w:rsidP="00A02315">
            <w:pPr>
              <w:spacing w:after="0"/>
              <w:ind w:left="1440"/>
              <w:rPr>
                <w:i/>
                <w:iCs/>
                <w:sz w:val="18"/>
                <w:szCs w:val="18"/>
              </w:rPr>
            </w:pPr>
            <w:r w:rsidRPr="00E02824">
              <w:rPr>
                <w:i/>
                <w:iCs/>
                <w:sz w:val="18"/>
                <w:szCs w:val="18"/>
                <w:highlight w:val="green"/>
              </w:rPr>
              <w:t>Agreement</w:t>
            </w:r>
          </w:p>
          <w:p w14:paraId="6E4B3A43" w14:textId="77777777" w:rsidR="00A37823" w:rsidRPr="00E02824" w:rsidRDefault="00A37823" w:rsidP="00A02315">
            <w:pPr>
              <w:spacing w:after="0"/>
              <w:ind w:left="1440"/>
              <w:rPr>
                <w:rFonts w:eastAsiaTheme="minorEastAsia"/>
                <w:i/>
                <w:iCs/>
                <w:sz w:val="18"/>
                <w:szCs w:val="18"/>
              </w:rPr>
            </w:pPr>
            <w:r w:rsidRPr="00E02824">
              <w:rPr>
                <w:rFonts w:eastAsiaTheme="minorEastAsia"/>
                <w:i/>
                <w:iCs/>
                <w:sz w:val="18"/>
                <w:szCs w:val="18"/>
              </w:rPr>
              <w:t>If the minimum</w:t>
            </w:r>
            <w:r w:rsidRPr="00E02824">
              <w:rPr>
                <w:i/>
                <w:iCs/>
                <w:sz w:val="18"/>
                <w:szCs w:val="18"/>
              </w:rPr>
              <w:t xml:space="preserve"> spectrum allocation</w:t>
            </w:r>
            <w:r w:rsidRPr="00E02824">
              <w:rPr>
                <w:rFonts w:eastAsiaTheme="minorEastAsia"/>
                <w:i/>
                <w:iCs/>
                <w:sz w:val="18"/>
                <w:szCs w:val="18"/>
              </w:rPr>
              <w:t xml:space="preserve"> is 3MHz with 15kHz SCS for 6GR,</w:t>
            </w:r>
          </w:p>
          <w:p w14:paraId="570719D8" w14:textId="77777777" w:rsidR="00A37823" w:rsidRPr="00E02824" w:rsidRDefault="00A37823" w:rsidP="004D6618">
            <w:pPr>
              <w:pStyle w:val="aff9"/>
              <w:numPr>
                <w:ilvl w:val="0"/>
                <w:numId w:val="49"/>
              </w:numPr>
              <w:overflowPunct/>
              <w:autoSpaceDE/>
              <w:autoSpaceDN/>
              <w:adjustRightInd/>
              <w:spacing w:after="0"/>
              <w:ind w:left="1880" w:firstLineChars="0"/>
              <w:textAlignment w:val="auto"/>
              <w:rPr>
                <w:i/>
                <w:iCs/>
                <w:sz w:val="18"/>
                <w:szCs w:val="18"/>
              </w:rPr>
            </w:pPr>
            <w:r w:rsidRPr="00E02824">
              <w:rPr>
                <w:i/>
                <w:iCs/>
                <w:sz w:val="18"/>
                <w:szCs w:val="18"/>
              </w:rPr>
              <w:t>Opt1: Design of the common signals/channels</w:t>
            </w:r>
            <w:r w:rsidRPr="00E02824">
              <w:rPr>
                <w:rFonts w:eastAsiaTheme="minorEastAsia"/>
                <w:i/>
                <w:iCs/>
                <w:sz w:val="18"/>
                <w:szCs w:val="18"/>
              </w:rPr>
              <w:t xml:space="preserve"> (at least for SSB)</w:t>
            </w:r>
            <w:r w:rsidRPr="00E02824">
              <w:rPr>
                <w:i/>
                <w:iCs/>
                <w:sz w:val="18"/>
                <w:szCs w:val="18"/>
              </w:rPr>
              <w:t xml:space="preserve"> for initial access by assuming </w:t>
            </w:r>
            <w:r w:rsidRPr="00E02824">
              <w:rPr>
                <w:rFonts w:eastAsiaTheme="minorEastAsia"/>
                <w:i/>
                <w:iCs/>
                <w:sz w:val="18"/>
                <w:szCs w:val="18"/>
              </w:rPr>
              <w:t>bandwidth</w:t>
            </w:r>
            <w:r w:rsidRPr="00E02824">
              <w:rPr>
                <w:i/>
                <w:iCs/>
                <w:sz w:val="18"/>
                <w:szCs w:val="18"/>
              </w:rPr>
              <w:t xml:space="preserve"> larger than </w:t>
            </w:r>
            <w:r w:rsidRPr="00E02824">
              <w:rPr>
                <w:rFonts w:eastAsiaTheme="minorEastAsia"/>
                <w:i/>
                <w:iCs/>
                <w:sz w:val="18"/>
                <w:szCs w:val="18"/>
              </w:rPr>
              <w:t>3MHz</w:t>
            </w:r>
            <w:r w:rsidRPr="00E02824">
              <w:rPr>
                <w:i/>
                <w:iCs/>
                <w:sz w:val="18"/>
                <w:szCs w:val="18"/>
              </w:rPr>
              <w:t>, which is applicable to any spectrum allocations</w:t>
            </w:r>
            <w:r w:rsidRPr="00E02824">
              <w:rPr>
                <w:rFonts w:eastAsiaTheme="minorEastAsia"/>
                <w:i/>
                <w:iCs/>
                <w:sz w:val="18"/>
                <w:szCs w:val="18"/>
              </w:rPr>
              <w:t xml:space="preserve"> with adjustment, if applicable</w:t>
            </w:r>
          </w:p>
          <w:p w14:paraId="6B4D90D1" w14:textId="33603212" w:rsidR="00A37823" w:rsidRPr="00E02824" w:rsidRDefault="00A37823" w:rsidP="004D6618">
            <w:pPr>
              <w:pStyle w:val="aff9"/>
              <w:numPr>
                <w:ilvl w:val="0"/>
                <w:numId w:val="49"/>
              </w:numPr>
              <w:overflowPunct/>
              <w:autoSpaceDE/>
              <w:autoSpaceDN/>
              <w:adjustRightInd/>
              <w:spacing w:after="0"/>
              <w:ind w:left="1880" w:firstLineChars="0"/>
              <w:textAlignment w:val="auto"/>
              <w:rPr>
                <w:i/>
                <w:iCs/>
                <w:sz w:val="18"/>
                <w:szCs w:val="18"/>
              </w:rPr>
            </w:pPr>
            <w:r w:rsidRPr="00E02824">
              <w:rPr>
                <w:i/>
                <w:iCs/>
                <w:sz w:val="18"/>
                <w:szCs w:val="18"/>
              </w:rPr>
              <w:t>Opt2: A single design of the common signals/channels</w:t>
            </w:r>
            <w:r w:rsidRPr="00E02824">
              <w:rPr>
                <w:rFonts w:eastAsiaTheme="minorEastAsia"/>
                <w:i/>
                <w:iCs/>
                <w:sz w:val="18"/>
                <w:szCs w:val="18"/>
              </w:rPr>
              <w:t xml:space="preserve"> (at least for SSB)</w:t>
            </w:r>
            <w:r w:rsidRPr="00E02824">
              <w:rPr>
                <w:i/>
                <w:iCs/>
                <w:sz w:val="18"/>
                <w:szCs w:val="18"/>
              </w:rPr>
              <w:t xml:space="preserve"> for initial access by assuming minimum spectrum allocation as target bandwidth</w:t>
            </w:r>
            <w:r w:rsidRPr="00E02824">
              <w:rPr>
                <w:rFonts w:eastAsiaTheme="minorEastAsia"/>
                <w:i/>
                <w:iCs/>
                <w:sz w:val="18"/>
                <w:szCs w:val="18"/>
              </w:rPr>
              <w:t xml:space="preserve"> 3MHz</w:t>
            </w:r>
            <w:r w:rsidRPr="00E02824">
              <w:rPr>
                <w:i/>
                <w:iCs/>
                <w:sz w:val="18"/>
                <w:szCs w:val="18"/>
              </w:rPr>
              <w:t>,</w:t>
            </w:r>
            <w:r w:rsidRPr="00E02824">
              <w:rPr>
                <w:rFonts w:eastAsiaTheme="minorEastAsia"/>
                <w:i/>
                <w:iCs/>
                <w:sz w:val="18"/>
                <w:szCs w:val="18"/>
              </w:rPr>
              <w:t xml:space="preserve"> </w:t>
            </w:r>
            <w:r w:rsidRPr="00E02824">
              <w:rPr>
                <w:i/>
                <w:iCs/>
                <w:sz w:val="18"/>
                <w:szCs w:val="18"/>
              </w:rPr>
              <w:t>which is applicable to any spectrum allocations</w:t>
            </w:r>
          </w:p>
          <w:p w14:paraId="19B984E9" w14:textId="77777777" w:rsidR="00A37823" w:rsidRPr="00E02824"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sz w:val="18"/>
                <w:szCs w:val="18"/>
                <w:highlight w:val="cyan"/>
                <w:lang w:eastAsia="x-none"/>
              </w:rPr>
            </w:pPr>
            <w:r w:rsidRPr="00E02824">
              <w:rPr>
                <w:rFonts w:eastAsia="Batang"/>
                <w:sz w:val="18"/>
                <w:szCs w:val="18"/>
                <w:highlight w:val="cyan"/>
                <w:lang w:eastAsia="x-none"/>
              </w:rPr>
              <w:t xml:space="preserve">Regarding the smallest maximum UE bandwidth as discussed in the following RAN1 agreement, </w:t>
            </w:r>
            <w:proofErr w:type="spellStart"/>
            <w:proofErr w:type="gramStart"/>
            <w:r w:rsidRPr="00E02824">
              <w:rPr>
                <w:rFonts w:eastAsia="Batang"/>
                <w:sz w:val="18"/>
                <w:szCs w:val="18"/>
                <w:highlight w:val="cyan"/>
                <w:lang w:eastAsia="x-none"/>
              </w:rPr>
              <w:t>Opt</w:t>
            </w:r>
            <w:proofErr w:type="spellEnd"/>
            <w:proofErr w:type="gramEnd"/>
            <w:r w:rsidRPr="00E02824">
              <w:rPr>
                <w:rFonts w:eastAsia="Batang"/>
                <w:sz w:val="18"/>
                <w:szCs w:val="18"/>
                <w:highlight w:val="cyan"/>
                <w:lang w:eastAsia="x-none"/>
              </w:rPr>
              <w:t xml:space="preserve"> 1 is excluded. Aim to conclude by RAN plenary no later than RAN#112 (June 2026). </w:t>
            </w:r>
          </w:p>
          <w:p w14:paraId="7D2C902B" w14:textId="77777777" w:rsidR="00A37823" w:rsidRPr="00E02824" w:rsidRDefault="00A37823" w:rsidP="00A37823">
            <w:pPr>
              <w:pStyle w:val="aff9"/>
              <w:numPr>
                <w:ilvl w:val="1"/>
                <w:numId w:val="11"/>
              </w:numPr>
              <w:overflowPunct/>
              <w:autoSpaceDE/>
              <w:autoSpaceDN/>
              <w:adjustRightInd/>
              <w:spacing w:after="0" w:line="252" w:lineRule="auto"/>
              <w:ind w:firstLineChars="0"/>
              <w:contextualSpacing/>
              <w:textAlignment w:val="auto"/>
              <w:rPr>
                <w:rFonts w:eastAsia="Batang"/>
                <w:sz w:val="18"/>
                <w:szCs w:val="18"/>
                <w:highlight w:val="cyan"/>
                <w:lang w:eastAsia="x-none"/>
              </w:rPr>
            </w:pPr>
            <w:r w:rsidRPr="00E02824">
              <w:rPr>
                <w:rFonts w:eastAsia="Batang"/>
                <w:sz w:val="18"/>
                <w:szCs w:val="18"/>
                <w:highlight w:val="cyan"/>
                <w:lang w:eastAsia="x-none"/>
              </w:rPr>
              <w:t>RAN1 and RAN4 is tasked to continue providing more analysis accordingly.</w:t>
            </w:r>
          </w:p>
          <w:p w14:paraId="31A3C44C" w14:textId="77777777" w:rsidR="00A37823" w:rsidRPr="00E02824" w:rsidRDefault="00A37823" w:rsidP="00A37823">
            <w:pPr>
              <w:pStyle w:val="aff9"/>
              <w:numPr>
                <w:ilvl w:val="1"/>
                <w:numId w:val="11"/>
              </w:numPr>
              <w:overflowPunct/>
              <w:autoSpaceDE/>
              <w:autoSpaceDN/>
              <w:adjustRightInd/>
              <w:spacing w:after="0" w:line="252" w:lineRule="auto"/>
              <w:ind w:firstLineChars="0"/>
              <w:contextualSpacing/>
              <w:textAlignment w:val="auto"/>
              <w:rPr>
                <w:rFonts w:eastAsia="Batang"/>
                <w:sz w:val="18"/>
                <w:szCs w:val="18"/>
                <w:lang w:eastAsia="x-none"/>
              </w:rPr>
            </w:pPr>
            <w:r w:rsidRPr="00E02824">
              <w:rPr>
                <w:rFonts w:eastAsia="Batang"/>
                <w:sz w:val="18"/>
                <w:szCs w:val="18"/>
                <w:lang w:eastAsia="x-none"/>
              </w:rPr>
              <w:t>Companies are encouraged to provide more analysis at RAN plenary particularly regarding the use cases, requirements, economy of scale, etc.</w:t>
            </w:r>
          </w:p>
          <w:p w14:paraId="72AE690E" w14:textId="77777777" w:rsidR="00A37823" w:rsidRPr="00E02824" w:rsidRDefault="00A37823" w:rsidP="00A02315">
            <w:pPr>
              <w:spacing w:after="0" w:line="252" w:lineRule="auto"/>
              <w:rPr>
                <w:rFonts w:eastAsia="Batang"/>
                <w:sz w:val="18"/>
                <w:szCs w:val="18"/>
                <w:lang w:eastAsia="x-none"/>
              </w:rPr>
            </w:pPr>
          </w:p>
          <w:p w14:paraId="280128EF" w14:textId="77777777" w:rsidR="00A37823" w:rsidRPr="00E02824" w:rsidRDefault="00A37823" w:rsidP="00A02315">
            <w:pPr>
              <w:spacing w:after="0"/>
              <w:ind w:left="1160"/>
              <w:rPr>
                <w:rFonts w:eastAsia="等线"/>
                <w:sz w:val="18"/>
                <w:szCs w:val="18"/>
              </w:rPr>
            </w:pPr>
            <w:r w:rsidRPr="00E02824">
              <w:rPr>
                <w:rFonts w:eastAsia="等线"/>
                <w:sz w:val="18"/>
                <w:szCs w:val="18"/>
                <w:highlight w:val="green"/>
              </w:rPr>
              <w:t>Agreement</w:t>
            </w:r>
          </w:p>
          <w:p w14:paraId="4F8C3390" w14:textId="77777777" w:rsidR="00A37823" w:rsidRPr="00E02824" w:rsidRDefault="00A37823" w:rsidP="004D6618">
            <w:pPr>
              <w:numPr>
                <w:ilvl w:val="0"/>
                <w:numId w:val="48"/>
              </w:numPr>
              <w:spacing w:after="0" w:line="252" w:lineRule="auto"/>
              <w:ind w:left="1600"/>
              <w:contextualSpacing/>
              <w:rPr>
                <w:rFonts w:eastAsia="Batang"/>
                <w:i/>
                <w:iCs/>
                <w:sz w:val="18"/>
                <w:szCs w:val="18"/>
                <w:lang w:eastAsia="x-none"/>
              </w:rPr>
            </w:pPr>
            <w:r w:rsidRPr="00E02824">
              <w:rPr>
                <w:rFonts w:eastAsia="Batang"/>
                <w:i/>
                <w:iCs/>
                <w:sz w:val="18"/>
                <w:szCs w:val="18"/>
                <w:lang w:eastAsia="x-none"/>
              </w:rPr>
              <w:t>Study</w:t>
            </w:r>
            <w:r w:rsidRPr="00E02824">
              <w:rPr>
                <w:rFonts w:eastAsia="等线"/>
                <w:i/>
                <w:iCs/>
                <w:sz w:val="18"/>
                <w:szCs w:val="18"/>
              </w:rPr>
              <w:t xml:space="preserve"> </w:t>
            </w:r>
            <w:r w:rsidRPr="00E02824">
              <w:rPr>
                <w:i/>
                <w:iCs/>
                <w:sz w:val="18"/>
                <w:szCs w:val="18"/>
                <w:lang w:eastAsia="ja-JP"/>
              </w:rPr>
              <w:t xml:space="preserve">the following smallest maximum </w:t>
            </w:r>
            <w:r w:rsidRPr="00E02824">
              <w:rPr>
                <w:rFonts w:eastAsia="Batang"/>
                <w:i/>
                <w:iCs/>
                <w:sz w:val="18"/>
                <w:szCs w:val="18"/>
                <w:lang w:eastAsia="x-none"/>
              </w:rPr>
              <w:t xml:space="preserve">supported </w:t>
            </w:r>
            <w:r w:rsidRPr="00E02824">
              <w:rPr>
                <w:i/>
                <w:iCs/>
                <w:sz w:val="18"/>
                <w:szCs w:val="18"/>
                <w:lang w:eastAsia="ja-JP"/>
              </w:rPr>
              <w:t xml:space="preserve">RF and BB </w:t>
            </w:r>
            <w:r w:rsidRPr="00E02824">
              <w:rPr>
                <w:rFonts w:eastAsia="Batang"/>
                <w:i/>
                <w:iCs/>
                <w:sz w:val="18"/>
                <w:szCs w:val="18"/>
                <w:lang w:eastAsia="x-none"/>
              </w:rPr>
              <w:t>UE BW</w:t>
            </w:r>
            <w:r w:rsidRPr="00E02824">
              <w:rPr>
                <w:i/>
                <w:iCs/>
                <w:sz w:val="18"/>
                <w:szCs w:val="18"/>
                <w:lang w:eastAsia="ja-JP"/>
              </w:rPr>
              <w:t xml:space="preserve"> without spectrum aggregation </w:t>
            </w:r>
            <w:r w:rsidRPr="005221B4">
              <w:rPr>
                <w:i/>
                <w:iCs/>
                <w:sz w:val="18"/>
                <w:szCs w:val="18"/>
                <w:highlight w:val="lightGray"/>
                <w:lang w:eastAsia="ja-JP"/>
              </w:rPr>
              <w:t xml:space="preserve">for </w:t>
            </w:r>
            <w:r w:rsidRPr="005221B4">
              <w:rPr>
                <w:rFonts w:eastAsia="等线"/>
                <w:i/>
                <w:iCs/>
                <w:sz w:val="18"/>
                <w:szCs w:val="18"/>
                <w:highlight w:val="lightGray"/>
              </w:rPr>
              <w:t xml:space="preserve">at least one </w:t>
            </w:r>
            <w:r w:rsidRPr="005221B4">
              <w:rPr>
                <w:i/>
                <w:iCs/>
                <w:sz w:val="18"/>
                <w:szCs w:val="18"/>
                <w:highlight w:val="lightGray"/>
                <w:lang w:eastAsia="ja-JP"/>
              </w:rPr>
              <w:t>low-tier device type</w:t>
            </w:r>
            <w:r w:rsidRPr="00E02824">
              <w:rPr>
                <w:i/>
                <w:iCs/>
                <w:sz w:val="18"/>
                <w:szCs w:val="18"/>
                <w:lang w:eastAsia="ja-JP"/>
              </w:rPr>
              <w:t xml:space="preserve"> supported by 6GR framework</w:t>
            </w:r>
            <w:r w:rsidRPr="00E02824">
              <w:rPr>
                <w:rFonts w:eastAsia="Batang"/>
                <w:i/>
                <w:iCs/>
                <w:sz w:val="18"/>
                <w:szCs w:val="18"/>
                <w:lang w:eastAsia="x-none"/>
              </w:rPr>
              <w:t xml:space="preserve"> </w:t>
            </w:r>
            <w:r w:rsidRPr="00E02824">
              <w:rPr>
                <w:rFonts w:eastAsia="等线"/>
                <w:i/>
                <w:iCs/>
                <w:sz w:val="18"/>
                <w:szCs w:val="18"/>
              </w:rPr>
              <w:t>from physical layer perspective, subject to further discussion and confirmation in RAN</w:t>
            </w:r>
          </w:p>
          <w:p w14:paraId="50A2F3E1"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Opt1: 3MHz</w:t>
            </w:r>
          </w:p>
          <w:p w14:paraId="1672CD0B"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Opt2: 5MHz</w:t>
            </w:r>
          </w:p>
          <w:p w14:paraId="4D30CB5A"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Opt3: 10MHz</w:t>
            </w:r>
          </w:p>
          <w:p w14:paraId="63F629EA"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Opt4: 20MHz</w:t>
            </w:r>
          </w:p>
          <w:p w14:paraId="75B2D743"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FFS: the UL bandwidth may be different to the DL bandwidth</w:t>
            </w:r>
          </w:p>
          <w:p w14:paraId="68F91CB3"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 xml:space="preserve">FFS: the </w:t>
            </w:r>
            <w:r w:rsidRPr="00E02824">
              <w:rPr>
                <w:rFonts w:eastAsia="等线"/>
                <w:i/>
                <w:iCs/>
                <w:sz w:val="18"/>
                <w:szCs w:val="18"/>
              </w:rPr>
              <w:t>bandwidth value</w:t>
            </w:r>
            <w:r w:rsidRPr="00E02824">
              <w:rPr>
                <w:rFonts w:eastAsia="Batang"/>
                <w:i/>
                <w:iCs/>
                <w:sz w:val="18"/>
                <w:szCs w:val="18"/>
                <w:lang w:eastAsia="x-none"/>
              </w:rPr>
              <w:t xml:space="preserve"> may be different for different SCS, duplex modes, and bands.</w:t>
            </w:r>
          </w:p>
          <w:p w14:paraId="37CEE681"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FFS: whether RF and BB UE BW are same or different</w:t>
            </w:r>
          </w:p>
          <w:p w14:paraId="670A0147" w14:textId="77777777" w:rsidR="00A37823" w:rsidRPr="00E02824" w:rsidRDefault="00A37823" w:rsidP="00A02315">
            <w:pPr>
              <w:spacing w:after="0" w:line="252" w:lineRule="auto"/>
              <w:contextualSpacing/>
              <w:rPr>
                <w:rFonts w:eastAsia="Batang"/>
                <w:sz w:val="18"/>
                <w:szCs w:val="18"/>
                <w:lang w:eastAsia="x-none"/>
              </w:rPr>
            </w:pPr>
            <w:r w:rsidRPr="00E02824">
              <w:rPr>
                <w:rFonts w:eastAsia="Batang"/>
                <w:b/>
                <w:bCs/>
                <w:sz w:val="18"/>
                <w:szCs w:val="18"/>
                <w:u w:val="single"/>
                <w:lang w:eastAsia="x-none"/>
              </w:rPr>
              <w:t>Proposal 2:</w:t>
            </w:r>
            <w:r w:rsidRPr="00E02824">
              <w:rPr>
                <w:rFonts w:eastAsia="Batang"/>
                <w:sz w:val="18"/>
                <w:szCs w:val="18"/>
                <w:lang w:eastAsia="x-none"/>
              </w:rPr>
              <w:t xml:space="preserve"> </w:t>
            </w:r>
          </w:p>
          <w:p w14:paraId="05DFECD8" w14:textId="77777777" w:rsidR="00A37823" w:rsidRPr="00E02824"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color w:val="000000" w:themeColor="text1"/>
                <w:sz w:val="18"/>
                <w:szCs w:val="18"/>
                <w:lang w:eastAsia="x-none"/>
              </w:rPr>
            </w:pPr>
            <w:r w:rsidRPr="00E02824">
              <w:rPr>
                <w:rFonts w:eastAsia="Batang"/>
                <w:sz w:val="18"/>
                <w:szCs w:val="18"/>
                <w:lang w:eastAsia="x-none"/>
              </w:rPr>
              <w:t xml:space="preserve">Diverse device types as in 6G SIDs are expected to include supporting at least MBB (as highest priority), </w:t>
            </w:r>
            <w:r w:rsidRPr="00E02824">
              <w:rPr>
                <w:rFonts w:eastAsia="Batang"/>
                <w:color w:val="000000" w:themeColor="text1"/>
                <w:sz w:val="18"/>
                <w:szCs w:val="18"/>
                <w:lang w:eastAsia="x-none"/>
              </w:rPr>
              <w:t xml:space="preserve">FWA, and Massive IoT services </w:t>
            </w:r>
          </w:p>
          <w:p w14:paraId="7A8DCB18" w14:textId="77777777" w:rsidR="00A37823" w:rsidRPr="00E02824"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color w:val="000000" w:themeColor="text1"/>
                <w:sz w:val="18"/>
                <w:szCs w:val="18"/>
                <w:lang w:eastAsia="x-none"/>
              </w:rPr>
            </w:pPr>
            <w:r w:rsidRPr="00E02824">
              <w:rPr>
                <w:rFonts w:eastAsia="Batang"/>
                <w:color w:val="000000" w:themeColor="text1"/>
                <w:sz w:val="18"/>
                <w:szCs w:val="18"/>
                <w:lang w:eastAsia="x-none"/>
              </w:rPr>
              <w:t xml:space="preserve">Companies are encouraged to further contribute at RAN plenary regarding the analysis of necessary aspects to help progress RAN WG technical design and evaluations. </w:t>
            </w:r>
          </w:p>
          <w:p w14:paraId="2CB55380" w14:textId="77777777" w:rsidR="00A37823" w:rsidRPr="00E02824"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color w:val="000000" w:themeColor="text1"/>
                <w:sz w:val="18"/>
                <w:szCs w:val="18"/>
                <w:lang w:eastAsia="x-none"/>
              </w:rPr>
            </w:pPr>
            <w:r w:rsidRPr="00E02824">
              <w:rPr>
                <w:rFonts w:eastAsia="Batang"/>
                <w:color w:val="000000" w:themeColor="text1"/>
                <w:sz w:val="18"/>
                <w:szCs w:val="18"/>
                <w:lang w:eastAsia="x-none"/>
              </w:rPr>
              <w:t>The detailed discussion for device types (how many, parameters, whether or not to define device types, whether or not to introduce minimum mandatory set of features, etc.) is on hold in RAN plenary and to resume from RAN#113 (September 2026). Discussions on device types are not to be discussed in WGs until further update from RAN plenary.</w:t>
            </w:r>
          </w:p>
          <w:p w14:paraId="43513209" w14:textId="77777777" w:rsidR="00A37823" w:rsidRPr="00E02824" w:rsidRDefault="00A37823" w:rsidP="00A02315">
            <w:pPr>
              <w:spacing w:after="0"/>
              <w:rPr>
                <w:rFonts w:eastAsia="Batang"/>
                <w:b/>
                <w:bCs/>
                <w:sz w:val="18"/>
                <w:szCs w:val="18"/>
                <w:u w:val="single"/>
              </w:rPr>
            </w:pPr>
          </w:p>
          <w:p w14:paraId="1CF969A0" w14:textId="77777777" w:rsidR="00A37823" w:rsidRPr="00E02824" w:rsidRDefault="00A37823" w:rsidP="00A02315">
            <w:pPr>
              <w:spacing w:after="0"/>
              <w:rPr>
                <w:rFonts w:eastAsia="Batang"/>
                <w:sz w:val="18"/>
                <w:szCs w:val="18"/>
              </w:rPr>
            </w:pPr>
            <w:r w:rsidRPr="00E02824">
              <w:rPr>
                <w:rFonts w:eastAsia="Batang"/>
                <w:b/>
                <w:bCs/>
                <w:sz w:val="18"/>
                <w:szCs w:val="18"/>
                <w:u w:val="single"/>
              </w:rPr>
              <w:t xml:space="preserve">Proposal 3: </w:t>
            </w:r>
            <w:r w:rsidRPr="00E02824">
              <w:rPr>
                <w:rFonts w:eastAsia="Batang"/>
                <w:sz w:val="18"/>
                <w:szCs w:val="18"/>
              </w:rPr>
              <w:t>Capture the following aspects related to diverse device types into the TR:</w:t>
            </w:r>
          </w:p>
          <w:p w14:paraId="2755D740" w14:textId="77777777" w:rsidR="00A37823" w:rsidRPr="00E02824" w:rsidRDefault="00A37823" w:rsidP="00A37823">
            <w:pPr>
              <w:pStyle w:val="aff9"/>
              <w:numPr>
                <w:ilvl w:val="0"/>
                <w:numId w:val="11"/>
              </w:numPr>
              <w:overflowPunct/>
              <w:autoSpaceDE/>
              <w:autoSpaceDN/>
              <w:adjustRightInd/>
              <w:spacing w:after="0"/>
              <w:ind w:firstLineChars="0"/>
              <w:contextualSpacing/>
              <w:textAlignment w:val="auto"/>
              <w:rPr>
                <w:rFonts w:eastAsia="Batang"/>
                <w:sz w:val="18"/>
                <w:szCs w:val="18"/>
              </w:rPr>
            </w:pPr>
            <w:r w:rsidRPr="00E02824">
              <w:rPr>
                <w:rFonts w:eastAsia="Batang"/>
                <w:sz w:val="18"/>
                <w:szCs w:val="18"/>
              </w:rPr>
              <w:t>Scalable and forward compatible design</w:t>
            </w:r>
          </w:p>
          <w:p w14:paraId="232F679A" w14:textId="77777777" w:rsidR="00A37823" w:rsidRPr="00E02824" w:rsidRDefault="00A37823" w:rsidP="00A37823">
            <w:pPr>
              <w:pStyle w:val="aff9"/>
              <w:numPr>
                <w:ilvl w:val="0"/>
                <w:numId w:val="11"/>
              </w:numPr>
              <w:overflowPunct/>
              <w:autoSpaceDE/>
              <w:autoSpaceDN/>
              <w:adjustRightInd/>
              <w:spacing w:after="0"/>
              <w:ind w:firstLineChars="0"/>
              <w:contextualSpacing/>
              <w:textAlignment w:val="auto"/>
              <w:rPr>
                <w:rFonts w:eastAsia="Batang"/>
                <w:sz w:val="18"/>
                <w:szCs w:val="18"/>
              </w:rPr>
            </w:pPr>
            <w:r w:rsidRPr="00E02824">
              <w:rPr>
                <w:rFonts w:eastAsia="Batang"/>
                <w:sz w:val="18"/>
                <w:szCs w:val="18"/>
              </w:rPr>
              <w:t>Limited set of device types (based on the agreement in RAN#109)</w:t>
            </w:r>
          </w:p>
          <w:p w14:paraId="5AC592A4" w14:textId="40CC152E" w:rsidR="00A37823" w:rsidRPr="00E02824" w:rsidRDefault="00A37823" w:rsidP="00A37823">
            <w:pPr>
              <w:rPr>
                <w:iCs/>
                <w:sz w:val="18"/>
                <w:szCs w:val="18"/>
                <w:lang w:eastAsia="zh-CN"/>
              </w:rPr>
            </w:pPr>
            <w:r w:rsidRPr="00E02824">
              <w:rPr>
                <w:rFonts w:eastAsia="Batang"/>
                <w:sz w:val="18"/>
                <w:szCs w:val="18"/>
              </w:rPr>
              <w:lastRenderedPageBreak/>
              <w:t>Detailed wording is to be drafted in RAN#111, along with possibly other aspects (e.g., scalability, differentiated services, etc.).</w:t>
            </w:r>
          </w:p>
        </w:tc>
      </w:tr>
    </w:tbl>
    <w:p w14:paraId="5E30CF4F" w14:textId="708A3DC2" w:rsidR="00A37823" w:rsidRDefault="00A37823">
      <w:pPr>
        <w:rPr>
          <w:iCs/>
          <w:lang w:eastAsia="zh-CN"/>
        </w:rPr>
      </w:pPr>
    </w:p>
    <w:p w14:paraId="784CBA93" w14:textId="1E7EB4D8" w:rsidR="0012567D" w:rsidRDefault="0012567D" w:rsidP="0012567D">
      <w:pPr>
        <w:pStyle w:val="3"/>
        <w:rPr>
          <w:sz w:val="24"/>
          <w:szCs w:val="16"/>
          <w:lang w:val="en-US"/>
        </w:rPr>
      </w:pPr>
      <w:r>
        <w:rPr>
          <w:sz w:val="24"/>
          <w:szCs w:val="16"/>
          <w:lang w:val="en-US"/>
        </w:rPr>
        <w:t xml:space="preserve">Sub-topic </w:t>
      </w:r>
      <w:r w:rsidR="003A4094">
        <w:rPr>
          <w:sz w:val="24"/>
          <w:szCs w:val="16"/>
          <w:lang w:val="en-US"/>
        </w:rPr>
        <w:t>3</w:t>
      </w:r>
      <w:r>
        <w:rPr>
          <w:sz w:val="24"/>
          <w:szCs w:val="16"/>
          <w:lang w:val="en-US"/>
        </w:rPr>
        <w:t>-1: S</w:t>
      </w:r>
      <w:r w:rsidRPr="0012567D">
        <w:rPr>
          <w:sz w:val="24"/>
          <w:szCs w:val="16"/>
          <w:lang w:val="en-US"/>
        </w:rPr>
        <w:t>mallest max UE bandwidth</w:t>
      </w:r>
    </w:p>
    <w:p w14:paraId="3CD3C7AD" w14:textId="01C83195" w:rsidR="003A4094" w:rsidRDefault="003A4094" w:rsidP="003A4094">
      <w:pPr>
        <w:rPr>
          <w:b/>
          <w:color w:val="0070C0"/>
          <w:u w:val="single"/>
          <w:lang w:eastAsia="ko-KR"/>
        </w:rPr>
      </w:pPr>
      <w:r w:rsidRPr="0089637E">
        <w:rPr>
          <w:rFonts w:hint="eastAsia"/>
          <w:b/>
          <w:color w:val="0070C0"/>
          <w:u w:val="single"/>
          <w:lang w:eastAsia="ko-KR"/>
        </w:rPr>
        <w:t>I</w:t>
      </w:r>
      <w:r w:rsidRPr="0089637E">
        <w:rPr>
          <w:b/>
          <w:color w:val="0070C0"/>
          <w:u w:val="single"/>
          <w:lang w:eastAsia="ko-KR"/>
        </w:rPr>
        <w:t>ssue 3-1-1 Smallest max UE bandwidth</w:t>
      </w:r>
    </w:p>
    <w:p w14:paraId="3C46F6C3" w14:textId="77777777" w:rsidR="00063574" w:rsidRPr="000A4E9B" w:rsidRDefault="00063574" w:rsidP="00063574">
      <w:pPr>
        <w:pStyle w:val="aff9"/>
        <w:numPr>
          <w:ilvl w:val="0"/>
          <w:numId w:val="25"/>
        </w:numPr>
        <w:spacing w:after="0"/>
        <w:ind w:firstLineChars="0"/>
        <w:rPr>
          <w:b/>
          <w:bCs/>
          <w:iCs/>
          <w:lang w:eastAsia="zh-CN"/>
        </w:rPr>
      </w:pPr>
      <w:r w:rsidRPr="000A4E9B">
        <w:rPr>
          <w:b/>
          <w:bCs/>
          <w:iCs/>
          <w:lang w:eastAsia="zh-CN"/>
        </w:rPr>
        <w:t>Sony R4-2601399</w:t>
      </w:r>
    </w:p>
    <w:p w14:paraId="097567FE" w14:textId="77777777" w:rsidR="00063574" w:rsidRPr="000A4E9B" w:rsidRDefault="00063574" w:rsidP="00063574">
      <w:pPr>
        <w:pStyle w:val="aff9"/>
        <w:numPr>
          <w:ilvl w:val="0"/>
          <w:numId w:val="26"/>
        </w:numPr>
        <w:spacing w:after="0"/>
        <w:ind w:firstLineChars="0"/>
        <w:rPr>
          <w:iCs/>
          <w:lang w:eastAsia="zh-CN"/>
        </w:rPr>
      </w:pPr>
      <w:r w:rsidRPr="000A4E9B">
        <w:rPr>
          <w:iCs/>
          <w:lang w:eastAsia="zh-CN"/>
        </w:rPr>
        <w:t xml:space="preserve">Proposal 1: The analysis and choice on the maximum bandwidth for the low tier device shall take into account the RF and BB complexity as the most important aspects, including the SAW-less aspect. </w:t>
      </w:r>
    </w:p>
    <w:p w14:paraId="4E56078D" w14:textId="77777777" w:rsidR="00063574" w:rsidRPr="000A4E9B" w:rsidRDefault="00063574" w:rsidP="00063574">
      <w:pPr>
        <w:pStyle w:val="aff9"/>
        <w:numPr>
          <w:ilvl w:val="0"/>
          <w:numId w:val="26"/>
        </w:numPr>
        <w:spacing w:after="0"/>
        <w:ind w:firstLineChars="0"/>
        <w:rPr>
          <w:iCs/>
          <w:lang w:eastAsia="zh-CN"/>
        </w:rPr>
      </w:pPr>
      <w:r w:rsidRPr="000A4E9B">
        <w:rPr>
          <w:iCs/>
          <w:lang w:eastAsia="zh-CN"/>
        </w:rPr>
        <w:t>Proposal 2: 6GR shall aim to support low-tier IoT module implementation without band-specific analogue filters (</w:t>
      </w:r>
      <w:proofErr w:type="gramStart"/>
      <w:r w:rsidRPr="000A4E9B">
        <w:rPr>
          <w:iCs/>
          <w:lang w:eastAsia="zh-CN"/>
        </w:rPr>
        <w:t>e.g.</w:t>
      </w:r>
      <w:proofErr w:type="gramEnd"/>
      <w:r w:rsidRPr="000A4E9B">
        <w:rPr>
          <w:iCs/>
          <w:lang w:eastAsia="zh-CN"/>
        </w:rPr>
        <w:t xml:space="preserve"> without SAW filters)</w:t>
      </w:r>
    </w:p>
    <w:p w14:paraId="556C97E5" w14:textId="1AC31C3C" w:rsidR="00063574" w:rsidRDefault="00063574" w:rsidP="00063574">
      <w:pPr>
        <w:pStyle w:val="aff9"/>
        <w:numPr>
          <w:ilvl w:val="0"/>
          <w:numId w:val="26"/>
        </w:numPr>
        <w:spacing w:after="0"/>
        <w:ind w:firstLineChars="0"/>
        <w:rPr>
          <w:iCs/>
          <w:lang w:eastAsia="zh-CN"/>
        </w:rPr>
      </w:pPr>
      <w:r w:rsidRPr="000A4E9B">
        <w:rPr>
          <w:iCs/>
          <w:lang w:eastAsia="zh-CN"/>
        </w:rPr>
        <w:t xml:space="preserve">Proposal 3: the maximum bandwidth of low tier device is up to </w:t>
      </w:r>
      <w:r w:rsidRPr="003A4094">
        <w:rPr>
          <w:iCs/>
          <w:highlight w:val="yellow"/>
          <w:lang w:eastAsia="zh-CN"/>
        </w:rPr>
        <w:t>5MHz</w:t>
      </w:r>
      <w:r w:rsidRPr="000A4E9B">
        <w:rPr>
          <w:iCs/>
          <w:lang w:eastAsia="zh-CN"/>
        </w:rPr>
        <w:t xml:space="preserve"> at least in the uplink. </w:t>
      </w:r>
    </w:p>
    <w:p w14:paraId="0100962E" w14:textId="77777777" w:rsidR="00F61800" w:rsidRPr="000A4E9B" w:rsidRDefault="00F61800" w:rsidP="00F61800">
      <w:pPr>
        <w:pStyle w:val="aff9"/>
        <w:numPr>
          <w:ilvl w:val="0"/>
          <w:numId w:val="26"/>
        </w:numPr>
        <w:spacing w:after="0"/>
        <w:ind w:firstLineChars="0"/>
        <w:rPr>
          <w:iCs/>
          <w:lang w:eastAsia="zh-CN"/>
        </w:rPr>
      </w:pPr>
      <w:r w:rsidRPr="000A4E9B">
        <w:rPr>
          <w:iCs/>
          <w:lang w:eastAsia="zh-CN"/>
        </w:rPr>
        <w:t xml:space="preserve">Proposal 5: If maximum DL bandwidth for low tier devices is larger than 5MHz, it is beneficial to limit the peak data rate to 10 Mbps to reduce the baseband complexity. </w:t>
      </w:r>
    </w:p>
    <w:p w14:paraId="4A1EF2EE" w14:textId="3D7B1422" w:rsidR="009D47D5" w:rsidRPr="00F61800" w:rsidRDefault="009D47D5" w:rsidP="009D47D5">
      <w:pPr>
        <w:spacing w:after="0"/>
        <w:ind w:left="420"/>
        <w:rPr>
          <w:iCs/>
          <w:lang w:eastAsia="zh-CN"/>
        </w:rPr>
      </w:pPr>
    </w:p>
    <w:p w14:paraId="291CD0C9" w14:textId="77777777" w:rsidR="0002127F" w:rsidRPr="000A4E9B" w:rsidRDefault="0002127F" w:rsidP="0002127F">
      <w:pPr>
        <w:pStyle w:val="aff9"/>
        <w:numPr>
          <w:ilvl w:val="0"/>
          <w:numId w:val="25"/>
        </w:numPr>
        <w:spacing w:after="0"/>
        <w:ind w:firstLineChars="0"/>
        <w:rPr>
          <w:b/>
          <w:bCs/>
          <w:iCs/>
          <w:lang w:eastAsia="zh-CN"/>
        </w:rPr>
      </w:pPr>
      <w:r w:rsidRPr="000A4E9B">
        <w:rPr>
          <w:b/>
          <w:bCs/>
          <w:iCs/>
          <w:lang w:eastAsia="zh-CN"/>
        </w:rPr>
        <w:t>Nordic R4-2600054</w:t>
      </w:r>
    </w:p>
    <w:p w14:paraId="51827E38" w14:textId="77777777" w:rsidR="0002127F" w:rsidRPr="003C7CBE" w:rsidRDefault="0002127F" w:rsidP="0002127F">
      <w:pPr>
        <w:pStyle w:val="aff9"/>
        <w:numPr>
          <w:ilvl w:val="0"/>
          <w:numId w:val="26"/>
        </w:numPr>
        <w:spacing w:after="0"/>
        <w:ind w:firstLineChars="0"/>
        <w:rPr>
          <w:iCs/>
          <w:lang w:eastAsia="zh-CN"/>
        </w:rPr>
      </w:pPr>
      <w:r w:rsidRPr="003C7CBE">
        <w:rPr>
          <w:iCs/>
          <w:lang w:eastAsia="zh-CN"/>
        </w:rPr>
        <w:t xml:space="preserve">Proposal-1: Capture in RAN4 6G TR: If 6G maximum smallest DL/UL RF BW is 10 or 20MHz, RAN4 defines band-specific frequency regions where UL scheduling restrictions within 10 or 20MHz BWP apply after MSG4 for HD-FDD 6G IoT UE with reduced number of band-specific RF filter. </w:t>
      </w:r>
    </w:p>
    <w:p w14:paraId="163103F6" w14:textId="77777777" w:rsidR="0002127F" w:rsidRPr="003C7CBE" w:rsidRDefault="0002127F" w:rsidP="0002127F">
      <w:pPr>
        <w:pStyle w:val="aff9"/>
        <w:numPr>
          <w:ilvl w:val="1"/>
          <w:numId w:val="26"/>
        </w:numPr>
        <w:spacing w:after="0"/>
        <w:ind w:firstLineChars="0"/>
        <w:rPr>
          <w:rFonts w:eastAsiaTheme="minorEastAsia"/>
          <w:lang w:eastAsia="zh-CN"/>
        </w:rPr>
      </w:pPr>
      <w:r w:rsidRPr="003C7CBE">
        <w:rPr>
          <w:rFonts w:eastAsiaTheme="minorEastAsia"/>
          <w:lang w:eastAsia="zh-CN"/>
        </w:rPr>
        <w:t>Note, it is assumed that initial access UL BB BW remains naturally limited to [4-5] MHz in UL as in NR in FR1.</w:t>
      </w:r>
    </w:p>
    <w:p w14:paraId="688ADBB3" w14:textId="77777777" w:rsidR="0002127F" w:rsidRPr="003C7CBE" w:rsidRDefault="0002127F" w:rsidP="0002127F">
      <w:pPr>
        <w:pStyle w:val="aff9"/>
        <w:numPr>
          <w:ilvl w:val="0"/>
          <w:numId w:val="26"/>
        </w:numPr>
        <w:spacing w:after="0"/>
        <w:ind w:firstLineChars="0"/>
        <w:rPr>
          <w:iCs/>
          <w:lang w:eastAsia="zh-CN"/>
        </w:rPr>
      </w:pPr>
      <w:r w:rsidRPr="003C7CBE">
        <w:rPr>
          <w:iCs/>
          <w:lang w:eastAsia="zh-CN"/>
        </w:rPr>
        <w:t>Proposal-3: Study how a 5MHz RF UE could operate within configured 10 or 20MHz UL BWP.</w:t>
      </w:r>
    </w:p>
    <w:p w14:paraId="35C030CC" w14:textId="77777777" w:rsidR="0002127F" w:rsidRPr="0002127F" w:rsidRDefault="0002127F" w:rsidP="009D47D5">
      <w:pPr>
        <w:spacing w:after="0"/>
        <w:ind w:left="420"/>
        <w:rPr>
          <w:iCs/>
          <w:lang w:eastAsia="zh-CN"/>
        </w:rPr>
      </w:pPr>
    </w:p>
    <w:p w14:paraId="70AC1B35" w14:textId="45D3B42C" w:rsidR="009D47D5" w:rsidRPr="009D47D5" w:rsidRDefault="009D47D5" w:rsidP="009D47D5">
      <w:pPr>
        <w:pStyle w:val="aff9"/>
        <w:numPr>
          <w:ilvl w:val="0"/>
          <w:numId w:val="25"/>
        </w:numPr>
        <w:spacing w:after="0"/>
        <w:ind w:firstLineChars="0"/>
        <w:rPr>
          <w:b/>
          <w:bCs/>
          <w:iCs/>
          <w:lang w:eastAsia="zh-CN"/>
        </w:rPr>
      </w:pPr>
      <w:r w:rsidRPr="009D47D5">
        <w:rPr>
          <w:rFonts w:hint="eastAsia"/>
          <w:b/>
          <w:bCs/>
          <w:iCs/>
          <w:lang w:eastAsia="zh-CN"/>
        </w:rPr>
        <w:t>N</w:t>
      </w:r>
      <w:r w:rsidRPr="009D47D5">
        <w:rPr>
          <w:b/>
          <w:bCs/>
          <w:iCs/>
          <w:lang w:eastAsia="zh-CN"/>
        </w:rPr>
        <w:t>okia R4-2600388</w:t>
      </w:r>
    </w:p>
    <w:p w14:paraId="651E05F0" w14:textId="77777777" w:rsidR="009D47D5" w:rsidRPr="009D47D5" w:rsidRDefault="009D47D5" w:rsidP="009D47D5">
      <w:pPr>
        <w:pStyle w:val="aff9"/>
        <w:numPr>
          <w:ilvl w:val="0"/>
          <w:numId w:val="26"/>
        </w:numPr>
        <w:spacing w:after="0"/>
        <w:ind w:firstLineChars="0"/>
        <w:rPr>
          <w:iCs/>
          <w:lang w:eastAsia="zh-CN"/>
        </w:rPr>
      </w:pPr>
      <w:r w:rsidRPr="009D47D5">
        <w:rPr>
          <w:iCs/>
          <w:lang w:eastAsia="zh-CN"/>
        </w:rPr>
        <w:t>Proposal 6: CBW choice for device type should primarily focus on minimum/baseline requirement definition.</w:t>
      </w:r>
    </w:p>
    <w:p w14:paraId="70DBD352" w14:textId="2E635CE7" w:rsidR="00063574" w:rsidRDefault="00063574" w:rsidP="0012567D">
      <w:pPr>
        <w:spacing w:after="0"/>
        <w:rPr>
          <w:rFonts w:eastAsiaTheme="minorEastAsia"/>
          <w:i/>
          <w:color w:val="0070C0"/>
          <w:lang w:eastAsia="zh-CN"/>
        </w:rPr>
      </w:pPr>
    </w:p>
    <w:p w14:paraId="4CA398A2" w14:textId="5909FCE6" w:rsidR="00CD0693" w:rsidRPr="00CD0693" w:rsidRDefault="00CD0693" w:rsidP="00CD0693">
      <w:pPr>
        <w:pStyle w:val="aff9"/>
        <w:numPr>
          <w:ilvl w:val="0"/>
          <w:numId w:val="25"/>
        </w:numPr>
        <w:spacing w:after="0"/>
        <w:ind w:firstLineChars="0"/>
        <w:rPr>
          <w:b/>
          <w:bCs/>
          <w:iCs/>
          <w:lang w:eastAsia="zh-CN"/>
        </w:rPr>
      </w:pPr>
      <w:r w:rsidRPr="00CD0693">
        <w:rPr>
          <w:b/>
          <w:bCs/>
          <w:iCs/>
          <w:lang w:eastAsia="zh-CN"/>
        </w:rPr>
        <w:t>Xiaomi R4-2600457</w:t>
      </w:r>
    </w:p>
    <w:p w14:paraId="6018BEC5" w14:textId="77777777" w:rsidR="00843817" w:rsidRPr="00843817" w:rsidRDefault="00843817" w:rsidP="00843817">
      <w:pPr>
        <w:pStyle w:val="aff9"/>
        <w:numPr>
          <w:ilvl w:val="0"/>
          <w:numId w:val="26"/>
        </w:numPr>
        <w:spacing w:after="0"/>
        <w:ind w:firstLineChars="0"/>
        <w:rPr>
          <w:iCs/>
          <w:lang w:eastAsia="zh-CN"/>
        </w:rPr>
      </w:pPr>
      <w:r w:rsidRPr="00843817">
        <w:rPr>
          <w:iCs/>
          <w:lang w:eastAsia="zh-CN"/>
        </w:rPr>
        <w:t xml:space="preserve">Proposal4: On smallest maximum CHBW for lower device type in 6GR, prefer to take </w:t>
      </w:r>
      <w:r w:rsidRPr="003A4094">
        <w:rPr>
          <w:iCs/>
          <w:highlight w:val="lightGray"/>
          <w:lang w:eastAsia="zh-CN"/>
        </w:rPr>
        <w:t>20MHz</w:t>
      </w:r>
      <w:r w:rsidRPr="00843817">
        <w:rPr>
          <w:iCs/>
          <w:lang w:eastAsia="zh-CN"/>
        </w:rPr>
        <w:t xml:space="preserve"> BW including RF and BB as mandatory BW in FR1.</w:t>
      </w:r>
    </w:p>
    <w:p w14:paraId="34EFC82F" w14:textId="6DDF8ABD" w:rsidR="009D47D5" w:rsidRPr="00843817" w:rsidRDefault="009D47D5" w:rsidP="0012567D">
      <w:pPr>
        <w:spacing w:after="0"/>
        <w:rPr>
          <w:rFonts w:eastAsiaTheme="minorEastAsia"/>
          <w:i/>
          <w:color w:val="0070C0"/>
          <w:lang w:eastAsia="zh-CN"/>
        </w:rPr>
      </w:pPr>
    </w:p>
    <w:p w14:paraId="0AB22AF3" w14:textId="2A3BB212" w:rsidR="005B7667" w:rsidRPr="005B7667" w:rsidRDefault="005B7667" w:rsidP="005B7667">
      <w:pPr>
        <w:pStyle w:val="aff9"/>
        <w:numPr>
          <w:ilvl w:val="0"/>
          <w:numId w:val="25"/>
        </w:numPr>
        <w:spacing w:after="0"/>
        <w:ind w:firstLineChars="0"/>
        <w:rPr>
          <w:b/>
          <w:bCs/>
          <w:iCs/>
          <w:lang w:eastAsia="zh-CN"/>
        </w:rPr>
      </w:pPr>
      <w:r w:rsidRPr="005B7667">
        <w:rPr>
          <w:b/>
          <w:bCs/>
          <w:iCs/>
          <w:lang w:eastAsia="zh-CN"/>
        </w:rPr>
        <w:t>MediaTek R4-2600501</w:t>
      </w:r>
    </w:p>
    <w:p w14:paraId="5273CF7F" w14:textId="77777777" w:rsidR="00581EE0" w:rsidRPr="00581EE0" w:rsidRDefault="00581EE0" w:rsidP="00581EE0">
      <w:pPr>
        <w:pStyle w:val="aff9"/>
        <w:numPr>
          <w:ilvl w:val="0"/>
          <w:numId w:val="26"/>
        </w:numPr>
        <w:spacing w:after="0"/>
        <w:ind w:firstLineChars="0"/>
        <w:rPr>
          <w:iCs/>
          <w:lang w:eastAsia="zh-CN"/>
        </w:rPr>
      </w:pPr>
      <w:r w:rsidRPr="00581EE0">
        <w:rPr>
          <w:iCs/>
          <w:lang w:eastAsia="zh-CN"/>
        </w:rPr>
        <w:t>Proposal 1: Economies of scale and ease of network integration to be considered as part of any analysis of the benefits of smallest maximum BW for low-tier devices.</w:t>
      </w:r>
    </w:p>
    <w:p w14:paraId="3FEC20AA" w14:textId="77777777" w:rsidR="00581EE0" w:rsidRPr="00581EE0" w:rsidRDefault="00581EE0" w:rsidP="00581EE0">
      <w:pPr>
        <w:pStyle w:val="aff9"/>
        <w:numPr>
          <w:ilvl w:val="0"/>
          <w:numId w:val="26"/>
        </w:numPr>
        <w:spacing w:after="0"/>
        <w:ind w:firstLineChars="0"/>
        <w:rPr>
          <w:iCs/>
          <w:lang w:eastAsia="zh-CN"/>
        </w:rPr>
      </w:pPr>
      <w:r w:rsidRPr="00581EE0">
        <w:rPr>
          <w:iCs/>
          <w:lang w:eastAsia="zh-CN"/>
        </w:rPr>
        <w:t>Proposal 2: The UE should support all specified CBWs up to the smallest maximum CBW defined for a given SCS.</w:t>
      </w:r>
    </w:p>
    <w:p w14:paraId="33DA626E" w14:textId="6F6B3156" w:rsidR="009D47D5" w:rsidRPr="00581EE0" w:rsidRDefault="00581EE0" w:rsidP="00581EE0">
      <w:pPr>
        <w:pStyle w:val="aff9"/>
        <w:numPr>
          <w:ilvl w:val="0"/>
          <w:numId w:val="26"/>
        </w:numPr>
        <w:spacing w:after="0"/>
        <w:ind w:firstLineChars="0"/>
        <w:rPr>
          <w:iCs/>
          <w:lang w:eastAsia="zh-CN"/>
        </w:rPr>
      </w:pPr>
      <w:r w:rsidRPr="00581EE0">
        <w:rPr>
          <w:iCs/>
          <w:lang w:eastAsia="zh-CN"/>
        </w:rPr>
        <w:t>Proposal 3: HD-FDD should be supported by the lowest tier 6GR device for FDD bands.</w:t>
      </w:r>
    </w:p>
    <w:p w14:paraId="5EDD9629" w14:textId="464F116E" w:rsidR="009D47D5" w:rsidRPr="001C01CA" w:rsidRDefault="00581EE0" w:rsidP="001C01CA">
      <w:pPr>
        <w:pStyle w:val="aff9"/>
        <w:numPr>
          <w:ilvl w:val="0"/>
          <w:numId w:val="26"/>
        </w:numPr>
        <w:spacing w:after="0"/>
        <w:ind w:firstLineChars="0"/>
        <w:rPr>
          <w:rFonts w:eastAsiaTheme="minorEastAsia"/>
          <w:i/>
          <w:color w:val="0070C0"/>
          <w:lang w:eastAsia="zh-CN"/>
        </w:rPr>
      </w:pPr>
      <w:r w:rsidRPr="00581EE0">
        <w:rPr>
          <w:iCs/>
          <w:lang w:eastAsia="zh-CN"/>
        </w:rPr>
        <w:t xml:space="preserve">Proposal 4: Considering </w:t>
      </w:r>
      <w:r w:rsidRPr="001C01CA">
        <w:rPr>
          <w:iCs/>
          <w:highlight w:val="lightGray"/>
          <w:lang w:eastAsia="zh-CN"/>
        </w:rPr>
        <w:t>20MHz</w:t>
      </w:r>
      <w:r w:rsidRPr="00581EE0">
        <w:rPr>
          <w:iCs/>
          <w:lang w:eastAsia="zh-CN"/>
        </w:rPr>
        <w:t xml:space="preserve"> CBW as the smallest maximum supported CBW for UL and DL for 15kHz and 30kHz SCS</w:t>
      </w:r>
    </w:p>
    <w:p w14:paraId="625C9202" w14:textId="77777777" w:rsidR="001C01CA" w:rsidRPr="00581EE0" w:rsidRDefault="001C01CA" w:rsidP="001C01CA">
      <w:pPr>
        <w:pStyle w:val="aff9"/>
        <w:spacing w:after="0"/>
        <w:ind w:left="840" w:firstLineChars="0" w:firstLine="0"/>
        <w:rPr>
          <w:rFonts w:eastAsiaTheme="minorEastAsia"/>
          <w:i/>
          <w:color w:val="0070C0"/>
          <w:lang w:eastAsia="zh-CN"/>
        </w:rPr>
      </w:pPr>
    </w:p>
    <w:p w14:paraId="01C8F2A6" w14:textId="53937C5F" w:rsidR="006B18F4" w:rsidRPr="006B18F4" w:rsidRDefault="006B18F4" w:rsidP="006B18F4">
      <w:pPr>
        <w:pStyle w:val="aff9"/>
        <w:numPr>
          <w:ilvl w:val="0"/>
          <w:numId w:val="25"/>
        </w:numPr>
        <w:spacing w:after="0"/>
        <w:ind w:firstLineChars="0"/>
        <w:rPr>
          <w:b/>
          <w:bCs/>
          <w:iCs/>
          <w:lang w:eastAsia="zh-CN"/>
        </w:rPr>
      </w:pPr>
      <w:r w:rsidRPr="006B18F4">
        <w:rPr>
          <w:b/>
          <w:bCs/>
          <w:iCs/>
          <w:lang w:eastAsia="zh-CN"/>
        </w:rPr>
        <w:t>Apple R4-2600578</w:t>
      </w:r>
    </w:p>
    <w:p w14:paraId="1736BAFC" w14:textId="77777777" w:rsidR="006B18F4" w:rsidRPr="006B18F4" w:rsidRDefault="006B18F4" w:rsidP="006B18F4">
      <w:pPr>
        <w:pStyle w:val="aff9"/>
        <w:numPr>
          <w:ilvl w:val="0"/>
          <w:numId w:val="26"/>
        </w:numPr>
        <w:spacing w:after="0"/>
        <w:ind w:firstLineChars="0"/>
        <w:rPr>
          <w:iCs/>
          <w:lang w:eastAsia="zh-CN"/>
        </w:rPr>
      </w:pPr>
      <w:r w:rsidRPr="006B18F4">
        <w:rPr>
          <w:iCs/>
          <w:lang w:eastAsia="zh-CN"/>
        </w:rPr>
        <w:t xml:space="preserve">Proposal 1: It is proposed to adopt </w:t>
      </w:r>
      <w:r w:rsidRPr="001C01CA">
        <w:rPr>
          <w:iCs/>
          <w:highlight w:val="lightGray"/>
          <w:lang w:eastAsia="zh-CN"/>
        </w:rPr>
        <w:t>20MHz</w:t>
      </w:r>
      <w:r w:rsidRPr="006B18F4">
        <w:rPr>
          <w:iCs/>
          <w:lang w:eastAsia="zh-CN"/>
        </w:rPr>
        <w:t xml:space="preserve"> as the smallest maximum UE CBW which applies to both RF and BB, i.e., both RF and BB BW are 20MHz.</w:t>
      </w:r>
    </w:p>
    <w:p w14:paraId="418FFD8E" w14:textId="29B01D7B" w:rsidR="009D47D5" w:rsidRPr="006B18F4" w:rsidRDefault="006B18F4" w:rsidP="006B18F4">
      <w:pPr>
        <w:pStyle w:val="aff9"/>
        <w:numPr>
          <w:ilvl w:val="0"/>
          <w:numId w:val="26"/>
        </w:numPr>
        <w:spacing w:after="0"/>
        <w:ind w:firstLineChars="0"/>
        <w:rPr>
          <w:iCs/>
          <w:lang w:eastAsia="zh-CN"/>
        </w:rPr>
      </w:pPr>
      <w:r w:rsidRPr="006B18F4">
        <w:rPr>
          <w:iCs/>
          <w:lang w:eastAsia="zh-CN"/>
        </w:rPr>
        <w:t>Proposal 2: Unless there are significant cost/complexity saving, it is proposed to have the same UL and DL bandwidth to support broad use cases.</w:t>
      </w:r>
    </w:p>
    <w:p w14:paraId="10685E7B" w14:textId="12C45861" w:rsidR="009D47D5" w:rsidRDefault="009D47D5" w:rsidP="0012567D">
      <w:pPr>
        <w:spacing w:after="0"/>
        <w:rPr>
          <w:rFonts w:eastAsiaTheme="minorEastAsia"/>
          <w:i/>
          <w:color w:val="0070C0"/>
          <w:lang w:eastAsia="zh-CN"/>
        </w:rPr>
      </w:pPr>
    </w:p>
    <w:p w14:paraId="5AB6C3E4" w14:textId="3C88A98E" w:rsidR="00157D84" w:rsidRPr="00157D84" w:rsidRDefault="00157D84" w:rsidP="00157D84">
      <w:pPr>
        <w:pStyle w:val="aff9"/>
        <w:numPr>
          <w:ilvl w:val="0"/>
          <w:numId w:val="25"/>
        </w:numPr>
        <w:spacing w:after="0"/>
        <w:ind w:firstLineChars="0"/>
        <w:rPr>
          <w:b/>
          <w:bCs/>
          <w:iCs/>
          <w:lang w:eastAsia="zh-CN"/>
        </w:rPr>
      </w:pPr>
      <w:r w:rsidRPr="00157D84">
        <w:rPr>
          <w:b/>
          <w:bCs/>
          <w:iCs/>
          <w:lang w:eastAsia="zh-CN"/>
        </w:rPr>
        <w:t>vivo R4-2600674</w:t>
      </w:r>
    </w:p>
    <w:p w14:paraId="738631FA" w14:textId="77777777" w:rsidR="00157D84" w:rsidRPr="00157D84" w:rsidRDefault="00157D84" w:rsidP="00157D84">
      <w:pPr>
        <w:pStyle w:val="aff9"/>
        <w:numPr>
          <w:ilvl w:val="0"/>
          <w:numId w:val="26"/>
        </w:numPr>
        <w:spacing w:after="0"/>
        <w:ind w:firstLineChars="0"/>
        <w:rPr>
          <w:iCs/>
          <w:lang w:eastAsia="zh-CN"/>
        </w:rPr>
      </w:pPr>
      <w:r w:rsidRPr="00157D84">
        <w:rPr>
          <w:iCs/>
          <w:lang w:eastAsia="zh-CN"/>
        </w:rPr>
        <w:t xml:space="preserve">Proposal </w:t>
      </w:r>
      <w:r w:rsidRPr="00157D84">
        <w:rPr>
          <w:iCs/>
          <w:lang w:eastAsia="zh-CN"/>
        </w:rPr>
        <w:fldChar w:fldCharType="begin"/>
      </w:r>
      <w:r w:rsidRPr="00157D84">
        <w:rPr>
          <w:iCs/>
          <w:lang w:eastAsia="zh-CN"/>
        </w:rPr>
        <w:instrText xml:space="preserve"> SEQ Proposal \* ARABIC </w:instrText>
      </w:r>
      <w:r w:rsidRPr="00157D84">
        <w:rPr>
          <w:iCs/>
          <w:lang w:eastAsia="zh-CN"/>
        </w:rPr>
        <w:fldChar w:fldCharType="separate"/>
      </w:r>
      <w:r w:rsidRPr="00157D84">
        <w:rPr>
          <w:iCs/>
          <w:lang w:eastAsia="zh-CN"/>
        </w:rPr>
        <w:t>1</w:t>
      </w:r>
      <w:r w:rsidRPr="00157D84">
        <w:rPr>
          <w:iCs/>
          <w:lang w:eastAsia="zh-CN"/>
        </w:rPr>
        <w:fldChar w:fldCharType="end"/>
      </w:r>
      <w:r w:rsidRPr="00157D84">
        <w:rPr>
          <w:iCs/>
          <w:lang w:eastAsia="zh-CN"/>
        </w:rPr>
        <w:t xml:space="preserve">: Take </w:t>
      </w:r>
      <w:r w:rsidRPr="001C01CA">
        <w:rPr>
          <w:iCs/>
          <w:highlight w:val="lightGray"/>
          <w:lang w:eastAsia="zh-CN"/>
        </w:rPr>
        <w:t>20MHz</w:t>
      </w:r>
      <w:r w:rsidRPr="00157D84">
        <w:rPr>
          <w:iCs/>
          <w:lang w:eastAsia="zh-CN"/>
        </w:rPr>
        <w:t xml:space="preserve"> as maximum channel bandwidth for IoT device supported in 6GR for both FDD and TDD operation at least for FR1</w:t>
      </w:r>
    </w:p>
    <w:p w14:paraId="2941367A" w14:textId="62579808" w:rsidR="009D47D5" w:rsidRDefault="009D47D5" w:rsidP="0012567D">
      <w:pPr>
        <w:spacing w:after="0"/>
        <w:rPr>
          <w:rFonts w:eastAsiaTheme="minorEastAsia"/>
          <w:i/>
          <w:color w:val="0070C0"/>
          <w:lang w:eastAsia="zh-CN"/>
        </w:rPr>
      </w:pPr>
    </w:p>
    <w:p w14:paraId="009036D4" w14:textId="1D85D7E1" w:rsidR="009F18FF" w:rsidRPr="009F18FF" w:rsidRDefault="009F18FF" w:rsidP="009F18FF">
      <w:pPr>
        <w:pStyle w:val="aff9"/>
        <w:numPr>
          <w:ilvl w:val="0"/>
          <w:numId w:val="25"/>
        </w:numPr>
        <w:spacing w:after="0"/>
        <w:ind w:firstLineChars="0"/>
        <w:rPr>
          <w:b/>
          <w:bCs/>
          <w:iCs/>
          <w:lang w:eastAsia="zh-CN"/>
        </w:rPr>
      </w:pPr>
      <w:r w:rsidRPr="009F18FF">
        <w:rPr>
          <w:b/>
          <w:bCs/>
          <w:iCs/>
          <w:lang w:eastAsia="zh-CN"/>
        </w:rPr>
        <w:t>HW R4-2600888</w:t>
      </w:r>
    </w:p>
    <w:p w14:paraId="55706377" w14:textId="0D5667E7" w:rsidR="009C73A5" w:rsidRPr="00B83F1D" w:rsidRDefault="00B83F1D" w:rsidP="00B83F1D">
      <w:pPr>
        <w:pStyle w:val="aff9"/>
        <w:numPr>
          <w:ilvl w:val="0"/>
          <w:numId w:val="26"/>
        </w:numPr>
        <w:spacing w:after="0"/>
        <w:ind w:firstLineChars="0"/>
        <w:rPr>
          <w:iCs/>
          <w:lang w:eastAsia="zh-CN"/>
        </w:rPr>
      </w:pPr>
      <w:r w:rsidRPr="00B83F1D">
        <w:rPr>
          <w:rFonts w:hint="eastAsia"/>
          <w:iCs/>
          <w:lang w:eastAsia="zh-CN"/>
        </w:rPr>
        <w:t xml:space="preserve">Proposal 1: The smallest maximum channel bandwidth is selected as </w:t>
      </w:r>
      <w:r w:rsidRPr="0079446D">
        <w:rPr>
          <w:rFonts w:hint="eastAsia"/>
          <w:iCs/>
          <w:highlight w:val="lightGray"/>
          <w:lang w:eastAsia="zh-CN"/>
        </w:rPr>
        <w:t>20MHz.</w:t>
      </w:r>
    </w:p>
    <w:p w14:paraId="70022102" w14:textId="4BD67273" w:rsidR="009C73A5" w:rsidRDefault="009C73A5" w:rsidP="0012567D">
      <w:pPr>
        <w:spacing w:after="0"/>
        <w:rPr>
          <w:rFonts w:eastAsiaTheme="minorEastAsia"/>
          <w:i/>
          <w:color w:val="0070C0"/>
          <w:lang w:eastAsia="zh-CN"/>
        </w:rPr>
      </w:pPr>
    </w:p>
    <w:p w14:paraId="56C26D31" w14:textId="1DC16895" w:rsidR="002A5C78" w:rsidRPr="002A5C78" w:rsidRDefault="002A5C78" w:rsidP="002A5C78">
      <w:pPr>
        <w:pStyle w:val="aff9"/>
        <w:numPr>
          <w:ilvl w:val="0"/>
          <w:numId w:val="25"/>
        </w:numPr>
        <w:spacing w:after="0"/>
        <w:ind w:firstLineChars="0"/>
        <w:rPr>
          <w:b/>
          <w:bCs/>
          <w:iCs/>
          <w:lang w:eastAsia="zh-CN"/>
        </w:rPr>
      </w:pPr>
      <w:proofErr w:type="spellStart"/>
      <w:r w:rsidRPr="002A5C78">
        <w:rPr>
          <w:b/>
          <w:bCs/>
          <w:iCs/>
          <w:lang w:eastAsia="zh-CN"/>
        </w:rPr>
        <w:t>Spreadtrum</w:t>
      </w:r>
      <w:proofErr w:type="spellEnd"/>
      <w:r w:rsidRPr="002A5C78">
        <w:rPr>
          <w:b/>
          <w:bCs/>
          <w:iCs/>
          <w:lang w:eastAsia="zh-CN"/>
        </w:rPr>
        <w:t xml:space="preserve"> R4-2601055</w:t>
      </w:r>
    </w:p>
    <w:p w14:paraId="22A8E8FA" w14:textId="3E039D47" w:rsidR="002A5C78" w:rsidRPr="002A5C78" w:rsidRDefault="002A5C78" w:rsidP="002A5C78">
      <w:pPr>
        <w:pStyle w:val="aff9"/>
        <w:numPr>
          <w:ilvl w:val="0"/>
          <w:numId w:val="26"/>
        </w:numPr>
        <w:spacing w:after="0"/>
        <w:ind w:firstLineChars="0"/>
        <w:rPr>
          <w:iCs/>
          <w:lang w:eastAsia="zh-CN"/>
        </w:rPr>
      </w:pPr>
      <w:r w:rsidRPr="002A5C78">
        <w:rPr>
          <w:iCs/>
          <w:lang w:eastAsia="zh-CN"/>
        </w:rPr>
        <w:t xml:space="preserve">Proposal 1: The value of smallest maximum UE BW can be </w:t>
      </w:r>
      <w:r w:rsidRPr="0079446D">
        <w:rPr>
          <w:iCs/>
          <w:highlight w:val="lightGray"/>
          <w:lang w:eastAsia="zh-CN"/>
        </w:rPr>
        <w:t>20MHz</w:t>
      </w:r>
      <w:r w:rsidRPr="0079446D">
        <w:rPr>
          <w:iCs/>
          <w:lang w:eastAsia="zh-CN"/>
        </w:rPr>
        <w:t xml:space="preserve"> f</w:t>
      </w:r>
      <w:r w:rsidRPr="002A5C78">
        <w:rPr>
          <w:iCs/>
          <w:lang w:eastAsia="zh-CN"/>
        </w:rPr>
        <w:t>or 6G low-tier devices.</w:t>
      </w:r>
    </w:p>
    <w:p w14:paraId="44FE79CA" w14:textId="77777777" w:rsidR="002A5C78" w:rsidRPr="002A5C78" w:rsidRDefault="002A5C78" w:rsidP="002A5C78">
      <w:pPr>
        <w:pStyle w:val="aff9"/>
        <w:numPr>
          <w:ilvl w:val="0"/>
          <w:numId w:val="26"/>
        </w:numPr>
        <w:spacing w:after="0"/>
        <w:ind w:firstLineChars="0"/>
        <w:rPr>
          <w:iCs/>
          <w:lang w:eastAsia="zh-CN"/>
        </w:rPr>
      </w:pPr>
      <w:r w:rsidRPr="002A5C78">
        <w:rPr>
          <w:iCs/>
          <w:lang w:eastAsia="zh-CN"/>
        </w:rPr>
        <w:t>Proposal 2: Keep the same bandwidth for UL and DL in 6GR for smallest maximum UE BW.</w:t>
      </w:r>
    </w:p>
    <w:p w14:paraId="71931259" w14:textId="77777777" w:rsidR="002A5C78" w:rsidRPr="002A5C78" w:rsidRDefault="002A5C78" w:rsidP="002A5C78">
      <w:pPr>
        <w:pStyle w:val="aff9"/>
        <w:numPr>
          <w:ilvl w:val="0"/>
          <w:numId w:val="26"/>
        </w:numPr>
        <w:spacing w:after="0"/>
        <w:ind w:firstLineChars="0"/>
        <w:rPr>
          <w:iCs/>
          <w:lang w:eastAsia="zh-CN"/>
        </w:rPr>
      </w:pPr>
      <w:r w:rsidRPr="002A5C78">
        <w:rPr>
          <w:iCs/>
          <w:lang w:eastAsia="zh-CN"/>
        </w:rPr>
        <w:t>Proposal 3: Keep the same bandwidth value for different SCS, duplex modes and bands smallest maximum UE BW.</w:t>
      </w:r>
    </w:p>
    <w:p w14:paraId="7CF1792B" w14:textId="3233C39D" w:rsidR="002A5C78" w:rsidRPr="002A5C78" w:rsidRDefault="002A5C78" w:rsidP="002A5C78">
      <w:pPr>
        <w:pStyle w:val="aff9"/>
        <w:numPr>
          <w:ilvl w:val="0"/>
          <w:numId w:val="26"/>
        </w:numPr>
        <w:spacing w:after="0"/>
        <w:ind w:firstLineChars="0"/>
        <w:rPr>
          <w:iCs/>
          <w:lang w:eastAsia="zh-CN"/>
        </w:rPr>
      </w:pPr>
      <w:r w:rsidRPr="002A5C78">
        <w:rPr>
          <w:iCs/>
          <w:lang w:eastAsia="zh-CN"/>
        </w:rPr>
        <w:t>Proposal 4: Keep the same bandwidth for RF and BB smallest maximum UE BW.</w:t>
      </w:r>
    </w:p>
    <w:p w14:paraId="726B3BDA" w14:textId="04081BED" w:rsidR="002A5C78" w:rsidRDefault="002A5C78" w:rsidP="0012567D">
      <w:pPr>
        <w:spacing w:after="0"/>
        <w:rPr>
          <w:rFonts w:eastAsiaTheme="minorEastAsia"/>
          <w:i/>
          <w:color w:val="0070C0"/>
          <w:lang w:eastAsia="zh-CN"/>
        </w:rPr>
      </w:pPr>
    </w:p>
    <w:p w14:paraId="6F5F2419" w14:textId="0C3A4AE6" w:rsidR="006D041B" w:rsidRPr="006D041B" w:rsidRDefault="006D041B" w:rsidP="006D041B">
      <w:pPr>
        <w:pStyle w:val="aff9"/>
        <w:numPr>
          <w:ilvl w:val="0"/>
          <w:numId w:val="25"/>
        </w:numPr>
        <w:spacing w:after="0"/>
        <w:ind w:firstLineChars="0"/>
        <w:rPr>
          <w:b/>
          <w:bCs/>
          <w:iCs/>
          <w:lang w:eastAsia="zh-CN"/>
        </w:rPr>
      </w:pPr>
      <w:r w:rsidRPr="006D041B">
        <w:rPr>
          <w:b/>
          <w:bCs/>
          <w:iCs/>
          <w:lang w:eastAsia="zh-CN"/>
        </w:rPr>
        <w:t>Samsung R4-2601125</w:t>
      </w:r>
    </w:p>
    <w:p w14:paraId="4624084C" w14:textId="53E4BA0E" w:rsidR="006D041B" w:rsidRPr="006D041B" w:rsidRDefault="006D041B" w:rsidP="006D041B">
      <w:pPr>
        <w:pStyle w:val="aff9"/>
        <w:numPr>
          <w:ilvl w:val="0"/>
          <w:numId w:val="26"/>
        </w:numPr>
        <w:spacing w:after="0"/>
        <w:ind w:firstLineChars="0"/>
        <w:rPr>
          <w:iCs/>
          <w:lang w:eastAsia="zh-CN"/>
        </w:rPr>
      </w:pPr>
      <w:r w:rsidRPr="006D041B">
        <w:rPr>
          <w:rFonts w:hint="eastAsia"/>
          <w:iCs/>
          <w:lang w:eastAsia="zh-CN"/>
        </w:rPr>
        <w:lastRenderedPageBreak/>
        <w:t>P</w:t>
      </w:r>
      <w:r w:rsidRPr="006D041B">
        <w:rPr>
          <w:iCs/>
          <w:lang w:eastAsia="zh-CN"/>
        </w:rPr>
        <w:t>roposal 1:</w:t>
      </w:r>
      <w:r>
        <w:rPr>
          <w:iCs/>
          <w:lang w:eastAsia="zh-CN"/>
        </w:rPr>
        <w:t xml:space="preserve"> </w:t>
      </w:r>
      <w:r w:rsidRPr="006D041B">
        <w:rPr>
          <w:iCs/>
          <w:lang w:eastAsia="zh-CN"/>
        </w:rPr>
        <w:t xml:space="preserve">For 6GR, the smallest maximum UE-supported </w:t>
      </w:r>
      <w:r w:rsidRPr="00741647">
        <w:rPr>
          <w:iCs/>
          <w:highlight w:val="lightGray"/>
          <w:lang w:eastAsia="zh-CN"/>
        </w:rPr>
        <w:t xml:space="preserve">RF BW is 20MHz and BB BW is </w:t>
      </w:r>
      <w:r w:rsidRPr="003A4094">
        <w:rPr>
          <w:iCs/>
          <w:highlight w:val="yellow"/>
          <w:lang w:eastAsia="zh-CN"/>
        </w:rPr>
        <w:t>5MHz</w:t>
      </w:r>
      <w:r w:rsidRPr="006D041B">
        <w:rPr>
          <w:iCs/>
          <w:lang w:eastAsia="zh-CN"/>
        </w:rPr>
        <w:t>.</w:t>
      </w:r>
    </w:p>
    <w:p w14:paraId="4C46757E" w14:textId="04DCDAF5" w:rsidR="006D041B" w:rsidRDefault="006D041B" w:rsidP="0012567D">
      <w:pPr>
        <w:spacing w:after="0"/>
        <w:rPr>
          <w:rFonts w:eastAsiaTheme="minorEastAsia"/>
          <w:i/>
          <w:color w:val="0070C0"/>
          <w:lang w:eastAsia="zh-CN"/>
        </w:rPr>
      </w:pPr>
    </w:p>
    <w:p w14:paraId="5752DEE8" w14:textId="7E7A6389" w:rsidR="00584A1A" w:rsidRPr="00584A1A" w:rsidRDefault="00584A1A" w:rsidP="00584A1A">
      <w:pPr>
        <w:pStyle w:val="aff9"/>
        <w:numPr>
          <w:ilvl w:val="0"/>
          <w:numId w:val="25"/>
        </w:numPr>
        <w:spacing w:after="0"/>
        <w:ind w:firstLineChars="0"/>
        <w:rPr>
          <w:b/>
          <w:bCs/>
          <w:iCs/>
          <w:lang w:eastAsia="zh-CN"/>
        </w:rPr>
      </w:pPr>
      <w:r w:rsidRPr="00584A1A">
        <w:rPr>
          <w:b/>
          <w:bCs/>
          <w:iCs/>
          <w:lang w:eastAsia="zh-CN"/>
        </w:rPr>
        <w:t>ZTE R4-2601179</w:t>
      </w:r>
    </w:p>
    <w:p w14:paraId="27C8A446" w14:textId="3F0B01AA" w:rsidR="00584A1A" w:rsidRPr="00584A1A" w:rsidRDefault="00584A1A" w:rsidP="00584A1A">
      <w:pPr>
        <w:pStyle w:val="aff9"/>
        <w:numPr>
          <w:ilvl w:val="0"/>
          <w:numId w:val="26"/>
        </w:numPr>
        <w:spacing w:after="0"/>
        <w:ind w:firstLineChars="0"/>
        <w:rPr>
          <w:iCs/>
          <w:lang w:eastAsia="zh-CN"/>
        </w:rPr>
      </w:pPr>
      <w:r w:rsidRPr="00584A1A">
        <w:rPr>
          <w:iCs/>
          <w:lang w:eastAsia="zh-CN"/>
        </w:rPr>
        <w:t xml:space="preserve">Proposal: </w:t>
      </w:r>
      <w:r w:rsidRPr="003A4094">
        <w:rPr>
          <w:iCs/>
          <w:highlight w:val="yellow"/>
          <w:lang w:eastAsia="zh-CN"/>
        </w:rPr>
        <w:t xml:space="preserve">5MHz </w:t>
      </w:r>
      <w:r w:rsidRPr="00741647">
        <w:rPr>
          <w:iCs/>
          <w:highlight w:val="lightGray"/>
          <w:lang w:eastAsia="zh-CN"/>
        </w:rPr>
        <w:t>with 15kHz SCS</w:t>
      </w:r>
      <w:r w:rsidRPr="00584A1A">
        <w:rPr>
          <w:rFonts w:hint="eastAsia"/>
          <w:iCs/>
          <w:lang w:eastAsia="zh-CN"/>
        </w:rPr>
        <w:t xml:space="preserve"> as </w:t>
      </w:r>
      <w:r w:rsidRPr="00584A1A">
        <w:rPr>
          <w:iCs/>
          <w:lang w:eastAsia="zh-CN"/>
        </w:rPr>
        <w:t xml:space="preserve">the </w:t>
      </w:r>
      <w:r w:rsidRPr="00584A1A">
        <w:rPr>
          <w:rFonts w:hint="eastAsia"/>
          <w:iCs/>
          <w:lang w:eastAsia="zh-CN"/>
        </w:rPr>
        <w:t xml:space="preserve">smallest </w:t>
      </w:r>
      <w:r w:rsidRPr="00584A1A">
        <w:rPr>
          <w:iCs/>
          <w:lang w:eastAsia="zh-CN"/>
        </w:rPr>
        <w:t xml:space="preserve">maximum </w:t>
      </w:r>
      <w:r w:rsidRPr="00584A1A">
        <w:rPr>
          <w:rFonts w:hint="eastAsia"/>
          <w:iCs/>
          <w:lang w:eastAsia="zh-CN"/>
        </w:rPr>
        <w:t>UE bandwidth</w:t>
      </w:r>
      <w:r w:rsidRPr="00584A1A">
        <w:rPr>
          <w:iCs/>
          <w:lang w:eastAsia="zh-CN"/>
        </w:rPr>
        <w:t xml:space="preserve"> should be considered as the baseline for 6GR</w:t>
      </w:r>
      <w:r w:rsidRPr="00584A1A">
        <w:rPr>
          <w:rFonts w:hint="eastAsia"/>
          <w:iCs/>
          <w:lang w:eastAsia="zh-CN"/>
        </w:rPr>
        <w:t xml:space="preserve"> </w:t>
      </w:r>
      <w:r w:rsidRPr="00584A1A">
        <w:rPr>
          <w:iCs/>
          <w:lang w:eastAsia="zh-CN"/>
        </w:rPr>
        <w:t xml:space="preserve">system design, which is </w:t>
      </w:r>
      <w:r w:rsidRPr="00741647">
        <w:rPr>
          <w:iCs/>
          <w:highlight w:val="lightGray"/>
          <w:lang w:eastAsia="zh-CN"/>
        </w:rPr>
        <w:t>scalable along with different SCS</w:t>
      </w:r>
      <w:r w:rsidRPr="00584A1A">
        <w:rPr>
          <w:iCs/>
          <w:lang w:eastAsia="zh-CN"/>
        </w:rPr>
        <w:t>.</w:t>
      </w:r>
    </w:p>
    <w:p w14:paraId="4D0709DF" w14:textId="59B2809B" w:rsidR="00584A1A" w:rsidRDefault="00584A1A" w:rsidP="0012567D">
      <w:pPr>
        <w:spacing w:after="0"/>
        <w:rPr>
          <w:rFonts w:eastAsiaTheme="minorEastAsia"/>
          <w:i/>
          <w:color w:val="0070C0"/>
          <w:lang w:eastAsia="zh-CN"/>
        </w:rPr>
      </w:pPr>
    </w:p>
    <w:p w14:paraId="08AF5D43" w14:textId="0FE2F475" w:rsidR="000F132A" w:rsidRPr="000F132A" w:rsidRDefault="000F132A" w:rsidP="000F132A">
      <w:pPr>
        <w:pStyle w:val="aff9"/>
        <w:numPr>
          <w:ilvl w:val="0"/>
          <w:numId w:val="25"/>
        </w:numPr>
        <w:spacing w:after="0"/>
        <w:ind w:firstLineChars="0"/>
        <w:rPr>
          <w:b/>
          <w:bCs/>
          <w:iCs/>
          <w:lang w:eastAsia="zh-CN"/>
        </w:rPr>
      </w:pPr>
      <w:r w:rsidRPr="000F132A">
        <w:rPr>
          <w:b/>
          <w:bCs/>
          <w:iCs/>
          <w:lang w:eastAsia="zh-CN"/>
        </w:rPr>
        <w:t>OPPO R4-2601451</w:t>
      </w:r>
    </w:p>
    <w:p w14:paraId="72C4F887" w14:textId="77777777" w:rsidR="000F132A" w:rsidRPr="000F132A" w:rsidRDefault="000F132A" w:rsidP="000F132A">
      <w:pPr>
        <w:pStyle w:val="aff9"/>
        <w:numPr>
          <w:ilvl w:val="0"/>
          <w:numId w:val="26"/>
        </w:numPr>
        <w:spacing w:after="0"/>
        <w:ind w:firstLineChars="0"/>
        <w:rPr>
          <w:iCs/>
          <w:lang w:eastAsia="zh-CN"/>
        </w:rPr>
      </w:pPr>
      <w:r w:rsidRPr="000F132A">
        <w:rPr>
          <w:iCs/>
          <w:lang w:eastAsia="zh-CN"/>
        </w:rPr>
        <w:t xml:space="preserve">Proposal 1: </w:t>
      </w:r>
      <w:r w:rsidRPr="000F132A">
        <w:rPr>
          <w:iCs/>
          <w:lang w:eastAsia="zh-CN"/>
        </w:rPr>
        <w:tab/>
        <w:t>Study the two options for maximum UE bandwidth for lowest-tier 6G IoT devices.</w:t>
      </w:r>
    </w:p>
    <w:p w14:paraId="097F3C2C" w14:textId="77777777" w:rsidR="000F132A" w:rsidRPr="000F132A" w:rsidRDefault="000F132A" w:rsidP="000F132A">
      <w:pPr>
        <w:pStyle w:val="aff9"/>
        <w:numPr>
          <w:ilvl w:val="1"/>
          <w:numId w:val="26"/>
        </w:numPr>
        <w:spacing w:after="0"/>
        <w:ind w:firstLineChars="0"/>
        <w:rPr>
          <w:rFonts w:eastAsiaTheme="minorEastAsia"/>
          <w:lang w:eastAsia="zh-CN"/>
        </w:rPr>
      </w:pPr>
      <w:r w:rsidRPr="000F132A">
        <w:rPr>
          <w:rFonts w:eastAsiaTheme="minorEastAsia"/>
          <w:lang w:eastAsia="zh-CN"/>
        </w:rPr>
        <w:t xml:space="preserve">Option 1: 5MHz. If taking this option, the wearable devices (i.e., 6G </w:t>
      </w:r>
      <w:proofErr w:type="spellStart"/>
      <w:r w:rsidRPr="000F132A">
        <w:rPr>
          <w:rFonts w:eastAsiaTheme="minorEastAsia"/>
          <w:lang w:eastAsia="zh-CN"/>
        </w:rPr>
        <w:t>RedCap</w:t>
      </w:r>
      <w:proofErr w:type="spellEnd"/>
      <w:r w:rsidRPr="000F132A">
        <w:rPr>
          <w:rFonts w:eastAsiaTheme="minorEastAsia"/>
          <w:lang w:eastAsia="zh-CN"/>
        </w:rPr>
        <w:t>) can be treated as a separate device type (e.g., with maximum UE bandwidth of at least 20MHz).</w:t>
      </w:r>
    </w:p>
    <w:p w14:paraId="2FFC9A11" w14:textId="71341177" w:rsidR="000F132A" w:rsidRPr="000F132A" w:rsidRDefault="000F132A" w:rsidP="000F132A">
      <w:pPr>
        <w:pStyle w:val="aff9"/>
        <w:numPr>
          <w:ilvl w:val="1"/>
          <w:numId w:val="26"/>
        </w:numPr>
        <w:spacing w:after="0"/>
        <w:ind w:firstLineChars="0"/>
        <w:rPr>
          <w:rFonts w:eastAsiaTheme="minorEastAsia"/>
          <w:lang w:eastAsia="zh-CN"/>
        </w:rPr>
      </w:pPr>
      <w:r w:rsidRPr="000F132A">
        <w:rPr>
          <w:rFonts w:eastAsiaTheme="minorEastAsia"/>
          <w:lang w:eastAsia="zh-CN"/>
        </w:rPr>
        <w:t>Option 2: 20MHz</w:t>
      </w:r>
      <w:r w:rsidRPr="000F132A">
        <w:rPr>
          <w:rFonts w:eastAsiaTheme="minorEastAsia" w:hint="eastAsia"/>
          <w:lang w:eastAsia="zh-CN"/>
        </w:rPr>
        <w:t>.</w:t>
      </w:r>
      <w:r w:rsidRPr="000F132A">
        <w:rPr>
          <w:rFonts w:eastAsiaTheme="minorEastAsia"/>
          <w:lang w:eastAsia="zh-CN"/>
        </w:rPr>
        <w:t xml:space="preserve"> If taking this option, the wearable device (i.e., 6G </w:t>
      </w:r>
      <w:proofErr w:type="spellStart"/>
      <w:r w:rsidRPr="000F132A">
        <w:rPr>
          <w:rFonts w:eastAsiaTheme="minorEastAsia"/>
          <w:lang w:eastAsia="zh-CN"/>
        </w:rPr>
        <w:t>RedCap</w:t>
      </w:r>
      <w:proofErr w:type="spellEnd"/>
      <w:r w:rsidRPr="000F132A">
        <w:rPr>
          <w:rFonts w:eastAsiaTheme="minorEastAsia"/>
          <w:lang w:eastAsia="zh-CN"/>
        </w:rPr>
        <w:t>) is combined into the lowest-tier 6G IoT device type.</w:t>
      </w:r>
    </w:p>
    <w:p w14:paraId="099E3513" w14:textId="242136B8" w:rsidR="009C73A5" w:rsidRDefault="009C73A5" w:rsidP="0012567D">
      <w:pPr>
        <w:spacing w:after="0"/>
        <w:rPr>
          <w:rFonts w:eastAsiaTheme="minorEastAsia"/>
          <w:i/>
          <w:color w:val="0070C0"/>
          <w:lang w:eastAsia="zh-CN"/>
        </w:rPr>
      </w:pPr>
    </w:p>
    <w:p w14:paraId="246B3D49" w14:textId="77777777" w:rsidR="00015F4F" w:rsidRPr="00913808" w:rsidRDefault="00015F4F" w:rsidP="00015F4F">
      <w:pPr>
        <w:pStyle w:val="aff9"/>
        <w:numPr>
          <w:ilvl w:val="0"/>
          <w:numId w:val="25"/>
        </w:numPr>
        <w:spacing w:after="0"/>
        <w:ind w:firstLineChars="0"/>
        <w:rPr>
          <w:b/>
          <w:bCs/>
          <w:iCs/>
          <w:lang w:eastAsia="zh-CN"/>
        </w:rPr>
      </w:pPr>
      <w:r w:rsidRPr="00913808">
        <w:rPr>
          <w:b/>
          <w:bCs/>
          <w:iCs/>
          <w:lang w:eastAsia="zh-CN"/>
        </w:rPr>
        <w:t>E</w:t>
      </w:r>
      <w:r w:rsidRPr="00913808">
        <w:rPr>
          <w:rFonts w:hint="eastAsia"/>
          <w:b/>
          <w:bCs/>
          <w:iCs/>
          <w:lang w:eastAsia="zh-CN"/>
        </w:rPr>
        <w:t>r</w:t>
      </w:r>
      <w:r w:rsidRPr="00913808">
        <w:rPr>
          <w:b/>
          <w:bCs/>
          <w:iCs/>
          <w:lang w:eastAsia="zh-CN"/>
        </w:rPr>
        <w:t>icsson R4-2601880</w:t>
      </w:r>
    </w:p>
    <w:p w14:paraId="2E55302F" w14:textId="77777777" w:rsidR="00015F4F" w:rsidRPr="00913808" w:rsidRDefault="00015F4F" w:rsidP="00015F4F">
      <w:pPr>
        <w:pStyle w:val="aff9"/>
        <w:numPr>
          <w:ilvl w:val="0"/>
          <w:numId w:val="26"/>
        </w:numPr>
        <w:spacing w:after="0"/>
        <w:ind w:firstLineChars="0"/>
        <w:rPr>
          <w:iCs/>
          <w:lang w:eastAsia="zh-CN"/>
        </w:rPr>
      </w:pPr>
      <w:r w:rsidRPr="00913808">
        <w:rPr>
          <w:iCs/>
          <w:lang w:eastAsia="zh-CN"/>
        </w:rPr>
        <w:t>Proposal-3: Limiting BB bandwidth may bring network benefit more than limiting RF bandwidth, other aspect could be discussed other than RF impact for SAW-less design, e.g.</w:t>
      </w:r>
      <w:r>
        <w:rPr>
          <w:iCs/>
          <w:lang w:eastAsia="zh-CN"/>
        </w:rPr>
        <w:t>,</w:t>
      </w:r>
      <w:r w:rsidRPr="00913808">
        <w:rPr>
          <w:iCs/>
          <w:lang w:eastAsia="zh-CN"/>
        </w:rPr>
        <w:t xml:space="preserve"> LO retuning time.</w:t>
      </w:r>
    </w:p>
    <w:p w14:paraId="293D0165" w14:textId="77777777" w:rsidR="00015F4F" w:rsidRPr="00015F4F" w:rsidRDefault="00015F4F" w:rsidP="0012567D">
      <w:pPr>
        <w:spacing w:after="0"/>
        <w:rPr>
          <w:rFonts w:eastAsiaTheme="minorEastAsia"/>
          <w:i/>
          <w:color w:val="0070C0"/>
          <w:lang w:eastAsia="zh-CN"/>
        </w:rPr>
      </w:pPr>
    </w:p>
    <w:p w14:paraId="25A6F7FB" w14:textId="5C45AE76" w:rsidR="003A4094" w:rsidRPr="00812FF6" w:rsidRDefault="00406309" w:rsidP="003A4094">
      <w:pPr>
        <w:spacing w:after="0"/>
        <w:rPr>
          <w:b/>
          <w:color w:val="0070C0"/>
          <w:lang w:eastAsia="zh-CN"/>
        </w:rPr>
      </w:pPr>
      <w:r w:rsidRPr="00812FF6">
        <w:rPr>
          <w:b/>
          <w:color w:val="0070C0"/>
          <w:lang w:eastAsia="zh-CN"/>
        </w:rPr>
        <w:t>Feature Lead</w:t>
      </w:r>
      <w:r w:rsidR="0002127F" w:rsidRPr="00812FF6">
        <w:rPr>
          <w:b/>
          <w:color w:val="0070C0"/>
          <w:lang w:eastAsia="zh-CN"/>
        </w:rPr>
        <w:t xml:space="preserve"> note</w:t>
      </w:r>
      <w:r w:rsidR="003A4094" w:rsidRPr="00812FF6">
        <w:rPr>
          <w:b/>
          <w:color w:val="0070C0"/>
          <w:lang w:eastAsia="zh-CN"/>
        </w:rPr>
        <w:t xml:space="preserve">: </w:t>
      </w:r>
    </w:p>
    <w:p w14:paraId="118420B8" w14:textId="41E52D38" w:rsidR="003A4094" w:rsidRPr="00812FF6" w:rsidRDefault="00520DE7" w:rsidP="004D6618">
      <w:pPr>
        <w:pStyle w:val="aff9"/>
        <w:numPr>
          <w:ilvl w:val="0"/>
          <w:numId w:val="28"/>
        </w:numPr>
        <w:spacing w:after="0"/>
        <w:ind w:firstLineChars="0"/>
        <w:rPr>
          <w:rFonts w:eastAsiaTheme="minorEastAsia"/>
          <w:color w:val="0070C0"/>
          <w:lang w:eastAsia="zh-CN"/>
        </w:rPr>
      </w:pPr>
      <w:r w:rsidRPr="00812FF6">
        <w:rPr>
          <w:rFonts w:eastAsiaTheme="minorEastAsia"/>
          <w:color w:val="0070C0"/>
          <w:lang w:eastAsia="zh-CN"/>
        </w:rPr>
        <w:t>Based on the inputs, it seems majority companies prefer to define smallest max CBW as 20MHz. While several companies prefer 5MHz from enabling SAW-less design perspective.</w:t>
      </w:r>
    </w:p>
    <w:p w14:paraId="10049730" w14:textId="3976AF2C" w:rsidR="006778A3" w:rsidRPr="00812FF6" w:rsidRDefault="006778A3" w:rsidP="004D6618">
      <w:pPr>
        <w:pStyle w:val="aff9"/>
        <w:numPr>
          <w:ilvl w:val="1"/>
          <w:numId w:val="28"/>
        </w:numPr>
        <w:spacing w:after="0"/>
        <w:ind w:firstLineChars="0"/>
        <w:rPr>
          <w:rFonts w:eastAsiaTheme="minorEastAsia"/>
          <w:b/>
          <w:bCs/>
          <w:color w:val="0070C0"/>
          <w:lang w:eastAsia="zh-CN"/>
        </w:rPr>
      </w:pPr>
      <w:r w:rsidRPr="00812FF6">
        <w:rPr>
          <w:rFonts w:eastAsiaTheme="minorEastAsia"/>
          <w:b/>
          <w:bCs/>
          <w:color w:val="0070C0"/>
          <w:lang w:eastAsia="zh-CN"/>
        </w:rPr>
        <w:t>For companies who support 20MHz:</w:t>
      </w:r>
    </w:p>
    <w:p w14:paraId="53BA9B8F" w14:textId="77777777" w:rsidR="006778A3" w:rsidRPr="00812FF6" w:rsidRDefault="006778A3" w:rsidP="004D6618">
      <w:pPr>
        <w:pStyle w:val="aff9"/>
        <w:numPr>
          <w:ilvl w:val="2"/>
          <w:numId w:val="55"/>
        </w:numPr>
        <w:spacing w:after="0"/>
        <w:ind w:firstLineChars="0"/>
        <w:rPr>
          <w:rFonts w:eastAsiaTheme="minorEastAsia"/>
          <w:color w:val="0070C0"/>
          <w:lang w:eastAsia="zh-CN"/>
        </w:rPr>
      </w:pPr>
      <w:r w:rsidRPr="00812FF6">
        <w:rPr>
          <w:rFonts w:eastAsiaTheme="minorEastAsia"/>
          <w:color w:val="0070C0"/>
          <w:lang w:eastAsia="zh-CN"/>
        </w:rPr>
        <w:t xml:space="preserve">UE complexity reduction achieved by BW reduction further reduction of RF BW from 20MHz to 5MHz or BB BW from 20MHz to 5MHz is small, i.e., around 5% or smaller. </w:t>
      </w:r>
    </w:p>
    <w:p w14:paraId="2ADB3194" w14:textId="2785D149" w:rsidR="006778A3" w:rsidRPr="00812FF6" w:rsidRDefault="006778A3" w:rsidP="004D6618">
      <w:pPr>
        <w:pStyle w:val="aff9"/>
        <w:numPr>
          <w:ilvl w:val="2"/>
          <w:numId w:val="55"/>
        </w:numPr>
        <w:spacing w:after="0"/>
        <w:ind w:firstLineChars="0"/>
        <w:rPr>
          <w:rFonts w:eastAsiaTheme="minorEastAsia"/>
          <w:color w:val="0070C0"/>
          <w:lang w:eastAsia="zh-CN"/>
        </w:rPr>
      </w:pPr>
      <w:r w:rsidRPr="00812FF6">
        <w:rPr>
          <w:rFonts w:eastAsiaTheme="minorEastAsia"/>
          <w:color w:val="0070C0"/>
          <w:lang w:eastAsia="zh-CN"/>
        </w:rPr>
        <w:t xml:space="preserve">On the other hand, there are benefits to enable 20MHz as the smallest maximum supported RF and BB UE BW: </w:t>
      </w:r>
    </w:p>
    <w:p w14:paraId="3609B1BA" w14:textId="77777777" w:rsidR="006778A3" w:rsidRPr="00812FF6" w:rsidRDefault="006778A3" w:rsidP="004D6618">
      <w:pPr>
        <w:pStyle w:val="aff9"/>
        <w:numPr>
          <w:ilvl w:val="3"/>
          <w:numId w:val="56"/>
        </w:numPr>
        <w:spacing w:after="0"/>
        <w:ind w:firstLineChars="0"/>
        <w:rPr>
          <w:rFonts w:eastAsiaTheme="minorEastAsia"/>
          <w:color w:val="0070C0"/>
          <w:lang w:eastAsia="zh-CN"/>
        </w:rPr>
      </w:pPr>
      <w:r w:rsidRPr="00812FF6">
        <w:rPr>
          <w:rFonts w:eastAsiaTheme="minorEastAsia"/>
          <w:color w:val="0070C0"/>
          <w:lang w:eastAsia="zh-CN"/>
        </w:rPr>
        <w:t>Compared to 5MHz or 10MHz, a larger CBW has the potential to allow the low-tier devices to support more application scenarios. With more application scenarios, economy of scale can be achieved and can further reduce device cost.</w:t>
      </w:r>
    </w:p>
    <w:p w14:paraId="2CF3FC2F" w14:textId="445C5BC7" w:rsidR="006778A3" w:rsidRPr="00812FF6" w:rsidRDefault="006778A3" w:rsidP="004D6618">
      <w:pPr>
        <w:pStyle w:val="aff9"/>
        <w:numPr>
          <w:ilvl w:val="3"/>
          <w:numId w:val="56"/>
        </w:numPr>
        <w:spacing w:after="0"/>
        <w:ind w:firstLineChars="0"/>
        <w:rPr>
          <w:rFonts w:eastAsiaTheme="minorEastAsia"/>
          <w:color w:val="0070C0"/>
          <w:lang w:eastAsia="zh-CN"/>
        </w:rPr>
      </w:pPr>
      <w:r w:rsidRPr="00812FF6">
        <w:rPr>
          <w:rFonts w:eastAsiaTheme="minorEastAsia"/>
          <w:color w:val="0070C0"/>
          <w:lang w:eastAsia="zh-CN"/>
        </w:rPr>
        <w:t>20MHz CBW will provide more options to support the 10Mbps data rate target for both DL and UL.</w:t>
      </w:r>
    </w:p>
    <w:p w14:paraId="271E5D82" w14:textId="7164CEC6" w:rsidR="006778A3" w:rsidRPr="00812FF6" w:rsidRDefault="006778A3" w:rsidP="004D6618">
      <w:pPr>
        <w:pStyle w:val="aff9"/>
        <w:numPr>
          <w:ilvl w:val="3"/>
          <w:numId w:val="56"/>
        </w:numPr>
        <w:spacing w:after="0"/>
        <w:ind w:firstLineChars="0"/>
        <w:rPr>
          <w:rFonts w:eastAsiaTheme="minorEastAsia"/>
          <w:color w:val="0070C0"/>
          <w:lang w:eastAsia="zh-CN"/>
        </w:rPr>
      </w:pPr>
      <w:r w:rsidRPr="00812FF6">
        <w:rPr>
          <w:rFonts w:eastAsiaTheme="minorEastAsia"/>
          <w:color w:val="0070C0"/>
          <w:lang w:eastAsia="zh-CN"/>
        </w:rPr>
        <w:t>Having the same RF and BB BW will reduce the need of scheduling overhead/constraints.</w:t>
      </w:r>
    </w:p>
    <w:p w14:paraId="2ABBC42C" w14:textId="77777777" w:rsidR="00E463E3" w:rsidRPr="00812FF6" w:rsidRDefault="00E463E3" w:rsidP="00E463E3">
      <w:pPr>
        <w:pStyle w:val="aff9"/>
        <w:spacing w:after="0"/>
        <w:ind w:left="1260" w:firstLineChars="0" w:firstLine="0"/>
        <w:rPr>
          <w:rFonts w:eastAsiaTheme="minorEastAsia"/>
          <w:color w:val="0070C0"/>
          <w:lang w:eastAsia="zh-CN"/>
        </w:rPr>
      </w:pPr>
    </w:p>
    <w:p w14:paraId="68DC193D" w14:textId="56D2B052" w:rsidR="006778A3" w:rsidRPr="00812FF6" w:rsidRDefault="006778A3" w:rsidP="004D6618">
      <w:pPr>
        <w:pStyle w:val="aff9"/>
        <w:numPr>
          <w:ilvl w:val="1"/>
          <w:numId w:val="28"/>
        </w:numPr>
        <w:spacing w:after="0"/>
        <w:ind w:firstLineChars="0"/>
        <w:rPr>
          <w:rFonts w:eastAsiaTheme="minorEastAsia"/>
          <w:b/>
          <w:bCs/>
          <w:color w:val="0070C0"/>
          <w:lang w:eastAsia="zh-CN"/>
        </w:rPr>
      </w:pPr>
      <w:r w:rsidRPr="00812FF6">
        <w:rPr>
          <w:rFonts w:eastAsiaTheme="minorEastAsia"/>
          <w:b/>
          <w:bCs/>
          <w:color w:val="0070C0"/>
          <w:lang w:eastAsia="zh-CN"/>
        </w:rPr>
        <w:t>For companies who support 5MHz:</w:t>
      </w:r>
    </w:p>
    <w:p w14:paraId="5E7BDB98" w14:textId="281E94A9" w:rsidR="006778A3" w:rsidRPr="00812FF6" w:rsidRDefault="006778A3" w:rsidP="004D6618">
      <w:pPr>
        <w:pStyle w:val="aff9"/>
        <w:numPr>
          <w:ilvl w:val="2"/>
          <w:numId w:val="55"/>
        </w:numPr>
        <w:spacing w:after="0"/>
        <w:ind w:firstLineChars="0"/>
        <w:rPr>
          <w:rFonts w:eastAsiaTheme="minorEastAsia"/>
          <w:color w:val="0070C0"/>
          <w:lang w:eastAsia="zh-CN"/>
        </w:rPr>
      </w:pPr>
      <w:r w:rsidRPr="00812FF6">
        <w:rPr>
          <w:rFonts w:eastAsiaTheme="minorEastAsia"/>
          <w:color w:val="0070C0"/>
          <w:lang w:eastAsia="zh-CN"/>
        </w:rPr>
        <w:t>5MHz maximum bandwidth can provide about 5% reduction in cost/complexity</w:t>
      </w:r>
      <w:r w:rsidRPr="00812FF6">
        <w:rPr>
          <w:rFonts w:eastAsiaTheme="minorEastAsia" w:hint="eastAsia"/>
          <w:color w:val="0070C0"/>
          <w:lang w:eastAsia="zh-CN"/>
        </w:rPr>
        <w:t xml:space="preserve"> </w:t>
      </w:r>
      <w:r w:rsidRPr="00812FF6">
        <w:rPr>
          <w:rFonts w:eastAsiaTheme="minorEastAsia"/>
          <w:color w:val="0070C0"/>
          <w:lang w:eastAsia="zh-CN"/>
        </w:rPr>
        <w:t xml:space="preserve">and 9% reduction in power consumption </w:t>
      </w:r>
      <w:r w:rsidRPr="00812FF6">
        <w:rPr>
          <w:rFonts w:eastAsiaTheme="minorEastAsia" w:hint="eastAsia"/>
          <w:color w:val="0070C0"/>
          <w:lang w:eastAsia="zh-CN"/>
        </w:rPr>
        <w:t xml:space="preserve">although 5MHz </w:t>
      </w:r>
      <w:r w:rsidRPr="00812FF6">
        <w:rPr>
          <w:rFonts w:eastAsiaTheme="minorEastAsia"/>
          <w:color w:val="0070C0"/>
          <w:lang w:eastAsia="zh-CN"/>
        </w:rPr>
        <w:t>may have</w:t>
      </w:r>
      <w:r w:rsidRPr="00812FF6">
        <w:rPr>
          <w:rFonts w:eastAsiaTheme="minorEastAsia" w:hint="eastAsia"/>
          <w:color w:val="0070C0"/>
          <w:lang w:eastAsia="zh-CN"/>
        </w:rPr>
        <w:t xml:space="preserve"> some impacts on SIB design</w:t>
      </w:r>
    </w:p>
    <w:p w14:paraId="3839E94B" w14:textId="08CD3FCA" w:rsidR="00A2024E" w:rsidRPr="00812FF6" w:rsidRDefault="00A2024E" w:rsidP="004D6618">
      <w:pPr>
        <w:pStyle w:val="aff9"/>
        <w:numPr>
          <w:ilvl w:val="2"/>
          <w:numId w:val="55"/>
        </w:numPr>
        <w:spacing w:after="0"/>
        <w:ind w:firstLineChars="0"/>
        <w:rPr>
          <w:rFonts w:eastAsiaTheme="minorEastAsia"/>
          <w:color w:val="0070C0"/>
          <w:lang w:eastAsia="zh-CN"/>
        </w:rPr>
      </w:pPr>
      <w:r w:rsidRPr="00812FF6">
        <w:rPr>
          <w:rFonts w:eastAsiaTheme="minorEastAsia" w:hint="eastAsia"/>
          <w:color w:val="0070C0"/>
          <w:lang w:eastAsia="zh-CN"/>
        </w:rPr>
        <w:t>S</w:t>
      </w:r>
      <w:r w:rsidRPr="00812FF6">
        <w:rPr>
          <w:rFonts w:eastAsiaTheme="minorEastAsia"/>
          <w:color w:val="0070C0"/>
          <w:lang w:eastAsia="zh-CN"/>
        </w:rPr>
        <w:t>ome companies observe that 5MHz can help to enable a SAW-less design which provide significant complexity reduction.</w:t>
      </w:r>
    </w:p>
    <w:p w14:paraId="384AFBA5" w14:textId="77777777" w:rsidR="003F0F36" w:rsidRPr="00812FF6" w:rsidRDefault="003F0F36" w:rsidP="003F0F36">
      <w:pPr>
        <w:pStyle w:val="aff9"/>
        <w:spacing w:after="0"/>
        <w:ind w:left="420" w:firstLineChars="0" w:firstLine="0"/>
        <w:rPr>
          <w:rFonts w:eastAsiaTheme="minorEastAsia"/>
          <w:color w:val="0070C0"/>
          <w:lang w:eastAsia="zh-CN"/>
        </w:rPr>
      </w:pPr>
    </w:p>
    <w:p w14:paraId="251659C9" w14:textId="77777777" w:rsidR="00520DE7" w:rsidRPr="00812FF6" w:rsidRDefault="00520DE7" w:rsidP="004D6618">
      <w:pPr>
        <w:pStyle w:val="aff9"/>
        <w:numPr>
          <w:ilvl w:val="0"/>
          <w:numId w:val="28"/>
        </w:numPr>
        <w:spacing w:after="0"/>
        <w:ind w:firstLineChars="0"/>
        <w:rPr>
          <w:rFonts w:eastAsiaTheme="minorEastAsia"/>
          <w:color w:val="0070C0"/>
          <w:lang w:eastAsia="zh-CN"/>
        </w:rPr>
      </w:pPr>
      <w:r w:rsidRPr="00812FF6">
        <w:rPr>
          <w:rFonts w:eastAsiaTheme="minorEastAsia"/>
          <w:color w:val="0070C0"/>
          <w:lang w:eastAsia="zh-CN"/>
        </w:rPr>
        <w:t>Regarding the relation b/w smallest max CBW and SAW-less design</w:t>
      </w:r>
    </w:p>
    <w:p w14:paraId="540CC2A0" w14:textId="649C03BD" w:rsidR="00520DE7" w:rsidRPr="00812FF6" w:rsidRDefault="00520DE7" w:rsidP="004D6618">
      <w:pPr>
        <w:pStyle w:val="aff9"/>
        <w:numPr>
          <w:ilvl w:val="1"/>
          <w:numId w:val="28"/>
        </w:numPr>
        <w:spacing w:after="0"/>
        <w:ind w:firstLineChars="0"/>
        <w:rPr>
          <w:rFonts w:eastAsiaTheme="minorEastAsia"/>
          <w:color w:val="0070C0"/>
          <w:lang w:eastAsia="zh-CN"/>
        </w:rPr>
      </w:pPr>
      <w:r w:rsidRPr="00812FF6">
        <w:rPr>
          <w:rFonts w:eastAsiaTheme="minorEastAsia"/>
          <w:color w:val="0070C0"/>
          <w:lang w:eastAsia="zh-CN"/>
        </w:rPr>
        <w:t xml:space="preserve">Some companies think these two things should not be bundled together </w:t>
      </w:r>
      <w:r w:rsidR="00AB2FD8">
        <w:rPr>
          <w:rFonts w:eastAsiaTheme="minorEastAsia"/>
          <w:color w:val="0070C0"/>
          <w:lang w:eastAsia="zh-CN"/>
        </w:rPr>
        <w:t>though</w:t>
      </w:r>
      <w:r w:rsidRPr="00812FF6">
        <w:rPr>
          <w:rFonts w:eastAsiaTheme="minorEastAsia"/>
          <w:color w:val="0070C0"/>
          <w:lang w:eastAsia="zh-CN"/>
        </w:rPr>
        <w:t xml:space="preserve"> these companies are also interested in enabling the SAW-less</w:t>
      </w:r>
    </w:p>
    <w:p w14:paraId="27613630" w14:textId="7123E02F" w:rsidR="004A0996" w:rsidRPr="00812FF6" w:rsidRDefault="004A0996" w:rsidP="004D6618">
      <w:pPr>
        <w:pStyle w:val="aff9"/>
        <w:numPr>
          <w:ilvl w:val="2"/>
          <w:numId w:val="28"/>
        </w:numPr>
        <w:spacing w:after="0"/>
        <w:ind w:firstLineChars="0"/>
        <w:rPr>
          <w:rFonts w:eastAsiaTheme="minorEastAsia"/>
          <w:color w:val="0070C0"/>
          <w:lang w:eastAsia="zh-CN"/>
        </w:rPr>
      </w:pPr>
      <w:r w:rsidRPr="00812FF6">
        <w:rPr>
          <w:rFonts w:eastAsiaTheme="minorEastAsia"/>
          <w:color w:val="0070C0"/>
          <w:lang w:eastAsia="zh-CN"/>
        </w:rPr>
        <w:t>enabling a partial or fully SAW-less UE design does not necessarily require the smallest maximum bandwidth to be limited</w:t>
      </w:r>
    </w:p>
    <w:p w14:paraId="542EDF06" w14:textId="4524639B" w:rsidR="00520DE7" w:rsidRPr="00812FF6" w:rsidRDefault="00520DE7" w:rsidP="004D6618">
      <w:pPr>
        <w:pStyle w:val="aff9"/>
        <w:numPr>
          <w:ilvl w:val="1"/>
          <w:numId w:val="28"/>
        </w:numPr>
        <w:spacing w:after="0"/>
        <w:ind w:firstLineChars="0"/>
        <w:rPr>
          <w:rFonts w:eastAsiaTheme="minorEastAsia"/>
          <w:color w:val="0070C0"/>
          <w:lang w:eastAsia="zh-CN"/>
        </w:rPr>
      </w:pPr>
      <w:r w:rsidRPr="00812FF6">
        <w:rPr>
          <w:rFonts w:eastAsiaTheme="minorEastAsia" w:hint="eastAsia"/>
          <w:color w:val="0070C0"/>
          <w:lang w:eastAsia="zh-CN"/>
        </w:rPr>
        <w:t>S</w:t>
      </w:r>
      <w:r w:rsidRPr="00812FF6">
        <w:rPr>
          <w:rFonts w:eastAsiaTheme="minorEastAsia"/>
          <w:color w:val="0070C0"/>
          <w:lang w:eastAsia="zh-CN"/>
        </w:rPr>
        <w:t xml:space="preserve">ome solutions in enabling SAW-less design within 20MHz CBW have been proposed in several papers like restriction of RB allocations, power restriction, emission relaxation, etc. Details are discussed in </w:t>
      </w:r>
      <w:r w:rsidR="003F0F36" w:rsidRPr="00812FF6">
        <w:rPr>
          <w:rFonts w:eastAsiaTheme="minorEastAsia"/>
          <w:color w:val="0070C0"/>
          <w:lang w:eastAsia="zh-CN"/>
        </w:rPr>
        <w:t>issue 3</w:t>
      </w:r>
      <w:r w:rsidRPr="00812FF6">
        <w:rPr>
          <w:rFonts w:eastAsiaTheme="minorEastAsia"/>
          <w:color w:val="0070C0"/>
          <w:lang w:eastAsia="zh-CN"/>
        </w:rPr>
        <w:t>-1</w:t>
      </w:r>
      <w:r w:rsidR="003F0F36" w:rsidRPr="00812FF6">
        <w:rPr>
          <w:rFonts w:eastAsiaTheme="minorEastAsia"/>
          <w:color w:val="0070C0"/>
          <w:lang w:eastAsia="zh-CN"/>
        </w:rPr>
        <w:t>-2</w:t>
      </w:r>
      <w:r w:rsidRPr="00812FF6">
        <w:rPr>
          <w:rFonts w:eastAsiaTheme="minorEastAsia"/>
          <w:color w:val="0070C0"/>
          <w:lang w:eastAsia="zh-CN"/>
        </w:rPr>
        <w:t>.</w:t>
      </w:r>
    </w:p>
    <w:p w14:paraId="200E0215" w14:textId="77777777" w:rsidR="00BC15C1" w:rsidRPr="00812FF6" w:rsidRDefault="00BC15C1" w:rsidP="00BC15C1">
      <w:pPr>
        <w:pStyle w:val="aff9"/>
        <w:spacing w:after="0"/>
        <w:ind w:left="840" w:firstLineChars="0" w:firstLine="0"/>
        <w:rPr>
          <w:rFonts w:eastAsiaTheme="minorEastAsia"/>
          <w:color w:val="0070C0"/>
          <w:lang w:eastAsia="zh-CN"/>
        </w:rPr>
      </w:pPr>
    </w:p>
    <w:p w14:paraId="178195C8" w14:textId="0463D025" w:rsidR="00520DE7" w:rsidRPr="00812FF6" w:rsidRDefault="00520DE7" w:rsidP="004D6618">
      <w:pPr>
        <w:pStyle w:val="aff9"/>
        <w:numPr>
          <w:ilvl w:val="0"/>
          <w:numId w:val="28"/>
        </w:numPr>
        <w:spacing w:after="0"/>
        <w:ind w:firstLineChars="0"/>
        <w:rPr>
          <w:rFonts w:eastAsiaTheme="minorEastAsia"/>
          <w:color w:val="0070C0"/>
          <w:lang w:eastAsia="zh-CN"/>
        </w:rPr>
      </w:pPr>
      <w:r w:rsidRPr="00812FF6">
        <w:rPr>
          <w:rFonts w:eastAsiaTheme="minorEastAsia" w:hint="eastAsia"/>
          <w:color w:val="0070C0"/>
          <w:lang w:eastAsia="zh-CN"/>
        </w:rPr>
        <w:t>R</w:t>
      </w:r>
      <w:r w:rsidRPr="00812FF6">
        <w:rPr>
          <w:rFonts w:eastAsiaTheme="minorEastAsia"/>
          <w:color w:val="0070C0"/>
          <w:lang w:eastAsia="zh-CN"/>
        </w:rPr>
        <w:t>egarding RF/BB CBW</w:t>
      </w:r>
    </w:p>
    <w:p w14:paraId="0434D690" w14:textId="5284A7FE" w:rsidR="00520DE7" w:rsidRPr="00812FF6" w:rsidRDefault="003F0F36" w:rsidP="004D6618">
      <w:pPr>
        <w:pStyle w:val="aff9"/>
        <w:numPr>
          <w:ilvl w:val="1"/>
          <w:numId w:val="28"/>
        </w:numPr>
        <w:spacing w:after="0"/>
        <w:ind w:firstLineChars="0"/>
        <w:rPr>
          <w:rFonts w:eastAsiaTheme="minorEastAsia"/>
          <w:color w:val="0070C0"/>
          <w:lang w:eastAsia="zh-CN"/>
        </w:rPr>
      </w:pPr>
      <w:r w:rsidRPr="00812FF6">
        <w:rPr>
          <w:rFonts w:eastAsiaTheme="minorEastAsia"/>
          <w:color w:val="0070C0"/>
          <w:lang w:eastAsia="zh-CN"/>
        </w:rPr>
        <w:t>Most</w:t>
      </w:r>
      <w:r w:rsidR="00520DE7" w:rsidRPr="00812FF6">
        <w:rPr>
          <w:rFonts w:eastAsiaTheme="minorEastAsia"/>
          <w:color w:val="0070C0"/>
          <w:lang w:eastAsia="zh-CN"/>
        </w:rPr>
        <w:t xml:space="preserve"> companies believe these two CBW</w:t>
      </w:r>
      <w:r w:rsidRPr="00812FF6">
        <w:rPr>
          <w:rFonts w:eastAsiaTheme="minorEastAsia"/>
          <w:color w:val="0070C0"/>
          <w:lang w:eastAsia="zh-CN"/>
        </w:rPr>
        <w:t>s</w:t>
      </w:r>
      <w:r w:rsidR="00520DE7" w:rsidRPr="00812FF6">
        <w:rPr>
          <w:rFonts w:eastAsiaTheme="minorEastAsia"/>
          <w:color w:val="0070C0"/>
          <w:lang w:eastAsia="zh-CN"/>
        </w:rPr>
        <w:t xml:space="preserve"> should be same</w:t>
      </w:r>
      <w:r w:rsidRPr="00812FF6">
        <w:rPr>
          <w:rFonts w:eastAsiaTheme="minorEastAsia"/>
          <w:color w:val="0070C0"/>
          <w:lang w:eastAsia="zh-CN"/>
        </w:rPr>
        <w:t>, while some compan</w:t>
      </w:r>
      <w:r w:rsidR="002C31BF">
        <w:rPr>
          <w:rFonts w:eastAsiaTheme="minorEastAsia"/>
          <w:color w:val="0070C0"/>
          <w:lang w:eastAsia="zh-CN"/>
        </w:rPr>
        <w:t>ies</w:t>
      </w:r>
      <w:r w:rsidRPr="00812FF6">
        <w:rPr>
          <w:rFonts w:eastAsiaTheme="minorEastAsia"/>
          <w:color w:val="0070C0"/>
          <w:lang w:eastAsia="zh-CN"/>
        </w:rPr>
        <w:t xml:space="preserve"> </w:t>
      </w:r>
      <w:r w:rsidR="002C31BF">
        <w:rPr>
          <w:rFonts w:eastAsiaTheme="minorEastAsia"/>
          <w:color w:val="0070C0"/>
          <w:lang w:eastAsia="zh-CN"/>
        </w:rPr>
        <w:t>would like</w:t>
      </w:r>
      <w:r w:rsidRPr="00812FF6">
        <w:rPr>
          <w:rFonts w:eastAsiaTheme="minorEastAsia"/>
          <w:color w:val="0070C0"/>
          <w:lang w:eastAsia="zh-CN"/>
        </w:rPr>
        <w:t xml:space="preserve"> to enable RF bandwidth as 20MHz and BB BW as 5MHz.</w:t>
      </w:r>
    </w:p>
    <w:p w14:paraId="067C49C5" w14:textId="77777777" w:rsidR="003F0F36" w:rsidRPr="00812FF6" w:rsidRDefault="003F0F36" w:rsidP="003F0F36">
      <w:pPr>
        <w:pStyle w:val="aff9"/>
        <w:spacing w:after="0"/>
        <w:ind w:left="840" w:firstLineChars="0" w:firstLine="0"/>
        <w:rPr>
          <w:rFonts w:eastAsiaTheme="minorEastAsia"/>
          <w:color w:val="0070C0"/>
          <w:lang w:eastAsia="zh-CN"/>
        </w:rPr>
      </w:pPr>
    </w:p>
    <w:p w14:paraId="51C82598" w14:textId="400D38C8" w:rsidR="00520DE7" w:rsidRPr="00812FF6" w:rsidRDefault="00520DE7" w:rsidP="004D6618">
      <w:pPr>
        <w:pStyle w:val="aff9"/>
        <w:numPr>
          <w:ilvl w:val="0"/>
          <w:numId w:val="28"/>
        </w:numPr>
        <w:spacing w:after="0"/>
        <w:ind w:firstLineChars="0"/>
        <w:rPr>
          <w:rFonts w:eastAsiaTheme="minorEastAsia"/>
          <w:color w:val="0070C0"/>
          <w:lang w:eastAsia="zh-CN"/>
        </w:rPr>
      </w:pPr>
      <w:r w:rsidRPr="00812FF6">
        <w:rPr>
          <w:rFonts w:eastAsiaTheme="minorEastAsia" w:hint="eastAsia"/>
          <w:color w:val="0070C0"/>
          <w:lang w:eastAsia="zh-CN"/>
        </w:rPr>
        <w:t>R</w:t>
      </w:r>
      <w:r w:rsidRPr="00812FF6">
        <w:rPr>
          <w:rFonts w:eastAsiaTheme="minorEastAsia"/>
          <w:color w:val="0070C0"/>
          <w:lang w:eastAsia="zh-CN"/>
        </w:rPr>
        <w:t xml:space="preserve">egarding </w:t>
      </w:r>
      <w:r w:rsidR="009C5A3E">
        <w:rPr>
          <w:rFonts w:eastAsiaTheme="minorEastAsia"/>
          <w:color w:val="0070C0"/>
          <w:lang w:eastAsia="zh-CN"/>
        </w:rPr>
        <w:t>UL</w:t>
      </w:r>
      <w:r w:rsidRPr="00812FF6">
        <w:rPr>
          <w:rFonts w:eastAsiaTheme="minorEastAsia"/>
          <w:color w:val="0070C0"/>
          <w:lang w:eastAsia="zh-CN"/>
        </w:rPr>
        <w:t>/</w:t>
      </w:r>
      <w:r w:rsidR="009C5A3E">
        <w:rPr>
          <w:rFonts w:eastAsiaTheme="minorEastAsia"/>
          <w:color w:val="0070C0"/>
          <w:lang w:eastAsia="zh-CN"/>
        </w:rPr>
        <w:t>DL</w:t>
      </w:r>
      <w:r w:rsidRPr="00812FF6">
        <w:rPr>
          <w:rFonts w:eastAsiaTheme="minorEastAsia"/>
          <w:color w:val="0070C0"/>
          <w:lang w:eastAsia="zh-CN"/>
        </w:rPr>
        <w:t xml:space="preserve"> CBW</w:t>
      </w:r>
    </w:p>
    <w:p w14:paraId="3C7B7860" w14:textId="1E5DE15A" w:rsidR="003F0F36" w:rsidRPr="00812FF6" w:rsidRDefault="003F0F36" w:rsidP="004D6618">
      <w:pPr>
        <w:pStyle w:val="aff9"/>
        <w:numPr>
          <w:ilvl w:val="1"/>
          <w:numId w:val="28"/>
        </w:numPr>
        <w:spacing w:after="0"/>
        <w:ind w:firstLineChars="0"/>
        <w:rPr>
          <w:rFonts w:eastAsiaTheme="minorEastAsia"/>
          <w:color w:val="0070C0"/>
          <w:lang w:eastAsia="zh-CN"/>
        </w:rPr>
      </w:pPr>
      <w:r w:rsidRPr="00812FF6">
        <w:rPr>
          <w:rFonts w:eastAsiaTheme="minorEastAsia"/>
          <w:color w:val="0070C0"/>
          <w:lang w:eastAsia="zh-CN"/>
        </w:rPr>
        <w:t>Many companies think these two CBWs should be same, while some compan</w:t>
      </w:r>
      <w:r w:rsidR="009C5A3E">
        <w:rPr>
          <w:rFonts w:eastAsiaTheme="minorEastAsia"/>
          <w:color w:val="0070C0"/>
          <w:lang w:eastAsia="zh-CN"/>
        </w:rPr>
        <w:t>ies</w:t>
      </w:r>
      <w:r w:rsidRPr="00812FF6">
        <w:rPr>
          <w:rFonts w:eastAsiaTheme="minorEastAsia"/>
          <w:color w:val="0070C0"/>
          <w:lang w:eastAsia="zh-CN"/>
        </w:rPr>
        <w:t xml:space="preserve"> </w:t>
      </w:r>
      <w:r w:rsidR="009C5A3E">
        <w:rPr>
          <w:rFonts w:eastAsiaTheme="minorEastAsia"/>
          <w:color w:val="0070C0"/>
          <w:lang w:eastAsia="zh-CN"/>
        </w:rPr>
        <w:t xml:space="preserve">want </w:t>
      </w:r>
      <w:r w:rsidRPr="00812FF6">
        <w:rPr>
          <w:rFonts w:eastAsiaTheme="minorEastAsia"/>
          <w:color w:val="0070C0"/>
          <w:lang w:eastAsia="zh-CN"/>
        </w:rPr>
        <w:t xml:space="preserve">to enable </w:t>
      </w:r>
      <w:r w:rsidR="009C5A3E">
        <w:rPr>
          <w:rFonts w:eastAsiaTheme="minorEastAsia"/>
          <w:color w:val="0070C0"/>
          <w:lang w:eastAsia="zh-CN"/>
        </w:rPr>
        <w:t>UL</w:t>
      </w:r>
      <w:r w:rsidRPr="00812FF6">
        <w:rPr>
          <w:rFonts w:eastAsiaTheme="minorEastAsia"/>
          <w:color w:val="0070C0"/>
          <w:lang w:eastAsia="zh-CN"/>
        </w:rPr>
        <w:t xml:space="preserve"> bandwidth as 5MHz and </w:t>
      </w:r>
      <w:r w:rsidR="009C5A3E">
        <w:rPr>
          <w:rFonts w:eastAsiaTheme="minorEastAsia"/>
          <w:color w:val="0070C0"/>
          <w:lang w:eastAsia="zh-CN"/>
        </w:rPr>
        <w:t>DL</w:t>
      </w:r>
      <w:r w:rsidRPr="00812FF6">
        <w:rPr>
          <w:rFonts w:eastAsiaTheme="minorEastAsia"/>
          <w:color w:val="0070C0"/>
          <w:lang w:eastAsia="zh-CN"/>
        </w:rPr>
        <w:t xml:space="preserve"> BW as 20MHz.</w:t>
      </w:r>
    </w:p>
    <w:p w14:paraId="566254B4" w14:textId="4DD23121" w:rsidR="002809F6" w:rsidRDefault="002809F6" w:rsidP="0012567D">
      <w:pPr>
        <w:spacing w:after="0"/>
        <w:rPr>
          <w:rFonts w:eastAsiaTheme="minorEastAsia"/>
          <w:i/>
          <w:color w:val="0070C0"/>
          <w:lang w:eastAsia="zh-CN"/>
        </w:rPr>
      </w:pPr>
    </w:p>
    <w:p w14:paraId="13B3A2DF" w14:textId="77777777" w:rsidR="004A0A11" w:rsidRPr="003F0F36" w:rsidRDefault="004A0A11" w:rsidP="0012567D">
      <w:pPr>
        <w:spacing w:after="0"/>
        <w:rPr>
          <w:rFonts w:eastAsiaTheme="minorEastAsia"/>
          <w:i/>
          <w:color w:val="0070C0"/>
          <w:lang w:eastAsia="zh-CN"/>
        </w:rPr>
      </w:pPr>
    </w:p>
    <w:p w14:paraId="42C0A23E" w14:textId="77777777" w:rsidR="0012567D" w:rsidRPr="004F550D" w:rsidRDefault="0012567D" w:rsidP="0012567D">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5277E627" w14:textId="7EE81FAD" w:rsidR="00DA74B6" w:rsidRDefault="00655174" w:rsidP="00DA74B6">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S</w:t>
      </w:r>
      <w:r w:rsidR="003B584F">
        <w:rPr>
          <w:rFonts w:eastAsiaTheme="minorEastAsia"/>
          <w:iCs/>
          <w:color w:val="0070C0"/>
          <w:lang w:eastAsia="zh-CN"/>
        </w:rPr>
        <w:t xml:space="preserve">mallest max CBW for </w:t>
      </w:r>
      <w:r w:rsidR="001D0D29">
        <w:rPr>
          <w:rFonts w:eastAsiaTheme="minorEastAsia"/>
          <w:iCs/>
          <w:color w:val="0070C0"/>
          <w:lang w:eastAsia="zh-CN"/>
        </w:rPr>
        <w:t>DL</w:t>
      </w:r>
    </w:p>
    <w:p w14:paraId="11AB558A" w14:textId="184275D6" w:rsidR="004D34D1" w:rsidRDefault="004D34D1" w:rsidP="004D34D1">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20MHz</w:t>
      </w:r>
    </w:p>
    <w:p w14:paraId="1833A7A6" w14:textId="1CAFBF59" w:rsidR="004D34D1" w:rsidRDefault="004D34D1" w:rsidP="004D34D1">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Smallest max CBW for UL</w:t>
      </w:r>
    </w:p>
    <w:p w14:paraId="7E1E9A5E" w14:textId="5E1E1977" w:rsidR="004D34D1" w:rsidRDefault="004D34D1" w:rsidP="004D34D1">
      <w:pPr>
        <w:pStyle w:val="aff9"/>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Opt</w:t>
      </w:r>
      <w:r>
        <w:rPr>
          <w:rFonts w:eastAsiaTheme="minorEastAsia"/>
          <w:iCs/>
          <w:color w:val="0070C0"/>
          <w:lang w:eastAsia="zh-CN"/>
        </w:rPr>
        <w:t>ion 1: 20MHz</w:t>
      </w:r>
      <w:r w:rsidR="002003DC">
        <w:rPr>
          <w:rFonts w:eastAsiaTheme="minorEastAsia"/>
          <w:iCs/>
          <w:color w:val="0070C0"/>
          <w:lang w:eastAsia="zh-CN"/>
        </w:rPr>
        <w:t xml:space="preserve"> for both RF and BB</w:t>
      </w:r>
    </w:p>
    <w:p w14:paraId="3EDB7C6D" w14:textId="4D6382DD" w:rsidR="004D34D1" w:rsidRDefault="004D34D1" w:rsidP="004D34D1">
      <w:pPr>
        <w:pStyle w:val="aff9"/>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lastRenderedPageBreak/>
        <w:t>O</w:t>
      </w:r>
      <w:r>
        <w:rPr>
          <w:rFonts w:eastAsiaTheme="minorEastAsia"/>
          <w:iCs/>
          <w:color w:val="0070C0"/>
          <w:lang w:eastAsia="zh-CN"/>
        </w:rPr>
        <w:t>ption 2: 5MHz</w:t>
      </w:r>
      <w:r w:rsidR="002003DC" w:rsidRPr="002003DC">
        <w:rPr>
          <w:rFonts w:eastAsiaTheme="minorEastAsia"/>
          <w:iCs/>
          <w:color w:val="0070C0"/>
          <w:lang w:eastAsia="zh-CN"/>
        </w:rPr>
        <w:t xml:space="preserve"> </w:t>
      </w:r>
      <w:r w:rsidR="002003DC">
        <w:rPr>
          <w:rFonts w:eastAsiaTheme="minorEastAsia"/>
          <w:iCs/>
          <w:color w:val="0070C0"/>
          <w:lang w:eastAsia="zh-CN"/>
        </w:rPr>
        <w:t>for both RF and BB</w:t>
      </w:r>
    </w:p>
    <w:p w14:paraId="7DA03F29" w14:textId="7FB5B981" w:rsidR="002003DC" w:rsidRDefault="002003DC" w:rsidP="004D34D1">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Option 3: 20MHz for RF and 5MHz for</w:t>
      </w:r>
      <w:r w:rsidRPr="00886DE8">
        <w:rPr>
          <w:rFonts w:eastAsiaTheme="minorEastAsia"/>
          <w:iCs/>
          <w:color w:val="0070C0"/>
          <w:lang w:eastAsia="zh-CN"/>
        </w:rPr>
        <w:t xml:space="preserve"> </w:t>
      </w:r>
      <w:r>
        <w:rPr>
          <w:rFonts w:eastAsiaTheme="minorEastAsia"/>
          <w:iCs/>
          <w:color w:val="0070C0"/>
          <w:lang w:eastAsia="zh-CN"/>
        </w:rPr>
        <w:t>BB</w:t>
      </w:r>
    </w:p>
    <w:p w14:paraId="235A1E86" w14:textId="77777777" w:rsidR="004D34D1" w:rsidRPr="004D34D1" w:rsidRDefault="004D34D1" w:rsidP="004D34D1">
      <w:pPr>
        <w:spacing w:after="0"/>
        <w:ind w:left="420"/>
        <w:rPr>
          <w:rFonts w:eastAsiaTheme="minorEastAsia"/>
          <w:iCs/>
          <w:color w:val="0070C0"/>
          <w:lang w:eastAsia="zh-CN"/>
        </w:rPr>
      </w:pPr>
    </w:p>
    <w:p w14:paraId="402C7ED7" w14:textId="3FC46261" w:rsidR="00A37823" w:rsidRDefault="00EE1007"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 xml:space="preserve">FFS how to enable </w:t>
      </w:r>
      <w:r w:rsidR="008C3018" w:rsidRPr="003F0F36">
        <w:rPr>
          <w:rFonts w:eastAsiaTheme="minorEastAsia" w:hint="eastAsia"/>
          <w:iCs/>
          <w:color w:val="0070C0"/>
          <w:lang w:eastAsia="zh-CN"/>
        </w:rPr>
        <w:t>S</w:t>
      </w:r>
      <w:r w:rsidR="008C3018" w:rsidRPr="003F0F36">
        <w:rPr>
          <w:rFonts w:eastAsiaTheme="minorEastAsia"/>
          <w:iCs/>
          <w:color w:val="0070C0"/>
          <w:lang w:eastAsia="zh-CN"/>
        </w:rPr>
        <w:t>AW-less design</w:t>
      </w:r>
      <w:r w:rsidR="00655174">
        <w:rPr>
          <w:rFonts w:eastAsiaTheme="minorEastAsia"/>
          <w:iCs/>
          <w:color w:val="0070C0"/>
          <w:lang w:eastAsia="zh-CN"/>
        </w:rPr>
        <w:t xml:space="preserve"> </w:t>
      </w:r>
      <w:r w:rsidR="00750204">
        <w:rPr>
          <w:rFonts w:eastAsiaTheme="minorEastAsia"/>
          <w:iCs/>
          <w:color w:val="0070C0"/>
          <w:lang w:eastAsia="zh-CN"/>
        </w:rPr>
        <w:t>regardless of</w:t>
      </w:r>
      <w:r w:rsidR="00655174">
        <w:rPr>
          <w:rFonts w:eastAsiaTheme="minorEastAsia"/>
          <w:iCs/>
          <w:color w:val="0070C0"/>
          <w:lang w:eastAsia="zh-CN"/>
        </w:rPr>
        <w:t xml:space="preserve"> the smallest max CBW</w:t>
      </w:r>
      <w:r w:rsidR="00750204">
        <w:rPr>
          <w:rFonts w:eastAsiaTheme="minorEastAsia"/>
          <w:iCs/>
          <w:color w:val="0070C0"/>
          <w:lang w:eastAsia="zh-CN"/>
        </w:rPr>
        <w:t xml:space="preserve"> definition</w:t>
      </w:r>
      <w:r w:rsidR="003F0F36" w:rsidRPr="003F0F36">
        <w:rPr>
          <w:rFonts w:eastAsiaTheme="minorEastAsia"/>
          <w:iCs/>
          <w:color w:val="0070C0"/>
          <w:lang w:eastAsia="zh-CN"/>
        </w:rPr>
        <w:t>.</w:t>
      </w:r>
    </w:p>
    <w:p w14:paraId="45A37AAE" w14:textId="1CFCA747" w:rsidR="007E5956" w:rsidRDefault="007E5956"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Whether requirements will be defined for SAW-less design UE belongs to normative work phase</w:t>
      </w:r>
      <w:r w:rsidR="00963BAA">
        <w:rPr>
          <w:rFonts w:eastAsiaTheme="minorEastAsia"/>
          <w:iCs/>
          <w:color w:val="0070C0"/>
          <w:lang w:eastAsia="zh-CN"/>
        </w:rPr>
        <w:t>.</w:t>
      </w:r>
    </w:p>
    <w:p w14:paraId="5BFDA094" w14:textId="3EB109BC" w:rsidR="0012567D" w:rsidRPr="00AB79AC" w:rsidRDefault="00426BCE" w:rsidP="00426BCE">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peak data rate limitation if 20MHz is adopted</w:t>
      </w:r>
      <w:r w:rsidR="008F06DC">
        <w:rPr>
          <w:rFonts w:eastAsiaTheme="minorEastAsia"/>
          <w:iCs/>
          <w:color w:val="0070C0"/>
          <w:lang w:eastAsia="zh-CN"/>
        </w:rPr>
        <w:t xml:space="preserve"> as smallest max CBW</w:t>
      </w:r>
      <w:r>
        <w:rPr>
          <w:rFonts w:eastAsiaTheme="minorEastAsia"/>
          <w:iCs/>
          <w:color w:val="0070C0"/>
          <w:lang w:eastAsia="zh-CN"/>
        </w:rPr>
        <w:t>.</w:t>
      </w:r>
    </w:p>
    <w:p w14:paraId="3F099CDE" w14:textId="7F30A648" w:rsidR="003F0F36" w:rsidRDefault="003F0F36" w:rsidP="00EC603D">
      <w:pPr>
        <w:spacing w:after="0"/>
        <w:rPr>
          <w:rFonts w:eastAsiaTheme="minorEastAsia"/>
          <w:iCs/>
          <w:color w:val="0070C0"/>
          <w:lang w:eastAsia="zh-CN"/>
        </w:rPr>
      </w:pPr>
    </w:p>
    <w:p w14:paraId="2224AEB7" w14:textId="77777777" w:rsidR="00DA5517" w:rsidRDefault="00DA5517" w:rsidP="00DA5517">
      <w:pPr>
        <w:spacing w:after="0"/>
        <w:rPr>
          <w:iCs/>
          <w:lang w:eastAsia="zh-CN"/>
        </w:rPr>
      </w:pPr>
      <w:r>
        <w:rPr>
          <w:rFonts w:hint="eastAsia"/>
          <w:iCs/>
          <w:lang w:eastAsia="zh-CN"/>
        </w:rPr>
        <w:t>Comm</w:t>
      </w:r>
      <w:r>
        <w:rPr>
          <w:iCs/>
          <w:lang w:eastAsia="zh-CN"/>
        </w:rPr>
        <w:t>ents:</w:t>
      </w:r>
    </w:p>
    <w:p w14:paraId="08680674" w14:textId="19CC5201" w:rsidR="00AB79AC" w:rsidRDefault="00AB79AC" w:rsidP="00EC603D">
      <w:pPr>
        <w:spacing w:after="0"/>
        <w:rPr>
          <w:rFonts w:eastAsiaTheme="minorEastAsia"/>
          <w:iCs/>
          <w:color w:val="0070C0"/>
          <w:lang w:eastAsia="zh-CN"/>
        </w:rPr>
      </w:pPr>
    </w:p>
    <w:p w14:paraId="4E72BD3D" w14:textId="77777777" w:rsidR="00AB79AC" w:rsidRPr="00AB79AC" w:rsidRDefault="00AB79AC" w:rsidP="00EC603D">
      <w:pPr>
        <w:spacing w:after="0"/>
        <w:rPr>
          <w:rFonts w:eastAsiaTheme="minorEastAsia"/>
          <w:iCs/>
          <w:color w:val="0070C0"/>
          <w:lang w:eastAsia="zh-CN"/>
        </w:rPr>
      </w:pPr>
    </w:p>
    <w:p w14:paraId="3180657B" w14:textId="30D27F37" w:rsidR="003C7CBE" w:rsidRPr="00C56216" w:rsidRDefault="009F22CF">
      <w:pPr>
        <w:rPr>
          <w:rFonts w:eastAsia="Malgun Gothic"/>
          <w:b/>
          <w:color w:val="0070C0"/>
          <w:u w:val="single"/>
          <w:lang w:eastAsia="ko-KR"/>
        </w:rPr>
      </w:pPr>
      <w:r>
        <w:rPr>
          <w:b/>
          <w:color w:val="0070C0"/>
          <w:u w:val="single"/>
          <w:lang w:eastAsia="ko-KR"/>
        </w:rPr>
        <w:t xml:space="preserve">Issue </w:t>
      </w:r>
      <w:r w:rsidRPr="009F22CF">
        <w:rPr>
          <w:b/>
          <w:color w:val="0070C0"/>
          <w:u w:val="single"/>
          <w:lang w:eastAsia="ko-KR"/>
        </w:rPr>
        <w:t>3-1-2</w:t>
      </w:r>
      <w:r w:rsidR="00466A3C" w:rsidRPr="003F0F36">
        <w:rPr>
          <w:b/>
          <w:color w:val="0070C0"/>
          <w:u w:val="single"/>
          <w:lang w:eastAsia="ko-KR"/>
        </w:rPr>
        <w:t xml:space="preserve">: </w:t>
      </w:r>
      <w:r w:rsidR="00EF43E1">
        <w:rPr>
          <w:b/>
          <w:color w:val="0070C0"/>
          <w:u w:val="single"/>
          <w:lang w:eastAsia="ko-KR"/>
        </w:rPr>
        <w:t>H</w:t>
      </w:r>
      <w:r w:rsidR="008D5D01">
        <w:rPr>
          <w:b/>
          <w:color w:val="0070C0"/>
          <w:u w:val="single"/>
          <w:lang w:eastAsia="ko-KR"/>
        </w:rPr>
        <w:t xml:space="preserve">ow to enable </w:t>
      </w:r>
      <w:r w:rsidR="00466A3C" w:rsidRPr="003F0F36">
        <w:rPr>
          <w:b/>
          <w:color w:val="0070C0"/>
          <w:u w:val="single"/>
          <w:lang w:eastAsia="ko-KR"/>
        </w:rPr>
        <w:t>SAW-Less</w:t>
      </w:r>
      <w:r w:rsidR="008D5D01">
        <w:rPr>
          <w:b/>
          <w:color w:val="0070C0"/>
          <w:u w:val="single"/>
          <w:lang w:eastAsia="ko-KR"/>
        </w:rPr>
        <w:t xml:space="preserve"> design</w:t>
      </w:r>
    </w:p>
    <w:p w14:paraId="4A46F039" w14:textId="6155AC9E" w:rsidR="00627F3B" w:rsidRPr="000A4E9B" w:rsidRDefault="00627F3B" w:rsidP="000A4E9B">
      <w:pPr>
        <w:pStyle w:val="aff9"/>
        <w:numPr>
          <w:ilvl w:val="0"/>
          <w:numId w:val="25"/>
        </w:numPr>
        <w:spacing w:after="0"/>
        <w:ind w:firstLineChars="0"/>
        <w:rPr>
          <w:b/>
          <w:bCs/>
          <w:iCs/>
          <w:lang w:eastAsia="zh-CN"/>
        </w:rPr>
      </w:pPr>
      <w:r w:rsidRPr="000A4E9B">
        <w:rPr>
          <w:b/>
          <w:bCs/>
          <w:iCs/>
          <w:lang w:eastAsia="zh-CN"/>
        </w:rPr>
        <w:t>Nordic R4-2600054</w:t>
      </w:r>
    </w:p>
    <w:p w14:paraId="39293BA6" w14:textId="77777777" w:rsidR="003C7CBE" w:rsidRPr="003C7CBE" w:rsidRDefault="003C7CBE" w:rsidP="003C7CBE">
      <w:pPr>
        <w:pStyle w:val="aff9"/>
        <w:numPr>
          <w:ilvl w:val="0"/>
          <w:numId w:val="26"/>
        </w:numPr>
        <w:spacing w:after="0"/>
        <w:ind w:firstLineChars="0"/>
        <w:rPr>
          <w:iCs/>
          <w:lang w:eastAsia="zh-CN"/>
        </w:rPr>
      </w:pPr>
      <w:r w:rsidRPr="003C7CBE">
        <w:rPr>
          <w:iCs/>
          <w:lang w:eastAsia="zh-CN"/>
        </w:rPr>
        <w:t xml:space="preserve">Proposal-1: Capture in RAN4 6G TR: If 6G maximum smallest DL/UL RF BW is 10 or 20MHz, RAN4 </w:t>
      </w:r>
      <w:bookmarkStart w:id="56" w:name="_Hlk221184990"/>
      <w:r w:rsidRPr="003C7CBE">
        <w:rPr>
          <w:iCs/>
          <w:lang w:eastAsia="zh-CN"/>
        </w:rPr>
        <w:t>defines band-specific frequency regions where UL scheduling restrictions within 10 or 20MHz BWP apply after MSG4 for HD-FDD 6G IoT UE with reduced number of band-specific RF filter.</w:t>
      </w:r>
      <w:bookmarkEnd w:id="56"/>
      <w:r w:rsidRPr="003C7CBE">
        <w:rPr>
          <w:iCs/>
          <w:lang w:eastAsia="zh-CN"/>
        </w:rPr>
        <w:t xml:space="preserve"> </w:t>
      </w:r>
    </w:p>
    <w:p w14:paraId="7DE2294A" w14:textId="77777777" w:rsidR="003C7CBE" w:rsidRPr="003C7CBE" w:rsidRDefault="003C7CBE" w:rsidP="003C7CBE">
      <w:pPr>
        <w:pStyle w:val="aff9"/>
        <w:numPr>
          <w:ilvl w:val="1"/>
          <w:numId w:val="26"/>
        </w:numPr>
        <w:spacing w:after="0"/>
        <w:ind w:firstLineChars="0"/>
        <w:rPr>
          <w:rFonts w:eastAsiaTheme="minorEastAsia"/>
          <w:lang w:eastAsia="zh-CN"/>
        </w:rPr>
      </w:pPr>
      <w:r w:rsidRPr="003C7CBE">
        <w:rPr>
          <w:rFonts w:eastAsiaTheme="minorEastAsia"/>
          <w:lang w:eastAsia="zh-CN"/>
        </w:rPr>
        <w:t>Note, it is assumed that initial access UL BB BW remains naturally limited to [4-5] MHz in UL as in NR in FR1.</w:t>
      </w:r>
    </w:p>
    <w:p w14:paraId="685701DA" w14:textId="77777777" w:rsidR="003C7CBE" w:rsidRPr="003C7CBE" w:rsidRDefault="003C7CBE" w:rsidP="003C7CBE">
      <w:pPr>
        <w:pStyle w:val="aff9"/>
        <w:numPr>
          <w:ilvl w:val="1"/>
          <w:numId w:val="26"/>
        </w:numPr>
        <w:spacing w:after="0"/>
        <w:ind w:firstLineChars="0"/>
        <w:rPr>
          <w:rFonts w:eastAsiaTheme="minorEastAsia"/>
          <w:lang w:eastAsia="zh-CN"/>
        </w:rPr>
      </w:pPr>
      <w:r w:rsidRPr="003C7CBE">
        <w:rPr>
          <w:rFonts w:eastAsiaTheme="minorEastAsia"/>
          <w:lang w:eastAsia="zh-CN"/>
        </w:rPr>
        <w:t xml:space="preserve">FFS UL scheduling restrictions within 10 or 20Mhz UL BWP, UL &lt;=5MHz, including dependency on transmit power/PSD and/or location from band edge. </w:t>
      </w:r>
    </w:p>
    <w:p w14:paraId="6CEEFFB4" w14:textId="77777777" w:rsidR="003C7CBE" w:rsidRPr="003C7CBE" w:rsidRDefault="003C7CBE" w:rsidP="003C7CBE">
      <w:pPr>
        <w:pStyle w:val="aff9"/>
        <w:numPr>
          <w:ilvl w:val="1"/>
          <w:numId w:val="26"/>
        </w:numPr>
        <w:spacing w:after="0"/>
        <w:ind w:firstLineChars="0"/>
        <w:rPr>
          <w:rFonts w:eastAsiaTheme="minorEastAsia"/>
          <w:lang w:eastAsia="zh-CN"/>
        </w:rPr>
      </w:pPr>
      <w:r w:rsidRPr="003C7CBE">
        <w:rPr>
          <w:rFonts w:eastAsiaTheme="minorEastAsia"/>
          <w:lang w:eastAsia="zh-CN"/>
        </w:rPr>
        <w:t>FFS relaxation of spurious emission requirement(s).</w:t>
      </w:r>
    </w:p>
    <w:p w14:paraId="380A3D03" w14:textId="77777777" w:rsidR="003C7CBE" w:rsidRPr="003C7CBE" w:rsidRDefault="003C7CBE" w:rsidP="003C7CBE">
      <w:pPr>
        <w:pStyle w:val="aff9"/>
        <w:numPr>
          <w:ilvl w:val="0"/>
          <w:numId w:val="26"/>
        </w:numPr>
        <w:spacing w:after="0"/>
        <w:ind w:firstLineChars="0"/>
        <w:rPr>
          <w:iCs/>
          <w:lang w:eastAsia="zh-CN"/>
        </w:rPr>
      </w:pPr>
      <w:r w:rsidRPr="003C7CBE">
        <w:rPr>
          <w:iCs/>
          <w:lang w:eastAsia="zh-CN"/>
        </w:rPr>
        <w:t>Proposal-2: Relax duplexing gap 2x compared to 5G to enable single PLL implementation of HD-FDD.</w:t>
      </w:r>
    </w:p>
    <w:p w14:paraId="2C7CC965" w14:textId="7BD37361" w:rsidR="00627F3B" w:rsidRPr="003C7CBE" w:rsidRDefault="003C7CBE" w:rsidP="003C7CBE">
      <w:pPr>
        <w:pStyle w:val="aff9"/>
        <w:numPr>
          <w:ilvl w:val="0"/>
          <w:numId w:val="26"/>
        </w:numPr>
        <w:spacing w:after="0"/>
        <w:ind w:firstLineChars="0"/>
        <w:rPr>
          <w:iCs/>
          <w:lang w:eastAsia="zh-CN"/>
        </w:rPr>
      </w:pPr>
      <w:r w:rsidRPr="003C7CBE">
        <w:rPr>
          <w:iCs/>
          <w:lang w:eastAsia="zh-CN"/>
        </w:rPr>
        <w:t>Proposal-3: Study how a 5MHz RF UE could operate within configured 10 or 20MHz UL BWP.</w:t>
      </w:r>
    </w:p>
    <w:p w14:paraId="54DDF1DD" w14:textId="5B3B25C4" w:rsidR="00466A3C" w:rsidRPr="00A00E05" w:rsidRDefault="00466A3C" w:rsidP="00A00E05">
      <w:pPr>
        <w:pStyle w:val="aff9"/>
        <w:spacing w:after="0"/>
        <w:ind w:left="840" w:firstLineChars="0" w:firstLine="0"/>
        <w:rPr>
          <w:iCs/>
          <w:lang w:eastAsia="zh-CN"/>
        </w:rPr>
      </w:pPr>
    </w:p>
    <w:p w14:paraId="2434BE53" w14:textId="7AB73413" w:rsidR="000A4E9B" w:rsidRPr="000A4E9B" w:rsidRDefault="000A4E9B" w:rsidP="000A4E9B">
      <w:pPr>
        <w:pStyle w:val="aff9"/>
        <w:numPr>
          <w:ilvl w:val="0"/>
          <w:numId w:val="25"/>
        </w:numPr>
        <w:spacing w:after="0"/>
        <w:ind w:firstLineChars="0"/>
        <w:rPr>
          <w:b/>
          <w:bCs/>
          <w:iCs/>
          <w:lang w:eastAsia="zh-CN"/>
        </w:rPr>
      </w:pPr>
      <w:r w:rsidRPr="000A4E9B">
        <w:rPr>
          <w:b/>
          <w:bCs/>
          <w:iCs/>
          <w:lang w:eastAsia="zh-CN"/>
        </w:rPr>
        <w:t>Sony R4-2601399</w:t>
      </w:r>
    </w:p>
    <w:p w14:paraId="057721BB" w14:textId="77777777" w:rsidR="000A4E9B" w:rsidRPr="000A4E9B" w:rsidRDefault="000A4E9B" w:rsidP="000A4E9B">
      <w:pPr>
        <w:pStyle w:val="aff9"/>
        <w:numPr>
          <w:ilvl w:val="0"/>
          <w:numId w:val="26"/>
        </w:numPr>
        <w:spacing w:after="0"/>
        <w:ind w:firstLineChars="0"/>
        <w:rPr>
          <w:iCs/>
          <w:lang w:eastAsia="zh-CN"/>
        </w:rPr>
      </w:pPr>
      <w:r w:rsidRPr="000A4E9B">
        <w:rPr>
          <w:iCs/>
          <w:lang w:eastAsia="zh-CN"/>
        </w:rPr>
        <w:t xml:space="preserve">Proposal 4: RAN4 further study additional approaches to enable a fully SAW-less implementation for a few extremely challenged scenario (e.g., band to band separation below 12MHz) with 5MHz uplink BW for the low tier device in 6GR. </w:t>
      </w:r>
    </w:p>
    <w:p w14:paraId="6309D762" w14:textId="77777777" w:rsidR="000A4E9B" w:rsidRPr="000A4E9B" w:rsidRDefault="000A4E9B" w:rsidP="000A4E9B">
      <w:pPr>
        <w:pStyle w:val="aff9"/>
        <w:numPr>
          <w:ilvl w:val="0"/>
          <w:numId w:val="26"/>
        </w:numPr>
        <w:spacing w:after="0"/>
        <w:ind w:firstLineChars="0"/>
        <w:rPr>
          <w:iCs/>
          <w:lang w:eastAsia="zh-CN"/>
        </w:rPr>
      </w:pPr>
      <w:r w:rsidRPr="000A4E9B">
        <w:rPr>
          <w:iCs/>
          <w:lang w:eastAsia="zh-CN"/>
        </w:rPr>
        <w:t>Proposal 6: RAN4 further study the following additional solutions to enable a fully SAW-less implementation for the low tier device of 6GR:</w:t>
      </w:r>
    </w:p>
    <w:p w14:paraId="0B98A50B" w14:textId="77777777" w:rsidR="000A4E9B" w:rsidRPr="000A4E9B" w:rsidRDefault="000A4E9B" w:rsidP="000A4E9B">
      <w:pPr>
        <w:pStyle w:val="aff9"/>
        <w:numPr>
          <w:ilvl w:val="1"/>
          <w:numId w:val="26"/>
        </w:numPr>
        <w:spacing w:after="0"/>
        <w:ind w:firstLineChars="0"/>
        <w:rPr>
          <w:rFonts w:eastAsiaTheme="minorEastAsia"/>
          <w:lang w:eastAsia="zh-CN"/>
        </w:rPr>
      </w:pPr>
      <w:r w:rsidRPr="000A4E9B">
        <w:rPr>
          <w:rFonts w:eastAsiaTheme="minorEastAsia"/>
          <w:lang w:eastAsia="zh-CN"/>
        </w:rPr>
        <w:t>Limit location of UL RBs</w:t>
      </w:r>
    </w:p>
    <w:p w14:paraId="7A0053AF" w14:textId="77777777" w:rsidR="000A4E9B" w:rsidRPr="000A4E9B" w:rsidRDefault="000A4E9B" w:rsidP="000A4E9B">
      <w:pPr>
        <w:pStyle w:val="aff9"/>
        <w:numPr>
          <w:ilvl w:val="1"/>
          <w:numId w:val="26"/>
        </w:numPr>
        <w:spacing w:after="0"/>
        <w:ind w:firstLineChars="0"/>
        <w:rPr>
          <w:rFonts w:eastAsiaTheme="minorEastAsia"/>
          <w:lang w:eastAsia="zh-CN"/>
        </w:rPr>
      </w:pPr>
      <w:r w:rsidRPr="000A4E9B">
        <w:rPr>
          <w:rFonts w:eastAsiaTheme="minorEastAsia"/>
          <w:lang w:eastAsia="zh-CN"/>
        </w:rPr>
        <w:t xml:space="preserve">limited number/length of allocated UL RBs, </w:t>
      </w:r>
    </w:p>
    <w:p w14:paraId="41E49436" w14:textId="77777777" w:rsidR="000A4E9B" w:rsidRPr="000A4E9B" w:rsidRDefault="000A4E9B" w:rsidP="000A4E9B">
      <w:pPr>
        <w:pStyle w:val="aff9"/>
        <w:numPr>
          <w:ilvl w:val="1"/>
          <w:numId w:val="26"/>
        </w:numPr>
        <w:spacing w:after="0"/>
        <w:ind w:firstLineChars="0"/>
        <w:rPr>
          <w:rFonts w:eastAsiaTheme="minorEastAsia"/>
          <w:lang w:eastAsia="zh-CN"/>
        </w:rPr>
      </w:pPr>
      <w:r w:rsidRPr="000A4E9B">
        <w:rPr>
          <w:rFonts w:eastAsiaTheme="minorEastAsia"/>
          <w:lang w:eastAsia="zh-CN"/>
        </w:rPr>
        <w:t>allowed power backoff for certain bands and/or certain UL RB allocations restrictions</w:t>
      </w:r>
    </w:p>
    <w:p w14:paraId="0724A759" w14:textId="1F0C9CB5" w:rsidR="000A4E9B" w:rsidRPr="000A4E9B" w:rsidRDefault="000A4E9B" w:rsidP="000A4E9B">
      <w:pPr>
        <w:pStyle w:val="aff9"/>
        <w:numPr>
          <w:ilvl w:val="1"/>
          <w:numId w:val="26"/>
        </w:numPr>
        <w:spacing w:after="0"/>
        <w:ind w:firstLineChars="0"/>
        <w:rPr>
          <w:rFonts w:eastAsiaTheme="minorEastAsia"/>
          <w:lang w:eastAsia="zh-CN"/>
        </w:rPr>
      </w:pPr>
      <w:r w:rsidRPr="000A4E9B">
        <w:rPr>
          <w:rFonts w:eastAsiaTheme="minorEastAsia"/>
          <w:lang w:eastAsia="zh-CN"/>
        </w:rPr>
        <w:t>possible relaxed band to band spurious emission level</w:t>
      </w:r>
    </w:p>
    <w:p w14:paraId="57D3AAB6" w14:textId="0527BEE1" w:rsidR="000A4E9B" w:rsidRPr="00A00E05" w:rsidRDefault="000A4E9B" w:rsidP="00A00E05">
      <w:pPr>
        <w:pStyle w:val="aff9"/>
        <w:spacing w:after="0"/>
        <w:ind w:left="840" w:firstLineChars="0" w:firstLine="0"/>
        <w:rPr>
          <w:iCs/>
          <w:lang w:eastAsia="zh-CN"/>
        </w:rPr>
      </w:pPr>
    </w:p>
    <w:p w14:paraId="018DDC57" w14:textId="7F599540" w:rsidR="00FC3291" w:rsidRPr="00FC3291" w:rsidRDefault="00FC3291" w:rsidP="00FC3291">
      <w:pPr>
        <w:pStyle w:val="aff9"/>
        <w:numPr>
          <w:ilvl w:val="0"/>
          <w:numId w:val="25"/>
        </w:numPr>
        <w:spacing w:after="0"/>
        <w:ind w:firstLineChars="0"/>
        <w:rPr>
          <w:b/>
          <w:bCs/>
          <w:iCs/>
          <w:lang w:eastAsia="zh-CN"/>
        </w:rPr>
      </w:pPr>
      <w:r w:rsidRPr="00FC3291">
        <w:rPr>
          <w:b/>
          <w:bCs/>
          <w:iCs/>
          <w:lang w:eastAsia="zh-CN"/>
        </w:rPr>
        <w:t>AT&amp;T R4-2600631</w:t>
      </w:r>
    </w:p>
    <w:p w14:paraId="60D25EDB" w14:textId="545DDE53" w:rsidR="00FC3291" w:rsidRDefault="00FC3291" w:rsidP="00FC3291">
      <w:pPr>
        <w:pStyle w:val="aff9"/>
        <w:numPr>
          <w:ilvl w:val="0"/>
          <w:numId w:val="26"/>
        </w:numPr>
        <w:spacing w:after="0"/>
        <w:ind w:firstLineChars="0"/>
        <w:rPr>
          <w:iCs/>
          <w:lang w:eastAsia="zh-CN"/>
        </w:rPr>
      </w:pPr>
      <w:r w:rsidRPr="00FC3291">
        <w:rPr>
          <w:iCs/>
          <w:lang w:eastAsia="zh-CN"/>
        </w:rPr>
        <w:t>Proposal: RAN4 is requested to study the proposed approaches that enable SAW-less RF implementations for massive IoT devices in the 6G era</w:t>
      </w:r>
    </w:p>
    <w:p w14:paraId="30270712" w14:textId="77777777" w:rsidR="00FC3291" w:rsidRPr="00FC3291" w:rsidRDefault="00FC3291" w:rsidP="00FC3291">
      <w:pPr>
        <w:pStyle w:val="aff9"/>
        <w:spacing w:after="0"/>
        <w:ind w:left="840" w:firstLineChars="0" w:firstLine="0"/>
        <w:rPr>
          <w:iCs/>
          <w:lang w:eastAsia="zh-CN"/>
        </w:rPr>
      </w:pPr>
    </w:p>
    <w:p w14:paraId="7E2A21CB" w14:textId="77777777" w:rsidR="005D28AD" w:rsidRPr="005B7667" w:rsidRDefault="005D28AD" w:rsidP="005D28AD">
      <w:pPr>
        <w:pStyle w:val="aff9"/>
        <w:numPr>
          <w:ilvl w:val="0"/>
          <w:numId w:val="25"/>
        </w:numPr>
        <w:spacing w:after="0"/>
        <w:ind w:firstLineChars="0"/>
        <w:rPr>
          <w:b/>
          <w:bCs/>
          <w:iCs/>
          <w:lang w:eastAsia="zh-CN"/>
        </w:rPr>
      </w:pPr>
      <w:r w:rsidRPr="005B7667">
        <w:rPr>
          <w:b/>
          <w:bCs/>
          <w:iCs/>
          <w:lang w:eastAsia="zh-CN"/>
        </w:rPr>
        <w:t>MediaTek R4-2600501</w:t>
      </w:r>
    </w:p>
    <w:p w14:paraId="315F5D1C" w14:textId="77777777" w:rsidR="005D28AD" w:rsidRPr="00581EE0" w:rsidRDefault="005D28AD" w:rsidP="005D28AD">
      <w:pPr>
        <w:pStyle w:val="aff9"/>
        <w:numPr>
          <w:ilvl w:val="0"/>
          <w:numId w:val="26"/>
        </w:numPr>
        <w:spacing w:after="0"/>
        <w:ind w:firstLineChars="0"/>
        <w:rPr>
          <w:iCs/>
          <w:lang w:eastAsia="zh-CN"/>
        </w:rPr>
      </w:pPr>
      <w:r w:rsidRPr="00581EE0">
        <w:rPr>
          <w:iCs/>
          <w:lang w:eastAsia="zh-CN"/>
        </w:rPr>
        <w:t>Proposal 4: study further the impact of partial or fully SAW-less designs in UE Tx side, with analysis on the following mitigation approaches:</w:t>
      </w:r>
    </w:p>
    <w:p w14:paraId="3283D875" w14:textId="77777777" w:rsidR="005D28AD" w:rsidRPr="00581EE0" w:rsidRDefault="005D28AD" w:rsidP="005D28AD">
      <w:pPr>
        <w:pStyle w:val="aff9"/>
        <w:numPr>
          <w:ilvl w:val="1"/>
          <w:numId w:val="26"/>
        </w:numPr>
        <w:spacing w:after="0"/>
        <w:ind w:firstLineChars="0"/>
        <w:rPr>
          <w:rFonts w:eastAsiaTheme="minorEastAsia"/>
          <w:lang w:eastAsia="zh-CN"/>
        </w:rPr>
      </w:pPr>
      <w:r w:rsidRPr="00581EE0">
        <w:rPr>
          <w:rFonts w:eastAsiaTheme="minorEastAsia"/>
          <w:lang w:eastAsia="zh-CN"/>
        </w:rPr>
        <w:t>Relaxation of the spurious emission requirement for UE cross-band coexistence.</w:t>
      </w:r>
    </w:p>
    <w:p w14:paraId="0713DFD1" w14:textId="77777777" w:rsidR="005D28AD" w:rsidRPr="00581EE0" w:rsidRDefault="005D28AD" w:rsidP="005D28AD">
      <w:pPr>
        <w:pStyle w:val="aff9"/>
        <w:numPr>
          <w:ilvl w:val="1"/>
          <w:numId w:val="26"/>
        </w:numPr>
        <w:spacing w:after="0"/>
        <w:ind w:firstLineChars="0"/>
        <w:rPr>
          <w:rFonts w:eastAsiaTheme="minorEastAsia"/>
          <w:lang w:eastAsia="zh-CN"/>
        </w:rPr>
      </w:pPr>
      <w:bookmarkStart w:id="57" w:name="_Hlk221193250"/>
      <w:r w:rsidRPr="00581EE0">
        <w:rPr>
          <w:rFonts w:eastAsiaTheme="minorEastAsia"/>
          <w:lang w:eastAsia="zh-CN"/>
        </w:rPr>
        <w:t>Restricting the operated UL bandwidth by the UE or UL RB allocation in certain strict coexistence scenarios when the UE is located close to the band edge.</w:t>
      </w:r>
      <w:bookmarkEnd w:id="57"/>
    </w:p>
    <w:p w14:paraId="71484FCB" w14:textId="3D439F02" w:rsidR="005D28AD" w:rsidRPr="005D28AD" w:rsidRDefault="005D28AD" w:rsidP="005D28AD">
      <w:pPr>
        <w:pStyle w:val="aff9"/>
        <w:numPr>
          <w:ilvl w:val="1"/>
          <w:numId w:val="26"/>
        </w:numPr>
        <w:spacing w:after="0"/>
        <w:ind w:firstLineChars="0"/>
        <w:rPr>
          <w:rFonts w:eastAsiaTheme="minorEastAsia"/>
          <w:lang w:eastAsia="zh-CN"/>
        </w:rPr>
      </w:pPr>
      <w:r w:rsidRPr="00581EE0">
        <w:rPr>
          <w:rFonts w:eastAsiaTheme="minorEastAsia"/>
          <w:lang w:eastAsia="zh-CN"/>
        </w:rPr>
        <w:t>A-MPR for device in certain frequency locations that operates a wider CBW/RB allocation.</w:t>
      </w:r>
    </w:p>
    <w:p w14:paraId="0F1966EF" w14:textId="2826BDB3" w:rsidR="00581EE0" w:rsidRPr="006778A3" w:rsidRDefault="00581EE0" w:rsidP="00581EE0">
      <w:pPr>
        <w:pStyle w:val="aff9"/>
        <w:numPr>
          <w:ilvl w:val="0"/>
          <w:numId w:val="26"/>
        </w:numPr>
        <w:spacing w:after="0"/>
        <w:ind w:firstLineChars="0"/>
        <w:rPr>
          <w:iCs/>
          <w:lang w:eastAsia="zh-CN"/>
        </w:rPr>
      </w:pPr>
      <w:r w:rsidRPr="006778A3">
        <w:rPr>
          <w:iCs/>
          <w:lang w:eastAsia="zh-CN"/>
        </w:rPr>
        <w:t>Proposal 5: RAN4 to consider further Rx blocking and associated impacts to enabling fully or partially SAW-less Rx designs for the lowest tier 6GR device.</w:t>
      </w:r>
    </w:p>
    <w:p w14:paraId="12C3E58D" w14:textId="77777777" w:rsidR="00157D84" w:rsidRPr="006778A3" w:rsidRDefault="00157D84" w:rsidP="00157D84">
      <w:pPr>
        <w:pStyle w:val="aff9"/>
        <w:spacing w:after="0"/>
        <w:ind w:left="840" w:firstLineChars="0" w:firstLine="0"/>
        <w:rPr>
          <w:iCs/>
          <w:lang w:eastAsia="zh-CN"/>
        </w:rPr>
      </w:pPr>
    </w:p>
    <w:p w14:paraId="6316D696" w14:textId="5C327FCF" w:rsidR="00581EE0" w:rsidRPr="006778A3" w:rsidRDefault="00157D84" w:rsidP="000A4E9B">
      <w:pPr>
        <w:pStyle w:val="aff9"/>
        <w:numPr>
          <w:ilvl w:val="0"/>
          <w:numId w:val="25"/>
        </w:numPr>
        <w:spacing w:after="0"/>
        <w:ind w:firstLineChars="0"/>
        <w:rPr>
          <w:b/>
          <w:bCs/>
          <w:iCs/>
          <w:lang w:eastAsia="zh-CN"/>
        </w:rPr>
      </w:pPr>
      <w:r w:rsidRPr="006778A3">
        <w:rPr>
          <w:b/>
          <w:bCs/>
          <w:iCs/>
          <w:lang w:eastAsia="zh-CN"/>
        </w:rPr>
        <w:t>vivo R4-2600674</w:t>
      </w:r>
    </w:p>
    <w:p w14:paraId="09848901" w14:textId="77777777" w:rsidR="00157D84" w:rsidRPr="006778A3" w:rsidRDefault="00157D84" w:rsidP="00157D84">
      <w:pPr>
        <w:pStyle w:val="aff9"/>
        <w:numPr>
          <w:ilvl w:val="0"/>
          <w:numId w:val="26"/>
        </w:numPr>
        <w:spacing w:after="0"/>
        <w:ind w:firstLineChars="0"/>
        <w:rPr>
          <w:iCs/>
          <w:lang w:eastAsia="zh-CN"/>
        </w:rPr>
      </w:pPr>
      <w:r w:rsidRPr="006778A3">
        <w:rPr>
          <w:iCs/>
          <w:lang w:eastAsia="zh-CN"/>
        </w:rPr>
        <w:t xml:space="preserve">Proposal 2: RAN4 can further study whether and how to support SAW-less device based on 20MHz </w:t>
      </w:r>
      <w:r w:rsidRPr="006778A3">
        <w:rPr>
          <w:rFonts w:hint="eastAsia"/>
          <w:iCs/>
          <w:lang w:eastAsia="zh-CN"/>
        </w:rPr>
        <w:t>maximum</w:t>
      </w:r>
      <w:r w:rsidRPr="006778A3">
        <w:rPr>
          <w:iCs/>
          <w:lang w:eastAsia="zh-CN"/>
        </w:rPr>
        <w:t xml:space="preserve"> </w:t>
      </w:r>
      <w:r w:rsidRPr="006778A3">
        <w:rPr>
          <w:rFonts w:hint="eastAsia"/>
          <w:iCs/>
          <w:lang w:eastAsia="zh-CN"/>
        </w:rPr>
        <w:t>channel</w:t>
      </w:r>
      <w:r w:rsidRPr="006778A3">
        <w:rPr>
          <w:iCs/>
          <w:lang w:eastAsia="zh-CN"/>
        </w:rPr>
        <w:t xml:space="preserve"> bandwidth</w:t>
      </w:r>
    </w:p>
    <w:p w14:paraId="6613327B" w14:textId="731173F4" w:rsidR="00157D84" w:rsidRPr="00C56216" w:rsidRDefault="00157D84" w:rsidP="00C56216">
      <w:pPr>
        <w:pStyle w:val="aff9"/>
        <w:spacing w:after="0"/>
        <w:ind w:left="840" w:firstLineChars="0" w:firstLine="0"/>
        <w:rPr>
          <w:iCs/>
          <w:lang w:eastAsia="zh-CN"/>
        </w:rPr>
      </w:pPr>
    </w:p>
    <w:p w14:paraId="5E84F2A9" w14:textId="77777777" w:rsidR="00913808" w:rsidRPr="00913808" w:rsidRDefault="00913808" w:rsidP="00913808">
      <w:pPr>
        <w:pStyle w:val="aff9"/>
        <w:numPr>
          <w:ilvl w:val="0"/>
          <w:numId w:val="25"/>
        </w:numPr>
        <w:spacing w:after="0"/>
        <w:ind w:firstLineChars="0"/>
        <w:rPr>
          <w:b/>
          <w:bCs/>
          <w:iCs/>
          <w:lang w:eastAsia="zh-CN"/>
        </w:rPr>
      </w:pPr>
      <w:r w:rsidRPr="00913808">
        <w:rPr>
          <w:b/>
          <w:bCs/>
          <w:iCs/>
          <w:lang w:eastAsia="zh-CN"/>
        </w:rPr>
        <w:t>E</w:t>
      </w:r>
      <w:r w:rsidRPr="00913808">
        <w:rPr>
          <w:rFonts w:hint="eastAsia"/>
          <w:b/>
          <w:bCs/>
          <w:iCs/>
          <w:lang w:eastAsia="zh-CN"/>
        </w:rPr>
        <w:t>r</w:t>
      </w:r>
      <w:r w:rsidRPr="00913808">
        <w:rPr>
          <w:b/>
          <w:bCs/>
          <w:iCs/>
          <w:lang w:eastAsia="zh-CN"/>
        </w:rPr>
        <w:t>icsson R4-2601880</w:t>
      </w:r>
    </w:p>
    <w:p w14:paraId="2D5E2984" w14:textId="77777777" w:rsidR="00913808" w:rsidRPr="00913808" w:rsidRDefault="00913808" w:rsidP="00913808">
      <w:pPr>
        <w:pStyle w:val="aff9"/>
        <w:numPr>
          <w:ilvl w:val="0"/>
          <w:numId w:val="26"/>
        </w:numPr>
        <w:spacing w:after="0"/>
        <w:ind w:firstLineChars="0"/>
        <w:rPr>
          <w:iCs/>
          <w:lang w:eastAsia="zh-CN"/>
        </w:rPr>
      </w:pPr>
      <w:r w:rsidRPr="00913808">
        <w:rPr>
          <w:iCs/>
          <w:lang w:eastAsia="zh-CN"/>
        </w:rPr>
        <w:t>Proposal-1:  Study the RF impact of SAW-less design with the smallest maximum bandwidth with below two bandwidth options:</w:t>
      </w:r>
    </w:p>
    <w:p w14:paraId="106B8AEB" w14:textId="77777777" w:rsidR="00913808" w:rsidRPr="00913808" w:rsidRDefault="00913808" w:rsidP="00913808">
      <w:pPr>
        <w:pStyle w:val="aff9"/>
        <w:numPr>
          <w:ilvl w:val="1"/>
          <w:numId w:val="26"/>
        </w:numPr>
        <w:spacing w:after="0"/>
        <w:ind w:firstLineChars="0"/>
        <w:rPr>
          <w:rFonts w:eastAsiaTheme="minorEastAsia"/>
          <w:lang w:eastAsia="zh-CN"/>
        </w:rPr>
      </w:pPr>
      <w:r w:rsidRPr="00913808">
        <w:rPr>
          <w:rFonts w:eastAsiaTheme="minorEastAsia"/>
          <w:lang w:eastAsia="zh-CN"/>
        </w:rPr>
        <w:t xml:space="preserve">Limit the maximum configurable UL bandwidth, with same RF and BB bandwidth </w:t>
      </w:r>
    </w:p>
    <w:p w14:paraId="08BD044F" w14:textId="77777777" w:rsidR="00913808" w:rsidRPr="00913808" w:rsidRDefault="00913808" w:rsidP="00913808">
      <w:pPr>
        <w:pStyle w:val="aff9"/>
        <w:numPr>
          <w:ilvl w:val="1"/>
          <w:numId w:val="26"/>
        </w:numPr>
        <w:spacing w:after="0"/>
        <w:ind w:firstLineChars="0"/>
        <w:rPr>
          <w:rFonts w:eastAsiaTheme="minorEastAsia"/>
          <w:lang w:eastAsia="zh-CN"/>
        </w:rPr>
      </w:pPr>
      <w:r w:rsidRPr="00913808">
        <w:rPr>
          <w:rFonts w:eastAsiaTheme="minorEastAsia"/>
          <w:lang w:eastAsia="zh-CN"/>
        </w:rPr>
        <w:t>Limit the maximum contiguous RB allocation (BB bandwidth) within a wider configurable UL bandwidth (RF bandwidth), with different RF and BB bandwidth</w:t>
      </w:r>
    </w:p>
    <w:p w14:paraId="565B013F" w14:textId="77777777" w:rsidR="00913808" w:rsidRPr="00913808" w:rsidRDefault="00913808" w:rsidP="00913808">
      <w:pPr>
        <w:pStyle w:val="aff9"/>
        <w:numPr>
          <w:ilvl w:val="0"/>
          <w:numId w:val="26"/>
        </w:numPr>
        <w:spacing w:after="0"/>
        <w:ind w:firstLineChars="0"/>
        <w:rPr>
          <w:iCs/>
          <w:lang w:eastAsia="zh-CN"/>
        </w:rPr>
      </w:pPr>
      <w:r w:rsidRPr="00913808">
        <w:rPr>
          <w:iCs/>
          <w:lang w:eastAsia="zh-CN"/>
        </w:rPr>
        <w:t xml:space="preserve">Proposal-2:  Revisit the coexisting requirement in 6G if necessary. </w:t>
      </w:r>
    </w:p>
    <w:p w14:paraId="7C4BB0B7" w14:textId="0817305E" w:rsidR="00913808" w:rsidRPr="00913808" w:rsidRDefault="00913808" w:rsidP="00913808">
      <w:pPr>
        <w:pStyle w:val="aff9"/>
        <w:numPr>
          <w:ilvl w:val="0"/>
          <w:numId w:val="26"/>
        </w:numPr>
        <w:spacing w:after="0"/>
        <w:ind w:firstLineChars="0"/>
        <w:rPr>
          <w:iCs/>
          <w:lang w:eastAsia="zh-CN"/>
        </w:rPr>
      </w:pPr>
      <w:r w:rsidRPr="00913808">
        <w:rPr>
          <w:iCs/>
          <w:lang w:eastAsia="zh-CN"/>
        </w:rPr>
        <w:t>Proposal-3: Limiting BB bandwidth may bring network benefit more than limiting RF bandwidth, other aspect could be discussed other than RF impact for SAW-less design, e.g.</w:t>
      </w:r>
      <w:r w:rsidR="00A20C99">
        <w:rPr>
          <w:iCs/>
          <w:lang w:eastAsia="zh-CN"/>
        </w:rPr>
        <w:t>,</w:t>
      </w:r>
      <w:r w:rsidRPr="00913808">
        <w:rPr>
          <w:iCs/>
          <w:lang w:eastAsia="zh-CN"/>
        </w:rPr>
        <w:t xml:space="preserve"> LO retuning time.</w:t>
      </w:r>
    </w:p>
    <w:p w14:paraId="7F9A5392" w14:textId="148478A5" w:rsidR="00913808" w:rsidRPr="00BA41B6" w:rsidRDefault="00913808" w:rsidP="00BA41B6">
      <w:pPr>
        <w:pStyle w:val="aff9"/>
        <w:spacing w:after="0"/>
        <w:ind w:left="840" w:firstLineChars="0" w:firstLine="0"/>
        <w:rPr>
          <w:iCs/>
          <w:lang w:eastAsia="zh-CN"/>
        </w:rPr>
      </w:pPr>
    </w:p>
    <w:p w14:paraId="7AADDB4D" w14:textId="34B1CAE2" w:rsidR="00BA41B6" w:rsidRPr="002B432A" w:rsidRDefault="00406309" w:rsidP="00BA41B6">
      <w:pPr>
        <w:spacing w:after="0"/>
        <w:rPr>
          <w:b/>
          <w:color w:val="0070C0"/>
          <w:lang w:eastAsia="zh-CN"/>
        </w:rPr>
      </w:pPr>
      <w:r w:rsidRPr="002B432A">
        <w:rPr>
          <w:b/>
          <w:color w:val="0070C0"/>
          <w:lang w:eastAsia="zh-CN"/>
        </w:rPr>
        <w:t>Feature Lead</w:t>
      </w:r>
      <w:r w:rsidR="00BA41B6" w:rsidRPr="002B432A">
        <w:rPr>
          <w:b/>
          <w:color w:val="0070C0"/>
          <w:lang w:eastAsia="zh-CN"/>
        </w:rPr>
        <w:t xml:space="preserve"> note: </w:t>
      </w:r>
    </w:p>
    <w:p w14:paraId="09894A87" w14:textId="77777777" w:rsidR="0057072C" w:rsidRPr="002B432A" w:rsidRDefault="00A20C99" w:rsidP="004D6618">
      <w:pPr>
        <w:pStyle w:val="aff9"/>
        <w:numPr>
          <w:ilvl w:val="0"/>
          <w:numId w:val="28"/>
        </w:numPr>
        <w:spacing w:after="0"/>
        <w:ind w:firstLineChars="0"/>
        <w:rPr>
          <w:rFonts w:eastAsiaTheme="minorEastAsia"/>
          <w:color w:val="0070C0"/>
          <w:lang w:eastAsia="zh-CN"/>
        </w:rPr>
      </w:pPr>
      <w:r w:rsidRPr="002B432A">
        <w:rPr>
          <w:rFonts w:eastAsiaTheme="minorEastAsia"/>
          <w:color w:val="0070C0"/>
          <w:lang w:eastAsia="zh-CN"/>
        </w:rPr>
        <w:t>Several solutions have been proposed to enable SAW-less design</w:t>
      </w:r>
    </w:p>
    <w:p w14:paraId="7AC3161A" w14:textId="167346D4" w:rsidR="00BA41B6" w:rsidRPr="002B432A" w:rsidRDefault="004B39AE" w:rsidP="004D6618">
      <w:pPr>
        <w:pStyle w:val="aff9"/>
        <w:numPr>
          <w:ilvl w:val="0"/>
          <w:numId w:val="28"/>
        </w:numPr>
        <w:spacing w:after="0"/>
        <w:ind w:firstLineChars="0"/>
        <w:rPr>
          <w:rFonts w:eastAsiaTheme="minorEastAsia"/>
          <w:color w:val="0070C0"/>
          <w:lang w:eastAsia="zh-CN"/>
        </w:rPr>
      </w:pPr>
      <w:r>
        <w:rPr>
          <w:rFonts w:eastAsiaTheme="minorEastAsia"/>
          <w:color w:val="0070C0"/>
          <w:lang w:eastAsia="zh-CN"/>
        </w:rPr>
        <w:t>It is pointed out that t</w:t>
      </w:r>
      <w:r w:rsidR="0057072C" w:rsidRPr="002B432A">
        <w:rPr>
          <w:rFonts w:eastAsiaTheme="minorEastAsia"/>
          <w:color w:val="0070C0"/>
          <w:lang w:eastAsia="zh-CN"/>
        </w:rPr>
        <w:t>he SAW-less design is not</w:t>
      </w:r>
      <w:r w:rsidR="00A20C99" w:rsidRPr="002B432A">
        <w:rPr>
          <w:rFonts w:eastAsiaTheme="minorEastAsia"/>
          <w:color w:val="0070C0"/>
          <w:lang w:eastAsia="zh-CN"/>
        </w:rPr>
        <w:t xml:space="preserve"> dependent on the smallest max CBW decision.</w:t>
      </w:r>
    </w:p>
    <w:p w14:paraId="3915215E" w14:textId="01F22C47" w:rsidR="00BA41B6" w:rsidRPr="00576A1E" w:rsidRDefault="00BA41B6" w:rsidP="00576A1E">
      <w:pPr>
        <w:spacing w:after="0"/>
        <w:rPr>
          <w:rFonts w:eastAsiaTheme="minorEastAsia"/>
          <w:iCs/>
          <w:lang w:eastAsia="zh-CN"/>
        </w:rPr>
      </w:pPr>
    </w:p>
    <w:p w14:paraId="4299487B" w14:textId="77777777" w:rsidR="00F94535" w:rsidRPr="00576A1E" w:rsidRDefault="00F94535" w:rsidP="00576A1E">
      <w:pPr>
        <w:spacing w:after="0"/>
        <w:rPr>
          <w:rFonts w:eastAsiaTheme="minorEastAsia"/>
          <w:iCs/>
          <w:lang w:eastAsia="zh-CN"/>
        </w:rPr>
      </w:pPr>
    </w:p>
    <w:p w14:paraId="7A7ACF35" w14:textId="1A7A9985" w:rsidR="006778A3" w:rsidRPr="00352DCF" w:rsidRDefault="00063574" w:rsidP="00352DCF">
      <w:pPr>
        <w:spacing w:after="0"/>
        <w:rPr>
          <w:rFonts w:eastAsiaTheme="minorEastAsia"/>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B666B94" w14:textId="31A53673" w:rsidR="00063574" w:rsidRDefault="00352DCF"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Regarding how to support the SAW-less design, b</w:t>
      </w:r>
      <w:r w:rsidR="006778A3">
        <w:rPr>
          <w:rFonts w:eastAsiaTheme="minorEastAsia"/>
          <w:iCs/>
          <w:color w:val="0070C0"/>
          <w:lang w:eastAsia="zh-CN"/>
        </w:rPr>
        <w:t xml:space="preserve">elow </w:t>
      </w:r>
      <w:r w:rsidR="004854B5">
        <w:rPr>
          <w:rFonts w:eastAsiaTheme="minorEastAsia"/>
          <w:iCs/>
          <w:color w:val="0070C0"/>
          <w:lang w:eastAsia="zh-CN"/>
        </w:rPr>
        <w:t>solutions</w:t>
      </w:r>
      <w:r w:rsidR="006778A3">
        <w:rPr>
          <w:rFonts w:eastAsiaTheme="minorEastAsia"/>
          <w:iCs/>
          <w:color w:val="0070C0"/>
          <w:lang w:eastAsia="zh-CN"/>
        </w:rPr>
        <w:t xml:space="preserve"> can be considered as starting point</w:t>
      </w:r>
      <w:r w:rsidR="004854B5">
        <w:rPr>
          <w:rFonts w:eastAsiaTheme="minorEastAsia"/>
          <w:iCs/>
          <w:color w:val="0070C0"/>
          <w:lang w:eastAsia="zh-CN"/>
        </w:rPr>
        <w:t>:</w:t>
      </w:r>
    </w:p>
    <w:p w14:paraId="52DA041F" w14:textId="72E2C762" w:rsidR="004854B5" w:rsidRPr="004854B5" w:rsidRDefault="002C2083"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w:t>
      </w:r>
      <w:r w:rsidR="005D1386">
        <w:rPr>
          <w:rFonts w:eastAsiaTheme="minorEastAsia"/>
          <w:iCs/>
          <w:color w:val="0070C0"/>
          <w:lang w:eastAsia="zh-CN"/>
        </w:rPr>
        <w:t>1</w:t>
      </w:r>
      <w:r>
        <w:rPr>
          <w:rFonts w:eastAsiaTheme="minorEastAsia"/>
          <w:iCs/>
          <w:color w:val="0070C0"/>
          <w:lang w:eastAsia="zh-CN"/>
        </w:rPr>
        <w:t xml:space="preserve">: </w:t>
      </w:r>
      <w:r w:rsidR="00BC4311" w:rsidRPr="00BC4311">
        <w:rPr>
          <w:rFonts w:eastAsiaTheme="minorEastAsia"/>
          <w:iCs/>
          <w:color w:val="0070C0"/>
          <w:lang w:eastAsia="zh-CN"/>
        </w:rPr>
        <w:t>Restricting the operated UL bandwidth by the UE or UL RB allocation in certain strict coexistence scenarios when the UE is located close to the band edge.</w:t>
      </w:r>
    </w:p>
    <w:p w14:paraId="10DCF80D" w14:textId="5DFC0568" w:rsidR="004854B5" w:rsidRPr="004854B5" w:rsidRDefault="002C2083"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w:t>
      </w:r>
      <w:r w:rsidR="005D1386">
        <w:rPr>
          <w:rFonts w:eastAsiaTheme="minorEastAsia"/>
          <w:iCs/>
          <w:color w:val="0070C0"/>
          <w:lang w:eastAsia="zh-CN"/>
        </w:rPr>
        <w:t>2</w:t>
      </w:r>
      <w:r>
        <w:rPr>
          <w:rFonts w:eastAsiaTheme="minorEastAsia"/>
          <w:iCs/>
          <w:color w:val="0070C0"/>
          <w:lang w:eastAsia="zh-CN"/>
        </w:rPr>
        <w:t xml:space="preserve">: </w:t>
      </w:r>
      <w:r w:rsidR="00BC4311">
        <w:rPr>
          <w:rFonts w:eastAsiaTheme="minorEastAsia"/>
          <w:iCs/>
          <w:color w:val="0070C0"/>
          <w:lang w:eastAsia="zh-CN"/>
        </w:rPr>
        <w:t>MPR/AMPR</w:t>
      </w:r>
      <w:r w:rsidR="004854B5" w:rsidRPr="004854B5">
        <w:rPr>
          <w:rFonts w:eastAsiaTheme="minorEastAsia"/>
          <w:iCs/>
          <w:color w:val="0070C0"/>
          <w:lang w:eastAsia="zh-CN"/>
        </w:rPr>
        <w:t xml:space="preserve"> for certain bands</w:t>
      </w:r>
    </w:p>
    <w:p w14:paraId="0824B596" w14:textId="0881A0A5" w:rsidR="004854B5" w:rsidRDefault="00E308F5"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w:t>
      </w:r>
      <w:r w:rsidR="005D1386">
        <w:rPr>
          <w:rFonts w:eastAsiaTheme="minorEastAsia"/>
          <w:iCs/>
          <w:color w:val="0070C0"/>
          <w:lang w:eastAsia="zh-CN"/>
        </w:rPr>
        <w:t>3</w:t>
      </w:r>
      <w:r>
        <w:rPr>
          <w:rFonts w:eastAsiaTheme="minorEastAsia"/>
          <w:iCs/>
          <w:color w:val="0070C0"/>
          <w:lang w:eastAsia="zh-CN"/>
        </w:rPr>
        <w:t xml:space="preserve">: </w:t>
      </w:r>
      <w:r w:rsidR="00BC4311" w:rsidRPr="00BC4311">
        <w:rPr>
          <w:rFonts w:eastAsiaTheme="minorEastAsia"/>
          <w:iCs/>
          <w:color w:val="0070C0"/>
          <w:lang w:eastAsia="zh-CN"/>
        </w:rPr>
        <w:t>Relaxation of the spurious emission requirement for UE cross-band coexistence.</w:t>
      </w:r>
    </w:p>
    <w:p w14:paraId="45191EF9" w14:textId="14833DCD" w:rsidR="004854B5" w:rsidRPr="002634B1" w:rsidRDefault="005D1386" w:rsidP="004D6618">
      <w:pPr>
        <w:pStyle w:val="aff9"/>
        <w:numPr>
          <w:ilvl w:val="1"/>
          <w:numId w:val="28"/>
        </w:numPr>
        <w:spacing w:after="0"/>
        <w:ind w:firstLineChars="0"/>
        <w:rPr>
          <w:rFonts w:eastAsiaTheme="minorEastAsia"/>
          <w:iCs/>
          <w:color w:val="0070C0"/>
          <w:lang w:eastAsia="zh-CN"/>
        </w:rPr>
      </w:pPr>
      <w:r w:rsidRPr="002634B1">
        <w:rPr>
          <w:rFonts w:eastAsiaTheme="minorEastAsia" w:hint="eastAsia"/>
          <w:iCs/>
          <w:color w:val="0070C0"/>
          <w:lang w:eastAsia="zh-CN"/>
        </w:rPr>
        <w:t>O</w:t>
      </w:r>
      <w:r w:rsidRPr="002634B1">
        <w:rPr>
          <w:rFonts w:eastAsiaTheme="minorEastAsia"/>
          <w:iCs/>
          <w:color w:val="0070C0"/>
          <w:lang w:eastAsia="zh-CN"/>
        </w:rPr>
        <w:t>ther options are not precluded</w:t>
      </w:r>
    </w:p>
    <w:p w14:paraId="6C0A0EDE" w14:textId="77777777" w:rsidR="00C534BF" w:rsidRDefault="00C534BF" w:rsidP="00C534BF">
      <w:pPr>
        <w:pStyle w:val="aff9"/>
        <w:spacing w:after="0"/>
        <w:ind w:left="420" w:firstLineChars="0" w:firstLine="0"/>
        <w:rPr>
          <w:rFonts w:eastAsiaTheme="minorEastAsia"/>
          <w:iCs/>
          <w:color w:val="0070C0"/>
          <w:lang w:eastAsia="zh-CN"/>
        </w:rPr>
      </w:pPr>
    </w:p>
    <w:p w14:paraId="73B2EEE7" w14:textId="47719911" w:rsidR="00CD70F5" w:rsidRPr="00CD70F5" w:rsidRDefault="00352DCF"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FFS on the requirement impacts with the SAW-less design</w:t>
      </w:r>
      <w:r w:rsidR="00CD70F5">
        <w:rPr>
          <w:rFonts w:eastAsiaTheme="minorEastAsia"/>
          <w:iCs/>
          <w:color w:val="0070C0"/>
          <w:lang w:eastAsia="zh-CN"/>
        </w:rPr>
        <w:t>, e.g., Tx emission requirement, Rx blocking requirements.</w:t>
      </w:r>
    </w:p>
    <w:p w14:paraId="7C0BB171" w14:textId="2D30ACE3" w:rsidR="000A4E9B" w:rsidRDefault="000A4E9B" w:rsidP="001A1550">
      <w:pPr>
        <w:spacing w:after="0"/>
        <w:rPr>
          <w:rFonts w:eastAsiaTheme="minorEastAsia"/>
          <w:iCs/>
          <w:lang w:eastAsia="zh-CN"/>
        </w:rPr>
      </w:pPr>
    </w:p>
    <w:p w14:paraId="3F653BCF" w14:textId="29B448A5" w:rsidR="001A1550" w:rsidRDefault="001A1550" w:rsidP="001A1550">
      <w:pPr>
        <w:spacing w:after="0"/>
        <w:rPr>
          <w:rFonts w:eastAsiaTheme="minorEastAsia"/>
          <w:iCs/>
          <w:lang w:eastAsia="zh-CN"/>
        </w:rPr>
      </w:pPr>
    </w:p>
    <w:p w14:paraId="468C83E9" w14:textId="77777777" w:rsidR="005176CF" w:rsidRDefault="005176CF" w:rsidP="005176CF">
      <w:pPr>
        <w:spacing w:after="0"/>
        <w:rPr>
          <w:iCs/>
          <w:lang w:eastAsia="zh-CN"/>
        </w:rPr>
      </w:pPr>
      <w:r>
        <w:rPr>
          <w:rFonts w:hint="eastAsia"/>
          <w:iCs/>
          <w:lang w:eastAsia="zh-CN"/>
        </w:rPr>
        <w:t>Comm</w:t>
      </w:r>
      <w:r>
        <w:rPr>
          <w:iCs/>
          <w:lang w:eastAsia="zh-CN"/>
        </w:rPr>
        <w:t>ents:</w:t>
      </w:r>
    </w:p>
    <w:p w14:paraId="0453B09F" w14:textId="77777777" w:rsidR="001A1550" w:rsidRPr="001A1550" w:rsidRDefault="001A1550" w:rsidP="001A1550">
      <w:pPr>
        <w:spacing w:after="0"/>
        <w:rPr>
          <w:rFonts w:eastAsiaTheme="minorEastAsia"/>
          <w:iCs/>
          <w:lang w:eastAsia="zh-CN"/>
        </w:rPr>
      </w:pPr>
    </w:p>
    <w:p w14:paraId="68FE71F4" w14:textId="77777777" w:rsidR="000B1F55" w:rsidRDefault="000B1F55">
      <w:pPr>
        <w:rPr>
          <w:rFonts w:eastAsia="Malgun Gothic"/>
          <w:b/>
          <w:lang w:val="en-US" w:eastAsia="ko-KR"/>
        </w:rPr>
      </w:pPr>
    </w:p>
    <w:sectPr w:rsidR="000B1F55">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9F101" w14:textId="77777777" w:rsidR="00CA5D33" w:rsidRDefault="00CA5D33">
      <w:pPr>
        <w:spacing w:after="0"/>
      </w:pPr>
      <w:r>
        <w:separator/>
      </w:r>
    </w:p>
  </w:endnote>
  <w:endnote w:type="continuationSeparator" w:id="0">
    <w:p w14:paraId="2E9351E3" w14:textId="77777777" w:rsidR="00CA5D33" w:rsidRDefault="00CA5D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Roboto Condensed">
    <w:charset w:val="00"/>
    <w:family w:val="auto"/>
    <w:pitch w:val="variable"/>
    <w:sig w:usb0="E00002FF" w:usb1="5000205B" w:usb2="00000020" w:usb3="00000000" w:csb0="0000019F" w:csb1="00000000"/>
  </w:font>
  <w:font w:name="Noto Sans Symbols">
    <w:altName w:val="Calibri"/>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7868A" w14:textId="77777777" w:rsidR="00CA5D33" w:rsidRDefault="00CA5D33">
      <w:pPr>
        <w:spacing w:after="0"/>
      </w:pPr>
      <w:r>
        <w:separator/>
      </w:r>
    </w:p>
  </w:footnote>
  <w:footnote w:type="continuationSeparator" w:id="0">
    <w:p w14:paraId="4381620A" w14:textId="77777777" w:rsidR="00CA5D33" w:rsidRDefault="00CA5D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765786"/>
    <w:multiLevelType w:val="multilevel"/>
    <w:tmpl w:val="8776578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2"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宋体" w:hAnsi="Times New Roman" w:cs="Times New Roman" w:hint="default"/>
        <w:i/>
        <w:iCs/>
      </w:rPr>
    </w:lvl>
  </w:abstractNum>
  <w:abstractNum w:abstractNumId="3" w15:restartNumberingAfterBreak="0">
    <w:nsid w:val="FE85AEBA"/>
    <w:multiLevelType w:val="multilevel"/>
    <w:tmpl w:val="FE85AEBA"/>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tabs>
          <w:tab w:val="left" w:pos="420"/>
        </w:tabs>
        <w:ind w:left="1260" w:hanging="420"/>
      </w:pPr>
      <w:rPr>
        <w:rFonts w:ascii="Courier New" w:hAnsi="Courier New" w:cs="Roboto Condensed"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4" w15:restartNumberingAfterBreak="0">
    <w:nsid w:val="01392251"/>
    <w:multiLevelType w:val="hybridMultilevel"/>
    <w:tmpl w:val="EEA826CA"/>
    <w:lvl w:ilvl="0" w:tplc="D0FE40C4">
      <w:start w:val="1"/>
      <w:numFmt w:val="lowerRoman"/>
      <w:lvlText w:val="(%1)"/>
      <w:lvlJc w:val="left"/>
      <w:pPr>
        <w:ind w:left="1560" w:hanging="720"/>
      </w:pPr>
      <w:rPr>
        <w:rFonts w:hint="default"/>
      </w:rPr>
    </w:lvl>
    <w:lvl w:ilvl="1" w:tplc="04090019" w:tentative="1">
      <w:start w:val="1"/>
      <w:numFmt w:val="upperLetter"/>
      <w:lvlText w:val="%2."/>
      <w:lvlJc w:val="left"/>
      <w:pPr>
        <w:ind w:left="1640" w:hanging="400"/>
      </w:pPr>
    </w:lvl>
    <w:lvl w:ilvl="2" w:tplc="0409001B" w:tentative="1">
      <w:start w:val="1"/>
      <w:numFmt w:val="lowerRoman"/>
      <w:lvlText w:val="%3."/>
      <w:lvlJc w:val="right"/>
      <w:pPr>
        <w:ind w:left="2040" w:hanging="400"/>
      </w:pPr>
    </w:lvl>
    <w:lvl w:ilvl="3" w:tplc="0409000F" w:tentative="1">
      <w:start w:val="1"/>
      <w:numFmt w:val="decimal"/>
      <w:lvlText w:val="%4."/>
      <w:lvlJc w:val="left"/>
      <w:pPr>
        <w:ind w:left="2440" w:hanging="400"/>
      </w:pPr>
    </w:lvl>
    <w:lvl w:ilvl="4" w:tplc="04090019" w:tentative="1">
      <w:start w:val="1"/>
      <w:numFmt w:val="upperLetter"/>
      <w:lvlText w:val="%5."/>
      <w:lvlJc w:val="left"/>
      <w:pPr>
        <w:ind w:left="2840" w:hanging="400"/>
      </w:pPr>
    </w:lvl>
    <w:lvl w:ilvl="5" w:tplc="0409001B" w:tentative="1">
      <w:start w:val="1"/>
      <w:numFmt w:val="lowerRoman"/>
      <w:lvlText w:val="%6."/>
      <w:lvlJc w:val="right"/>
      <w:pPr>
        <w:ind w:left="3240" w:hanging="400"/>
      </w:pPr>
    </w:lvl>
    <w:lvl w:ilvl="6" w:tplc="0409000F" w:tentative="1">
      <w:start w:val="1"/>
      <w:numFmt w:val="decimal"/>
      <w:lvlText w:val="%7."/>
      <w:lvlJc w:val="left"/>
      <w:pPr>
        <w:ind w:left="3640" w:hanging="400"/>
      </w:pPr>
    </w:lvl>
    <w:lvl w:ilvl="7" w:tplc="04090019" w:tentative="1">
      <w:start w:val="1"/>
      <w:numFmt w:val="upperLetter"/>
      <w:lvlText w:val="%8."/>
      <w:lvlJc w:val="left"/>
      <w:pPr>
        <w:ind w:left="4040" w:hanging="400"/>
      </w:pPr>
    </w:lvl>
    <w:lvl w:ilvl="8" w:tplc="0409001B" w:tentative="1">
      <w:start w:val="1"/>
      <w:numFmt w:val="lowerRoman"/>
      <w:lvlText w:val="%9."/>
      <w:lvlJc w:val="right"/>
      <w:pPr>
        <w:ind w:left="4440" w:hanging="400"/>
      </w:pPr>
    </w:lvl>
  </w:abstractNum>
  <w:abstractNum w:abstractNumId="5" w15:restartNumberingAfterBreak="0">
    <w:nsid w:val="03672822"/>
    <w:multiLevelType w:val="multilevel"/>
    <w:tmpl w:val="03672822"/>
    <w:lvl w:ilvl="0">
      <w:start w:val="5"/>
      <w:numFmt w:val="bullet"/>
      <w:lvlText w:val="-"/>
      <w:lvlJc w:val="left"/>
      <w:pPr>
        <w:ind w:left="1272" w:hanging="420"/>
      </w:pPr>
      <w:rPr>
        <w:rFonts w:ascii="Times New Roman" w:eastAsia="宋体" w:hAnsi="Times New Roman" w:cs="Times New Roman" w:hint="default"/>
        <w:color w:val="000000"/>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6" w15:restartNumberingAfterBreak="0">
    <w:nsid w:val="060226F1"/>
    <w:multiLevelType w:val="hybridMultilevel"/>
    <w:tmpl w:val="694A99B6"/>
    <w:lvl w:ilvl="0" w:tplc="1324C384">
      <w:start w:val="1"/>
      <w:numFmt w:val="bullet"/>
      <w:lvlText w:val="•"/>
      <w:lvlJc w:val="left"/>
      <w:pPr>
        <w:ind w:left="420" w:hanging="420"/>
      </w:pPr>
      <w:rPr>
        <w:rFonts w:ascii="Times New Roman" w:eastAsia="宋体" w:hAnsi="Times New Roman" w:cs="Times New Roman" w:hint="default"/>
        <w:b w:val="0"/>
        <w:i w:val="0"/>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62974B3"/>
    <w:multiLevelType w:val="hybridMultilevel"/>
    <w:tmpl w:val="AD90DB74"/>
    <w:lvl w:ilvl="0" w:tplc="1324C384">
      <w:start w:val="1"/>
      <w:numFmt w:val="bullet"/>
      <w:lvlText w:val="•"/>
      <w:lvlJc w:val="left"/>
      <w:pPr>
        <w:ind w:left="840" w:hanging="420"/>
      </w:pPr>
      <w:rPr>
        <w:rFonts w:ascii="Times New Roman" w:eastAsia="宋体" w:hAnsi="Times New Roman" w:cs="Times New Roman" w:hint="default"/>
        <w:b w:val="0"/>
        <w:i w:val="0"/>
        <w:sz w:val="20"/>
      </w:rPr>
    </w:lvl>
    <w:lvl w:ilvl="1" w:tplc="04090003">
      <w:start w:val="1"/>
      <w:numFmt w:val="bullet"/>
      <w:lvlText w:val="o"/>
      <w:lvlJc w:val="left"/>
      <w:pPr>
        <w:ind w:left="1260" w:hanging="420"/>
      </w:pPr>
      <w:rPr>
        <w:rFonts w:ascii="Courier New" w:hAnsi="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0863640E"/>
    <w:multiLevelType w:val="multilevel"/>
    <w:tmpl w:val="DC88C902"/>
    <w:lvl w:ilvl="0">
      <w:start w:val="1"/>
      <w:numFmt w:val="bullet"/>
      <w:lvlText w:val=""/>
      <w:lvlJc w:val="left"/>
      <w:pPr>
        <w:ind w:left="420" w:hanging="420"/>
      </w:pPr>
      <w:rPr>
        <w:rFonts w:ascii="Wingdings" w:hAnsi="Wingding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09292CAE"/>
    <w:multiLevelType w:val="hybridMultilevel"/>
    <w:tmpl w:val="A3962B7A"/>
    <w:lvl w:ilvl="0" w:tplc="1324C384">
      <w:start w:val="1"/>
      <w:numFmt w:val="bullet"/>
      <w:lvlText w:val="•"/>
      <w:lvlJc w:val="left"/>
      <w:pPr>
        <w:ind w:left="420" w:hanging="420"/>
      </w:pPr>
      <w:rPr>
        <w:rFonts w:ascii="Times New Roman" w:eastAsia="宋体" w:hAnsi="Times New Roman" w:cs="Times New Roman" w:hint="default"/>
        <w:b w:val="0"/>
        <w:i w:val="0"/>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B8525B8"/>
    <w:multiLevelType w:val="hybridMultilevel"/>
    <w:tmpl w:val="825C6E92"/>
    <w:lvl w:ilvl="0" w:tplc="04090001">
      <w:start w:val="1"/>
      <w:numFmt w:val="bullet"/>
      <w:lvlText w:val=""/>
      <w:lvlJc w:val="left"/>
      <w:pPr>
        <w:ind w:left="800" w:hanging="400"/>
      </w:pPr>
      <w:rPr>
        <w:rFonts w:ascii="Symbol" w:hAnsi="Symbol" w:hint="default"/>
      </w:rPr>
    </w:lvl>
    <w:lvl w:ilvl="1" w:tplc="7F2657F0">
      <w:start w:val="4"/>
      <w:numFmt w:val="bullet"/>
      <w:lvlText w:val="-"/>
      <w:lvlJc w:val="left"/>
      <w:pPr>
        <w:ind w:left="1200" w:hanging="400"/>
      </w:pPr>
      <w:rPr>
        <w:rFonts w:ascii="Arial" w:eastAsia="Times New Roman"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0C722571"/>
    <w:multiLevelType w:val="multilevel"/>
    <w:tmpl w:val="DC88C902"/>
    <w:lvl w:ilvl="0">
      <w:start w:val="1"/>
      <w:numFmt w:val="bullet"/>
      <w:lvlText w:val=""/>
      <w:lvlJc w:val="left"/>
      <w:pPr>
        <w:ind w:left="420" w:hanging="420"/>
      </w:pPr>
      <w:rPr>
        <w:rFonts w:ascii="Wingdings" w:hAnsi="Wingding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0E2B34A6"/>
    <w:multiLevelType w:val="hybridMultilevel"/>
    <w:tmpl w:val="047A2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486226"/>
    <w:multiLevelType w:val="hybridMultilevel"/>
    <w:tmpl w:val="7752EB4C"/>
    <w:lvl w:ilvl="0" w:tplc="71AE93E0">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10E96BBC"/>
    <w:multiLevelType w:val="hybridMultilevel"/>
    <w:tmpl w:val="A68027C0"/>
    <w:lvl w:ilvl="0" w:tplc="8522CE0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13F423A5"/>
    <w:multiLevelType w:val="hybridMultilevel"/>
    <w:tmpl w:val="55BCA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7" w15:restartNumberingAfterBreak="0">
    <w:nsid w:val="181346D0"/>
    <w:multiLevelType w:val="hybridMultilevel"/>
    <w:tmpl w:val="1D98A47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9B60C2F"/>
    <w:multiLevelType w:val="hybridMultilevel"/>
    <w:tmpl w:val="DEF26E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B983AAE"/>
    <w:multiLevelType w:val="multilevel"/>
    <w:tmpl w:val="1B983AAE"/>
    <w:lvl w:ilvl="0">
      <w:start w:val="1"/>
      <w:numFmt w:val="bullet"/>
      <w:lvlText w:val="-"/>
      <w:lvlJc w:val="left"/>
      <w:pPr>
        <w:ind w:left="840" w:hanging="420"/>
      </w:pPr>
      <w:rPr>
        <w:rFonts w:ascii="Yu Gothic" w:hAnsi="Yu Gothic"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21" w15:restartNumberingAfterBreak="0">
    <w:nsid w:val="25002E2B"/>
    <w:multiLevelType w:val="hybridMultilevel"/>
    <w:tmpl w:val="CB0AFAF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10E81124">
      <w:start w:val="7"/>
      <w:numFmt w:val="bullet"/>
      <w:lvlText w:val="-"/>
      <w:lvlJc w:val="left"/>
      <w:pPr>
        <w:ind w:left="1680" w:hanging="420"/>
      </w:pPr>
      <w:rPr>
        <w:rFonts w:ascii="Times New Roman" w:eastAsiaTheme="minorEastAsia"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8B27B74"/>
    <w:multiLevelType w:val="hybridMultilevel"/>
    <w:tmpl w:val="A998A0F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92355B9"/>
    <w:multiLevelType w:val="hybridMultilevel"/>
    <w:tmpl w:val="D4DE0886"/>
    <w:lvl w:ilvl="0" w:tplc="04090003">
      <w:start w:val="1"/>
      <w:numFmt w:val="bullet"/>
      <w:lvlText w:val=""/>
      <w:lvlJc w:val="left"/>
      <w:pPr>
        <w:ind w:left="840" w:hanging="420"/>
      </w:pPr>
      <w:rPr>
        <w:rFonts w:ascii="Wingdings" w:hAnsi="Wingdings" w:hint="default"/>
        <w:b w:val="0"/>
        <w:i w:val="0"/>
        <w:sz w:val="20"/>
      </w:rPr>
    </w:lvl>
    <w:lvl w:ilvl="1" w:tplc="04090003">
      <w:start w:val="1"/>
      <w:numFmt w:val="bullet"/>
      <w:lvlText w:val="o"/>
      <w:lvlJc w:val="left"/>
      <w:pPr>
        <w:ind w:left="1260" w:hanging="420"/>
      </w:pPr>
      <w:rPr>
        <w:rFonts w:ascii="Courier New" w:hAnsi="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2E5D5C33"/>
    <w:multiLevelType w:val="multilevel"/>
    <w:tmpl w:val="2418329E"/>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26"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7"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3E3C3FD3"/>
    <w:multiLevelType w:val="multilevel"/>
    <w:tmpl w:val="69DC7AF8"/>
    <w:lvl w:ilvl="0">
      <w:start w:val="1"/>
      <w:numFmt w:val="bullet"/>
      <w:lvlText w:val=""/>
      <w:lvlJc w:val="left"/>
      <w:pPr>
        <w:ind w:left="420" w:hanging="420"/>
      </w:pPr>
      <w:rPr>
        <w:rFonts w:ascii="Wingdings" w:hAnsi="Wingdings" w:hint="default"/>
        <w:lang w:val="en-GB"/>
      </w:rPr>
    </w:lvl>
    <w:lvl w:ilvl="1">
      <w:start w:val="1"/>
      <w:numFmt w:val="bullet"/>
      <w:lvlText w:val="o"/>
      <w:lvlJc w:val="left"/>
      <w:pPr>
        <w:ind w:left="840" w:hanging="420"/>
      </w:pPr>
      <w:rPr>
        <w:rFonts w:ascii="Courier New" w:hAnsi="Courier New"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421154F0"/>
    <w:multiLevelType w:val="multilevel"/>
    <w:tmpl w:val="421154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30D0793"/>
    <w:multiLevelType w:val="multilevel"/>
    <w:tmpl w:val="430D07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3927A6F"/>
    <w:multiLevelType w:val="hybridMultilevel"/>
    <w:tmpl w:val="84BEE826"/>
    <w:lvl w:ilvl="0" w:tplc="1324C384">
      <w:start w:val="1"/>
      <w:numFmt w:val="bullet"/>
      <w:lvlText w:val="•"/>
      <w:lvlJc w:val="left"/>
      <w:pPr>
        <w:ind w:left="620" w:hanging="420"/>
      </w:pPr>
      <w:rPr>
        <w:rFonts w:ascii="Times New Roman" w:eastAsia="宋体" w:hAnsi="Times New Roman" w:cs="Times New Roman" w:hint="default"/>
        <w:b w:val="0"/>
        <w:i w:val="0"/>
        <w:sz w:val="2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2" w15:restartNumberingAfterBreak="0">
    <w:nsid w:val="456E49FA"/>
    <w:multiLevelType w:val="hybridMultilevel"/>
    <w:tmpl w:val="029EA6F2"/>
    <w:lvl w:ilvl="0" w:tplc="34364C7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D114068"/>
    <w:multiLevelType w:val="hybridMultilevel"/>
    <w:tmpl w:val="C366986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2D29DC"/>
    <w:multiLevelType w:val="hybridMultilevel"/>
    <w:tmpl w:val="1B4EC3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515A21A1"/>
    <w:multiLevelType w:val="hybridMultilevel"/>
    <w:tmpl w:val="BDC6F4C0"/>
    <w:lvl w:ilvl="0" w:tplc="9C22472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1B13EE0"/>
    <w:multiLevelType w:val="hybridMultilevel"/>
    <w:tmpl w:val="9FA4CE00"/>
    <w:lvl w:ilvl="0" w:tplc="1324C384">
      <w:start w:val="1"/>
      <w:numFmt w:val="bullet"/>
      <w:lvlText w:val="•"/>
      <w:lvlJc w:val="left"/>
      <w:pPr>
        <w:ind w:left="420" w:hanging="420"/>
      </w:pPr>
      <w:rPr>
        <w:rFonts w:ascii="Times New Roman" w:eastAsia="宋体" w:hAnsi="Times New Roman" w:cs="Times New Roman" w:hint="default"/>
        <w:b w:val="0"/>
        <w:i w:val="0"/>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5D21C67"/>
    <w:multiLevelType w:val="hybridMultilevel"/>
    <w:tmpl w:val="AAE2281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840" w:hanging="420"/>
      </w:pPr>
      <w:rPr>
        <w:rFonts w:ascii="Wingdings" w:hAnsi="Wingdings" w:hint="default"/>
      </w:rPr>
    </w:lvl>
    <w:lvl w:ilvl="3" w:tplc="04090003">
      <w:start w:val="1"/>
      <w:numFmt w:val="bullet"/>
      <w:lvlText w:val="o"/>
      <w:lvlJc w:val="left"/>
      <w:pPr>
        <w:ind w:left="1260" w:hanging="420"/>
      </w:pPr>
      <w:rPr>
        <w:rFonts w:ascii="Courier New" w:hAnsi="Courier New" w:cs="Courier New"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42" w15:restartNumberingAfterBreak="0">
    <w:nsid w:val="577A3ECE"/>
    <w:multiLevelType w:val="hybridMultilevel"/>
    <w:tmpl w:val="2256C87C"/>
    <w:lvl w:ilvl="0" w:tplc="1324C384">
      <w:start w:val="1"/>
      <w:numFmt w:val="bullet"/>
      <w:lvlText w:val="•"/>
      <w:lvlJc w:val="left"/>
      <w:pPr>
        <w:ind w:left="704" w:hanging="420"/>
      </w:pPr>
      <w:rPr>
        <w:rFonts w:ascii="Times New Roman" w:eastAsia="宋体" w:hAnsi="Times New Roman" w:cs="Times New Roman" w:hint="default"/>
        <w:b w:val="0"/>
        <w:i w:val="0"/>
        <w:sz w:val="20"/>
      </w:rPr>
    </w:lvl>
    <w:lvl w:ilvl="1" w:tplc="71AE93E0">
      <w:start w:val="2"/>
      <w:numFmt w:val="bullet"/>
      <w:lvlText w:val="-"/>
      <w:lvlJc w:val="left"/>
      <w:pPr>
        <w:ind w:left="1124" w:hanging="420"/>
      </w:pPr>
      <w:rPr>
        <w:rFonts w:ascii="Times New Roman" w:eastAsia="Malgun Gothic"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58533C97"/>
    <w:multiLevelType w:val="hybridMultilevel"/>
    <w:tmpl w:val="766E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5"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6" w15:restartNumberingAfterBreak="0">
    <w:nsid w:val="61A95694"/>
    <w:multiLevelType w:val="hybridMultilevel"/>
    <w:tmpl w:val="4B5A08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26E547A"/>
    <w:multiLevelType w:val="hybridMultilevel"/>
    <w:tmpl w:val="2B7CB4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29D64D2"/>
    <w:multiLevelType w:val="multilevel"/>
    <w:tmpl w:val="4336C642"/>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宋体" w:hAnsi="Times New Roman" w:cs="Times New Roman"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9" w15:restartNumberingAfterBreak="0">
    <w:nsid w:val="65E1402F"/>
    <w:multiLevelType w:val="hybridMultilevel"/>
    <w:tmpl w:val="FAF29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618650A"/>
    <w:multiLevelType w:val="hybridMultilevel"/>
    <w:tmpl w:val="75C81E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8D16415"/>
    <w:multiLevelType w:val="hybridMultilevel"/>
    <w:tmpl w:val="840EA6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8F54D81"/>
    <w:multiLevelType w:val="hybridMultilevel"/>
    <w:tmpl w:val="0BD8A4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BD81CF7"/>
    <w:multiLevelType w:val="hybridMultilevel"/>
    <w:tmpl w:val="E3D2A8C6"/>
    <w:lvl w:ilvl="0" w:tplc="1324C384">
      <w:start w:val="1"/>
      <w:numFmt w:val="bullet"/>
      <w:lvlText w:val="•"/>
      <w:lvlJc w:val="left"/>
      <w:pPr>
        <w:ind w:left="620" w:hanging="420"/>
      </w:pPr>
      <w:rPr>
        <w:rFonts w:ascii="Times New Roman" w:eastAsia="宋体" w:hAnsi="Times New Roman" w:cs="Times New Roman" w:hint="default"/>
        <w:b w:val="0"/>
        <w:i w:val="0"/>
        <w:sz w:val="2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4" w15:restartNumberingAfterBreak="0">
    <w:nsid w:val="6F2B18DF"/>
    <w:multiLevelType w:val="hybridMultilevel"/>
    <w:tmpl w:val="9CD41A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0D9745A"/>
    <w:multiLevelType w:val="hybridMultilevel"/>
    <w:tmpl w:val="1884E36A"/>
    <w:lvl w:ilvl="0" w:tplc="1324C384">
      <w:start w:val="1"/>
      <w:numFmt w:val="bullet"/>
      <w:lvlText w:val="•"/>
      <w:lvlJc w:val="left"/>
      <w:pPr>
        <w:ind w:left="704" w:hanging="420"/>
      </w:pPr>
      <w:rPr>
        <w:rFonts w:ascii="Times New Roman" w:eastAsia="宋体" w:hAnsi="Times New Roman" w:cs="Times New Roman" w:hint="default"/>
        <w:b w:val="0"/>
        <w:i w:val="0"/>
        <w:sz w:val="2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6"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57" w15:restartNumberingAfterBreak="0">
    <w:nsid w:val="73CF1D30"/>
    <w:multiLevelType w:val="multilevel"/>
    <w:tmpl w:val="DBCA71C6"/>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宋体" w:hAnsi="Times New Roman" w:cs="Times New Roman" w:hint="default"/>
        <w:b w:val="0"/>
        <w:i w:val="0"/>
        <w:sz w:val="2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8" w15:restartNumberingAfterBreak="0">
    <w:nsid w:val="73DD2A27"/>
    <w:multiLevelType w:val="multilevel"/>
    <w:tmpl w:val="B27838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3FA1CCA"/>
    <w:multiLevelType w:val="hybridMultilevel"/>
    <w:tmpl w:val="82580DCA"/>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60" w15:restartNumberingAfterBreak="0">
    <w:nsid w:val="74B93BF2"/>
    <w:multiLevelType w:val="hybridMultilevel"/>
    <w:tmpl w:val="ED08E146"/>
    <w:lvl w:ilvl="0" w:tplc="F5C41EAE">
      <w:start w:val="1"/>
      <w:numFmt w:val="bullet"/>
      <w:lvlText w:val=""/>
      <w:lvlJc w:val="left"/>
      <w:pPr>
        <w:ind w:left="800" w:hanging="400"/>
      </w:pPr>
      <w:rPr>
        <w:rFonts w:ascii="Wingdings" w:hAnsi="Wingdings" w:hint="default"/>
      </w:rPr>
    </w:lvl>
    <w:lvl w:ilvl="1" w:tplc="7F2657F0">
      <w:start w:val="4"/>
      <w:numFmt w:val="bullet"/>
      <w:lvlText w:val="-"/>
      <w:lvlJc w:val="left"/>
      <w:pPr>
        <w:ind w:left="1200" w:hanging="400"/>
      </w:pPr>
      <w:rPr>
        <w:rFonts w:ascii="Arial" w:eastAsia="Times New Roman" w:hAnsi="Arial" w:cs="Arial" w:hint="default"/>
      </w:rPr>
    </w:lvl>
    <w:lvl w:ilvl="2" w:tplc="54522A46">
      <w:start w:val="2"/>
      <w:numFmt w:val="bullet"/>
      <w:lvlText w:val="-"/>
      <w:lvlJc w:val="left"/>
      <w:pPr>
        <w:ind w:left="1600" w:hanging="400"/>
      </w:pPr>
      <w:rPr>
        <w:rFonts w:ascii="Malgun Gothic" w:eastAsia="Malgun Gothic" w:hAnsi="Malgun Gothic" w:hint="eastAsia"/>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1" w15:restartNumberingAfterBreak="0">
    <w:nsid w:val="75230E51"/>
    <w:multiLevelType w:val="hybridMultilevel"/>
    <w:tmpl w:val="D9AC35D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2" w15:restartNumberingAfterBreak="0">
    <w:nsid w:val="76BD0EE4"/>
    <w:multiLevelType w:val="hybridMultilevel"/>
    <w:tmpl w:val="3A94AF18"/>
    <w:lvl w:ilvl="0" w:tplc="F5C41EAE">
      <w:start w:val="1"/>
      <w:numFmt w:val="bullet"/>
      <w:lvlText w:val=""/>
      <w:lvlJc w:val="left"/>
      <w:pPr>
        <w:ind w:left="800" w:hanging="400"/>
      </w:pPr>
      <w:rPr>
        <w:rFonts w:ascii="Wingdings" w:hAnsi="Wingdings" w:hint="default"/>
      </w:rPr>
    </w:lvl>
    <w:lvl w:ilvl="1" w:tplc="7F2657F0">
      <w:start w:val="4"/>
      <w:numFmt w:val="bullet"/>
      <w:lvlText w:val="-"/>
      <w:lvlJc w:val="left"/>
      <w:pPr>
        <w:ind w:left="1200" w:hanging="400"/>
      </w:pPr>
      <w:rPr>
        <w:rFonts w:ascii="Arial" w:eastAsia="Times New Roman" w:hAnsi="Arial" w:cs="Arial"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 w15:restartNumberingAfterBreak="0">
    <w:nsid w:val="7B3B5A21"/>
    <w:multiLevelType w:val="multilevel"/>
    <w:tmpl w:val="BF326CD6"/>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宋体" w:hAnsi="Times New Roman" w:cs="Times New Roman"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4" w15:restartNumberingAfterBreak="0">
    <w:nsid w:val="7D6E2974"/>
    <w:multiLevelType w:val="hybridMultilevel"/>
    <w:tmpl w:val="1DF45A6A"/>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6"/>
  </w:num>
  <w:num w:numId="2">
    <w:abstractNumId w:val="16"/>
  </w:num>
  <w:num w:numId="3">
    <w:abstractNumId w:val="25"/>
  </w:num>
  <w:num w:numId="4">
    <w:abstractNumId w:val="2"/>
  </w:num>
  <w:num w:numId="5">
    <w:abstractNumId w:val="37"/>
  </w:num>
  <w:num w:numId="6">
    <w:abstractNumId w:val="1"/>
  </w:num>
  <w:num w:numId="7">
    <w:abstractNumId w:val="56"/>
  </w:num>
  <w:num w:numId="8">
    <w:abstractNumId w:val="20"/>
  </w:num>
  <w:num w:numId="9">
    <w:abstractNumId w:val="27"/>
  </w:num>
  <w:num w:numId="10">
    <w:abstractNumId w:val="24"/>
  </w:num>
  <w:num w:numId="11">
    <w:abstractNumId w:val="44"/>
  </w:num>
  <w:num w:numId="12">
    <w:abstractNumId w:val="33"/>
  </w:num>
  <w:num w:numId="13">
    <w:abstractNumId w:val="5"/>
  </w:num>
  <w:num w:numId="14">
    <w:abstractNumId w:val="0"/>
  </w:num>
  <w:num w:numId="15">
    <w:abstractNumId w:val="3"/>
  </w:num>
  <w:num w:numId="16">
    <w:abstractNumId w:val="29"/>
  </w:num>
  <w:num w:numId="17">
    <w:abstractNumId w:val="30"/>
  </w:num>
  <w:num w:numId="18">
    <w:abstractNumId w:val="34"/>
  </w:num>
  <w:num w:numId="19">
    <w:abstractNumId w:val="17"/>
  </w:num>
  <w:num w:numId="20">
    <w:abstractNumId w:val="46"/>
  </w:num>
  <w:num w:numId="21">
    <w:abstractNumId w:val="41"/>
  </w:num>
  <w:num w:numId="22">
    <w:abstractNumId w:val="32"/>
  </w:num>
  <w:num w:numId="23">
    <w:abstractNumId w:val="13"/>
  </w:num>
  <w:num w:numId="24">
    <w:abstractNumId w:val="45"/>
  </w:num>
  <w:num w:numId="25">
    <w:abstractNumId w:val="22"/>
  </w:num>
  <w:num w:numId="26">
    <w:abstractNumId w:val="7"/>
  </w:num>
  <w:num w:numId="27">
    <w:abstractNumId w:val="21"/>
  </w:num>
  <w:num w:numId="28">
    <w:abstractNumId w:val="28"/>
  </w:num>
  <w:num w:numId="29">
    <w:abstractNumId w:val="8"/>
  </w:num>
  <w:num w:numId="30">
    <w:abstractNumId w:val="11"/>
  </w:num>
  <w:num w:numId="31">
    <w:abstractNumId w:val="12"/>
  </w:num>
  <w:num w:numId="32">
    <w:abstractNumId w:val="47"/>
  </w:num>
  <w:num w:numId="33">
    <w:abstractNumId w:val="14"/>
  </w:num>
  <w:num w:numId="34">
    <w:abstractNumId w:val="43"/>
  </w:num>
  <w:num w:numId="35">
    <w:abstractNumId w:val="62"/>
  </w:num>
  <w:num w:numId="36">
    <w:abstractNumId w:val="10"/>
  </w:num>
  <w:num w:numId="37">
    <w:abstractNumId w:val="60"/>
  </w:num>
  <w:num w:numId="38">
    <w:abstractNumId w:val="4"/>
  </w:num>
  <w:num w:numId="39">
    <w:abstractNumId w:val="57"/>
  </w:num>
  <w:num w:numId="40">
    <w:abstractNumId w:val="55"/>
  </w:num>
  <w:num w:numId="41">
    <w:abstractNumId w:val="42"/>
  </w:num>
  <w:num w:numId="42">
    <w:abstractNumId w:val="61"/>
  </w:num>
  <w:num w:numId="43">
    <w:abstractNumId w:val="54"/>
  </w:num>
  <w:num w:numId="44">
    <w:abstractNumId w:val="18"/>
  </w:num>
  <w:num w:numId="45">
    <w:abstractNumId w:val="51"/>
  </w:num>
  <w:num w:numId="46">
    <w:abstractNumId w:val="36"/>
  </w:num>
  <w:num w:numId="47">
    <w:abstractNumId w:val="49"/>
  </w:num>
  <w:num w:numId="48">
    <w:abstractNumId w:val="38"/>
  </w:num>
  <w:num w:numId="49">
    <w:abstractNumId w:val="64"/>
  </w:num>
  <w:num w:numId="50">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num>
  <w:num w:numId="52">
    <w:abstractNumId w:val="15"/>
  </w:num>
  <w:num w:numId="53">
    <w:abstractNumId w:val="59"/>
  </w:num>
  <w:num w:numId="54">
    <w:abstractNumId w:val="50"/>
  </w:num>
  <w:num w:numId="55">
    <w:abstractNumId w:val="48"/>
  </w:num>
  <w:num w:numId="56">
    <w:abstractNumId w:val="63"/>
  </w:num>
  <w:num w:numId="57">
    <w:abstractNumId w:val="40"/>
  </w:num>
  <w:num w:numId="58">
    <w:abstractNumId w:val="58"/>
  </w:num>
  <w:num w:numId="59">
    <w:abstractNumId w:val="7"/>
  </w:num>
  <w:num w:numId="60">
    <w:abstractNumId w:val="22"/>
  </w:num>
  <w:num w:numId="61">
    <w:abstractNumId w:val="52"/>
  </w:num>
  <w:num w:numId="62">
    <w:abstractNumId w:val="53"/>
  </w:num>
  <w:num w:numId="63">
    <w:abstractNumId w:val="31"/>
  </w:num>
  <w:num w:numId="64">
    <w:abstractNumId w:val="19"/>
  </w:num>
  <w:num w:numId="65">
    <w:abstractNumId w:val="23"/>
  </w:num>
  <w:num w:numId="66">
    <w:abstractNumId w:val="9"/>
  </w:num>
  <w:num w:numId="67">
    <w:abstractNumId w:val="6"/>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qiang">
    <w15:presenceInfo w15:providerId="None" w15:userId="Jin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0EAF"/>
    <w:rsid w:val="00001086"/>
    <w:rsid w:val="00001AB0"/>
    <w:rsid w:val="00001AC5"/>
    <w:rsid w:val="00001BFE"/>
    <w:rsid w:val="00001CA8"/>
    <w:rsid w:val="00001EBF"/>
    <w:rsid w:val="0000223C"/>
    <w:rsid w:val="00003113"/>
    <w:rsid w:val="00003A0B"/>
    <w:rsid w:val="00004165"/>
    <w:rsid w:val="00004466"/>
    <w:rsid w:val="00004643"/>
    <w:rsid w:val="00005D35"/>
    <w:rsid w:val="00005E56"/>
    <w:rsid w:val="000061BF"/>
    <w:rsid w:val="00006548"/>
    <w:rsid w:val="00007D82"/>
    <w:rsid w:val="00007E3D"/>
    <w:rsid w:val="00010182"/>
    <w:rsid w:val="000108E7"/>
    <w:rsid w:val="00010A72"/>
    <w:rsid w:val="00010CB7"/>
    <w:rsid w:val="00011165"/>
    <w:rsid w:val="0001125C"/>
    <w:rsid w:val="00011675"/>
    <w:rsid w:val="000125A3"/>
    <w:rsid w:val="00012B8B"/>
    <w:rsid w:val="0001339B"/>
    <w:rsid w:val="000147BA"/>
    <w:rsid w:val="00014CC4"/>
    <w:rsid w:val="00015C86"/>
    <w:rsid w:val="00015ECC"/>
    <w:rsid w:val="00015F4F"/>
    <w:rsid w:val="00017727"/>
    <w:rsid w:val="0002003F"/>
    <w:rsid w:val="0002005C"/>
    <w:rsid w:val="00020C56"/>
    <w:rsid w:val="0002127F"/>
    <w:rsid w:val="00021332"/>
    <w:rsid w:val="00021BDA"/>
    <w:rsid w:val="00022648"/>
    <w:rsid w:val="00022DB1"/>
    <w:rsid w:val="00023D7B"/>
    <w:rsid w:val="00024841"/>
    <w:rsid w:val="00024BCD"/>
    <w:rsid w:val="00025C01"/>
    <w:rsid w:val="00025E6A"/>
    <w:rsid w:val="000263F1"/>
    <w:rsid w:val="00026ACC"/>
    <w:rsid w:val="000271D0"/>
    <w:rsid w:val="000272AD"/>
    <w:rsid w:val="000274A9"/>
    <w:rsid w:val="0002790D"/>
    <w:rsid w:val="00027CC8"/>
    <w:rsid w:val="00030C58"/>
    <w:rsid w:val="00030EF6"/>
    <w:rsid w:val="000313B7"/>
    <w:rsid w:val="0003171D"/>
    <w:rsid w:val="00031994"/>
    <w:rsid w:val="00031C1D"/>
    <w:rsid w:val="00032766"/>
    <w:rsid w:val="00032CA1"/>
    <w:rsid w:val="00033109"/>
    <w:rsid w:val="00033501"/>
    <w:rsid w:val="000343BC"/>
    <w:rsid w:val="00034894"/>
    <w:rsid w:val="000355BA"/>
    <w:rsid w:val="0003588B"/>
    <w:rsid w:val="00035C50"/>
    <w:rsid w:val="00037124"/>
    <w:rsid w:val="00037A67"/>
    <w:rsid w:val="00037C23"/>
    <w:rsid w:val="0004154B"/>
    <w:rsid w:val="00041D9C"/>
    <w:rsid w:val="00041E2B"/>
    <w:rsid w:val="0004239C"/>
    <w:rsid w:val="000426CA"/>
    <w:rsid w:val="00042F86"/>
    <w:rsid w:val="000439F6"/>
    <w:rsid w:val="000440AD"/>
    <w:rsid w:val="000444E4"/>
    <w:rsid w:val="00044AC3"/>
    <w:rsid w:val="00044B3B"/>
    <w:rsid w:val="00044BC3"/>
    <w:rsid w:val="000457A1"/>
    <w:rsid w:val="000457CD"/>
    <w:rsid w:val="0004628A"/>
    <w:rsid w:val="00046F32"/>
    <w:rsid w:val="00046FF2"/>
    <w:rsid w:val="000477EE"/>
    <w:rsid w:val="00047961"/>
    <w:rsid w:val="00047E89"/>
    <w:rsid w:val="00050001"/>
    <w:rsid w:val="00051579"/>
    <w:rsid w:val="0005175D"/>
    <w:rsid w:val="00051D86"/>
    <w:rsid w:val="00051E1C"/>
    <w:rsid w:val="00051EFD"/>
    <w:rsid w:val="00052041"/>
    <w:rsid w:val="00052585"/>
    <w:rsid w:val="000527CD"/>
    <w:rsid w:val="00052AFE"/>
    <w:rsid w:val="0005326A"/>
    <w:rsid w:val="000532C5"/>
    <w:rsid w:val="00053565"/>
    <w:rsid w:val="0005376E"/>
    <w:rsid w:val="00053BB9"/>
    <w:rsid w:val="000540C3"/>
    <w:rsid w:val="000543C4"/>
    <w:rsid w:val="00054D16"/>
    <w:rsid w:val="00055709"/>
    <w:rsid w:val="00055CF5"/>
    <w:rsid w:val="00055F03"/>
    <w:rsid w:val="0005637D"/>
    <w:rsid w:val="00056697"/>
    <w:rsid w:val="00056A64"/>
    <w:rsid w:val="000571AB"/>
    <w:rsid w:val="000572BB"/>
    <w:rsid w:val="00060100"/>
    <w:rsid w:val="00060554"/>
    <w:rsid w:val="00061AFA"/>
    <w:rsid w:val="00061B41"/>
    <w:rsid w:val="0006266D"/>
    <w:rsid w:val="00062A8B"/>
    <w:rsid w:val="00063574"/>
    <w:rsid w:val="000644E5"/>
    <w:rsid w:val="00064CAD"/>
    <w:rsid w:val="00065506"/>
    <w:rsid w:val="000667BE"/>
    <w:rsid w:val="0006699B"/>
    <w:rsid w:val="00066BA1"/>
    <w:rsid w:val="00066C42"/>
    <w:rsid w:val="00066D66"/>
    <w:rsid w:val="00070256"/>
    <w:rsid w:val="00070729"/>
    <w:rsid w:val="000708FE"/>
    <w:rsid w:val="0007147C"/>
    <w:rsid w:val="000716F2"/>
    <w:rsid w:val="00071DDF"/>
    <w:rsid w:val="000731A8"/>
    <w:rsid w:val="0007338E"/>
    <w:rsid w:val="0007382E"/>
    <w:rsid w:val="00073E41"/>
    <w:rsid w:val="00073F07"/>
    <w:rsid w:val="00074B00"/>
    <w:rsid w:val="00075099"/>
    <w:rsid w:val="00075A14"/>
    <w:rsid w:val="00076324"/>
    <w:rsid w:val="000764EB"/>
    <w:rsid w:val="000766E1"/>
    <w:rsid w:val="00077632"/>
    <w:rsid w:val="00077C58"/>
    <w:rsid w:val="00077E43"/>
    <w:rsid w:val="00077F4F"/>
    <w:rsid w:val="00077FF6"/>
    <w:rsid w:val="0008051D"/>
    <w:rsid w:val="00080D82"/>
    <w:rsid w:val="00080E39"/>
    <w:rsid w:val="00081692"/>
    <w:rsid w:val="00081A42"/>
    <w:rsid w:val="000829BB"/>
    <w:rsid w:val="00082C46"/>
    <w:rsid w:val="00083362"/>
    <w:rsid w:val="000840F1"/>
    <w:rsid w:val="00084374"/>
    <w:rsid w:val="00085A0E"/>
    <w:rsid w:val="00085AAD"/>
    <w:rsid w:val="000863DF"/>
    <w:rsid w:val="00086502"/>
    <w:rsid w:val="00086AB6"/>
    <w:rsid w:val="000871D5"/>
    <w:rsid w:val="00087548"/>
    <w:rsid w:val="00087D95"/>
    <w:rsid w:val="00090A09"/>
    <w:rsid w:val="00090D14"/>
    <w:rsid w:val="00090D4A"/>
    <w:rsid w:val="00090F8F"/>
    <w:rsid w:val="0009123B"/>
    <w:rsid w:val="00091EFF"/>
    <w:rsid w:val="000926B9"/>
    <w:rsid w:val="00092C43"/>
    <w:rsid w:val="000933AA"/>
    <w:rsid w:val="0009359A"/>
    <w:rsid w:val="000937F9"/>
    <w:rsid w:val="00093E7E"/>
    <w:rsid w:val="00093ECF"/>
    <w:rsid w:val="00094413"/>
    <w:rsid w:val="00095ABE"/>
    <w:rsid w:val="0009605D"/>
    <w:rsid w:val="0009676D"/>
    <w:rsid w:val="000969CB"/>
    <w:rsid w:val="00096FC6"/>
    <w:rsid w:val="000A0970"/>
    <w:rsid w:val="000A0FD2"/>
    <w:rsid w:val="000A1830"/>
    <w:rsid w:val="000A19F3"/>
    <w:rsid w:val="000A1EF8"/>
    <w:rsid w:val="000A244F"/>
    <w:rsid w:val="000A3B05"/>
    <w:rsid w:val="000A3EDD"/>
    <w:rsid w:val="000A4121"/>
    <w:rsid w:val="000A41E7"/>
    <w:rsid w:val="000A4311"/>
    <w:rsid w:val="000A44C5"/>
    <w:rsid w:val="000A4A33"/>
    <w:rsid w:val="000A4AA3"/>
    <w:rsid w:val="000A4E9B"/>
    <w:rsid w:val="000A550E"/>
    <w:rsid w:val="000A5D93"/>
    <w:rsid w:val="000A635E"/>
    <w:rsid w:val="000A67E2"/>
    <w:rsid w:val="000A76A3"/>
    <w:rsid w:val="000A7A2D"/>
    <w:rsid w:val="000A7A69"/>
    <w:rsid w:val="000A7C2E"/>
    <w:rsid w:val="000B0960"/>
    <w:rsid w:val="000B0C23"/>
    <w:rsid w:val="000B0CF3"/>
    <w:rsid w:val="000B1A55"/>
    <w:rsid w:val="000B1F55"/>
    <w:rsid w:val="000B20BB"/>
    <w:rsid w:val="000B2481"/>
    <w:rsid w:val="000B2EF6"/>
    <w:rsid w:val="000B2FA6"/>
    <w:rsid w:val="000B3043"/>
    <w:rsid w:val="000B3136"/>
    <w:rsid w:val="000B4549"/>
    <w:rsid w:val="000B4AA0"/>
    <w:rsid w:val="000B51A3"/>
    <w:rsid w:val="000B52D5"/>
    <w:rsid w:val="000B5620"/>
    <w:rsid w:val="000B5B29"/>
    <w:rsid w:val="000B5BBD"/>
    <w:rsid w:val="000B5BFF"/>
    <w:rsid w:val="000C01A5"/>
    <w:rsid w:val="000C0A0E"/>
    <w:rsid w:val="000C12A3"/>
    <w:rsid w:val="000C18AD"/>
    <w:rsid w:val="000C2460"/>
    <w:rsid w:val="000C2553"/>
    <w:rsid w:val="000C38C3"/>
    <w:rsid w:val="000C3EC5"/>
    <w:rsid w:val="000C413E"/>
    <w:rsid w:val="000C4549"/>
    <w:rsid w:val="000C4802"/>
    <w:rsid w:val="000C4EC0"/>
    <w:rsid w:val="000C51BE"/>
    <w:rsid w:val="000C52C4"/>
    <w:rsid w:val="000C69EF"/>
    <w:rsid w:val="000C6B5A"/>
    <w:rsid w:val="000D0778"/>
    <w:rsid w:val="000D09FD"/>
    <w:rsid w:val="000D0D78"/>
    <w:rsid w:val="000D19DE"/>
    <w:rsid w:val="000D1A91"/>
    <w:rsid w:val="000D2EAE"/>
    <w:rsid w:val="000D307E"/>
    <w:rsid w:val="000D319D"/>
    <w:rsid w:val="000D3667"/>
    <w:rsid w:val="000D386A"/>
    <w:rsid w:val="000D3981"/>
    <w:rsid w:val="000D3CC8"/>
    <w:rsid w:val="000D44FB"/>
    <w:rsid w:val="000D476D"/>
    <w:rsid w:val="000D5172"/>
    <w:rsid w:val="000D574B"/>
    <w:rsid w:val="000D6CFC"/>
    <w:rsid w:val="000D6FAA"/>
    <w:rsid w:val="000D778D"/>
    <w:rsid w:val="000E025C"/>
    <w:rsid w:val="000E063A"/>
    <w:rsid w:val="000E2607"/>
    <w:rsid w:val="000E29DA"/>
    <w:rsid w:val="000E4717"/>
    <w:rsid w:val="000E47B3"/>
    <w:rsid w:val="000E537B"/>
    <w:rsid w:val="000E57D0"/>
    <w:rsid w:val="000E5B18"/>
    <w:rsid w:val="000E5E48"/>
    <w:rsid w:val="000E6616"/>
    <w:rsid w:val="000E71E8"/>
    <w:rsid w:val="000E7858"/>
    <w:rsid w:val="000F0037"/>
    <w:rsid w:val="000F00DA"/>
    <w:rsid w:val="000F01EF"/>
    <w:rsid w:val="000F0286"/>
    <w:rsid w:val="000F0492"/>
    <w:rsid w:val="000F085C"/>
    <w:rsid w:val="000F0A82"/>
    <w:rsid w:val="000F132A"/>
    <w:rsid w:val="000F1F2C"/>
    <w:rsid w:val="000F2294"/>
    <w:rsid w:val="000F246F"/>
    <w:rsid w:val="000F2640"/>
    <w:rsid w:val="000F2856"/>
    <w:rsid w:val="000F3639"/>
    <w:rsid w:val="000F39CA"/>
    <w:rsid w:val="000F4BA1"/>
    <w:rsid w:val="000F5CB2"/>
    <w:rsid w:val="000F6099"/>
    <w:rsid w:val="000F65CA"/>
    <w:rsid w:val="000F7AA1"/>
    <w:rsid w:val="00100935"/>
    <w:rsid w:val="00100AF9"/>
    <w:rsid w:val="00101295"/>
    <w:rsid w:val="001019CD"/>
    <w:rsid w:val="00101CAC"/>
    <w:rsid w:val="00101F8A"/>
    <w:rsid w:val="00103AB2"/>
    <w:rsid w:val="00103C98"/>
    <w:rsid w:val="00103ED4"/>
    <w:rsid w:val="0010416E"/>
    <w:rsid w:val="00104507"/>
    <w:rsid w:val="0010465E"/>
    <w:rsid w:val="00104ABC"/>
    <w:rsid w:val="00104B11"/>
    <w:rsid w:val="00105032"/>
    <w:rsid w:val="0010519F"/>
    <w:rsid w:val="001055EB"/>
    <w:rsid w:val="00105712"/>
    <w:rsid w:val="00105D63"/>
    <w:rsid w:val="00106014"/>
    <w:rsid w:val="00106F58"/>
    <w:rsid w:val="001077CC"/>
    <w:rsid w:val="00107927"/>
    <w:rsid w:val="001079D8"/>
    <w:rsid w:val="00107ABB"/>
    <w:rsid w:val="00107F06"/>
    <w:rsid w:val="00110738"/>
    <w:rsid w:val="00110DAF"/>
    <w:rsid w:val="00110E26"/>
    <w:rsid w:val="001112AA"/>
    <w:rsid w:val="00111321"/>
    <w:rsid w:val="001118D7"/>
    <w:rsid w:val="00111907"/>
    <w:rsid w:val="001128E7"/>
    <w:rsid w:val="00112F99"/>
    <w:rsid w:val="0011397F"/>
    <w:rsid w:val="00113A59"/>
    <w:rsid w:val="00113C13"/>
    <w:rsid w:val="001140CE"/>
    <w:rsid w:val="0011423D"/>
    <w:rsid w:val="0011606B"/>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67D"/>
    <w:rsid w:val="00125869"/>
    <w:rsid w:val="00125CD9"/>
    <w:rsid w:val="00127A62"/>
    <w:rsid w:val="00127BA4"/>
    <w:rsid w:val="00127BF4"/>
    <w:rsid w:val="00130462"/>
    <w:rsid w:val="00130987"/>
    <w:rsid w:val="00130C50"/>
    <w:rsid w:val="00130F6F"/>
    <w:rsid w:val="0013192A"/>
    <w:rsid w:val="00132113"/>
    <w:rsid w:val="00132308"/>
    <w:rsid w:val="0013287D"/>
    <w:rsid w:val="00132B32"/>
    <w:rsid w:val="00133145"/>
    <w:rsid w:val="001357EA"/>
    <w:rsid w:val="001359A4"/>
    <w:rsid w:val="001369D4"/>
    <w:rsid w:val="00136D4C"/>
    <w:rsid w:val="001375FB"/>
    <w:rsid w:val="00137652"/>
    <w:rsid w:val="001405B7"/>
    <w:rsid w:val="00141960"/>
    <w:rsid w:val="00141C57"/>
    <w:rsid w:val="001424F3"/>
    <w:rsid w:val="00142538"/>
    <w:rsid w:val="00142BB9"/>
    <w:rsid w:val="00142F1F"/>
    <w:rsid w:val="0014359F"/>
    <w:rsid w:val="001440ED"/>
    <w:rsid w:val="001440F7"/>
    <w:rsid w:val="001443A5"/>
    <w:rsid w:val="00144F96"/>
    <w:rsid w:val="00145B68"/>
    <w:rsid w:val="00146003"/>
    <w:rsid w:val="001463C9"/>
    <w:rsid w:val="00147037"/>
    <w:rsid w:val="00147210"/>
    <w:rsid w:val="001473E0"/>
    <w:rsid w:val="001503B1"/>
    <w:rsid w:val="00150798"/>
    <w:rsid w:val="00150B8D"/>
    <w:rsid w:val="00151797"/>
    <w:rsid w:val="00151D76"/>
    <w:rsid w:val="00151EAC"/>
    <w:rsid w:val="0015202D"/>
    <w:rsid w:val="00152425"/>
    <w:rsid w:val="00152890"/>
    <w:rsid w:val="00152D33"/>
    <w:rsid w:val="0015313F"/>
    <w:rsid w:val="00153528"/>
    <w:rsid w:val="00153AB5"/>
    <w:rsid w:val="00153F54"/>
    <w:rsid w:val="00154369"/>
    <w:rsid w:val="00154E68"/>
    <w:rsid w:val="0015501D"/>
    <w:rsid w:val="0015519A"/>
    <w:rsid w:val="00155439"/>
    <w:rsid w:val="00155512"/>
    <w:rsid w:val="00155E20"/>
    <w:rsid w:val="00157D84"/>
    <w:rsid w:val="00160A75"/>
    <w:rsid w:val="001611BE"/>
    <w:rsid w:val="0016140E"/>
    <w:rsid w:val="00161531"/>
    <w:rsid w:val="001615F5"/>
    <w:rsid w:val="001620DC"/>
    <w:rsid w:val="00162548"/>
    <w:rsid w:val="00162D0F"/>
    <w:rsid w:val="00163017"/>
    <w:rsid w:val="001634CC"/>
    <w:rsid w:val="001636A7"/>
    <w:rsid w:val="001636CA"/>
    <w:rsid w:val="00163816"/>
    <w:rsid w:val="00163DB7"/>
    <w:rsid w:val="00164C4A"/>
    <w:rsid w:val="001653B3"/>
    <w:rsid w:val="00166FCF"/>
    <w:rsid w:val="00167741"/>
    <w:rsid w:val="00170636"/>
    <w:rsid w:val="00170A99"/>
    <w:rsid w:val="00171234"/>
    <w:rsid w:val="00171DA6"/>
    <w:rsid w:val="00172183"/>
    <w:rsid w:val="00173180"/>
    <w:rsid w:val="00173601"/>
    <w:rsid w:val="0017371C"/>
    <w:rsid w:val="001739EB"/>
    <w:rsid w:val="00173FD2"/>
    <w:rsid w:val="001740FE"/>
    <w:rsid w:val="001746F8"/>
    <w:rsid w:val="00174798"/>
    <w:rsid w:val="00174F6C"/>
    <w:rsid w:val="001751AB"/>
    <w:rsid w:val="00175A3F"/>
    <w:rsid w:val="00175C0F"/>
    <w:rsid w:val="00175DC3"/>
    <w:rsid w:val="00176786"/>
    <w:rsid w:val="00176A1F"/>
    <w:rsid w:val="00176C04"/>
    <w:rsid w:val="001775D0"/>
    <w:rsid w:val="00180E09"/>
    <w:rsid w:val="00181306"/>
    <w:rsid w:val="0018191D"/>
    <w:rsid w:val="00181B93"/>
    <w:rsid w:val="00181CD8"/>
    <w:rsid w:val="001822FB"/>
    <w:rsid w:val="001827E4"/>
    <w:rsid w:val="00183D4C"/>
    <w:rsid w:val="00183D6B"/>
    <w:rsid w:val="00183F6D"/>
    <w:rsid w:val="001853D5"/>
    <w:rsid w:val="00185949"/>
    <w:rsid w:val="00185A3A"/>
    <w:rsid w:val="001864EC"/>
    <w:rsid w:val="0018670E"/>
    <w:rsid w:val="001873E5"/>
    <w:rsid w:val="00190320"/>
    <w:rsid w:val="001908A8"/>
    <w:rsid w:val="00190B83"/>
    <w:rsid w:val="00190EA8"/>
    <w:rsid w:val="00191266"/>
    <w:rsid w:val="00191C50"/>
    <w:rsid w:val="0019219A"/>
    <w:rsid w:val="001928B7"/>
    <w:rsid w:val="00192B57"/>
    <w:rsid w:val="001931A5"/>
    <w:rsid w:val="00194539"/>
    <w:rsid w:val="00195077"/>
    <w:rsid w:val="00195632"/>
    <w:rsid w:val="00195FB0"/>
    <w:rsid w:val="00196347"/>
    <w:rsid w:val="001963B4"/>
    <w:rsid w:val="0019679E"/>
    <w:rsid w:val="0019710B"/>
    <w:rsid w:val="00197223"/>
    <w:rsid w:val="00197DF9"/>
    <w:rsid w:val="001A033F"/>
    <w:rsid w:val="001A08AA"/>
    <w:rsid w:val="001A0A35"/>
    <w:rsid w:val="001A0ECA"/>
    <w:rsid w:val="001A1543"/>
    <w:rsid w:val="001A1550"/>
    <w:rsid w:val="001A184C"/>
    <w:rsid w:val="001A31DE"/>
    <w:rsid w:val="001A41C6"/>
    <w:rsid w:val="001A488C"/>
    <w:rsid w:val="001A566F"/>
    <w:rsid w:val="001A58EF"/>
    <w:rsid w:val="001A59CB"/>
    <w:rsid w:val="001A5B5B"/>
    <w:rsid w:val="001A5F8C"/>
    <w:rsid w:val="001A61AC"/>
    <w:rsid w:val="001A663E"/>
    <w:rsid w:val="001A6C0D"/>
    <w:rsid w:val="001A74F3"/>
    <w:rsid w:val="001A7A1A"/>
    <w:rsid w:val="001A7B85"/>
    <w:rsid w:val="001B08D0"/>
    <w:rsid w:val="001B0E90"/>
    <w:rsid w:val="001B1462"/>
    <w:rsid w:val="001B1FB9"/>
    <w:rsid w:val="001B299F"/>
    <w:rsid w:val="001B2EA4"/>
    <w:rsid w:val="001B3067"/>
    <w:rsid w:val="001B30FE"/>
    <w:rsid w:val="001B4249"/>
    <w:rsid w:val="001B4A05"/>
    <w:rsid w:val="001B56D5"/>
    <w:rsid w:val="001B5AA3"/>
    <w:rsid w:val="001B6625"/>
    <w:rsid w:val="001B662F"/>
    <w:rsid w:val="001B7887"/>
    <w:rsid w:val="001B7991"/>
    <w:rsid w:val="001C01CA"/>
    <w:rsid w:val="001C01EB"/>
    <w:rsid w:val="001C063F"/>
    <w:rsid w:val="001C1409"/>
    <w:rsid w:val="001C1BDE"/>
    <w:rsid w:val="001C275B"/>
    <w:rsid w:val="001C2AE6"/>
    <w:rsid w:val="001C3302"/>
    <w:rsid w:val="001C3599"/>
    <w:rsid w:val="001C35DA"/>
    <w:rsid w:val="001C3B7E"/>
    <w:rsid w:val="001C3C92"/>
    <w:rsid w:val="001C44F7"/>
    <w:rsid w:val="001C4A89"/>
    <w:rsid w:val="001C4B3B"/>
    <w:rsid w:val="001C5718"/>
    <w:rsid w:val="001C6177"/>
    <w:rsid w:val="001C6782"/>
    <w:rsid w:val="001C6AF5"/>
    <w:rsid w:val="001D0363"/>
    <w:rsid w:val="001D0B80"/>
    <w:rsid w:val="001D0CCE"/>
    <w:rsid w:val="001D0D29"/>
    <w:rsid w:val="001D0FA6"/>
    <w:rsid w:val="001D0FAA"/>
    <w:rsid w:val="001D12B4"/>
    <w:rsid w:val="001D1991"/>
    <w:rsid w:val="001D1B06"/>
    <w:rsid w:val="001D1B07"/>
    <w:rsid w:val="001D320A"/>
    <w:rsid w:val="001D3A99"/>
    <w:rsid w:val="001D59B5"/>
    <w:rsid w:val="001D5BA2"/>
    <w:rsid w:val="001D5C4F"/>
    <w:rsid w:val="001D6E37"/>
    <w:rsid w:val="001D72E1"/>
    <w:rsid w:val="001D7D94"/>
    <w:rsid w:val="001E0A28"/>
    <w:rsid w:val="001E15A4"/>
    <w:rsid w:val="001E1626"/>
    <w:rsid w:val="001E22F0"/>
    <w:rsid w:val="001E2890"/>
    <w:rsid w:val="001E2B16"/>
    <w:rsid w:val="001E2E11"/>
    <w:rsid w:val="001E324F"/>
    <w:rsid w:val="001E4218"/>
    <w:rsid w:val="001E4DC0"/>
    <w:rsid w:val="001E4E0A"/>
    <w:rsid w:val="001E645B"/>
    <w:rsid w:val="001E6C4D"/>
    <w:rsid w:val="001E74DC"/>
    <w:rsid w:val="001E7AC3"/>
    <w:rsid w:val="001F0713"/>
    <w:rsid w:val="001F0B20"/>
    <w:rsid w:val="001F0C78"/>
    <w:rsid w:val="001F1AD0"/>
    <w:rsid w:val="001F30F1"/>
    <w:rsid w:val="001F3180"/>
    <w:rsid w:val="001F39E2"/>
    <w:rsid w:val="001F3DC1"/>
    <w:rsid w:val="001F499B"/>
    <w:rsid w:val="001F50C6"/>
    <w:rsid w:val="001F5B59"/>
    <w:rsid w:val="001F62DC"/>
    <w:rsid w:val="001F6E11"/>
    <w:rsid w:val="002003DC"/>
    <w:rsid w:val="002006E1"/>
    <w:rsid w:val="00200A62"/>
    <w:rsid w:val="00200AC8"/>
    <w:rsid w:val="002015BF"/>
    <w:rsid w:val="0020217E"/>
    <w:rsid w:val="0020238D"/>
    <w:rsid w:val="00202AFC"/>
    <w:rsid w:val="00203671"/>
    <w:rsid w:val="00203740"/>
    <w:rsid w:val="0020445A"/>
    <w:rsid w:val="002047D3"/>
    <w:rsid w:val="00204A6B"/>
    <w:rsid w:val="0020527B"/>
    <w:rsid w:val="002053E5"/>
    <w:rsid w:val="00205821"/>
    <w:rsid w:val="00205BFD"/>
    <w:rsid w:val="002061F0"/>
    <w:rsid w:val="00207367"/>
    <w:rsid w:val="00207BBF"/>
    <w:rsid w:val="002103AB"/>
    <w:rsid w:val="0021051F"/>
    <w:rsid w:val="00211BF8"/>
    <w:rsid w:val="00211D3E"/>
    <w:rsid w:val="00212319"/>
    <w:rsid w:val="002138EA"/>
    <w:rsid w:val="002139EA"/>
    <w:rsid w:val="00213F84"/>
    <w:rsid w:val="0021406C"/>
    <w:rsid w:val="00214D77"/>
    <w:rsid w:val="00214FBD"/>
    <w:rsid w:val="002151C1"/>
    <w:rsid w:val="002159AF"/>
    <w:rsid w:val="00215D65"/>
    <w:rsid w:val="00216361"/>
    <w:rsid w:val="002163ED"/>
    <w:rsid w:val="0021707E"/>
    <w:rsid w:val="0022077C"/>
    <w:rsid w:val="002217A4"/>
    <w:rsid w:val="00221E08"/>
    <w:rsid w:val="00222897"/>
    <w:rsid w:val="002228FD"/>
    <w:rsid w:val="00222B0C"/>
    <w:rsid w:val="00223A5C"/>
    <w:rsid w:val="0022429E"/>
    <w:rsid w:val="00224FD5"/>
    <w:rsid w:val="00225B0A"/>
    <w:rsid w:val="0022676F"/>
    <w:rsid w:val="00226968"/>
    <w:rsid w:val="00226DF9"/>
    <w:rsid w:val="00227FA7"/>
    <w:rsid w:val="002307F3"/>
    <w:rsid w:val="002313B7"/>
    <w:rsid w:val="00231469"/>
    <w:rsid w:val="002316D4"/>
    <w:rsid w:val="00231868"/>
    <w:rsid w:val="00231BCC"/>
    <w:rsid w:val="00232450"/>
    <w:rsid w:val="0023281A"/>
    <w:rsid w:val="00232B7C"/>
    <w:rsid w:val="00232CC7"/>
    <w:rsid w:val="00232FBF"/>
    <w:rsid w:val="00233B5A"/>
    <w:rsid w:val="00234503"/>
    <w:rsid w:val="00235394"/>
    <w:rsid w:val="002354B9"/>
    <w:rsid w:val="00235577"/>
    <w:rsid w:val="00235C82"/>
    <w:rsid w:val="00235EC1"/>
    <w:rsid w:val="0023668D"/>
    <w:rsid w:val="002371B2"/>
    <w:rsid w:val="00237A94"/>
    <w:rsid w:val="00237AAC"/>
    <w:rsid w:val="0024090A"/>
    <w:rsid w:val="00240EBC"/>
    <w:rsid w:val="00241338"/>
    <w:rsid w:val="00241C7E"/>
    <w:rsid w:val="00241E01"/>
    <w:rsid w:val="00241F5D"/>
    <w:rsid w:val="002435CA"/>
    <w:rsid w:val="0024469F"/>
    <w:rsid w:val="0024476B"/>
    <w:rsid w:val="002447DC"/>
    <w:rsid w:val="0024481C"/>
    <w:rsid w:val="002453BE"/>
    <w:rsid w:val="002456A7"/>
    <w:rsid w:val="00245F0E"/>
    <w:rsid w:val="00246BD7"/>
    <w:rsid w:val="00246D5A"/>
    <w:rsid w:val="00247208"/>
    <w:rsid w:val="0025068F"/>
    <w:rsid w:val="002507C0"/>
    <w:rsid w:val="00250B5B"/>
    <w:rsid w:val="00250CC4"/>
    <w:rsid w:val="00250E4E"/>
    <w:rsid w:val="002513E0"/>
    <w:rsid w:val="00251DFB"/>
    <w:rsid w:val="0025252E"/>
    <w:rsid w:val="00252653"/>
    <w:rsid w:val="00252DB8"/>
    <w:rsid w:val="002537BC"/>
    <w:rsid w:val="00253A80"/>
    <w:rsid w:val="00253B71"/>
    <w:rsid w:val="00253CCB"/>
    <w:rsid w:val="00255117"/>
    <w:rsid w:val="002558CE"/>
    <w:rsid w:val="00255C58"/>
    <w:rsid w:val="002562BC"/>
    <w:rsid w:val="00256AEB"/>
    <w:rsid w:val="00256EC3"/>
    <w:rsid w:val="002579A5"/>
    <w:rsid w:val="002579AD"/>
    <w:rsid w:val="00260EC7"/>
    <w:rsid w:val="0026102D"/>
    <w:rsid w:val="002611C7"/>
    <w:rsid w:val="00261539"/>
    <w:rsid w:val="00261767"/>
    <w:rsid w:val="0026179F"/>
    <w:rsid w:val="00262835"/>
    <w:rsid w:val="00262E7F"/>
    <w:rsid w:val="002634B1"/>
    <w:rsid w:val="00263696"/>
    <w:rsid w:val="002636C9"/>
    <w:rsid w:val="00264027"/>
    <w:rsid w:val="002642E2"/>
    <w:rsid w:val="00264A2E"/>
    <w:rsid w:val="00265FE3"/>
    <w:rsid w:val="002666AE"/>
    <w:rsid w:val="0026671A"/>
    <w:rsid w:val="0027072B"/>
    <w:rsid w:val="00270B53"/>
    <w:rsid w:val="00270C75"/>
    <w:rsid w:val="00271C51"/>
    <w:rsid w:val="00272454"/>
    <w:rsid w:val="00272CEB"/>
    <w:rsid w:val="00272E52"/>
    <w:rsid w:val="00273B09"/>
    <w:rsid w:val="00273D77"/>
    <w:rsid w:val="00274E1A"/>
    <w:rsid w:val="00274E25"/>
    <w:rsid w:val="002752F7"/>
    <w:rsid w:val="00275777"/>
    <w:rsid w:val="00275CF5"/>
    <w:rsid w:val="002766B7"/>
    <w:rsid w:val="00276D13"/>
    <w:rsid w:val="002770A6"/>
    <w:rsid w:val="0027747E"/>
    <w:rsid w:val="00277585"/>
    <w:rsid w:val="002775B1"/>
    <w:rsid w:val="002775B9"/>
    <w:rsid w:val="00277FCD"/>
    <w:rsid w:val="002809F6"/>
    <w:rsid w:val="00280FFA"/>
    <w:rsid w:val="002811C4"/>
    <w:rsid w:val="002817E9"/>
    <w:rsid w:val="00281812"/>
    <w:rsid w:val="00281C14"/>
    <w:rsid w:val="00282213"/>
    <w:rsid w:val="002831DA"/>
    <w:rsid w:val="00284016"/>
    <w:rsid w:val="00284ECB"/>
    <w:rsid w:val="00285296"/>
    <w:rsid w:val="0028555B"/>
    <w:rsid w:val="002858BF"/>
    <w:rsid w:val="00285BDF"/>
    <w:rsid w:val="00286E0D"/>
    <w:rsid w:val="002870F0"/>
    <w:rsid w:val="002911F9"/>
    <w:rsid w:val="0029125C"/>
    <w:rsid w:val="00291469"/>
    <w:rsid w:val="0029177D"/>
    <w:rsid w:val="00292013"/>
    <w:rsid w:val="0029372D"/>
    <w:rsid w:val="002939AF"/>
    <w:rsid w:val="00294491"/>
    <w:rsid w:val="00294AA4"/>
    <w:rsid w:val="00294BDE"/>
    <w:rsid w:val="00294FA0"/>
    <w:rsid w:val="002952B5"/>
    <w:rsid w:val="0029535F"/>
    <w:rsid w:val="00295949"/>
    <w:rsid w:val="00295AE4"/>
    <w:rsid w:val="00297B29"/>
    <w:rsid w:val="002A0CED"/>
    <w:rsid w:val="002A12B5"/>
    <w:rsid w:val="002A15CA"/>
    <w:rsid w:val="002A2889"/>
    <w:rsid w:val="002A3C10"/>
    <w:rsid w:val="002A4720"/>
    <w:rsid w:val="002A49FD"/>
    <w:rsid w:val="002A4C9A"/>
    <w:rsid w:val="002A4CD0"/>
    <w:rsid w:val="002A5111"/>
    <w:rsid w:val="002A52E9"/>
    <w:rsid w:val="002A58DD"/>
    <w:rsid w:val="002A5BED"/>
    <w:rsid w:val="002A5C78"/>
    <w:rsid w:val="002A612D"/>
    <w:rsid w:val="002A6384"/>
    <w:rsid w:val="002A65F6"/>
    <w:rsid w:val="002A6A7B"/>
    <w:rsid w:val="002A6E37"/>
    <w:rsid w:val="002A734A"/>
    <w:rsid w:val="002A753B"/>
    <w:rsid w:val="002A7DA6"/>
    <w:rsid w:val="002B06E8"/>
    <w:rsid w:val="002B3369"/>
    <w:rsid w:val="002B3957"/>
    <w:rsid w:val="002B40A5"/>
    <w:rsid w:val="002B432A"/>
    <w:rsid w:val="002B445D"/>
    <w:rsid w:val="002B4E91"/>
    <w:rsid w:val="002B516C"/>
    <w:rsid w:val="002B52A4"/>
    <w:rsid w:val="002B5E1D"/>
    <w:rsid w:val="002B60C1"/>
    <w:rsid w:val="002B6369"/>
    <w:rsid w:val="002B63D6"/>
    <w:rsid w:val="002B6A7E"/>
    <w:rsid w:val="002B7BE0"/>
    <w:rsid w:val="002C003E"/>
    <w:rsid w:val="002C00AC"/>
    <w:rsid w:val="002C19F4"/>
    <w:rsid w:val="002C2083"/>
    <w:rsid w:val="002C3053"/>
    <w:rsid w:val="002C317B"/>
    <w:rsid w:val="002C31BF"/>
    <w:rsid w:val="002C3A46"/>
    <w:rsid w:val="002C3EF3"/>
    <w:rsid w:val="002C47FF"/>
    <w:rsid w:val="002C4B52"/>
    <w:rsid w:val="002C66CE"/>
    <w:rsid w:val="002C6CC1"/>
    <w:rsid w:val="002D03E5"/>
    <w:rsid w:val="002D08F3"/>
    <w:rsid w:val="002D0A8B"/>
    <w:rsid w:val="002D0FE0"/>
    <w:rsid w:val="002D1362"/>
    <w:rsid w:val="002D1375"/>
    <w:rsid w:val="002D2128"/>
    <w:rsid w:val="002D26FC"/>
    <w:rsid w:val="002D2B3A"/>
    <w:rsid w:val="002D2CA5"/>
    <w:rsid w:val="002D36EB"/>
    <w:rsid w:val="002D38E2"/>
    <w:rsid w:val="002D4168"/>
    <w:rsid w:val="002D45C4"/>
    <w:rsid w:val="002D4964"/>
    <w:rsid w:val="002D4A75"/>
    <w:rsid w:val="002D4A98"/>
    <w:rsid w:val="002D4FD1"/>
    <w:rsid w:val="002D5180"/>
    <w:rsid w:val="002D5E42"/>
    <w:rsid w:val="002D6BDE"/>
    <w:rsid w:val="002D6BDF"/>
    <w:rsid w:val="002D6D75"/>
    <w:rsid w:val="002D71D7"/>
    <w:rsid w:val="002D74D6"/>
    <w:rsid w:val="002D7FBF"/>
    <w:rsid w:val="002E00B2"/>
    <w:rsid w:val="002E032B"/>
    <w:rsid w:val="002E049F"/>
    <w:rsid w:val="002E0CF4"/>
    <w:rsid w:val="002E1A64"/>
    <w:rsid w:val="002E1C46"/>
    <w:rsid w:val="002E2CE9"/>
    <w:rsid w:val="002E2CEC"/>
    <w:rsid w:val="002E2E87"/>
    <w:rsid w:val="002E311D"/>
    <w:rsid w:val="002E38FE"/>
    <w:rsid w:val="002E3BF7"/>
    <w:rsid w:val="002E403E"/>
    <w:rsid w:val="002E4190"/>
    <w:rsid w:val="002E4C74"/>
    <w:rsid w:val="002E4F12"/>
    <w:rsid w:val="002E73F3"/>
    <w:rsid w:val="002E7C0E"/>
    <w:rsid w:val="002F158C"/>
    <w:rsid w:val="002F198E"/>
    <w:rsid w:val="002F2A79"/>
    <w:rsid w:val="002F387E"/>
    <w:rsid w:val="002F38BA"/>
    <w:rsid w:val="002F4093"/>
    <w:rsid w:val="002F4308"/>
    <w:rsid w:val="002F456C"/>
    <w:rsid w:val="002F4761"/>
    <w:rsid w:val="002F4AB8"/>
    <w:rsid w:val="002F4B09"/>
    <w:rsid w:val="002F5636"/>
    <w:rsid w:val="002F567D"/>
    <w:rsid w:val="002F637F"/>
    <w:rsid w:val="002F6616"/>
    <w:rsid w:val="002F696E"/>
    <w:rsid w:val="002F6F5F"/>
    <w:rsid w:val="002F70FC"/>
    <w:rsid w:val="0030000D"/>
    <w:rsid w:val="003003DC"/>
    <w:rsid w:val="00300DD8"/>
    <w:rsid w:val="00300DFF"/>
    <w:rsid w:val="003018BF"/>
    <w:rsid w:val="00301B31"/>
    <w:rsid w:val="00301EDF"/>
    <w:rsid w:val="00301FC9"/>
    <w:rsid w:val="003022A5"/>
    <w:rsid w:val="00302D8F"/>
    <w:rsid w:val="0030393C"/>
    <w:rsid w:val="00303954"/>
    <w:rsid w:val="003045F8"/>
    <w:rsid w:val="0030561A"/>
    <w:rsid w:val="00305A39"/>
    <w:rsid w:val="00305A7C"/>
    <w:rsid w:val="00306072"/>
    <w:rsid w:val="00306341"/>
    <w:rsid w:val="00306852"/>
    <w:rsid w:val="003069BF"/>
    <w:rsid w:val="00307424"/>
    <w:rsid w:val="00307E51"/>
    <w:rsid w:val="00307ED4"/>
    <w:rsid w:val="00310738"/>
    <w:rsid w:val="003109A4"/>
    <w:rsid w:val="00311363"/>
    <w:rsid w:val="00311474"/>
    <w:rsid w:val="00311726"/>
    <w:rsid w:val="003118A6"/>
    <w:rsid w:val="00312CEC"/>
    <w:rsid w:val="00312D96"/>
    <w:rsid w:val="00312F66"/>
    <w:rsid w:val="00313349"/>
    <w:rsid w:val="00313DB6"/>
    <w:rsid w:val="00314052"/>
    <w:rsid w:val="003140BA"/>
    <w:rsid w:val="0031424F"/>
    <w:rsid w:val="003149C5"/>
    <w:rsid w:val="00315344"/>
    <w:rsid w:val="00315867"/>
    <w:rsid w:val="0031606D"/>
    <w:rsid w:val="003164E8"/>
    <w:rsid w:val="003168E0"/>
    <w:rsid w:val="00317223"/>
    <w:rsid w:val="00317964"/>
    <w:rsid w:val="00321150"/>
    <w:rsid w:val="003218F4"/>
    <w:rsid w:val="00321CBC"/>
    <w:rsid w:val="00321CD8"/>
    <w:rsid w:val="0032257E"/>
    <w:rsid w:val="00324477"/>
    <w:rsid w:val="00324570"/>
    <w:rsid w:val="00324F4D"/>
    <w:rsid w:val="00325060"/>
    <w:rsid w:val="00325B09"/>
    <w:rsid w:val="003260D7"/>
    <w:rsid w:val="00327628"/>
    <w:rsid w:val="0033052D"/>
    <w:rsid w:val="00330564"/>
    <w:rsid w:val="003308E3"/>
    <w:rsid w:val="00331448"/>
    <w:rsid w:val="00332149"/>
    <w:rsid w:val="003323E5"/>
    <w:rsid w:val="0033382D"/>
    <w:rsid w:val="00334087"/>
    <w:rsid w:val="003348BF"/>
    <w:rsid w:val="00335277"/>
    <w:rsid w:val="00336697"/>
    <w:rsid w:val="003367F4"/>
    <w:rsid w:val="00337EF7"/>
    <w:rsid w:val="003404A2"/>
    <w:rsid w:val="00340877"/>
    <w:rsid w:val="003416D8"/>
    <w:rsid w:val="003418CB"/>
    <w:rsid w:val="00341B64"/>
    <w:rsid w:val="00341C88"/>
    <w:rsid w:val="003426E4"/>
    <w:rsid w:val="00342789"/>
    <w:rsid w:val="00342CBB"/>
    <w:rsid w:val="00342D42"/>
    <w:rsid w:val="00343ABC"/>
    <w:rsid w:val="003449FF"/>
    <w:rsid w:val="0034546A"/>
    <w:rsid w:val="003455F6"/>
    <w:rsid w:val="00345699"/>
    <w:rsid w:val="003459B1"/>
    <w:rsid w:val="00346118"/>
    <w:rsid w:val="00346A58"/>
    <w:rsid w:val="00346EEF"/>
    <w:rsid w:val="00347069"/>
    <w:rsid w:val="00347078"/>
    <w:rsid w:val="00347736"/>
    <w:rsid w:val="00347884"/>
    <w:rsid w:val="00347FFC"/>
    <w:rsid w:val="00350EEB"/>
    <w:rsid w:val="0035112C"/>
    <w:rsid w:val="003514B0"/>
    <w:rsid w:val="003517B7"/>
    <w:rsid w:val="00352C79"/>
    <w:rsid w:val="00352DCF"/>
    <w:rsid w:val="00352EDD"/>
    <w:rsid w:val="00353834"/>
    <w:rsid w:val="00354B54"/>
    <w:rsid w:val="00355873"/>
    <w:rsid w:val="00355906"/>
    <w:rsid w:val="00355A85"/>
    <w:rsid w:val="00355FB3"/>
    <w:rsid w:val="0035660F"/>
    <w:rsid w:val="00356870"/>
    <w:rsid w:val="00356CCB"/>
    <w:rsid w:val="00357349"/>
    <w:rsid w:val="0035738D"/>
    <w:rsid w:val="003600E8"/>
    <w:rsid w:val="003606D6"/>
    <w:rsid w:val="003611F2"/>
    <w:rsid w:val="00361232"/>
    <w:rsid w:val="003616AD"/>
    <w:rsid w:val="00362041"/>
    <w:rsid w:val="003628B9"/>
    <w:rsid w:val="00362D8F"/>
    <w:rsid w:val="003641FD"/>
    <w:rsid w:val="00364BBC"/>
    <w:rsid w:val="00364E24"/>
    <w:rsid w:val="00365F7D"/>
    <w:rsid w:val="0036642D"/>
    <w:rsid w:val="00366ED9"/>
    <w:rsid w:val="003672EE"/>
    <w:rsid w:val="0036743B"/>
    <w:rsid w:val="003674BE"/>
    <w:rsid w:val="00367724"/>
    <w:rsid w:val="003701F1"/>
    <w:rsid w:val="003710BA"/>
    <w:rsid w:val="00371819"/>
    <w:rsid w:val="00373B8C"/>
    <w:rsid w:val="003743AE"/>
    <w:rsid w:val="0037474F"/>
    <w:rsid w:val="00374F6B"/>
    <w:rsid w:val="00375210"/>
    <w:rsid w:val="0037589A"/>
    <w:rsid w:val="00376022"/>
    <w:rsid w:val="00376878"/>
    <w:rsid w:val="003770F6"/>
    <w:rsid w:val="003774A2"/>
    <w:rsid w:val="003807AB"/>
    <w:rsid w:val="0038099D"/>
    <w:rsid w:val="003813BD"/>
    <w:rsid w:val="003825B3"/>
    <w:rsid w:val="003829FE"/>
    <w:rsid w:val="00382D66"/>
    <w:rsid w:val="003833D3"/>
    <w:rsid w:val="00383513"/>
    <w:rsid w:val="00383E37"/>
    <w:rsid w:val="003844F0"/>
    <w:rsid w:val="003846BF"/>
    <w:rsid w:val="003851E8"/>
    <w:rsid w:val="00385E17"/>
    <w:rsid w:val="00387A3F"/>
    <w:rsid w:val="00387EF9"/>
    <w:rsid w:val="00390552"/>
    <w:rsid w:val="00390B02"/>
    <w:rsid w:val="00390F94"/>
    <w:rsid w:val="003915B2"/>
    <w:rsid w:val="0039264A"/>
    <w:rsid w:val="00393042"/>
    <w:rsid w:val="00393364"/>
    <w:rsid w:val="003946FB"/>
    <w:rsid w:val="00394899"/>
    <w:rsid w:val="00394AD5"/>
    <w:rsid w:val="00394D77"/>
    <w:rsid w:val="003951AB"/>
    <w:rsid w:val="00395226"/>
    <w:rsid w:val="00395A1B"/>
    <w:rsid w:val="00395CE4"/>
    <w:rsid w:val="0039642D"/>
    <w:rsid w:val="00396E12"/>
    <w:rsid w:val="00396E1E"/>
    <w:rsid w:val="003A137F"/>
    <w:rsid w:val="003A2B9E"/>
    <w:rsid w:val="003A2BE2"/>
    <w:rsid w:val="003A2C2D"/>
    <w:rsid w:val="003A2E40"/>
    <w:rsid w:val="003A33D9"/>
    <w:rsid w:val="003A374C"/>
    <w:rsid w:val="003A3C31"/>
    <w:rsid w:val="003A4094"/>
    <w:rsid w:val="003A483A"/>
    <w:rsid w:val="003A496C"/>
    <w:rsid w:val="003A5A23"/>
    <w:rsid w:val="003A6784"/>
    <w:rsid w:val="003A75CA"/>
    <w:rsid w:val="003A7617"/>
    <w:rsid w:val="003A7D84"/>
    <w:rsid w:val="003B0158"/>
    <w:rsid w:val="003B0208"/>
    <w:rsid w:val="003B0FEA"/>
    <w:rsid w:val="003B1A79"/>
    <w:rsid w:val="003B1B65"/>
    <w:rsid w:val="003B1EFD"/>
    <w:rsid w:val="003B22E8"/>
    <w:rsid w:val="003B23E5"/>
    <w:rsid w:val="003B2E6F"/>
    <w:rsid w:val="003B2EC2"/>
    <w:rsid w:val="003B3709"/>
    <w:rsid w:val="003B40B6"/>
    <w:rsid w:val="003B4963"/>
    <w:rsid w:val="003B56DB"/>
    <w:rsid w:val="003B584F"/>
    <w:rsid w:val="003B58EF"/>
    <w:rsid w:val="003B5A3A"/>
    <w:rsid w:val="003B5C53"/>
    <w:rsid w:val="003B5EF0"/>
    <w:rsid w:val="003B5F44"/>
    <w:rsid w:val="003B6EB9"/>
    <w:rsid w:val="003B755E"/>
    <w:rsid w:val="003B7A85"/>
    <w:rsid w:val="003C0513"/>
    <w:rsid w:val="003C1FD8"/>
    <w:rsid w:val="003C228E"/>
    <w:rsid w:val="003C3180"/>
    <w:rsid w:val="003C31BC"/>
    <w:rsid w:val="003C3F50"/>
    <w:rsid w:val="003C43A8"/>
    <w:rsid w:val="003C4439"/>
    <w:rsid w:val="003C4AC6"/>
    <w:rsid w:val="003C51E7"/>
    <w:rsid w:val="003C6748"/>
    <w:rsid w:val="003C6893"/>
    <w:rsid w:val="003C6DE2"/>
    <w:rsid w:val="003C73B2"/>
    <w:rsid w:val="003C75A9"/>
    <w:rsid w:val="003C7A33"/>
    <w:rsid w:val="003C7CBE"/>
    <w:rsid w:val="003D05DA"/>
    <w:rsid w:val="003D0E5E"/>
    <w:rsid w:val="003D1940"/>
    <w:rsid w:val="003D1EFD"/>
    <w:rsid w:val="003D23FC"/>
    <w:rsid w:val="003D28BF"/>
    <w:rsid w:val="003D2BDB"/>
    <w:rsid w:val="003D2D04"/>
    <w:rsid w:val="003D2DA3"/>
    <w:rsid w:val="003D333F"/>
    <w:rsid w:val="003D34A3"/>
    <w:rsid w:val="003D3CD1"/>
    <w:rsid w:val="003D4215"/>
    <w:rsid w:val="003D4241"/>
    <w:rsid w:val="003D4542"/>
    <w:rsid w:val="003D4711"/>
    <w:rsid w:val="003D4C47"/>
    <w:rsid w:val="003D5230"/>
    <w:rsid w:val="003D5BEA"/>
    <w:rsid w:val="003D607D"/>
    <w:rsid w:val="003D660F"/>
    <w:rsid w:val="003D6705"/>
    <w:rsid w:val="003D6827"/>
    <w:rsid w:val="003D6CF5"/>
    <w:rsid w:val="003D7719"/>
    <w:rsid w:val="003D7DD9"/>
    <w:rsid w:val="003D7DFD"/>
    <w:rsid w:val="003D7F1D"/>
    <w:rsid w:val="003E0322"/>
    <w:rsid w:val="003E04DA"/>
    <w:rsid w:val="003E0634"/>
    <w:rsid w:val="003E0DAB"/>
    <w:rsid w:val="003E1438"/>
    <w:rsid w:val="003E17CF"/>
    <w:rsid w:val="003E2EB7"/>
    <w:rsid w:val="003E386F"/>
    <w:rsid w:val="003E3972"/>
    <w:rsid w:val="003E3FF3"/>
    <w:rsid w:val="003E4099"/>
    <w:rsid w:val="003E40EE"/>
    <w:rsid w:val="003E4343"/>
    <w:rsid w:val="003E4579"/>
    <w:rsid w:val="003E45EA"/>
    <w:rsid w:val="003E5B17"/>
    <w:rsid w:val="003E6034"/>
    <w:rsid w:val="003E6223"/>
    <w:rsid w:val="003E65C1"/>
    <w:rsid w:val="003E76F5"/>
    <w:rsid w:val="003E7908"/>
    <w:rsid w:val="003E7C01"/>
    <w:rsid w:val="003F0605"/>
    <w:rsid w:val="003F0BCF"/>
    <w:rsid w:val="003F0F36"/>
    <w:rsid w:val="003F174C"/>
    <w:rsid w:val="003F19CF"/>
    <w:rsid w:val="003F1B51"/>
    <w:rsid w:val="003F1C1B"/>
    <w:rsid w:val="003F1D4F"/>
    <w:rsid w:val="003F2959"/>
    <w:rsid w:val="003F32D4"/>
    <w:rsid w:val="003F3A2F"/>
    <w:rsid w:val="003F424A"/>
    <w:rsid w:val="003F632C"/>
    <w:rsid w:val="003F6771"/>
    <w:rsid w:val="003F6ABB"/>
    <w:rsid w:val="003F753E"/>
    <w:rsid w:val="003F7D23"/>
    <w:rsid w:val="00401144"/>
    <w:rsid w:val="0040182C"/>
    <w:rsid w:val="0040195D"/>
    <w:rsid w:val="00401990"/>
    <w:rsid w:val="00402097"/>
    <w:rsid w:val="0040348A"/>
    <w:rsid w:val="00403A6C"/>
    <w:rsid w:val="004046D5"/>
    <w:rsid w:val="00404831"/>
    <w:rsid w:val="00404ADD"/>
    <w:rsid w:val="00404D83"/>
    <w:rsid w:val="00405210"/>
    <w:rsid w:val="00405656"/>
    <w:rsid w:val="00405766"/>
    <w:rsid w:val="00406309"/>
    <w:rsid w:val="0040673C"/>
    <w:rsid w:val="00406A4C"/>
    <w:rsid w:val="0040741E"/>
    <w:rsid w:val="00407661"/>
    <w:rsid w:val="00407765"/>
    <w:rsid w:val="0040795B"/>
    <w:rsid w:val="004102AE"/>
    <w:rsid w:val="00410314"/>
    <w:rsid w:val="00411074"/>
    <w:rsid w:val="00412063"/>
    <w:rsid w:val="0041217F"/>
    <w:rsid w:val="00412211"/>
    <w:rsid w:val="00412615"/>
    <w:rsid w:val="00412A9C"/>
    <w:rsid w:val="00412E31"/>
    <w:rsid w:val="00412EB1"/>
    <w:rsid w:val="00412FC6"/>
    <w:rsid w:val="00413BB0"/>
    <w:rsid w:val="00413CEF"/>
    <w:rsid w:val="00413DDE"/>
    <w:rsid w:val="00414118"/>
    <w:rsid w:val="00414C8C"/>
    <w:rsid w:val="00414E0A"/>
    <w:rsid w:val="0041527E"/>
    <w:rsid w:val="00415B0D"/>
    <w:rsid w:val="00416084"/>
    <w:rsid w:val="00416713"/>
    <w:rsid w:val="00416845"/>
    <w:rsid w:val="00417F87"/>
    <w:rsid w:val="00420183"/>
    <w:rsid w:val="00420B44"/>
    <w:rsid w:val="0042120C"/>
    <w:rsid w:val="0042186C"/>
    <w:rsid w:val="00422588"/>
    <w:rsid w:val="00422F8E"/>
    <w:rsid w:val="004238F9"/>
    <w:rsid w:val="00423B9F"/>
    <w:rsid w:val="00424CCC"/>
    <w:rsid w:val="00424E32"/>
    <w:rsid w:val="00424F8C"/>
    <w:rsid w:val="00426275"/>
    <w:rsid w:val="00426BCE"/>
    <w:rsid w:val="00426D3E"/>
    <w:rsid w:val="00426ECB"/>
    <w:rsid w:val="004271BA"/>
    <w:rsid w:val="00427377"/>
    <w:rsid w:val="0042759F"/>
    <w:rsid w:val="004277D9"/>
    <w:rsid w:val="0042786E"/>
    <w:rsid w:val="00427AAF"/>
    <w:rsid w:val="00427AF6"/>
    <w:rsid w:val="00427DA7"/>
    <w:rsid w:val="00430417"/>
    <w:rsid w:val="00430497"/>
    <w:rsid w:val="00430EA5"/>
    <w:rsid w:val="004310B0"/>
    <w:rsid w:val="004313C1"/>
    <w:rsid w:val="00431AE1"/>
    <w:rsid w:val="00431B2B"/>
    <w:rsid w:val="00431BB3"/>
    <w:rsid w:val="00431D60"/>
    <w:rsid w:val="00432BA3"/>
    <w:rsid w:val="00433107"/>
    <w:rsid w:val="00433527"/>
    <w:rsid w:val="00433BBD"/>
    <w:rsid w:val="00434423"/>
    <w:rsid w:val="00434DC1"/>
    <w:rsid w:val="004350F4"/>
    <w:rsid w:val="0043514C"/>
    <w:rsid w:val="00435AF0"/>
    <w:rsid w:val="00435C25"/>
    <w:rsid w:val="004369DA"/>
    <w:rsid w:val="004412A0"/>
    <w:rsid w:val="004414BF"/>
    <w:rsid w:val="00441B8A"/>
    <w:rsid w:val="00441D14"/>
    <w:rsid w:val="00442337"/>
    <w:rsid w:val="00442ED4"/>
    <w:rsid w:val="00443741"/>
    <w:rsid w:val="00444D9D"/>
    <w:rsid w:val="00445E35"/>
    <w:rsid w:val="00446408"/>
    <w:rsid w:val="0044763E"/>
    <w:rsid w:val="00450F02"/>
    <w:rsid w:val="00450F27"/>
    <w:rsid w:val="004510E5"/>
    <w:rsid w:val="00451B89"/>
    <w:rsid w:val="00451C49"/>
    <w:rsid w:val="004520F3"/>
    <w:rsid w:val="00452DE5"/>
    <w:rsid w:val="004532B0"/>
    <w:rsid w:val="004540B7"/>
    <w:rsid w:val="0045456B"/>
    <w:rsid w:val="004546AF"/>
    <w:rsid w:val="004548FA"/>
    <w:rsid w:val="00455442"/>
    <w:rsid w:val="00455A8A"/>
    <w:rsid w:val="004560D3"/>
    <w:rsid w:val="0045610A"/>
    <w:rsid w:val="00456A75"/>
    <w:rsid w:val="00456DAC"/>
    <w:rsid w:val="004577A7"/>
    <w:rsid w:val="00457C62"/>
    <w:rsid w:val="00460A75"/>
    <w:rsid w:val="00461568"/>
    <w:rsid w:val="004617A6"/>
    <w:rsid w:val="004619C8"/>
    <w:rsid w:val="00461E39"/>
    <w:rsid w:val="004620FD"/>
    <w:rsid w:val="00462301"/>
    <w:rsid w:val="004629BD"/>
    <w:rsid w:val="00462D3A"/>
    <w:rsid w:val="004633A4"/>
    <w:rsid w:val="00463521"/>
    <w:rsid w:val="004639D1"/>
    <w:rsid w:val="00463E12"/>
    <w:rsid w:val="004643B8"/>
    <w:rsid w:val="004657F7"/>
    <w:rsid w:val="00465B86"/>
    <w:rsid w:val="00465D72"/>
    <w:rsid w:val="00466A3C"/>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C76"/>
    <w:rsid w:val="00473F1E"/>
    <w:rsid w:val="0047437A"/>
    <w:rsid w:val="00474B2B"/>
    <w:rsid w:val="004753C9"/>
    <w:rsid w:val="00475CD7"/>
    <w:rsid w:val="00475E71"/>
    <w:rsid w:val="004769BE"/>
    <w:rsid w:val="004774B3"/>
    <w:rsid w:val="004802B1"/>
    <w:rsid w:val="00480E42"/>
    <w:rsid w:val="00481671"/>
    <w:rsid w:val="00481AC9"/>
    <w:rsid w:val="00481AF3"/>
    <w:rsid w:val="00482949"/>
    <w:rsid w:val="00482950"/>
    <w:rsid w:val="004835B5"/>
    <w:rsid w:val="0048387E"/>
    <w:rsid w:val="00484917"/>
    <w:rsid w:val="00484934"/>
    <w:rsid w:val="00484C5D"/>
    <w:rsid w:val="00484CEB"/>
    <w:rsid w:val="0048543E"/>
    <w:rsid w:val="004854B5"/>
    <w:rsid w:val="00485BF9"/>
    <w:rsid w:val="00485DD6"/>
    <w:rsid w:val="0048618E"/>
    <w:rsid w:val="00486637"/>
    <w:rsid w:val="004868C1"/>
    <w:rsid w:val="004872C0"/>
    <w:rsid w:val="0048750F"/>
    <w:rsid w:val="004875D4"/>
    <w:rsid w:val="00487CED"/>
    <w:rsid w:val="00487EC2"/>
    <w:rsid w:val="00490C82"/>
    <w:rsid w:val="00490D8B"/>
    <w:rsid w:val="00490F77"/>
    <w:rsid w:val="004915A2"/>
    <w:rsid w:val="00491F8C"/>
    <w:rsid w:val="00492563"/>
    <w:rsid w:val="0049271B"/>
    <w:rsid w:val="00493279"/>
    <w:rsid w:val="0049367E"/>
    <w:rsid w:val="00494BE4"/>
    <w:rsid w:val="00494C00"/>
    <w:rsid w:val="00494D9C"/>
    <w:rsid w:val="00494F1B"/>
    <w:rsid w:val="0049594B"/>
    <w:rsid w:val="00495AC6"/>
    <w:rsid w:val="0049617C"/>
    <w:rsid w:val="004969A0"/>
    <w:rsid w:val="00497002"/>
    <w:rsid w:val="00497A2D"/>
    <w:rsid w:val="00497A87"/>
    <w:rsid w:val="004A0996"/>
    <w:rsid w:val="004A0A11"/>
    <w:rsid w:val="004A100B"/>
    <w:rsid w:val="004A1097"/>
    <w:rsid w:val="004A17E9"/>
    <w:rsid w:val="004A2627"/>
    <w:rsid w:val="004A3422"/>
    <w:rsid w:val="004A378D"/>
    <w:rsid w:val="004A37D2"/>
    <w:rsid w:val="004A495F"/>
    <w:rsid w:val="004A4BD6"/>
    <w:rsid w:val="004A4DE4"/>
    <w:rsid w:val="004A4E7F"/>
    <w:rsid w:val="004A6317"/>
    <w:rsid w:val="004A643C"/>
    <w:rsid w:val="004A664F"/>
    <w:rsid w:val="004A6856"/>
    <w:rsid w:val="004A6DFC"/>
    <w:rsid w:val="004A7259"/>
    <w:rsid w:val="004A7522"/>
    <w:rsid w:val="004A7544"/>
    <w:rsid w:val="004A7AA6"/>
    <w:rsid w:val="004B0BD6"/>
    <w:rsid w:val="004B0D46"/>
    <w:rsid w:val="004B0F8B"/>
    <w:rsid w:val="004B1726"/>
    <w:rsid w:val="004B17DB"/>
    <w:rsid w:val="004B1A55"/>
    <w:rsid w:val="004B2508"/>
    <w:rsid w:val="004B2C75"/>
    <w:rsid w:val="004B2C9C"/>
    <w:rsid w:val="004B323A"/>
    <w:rsid w:val="004B39AE"/>
    <w:rsid w:val="004B3C27"/>
    <w:rsid w:val="004B4D91"/>
    <w:rsid w:val="004B5565"/>
    <w:rsid w:val="004B586A"/>
    <w:rsid w:val="004B5DFB"/>
    <w:rsid w:val="004B5FF0"/>
    <w:rsid w:val="004B60C0"/>
    <w:rsid w:val="004B6B0F"/>
    <w:rsid w:val="004B709B"/>
    <w:rsid w:val="004B7F25"/>
    <w:rsid w:val="004C1028"/>
    <w:rsid w:val="004C19E4"/>
    <w:rsid w:val="004C1FFA"/>
    <w:rsid w:val="004C26D9"/>
    <w:rsid w:val="004C29A1"/>
    <w:rsid w:val="004C2D18"/>
    <w:rsid w:val="004C312E"/>
    <w:rsid w:val="004C32B8"/>
    <w:rsid w:val="004C3425"/>
    <w:rsid w:val="004C3DD2"/>
    <w:rsid w:val="004C459B"/>
    <w:rsid w:val="004C47EC"/>
    <w:rsid w:val="004C540D"/>
    <w:rsid w:val="004C54E5"/>
    <w:rsid w:val="004C5649"/>
    <w:rsid w:val="004C5B6C"/>
    <w:rsid w:val="004C5BBB"/>
    <w:rsid w:val="004C5E2F"/>
    <w:rsid w:val="004C6E08"/>
    <w:rsid w:val="004C7CD4"/>
    <w:rsid w:val="004C7D4E"/>
    <w:rsid w:val="004C7DC8"/>
    <w:rsid w:val="004D10F6"/>
    <w:rsid w:val="004D1445"/>
    <w:rsid w:val="004D17EF"/>
    <w:rsid w:val="004D21B0"/>
    <w:rsid w:val="004D2CB8"/>
    <w:rsid w:val="004D34D1"/>
    <w:rsid w:val="004D420E"/>
    <w:rsid w:val="004D45EF"/>
    <w:rsid w:val="004D4CAC"/>
    <w:rsid w:val="004D4D72"/>
    <w:rsid w:val="004D6618"/>
    <w:rsid w:val="004D6B98"/>
    <w:rsid w:val="004D7375"/>
    <w:rsid w:val="004D737D"/>
    <w:rsid w:val="004D7E7E"/>
    <w:rsid w:val="004E08A4"/>
    <w:rsid w:val="004E1007"/>
    <w:rsid w:val="004E1BAA"/>
    <w:rsid w:val="004E1E1D"/>
    <w:rsid w:val="004E2659"/>
    <w:rsid w:val="004E2704"/>
    <w:rsid w:val="004E273C"/>
    <w:rsid w:val="004E360D"/>
    <w:rsid w:val="004E39EE"/>
    <w:rsid w:val="004E3A0C"/>
    <w:rsid w:val="004E3C8A"/>
    <w:rsid w:val="004E3DD0"/>
    <w:rsid w:val="004E475C"/>
    <w:rsid w:val="004E496F"/>
    <w:rsid w:val="004E56E0"/>
    <w:rsid w:val="004E5856"/>
    <w:rsid w:val="004E638B"/>
    <w:rsid w:val="004E63B5"/>
    <w:rsid w:val="004E6E7F"/>
    <w:rsid w:val="004E7329"/>
    <w:rsid w:val="004E7590"/>
    <w:rsid w:val="004E791F"/>
    <w:rsid w:val="004F0B1A"/>
    <w:rsid w:val="004F1F1E"/>
    <w:rsid w:val="004F1F93"/>
    <w:rsid w:val="004F244C"/>
    <w:rsid w:val="004F2CB0"/>
    <w:rsid w:val="004F4851"/>
    <w:rsid w:val="004F51CD"/>
    <w:rsid w:val="004F550D"/>
    <w:rsid w:val="004F59E8"/>
    <w:rsid w:val="004F5A74"/>
    <w:rsid w:val="004F7392"/>
    <w:rsid w:val="004F7738"/>
    <w:rsid w:val="004F7AC8"/>
    <w:rsid w:val="005004A2"/>
    <w:rsid w:val="0050170D"/>
    <w:rsid w:val="005017F7"/>
    <w:rsid w:val="00501822"/>
    <w:rsid w:val="00501FA7"/>
    <w:rsid w:val="00502D57"/>
    <w:rsid w:val="005034DC"/>
    <w:rsid w:val="005059D0"/>
    <w:rsid w:val="00505A66"/>
    <w:rsid w:val="00505BFA"/>
    <w:rsid w:val="00505FEA"/>
    <w:rsid w:val="0050681C"/>
    <w:rsid w:val="005068A3"/>
    <w:rsid w:val="005071B4"/>
    <w:rsid w:val="00507225"/>
    <w:rsid w:val="00507687"/>
    <w:rsid w:val="005107C4"/>
    <w:rsid w:val="00510E18"/>
    <w:rsid w:val="00510F5C"/>
    <w:rsid w:val="005112F2"/>
    <w:rsid w:val="005117A9"/>
    <w:rsid w:val="00511F57"/>
    <w:rsid w:val="005120F1"/>
    <w:rsid w:val="0051259A"/>
    <w:rsid w:val="005125D4"/>
    <w:rsid w:val="0051272E"/>
    <w:rsid w:val="00512E72"/>
    <w:rsid w:val="0051359F"/>
    <w:rsid w:val="00513959"/>
    <w:rsid w:val="00514042"/>
    <w:rsid w:val="00514B0E"/>
    <w:rsid w:val="00515BE5"/>
    <w:rsid w:val="00515CAA"/>
    <w:rsid w:val="00515CBE"/>
    <w:rsid w:val="00515E2B"/>
    <w:rsid w:val="00515EF6"/>
    <w:rsid w:val="00516D71"/>
    <w:rsid w:val="00516DD7"/>
    <w:rsid w:val="0051703D"/>
    <w:rsid w:val="005173FA"/>
    <w:rsid w:val="005176CF"/>
    <w:rsid w:val="005179B8"/>
    <w:rsid w:val="00517E9E"/>
    <w:rsid w:val="00520196"/>
    <w:rsid w:val="005207DD"/>
    <w:rsid w:val="005207E2"/>
    <w:rsid w:val="00520A4F"/>
    <w:rsid w:val="00520C2B"/>
    <w:rsid w:val="00520DB3"/>
    <w:rsid w:val="00520DE7"/>
    <w:rsid w:val="00522171"/>
    <w:rsid w:val="005221B4"/>
    <w:rsid w:val="00522A73"/>
    <w:rsid w:val="00522A7E"/>
    <w:rsid w:val="00522B73"/>
    <w:rsid w:val="00522F20"/>
    <w:rsid w:val="0052395B"/>
    <w:rsid w:val="00523BA9"/>
    <w:rsid w:val="00523ED1"/>
    <w:rsid w:val="0052457A"/>
    <w:rsid w:val="005254C5"/>
    <w:rsid w:val="005254CC"/>
    <w:rsid w:val="00525E73"/>
    <w:rsid w:val="00525FAA"/>
    <w:rsid w:val="005264BB"/>
    <w:rsid w:val="005269B6"/>
    <w:rsid w:val="00526A61"/>
    <w:rsid w:val="00526F36"/>
    <w:rsid w:val="00526F61"/>
    <w:rsid w:val="0052766B"/>
    <w:rsid w:val="005276FB"/>
    <w:rsid w:val="0052796D"/>
    <w:rsid w:val="005303B2"/>
    <w:rsid w:val="005308DB"/>
    <w:rsid w:val="00530A2E"/>
    <w:rsid w:val="00530E51"/>
    <w:rsid w:val="00530E81"/>
    <w:rsid w:val="00530FBE"/>
    <w:rsid w:val="0053103B"/>
    <w:rsid w:val="005311E8"/>
    <w:rsid w:val="005320DE"/>
    <w:rsid w:val="00532239"/>
    <w:rsid w:val="005323CC"/>
    <w:rsid w:val="00532918"/>
    <w:rsid w:val="00533159"/>
    <w:rsid w:val="005335CE"/>
    <w:rsid w:val="005339DB"/>
    <w:rsid w:val="00533C02"/>
    <w:rsid w:val="00533D5F"/>
    <w:rsid w:val="00533F8C"/>
    <w:rsid w:val="00534711"/>
    <w:rsid w:val="00534C89"/>
    <w:rsid w:val="00535142"/>
    <w:rsid w:val="0053554F"/>
    <w:rsid w:val="00535BE7"/>
    <w:rsid w:val="00535C81"/>
    <w:rsid w:val="00536DD1"/>
    <w:rsid w:val="00537A10"/>
    <w:rsid w:val="00541573"/>
    <w:rsid w:val="0054288B"/>
    <w:rsid w:val="00542AD3"/>
    <w:rsid w:val="00542BC0"/>
    <w:rsid w:val="00542BCD"/>
    <w:rsid w:val="005430A3"/>
    <w:rsid w:val="005431DF"/>
    <w:rsid w:val="00543485"/>
    <w:rsid w:val="0054348A"/>
    <w:rsid w:val="00544045"/>
    <w:rsid w:val="005440BF"/>
    <w:rsid w:val="00544590"/>
    <w:rsid w:val="005446D9"/>
    <w:rsid w:val="005449B3"/>
    <w:rsid w:val="00544CF3"/>
    <w:rsid w:val="00544E33"/>
    <w:rsid w:val="00547263"/>
    <w:rsid w:val="005473E2"/>
    <w:rsid w:val="0054767F"/>
    <w:rsid w:val="00547C1E"/>
    <w:rsid w:val="00550A48"/>
    <w:rsid w:val="0055203C"/>
    <w:rsid w:val="005529B6"/>
    <w:rsid w:val="0055325F"/>
    <w:rsid w:val="00553770"/>
    <w:rsid w:val="00553D41"/>
    <w:rsid w:val="00554010"/>
    <w:rsid w:val="005545E9"/>
    <w:rsid w:val="00556299"/>
    <w:rsid w:val="005564BD"/>
    <w:rsid w:val="00557BB1"/>
    <w:rsid w:val="0056017A"/>
    <w:rsid w:val="00560837"/>
    <w:rsid w:val="00562162"/>
    <w:rsid w:val="0056258A"/>
    <w:rsid w:val="005630B7"/>
    <w:rsid w:val="0056346B"/>
    <w:rsid w:val="00563B9D"/>
    <w:rsid w:val="00563FD3"/>
    <w:rsid w:val="00564B67"/>
    <w:rsid w:val="00565122"/>
    <w:rsid w:val="0056591B"/>
    <w:rsid w:val="00565DD7"/>
    <w:rsid w:val="0056637B"/>
    <w:rsid w:val="005665AA"/>
    <w:rsid w:val="00566854"/>
    <w:rsid w:val="00567527"/>
    <w:rsid w:val="0057072C"/>
    <w:rsid w:val="00571777"/>
    <w:rsid w:val="00571A2F"/>
    <w:rsid w:val="00572BCC"/>
    <w:rsid w:val="00572F0E"/>
    <w:rsid w:val="005735F1"/>
    <w:rsid w:val="0057472F"/>
    <w:rsid w:val="0057517D"/>
    <w:rsid w:val="00575415"/>
    <w:rsid w:val="0057545B"/>
    <w:rsid w:val="00575576"/>
    <w:rsid w:val="00576264"/>
    <w:rsid w:val="0057644B"/>
    <w:rsid w:val="00576A1E"/>
    <w:rsid w:val="00577320"/>
    <w:rsid w:val="00580FF5"/>
    <w:rsid w:val="0058141C"/>
    <w:rsid w:val="00581C69"/>
    <w:rsid w:val="00581EE0"/>
    <w:rsid w:val="00583112"/>
    <w:rsid w:val="00584152"/>
    <w:rsid w:val="00584891"/>
    <w:rsid w:val="00584A1A"/>
    <w:rsid w:val="00585181"/>
    <w:rsid w:val="0058519C"/>
    <w:rsid w:val="00585851"/>
    <w:rsid w:val="00585B67"/>
    <w:rsid w:val="0058770D"/>
    <w:rsid w:val="005879E5"/>
    <w:rsid w:val="00587D9A"/>
    <w:rsid w:val="0059021D"/>
    <w:rsid w:val="00590423"/>
    <w:rsid w:val="00590667"/>
    <w:rsid w:val="0059149A"/>
    <w:rsid w:val="005916FC"/>
    <w:rsid w:val="005922D6"/>
    <w:rsid w:val="00593288"/>
    <w:rsid w:val="00593CF2"/>
    <w:rsid w:val="005944B6"/>
    <w:rsid w:val="005953AF"/>
    <w:rsid w:val="00595538"/>
    <w:rsid w:val="005956EE"/>
    <w:rsid w:val="00595AE5"/>
    <w:rsid w:val="00595D70"/>
    <w:rsid w:val="0059685F"/>
    <w:rsid w:val="00596A6F"/>
    <w:rsid w:val="0059723C"/>
    <w:rsid w:val="00597DA0"/>
    <w:rsid w:val="005A00C4"/>
    <w:rsid w:val="005A083E"/>
    <w:rsid w:val="005A0E48"/>
    <w:rsid w:val="005A1D2D"/>
    <w:rsid w:val="005A278A"/>
    <w:rsid w:val="005A2D2A"/>
    <w:rsid w:val="005A30E7"/>
    <w:rsid w:val="005A474B"/>
    <w:rsid w:val="005A4DD1"/>
    <w:rsid w:val="005A4F17"/>
    <w:rsid w:val="005A5BA4"/>
    <w:rsid w:val="005A60F2"/>
    <w:rsid w:val="005A641D"/>
    <w:rsid w:val="005A6762"/>
    <w:rsid w:val="005A682A"/>
    <w:rsid w:val="005A7057"/>
    <w:rsid w:val="005A70C8"/>
    <w:rsid w:val="005A7AE7"/>
    <w:rsid w:val="005B0519"/>
    <w:rsid w:val="005B1111"/>
    <w:rsid w:val="005B1A38"/>
    <w:rsid w:val="005B1EAA"/>
    <w:rsid w:val="005B21A3"/>
    <w:rsid w:val="005B22A0"/>
    <w:rsid w:val="005B24B3"/>
    <w:rsid w:val="005B24D0"/>
    <w:rsid w:val="005B342A"/>
    <w:rsid w:val="005B389C"/>
    <w:rsid w:val="005B3A5C"/>
    <w:rsid w:val="005B4802"/>
    <w:rsid w:val="005B54CD"/>
    <w:rsid w:val="005B595E"/>
    <w:rsid w:val="005B62E2"/>
    <w:rsid w:val="005B7344"/>
    <w:rsid w:val="005B7667"/>
    <w:rsid w:val="005B7AC0"/>
    <w:rsid w:val="005C084A"/>
    <w:rsid w:val="005C14D9"/>
    <w:rsid w:val="005C1C81"/>
    <w:rsid w:val="005C1D9E"/>
    <w:rsid w:val="005C1EA6"/>
    <w:rsid w:val="005C23E9"/>
    <w:rsid w:val="005C2569"/>
    <w:rsid w:val="005C3560"/>
    <w:rsid w:val="005C3A4C"/>
    <w:rsid w:val="005C3BDB"/>
    <w:rsid w:val="005C47BD"/>
    <w:rsid w:val="005C4896"/>
    <w:rsid w:val="005C4B36"/>
    <w:rsid w:val="005C4FA5"/>
    <w:rsid w:val="005C52AB"/>
    <w:rsid w:val="005C608D"/>
    <w:rsid w:val="005C62BD"/>
    <w:rsid w:val="005C66E1"/>
    <w:rsid w:val="005D0568"/>
    <w:rsid w:val="005D0816"/>
    <w:rsid w:val="005D0B99"/>
    <w:rsid w:val="005D0EB1"/>
    <w:rsid w:val="005D1386"/>
    <w:rsid w:val="005D1A12"/>
    <w:rsid w:val="005D1A4A"/>
    <w:rsid w:val="005D249E"/>
    <w:rsid w:val="005D268A"/>
    <w:rsid w:val="005D28AD"/>
    <w:rsid w:val="005D2960"/>
    <w:rsid w:val="005D2B37"/>
    <w:rsid w:val="005D308E"/>
    <w:rsid w:val="005D37D5"/>
    <w:rsid w:val="005D3978"/>
    <w:rsid w:val="005D3A48"/>
    <w:rsid w:val="005D3AD9"/>
    <w:rsid w:val="005D4CD0"/>
    <w:rsid w:val="005D5E70"/>
    <w:rsid w:val="005D6AB3"/>
    <w:rsid w:val="005D6C42"/>
    <w:rsid w:val="005D76F9"/>
    <w:rsid w:val="005D77BE"/>
    <w:rsid w:val="005D7AF8"/>
    <w:rsid w:val="005E048F"/>
    <w:rsid w:val="005E0A88"/>
    <w:rsid w:val="005E0DFA"/>
    <w:rsid w:val="005E1056"/>
    <w:rsid w:val="005E17BF"/>
    <w:rsid w:val="005E19D6"/>
    <w:rsid w:val="005E2B43"/>
    <w:rsid w:val="005E3463"/>
    <w:rsid w:val="005E34AB"/>
    <w:rsid w:val="005E366A"/>
    <w:rsid w:val="005E3DDD"/>
    <w:rsid w:val="005E3F5C"/>
    <w:rsid w:val="005E4815"/>
    <w:rsid w:val="005E5427"/>
    <w:rsid w:val="005E5913"/>
    <w:rsid w:val="005E6AB5"/>
    <w:rsid w:val="005E70C2"/>
    <w:rsid w:val="005E752D"/>
    <w:rsid w:val="005E78C7"/>
    <w:rsid w:val="005E790F"/>
    <w:rsid w:val="005E7D07"/>
    <w:rsid w:val="005F00C1"/>
    <w:rsid w:val="005F09A4"/>
    <w:rsid w:val="005F0D5B"/>
    <w:rsid w:val="005F0FA0"/>
    <w:rsid w:val="005F1432"/>
    <w:rsid w:val="005F14B2"/>
    <w:rsid w:val="005F1879"/>
    <w:rsid w:val="005F1AFB"/>
    <w:rsid w:val="005F2121"/>
    <w:rsid w:val="005F2145"/>
    <w:rsid w:val="005F39B0"/>
    <w:rsid w:val="005F409D"/>
    <w:rsid w:val="005F40C0"/>
    <w:rsid w:val="005F41A0"/>
    <w:rsid w:val="005F471C"/>
    <w:rsid w:val="005F4CA5"/>
    <w:rsid w:val="005F54CE"/>
    <w:rsid w:val="005F56E2"/>
    <w:rsid w:val="005F57D9"/>
    <w:rsid w:val="005F683A"/>
    <w:rsid w:val="005F75A9"/>
    <w:rsid w:val="005F75DD"/>
    <w:rsid w:val="005F7742"/>
    <w:rsid w:val="005F7DD6"/>
    <w:rsid w:val="005F7EED"/>
    <w:rsid w:val="00600C06"/>
    <w:rsid w:val="00600C78"/>
    <w:rsid w:val="00600C85"/>
    <w:rsid w:val="006016E1"/>
    <w:rsid w:val="0060194C"/>
    <w:rsid w:val="006022AC"/>
    <w:rsid w:val="00602B7F"/>
    <w:rsid w:val="00602BB4"/>
    <w:rsid w:val="00602BD3"/>
    <w:rsid w:val="00602D27"/>
    <w:rsid w:val="006037B6"/>
    <w:rsid w:val="00603C85"/>
    <w:rsid w:val="006057EA"/>
    <w:rsid w:val="00605896"/>
    <w:rsid w:val="00610428"/>
    <w:rsid w:val="0061085F"/>
    <w:rsid w:val="00610978"/>
    <w:rsid w:val="00610AC4"/>
    <w:rsid w:val="0061134B"/>
    <w:rsid w:val="006114AB"/>
    <w:rsid w:val="006118A0"/>
    <w:rsid w:val="00611E59"/>
    <w:rsid w:val="00612523"/>
    <w:rsid w:val="00612963"/>
    <w:rsid w:val="00612D8C"/>
    <w:rsid w:val="006131CB"/>
    <w:rsid w:val="006138D8"/>
    <w:rsid w:val="00614070"/>
    <w:rsid w:val="006143F4"/>
    <w:rsid w:val="006144A1"/>
    <w:rsid w:val="00615EBB"/>
    <w:rsid w:val="00616096"/>
    <w:rsid w:val="006160A2"/>
    <w:rsid w:val="0061705E"/>
    <w:rsid w:val="00621AC6"/>
    <w:rsid w:val="00621DEB"/>
    <w:rsid w:val="0062306B"/>
    <w:rsid w:val="006231B6"/>
    <w:rsid w:val="00624182"/>
    <w:rsid w:val="0062437B"/>
    <w:rsid w:val="00625333"/>
    <w:rsid w:val="00625D73"/>
    <w:rsid w:val="00626DBD"/>
    <w:rsid w:val="00627180"/>
    <w:rsid w:val="00627788"/>
    <w:rsid w:val="006277CA"/>
    <w:rsid w:val="00627B77"/>
    <w:rsid w:val="00627F3B"/>
    <w:rsid w:val="006302AA"/>
    <w:rsid w:val="00631860"/>
    <w:rsid w:val="00631D03"/>
    <w:rsid w:val="00632642"/>
    <w:rsid w:val="006326DB"/>
    <w:rsid w:val="00632C32"/>
    <w:rsid w:val="00633639"/>
    <w:rsid w:val="006342AC"/>
    <w:rsid w:val="00634752"/>
    <w:rsid w:val="00635C17"/>
    <w:rsid w:val="006361C9"/>
    <w:rsid w:val="006363BD"/>
    <w:rsid w:val="00636764"/>
    <w:rsid w:val="00636FAB"/>
    <w:rsid w:val="00637279"/>
    <w:rsid w:val="006373F9"/>
    <w:rsid w:val="0064033E"/>
    <w:rsid w:val="00640784"/>
    <w:rsid w:val="006412DC"/>
    <w:rsid w:val="006418C7"/>
    <w:rsid w:val="00642274"/>
    <w:rsid w:val="0064295E"/>
    <w:rsid w:val="00642998"/>
    <w:rsid w:val="00642BC6"/>
    <w:rsid w:val="00643626"/>
    <w:rsid w:val="00643E60"/>
    <w:rsid w:val="00644790"/>
    <w:rsid w:val="00644810"/>
    <w:rsid w:val="00646363"/>
    <w:rsid w:val="00646730"/>
    <w:rsid w:val="00646BAB"/>
    <w:rsid w:val="006472A6"/>
    <w:rsid w:val="00647336"/>
    <w:rsid w:val="0064734A"/>
    <w:rsid w:val="006501AF"/>
    <w:rsid w:val="006505B8"/>
    <w:rsid w:val="00650DDE"/>
    <w:rsid w:val="006512CB"/>
    <w:rsid w:val="0065227C"/>
    <w:rsid w:val="006526AE"/>
    <w:rsid w:val="00652A19"/>
    <w:rsid w:val="00652E99"/>
    <w:rsid w:val="00653BCF"/>
    <w:rsid w:val="0065505B"/>
    <w:rsid w:val="006550E8"/>
    <w:rsid w:val="00655174"/>
    <w:rsid w:val="006552C4"/>
    <w:rsid w:val="00655BA8"/>
    <w:rsid w:val="00656046"/>
    <w:rsid w:val="00656569"/>
    <w:rsid w:val="006568CF"/>
    <w:rsid w:val="00656DFB"/>
    <w:rsid w:val="0066024F"/>
    <w:rsid w:val="00660434"/>
    <w:rsid w:val="00661A39"/>
    <w:rsid w:val="006628F8"/>
    <w:rsid w:val="00662E2A"/>
    <w:rsid w:val="006634B1"/>
    <w:rsid w:val="0066490B"/>
    <w:rsid w:val="0066504D"/>
    <w:rsid w:val="00665154"/>
    <w:rsid w:val="006657DE"/>
    <w:rsid w:val="006664A0"/>
    <w:rsid w:val="00666A12"/>
    <w:rsid w:val="00666DA7"/>
    <w:rsid w:val="006670AC"/>
    <w:rsid w:val="006707BB"/>
    <w:rsid w:val="00671B90"/>
    <w:rsid w:val="00672307"/>
    <w:rsid w:val="00672D0F"/>
    <w:rsid w:val="006736B1"/>
    <w:rsid w:val="00673C37"/>
    <w:rsid w:val="00673C62"/>
    <w:rsid w:val="00674324"/>
    <w:rsid w:val="006743AB"/>
    <w:rsid w:val="00674767"/>
    <w:rsid w:val="00674BF2"/>
    <w:rsid w:val="00674CD9"/>
    <w:rsid w:val="00675534"/>
    <w:rsid w:val="006755CF"/>
    <w:rsid w:val="00675AE7"/>
    <w:rsid w:val="0067638C"/>
    <w:rsid w:val="006767A4"/>
    <w:rsid w:val="006770E6"/>
    <w:rsid w:val="006776F0"/>
    <w:rsid w:val="006778A3"/>
    <w:rsid w:val="006803AA"/>
    <w:rsid w:val="00680501"/>
    <w:rsid w:val="006805AF"/>
    <w:rsid w:val="006807BA"/>
    <w:rsid w:val="006808C6"/>
    <w:rsid w:val="006815C4"/>
    <w:rsid w:val="0068184C"/>
    <w:rsid w:val="00681B92"/>
    <w:rsid w:val="00681BA7"/>
    <w:rsid w:val="00682222"/>
    <w:rsid w:val="00682668"/>
    <w:rsid w:val="00682914"/>
    <w:rsid w:val="00682FD5"/>
    <w:rsid w:val="0068386A"/>
    <w:rsid w:val="00684DBF"/>
    <w:rsid w:val="00684FDB"/>
    <w:rsid w:val="00686568"/>
    <w:rsid w:val="0068695D"/>
    <w:rsid w:val="00686BEE"/>
    <w:rsid w:val="00686BF1"/>
    <w:rsid w:val="006878A6"/>
    <w:rsid w:val="0069005A"/>
    <w:rsid w:val="00690192"/>
    <w:rsid w:val="0069028F"/>
    <w:rsid w:val="0069117A"/>
    <w:rsid w:val="00691388"/>
    <w:rsid w:val="00691648"/>
    <w:rsid w:val="00691A3C"/>
    <w:rsid w:val="00692A68"/>
    <w:rsid w:val="00693912"/>
    <w:rsid w:val="0069464C"/>
    <w:rsid w:val="006946AC"/>
    <w:rsid w:val="006949D6"/>
    <w:rsid w:val="00695AA1"/>
    <w:rsid w:val="00695D85"/>
    <w:rsid w:val="006962D7"/>
    <w:rsid w:val="0069635D"/>
    <w:rsid w:val="006979E9"/>
    <w:rsid w:val="00697EE1"/>
    <w:rsid w:val="006A02F7"/>
    <w:rsid w:val="006A0FD3"/>
    <w:rsid w:val="006A1A25"/>
    <w:rsid w:val="006A2933"/>
    <w:rsid w:val="006A2A51"/>
    <w:rsid w:val="006A30A2"/>
    <w:rsid w:val="006A3116"/>
    <w:rsid w:val="006A36EF"/>
    <w:rsid w:val="006A4AF1"/>
    <w:rsid w:val="006A5A9F"/>
    <w:rsid w:val="006A61AD"/>
    <w:rsid w:val="006A644D"/>
    <w:rsid w:val="006A667E"/>
    <w:rsid w:val="006A6859"/>
    <w:rsid w:val="006A6D23"/>
    <w:rsid w:val="006A70BA"/>
    <w:rsid w:val="006A728B"/>
    <w:rsid w:val="006A7B38"/>
    <w:rsid w:val="006A7E6E"/>
    <w:rsid w:val="006B073E"/>
    <w:rsid w:val="006B0E36"/>
    <w:rsid w:val="006B18F4"/>
    <w:rsid w:val="006B25DE"/>
    <w:rsid w:val="006B2757"/>
    <w:rsid w:val="006B3052"/>
    <w:rsid w:val="006B30EC"/>
    <w:rsid w:val="006B32B9"/>
    <w:rsid w:val="006B3BE6"/>
    <w:rsid w:val="006B3CCD"/>
    <w:rsid w:val="006B435F"/>
    <w:rsid w:val="006B4929"/>
    <w:rsid w:val="006B4D84"/>
    <w:rsid w:val="006B5187"/>
    <w:rsid w:val="006B5237"/>
    <w:rsid w:val="006B5BBF"/>
    <w:rsid w:val="006B60A8"/>
    <w:rsid w:val="006B6117"/>
    <w:rsid w:val="006B690D"/>
    <w:rsid w:val="006B6F78"/>
    <w:rsid w:val="006B74FE"/>
    <w:rsid w:val="006C0221"/>
    <w:rsid w:val="006C07C9"/>
    <w:rsid w:val="006C1598"/>
    <w:rsid w:val="006C1BD4"/>
    <w:rsid w:val="006C1C3B"/>
    <w:rsid w:val="006C22CB"/>
    <w:rsid w:val="006C2BAE"/>
    <w:rsid w:val="006C3067"/>
    <w:rsid w:val="006C30EC"/>
    <w:rsid w:val="006C43E1"/>
    <w:rsid w:val="006C4A29"/>
    <w:rsid w:val="006C4E43"/>
    <w:rsid w:val="006C592F"/>
    <w:rsid w:val="006C5C13"/>
    <w:rsid w:val="006C5F12"/>
    <w:rsid w:val="006C643E"/>
    <w:rsid w:val="006C7B9A"/>
    <w:rsid w:val="006C7E8B"/>
    <w:rsid w:val="006D041B"/>
    <w:rsid w:val="006D0C5E"/>
    <w:rsid w:val="006D1E79"/>
    <w:rsid w:val="006D2932"/>
    <w:rsid w:val="006D3671"/>
    <w:rsid w:val="006D3960"/>
    <w:rsid w:val="006D3A77"/>
    <w:rsid w:val="006D3CEE"/>
    <w:rsid w:val="006D4176"/>
    <w:rsid w:val="006D4CE0"/>
    <w:rsid w:val="006D6062"/>
    <w:rsid w:val="006D60E9"/>
    <w:rsid w:val="006D6190"/>
    <w:rsid w:val="006D6434"/>
    <w:rsid w:val="006D67B4"/>
    <w:rsid w:val="006D6CC9"/>
    <w:rsid w:val="006D70AB"/>
    <w:rsid w:val="006D75DE"/>
    <w:rsid w:val="006E03C1"/>
    <w:rsid w:val="006E0623"/>
    <w:rsid w:val="006E0A73"/>
    <w:rsid w:val="006E0AA9"/>
    <w:rsid w:val="006E0FEE"/>
    <w:rsid w:val="006E1A47"/>
    <w:rsid w:val="006E1E69"/>
    <w:rsid w:val="006E1FB6"/>
    <w:rsid w:val="006E209B"/>
    <w:rsid w:val="006E263C"/>
    <w:rsid w:val="006E366D"/>
    <w:rsid w:val="006E3C3E"/>
    <w:rsid w:val="006E3CEC"/>
    <w:rsid w:val="006E45AE"/>
    <w:rsid w:val="006E492C"/>
    <w:rsid w:val="006E4FFA"/>
    <w:rsid w:val="006E51C0"/>
    <w:rsid w:val="006E559A"/>
    <w:rsid w:val="006E56C2"/>
    <w:rsid w:val="006E6118"/>
    <w:rsid w:val="006E6A61"/>
    <w:rsid w:val="006E6C11"/>
    <w:rsid w:val="006E73E1"/>
    <w:rsid w:val="006F04D4"/>
    <w:rsid w:val="006F05BA"/>
    <w:rsid w:val="006F0781"/>
    <w:rsid w:val="006F0CB9"/>
    <w:rsid w:val="006F1DB9"/>
    <w:rsid w:val="006F2113"/>
    <w:rsid w:val="006F376F"/>
    <w:rsid w:val="006F3E12"/>
    <w:rsid w:val="006F4DBB"/>
    <w:rsid w:val="006F516F"/>
    <w:rsid w:val="006F62F9"/>
    <w:rsid w:val="006F707F"/>
    <w:rsid w:val="006F71D7"/>
    <w:rsid w:val="006F7956"/>
    <w:rsid w:val="006F7A1A"/>
    <w:rsid w:val="006F7C0C"/>
    <w:rsid w:val="007000CD"/>
    <w:rsid w:val="007000D5"/>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1ED7"/>
    <w:rsid w:val="007129DD"/>
    <w:rsid w:val="00713023"/>
    <w:rsid w:val="007130A2"/>
    <w:rsid w:val="007139A2"/>
    <w:rsid w:val="00713C9F"/>
    <w:rsid w:val="00715463"/>
    <w:rsid w:val="007156A8"/>
    <w:rsid w:val="00715A2B"/>
    <w:rsid w:val="00716FC0"/>
    <w:rsid w:val="007209F0"/>
    <w:rsid w:val="00721150"/>
    <w:rsid w:val="007222F9"/>
    <w:rsid w:val="00722831"/>
    <w:rsid w:val="00722D2A"/>
    <w:rsid w:val="00722D95"/>
    <w:rsid w:val="00723A74"/>
    <w:rsid w:val="007254BC"/>
    <w:rsid w:val="00725F94"/>
    <w:rsid w:val="007264BE"/>
    <w:rsid w:val="00726698"/>
    <w:rsid w:val="007272A4"/>
    <w:rsid w:val="00727954"/>
    <w:rsid w:val="00727BE5"/>
    <w:rsid w:val="00730655"/>
    <w:rsid w:val="00730733"/>
    <w:rsid w:val="007308A2"/>
    <w:rsid w:val="00731D77"/>
    <w:rsid w:val="00732360"/>
    <w:rsid w:val="00732BA8"/>
    <w:rsid w:val="00733314"/>
    <w:rsid w:val="007338C2"/>
    <w:rsid w:val="0073390A"/>
    <w:rsid w:val="00733AE5"/>
    <w:rsid w:val="00733E15"/>
    <w:rsid w:val="00733EAA"/>
    <w:rsid w:val="007344D5"/>
    <w:rsid w:val="00734E64"/>
    <w:rsid w:val="00734FF0"/>
    <w:rsid w:val="007357B1"/>
    <w:rsid w:val="00735D1C"/>
    <w:rsid w:val="007362CC"/>
    <w:rsid w:val="00736B37"/>
    <w:rsid w:val="00736CCA"/>
    <w:rsid w:val="007378BB"/>
    <w:rsid w:val="0074070E"/>
    <w:rsid w:val="00740A35"/>
    <w:rsid w:val="00740AD0"/>
    <w:rsid w:val="00741647"/>
    <w:rsid w:val="007418A0"/>
    <w:rsid w:val="00741DCE"/>
    <w:rsid w:val="00741FD6"/>
    <w:rsid w:val="007425BF"/>
    <w:rsid w:val="0074278C"/>
    <w:rsid w:val="0074304E"/>
    <w:rsid w:val="00743E79"/>
    <w:rsid w:val="0074450C"/>
    <w:rsid w:val="00744E89"/>
    <w:rsid w:val="00744F2A"/>
    <w:rsid w:val="00746133"/>
    <w:rsid w:val="00746164"/>
    <w:rsid w:val="0074639E"/>
    <w:rsid w:val="00747248"/>
    <w:rsid w:val="00747BA3"/>
    <w:rsid w:val="007500CF"/>
    <w:rsid w:val="00750204"/>
    <w:rsid w:val="00750F54"/>
    <w:rsid w:val="00751156"/>
    <w:rsid w:val="00751AD6"/>
    <w:rsid w:val="007520B4"/>
    <w:rsid w:val="00752292"/>
    <w:rsid w:val="00752306"/>
    <w:rsid w:val="0075263B"/>
    <w:rsid w:val="00752D01"/>
    <w:rsid w:val="007533A9"/>
    <w:rsid w:val="0075368E"/>
    <w:rsid w:val="00756566"/>
    <w:rsid w:val="00756C2D"/>
    <w:rsid w:val="007600FD"/>
    <w:rsid w:val="0076043B"/>
    <w:rsid w:val="00761221"/>
    <w:rsid w:val="007613F4"/>
    <w:rsid w:val="007614F8"/>
    <w:rsid w:val="007617E4"/>
    <w:rsid w:val="00761C1E"/>
    <w:rsid w:val="007622D1"/>
    <w:rsid w:val="007625ED"/>
    <w:rsid w:val="00763BAF"/>
    <w:rsid w:val="00763D01"/>
    <w:rsid w:val="007643AB"/>
    <w:rsid w:val="00765574"/>
    <w:rsid w:val="0076558A"/>
    <w:rsid w:val="007655D5"/>
    <w:rsid w:val="00765B5D"/>
    <w:rsid w:val="00766733"/>
    <w:rsid w:val="00766EE0"/>
    <w:rsid w:val="00767E0C"/>
    <w:rsid w:val="0077026B"/>
    <w:rsid w:val="00770E6F"/>
    <w:rsid w:val="00771610"/>
    <w:rsid w:val="00771DC3"/>
    <w:rsid w:val="007723AF"/>
    <w:rsid w:val="007724C1"/>
    <w:rsid w:val="00772666"/>
    <w:rsid w:val="00772AE4"/>
    <w:rsid w:val="00772DDD"/>
    <w:rsid w:val="0077304D"/>
    <w:rsid w:val="00773211"/>
    <w:rsid w:val="007734A4"/>
    <w:rsid w:val="007735C7"/>
    <w:rsid w:val="007739AD"/>
    <w:rsid w:val="00773F7D"/>
    <w:rsid w:val="007741BA"/>
    <w:rsid w:val="00774429"/>
    <w:rsid w:val="007763C1"/>
    <w:rsid w:val="007768CD"/>
    <w:rsid w:val="00777130"/>
    <w:rsid w:val="00777137"/>
    <w:rsid w:val="0077721D"/>
    <w:rsid w:val="007774A1"/>
    <w:rsid w:val="00777570"/>
    <w:rsid w:val="00777812"/>
    <w:rsid w:val="00777B85"/>
    <w:rsid w:val="00777C1A"/>
    <w:rsid w:val="00777E82"/>
    <w:rsid w:val="00780951"/>
    <w:rsid w:val="00780AC4"/>
    <w:rsid w:val="00780D4C"/>
    <w:rsid w:val="00780DFD"/>
    <w:rsid w:val="00781359"/>
    <w:rsid w:val="00781470"/>
    <w:rsid w:val="007819FC"/>
    <w:rsid w:val="00781C48"/>
    <w:rsid w:val="0078203A"/>
    <w:rsid w:val="0078333F"/>
    <w:rsid w:val="00783426"/>
    <w:rsid w:val="007838C7"/>
    <w:rsid w:val="00783FD2"/>
    <w:rsid w:val="00785A90"/>
    <w:rsid w:val="0078624F"/>
    <w:rsid w:val="00786921"/>
    <w:rsid w:val="00786D65"/>
    <w:rsid w:val="0078715E"/>
    <w:rsid w:val="007872A5"/>
    <w:rsid w:val="007877BB"/>
    <w:rsid w:val="007901E8"/>
    <w:rsid w:val="0079090F"/>
    <w:rsid w:val="00790D0A"/>
    <w:rsid w:val="00790D5D"/>
    <w:rsid w:val="00791947"/>
    <w:rsid w:val="0079237D"/>
    <w:rsid w:val="00792755"/>
    <w:rsid w:val="00792C04"/>
    <w:rsid w:val="00792F83"/>
    <w:rsid w:val="007934EB"/>
    <w:rsid w:val="007938E4"/>
    <w:rsid w:val="00793EAE"/>
    <w:rsid w:val="00794053"/>
    <w:rsid w:val="0079446D"/>
    <w:rsid w:val="007947F7"/>
    <w:rsid w:val="00795506"/>
    <w:rsid w:val="0079589C"/>
    <w:rsid w:val="00795D63"/>
    <w:rsid w:val="0079686F"/>
    <w:rsid w:val="007969AE"/>
    <w:rsid w:val="00796F26"/>
    <w:rsid w:val="007A00B7"/>
    <w:rsid w:val="007A07F4"/>
    <w:rsid w:val="007A0FB3"/>
    <w:rsid w:val="007A1848"/>
    <w:rsid w:val="007A19D4"/>
    <w:rsid w:val="007A1EAA"/>
    <w:rsid w:val="007A284D"/>
    <w:rsid w:val="007A2E51"/>
    <w:rsid w:val="007A3EB4"/>
    <w:rsid w:val="007A451F"/>
    <w:rsid w:val="007A4C2C"/>
    <w:rsid w:val="007A50BC"/>
    <w:rsid w:val="007A5EE7"/>
    <w:rsid w:val="007A661D"/>
    <w:rsid w:val="007A6D09"/>
    <w:rsid w:val="007A6D19"/>
    <w:rsid w:val="007A757C"/>
    <w:rsid w:val="007A7869"/>
    <w:rsid w:val="007A78F6"/>
    <w:rsid w:val="007A79FD"/>
    <w:rsid w:val="007B048F"/>
    <w:rsid w:val="007B0B9D"/>
    <w:rsid w:val="007B0C51"/>
    <w:rsid w:val="007B0EAB"/>
    <w:rsid w:val="007B0ED5"/>
    <w:rsid w:val="007B11F1"/>
    <w:rsid w:val="007B1EAB"/>
    <w:rsid w:val="007B1F60"/>
    <w:rsid w:val="007B24B7"/>
    <w:rsid w:val="007B26E3"/>
    <w:rsid w:val="007B27B9"/>
    <w:rsid w:val="007B2ED8"/>
    <w:rsid w:val="007B35B6"/>
    <w:rsid w:val="007B3690"/>
    <w:rsid w:val="007B3824"/>
    <w:rsid w:val="007B3A95"/>
    <w:rsid w:val="007B4B4D"/>
    <w:rsid w:val="007B509F"/>
    <w:rsid w:val="007B565D"/>
    <w:rsid w:val="007B5A43"/>
    <w:rsid w:val="007B6076"/>
    <w:rsid w:val="007B691C"/>
    <w:rsid w:val="007B69FC"/>
    <w:rsid w:val="007B6C78"/>
    <w:rsid w:val="007B709B"/>
    <w:rsid w:val="007C03BB"/>
    <w:rsid w:val="007C0A37"/>
    <w:rsid w:val="007C0BDD"/>
    <w:rsid w:val="007C1343"/>
    <w:rsid w:val="007C1CA3"/>
    <w:rsid w:val="007C2BA0"/>
    <w:rsid w:val="007C2EA6"/>
    <w:rsid w:val="007C3E25"/>
    <w:rsid w:val="007C41FE"/>
    <w:rsid w:val="007C4E4A"/>
    <w:rsid w:val="007C51C2"/>
    <w:rsid w:val="007C5EF1"/>
    <w:rsid w:val="007C6275"/>
    <w:rsid w:val="007C6307"/>
    <w:rsid w:val="007C68DE"/>
    <w:rsid w:val="007C6C9B"/>
    <w:rsid w:val="007C7BF5"/>
    <w:rsid w:val="007D0150"/>
    <w:rsid w:val="007D02B7"/>
    <w:rsid w:val="007D042C"/>
    <w:rsid w:val="007D0940"/>
    <w:rsid w:val="007D0E07"/>
    <w:rsid w:val="007D19B7"/>
    <w:rsid w:val="007D1E6E"/>
    <w:rsid w:val="007D266C"/>
    <w:rsid w:val="007D2926"/>
    <w:rsid w:val="007D32E9"/>
    <w:rsid w:val="007D3A0E"/>
    <w:rsid w:val="007D3C25"/>
    <w:rsid w:val="007D4C54"/>
    <w:rsid w:val="007D5520"/>
    <w:rsid w:val="007D5CA1"/>
    <w:rsid w:val="007D75E5"/>
    <w:rsid w:val="007D7644"/>
    <w:rsid w:val="007D773E"/>
    <w:rsid w:val="007E0210"/>
    <w:rsid w:val="007E066E"/>
    <w:rsid w:val="007E0F42"/>
    <w:rsid w:val="007E1356"/>
    <w:rsid w:val="007E13F5"/>
    <w:rsid w:val="007E1D29"/>
    <w:rsid w:val="007E1E8A"/>
    <w:rsid w:val="007E20FC"/>
    <w:rsid w:val="007E24C4"/>
    <w:rsid w:val="007E2D27"/>
    <w:rsid w:val="007E2EC1"/>
    <w:rsid w:val="007E42A2"/>
    <w:rsid w:val="007E463C"/>
    <w:rsid w:val="007E4760"/>
    <w:rsid w:val="007E4C7B"/>
    <w:rsid w:val="007E5576"/>
    <w:rsid w:val="007E5956"/>
    <w:rsid w:val="007E67A8"/>
    <w:rsid w:val="007E7062"/>
    <w:rsid w:val="007E720A"/>
    <w:rsid w:val="007F0593"/>
    <w:rsid w:val="007F0D97"/>
    <w:rsid w:val="007F0E1E"/>
    <w:rsid w:val="007F0E20"/>
    <w:rsid w:val="007F1868"/>
    <w:rsid w:val="007F1ED7"/>
    <w:rsid w:val="007F21CD"/>
    <w:rsid w:val="007F29A7"/>
    <w:rsid w:val="007F2E93"/>
    <w:rsid w:val="007F2F30"/>
    <w:rsid w:val="007F3640"/>
    <w:rsid w:val="007F3996"/>
    <w:rsid w:val="007F3A82"/>
    <w:rsid w:val="007F3F52"/>
    <w:rsid w:val="007F4C2E"/>
    <w:rsid w:val="007F58DE"/>
    <w:rsid w:val="007F755F"/>
    <w:rsid w:val="008004B4"/>
    <w:rsid w:val="00800C63"/>
    <w:rsid w:val="00800C7F"/>
    <w:rsid w:val="00801F2A"/>
    <w:rsid w:val="0080204D"/>
    <w:rsid w:val="00802126"/>
    <w:rsid w:val="008026E3"/>
    <w:rsid w:val="00802A27"/>
    <w:rsid w:val="00802C6D"/>
    <w:rsid w:val="00803B20"/>
    <w:rsid w:val="00804484"/>
    <w:rsid w:val="00805BE8"/>
    <w:rsid w:val="00805E6F"/>
    <w:rsid w:val="0080614C"/>
    <w:rsid w:val="008062E7"/>
    <w:rsid w:val="00806B0E"/>
    <w:rsid w:val="00806FD5"/>
    <w:rsid w:val="00807870"/>
    <w:rsid w:val="00807AB6"/>
    <w:rsid w:val="0081085B"/>
    <w:rsid w:val="008108FF"/>
    <w:rsid w:val="00811CF5"/>
    <w:rsid w:val="00812811"/>
    <w:rsid w:val="00812FF6"/>
    <w:rsid w:val="00813AF9"/>
    <w:rsid w:val="00813CCF"/>
    <w:rsid w:val="008151FF"/>
    <w:rsid w:val="00815654"/>
    <w:rsid w:val="00816078"/>
    <w:rsid w:val="008162BA"/>
    <w:rsid w:val="008177E3"/>
    <w:rsid w:val="008202AA"/>
    <w:rsid w:val="008212E6"/>
    <w:rsid w:val="0082202E"/>
    <w:rsid w:val="00822244"/>
    <w:rsid w:val="008234B1"/>
    <w:rsid w:val="00823AA9"/>
    <w:rsid w:val="00823B83"/>
    <w:rsid w:val="00824603"/>
    <w:rsid w:val="00824A26"/>
    <w:rsid w:val="00824D9B"/>
    <w:rsid w:val="00824F9E"/>
    <w:rsid w:val="008255B9"/>
    <w:rsid w:val="0082572D"/>
    <w:rsid w:val="00825CD8"/>
    <w:rsid w:val="00825E17"/>
    <w:rsid w:val="00827324"/>
    <w:rsid w:val="00827329"/>
    <w:rsid w:val="00830DDF"/>
    <w:rsid w:val="0083196C"/>
    <w:rsid w:val="00832C1D"/>
    <w:rsid w:val="0083319A"/>
    <w:rsid w:val="00833FB6"/>
    <w:rsid w:val="00834B3C"/>
    <w:rsid w:val="00834C99"/>
    <w:rsid w:val="008352B6"/>
    <w:rsid w:val="008355C8"/>
    <w:rsid w:val="008355EA"/>
    <w:rsid w:val="00836148"/>
    <w:rsid w:val="00837458"/>
    <w:rsid w:val="008379B2"/>
    <w:rsid w:val="00837AAE"/>
    <w:rsid w:val="0084053F"/>
    <w:rsid w:val="00840637"/>
    <w:rsid w:val="008409D3"/>
    <w:rsid w:val="00840DCB"/>
    <w:rsid w:val="0084161B"/>
    <w:rsid w:val="00842891"/>
    <w:rsid w:val="008428AB"/>
    <w:rsid w:val="008429AD"/>
    <w:rsid w:val="008429DB"/>
    <w:rsid w:val="00842C99"/>
    <w:rsid w:val="00843310"/>
    <w:rsid w:val="00843817"/>
    <w:rsid w:val="00843F7D"/>
    <w:rsid w:val="00844176"/>
    <w:rsid w:val="008444FC"/>
    <w:rsid w:val="00844BED"/>
    <w:rsid w:val="00845188"/>
    <w:rsid w:val="00845B12"/>
    <w:rsid w:val="00846003"/>
    <w:rsid w:val="00846569"/>
    <w:rsid w:val="00846AAB"/>
    <w:rsid w:val="00846E86"/>
    <w:rsid w:val="0085009E"/>
    <w:rsid w:val="00850390"/>
    <w:rsid w:val="0085067F"/>
    <w:rsid w:val="00850C75"/>
    <w:rsid w:val="00850CFF"/>
    <w:rsid w:val="00850E39"/>
    <w:rsid w:val="0085104A"/>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56F40"/>
    <w:rsid w:val="0086001F"/>
    <w:rsid w:val="008600ED"/>
    <w:rsid w:val="00860594"/>
    <w:rsid w:val="008616C4"/>
    <w:rsid w:val="0086179F"/>
    <w:rsid w:val="00861B33"/>
    <w:rsid w:val="00861CC8"/>
    <w:rsid w:val="00862089"/>
    <w:rsid w:val="008631E4"/>
    <w:rsid w:val="00863C1D"/>
    <w:rsid w:val="00863D57"/>
    <w:rsid w:val="008652AA"/>
    <w:rsid w:val="00865322"/>
    <w:rsid w:val="00865AA8"/>
    <w:rsid w:val="00865B1A"/>
    <w:rsid w:val="008662EC"/>
    <w:rsid w:val="008669F5"/>
    <w:rsid w:val="00866D5B"/>
    <w:rsid w:val="00866D8E"/>
    <w:rsid w:val="00866DB6"/>
    <w:rsid w:val="00866FF5"/>
    <w:rsid w:val="00867266"/>
    <w:rsid w:val="0087029F"/>
    <w:rsid w:val="0087040F"/>
    <w:rsid w:val="00870583"/>
    <w:rsid w:val="00870BF1"/>
    <w:rsid w:val="008714E1"/>
    <w:rsid w:val="008715CA"/>
    <w:rsid w:val="008716DC"/>
    <w:rsid w:val="00872270"/>
    <w:rsid w:val="00872BEE"/>
    <w:rsid w:val="0087332D"/>
    <w:rsid w:val="00873E1F"/>
    <w:rsid w:val="008741AA"/>
    <w:rsid w:val="00874C16"/>
    <w:rsid w:val="00874FFF"/>
    <w:rsid w:val="00875012"/>
    <w:rsid w:val="008751F6"/>
    <w:rsid w:val="008760D0"/>
    <w:rsid w:val="00876373"/>
    <w:rsid w:val="008764AB"/>
    <w:rsid w:val="00876791"/>
    <w:rsid w:val="008768BA"/>
    <w:rsid w:val="00876FAB"/>
    <w:rsid w:val="008805DE"/>
    <w:rsid w:val="008806DB"/>
    <w:rsid w:val="00881DC0"/>
    <w:rsid w:val="00882395"/>
    <w:rsid w:val="008823CC"/>
    <w:rsid w:val="00882EE6"/>
    <w:rsid w:val="0088328E"/>
    <w:rsid w:val="00884488"/>
    <w:rsid w:val="00884F4F"/>
    <w:rsid w:val="0088531F"/>
    <w:rsid w:val="00885C8F"/>
    <w:rsid w:val="00885DF5"/>
    <w:rsid w:val="00885F25"/>
    <w:rsid w:val="0088634C"/>
    <w:rsid w:val="008863DB"/>
    <w:rsid w:val="008866BE"/>
    <w:rsid w:val="00886B81"/>
    <w:rsid w:val="00886D1F"/>
    <w:rsid w:val="00886DE8"/>
    <w:rsid w:val="00887297"/>
    <w:rsid w:val="00887AD1"/>
    <w:rsid w:val="00887B32"/>
    <w:rsid w:val="00890427"/>
    <w:rsid w:val="008905B7"/>
    <w:rsid w:val="00891CC7"/>
    <w:rsid w:val="00891EE1"/>
    <w:rsid w:val="008927BD"/>
    <w:rsid w:val="00893408"/>
    <w:rsid w:val="00893987"/>
    <w:rsid w:val="0089431B"/>
    <w:rsid w:val="00894A5E"/>
    <w:rsid w:val="00894CEE"/>
    <w:rsid w:val="0089507A"/>
    <w:rsid w:val="008955E2"/>
    <w:rsid w:val="00896266"/>
    <w:rsid w:val="0089637E"/>
    <w:rsid w:val="008963EF"/>
    <w:rsid w:val="0089688E"/>
    <w:rsid w:val="008A02E7"/>
    <w:rsid w:val="008A05AA"/>
    <w:rsid w:val="008A1009"/>
    <w:rsid w:val="008A1110"/>
    <w:rsid w:val="008A1437"/>
    <w:rsid w:val="008A1FBE"/>
    <w:rsid w:val="008A3CFC"/>
    <w:rsid w:val="008A48F9"/>
    <w:rsid w:val="008A4A8F"/>
    <w:rsid w:val="008A565B"/>
    <w:rsid w:val="008A5A5E"/>
    <w:rsid w:val="008A5B0D"/>
    <w:rsid w:val="008A5BBA"/>
    <w:rsid w:val="008A62BC"/>
    <w:rsid w:val="008A684E"/>
    <w:rsid w:val="008A6CEB"/>
    <w:rsid w:val="008A7082"/>
    <w:rsid w:val="008A713F"/>
    <w:rsid w:val="008A78F4"/>
    <w:rsid w:val="008B0173"/>
    <w:rsid w:val="008B1A69"/>
    <w:rsid w:val="008B1CD1"/>
    <w:rsid w:val="008B1F9F"/>
    <w:rsid w:val="008B2555"/>
    <w:rsid w:val="008B3194"/>
    <w:rsid w:val="008B3361"/>
    <w:rsid w:val="008B3525"/>
    <w:rsid w:val="008B3617"/>
    <w:rsid w:val="008B4564"/>
    <w:rsid w:val="008B479D"/>
    <w:rsid w:val="008B5664"/>
    <w:rsid w:val="008B5AE7"/>
    <w:rsid w:val="008B64E8"/>
    <w:rsid w:val="008B65BF"/>
    <w:rsid w:val="008B689C"/>
    <w:rsid w:val="008B6AAE"/>
    <w:rsid w:val="008B6F22"/>
    <w:rsid w:val="008C1073"/>
    <w:rsid w:val="008C134A"/>
    <w:rsid w:val="008C1608"/>
    <w:rsid w:val="008C1EB3"/>
    <w:rsid w:val="008C21D1"/>
    <w:rsid w:val="008C2212"/>
    <w:rsid w:val="008C2DEA"/>
    <w:rsid w:val="008C2F88"/>
    <w:rsid w:val="008C3018"/>
    <w:rsid w:val="008C32A3"/>
    <w:rsid w:val="008C4120"/>
    <w:rsid w:val="008C41BA"/>
    <w:rsid w:val="008C4212"/>
    <w:rsid w:val="008C4F70"/>
    <w:rsid w:val="008C5D57"/>
    <w:rsid w:val="008C5E72"/>
    <w:rsid w:val="008C60E9"/>
    <w:rsid w:val="008C72D3"/>
    <w:rsid w:val="008C7E59"/>
    <w:rsid w:val="008D055D"/>
    <w:rsid w:val="008D0C91"/>
    <w:rsid w:val="008D12AD"/>
    <w:rsid w:val="008D1B7C"/>
    <w:rsid w:val="008D1E52"/>
    <w:rsid w:val="008D1E82"/>
    <w:rsid w:val="008D2781"/>
    <w:rsid w:val="008D3C86"/>
    <w:rsid w:val="008D44C7"/>
    <w:rsid w:val="008D5201"/>
    <w:rsid w:val="008D5CE8"/>
    <w:rsid w:val="008D5D01"/>
    <w:rsid w:val="008D6657"/>
    <w:rsid w:val="008D6756"/>
    <w:rsid w:val="008D686F"/>
    <w:rsid w:val="008E001F"/>
    <w:rsid w:val="008E06CC"/>
    <w:rsid w:val="008E1217"/>
    <w:rsid w:val="008E1F60"/>
    <w:rsid w:val="008E231B"/>
    <w:rsid w:val="008E2687"/>
    <w:rsid w:val="008E2CAD"/>
    <w:rsid w:val="008E2DE7"/>
    <w:rsid w:val="008E307E"/>
    <w:rsid w:val="008E308D"/>
    <w:rsid w:val="008E4231"/>
    <w:rsid w:val="008E46D2"/>
    <w:rsid w:val="008E4A7A"/>
    <w:rsid w:val="008E4D0C"/>
    <w:rsid w:val="008E5191"/>
    <w:rsid w:val="008E5E5D"/>
    <w:rsid w:val="008E6F28"/>
    <w:rsid w:val="008E7D6A"/>
    <w:rsid w:val="008F06DC"/>
    <w:rsid w:val="008F0D52"/>
    <w:rsid w:val="008F15E9"/>
    <w:rsid w:val="008F16D5"/>
    <w:rsid w:val="008F1B23"/>
    <w:rsid w:val="008F24CE"/>
    <w:rsid w:val="008F4DD1"/>
    <w:rsid w:val="008F5385"/>
    <w:rsid w:val="008F553C"/>
    <w:rsid w:val="008F5D26"/>
    <w:rsid w:val="008F6056"/>
    <w:rsid w:val="008F7B1A"/>
    <w:rsid w:val="008F7C76"/>
    <w:rsid w:val="008F7EC3"/>
    <w:rsid w:val="00900222"/>
    <w:rsid w:val="00900232"/>
    <w:rsid w:val="009002E3"/>
    <w:rsid w:val="00900C52"/>
    <w:rsid w:val="0090121E"/>
    <w:rsid w:val="0090145F"/>
    <w:rsid w:val="009014C7"/>
    <w:rsid w:val="0090284F"/>
    <w:rsid w:val="009029F2"/>
    <w:rsid w:val="00902C07"/>
    <w:rsid w:val="00902CCE"/>
    <w:rsid w:val="00902E9C"/>
    <w:rsid w:val="009030C3"/>
    <w:rsid w:val="00903BD9"/>
    <w:rsid w:val="00903BDB"/>
    <w:rsid w:val="00903C2F"/>
    <w:rsid w:val="009040FC"/>
    <w:rsid w:val="00904856"/>
    <w:rsid w:val="009049B7"/>
    <w:rsid w:val="00904AC2"/>
    <w:rsid w:val="00905804"/>
    <w:rsid w:val="0090680D"/>
    <w:rsid w:val="00906893"/>
    <w:rsid w:val="00906E88"/>
    <w:rsid w:val="009073BA"/>
    <w:rsid w:val="00907618"/>
    <w:rsid w:val="009101E2"/>
    <w:rsid w:val="00910847"/>
    <w:rsid w:val="00911067"/>
    <w:rsid w:val="00912AD8"/>
    <w:rsid w:val="00912C33"/>
    <w:rsid w:val="00913808"/>
    <w:rsid w:val="00913D7E"/>
    <w:rsid w:val="009140B1"/>
    <w:rsid w:val="009142EB"/>
    <w:rsid w:val="0091432C"/>
    <w:rsid w:val="00914970"/>
    <w:rsid w:val="00914C64"/>
    <w:rsid w:val="00915D73"/>
    <w:rsid w:val="00916077"/>
    <w:rsid w:val="009160BE"/>
    <w:rsid w:val="009164B0"/>
    <w:rsid w:val="00916557"/>
    <w:rsid w:val="0091696A"/>
    <w:rsid w:val="009170A2"/>
    <w:rsid w:val="009173A6"/>
    <w:rsid w:val="00920013"/>
    <w:rsid w:val="00920201"/>
    <w:rsid w:val="009208A6"/>
    <w:rsid w:val="00922175"/>
    <w:rsid w:val="00922842"/>
    <w:rsid w:val="00922997"/>
    <w:rsid w:val="009236F6"/>
    <w:rsid w:val="0092395C"/>
    <w:rsid w:val="00924514"/>
    <w:rsid w:val="009247B7"/>
    <w:rsid w:val="0092493D"/>
    <w:rsid w:val="00925423"/>
    <w:rsid w:val="00926109"/>
    <w:rsid w:val="0092672F"/>
    <w:rsid w:val="00926A2A"/>
    <w:rsid w:val="00927316"/>
    <w:rsid w:val="009276C7"/>
    <w:rsid w:val="00927C10"/>
    <w:rsid w:val="00927D31"/>
    <w:rsid w:val="009305A6"/>
    <w:rsid w:val="00930FBA"/>
    <w:rsid w:val="0093133D"/>
    <w:rsid w:val="00931559"/>
    <w:rsid w:val="0093276D"/>
    <w:rsid w:val="0093299A"/>
    <w:rsid w:val="00932E1B"/>
    <w:rsid w:val="00932F69"/>
    <w:rsid w:val="009337A8"/>
    <w:rsid w:val="00933997"/>
    <w:rsid w:val="00933D12"/>
    <w:rsid w:val="0093481C"/>
    <w:rsid w:val="009356E0"/>
    <w:rsid w:val="0093596A"/>
    <w:rsid w:val="00935A07"/>
    <w:rsid w:val="009362A8"/>
    <w:rsid w:val="00936484"/>
    <w:rsid w:val="00937065"/>
    <w:rsid w:val="00940096"/>
    <w:rsid w:val="00940285"/>
    <w:rsid w:val="00940A16"/>
    <w:rsid w:val="009415B0"/>
    <w:rsid w:val="009416B0"/>
    <w:rsid w:val="00941C9D"/>
    <w:rsid w:val="00942992"/>
    <w:rsid w:val="00942FD1"/>
    <w:rsid w:val="00943778"/>
    <w:rsid w:val="00944D63"/>
    <w:rsid w:val="009458C4"/>
    <w:rsid w:val="00945E31"/>
    <w:rsid w:val="009466C4"/>
    <w:rsid w:val="00946C5E"/>
    <w:rsid w:val="00947698"/>
    <w:rsid w:val="0094772C"/>
    <w:rsid w:val="0094772E"/>
    <w:rsid w:val="00947E7E"/>
    <w:rsid w:val="0095043C"/>
    <w:rsid w:val="00950814"/>
    <w:rsid w:val="0095139A"/>
    <w:rsid w:val="009513A9"/>
    <w:rsid w:val="00952073"/>
    <w:rsid w:val="009524B0"/>
    <w:rsid w:val="00952BE2"/>
    <w:rsid w:val="00953301"/>
    <w:rsid w:val="009533D2"/>
    <w:rsid w:val="00953E16"/>
    <w:rsid w:val="009542AC"/>
    <w:rsid w:val="00954680"/>
    <w:rsid w:val="009546A3"/>
    <w:rsid w:val="00954801"/>
    <w:rsid w:val="00955095"/>
    <w:rsid w:val="009556E5"/>
    <w:rsid w:val="00955B11"/>
    <w:rsid w:val="00955D8C"/>
    <w:rsid w:val="00956E36"/>
    <w:rsid w:val="009571E8"/>
    <w:rsid w:val="00957E5F"/>
    <w:rsid w:val="00960B73"/>
    <w:rsid w:val="00961BB2"/>
    <w:rsid w:val="00961FAB"/>
    <w:rsid w:val="00961FC7"/>
    <w:rsid w:val="00962108"/>
    <w:rsid w:val="0096298C"/>
    <w:rsid w:val="00962A73"/>
    <w:rsid w:val="00962C4B"/>
    <w:rsid w:val="009638D6"/>
    <w:rsid w:val="00963BAA"/>
    <w:rsid w:val="00964B2D"/>
    <w:rsid w:val="00964ECB"/>
    <w:rsid w:val="0096687E"/>
    <w:rsid w:val="00966A0D"/>
    <w:rsid w:val="009675CF"/>
    <w:rsid w:val="00967686"/>
    <w:rsid w:val="00967B80"/>
    <w:rsid w:val="009704A3"/>
    <w:rsid w:val="00970AA2"/>
    <w:rsid w:val="00971781"/>
    <w:rsid w:val="00971801"/>
    <w:rsid w:val="009720F7"/>
    <w:rsid w:val="00972145"/>
    <w:rsid w:val="00972193"/>
    <w:rsid w:val="009732A6"/>
    <w:rsid w:val="0097408E"/>
    <w:rsid w:val="0097420D"/>
    <w:rsid w:val="00974354"/>
    <w:rsid w:val="0097456F"/>
    <w:rsid w:val="00974665"/>
    <w:rsid w:val="009749FB"/>
    <w:rsid w:val="00974BB2"/>
    <w:rsid w:val="00974FA7"/>
    <w:rsid w:val="009756E5"/>
    <w:rsid w:val="0097588C"/>
    <w:rsid w:val="0097627B"/>
    <w:rsid w:val="009765AA"/>
    <w:rsid w:val="00976D2A"/>
    <w:rsid w:val="00976E5E"/>
    <w:rsid w:val="00976EBA"/>
    <w:rsid w:val="00976EE0"/>
    <w:rsid w:val="00977016"/>
    <w:rsid w:val="00977431"/>
    <w:rsid w:val="00977A8C"/>
    <w:rsid w:val="0098019A"/>
    <w:rsid w:val="00980ACF"/>
    <w:rsid w:val="00980FE8"/>
    <w:rsid w:val="0098100A"/>
    <w:rsid w:val="00981817"/>
    <w:rsid w:val="00981DBC"/>
    <w:rsid w:val="0098200B"/>
    <w:rsid w:val="00982780"/>
    <w:rsid w:val="00982AE4"/>
    <w:rsid w:val="00983614"/>
    <w:rsid w:val="00983910"/>
    <w:rsid w:val="009839DC"/>
    <w:rsid w:val="00983C07"/>
    <w:rsid w:val="00983FB7"/>
    <w:rsid w:val="009841F9"/>
    <w:rsid w:val="0098450A"/>
    <w:rsid w:val="009848EF"/>
    <w:rsid w:val="00984E03"/>
    <w:rsid w:val="00986742"/>
    <w:rsid w:val="00986C3D"/>
    <w:rsid w:val="00987889"/>
    <w:rsid w:val="00990987"/>
    <w:rsid w:val="00990BB3"/>
    <w:rsid w:val="0099142B"/>
    <w:rsid w:val="00991F41"/>
    <w:rsid w:val="009925CD"/>
    <w:rsid w:val="009927E2"/>
    <w:rsid w:val="00992977"/>
    <w:rsid w:val="00992C04"/>
    <w:rsid w:val="00993269"/>
    <w:rsid w:val="009932AC"/>
    <w:rsid w:val="0099340B"/>
    <w:rsid w:val="009934C5"/>
    <w:rsid w:val="00993926"/>
    <w:rsid w:val="00993DB7"/>
    <w:rsid w:val="00993F28"/>
    <w:rsid w:val="00994159"/>
    <w:rsid w:val="00994351"/>
    <w:rsid w:val="00994450"/>
    <w:rsid w:val="00994A1A"/>
    <w:rsid w:val="0099554F"/>
    <w:rsid w:val="00996460"/>
    <w:rsid w:val="00996A8F"/>
    <w:rsid w:val="009970A5"/>
    <w:rsid w:val="00997308"/>
    <w:rsid w:val="00997685"/>
    <w:rsid w:val="00997686"/>
    <w:rsid w:val="00997E98"/>
    <w:rsid w:val="009A025F"/>
    <w:rsid w:val="009A05F3"/>
    <w:rsid w:val="009A0638"/>
    <w:rsid w:val="009A096E"/>
    <w:rsid w:val="009A1A94"/>
    <w:rsid w:val="009A1C69"/>
    <w:rsid w:val="009A1DBF"/>
    <w:rsid w:val="009A1F97"/>
    <w:rsid w:val="009A2758"/>
    <w:rsid w:val="009A29BC"/>
    <w:rsid w:val="009A2D6F"/>
    <w:rsid w:val="009A3BF9"/>
    <w:rsid w:val="009A3E15"/>
    <w:rsid w:val="009A449D"/>
    <w:rsid w:val="009A4E42"/>
    <w:rsid w:val="009A51B8"/>
    <w:rsid w:val="009A5FE6"/>
    <w:rsid w:val="009A68E6"/>
    <w:rsid w:val="009A6F37"/>
    <w:rsid w:val="009A7598"/>
    <w:rsid w:val="009A7B5C"/>
    <w:rsid w:val="009A7DA5"/>
    <w:rsid w:val="009A7F88"/>
    <w:rsid w:val="009B03AC"/>
    <w:rsid w:val="009B0D28"/>
    <w:rsid w:val="009B14CE"/>
    <w:rsid w:val="009B18B1"/>
    <w:rsid w:val="009B1A6A"/>
    <w:rsid w:val="009B1DF8"/>
    <w:rsid w:val="009B2ABC"/>
    <w:rsid w:val="009B3550"/>
    <w:rsid w:val="009B3D20"/>
    <w:rsid w:val="009B4588"/>
    <w:rsid w:val="009B5418"/>
    <w:rsid w:val="009B56AF"/>
    <w:rsid w:val="009B5858"/>
    <w:rsid w:val="009B5B9D"/>
    <w:rsid w:val="009B61B4"/>
    <w:rsid w:val="009B6E68"/>
    <w:rsid w:val="009B6FCC"/>
    <w:rsid w:val="009B7094"/>
    <w:rsid w:val="009C01FB"/>
    <w:rsid w:val="009C0727"/>
    <w:rsid w:val="009C1017"/>
    <w:rsid w:val="009C11EE"/>
    <w:rsid w:val="009C1B99"/>
    <w:rsid w:val="009C20BC"/>
    <w:rsid w:val="009C26F4"/>
    <w:rsid w:val="009C278C"/>
    <w:rsid w:val="009C32D1"/>
    <w:rsid w:val="009C37F3"/>
    <w:rsid w:val="009C3972"/>
    <w:rsid w:val="009C3C80"/>
    <w:rsid w:val="009C4325"/>
    <w:rsid w:val="009C492F"/>
    <w:rsid w:val="009C5936"/>
    <w:rsid w:val="009C5A3E"/>
    <w:rsid w:val="009C5FE4"/>
    <w:rsid w:val="009C6352"/>
    <w:rsid w:val="009C6D6B"/>
    <w:rsid w:val="009C73A5"/>
    <w:rsid w:val="009D09AB"/>
    <w:rsid w:val="009D1EFD"/>
    <w:rsid w:val="009D2278"/>
    <w:rsid w:val="009D2FF2"/>
    <w:rsid w:val="009D3226"/>
    <w:rsid w:val="009D3385"/>
    <w:rsid w:val="009D39A6"/>
    <w:rsid w:val="009D47D5"/>
    <w:rsid w:val="009D4AB8"/>
    <w:rsid w:val="009D4AD9"/>
    <w:rsid w:val="009D5021"/>
    <w:rsid w:val="009D504C"/>
    <w:rsid w:val="009D5194"/>
    <w:rsid w:val="009D5539"/>
    <w:rsid w:val="009D56D4"/>
    <w:rsid w:val="009D57DA"/>
    <w:rsid w:val="009D59E6"/>
    <w:rsid w:val="009D5D07"/>
    <w:rsid w:val="009D70F3"/>
    <w:rsid w:val="009D7734"/>
    <w:rsid w:val="009D78C2"/>
    <w:rsid w:val="009D793C"/>
    <w:rsid w:val="009D7AC7"/>
    <w:rsid w:val="009E0719"/>
    <w:rsid w:val="009E16A9"/>
    <w:rsid w:val="009E1AC1"/>
    <w:rsid w:val="009E1B7B"/>
    <w:rsid w:val="009E23CA"/>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E7005"/>
    <w:rsid w:val="009E7E8B"/>
    <w:rsid w:val="009F024A"/>
    <w:rsid w:val="009F02D0"/>
    <w:rsid w:val="009F0664"/>
    <w:rsid w:val="009F0B3C"/>
    <w:rsid w:val="009F0BD8"/>
    <w:rsid w:val="009F0C68"/>
    <w:rsid w:val="009F18FF"/>
    <w:rsid w:val="009F228E"/>
    <w:rsid w:val="009F22CF"/>
    <w:rsid w:val="009F2340"/>
    <w:rsid w:val="009F2769"/>
    <w:rsid w:val="009F2E70"/>
    <w:rsid w:val="009F39AB"/>
    <w:rsid w:val="009F3A9E"/>
    <w:rsid w:val="009F4283"/>
    <w:rsid w:val="009F46D6"/>
    <w:rsid w:val="009F551B"/>
    <w:rsid w:val="009F56A0"/>
    <w:rsid w:val="009F5F97"/>
    <w:rsid w:val="009F6E64"/>
    <w:rsid w:val="009F7A36"/>
    <w:rsid w:val="00A00543"/>
    <w:rsid w:val="00A00D3F"/>
    <w:rsid w:val="00A00E05"/>
    <w:rsid w:val="00A013C1"/>
    <w:rsid w:val="00A0215D"/>
    <w:rsid w:val="00A02315"/>
    <w:rsid w:val="00A02688"/>
    <w:rsid w:val="00A02A22"/>
    <w:rsid w:val="00A02D0C"/>
    <w:rsid w:val="00A036BD"/>
    <w:rsid w:val="00A03706"/>
    <w:rsid w:val="00A04742"/>
    <w:rsid w:val="00A04C0D"/>
    <w:rsid w:val="00A0541C"/>
    <w:rsid w:val="00A05A0C"/>
    <w:rsid w:val="00A0758F"/>
    <w:rsid w:val="00A07C7E"/>
    <w:rsid w:val="00A07C82"/>
    <w:rsid w:val="00A101A7"/>
    <w:rsid w:val="00A103B2"/>
    <w:rsid w:val="00A10F21"/>
    <w:rsid w:val="00A1123B"/>
    <w:rsid w:val="00A113C6"/>
    <w:rsid w:val="00A118EE"/>
    <w:rsid w:val="00A11A80"/>
    <w:rsid w:val="00A11C30"/>
    <w:rsid w:val="00A12458"/>
    <w:rsid w:val="00A1293A"/>
    <w:rsid w:val="00A13AC4"/>
    <w:rsid w:val="00A13CD4"/>
    <w:rsid w:val="00A14980"/>
    <w:rsid w:val="00A15029"/>
    <w:rsid w:val="00A1570A"/>
    <w:rsid w:val="00A1696F"/>
    <w:rsid w:val="00A17866"/>
    <w:rsid w:val="00A2024E"/>
    <w:rsid w:val="00A2029B"/>
    <w:rsid w:val="00A2070E"/>
    <w:rsid w:val="00A2080E"/>
    <w:rsid w:val="00A20B65"/>
    <w:rsid w:val="00A20C45"/>
    <w:rsid w:val="00A20C68"/>
    <w:rsid w:val="00A20C99"/>
    <w:rsid w:val="00A210C1"/>
    <w:rsid w:val="00A211B4"/>
    <w:rsid w:val="00A211C5"/>
    <w:rsid w:val="00A21FED"/>
    <w:rsid w:val="00A223CF"/>
    <w:rsid w:val="00A2242E"/>
    <w:rsid w:val="00A2248D"/>
    <w:rsid w:val="00A225DA"/>
    <w:rsid w:val="00A22868"/>
    <w:rsid w:val="00A23155"/>
    <w:rsid w:val="00A243DF"/>
    <w:rsid w:val="00A249A0"/>
    <w:rsid w:val="00A24AC2"/>
    <w:rsid w:val="00A24D46"/>
    <w:rsid w:val="00A2550E"/>
    <w:rsid w:val="00A26DDE"/>
    <w:rsid w:val="00A27DAC"/>
    <w:rsid w:val="00A302D4"/>
    <w:rsid w:val="00A316BB"/>
    <w:rsid w:val="00A32C30"/>
    <w:rsid w:val="00A32E40"/>
    <w:rsid w:val="00A32E4C"/>
    <w:rsid w:val="00A33079"/>
    <w:rsid w:val="00A33879"/>
    <w:rsid w:val="00A33926"/>
    <w:rsid w:val="00A33DDF"/>
    <w:rsid w:val="00A33F5A"/>
    <w:rsid w:val="00A33F84"/>
    <w:rsid w:val="00A34547"/>
    <w:rsid w:val="00A34AFB"/>
    <w:rsid w:val="00A36323"/>
    <w:rsid w:val="00A36409"/>
    <w:rsid w:val="00A36448"/>
    <w:rsid w:val="00A368B0"/>
    <w:rsid w:val="00A373F5"/>
    <w:rsid w:val="00A37525"/>
    <w:rsid w:val="00A376B7"/>
    <w:rsid w:val="00A37823"/>
    <w:rsid w:val="00A37850"/>
    <w:rsid w:val="00A40465"/>
    <w:rsid w:val="00A40F4B"/>
    <w:rsid w:val="00A41BF5"/>
    <w:rsid w:val="00A41C25"/>
    <w:rsid w:val="00A41EB1"/>
    <w:rsid w:val="00A4209C"/>
    <w:rsid w:val="00A43A6F"/>
    <w:rsid w:val="00A43B64"/>
    <w:rsid w:val="00A443CD"/>
    <w:rsid w:val="00A446D7"/>
    <w:rsid w:val="00A44778"/>
    <w:rsid w:val="00A45257"/>
    <w:rsid w:val="00A469E7"/>
    <w:rsid w:val="00A46AA3"/>
    <w:rsid w:val="00A5026F"/>
    <w:rsid w:val="00A50C3B"/>
    <w:rsid w:val="00A50C5F"/>
    <w:rsid w:val="00A51783"/>
    <w:rsid w:val="00A54B60"/>
    <w:rsid w:val="00A54B64"/>
    <w:rsid w:val="00A559F0"/>
    <w:rsid w:val="00A55BF0"/>
    <w:rsid w:val="00A55C9F"/>
    <w:rsid w:val="00A57FAA"/>
    <w:rsid w:val="00A60066"/>
    <w:rsid w:val="00A6017F"/>
    <w:rsid w:val="00A604A4"/>
    <w:rsid w:val="00A60CFA"/>
    <w:rsid w:val="00A6189A"/>
    <w:rsid w:val="00A61B7D"/>
    <w:rsid w:val="00A620E2"/>
    <w:rsid w:val="00A622AB"/>
    <w:rsid w:val="00A627F0"/>
    <w:rsid w:val="00A6314F"/>
    <w:rsid w:val="00A63772"/>
    <w:rsid w:val="00A63A65"/>
    <w:rsid w:val="00A63AEA"/>
    <w:rsid w:val="00A63B73"/>
    <w:rsid w:val="00A6483D"/>
    <w:rsid w:val="00A64B69"/>
    <w:rsid w:val="00A65426"/>
    <w:rsid w:val="00A6558B"/>
    <w:rsid w:val="00A65840"/>
    <w:rsid w:val="00A6605B"/>
    <w:rsid w:val="00A66ADC"/>
    <w:rsid w:val="00A67839"/>
    <w:rsid w:val="00A67A0A"/>
    <w:rsid w:val="00A70027"/>
    <w:rsid w:val="00A7012C"/>
    <w:rsid w:val="00A7115D"/>
    <w:rsid w:val="00A7147D"/>
    <w:rsid w:val="00A71498"/>
    <w:rsid w:val="00A72DCF"/>
    <w:rsid w:val="00A730DA"/>
    <w:rsid w:val="00A738FC"/>
    <w:rsid w:val="00A73E18"/>
    <w:rsid w:val="00A745A4"/>
    <w:rsid w:val="00A75AA9"/>
    <w:rsid w:val="00A761FA"/>
    <w:rsid w:val="00A76CC8"/>
    <w:rsid w:val="00A77D09"/>
    <w:rsid w:val="00A80592"/>
    <w:rsid w:val="00A81523"/>
    <w:rsid w:val="00A81B15"/>
    <w:rsid w:val="00A81CE3"/>
    <w:rsid w:val="00A8211F"/>
    <w:rsid w:val="00A82796"/>
    <w:rsid w:val="00A83340"/>
    <w:rsid w:val="00A83580"/>
    <w:rsid w:val="00A835B3"/>
    <w:rsid w:val="00A837FF"/>
    <w:rsid w:val="00A83FC9"/>
    <w:rsid w:val="00A84052"/>
    <w:rsid w:val="00A8454C"/>
    <w:rsid w:val="00A84DC8"/>
    <w:rsid w:val="00A856D3"/>
    <w:rsid w:val="00A85DBC"/>
    <w:rsid w:val="00A8601F"/>
    <w:rsid w:val="00A874B4"/>
    <w:rsid w:val="00A87FEB"/>
    <w:rsid w:val="00A90516"/>
    <w:rsid w:val="00A9085E"/>
    <w:rsid w:val="00A90E92"/>
    <w:rsid w:val="00A9173A"/>
    <w:rsid w:val="00A91B25"/>
    <w:rsid w:val="00A9214D"/>
    <w:rsid w:val="00A929A7"/>
    <w:rsid w:val="00A92AC1"/>
    <w:rsid w:val="00A93F9F"/>
    <w:rsid w:val="00A9420E"/>
    <w:rsid w:val="00A95A4C"/>
    <w:rsid w:val="00A96E12"/>
    <w:rsid w:val="00A97648"/>
    <w:rsid w:val="00AA03E9"/>
    <w:rsid w:val="00AA1268"/>
    <w:rsid w:val="00AA1CFD"/>
    <w:rsid w:val="00AA2037"/>
    <w:rsid w:val="00AA2239"/>
    <w:rsid w:val="00AA26B3"/>
    <w:rsid w:val="00AA308D"/>
    <w:rsid w:val="00AA33D2"/>
    <w:rsid w:val="00AA35B0"/>
    <w:rsid w:val="00AA38BF"/>
    <w:rsid w:val="00AA3EDD"/>
    <w:rsid w:val="00AA4778"/>
    <w:rsid w:val="00AA495C"/>
    <w:rsid w:val="00AA56E4"/>
    <w:rsid w:val="00AA5980"/>
    <w:rsid w:val="00AA5B15"/>
    <w:rsid w:val="00AA6221"/>
    <w:rsid w:val="00AA6466"/>
    <w:rsid w:val="00AA6718"/>
    <w:rsid w:val="00AA6BEA"/>
    <w:rsid w:val="00AA6D0D"/>
    <w:rsid w:val="00AA73EC"/>
    <w:rsid w:val="00AA78C5"/>
    <w:rsid w:val="00AA7E38"/>
    <w:rsid w:val="00AB0C57"/>
    <w:rsid w:val="00AB1195"/>
    <w:rsid w:val="00AB147E"/>
    <w:rsid w:val="00AB1807"/>
    <w:rsid w:val="00AB1B00"/>
    <w:rsid w:val="00AB2FD8"/>
    <w:rsid w:val="00AB3293"/>
    <w:rsid w:val="00AB39C4"/>
    <w:rsid w:val="00AB4182"/>
    <w:rsid w:val="00AB4D31"/>
    <w:rsid w:val="00AB5E5E"/>
    <w:rsid w:val="00AB5FB7"/>
    <w:rsid w:val="00AB68E5"/>
    <w:rsid w:val="00AB6BF7"/>
    <w:rsid w:val="00AB7799"/>
    <w:rsid w:val="00AB79AC"/>
    <w:rsid w:val="00AB7D49"/>
    <w:rsid w:val="00AC01CF"/>
    <w:rsid w:val="00AC0692"/>
    <w:rsid w:val="00AC123A"/>
    <w:rsid w:val="00AC1422"/>
    <w:rsid w:val="00AC2023"/>
    <w:rsid w:val="00AC228B"/>
    <w:rsid w:val="00AC27DB"/>
    <w:rsid w:val="00AC2A37"/>
    <w:rsid w:val="00AC37F0"/>
    <w:rsid w:val="00AC528D"/>
    <w:rsid w:val="00AC61DD"/>
    <w:rsid w:val="00AC6D6B"/>
    <w:rsid w:val="00AC75A8"/>
    <w:rsid w:val="00AD00C2"/>
    <w:rsid w:val="00AD0691"/>
    <w:rsid w:val="00AD0F2D"/>
    <w:rsid w:val="00AD1DD9"/>
    <w:rsid w:val="00AD21E9"/>
    <w:rsid w:val="00AD22B7"/>
    <w:rsid w:val="00AD2CDD"/>
    <w:rsid w:val="00AD3296"/>
    <w:rsid w:val="00AD357F"/>
    <w:rsid w:val="00AD3F96"/>
    <w:rsid w:val="00AD4F16"/>
    <w:rsid w:val="00AD54CE"/>
    <w:rsid w:val="00AD5511"/>
    <w:rsid w:val="00AD5ECF"/>
    <w:rsid w:val="00AD61C6"/>
    <w:rsid w:val="00AD69C8"/>
    <w:rsid w:val="00AD7736"/>
    <w:rsid w:val="00AD79E1"/>
    <w:rsid w:val="00AE10CE"/>
    <w:rsid w:val="00AE127B"/>
    <w:rsid w:val="00AE2482"/>
    <w:rsid w:val="00AE31B6"/>
    <w:rsid w:val="00AE3B23"/>
    <w:rsid w:val="00AE4723"/>
    <w:rsid w:val="00AE4B58"/>
    <w:rsid w:val="00AE4FDD"/>
    <w:rsid w:val="00AE5087"/>
    <w:rsid w:val="00AE5A4A"/>
    <w:rsid w:val="00AE6B3D"/>
    <w:rsid w:val="00AE6F5F"/>
    <w:rsid w:val="00AE704D"/>
    <w:rsid w:val="00AE70D4"/>
    <w:rsid w:val="00AE717E"/>
    <w:rsid w:val="00AE7325"/>
    <w:rsid w:val="00AE77E4"/>
    <w:rsid w:val="00AE7868"/>
    <w:rsid w:val="00AF011C"/>
    <w:rsid w:val="00AF0407"/>
    <w:rsid w:val="00AF049B"/>
    <w:rsid w:val="00AF0C2D"/>
    <w:rsid w:val="00AF14B8"/>
    <w:rsid w:val="00AF16B4"/>
    <w:rsid w:val="00AF265E"/>
    <w:rsid w:val="00AF310E"/>
    <w:rsid w:val="00AF3132"/>
    <w:rsid w:val="00AF31B5"/>
    <w:rsid w:val="00AF3F63"/>
    <w:rsid w:val="00AF403C"/>
    <w:rsid w:val="00AF45CC"/>
    <w:rsid w:val="00AF4A3E"/>
    <w:rsid w:val="00AF4D8B"/>
    <w:rsid w:val="00AF5FEB"/>
    <w:rsid w:val="00AF601F"/>
    <w:rsid w:val="00AF6EB9"/>
    <w:rsid w:val="00AF6EFD"/>
    <w:rsid w:val="00AF7FF5"/>
    <w:rsid w:val="00B00897"/>
    <w:rsid w:val="00B00E9D"/>
    <w:rsid w:val="00B01750"/>
    <w:rsid w:val="00B01B99"/>
    <w:rsid w:val="00B01C24"/>
    <w:rsid w:val="00B02087"/>
    <w:rsid w:val="00B0266F"/>
    <w:rsid w:val="00B0278F"/>
    <w:rsid w:val="00B02888"/>
    <w:rsid w:val="00B02B8A"/>
    <w:rsid w:val="00B03055"/>
    <w:rsid w:val="00B0342B"/>
    <w:rsid w:val="00B03662"/>
    <w:rsid w:val="00B03FB2"/>
    <w:rsid w:val="00B0402A"/>
    <w:rsid w:val="00B0434B"/>
    <w:rsid w:val="00B04B90"/>
    <w:rsid w:val="00B04D36"/>
    <w:rsid w:val="00B04D3B"/>
    <w:rsid w:val="00B051AC"/>
    <w:rsid w:val="00B05239"/>
    <w:rsid w:val="00B067CA"/>
    <w:rsid w:val="00B072E4"/>
    <w:rsid w:val="00B07D85"/>
    <w:rsid w:val="00B07F19"/>
    <w:rsid w:val="00B10A2F"/>
    <w:rsid w:val="00B10FB3"/>
    <w:rsid w:val="00B1112C"/>
    <w:rsid w:val="00B112AB"/>
    <w:rsid w:val="00B1254D"/>
    <w:rsid w:val="00B12B26"/>
    <w:rsid w:val="00B130F7"/>
    <w:rsid w:val="00B13CB8"/>
    <w:rsid w:val="00B141E3"/>
    <w:rsid w:val="00B152F8"/>
    <w:rsid w:val="00B157BD"/>
    <w:rsid w:val="00B15F28"/>
    <w:rsid w:val="00B163F8"/>
    <w:rsid w:val="00B16866"/>
    <w:rsid w:val="00B16D77"/>
    <w:rsid w:val="00B17CFE"/>
    <w:rsid w:val="00B20FEF"/>
    <w:rsid w:val="00B20FFE"/>
    <w:rsid w:val="00B213D5"/>
    <w:rsid w:val="00B22803"/>
    <w:rsid w:val="00B2330B"/>
    <w:rsid w:val="00B233C1"/>
    <w:rsid w:val="00B235DC"/>
    <w:rsid w:val="00B23DA7"/>
    <w:rsid w:val="00B24165"/>
    <w:rsid w:val="00B242ED"/>
    <w:rsid w:val="00B2434E"/>
    <w:rsid w:val="00B2472D"/>
    <w:rsid w:val="00B2483D"/>
    <w:rsid w:val="00B24CA0"/>
    <w:rsid w:val="00B24CA2"/>
    <w:rsid w:val="00B2549F"/>
    <w:rsid w:val="00B25920"/>
    <w:rsid w:val="00B25EFC"/>
    <w:rsid w:val="00B260DF"/>
    <w:rsid w:val="00B262D2"/>
    <w:rsid w:val="00B26555"/>
    <w:rsid w:val="00B26E74"/>
    <w:rsid w:val="00B278AE"/>
    <w:rsid w:val="00B27A2B"/>
    <w:rsid w:val="00B3112F"/>
    <w:rsid w:val="00B31355"/>
    <w:rsid w:val="00B32AE4"/>
    <w:rsid w:val="00B32C5E"/>
    <w:rsid w:val="00B32D04"/>
    <w:rsid w:val="00B3338E"/>
    <w:rsid w:val="00B339B9"/>
    <w:rsid w:val="00B34278"/>
    <w:rsid w:val="00B34B65"/>
    <w:rsid w:val="00B360B4"/>
    <w:rsid w:val="00B375E1"/>
    <w:rsid w:val="00B3786B"/>
    <w:rsid w:val="00B4010B"/>
    <w:rsid w:val="00B40539"/>
    <w:rsid w:val="00B40F27"/>
    <w:rsid w:val="00B4108D"/>
    <w:rsid w:val="00B412DC"/>
    <w:rsid w:val="00B4131A"/>
    <w:rsid w:val="00B4197E"/>
    <w:rsid w:val="00B41D96"/>
    <w:rsid w:val="00B43087"/>
    <w:rsid w:val="00B434E8"/>
    <w:rsid w:val="00B43B42"/>
    <w:rsid w:val="00B44E9E"/>
    <w:rsid w:val="00B456F0"/>
    <w:rsid w:val="00B4584F"/>
    <w:rsid w:val="00B46160"/>
    <w:rsid w:val="00B4643E"/>
    <w:rsid w:val="00B46988"/>
    <w:rsid w:val="00B47958"/>
    <w:rsid w:val="00B5060D"/>
    <w:rsid w:val="00B50843"/>
    <w:rsid w:val="00B50A1D"/>
    <w:rsid w:val="00B50B4D"/>
    <w:rsid w:val="00B50C05"/>
    <w:rsid w:val="00B515B0"/>
    <w:rsid w:val="00B51E21"/>
    <w:rsid w:val="00B52F54"/>
    <w:rsid w:val="00B5327B"/>
    <w:rsid w:val="00B5529A"/>
    <w:rsid w:val="00B56262"/>
    <w:rsid w:val="00B56B9D"/>
    <w:rsid w:val="00B57265"/>
    <w:rsid w:val="00B57773"/>
    <w:rsid w:val="00B578B3"/>
    <w:rsid w:val="00B57CF2"/>
    <w:rsid w:val="00B600CC"/>
    <w:rsid w:val="00B600DD"/>
    <w:rsid w:val="00B60EB4"/>
    <w:rsid w:val="00B61884"/>
    <w:rsid w:val="00B6331B"/>
    <w:rsid w:val="00B633AE"/>
    <w:rsid w:val="00B63E03"/>
    <w:rsid w:val="00B650A7"/>
    <w:rsid w:val="00B653D7"/>
    <w:rsid w:val="00B65774"/>
    <w:rsid w:val="00B65784"/>
    <w:rsid w:val="00B657D2"/>
    <w:rsid w:val="00B65E64"/>
    <w:rsid w:val="00B65F5B"/>
    <w:rsid w:val="00B665D2"/>
    <w:rsid w:val="00B66F7E"/>
    <w:rsid w:val="00B6737C"/>
    <w:rsid w:val="00B67B79"/>
    <w:rsid w:val="00B67F19"/>
    <w:rsid w:val="00B704B5"/>
    <w:rsid w:val="00B71A4E"/>
    <w:rsid w:val="00B71AE2"/>
    <w:rsid w:val="00B7214D"/>
    <w:rsid w:val="00B72A0D"/>
    <w:rsid w:val="00B73043"/>
    <w:rsid w:val="00B73245"/>
    <w:rsid w:val="00B73407"/>
    <w:rsid w:val="00B73E08"/>
    <w:rsid w:val="00B74169"/>
    <w:rsid w:val="00B7425A"/>
    <w:rsid w:val="00B74372"/>
    <w:rsid w:val="00B75525"/>
    <w:rsid w:val="00B756CE"/>
    <w:rsid w:val="00B77698"/>
    <w:rsid w:val="00B77BF3"/>
    <w:rsid w:val="00B77E7F"/>
    <w:rsid w:val="00B80283"/>
    <w:rsid w:val="00B8095F"/>
    <w:rsid w:val="00B80B0C"/>
    <w:rsid w:val="00B80B11"/>
    <w:rsid w:val="00B81E73"/>
    <w:rsid w:val="00B82613"/>
    <w:rsid w:val="00B82B61"/>
    <w:rsid w:val="00B831AE"/>
    <w:rsid w:val="00B83606"/>
    <w:rsid w:val="00B8391C"/>
    <w:rsid w:val="00B83F1D"/>
    <w:rsid w:val="00B83F5C"/>
    <w:rsid w:val="00B843CB"/>
    <w:rsid w:val="00B8446C"/>
    <w:rsid w:val="00B8472B"/>
    <w:rsid w:val="00B84BE9"/>
    <w:rsid w:val="00B84DF9"/>
    <w:rsid w:val="00B852CB"/>
    <w:rsid w:val="00B85613"/>
    <w:rsid w:val="00B85678"/>
    <w:rsid w:val="00B872F2"/>
    <w:rsid w:val="00B87725"/>
    <w:rsid w:val="00B90855"/>
    <w:rsid w:val="00B908B4"/>
    <w:rsid w:val="00B90A66"/>
    <w:rsid w:val="00B90A72"/>
    <w:rsid w:val="00B90ACB"/>
    <w:rsid w:val="00B90E8D"/>
    <w:rsid w:val="00B911F6"/>
    <w:rsid w:val="00B91422"/>
    <w:rsid w:val="00B919C1"/>
    <w:rsid w:val="00B91C6D"/>
    <w:rsid w:val="00B9299F"/>
    <w:rsid w:val="00B92D03"/>
    <w:rsid w:val="00B9301B"/>
    <w:rsid w:val="00B93468"/>
    <w:rsid w:val="00B93546"/>
    <w:rsid w:val="00B9381D"/>
    <w:rsid w:val="00B946E1"/>
    <w:rsid w:val="00B949B1"/>
    <w:rsid w:val="00B94DD3"/>
    <w:rsid w:val="00B94E7A"/>
    <w:rsid w:val="00B95D5A"/>
    <w:rsid w:val="00B96233"/>
    <w:rsid w:val="00B97625"/>
    <w:rsid w:val="00B978FE"/>
    <w:rsid w:val="00BA1847"/>
    <w:rsid w:val="00BA259A"/>
    <w:rsid w:val="00BA259C"/>
    <w:rsid w:val="00BA29D3"/>
    <w:rsid w:val="00BA302B"/>
    <w:rsid w:val="00BA307F"/>
    <w:rsid w:val="00BA3697"/>
    <w:rsid w:val="00BA3734"/>
    <w:rsid w:val="00BA37CF"/>
    <w:rsid w:val="00BA3927"/>
    <w:rsid w:val="00BA41B6"/>
    <w:rsid w:val="00BA475A"/>
    <w:rsid w:val="00BA5280"/>
    <w:rsid w:val="00BA639C"/>
    <w:rsid w:val="00BA6E11"/>
    <w:rsid w:val="00BA6EBF"/>
    <w:rsid w:val="00BA74C9"/>
    <w:rsid w:val="00BA7683"/>
    <w:rsid w:val="00BB017A"/>
    <w:rsid w:val="00BB06E0"/>
    <w:rsid w:val="00BB125F"/>
    <w:rsid w:val="00BB14E5"/>
    <w:rsid w:val="00BB14F1"/>
    <w:rsid w:val="00BB1B4B"/>
    <w:rsid w:val="00BB2BAC"/>
    <w:rsid w:val="00BB35DD"/>
    <w:rsid w:val="00BB462C"/>
    <w:rsid w:val="00BB572E"/>
    <w:rsid w:val="00BB5AB6"/>
    <w:rsid w:val="00BB663C"/>
    <w:rsid w:val="00BB6DAF"/>
    <w:rsid w:val="00BB737A"/>
    <w:rsid w:val="00BB7381"/>
    <w:rsid w:val="00BB74FD"/>
    <w:rsid w:val="00BB7A14"/>
    <w:rsid w:val="00BB7E7F"/>
    <w:rsid w:val="00BC016B"/>
    <w:rsid w:val="00BC032F"/>
    <w:rsid w:val="00BC0D95"/>
    <w:rsid w:val="00BC111B"/>
    <w:rsid w:val="00BC11B0"/>
    <w:rsid w:val="00BC157A"/>
    <w:rsid w:val="00BC15C1"/>
    <w:rsid w:val="00BC166F"/>
    <w:rsid w:val="00BC206C"/>
    <w:rsid w:val="00BC229A"/>
    <w:rsid w:val="00BC236D"/>
    <w:rsid w:val="00BC3196"/>
    <w:rsid w:val="00BC349E"/>
    <w:rsid w:val="00BC34C3"/>
    <w:rsid w:val="00BC3A7A"/>
    <w:rsid w:val="00BC4311"/>
    <w:rsid w:val="00BC5982"/>
    <w:rsid w:val="00BC5A4B"/>
    <w:rsid w:val="00BC5E4B"/>
    <w:rsid w:val="00BC60BF"/>
    <w:rsid w:val="00BC781A"/>
    <w:rsid w:val="00BC7BD6"/>
    <w:rsid w:val="00BD0884"/>
    <w:rsid w:val="00BD0CE3"/>
    <w:rsid w:val="00BD1BB6"/>
    <w:rsid w:val="00BD235E"/>
    <w:rsid w:val="00BD28BF"/>
    <w:rsid w:val="00BD2D12"/>
    <w:rsid w:val="00BD3884"/>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8BC"/>
    <w:rsid w:val="00BE299D"/>
    <w:rsid w:val="00BE2AB3"/>
    <w:rsid w:val="00BE33AE"/>
    <w:rsid w:val="00BE49FC"/>
    <w:rsid w:val="00BE503B"/>
    <w:rsid w:val="00BE533F"/>
    <w:rsid w:val="00BE53E4"/>
    <w:rsid w:val="00BE605B"/>
    <w:rsid w:val="00BE69A7"/>
    <w:rsid w:val="00BE6DC6"/>
    <w:rsid w:val="00BE715F"/>
    <w:rsid w:val="00BE7936"/>
    <w:rsid w:val="00BE7A93"/>
    <w:rsid w:val="00BF00AF"/>
    <w:rsid w:val="00BF046F"/>
    <w:rsid w:val="00BF0D43"/>
    <w:rsid w:val="00BF2299"/>
    <w:rsid w:val="00BF313E"/>
    <w:rsid w:val="00BF4CA5"/>
    <w:rsid w:val="00BF5229"/>
    <w:rsid w:val="00BF5A0C"/>
    <w:rsid w:val="00BF5E25"/>
    <w:rsid w:val="00BF6FBD"/>
    <w:rsid w:val="00C004B5"/>
    <w:rsid w:val="00C0059B"/>
    <w:rsid w:val="00C0118D"/>
    <w:rsid w:val="00C01C96"/>
    <w:rsid w:val="00C01D50"/>
    <w:rsid w:val="00C02490"/>
    <w:rsid w:val="00C03763"/>
    <w:rsid w:val="00C03EF1"/>
    <w:rsid w:val="00C04401"/>
    <w:rsid w:val="00C04D49"/>
    <w:rsid w:val="00C056DC"/>
    <w:rsid w:val="00C05A35"/>
    <w:rsid w:val="00C05D49"/>
    <w:rsid w:val="00C06AAF"/>
    <w:rsid w:val="00C07215"/>
    <w:rsid w:val="00C0722D"/>
    <w:rsid w:val="00C1061D"/>
    <w:rsid w:val="00C109B1"/>
    <w:rsid w:val="00C116A9"/>
    <w:rsid w:val="00C1170D"/>
    <w:rsid w:val="00C11B5D"/>
    <w:rsid w:val="00C11DE1"/>
    <w:rsid w:val="00C120AA"/>
    <w:rsid w:val="00C13158"/>
    <w:rsid w:val="00C1329B"/>
    <w:rsid w:val="00C1349C"/>
    <w:rsid w:val="00C1364A"/>
    <w:rsid w:val="00C1423B"/>
    <w:rsid w:val="00C142D4"/>
    <w:rsid w:val="00C151E2"/>
    <w:rsid w:val="00C1572F"/>
    <w:rsid w:val="00C15D0B"/>
    <w:rsid w:val="00C15E5B"/>
    <w:rsid w:val="00C1730F"/>
    <w:rsid w:val="00C176B8"/>
    <w:rsid w:val="00C177B9"/>
    <w:rsid w:val="00C17E5D"/>
    <w:rsid w:val="00C201F1"/>
    <w:rsid w:val="00C205CA"/>
    <w:rsid w:val="00C209F7"/>
    <w:rsid w:val="00C20B5C"/>
    <w:rsid w:val="00C21155"/>
    <w:rsid w:val="00C22467"/>
    <w:rsid w:val="00C2339D"/>
    <w:rsid w:val="00C245C5"/>
    <w:rsid w:val="00C2481D"/>
    <w:rsid w:val="00C24B1A"/>
    <w:rsid w:val="00C24C05"/>
    <w:rsid w:val="00C24D2F"/>
    <w:rsid w:val="00C24DC3"/>
    <w:rsid w:val="00C24F8E"/>
    <w:rsid w:val="00C25B0A"/>
    <w:rsid w:val="00C26222"/>
    <w:rsid w:val="00C262F4"/>
    <w:rsid w:val="00C265A6"/>
    <w:rsid w:val="00C26EBF"/>
    <w:rsid w:val="00C27C72"/>
    <w:rsid w:val="00C30191"/>
    <w:rsid w:val="00C31283"/>
    <w:rsid w:val="00C323C0"/>
    <w:rsid w:val="00C3262D"/>
    <w:rsid w:val="00C326BC"/>
    <w:rsid w:val="00C33559"/>
    <w:rsid w:val="00C33C48"/>
    <w:rsid w:val="00C340E5"/>
    <w:rsid w:val="00C3490A"/>
    <w:rsid w:val="00C35224"/>
    <w:rsid w:val="00C354F7"/>
    <w:rsid w:val="00C35AA7"/>
    <w:rsid w:val="00C3622C"/>
    <w:rsid w:val="00C36250"/>
    <w:rsid w:val="00C3633E"/>
    <w:rsid w:val="00C367C0"/>
    <w:rsid w:val="00C36A7A"/>
    <w:rsid w:val="00C375D2"/>
    <w:rsid w:val="00C37B1B"/>
    <w:rsid w:val="00C404C3"/>
    <w:rsid w:val="00C4056D"/>
    <w:rsid w:val="00C40771"/>
    <w:rsid w:val="00C414EF"/>
    <w:rsid w:val="00C42A1E"/>
    <w:rsid w:val="00C42A8B"/>
    <w:rsid w:val="00C4312A"/>
    <w:rsid w:val="00C4320B"/>
    <w:rsid w:val="00C43817"/>
    <w:rsid w:val="00C4398A"/>
    <w:rsid w:val="00C43A08"/>
    <w:rsid w:val="00C43BA1"/>
    <w:rsid w:val="00C43BC5"/>
    <w:rsid w:val="00C43C72"/>
    <w:rsid w:val="00C43DAB"/>
    <w:rsid w:val="00C43F23"/>
    <w:rsid w:val="00C442B7"/>
    <w:rsid w:val="00C44789"/>
    <w:rsid w:val="00C4539B"/>
    <w:rsid w:val="00C4719C"/>
    <w:rsid w:val="00C47AD4"/>
    <w:rsid w:val="00C47F08"/>
    <w:rsid w:val="00C501A3"/>
    <w:rsid w:val="00C5029B"/>
    <w:rsid w:val="00C50580"/>
    <w:rsid w:val="00C510AF"/>
    <w:rsid w:val="00C511CC"/>
    <w:rsid w:val="00C5120C"/>
    <w:rsid w:val="00C5132B"/>
    <w:rsid w:val="00C514A6"/>
    <w:rsid w:val="00C5173B"/>
    <w:rsid w:val="00C52115"/>
    <w:rsid w:val="00C52836"/>
    <w:rsid w:val="00C534BF"/>
    <w:rsid w:val="00C5370D"/>
    <w:rsid w:val="00C53718"/>
    <w:rsid w:val="00C53EC8"/>
    <w:rsid w:val="00C53F36"/>
    <w:rsid w:val="00C5427A"/>
    <w:rsid w:val="00C543EA"/>
    <w:rsid w:val="00C548E5"/>
    <w:rsid w:val="00C551F9"/>
    <w:rsid w:val="00C56216"/>
    <w:rsid w:val="00C56E54"/>
    <w:rsid w:val="00C572F1"/>
    <w:rsid w:val="00C5739F"/>
    <w:rsid w:val="00C57878"/>
    <w:rsid w:val="00C5787E"/>
    <w:rsid w:val="00C57CF0"/>
    <w:rsid w:val="00C613CB"/>
    <w:rsid w:val="00C62362"/>
    <w:rsid w:val="00C62B27"/>
    <w:rsid w:val="00C62EDE"/>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4EE"/>
    <w:rsid w:val="00C748CF"/>
    <w:rsid w:val="00C759BC"/>
    <w:rsid w:val="00C75A12"/>
    <w:rsid w:val="00C7686D"/>
    <w:rsid w:val="00C76FB4"/>
    <w:rsid w:val="00C770FC"/>
    <w:rsid w:val="00C7738C"/>
    <w:rsid w:val="00C77CA4"/>
    <w:rsid w:val="00C77DD9"/>
    <w:rsid w:val="00C80228"/>
    <w:rsid w:val="00C81403"/>
    <w:rsid w:val="00C81F26"/>
    <w:rsid w:val="00C827C1"/>
    <w:rsid w:val="00C827F0"/>
    <w:rsid w:val="00C82CDB"/>
    <w:rsid w:val="00C82D86"/>
    <w:rsid w:val="00C832BC"/>
    <w:rsid w:val="00C835AA"/>
    <w:rsid w:val="00C83AA1"/>
    <w:rsid w:val="00C83BE6"/>
    <w:rsid w:val="00C83C51"/>
    <w:rsid w:val="00C83F51"/>
    <w:rsid w:val="00C84E2B"/>
    <w:rsid w:val="00C85354"/>
    <w:rsid w:val="00C85B30"/>
    <w:rsid w:val="00C85E6E"/>
    <w:rsid w:val="00C86017"/>
    <w:rsid w:val="00C86ABA"/>
    <w:rsid w:val="00C86CEA"/>
    <w:rsid w:val="00C86DA6"/>
    <w:rsid w:val="00C86FF3"/>
    <w:rsid w:val="00C87228"/>
    <w:rsid w:val="00C9030D"/>
    <w:rsid w:val="00C9039F"/>
    <w:rsid w:val="00C903F2"/>
    <w:rsid w:val="00C92A1E"/>
    <w:rsid w:val="00C92E9C"/>
    <w:rsid w:val="00C93A1B"/>
    <w:rsid w:val="00C943F3"/>
    <w:rsid w:val="00C95E2F"/>
    <w:rsid w:val="00C96915"/>
    <w:rsid w:val="00C978EC"/>
    <w:rsid w:val="00C97E11"/>
    <w:rsid w:val="00CA05BB"/>
    <w:rsid w:val="00CA08C6"/>
    <w:rsid w:val="00CA0A03"/>
    <w:rsid w:val="00CA0A77"/>
    <w:rsid w:val="00CA2099"/>
    <w:rsid w:val="00CA24A1"/>
    <w:rsid w:val="00CA2729"/>
    <w:rsid w:val="00CA28C8"/>
    <w:rsid w:val="00CA303D"/>
    <w:rsid w:val="00CA3057"/>
    <w:rsid w:val="00CA35A8"/>
    <w:rsid w:val="00CA3D66"/>
    <w:rsid w:val="00CA45F8"/>
    <w:rsid w:val="00CA48F8"/>
    <w:rsid w:val="00CA50C5"/>
    <w:rsid w:val="00CA50F0"/>
    <w:rsid w:val="00CA524D"/>
    <w:rsid w:val="00CA5CEC"/>
    <w:rsid w:val="00CA5D33"/>
    <w:rsid w:val="00CA6945"/>
    <w:rsid w:val="00CA6AA1"/>
    <w:rsid w:val="00CA6D1C"/>
    <w:rsid w:val="00CA6FA0"/>
    <w:rsid w:val="00CA78F7"/>
    <w:rsid w:val="00CB0305"/>
    <w:rsid w:val="00CB0603"/>
    <w:rsid w:val="00CB0815"/>
    <w:rsid w:val="00CB0CD7"/>
    <w:rsid w:val="00CB1057"/>
    <w:rsid w:val="00CB1819"/>
    <w:rsid w:val="00CB1841"/>
    <w:rsid w:val="00CB2D29"/>
    <w:rsid w:val="00CB33C7"/>
    <w:rsid w:val="00CB4066"/>
    <w:rsid w:val="00CB42BE"/>
    <w:rsid w:val="00CB42E9"/>
    <w:rsid w:val="00CB4357"/>
    <w:rsid w:val="00CB53DC"/>
    <w:rsid w:val="00CB582A"/>
    <w:rsid w:val="00CB5DAC"/>
    <w:rsid w:val="00CB6135"/>
    <w:rsid w:val="00CB68E4"/>
    <w:rsid w:val="00CB6DA7"/>
    <w:rsid w:val="00CB767E"/>
    <w:rsid w:val="00CB7E4C"/>
    <w:rsid w:val="00CC00EC"/>
    <w:rsid w:val="00CC013A"/>
    <w:rsid w:val="00CC0B94"/>
    <w:rsid w:val="00CC0BA9"/>
    <w:rsid w:val="00CC1287"/>
    <w:rsid w:val="00CC216B"/>
    <w:rsid w:val="00CC25B4"/>
    <w:rsid w:val="00CC3229"/>
    <w:rsid w:val="00CC3F3E"/>
    <w:rsid w:val="00CC4EAF"/>
    <w:rsid w:val="00CC5106"/>
    <w:rsid w:val="00CC543D"/>
    <w:rsid w:val="00CC54BB"/>
    <w:rsid w:val="00CC5F88"/>
    <w:rsid w:val="00CC6002"/>
    <w:rsid w:val="00CC632F"/>
    <w:rsid w:val="00CC69C8"/>
    <w:rsid w:val="00CC6CFD"/>
    <w:rsid w:val="00CC6E26"/>
    <w:rsid w:val="00CC77A2"/>
    <w:rsid w:val="00CD0097"/>
    <w:rsid w:val="00CD01A5"/>
    <w:rsid w:val="00CD0693"/>
    <w:rsid w:val="00CD108D"/>
    <w:rsid w:val="00CD13E9"/>
    <w:rsid w:val="00CD14A7"/>
    <w:rsid w:val="00CD1DFA"/>
    <w:rsid w:val="00CD249E"/>
    <w:rsid w:val="00CD28B9"/>
    <w:rsid w:val="00CD307E"/>
    <w:rsid w:val="00CD3A2F"/>
    <w:rsid w:val="00CD3C2E"/>
    <w:rsid w:val="00CD3FFA"/>
    <w:rsid w:val="00CD4BC0"/>
    <w:rsid w:val="00CD5DF0"/>
    <w:rsid w:val="00CD619D"/>
    <w:rsid w:val="00CD6238"/>
    <w:rsid w:val="00CD629F"/>
    <w:rsid w:val="00CD63BD"/>
    <w:rsid w:val="00CD66E8"/>
    <w:rsid w:val="00CD6A1B"/>
    <w:rsid w:val="00CD6F00"/>
    <w:rsid w:val="00CD70F5"/>
    <w:rsid w:val="00CE0A7F"/>
    <w:rsid w:val="00CE12AB"/>
    <w:rsid w:val="00CE1640"/>
    <w:rsid w:val="00CE1718"/>
    <w:rsid w:val="00CE17B0"/>
    <w:rsid w:val="00CE2196"/>
    <w:rsid w:val="00CE4897"/>
    <w:rsid w:val="00CE5654"/>
    <w:rsid w:val="00CE5B44"/>
    <w:rsid w:val="00CE627C"/>
    <w:rsid w:val="00CE72DA"/>
    <w:rsid w:val="00CE7969"/>
    <w:rsid w:val="00CE7B58"/>
    <w:rsid w:val="00CF09E5"/>
    <w:rsid w:val="00CF177E"/>
    <w:rsid w:val="00CF1946"/>
    <w:rsid w:val="00CF1948"/>
    <w:rsid w:val="00CF1BB5"/>
    <w:rsid w:val="00CF1C7F"/>
    <w:rsid w:val="00CF1F7E"/>
    <w:rsid w:val="00CF2101"/>
    <w:rsid w:val="00CF25D0"/>
    <w:rsid w:val="00CF2D01"/>
    <w:rsid w:val="00CF3681"/>
    <w:rsid w:val="00CF36EE"/>
    <w:rsid w:val="00CF3B83"/>
    <w:rsid w:val="00CF4156"/>
    <w:rsid w:val="00CF4896"/>
    <w:rsid w:val="00CF48D0"/>
    <w:rsid w:val="00CF5014"/>
    <w:rsid w:val="00CF6191"/>
    <w:rsid w:val="00CF62C1"/>
    <w:rsid w:val="00CF67A0"/>
    <w:rsid w:val="00CF7B08"/>
    <w:rsid w:val="00D0036C"/>
    <w:rsid w:val="00D00CFA"/>
    <w:rsid w:val="00D014C6"/>
    <w:rsid w:val="00D01E75"/>
    <w:rsid w:val="00D0212E"/>
    <w:rsid w:val="00D03B36"/>
    <w:rsid w:val="00D03D00"/>
    <w:rsid w:val="00D04689"/>
    <w:rsid w:val="00D04A41"/>
    <w:rsid w:val="00D04AF3"/>
    <w:rsid w:val="00D05030"/>
    <w:rsid w:val="00D05373"/>
    <w:rsid w:val="00D05C30"/>
    <w:rsid w:val="00D06063"/>
    <w:rsid w:val="00D06299"/>
    <w:rsid w:val="00D064A8"/>
    <w:rsid w:val="00D068C3"/>
    <w:rsid w:val="00D071E4"/>
    <w:rsid w:val="00D07401"/>
    <w:rsid w:val="00D07632"/>
    <w:rsid w:val="00D07825"/>
    <w:rsid w:val="00D10052"/>
    <w:rsid w:val="00D10549"/>
    <w:rsid w:val="00D10567"/>
    <w:rsid w:val="00D10989"/>
    <w:rsid w:val="00D10BC5"/>
    <w:rsid w:val="00D11359"/>
    <w:rsid w:val="00D11397"/>
    <w:rsid w:val="00D1176D"/>
    <w:rsid w:val="00D11D1D"/>
    <w:rsid w:val="00D11F48"/>
    <w:rsid w:val="00D1256A"/>
    <w:rsid w:val="00D12F1C"/>
    <w:rsid w:val="00D1358C"/>
    <w:rsid w:val="00D13648"/>
    <w:rsid w:val="00D13A82"/>
    <w:rsid w:val="00D14699"/>
    <w:rsid w:val="00D14D65"/>
    <w:rsid w:val="00D15C82"/>
    <w:rsid w:val="00D1662D"/>
    <w:rsid w:val="00D170C8"/>
    <w:rsid w:val="00D17CD3"/>
    <w:rsid w:val="00D17EF1"/>
    <w:rsid w:val="00D20196"/>
    <w:rsid w:val="00D21AE7"/>
    <w:rsid w:val="00D22384"/>
    <w:rsid w:val="00D22B98"/>
    <w:rsid w:val="00D242C3"/>
    <w:rsid w:val="00D24382"/>
    <w:rsid w:val="00D25E2B"/>
    <w:rsid w:val="00D25FD2"/>
    <w:rsid w:val="00D26628"/>
    <w:rsid w:val="00D26755"/>
    <w:rsid w:val="00D269AA"/>
    <w:rsid w:val="00D26FC3"/>
    <w:rsid w:val="00D277F3"/>
    <w:rsid w:val="00D27867"/>
    <w:rsid w:val="00D30387"/>
    <w:rsid w:val="00D30C70"/>
    <w:rsid w:val="00D31330"/>
    <w:rsid w:val="00D313D9"/>
    <w:rsid w:val="00D3188C"/>
    <w:rsid w:val="00D31C59"/>
    <w:rsid w:val="00D31F82"/>
    <w:rsid w:val="00D3238F"/>
    <w:rsid w:val="00D32684"/>
    <w:rsid w:val="00D337AA"/>
    <w:rsid w:val="00D33A41"/>
    <w:rsid w:val="00D33CB7"/>
    <w:rsid w:val="00D345D1"/>
    <w:rsid w:val="00D34F3C"/>
    <w:rsid w:val="00D3549C"/>
    <w:rsid w:val="00D359E3"/>
    <w:rsid w:val="00D35C2C"/>
    <w:rsid w:val="00D35F9B"/>
    <w:rsid w:val="00D36337"/>
    <w:rsid w:val="00D36339"/>
    <w:rsid w:val="00D36416"/>
    <w:rsid w:val="00D36B69"/>
    <w:rsid w:val="00D37101"/>
    <w:rsid w:val="00D407F5"/>
    <w:rsid w:val="00D408DD"/>
    <w:rsid w:val="00D41161"/>
    <w:rsid w:val="00D41270"/>
    <w:rsid w:val="00D41AAD"/>
    <w:rsid w:val="00D41CF5"/>
    <w:rsid w:val="00D41DEA"/>
    <w:rsid w:val="00D42319"/>
    <w:rsid w:val="00D42515"/>
    <w:rsid w:val="00D42B80"/>
    <w:rsid w:val="00D42F4A"/>
    <w:rsid w:val="00D42F81"/>
    <w:rsid w:val="00D4354B"/>
    <w:rsid w:val="00D43B22"/>
    <w:rsid w:val="00D452D6"/>
    <w:rsid w:val="00D457F7"/>
    <w:rsid w:val="00D45BC0"/>
    <w:rsid w:val="00D45D72"/>
    <w:rsid w:val="00D45FDB"/>
    <w:rsid w:val="00D46D74"/>
    <w:rsid w:val="00D46EF0"/>
    <w:rsid w:val="00D5031D"/>
    <w:rsid w:val="00D51113"/>
    <w:rsid w:val="00D516B3"/>
    <w:rsid w:val="00D51CC3"/>
    <w:rsid w:val="00D520E4"/>
    <w:rsid w:val="00D521CB"/>
    <w:rsid w:val="00D53825"/>
    <w:rsid w:val="00D539D2"/>
    <w:rsid w:val="00D53A38"/>
    <w:rsid w:val="00D5419E"/>
    <w:rsid w:val="00D542F3"/>
    <w:rsid w:val="00D54313"/>
    <w:rsid w:val="00D5465F"/>
    <w:rsid w:val="00D54A4B"/>
    <w:rsid w:val="00D54A5A"/>
    <w:rsid w:val="00D54C28"/>
    <w:rsid w:val="00D54C3F"/>
    <w:rsid w:val="00D554B6"/>
    <w:rsid w:val="00D555E7"/>
    <w:rsid w:val="00D5586D"/>
    <w:rsid w:val="00D558D9"/>
    <w:rsid w:val="00D55F77"/>
    <w:rsid w:val="00D563DE"/>
    <w:rsid w:val="00D56AED"/>
    <w:rsid w:val="00D574B1"/>
    <w:rsid w:val="00D575DD"/>
    <w:rsid w:val="00D57CDA"/>
    <w:rsid w:val="00D57DD0"/>
    <w:rsid w:val="00D57DFA"/>
    <w:rsid w:val="00D6008E"/>
    <w:rsid w:val="00D61198"/>
    <w:rsid w:val="00D61352"/>
    <w:rsid w:val="00D61F5B"/>
    <w:rsid w:val="00D629C9"/>
    <w:rsid w:val="00D62F7E"/>
    <w:rsid w:val="00D63B59"/>
    <w:rsid w:val="00D63D1A"/>
    <w:rsid w:val="00D65D82"/>
    <w:rsid w:val="00D660AA"/>
    <w:rsid w:val="00D66128"/>
    <w:rsid w:val="00D67103"/>
    <w:rsid w:val="00D67169"/>
    <w:rsid w:val="00D67FCF"/>
    <w:rsid w:val="00D701E7"/>
    <w:rsid w:val="00D709CE"/>
    <w:rsid w:val="00D71585"/>
    <w:rsid w:val="00D71B09"/>
    <w:rsid w:val="00D71F73"/>
    <w:rsid w:val="00D720C2"/>
    <w:rsid w:val="00D7239A"/>
    <w:rsid w:val="00D73389"/>
    <w:rsid w:val="00D74162"/>
    <w:rsid w:val="00D74CD5"/>
    <w:rsid w:val="00D74F6F"/>
    <w:rsid w:val="00D75036"/>
    <w:rsid w:val="00D7565E"/>
    <w:rsid w:val="00D75C06"/>
    <w:rsid w:val="00D75D38"/>
    <w:rsid w:val="00D76686"/>
    <w:rsid w:val="00D76901"/>
    <w:rsid w:val="00D76FE6"/>
    <w:rsid w:val="00D778B4"/>
    <w:rsid w:val="00D779BA"/>
    <w:rsid w:val="00D80099"/>
    <w:rsid w:val="00D803AC"/>
    <w:rsid w:val="00D80786"/>
    <w:rsid w:val="00D80910"/>
    <w:rsid w:val="00D80BAF"/>
    <w:rsid w:val="00D8125C"/>
    <w:rsid w:val="00D8129D"/>
    <w:rsid w:val="00D81420"/>
    <w:rsid w:val="00D81708"/>
    <w:rsid w:val="00D81CAB"/>
    <w:rsid w:val="00D81FFB"/>
    <w:rsid w:val="00D8285A"/>
    <w:rsid w:val="00D82BC8"/>
    <w:rsid w:val="00D82BDE"/>
    <w:rsid w:val="00D8361C"/>
    <w:rsid w:val="00D84318"/>
    <w:rsid w:val="00D8576F"/>
    <w:rsid w:val="00D866AA"/>
    <w:rsid w:val="00D86733"/>
    <w:rsid w:val="00D8677F"/>
    <w:rsid w:val="00D86900"/>
    <w:rsid w:val="00D86D39"/>
    <w:rsid w:val="00D87E7F"/>
    <w:rsid w:val="00D90849"/>
    <w:rsid w:val="00D9113C"/>
    <w:rsid w:val="00D91340"/>
    <w:rsid w:val="00D91DA2"/>
    <w:rsid w:val="00D92C49"/>
    <w:rsid w:val="00D931B8"/>
    <w:rsid w:val="00D93FDA"/>
    <w:rsid w:val="00D957BB"/>
    <w:rsid w:val="00D959B9"/>
    <w:rsid w:val="00D9614B"/>
    <w:rsid w:val="00D96982"/>
    <w:rsid w:val="00D97833"/>
    <w:rsid w:val="00D97F0C"/>
    <w:rsid w:val="00DA0753"/>
    <w:rsid w:val="00DA0A25"/>
    <w:rsid w:val="00DA0C6C"/>
    <w:rsid w:val="00DA0D31"/>
    <w:rsid w:val="00DA0E47"/>
    <w:rsid w:val="00DA28F8"/>
    <w:rsid w:val="00DA2ACD"/>
    <w:rsid w:val="00DA2BAF"/>
    <w:rsid w:val="00DA352E"/>
    <w:rsid w:val="00DA3A86"/>
    <w:rsid w:val="00DA3D7A"/>
    <w:rsid w:val="00DA50D5"/>
    <w:rsid w:val="00DA5517"/>
    <w:rsid w:val="00DA5916"/>
    <w:rsid w:val="00DA5A56"/>
    <w:rsid w:val="00DA5EB4"/>
    <w:rsid w:val="00DA67D1"/>
    <w:rsid w:val="00DA6CDC"/>
    <w:rsid w:val="00DA7085"/>
    <w:rsid w:val="00DA74B6"/>
    <w:rsid w:val="00DB07EE"/>
    <w:rsid w:val="00DB1306"/>
    <w:rsid w:val="00DB183D"/>
    <w:rsid w:val="00DB1DB6"/>
    <w:rsid w:val="00DB32D4"/>
    <w:rsid w:val="00DB366F"/>
    <w:rsid w:val="00DB3B4C"/>
    <w:rsid w:val="00DB4142"/>
    <w:rsid w:val="00DB503C"/>
    <w:rsid w:val="00DB5750"/>
    <w:rsid w:val="00DB6786"/>
    <w:rsid w:val="00DB6A67"/>
    <w:rsid w:val="00DB7259"/>
    <w:rsid w:val="00DB77D0"/>
    <w:rsid w:val="00DC06F4"/>
    <w:rsid w:val="00DC0DD0"/>
    <w:rsid w:val="00DC20AA"/>
    <w:rsid w:val="00DC2500"/>
    <w:rsid w:val="00DC3391"/>
    <w:rsid w:val="00DC42E4"/>
    <w:rsid w:val="00DC4F72"/>
    <w:rsid w:val="00DC59D8"/>
    <w:rsid w:val="00DC64CD"/>
    <w:rsid w:val="00DC652C"/>
    <w:rsid w:val="00DC6ADD"/>
    <w:rsid w:val="00DC777A"/>
    <w:rsid w:val="00DC77DC"/>
    <w:rsid w:val="00DD0171"/>
    <w:rsid w:val="00DD0453"/>
    <w:rsid w:val="00DD07CF"/>
    <w:rsid w:val="00DD0871"/>
    <w:rsid w:val="00DD0C2C"/>
    <w:rsid w:val="00DD15BE"/>
    <w:rsid w:val="00DD19DE"/>
    <w:rsid w:val="00DD1EEE"/>
    <w:rsid w:val="00DD239C"/>
    <w:rsid w:val="00DD2720"/>
    <w:rsid w:val="00DD28BC"/>
    <w:rsid w:val="00DD3222"/>
    <w:rsid w:val="00DD446F"/>
    <w:rsid w:val="00DD479B"/>
    <w:rsid w:val="00DD4C12"/>
    <w:rsid w:val="00DD4F63"/>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2B0"/>
    <w:rsid w:val="00DF1AFD"/>
    <w:rsid w:val="00DF1E45"/>
    <w:rsid w:val="00DF2036"/>
    <w:rsid w:val="00DF25D2"/>
    <w:rsid w:val="00DF33B2"/>
    <w:rsid w:val="00DF33BF"/>
    <w:rsid w:val="00DF3DC5"/>
    <w:rsid w:val="00DF4138"/>
    <w:rsid w:val="00DF46F6"/>
    <w:rsid w:val="00DF472D"/>
    <w:rsid w:val="00DF5C36"/>
    <w:rsid w:val="00DF5FD1"/>
    <w:rsid w:val="00DF7AC4"/>
    <w:rsid w:val="00E007D9"/>
    <w:rsid w:val="00E0098B"/>
    <w:rsid w:val="00E011F8"/>
    <w:rsid w:val="00E014A7"/>
    <w:rsid w:val="00E017A1"/>
    <w:rsid w:val="00E01C41"/>
    <w:rsid w:val="00E0227D"/>
    <w:rsid w:val="00E0241A"/>
    <w:rsid w:val="00E0255E"/>
    <w:rsid w:val="00E02824"/>
    <w:rsid w:val="00E02F2E"/>
    <w:rsid w:val="00E03562"/>
    <w:rsid w:val="00E03746"/>
    <w:rsid w:val="00E040AD"/>
    <w:rsid w:val="00E046FD"/>
    <w:rsid w:val="00E0487E"/>
    <w:rsid w:val="00E0491A"/>
    <w:rsid w:val="00E04B84"/>
    <w:rsid w:val="00E04E40"/>
    <w:rsid w:val="00E05AF8"/>
    <w:rsid w:val="00E06466"/>
    <w:rsid w:val="00E067F9"/>
    <w:rsid w:val="00E06835"/>
    <w:rsid w:val="00E06AB8"/>
    <w:rsid w:val="00E06FDA"/>
    <w:rsid w:val="00E100E5"/>
    <w:rsid w:val="00E111E9"/>
    <w:rsid w:val="00E11262"/>
    <w:rsid w:val="00E115FA"/>
    <w:rsid w:val="00E116F8"/>
    <w:rsid w:val="00E121AA"/>
    <w:rsid w:val="00E12A1F"/>
    <w:rsid w:val="00E13355"/>
    <w:rsid w:val="00E1385B"/>
    <w:rsid w:val="00E13B8D"/>
    <w:rsid w:val="00E13DDA"/>
    <w:rsid w:val="00E1565E"/>
    <w:rsid w:val="00E160A5"/>
    <w:rsid w:val="00E163FC"/>
    <w:rsid w:val="00E16CAA"/>
    <w:rsid w:val="00E1713D"/>
    <w:rsid w:val="00E1733C"/>
    <w:rsid w:val="00E20252"/>
    <w:rsid w:val="00E20A43"/>
    <w:rsid w:val="00E212DD"/>
    <w:rsid w:val="00E2167F"/>
    <w:rsid w:val="00E224D8"/>
    <w:rsid w:val="00E22621"/>
    <w:rsid w:val="00E22DDC"/>
    <w:rsid w:val="00E23898"/>
    <w:rsid w:val="00E23CB1"/>
    <w:rsid w:val="00E23D31"/>
    <w:rsid w:val="00E251D2"/>
    <w:rsid w:val="00E2539B"/>
    <w:rsid w:val="00E25EA4"/>
    <w:rsid w:val="00E25EB1"/>
    <w:rsid w:val="00E261FD"/>
    <w:rsid w:val="00E26734"/>
    <w:rsid w:val="00E26E0C"/>
    <w:rsid w:val="00E26E74"/>
    <w:rsid w:val="00E27663"/>
    <w:rsid w:val="00E27945"/>
    <w:rsid w:val="00E30028"/>
    <w:rsid w:val="00E30576"/>
    <w:rsid w:val="00E307DA"/>
    <w:rsid w:val="00E308F5"/>
    <w:rsid w:val="00E31194"/>
    <w:rsid w:val="00E319F1"/>
    <w:rsid w:val="00E3263C"/>
    <w:rsid w:val="00E32CFC"/>
    <w:rsid w:val="00E33135"/>
    <w:rsid w:val="00E332BF"/>
    <w:rsid w:val="00E33840"/>
    <w:rsid w:val="00E33913"/>
    <w:rsid w:val="00E33C84"/>
    <w:rsid w:val="00E33CD2"/>
    <w:rsid w:val="00E33D69"/>
    <w:rsid w:val="00E34311"/>
    <w:rsid w:val="00E352EC"/>
    <w:rsid w:val="00E357AD"/>
    <w:rsid w:val="00E3655B"/>
    <w:rsid w:val="00E37197"/>
    <w:rsid w:val="00E37DB3"/>
    <w:rsid w:val="00E402BD"/>
    <w:rsid w:val="00E40CA0"/>
    <w:rsid w:val="00E40E90"/>
    <w:rsid w:val="00E41BA0"/>
    <w:rsid w:val="00E429AD"/>
    <w:rsid w:val="00E433D0"/>
    <w:rsid w:val="00E4369D"/>
    <w:rsid w:val="00E43BDB"/>
    <w:rsid w:val="00E44214"/>
    <w:rsid w:val="00E44870"/>
    <w:rsid w:val="00E44DE3"/>
    <w:rsid w:val="00E45613"/>
    <w:rsid w:val="00E45C7E"/>
    <w:rsid w:val="00E463E3"/>
    <w:rsid w:val="00E46494"/>
    <w:rsid w:val="00E47140"/>
    <w:rsid w:val="00E47D39"/>
    <w:rsid w:val="00E514C3"/>
    <w:rsid w:val="00E5231F"/>
    <w:rsid w:val="00E531EB"/>
    <w:rsid w:val="00E53842"/>
    <w:rsid w:val="00E539B4"/>
    <w:rsid w:val="00E53C50"/>
    <w:rsid w:val="00E54056"/>
    <w:rsid w:val="00E54874"/>
    <w:rsid w:val="00E54B6F"/>
    <w:rsid w:val="00E55ACA"/>
    <w:rsid w:val="00E5632E"/>
    <w:rsid w:val="00E5662A"/>
    <w:rsid w:val="00E56B45"/>
    <w:rsid w:val="00E56B80"/>
    <w:rsid w:val="00E56D6C"/>
    <w:rsid w:val="00E56E8E"/>
    <w:rsid w:val="00E57970"/>
    <w:rsid w:val="00E57B74"/>
    <w:rsid w:val="00E57EA6"/>
    <w:rsid w:val="00E60636"/>
    <w:rsid w:val="00E616A0"/>
    <w:rsid w:val="00E61724"/>
    <w:rsid w:val="00E618AE"/>
    <w:rsid w:val="00E61C0A"/>
    <w:rsid w:val="00E6209A"/>
    <w:rsid w:val="00E6305C"/>
    <w:rsid w:val="00E63C64"/>
    <w:rsid w:val="00E64C54"/>
    <w:rsid w:val="00E64C5B"/>
    <w:rsid w:val="00E6507B"/>
    <w:rsid w:val="00E653AE"/>
    <w:rsid w:val="00E65BC6"/>
    <w:rsid w:val="00E65E38"/>
    <w:rsid w:val="00E6610C"/>
    <w:rsid w:val="00E661FF"/>
    <w:rsid w:val="00E66688"/>
    <w:rsid w:val="00E67A4A"/>
    <w:rsid w:val="00E67C8E"/>
    <w:rsid w:val="00E7011F"/>
    <w:rsid w:val="00E70202"/>
    <w:rsid w:val="00E70AA0"/>
    <w:rsid w:val="00E712C3"/>
    <w:rsid w:val="00E71821"/>
    <w:rsid w:val="00E71D06"/>
    <w:rsid w:val="00E71DBC"/>
    <w:rsid w:val="00E7263C"/>
    <w:rsid w:val="00E726EB"/>
    <w:rsid w:val="00E72CF1"/>
    <w:rsid w:val="00E72D6C"/>
    <w:rsid w:val="00E72E8A"/>
    <w:rsid w:val="00E73DB7"/>
    <w:rsid w:val="00E73EEF"/>
    <w:rsid w:val="00E74176"/>
    <w:rsid w:val="00E751E9"/>
    <w:rsid w:val="00E756FD"/>
    <w:rsid w:val="00E75BE4"/>
    <w:rsid w:val="00E75E12"/>
    <w:rsid w:val="00E771FE"/>
    <w:rsid w:val="00E808D7"/>
    <w:rsid w:val="00E80B52"/>
    <w:rsid w:val="00E81528"/>
    <w:rsid w:val="00E81928"/>
    <w:rsid w:val="00E824C3"/>
    <w:rsid w:val="00E83791"/>
    <w:rsid w:val="00E840B3"/>
    <w:rsid w:val="00E84755"/>
    <w:rsid w:val="00E84D10"/>
    <w:rsid w:val="00E85563"/>
    <w:rsid w:val="00E85C1A"/>
    <w:rsid w:val="00E8629F"/>
    <w:rsid w:val="00E868D3"/>
    <w:rsid w:val="00E86FF1"/>
    <w:rsid w:val="00E8714F"/>
    <w:rsid w:val="00E87623"/>
    <w:rsid w:val="00E90688"/>
    <w:rsid w:val="00E91008"/>
    <w:rsid w:val="00E9138A"/>
    <w:rsid w:val="00E923B4"/>
    <w:rsid w:val="00E92831"/>
    <w:rsid w:val="00E9374E"/>
    <w:rsid w:val="00E943D3"/>
    <w:rsid w:val="00E949BF"/>
    <w:rsid w:val="00E94F54"/>
    <w:rsid w:val="00E95610"/>
    <w:rsid w:val="00E956E2"/>
    <w:rsid w:val="00E95EED"/>
    <w:rsid w:val="00E9638B"/>
    <w:rsid w:val="00E9729D"/>
    <w:rsid w:val="00E97AD5"/>
    <w:rsid w:val="00EA009E"/>
    <w:rsid w:val="00EA031D"/>
    <w:rsid w:val="00EA0EE0"/>
    <w:rsid w:val="00EA0F12"/>
    <w:rsid w:val="00EA1111"/>
    <w:rsid w:val="00EA14D4"/>
    <w:rsid w:val="00EA2313"/>
    <w:rsid w:val="00EA245F"/>
    <w:rsid w:val="00EA28F3"/>
    <w:rsid w:val="00EA3658"/>
    <w:rsid w:val="00EA3B4F"/>
    <w:rsid w:val="00EA3C24"/>
    <w:rsid w:val="00EA3D93"/>
    <w:rsid w:val="00EA4377"/>
    <w:rsid w:val="00EA4382"/>
    <w:rsid w:val="00EA4546"/>
    <w:rsid w:val="00EA4AB0"/>
    <w:rsid w:val="00EA518F"/>
    <w:rsid w:val="00EA52B2"/>
    <w:rsid w:val="00EA5603"/>
    <w:rsid w:val="00EA5A40"/>
    <w:rsid w:val="00EA63BA"/>
    <w:rsid w:val="00EA6DC2"/>
    <w:rsid w:val="00EA73DF"/>
    <w:rsid w:val="00EA7B8A"/>
    <w:rsid w:val="00EA7B92"/>
    <w:rsid w:val="00EA7BF9"/>
    <w:rsid w:val="00EA7C6B"/>
    <w:rsid w:val="00EB02F1"/>
    <w:rsid w:val="00EB0855"/>
    <w:rsid w:val="00EB0EB1"/>
    <w:rsid w:val="00EB10AE"/>
    <w:rsid w:val="00EB14C1"/>
    <w:rsid w:val="00EB1850"/>
    <w:rsid w:val="00EB1B16"/>
    <w:rsid w:val="00EB23CD"/>
    <w:rsid w:val="00EB2536"/>
    <w:rsid w:val="00EB4936"/>
    <w:rsid w:val="00EB4DB8"/>
    <w:rsid w:val="00EB61AE"/>
    <w:rsid w:val="00EB62F3"/>
    <w:rsid w:val="00EB65BE"/>
    <w:rsid w:val="00EB6A94"/>
    <w:rsid w:val="00EB794F"/>
    <w:rsid w:val="00EB79F9"/>
    <w:rsid w:val="00EC0B74"/>
    <w:rsid w:val="00EC11C0"/>
    <w:rsid w:val="00EC1770"/>
    <w:rsid w:val="00EC185B"/>
    <w:rsid w:val="00EC1E7C"/>
    <w:rsid w:val="00EC1EE4"/>
    <w:rsid w:val="00EC322D"/>
    <w:rsid w:val="00EC3369"/>
    <w:rsid w:val="00EC38C0"/>
    <w:rsid w:val="00EC3C2E"/>
    <w:rsid w:val="00EC3D0C"/>
    <w:rsid w:val="00EC4844"/>
    <w:rsid w:val="00EC5BB6"/>
    <w:rsid w:val="00EC5EE2"/>
    <w:rsid w:val="00EC603D"/>
    <w:rsid w:val="00EC6EA9"/>
    <w:rsid w:val="00EC7D20"/>
    <w:rsid w:val="00EC7D9F"/>
    <w:rsid w:val="00ED0288"/>
    <w:rsid w:val="00ED18C3"/>
    <w:rsid w:val="00ED21E4"/>
    <w:rsid w:val="00ED23F5"/>
    <w:rsid w:val="00ED242A"/>
    <w:rsid w:val="00ED2CE6"/>
    <w:rsid w:val="00ED2E32"/>
    <w:rsid w:val="00ED383A"/>
    <w:rsid w:val="00ED42E8"/>
    <w:rsid w:val="00ED4439"/>
    <w:rsid w:val="00ED4762"/>
    <w:rsid w:val="00ED513B"/>
    <w:rsid w:val="00ED5AD5"/>
    <w:rsid w:val="00ED5DEF"/>
    <w:rsid w:val="00ED6194"/>
    <w:rsid w:val="00ED6712"/>
    <w:rsid w:val="00ED6856"/>
    <w:rsid w:val="00EE01FD"/>
    <w:rsid w:val="00EE0386"/>
    <w:rsid w:val="00EE0986"/>
    <w:rsid w:val="00EE0AF0"/>
    <w:rsid w:val="00EE1007"/>
    <w:rsid w:val="00EE1080"/>
    <w:rsid w:val="00EE2AD1"/>
    <w:rsid w:val="00EE2C0D"/>
    <w:rsid w:val="00EE2C87"/>
    <w:rsid w:val="00EE2E57"/>
    <w:rsid w:val="00EE420E"/>
    <w:rsid w:val="00EE4810"/>
    <w:rsid w:val="00EE48C3"/>
    <w:rsid w:val="00EE5022"/>
    <w:rsid w:val="00EE5422"/>
    <w:rsid w:val="00EE597C"/>
    <w:rsid w:val="00EE69AF"/>
    <w:rsid w:val="00EE6D95"/>
    <w:rsid w:val="00EE6F37"/>
    <w:rsid w:val="00EE70FD"/>
    <w:rsid w:val="00EE7100"/>
    <w:rsid w:val="00EE7C20"/>
    <w:rsid w:val="00EE7F11"/>
    <w:rsid w:val="00EF0291"/>
    <w:rsid w:val="00EF0F2C"/>
    <w:rsid w:val="00EF1673"/>
    <w:rsid w:val="00EF1EC5"/>
    <w:rsid w:val="00EF43E1"/>
    <w:rsid w:val="00EF44DF"/>
    <w:rsid w:val="00EF4BFE"/>
    <w:rsid w:val="00EF4C88"/>
    <w:rsid w:val="00EF5144"/>
    <w:rsid w:val="00EF5581"/>
    <w:rsid w:val="00EF55EB"/>
    <w:rsid w:val="00EF5CD8"/>
    <w:rsid w:val="00EF5EFE"/>
    <w:rsid w:val="00EF6219"/>
    <w:rsid w:val="00EF6281"/>
    <w:rsid w:val="00EF69A5"/>
    <w:rsid w:val="00EF6C05"/>
    <w:rsid w:val="00EF7901"/>
    <w:rsid w:val="00EF7E4E"/>
    <w:rsid w:val="00F001E2"/>
    <w:rsid w:val="00F00329"/>
    <w:rsid w:val="00F00337"/>
    <w:rsid w:val="00F00432"/>
    <w:rsid w:val="00F00A5F"/>
    <w:rsid w:val="00F00DCC"/>
    <w:rsid w:val="00F0156F"/>
    <w:rsid w:val="00F02047"/>
    <w:rsid w:val="00F0291E"/>
    <w:rsid w:val="00F03092"/>
    <w:rsid w:val="00F038BB"/>
    <w:rsid w:val="00F03EC5"/>
    <w:rsid w:val="00F0545F"/>
    <w:rsid w:val="00F059EC"/>
    <w:rsid w:val="00F05AC8"/>
    <w:rsid w:val="00F061CC"/>
    <w:rsid w:val="00F063E7"/>
    <w:rsid w:val="00F07167"/>
    <w:rsid w:val="00F072D8"/>
    <w:rsid w:val="00F07CE0"/>
    <w:rsid w:val="00F07DD2"/>
    <w:rsid w:val="00F1110A"/>
    <w:rsid w:val="00F115F5"/>
    <w:rsid w:val="00F13D05"/>
    <w:rsid w:val="00F14317"/>
    <w:rsid w:val="00F14D34"/>
    <w:rsid w:val="00F154C3"/>
    <w:rsid w:val="00F15521"/>
    <w:rsid w:val="00F155AE"/>
    <w:rsid w:val="00F158D9"/>
    <w:rsid w:val="00F162D4"/>
    <w:rsid w:val="00F1679D"/>
    <w:rsid w:val="00F1682C"/>
    <w:rsid w:val="00F1729E"/>
    <w:rsid w:val="00F17767"/>
    <w:rsid w:val="00F17C29"/>
    <w:rsid w:val="00F20B91"/>
    <w:rsid w:val="00F21139"/>
    <w:rsid w:val="00F218F4"/>
    <w:rsid w:val="00F221C4"/>
    <w:rsid w:val="00F22EAE"/>
    <w:rsid w:val="00F235A1"/>
    <w:rsid w:val="00F23BFA"/>
    <w:rsid w:val="00F23FA0"/>
    <w:rsid w:val="00F24B8B"/>
    <w:rsid w:val="00F26024"/>
    <w:rsid w:val="00F26168"/>
    <w:rsid w:val="00F264D2"/>
    <w:rsid w:val="00F266FD"/>
    <w:rsid w:val="00F27208"/>
    <w:rsid w:val="00F27A3F"/>
    <w:rsid w:val="00F3080A"/>
    <w:rsid w:val="00F309FC"/>
    <w:rsid w:val="00F30D2E"/>
    <w:rsid w:val="00F31705"/>
    <w:rsid w:val="00F32CC9"/>
    <w:rsid w:val="00F32E2B"/>
    <w:rsid w:val="00F32EB6"/>
    <w:rsid w:val="00F32F08"/>
    <w:rsid w:val="00F33BEC"/>
    <w:rsid w:val="00F349B3"/>
    <w:rsid w:val="00F34B70"/>
    <w:rsid w:val="00F35516"/>
    <w:rsid w:val="00F3565C"/>
    <w:rsid w:val="00F35790"/>
    <w:rsid w:val="00F357CF"/>
    <w:rsid w:val="00F35825"/>
    <w:rsid w:val="00F35D97"/>
    <w:rsid w:val="00F3611B"/>
    <w:rsid w:val="00F369E7"/>
    <w:rsid w:val="00F36D20"/>
    <w:rsid w:val="00F3703E"/>
    <w:rsid w:val="00F3728C"/>
    <w:rsid w:val="00F378BA"/>
    <w:rsid w:val="00F37EA8"/>
    <w:rsid w:val="00F40066"/>
    <w:rsid w:val="00F40233"/>
    <w:rsid w:val="00F40460"/>
    <w:rsid w:val="00F40A58"/>
    <w:rsid w:val="00F40A98"/>
    <w:rsid w:val="00F4136D"/>
    <w:rsid w:val="00F4163A"/>
    <w:rsid w:val="00F4197D"/>
    <w:rsid w:val="00F41B43"/>
    <w:rsid w:val="00F4212E"/>
    <w:rsid w:val="00F42A59"/>
    <w:rsid w:val="00F42C20"/>
    <w:rsid w:val="00F42E75"/>
    <w:rsid w:val="00F437A1"/>
    <w:rsid w:val="00F43E34"/>
    <w:rsid w:val="00F43E38"/>
    <w:rsid w:val="00F44D13"/>
    <w:rsid w:val="00F452D6"/>
    <w:rsid w:val="00F457D0"/>
    <w:rsid w:val="00F45AAA"/>
    <w:rsid w:val="00F463BF"/>
    <w:rsid w:val="00F46401"/>
    <w:rsid w:val="00F46FD9"/>
    <w:rsid w:val="00F47CAD"/>
    <w:rsid w:val="00F47D65"/>
    <w:rsid w:val="00F47F19"/>
    <w:rsid w:val="00F5085E"/>
    <w:rsid w:val="00F514A3"/>
    <w:rsid w:val="00F52238"/>
    <w:rsid w:val="00F52E86"/>
    <w:rsid w:val="00F52EE9"/>
    <w:rsid w:val="00F53053"/>
    <w:rsid w:val="00F536EA"/>
    <w:rsid w:val="00F537C0"/>
    <w:rsid w:val="00F53BF5"/>
    <w:rsid w:val="00F53CC7"/>
    <w:rsid w:val="00F53FE2"/>
    <w:rsid w:val="00F54553"/>
    <w:rsid w:val="00F54741"/>
    <w:rsid w:val="00F54F78"/>
    <w:rsid w:val="00F5541B"/>
    <w:rsid w:val="00F560AA"/>
    <w:rsid w:val="00F56285"/>
    <w:rsid w:val="00F56647"/>
    <w:rsid w:val="00F56A7F"/>
    <w:rsid w:val="00F57363"/>
    <w:rsid w:val="00F575FF"/>
    <w:rsid w:val="00F57B4F"/>
    <w:rsid w:val="00F57C3B"/>
    <w:rsid w:val="00F61800"/>
    <w:rsid w:val="00F618EF"/>
    <w:rsid w:val="00F620CD"/>
    <w:rsid w:val="00F643C7"/>
    <w:rsid w:val="00F64BBC"/>
    <w:rsid w:val="00F64F1F"/>
    <w:rsid w:val="00F64FCE"/>
    <w:rsid w:val="00F65117"/>
    <w:rsid w:val="00F651A5"/>
    <w:rsid w:val="00F6542B"/>
    <w:rsid w:val="00F6546A"/>
    <w:rsid w:val="00F65582"/>
    <w:rsid w:val="00F659FD"/>
    <w:rsid w:val="00F66E75"/>
    <w:rsid w:val="00F6783D"/>
    <w:rsid w:val="00F70758"/>
    <w:rsid w:val="00F70902"/>
    <w:rsid w:val="00F70F14"/>
    <w:rsid w:val="00F71875"/>
    <w:rsid w:val="00F760A7"/>
    <w:rsid w:val="00F76307"/>
    <w:rsid w:val="00F766BB"/>
    <w:rsid w:val="00F767B9"/>
    <w:rsid w:val="00F76F33"/>
    <w:rsid w:val="00F77D06"/>
    <w:rsid w:val="00F77EB0"/>
    <w:rsid w:val="00F80975"/>
    <w:rsid w:val="00F80F25"/>
    <w:rsid w:val="00F826A9"/>
    <w:rsid w:val="00F82A12"/>
    <w:rsid w:val="00F82FD7"/>
    <w:rsid w:val="00F83675"/>
    <w:rsid w:val="00F844F2"/>
    <w:rsid w:val="00F846D9"/>
    <w:rsid w:val="00F85D22"/>
    <w:rsid w:val="00F862CE"/>
    <w:rsid w:val="00F86DC5"/>
    <w:rsid w:val="00F86E29"/>
    <w:rsid w:val="00F8704E"/>
    <w:rsid w:val="00F87109"/>
    <w:rsid w:val="00F8743C"/>
    <w:rsid w:val="00F87939"/>
    <w:rsid w:val="00F87A1D"/>
    <w:rsid w:val="00F87CDD"/>
    <w:rsid w:val="00F87D02"/>
    <w:rsid w:val="00F90369"/>
    <w:rsid w:val="00F90544"/>
    <w:rsid w:val="00F922AB"/>
    <w:rsid w:val="00F925A8"/>
    <w:rsid w:val="00F927AC"/>
    <w:rsid w:val="00F933F0"/>
    <w:rsid w:val="00F937A3"/>
    <w:rsid w:val="00F93B02"/>
    <w:rsid w:val="00F94155"/>
    <w:rsid w:val="00F94535"/>
    <w:rsid w:val="00F94715"/>
    <w:rsid w:val="00F959BA"/>
    <w:rsid w:val="00F96770"/>
    <w:rsid w:val="00F96A3D"/>
    <w:rsid w:val="00F9756D"/>
    <w:rsid w:val="00FA0530"/>
    <w:rsid w:val="00FA09AA"/>
    <w:rsid w:val="00FA0E42"/>
    <w:rsid w:val="00FA1850"/>
    <w:rsid w:val="00FA191F"/>
    <w:rsid w:val="00FA24CC"/>
    <w:rsid w:val="00FA29E3"/>
    <w:rsid w:val="00FA2D61"/>
    <w:rsid w:val="00FA303C"/>
    <w:rsid w:val="00FA42A6"/>
    <w:rsid w:val="00FA46BF"/>
    <w:rsid w:val="00FA4718"/>
    <w:rsid w:val="00FA4E4E"/>
    <w:rsid w:val="00FA50F3"/>
    <w:rsid w:val="00FA5848"/>
    <w:rsid w:val="00FA5ECC"/>
    <w:rsid w:val="00FA6665"/>
    <w:rsid w:val="00FA6899"/>
    <w:rsid w:val="00FA6DD8"/>
    <w:rsid w:val="00FA77C0"/>
    <w:rsid w:val="00FA7F3D"/>
    <w:rsid w:val="00FB18BA"/>
    <w:rsid w:val="00FB20CE"/>
    <w:rsid w:val="00FB38D8"/>
    <w:rsid w:val="00FB447B"/>
    <w:rsid w:val="00FB46B2"/>
    <w:rsid w:val="00FB4794"/>
    <w:rsid w:val="00FB4FAA"/>
    <w:rsid w:val="00FB5D6A"/>
    <w:rsid w:val="00FB6A2E"/>
    <w:rsid w:val="00FB7873"/>
    <w:rsid w:val="00FB78FE"/>
    <w:rsid w:val="00FC0422"/>
    <w:rsid w:val="00FC051F"/>
    <w:rsid w:val="00FC06FF"/>
    <w:rsid w:val="00FC07A8"/>
    <w:rsid w:val="00FC0970"/>
    <w:rsid w:val="00FC0E83"/>
    <w:rsid w:val="00FC11A7"/>
    <w:rsid w:val="00FC1C39"/>
    <w:rsid w:val="00FC1DD0"/>
    <w:rsid w:val="00FC2556"/>
    <w:rsid w:val="00FC3291"/>
    <w:rsid w:val="00FC3BB7"/>
    <w:rsid w:val="00FC3F33"/>
    <w:rsid w:val="00FC45F4"/>
    <w:rsid w:val="00FC474B"/>
    <w:rsid w:val="00FC52DE"/>
    <w:rsid w:val="00FC5464"/>
    <w:rsid w:val="00FC584D"/>
    <w:rsid w:val="00FC5B19"/>
    <w:rsid w:val="00FC5C03"/>
    <w:rsid w:val="00FC5FC1"/>
    <w:rsid w:val="00FC69B4"/>
    <w:rsid w:val="00FC6A7F"/>
    <w:rsid w:val="00FC7582"/>
    <w:rsid w:val="00FC7D09"/>
    <w:rsid w:val="00FC7D4C"/>
    <w:rsid w:val="00FD0694"/>
    <w:rsid w:val="00FD0B3B"/>
    <w:rsid w:val="00FD12F9"/>
    <w:rsid w:val="00FD1569"/>
    <w:rsid w:val="00FD1DCC"/>
    <w:rsid w:val="00FD25A2"/>
    <w:rsid w:val="00FD25BE"/>
    <w:rsid w:val="00FD26AB"/>
    <w:rsid w:val="00FD2C5F"/>
    <w:rsid w:val="00FD2E10"/>
    <w:rsid w:val="00FD2E70"/>
    <w:rsid w:val="00FD5A33"/>
    <w:rsid w:val="00FD5D53"/>
    <w:rsid w:val="00FD638E"/>
    <w:rsid w:val="00FD6C10"/>
    <w:rsid w:val="00FD6C7E"/>
    <w:rsid w:val="00FD7139"/>
    <w:rsid w:val="00FD7AA7"/>
    <w:rsid w:val="00FD7EB5"/>
    <w:rsid w:val="00FD7EFD"/>
    <w:rsid w:val="00FD7F1B"/>
    <w:rsid w:val="00FD7FDD"/>
    <w:rsid w:val="00FE01E3"/>
    <w:rsid w:val="00FE0620"/>
    <w:rsid w:val="00FE0A50"/>
    <w:rsid w:val="00FE0F40"/>
    <w:rsid w:val="00FE18B3"/>
    <w:rsid w:val="00FE1AF1"/>
    <w:rsid w:val="00FE204D"/>
    <w:rsid w:val="00FE287D"/>
    <w:rsid w:val="00FE2DB3"/>
    <w:rsid w:val="00FE30FB"/>
    <w:rsid w:val="00FE334B"/>
    <w:rsid w:val="00FE370A"/>
    <w:rsid w:val="00FE38DC"/>
    <w:rsid w:val="00FE3D94"/>
    <w:rsid w:val="00FE40E0"/>
    <w:rsid w:val="00FE51A1"/>
    <w:rsid w:val="00FE52A8"/>
    <w:rsid w:val="00FE59C0"/>
    <w:rsid w:val="00FE5FB9"/>
    <w:rsid w:val="00FE6FB5"/>
    <w:rsid w:val="00FE7ECC"/>
    <w:rsid w:val="00FF0289"/>
    <w:rsid w:val="00FF0D18"/>
    <w:rsid w:val="00FF1384"/>
    <w:rsid w:val="00FF1FCB"/>
    <w:rsid w:val="00FF2F96"/>
    <w:rsid w:val="00FF3370"/>
    <w:rsid w:val="00FF385E"/>
    <w:rsid w:val="00FF3D22"/>
    <w:rsid w:val="00FF52D4"/>
    <w:rsid w:val="00FF590E"/>
    <w:rsid w:val="00FF5A65"/>
    <w:rsid w:val="00FF6186"/>
    <w:rsid w:val="00FF66F5"/>
    <w:rsid w:val="00FF6798"/>
    <w:rsid w:val="00FF6AA4"/>
    <w:rsid w:val="00FF6B09"/>
    <w:rsid w:val="00FF7DC5"/>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871C26"/>
    <w:rsid w:val="58800BAE"/>
    <w:rsid w:val="5FA507F6"/>
    <w:rsid w:val="75B52B45"/>
    <w:rsid w:val="76A9613C"/>
    <w:rsid w:val="785B7D3F"/>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545AD9"/>
  <w15:docId w15:val="{AFEBD312-A376-4F24-BC9C-1C0001A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aliases w:val="TableGrid,ST Table,Check(v),Table-Text,x Tableau page de garde,表（文字列）,SGS Table Basic 1,网格型3,srs表格"/>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Elegant"/>
    <w:basedOn w:val="a1"/>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0">
    <w:name w:val="Strong"/>
    <w:basedOn w:val="a0"/>
    <w:uiPriority w:val="22"/>
    <w:qFormat/>
    <w:rPr>
      <w:b/>
      <w:bCs/>
    </w:rPr>
  </w:style>
  <w:style w:type="character" w:styleId="aff1">
    <w:name w:val="endnote reference"/>
    <w:qFormat/>
    <w:rPr>
      <w:vertAlign w:val="superscript"/>
    </w:rPr>
  </w:style>
  <w:style w:type="character" w:styleId="aff2">
    <w:name w:val="FollowedHyperlink"/>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aff5">
    <w:name w:val="annotation reference"/>
    <w:uiPriority w:val="99"/>
    <w:qFormat/>
    <w:rPr>
      <w:sz w:val="16"/>
    </w:rPr>
  </w:style>
  <w:style w:type="character" w:styleId="aff6">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uiPriority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uiPriority w:val="35"/>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7">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8">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8"/>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목록,列出段落,P,목"/>
    <w:basedOn w:val="a"/>
    <w:link w:val="aff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a">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9"/>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aliases w:val="列出段落 字符,-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Bullet list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9"/>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qFormat/>
  </w:style>
  <w:style w:type="paragraph" w:customStyle="1" w:styleId="15">
    <w:name w:val="수정1"/>
    <w:hidden/>
    <w:uiPriority w:val="99"/>
    <w:semiHidden/>
    <w:qFormat/>
    <w:rPr>
      <w:lang w:val="en-GB" w:eastAsia="en-US"/>
    </w:rPr>
  </w:style>
  <w:style w:type="character" w:customStyle="1" w:styleId="16">
    <w:name w:val="확인되지 않은 멘션1"/>
    <w:basedOn w:val="a0"/>
    <w:uiPriority w:val="99"/>
    <w:semiHidden/>
    <w:unhideWhenUsed/>
    <w:qFormat/>
    <w:rPr>
      <w:color w:val="605E5C"/>
      <w:shd w:val="clear" w:color="auto" w:fill="E1DFDD"/>
    </w:rPr>
  </w:style>
  <w:style w:type="character" w:styleId="affb">
    <w:name w:val="Placeholder Text"/>
    <w:basedOn w:val="a0"/>
    <w:uiPriority w:val="99"/>
    <w:semiHidden/>
    <w:qFormat/>
    <w:rPr>
      <w:color w:val="808080"/>
    </w:rPr>
  </w:style>
  <w:style w:type="paragraph" w:customStyle="1" w:styleId="YJ-Observation">
    <w:name w:val="YJ-Observation"/>
    <w:basedOn w:val="a"/>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7">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a"/>
    <w:next w:val="a"/>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a"/>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a1"/>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
    <w:link w:val="Proposal1"/>
    <w:qFormat/>
    <w:pPr>
      <w:ind w:left="1418" w:hangingChars="709" w:hanging="1418"/>
      <w:jc w:val="both"/>
    </w:pPr>
    <w:rPr>
      <w:rFonts w:eastAsia="等线"/>
      <w:b/>
      <w:lang w:val="en-US" w:eastAsia="zh-CN"/>
    </w:rPr>
  </w:style>
  <w:style w:type="character" w:customStyle="1" w:styleId="Proposal1">
    <w:name w:val="Proposal 字符"/>
    <w:basedOn w:val="a0"/>
    <w:link w:val="Proposal0"/>
    <w:qFormat/>
    <w:rPr>
      <w:rFonts w:eastAsia="等线"/>
      <w:b/>
      <w:lang w:eastAsia="zh-CN"/>
    </w:rPr>
  </w:style>
  <w:style w:type="paragraph" w:customStyle="1" w:styleId="Conclusion">
    <w:name w:val="Conclusion"/>
    <w:basedOn w:val="a"/>
    <w:link w:val="Conclusion0"/>
    <w:qFormat/>
    <w:pPr>
      <w:ind w:left="1700" w:hangingChars="850" w:hanging="17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customStyle="1" w:styleId="27">
    <w:name w:val="修订2"/>
    <w:hidden/>
    <w:uiPriority w:val="99"/>
    <w:semiHidden/>
    <w:rPr>
      <w:lang w:val="en-GB" w:eastAsia="en-US"/>
    </w:rPr>
  </w:style>
  <w:style w:type="paragraph" w:customStyle="1" w:styleId="Proposal">
    <w:name w:val="!Proposal"/>
    <w:basedOn w:val="a"/>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a"/>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a0"/>
  </w:style>
  <w:style w:type="paragraph" w:customStyle="1" w:styleId="Propose">
    <w:name w:val="Propose"/>
    <w:basedOn w:val="a"/>
    <w:link w:val="Propose0"/>
    <w:qFormat/>
    <w:pPr>
      <w:numPr>
        <w:numId w:val="7"/>
      </w:numPr>
      <w:spacing w:after="0"/>
      <w:contextualSpacing/>
    </w:pPr>
    <w:rPr>
      <w:rFonts w:eastAsiaTheme="minorEastAsia"/>
      <w:b/>
      <w:bCs/>
      <w:lang w:eastAsia="zh-CN"/>
    </w:rPr>
  </w:style>
  <w:style w:type="character" w:customStyle="1" w:styleId="Propose0">
    <w:name w:val="Propose 字符"/>
    <w:basedOn w:val="a0"/>
    <w:link w:val="Propose"/>
    <w:rPr>
      <w:rFonts w:eastAsiaTheme="minorEastAsia"/>
      <w:b/>
      <w:bCs/>
      <w:lang w:val="en-GB"/>
    </w:rPr>
  </w:style>
  <w:style w:type="character" w:customStyle="1" w:styleId="t286pc">
    <w:name w:val="t286pc"/>
    <w:basedOn w:val="a0"/>
    <w:qFormat/>
  </w:style>
  <w:style w:type="character" w:customStyle="1" w:styleId="vkekvd">
    <w:name w:val="vkekvd"/>
    <w:basedOn w:val="a0"/>
    <w:qFormat/>
  </w:style>
  <w:style w:type="paragraph" w:customStyle="1" w:styleId="Observe">
    <w:name w:val="Observe"/>
    <w:basedOn w:val="a"/>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a0"/>
    <w:link w:val="Observe"/>
    <w:qFormat/>
    <w:rPr>
      <w:rFonts w:eastAsiaTheme="minorEastAsia"/>
      <w:b/>
      <w:bCs/>
    </w:rPr>
  </w:style>
  <w:style w:type="paragraph" w:styleId="affc">
    <w:name w:val="Revision"/>
    <w:hidden/>
    <w:uiPriority w:val="99"/>
    <w:semiHidden/>
    <w:rsid w:val="00173FD2"/>
    <w:rPr>
      <w:lang w:val="en-GB" w:eastAsia="en-US"/>
    </w:rPr>
  </w:style>
  <w:style w:type="character" w:styleId="affd">
    <w:name w:val="Unresolved Mention"/>
    <w:basedOn w:val="a0"/>
    <w:uiPriority w:val="99"/>
    <w:semiHidden/>
    <w:unhideWhenUsed/>
    <w:rsid w:val="00D1662D"/>
    <w:rPr>
      <w:color w:val="605E5C"/>
      <w:shd w:val="clear" w:color="auto" w:fill="E1DFDD"/>
    </w:rPr>
  </w:style>
  <w:style w:type="paragraph" w:customStyle="1" w:styleId="YJ-Proposal">
    <w:name w:val="YJ-Proposal"/>
    <w:basedOn w:val="a"/>
    <w:qFormat/>
    <w:rsid w:val="006B0E36"/>
    <w:pPr>
      <w:numPr>
        <w:numId w:val="24"/>
      </w:numPr>
      <w:spacing w:beforeLines="50" w:afterLines="50" w:after="0" w:line="259" w:lineRule="auto"/>
      <w:jc w:val="both"/>
    </w:pPr>
    <w:rPr>
      <w:rFonts w:eastAsiaTheme="minorEastAsia"/>
      <w:b/>
      <w:bCs/>
      <w:i/>
      <w:iCs/>
      <w:kern w:val="2"/>
    </w:rPr>
  </w:style>
  <w:style w:type="paragraph" w:customStyle="1" w:styleId="subullet">
    <w:name w:val="subullet"/>
    <w:basedOn w:val="a"/>
    <w:qFormat/>
    <w:rsid w:val="006B0E36"/>
    <w:pPr>
      <w:numPr>
        <w:ilvl w:val="1"/>
        <w:numId w:val="24"/>
      </w:numPr>
      <w:spacing w:beforeLines="50" w:before="50" w:afterLines="50" w:after="50" w:line="259" w:lineRule="auto"/>
      <w:jc w:val="both"/>
    </w:pPr>
    <w:rPr>
      <w:rFonts w:eastAsiaTheme="minorEastAsia" w:hint="eastAsia"/>
      <w:b/>
      <w:bCs/>
      <w:i/>
      <w:iCs/>
      <w:kern w:val="2"/>
      <w:lang w:val="en-US" w:eastAsia="zh-CN"/>
    </w:rPr>
  </w:style>
  <w:style w:type="paragraph" w:customStyle="1" w:styleId="subsub">
    <w:name w:val="subsub"/>
    <w:basedOn w:val="a"/>
    <w:qFormat/>
    <w:rsid w:val="006B0E36"/>
    <w:pPr>
      <w:numPr>
        <w:ilvl w:val="2"/>
        <w:numId w:val="24"/>
      </w:numPr>
      <w:tabs>
        <w:tab w:val="left" w:pos="0"/>
      </w:tabs>
      <w:spacing w:beforeLines="50" w:before="50" w:afterLines="50" w:after="50" w:line="259" w:lineRule="auto"/>
      <w:jc w:val="both"/>
    </w:pPr>
    <w:rPr>
      <w:rFonts w:eastAsiaTheme="minorEastAsia" w:hint="eastAsia"/>
      <w:b/>
      <w:bCs/>
      <w:i/>
      <w:iCs/>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7259">
      <w:bodyDiv w:val="1"/>
      <w:marLeft w:val="0"/>
      <w:marRight w:val="0"/>
      <w:marTop w:val="0"/>
      <w:marBottom w:val="0"/>
      <w:divBdr>
        <w:top w:val="none" w:sz="0" w:space="0" w:color="auto"/>
        <w:left w:val="none" w:sz="0" w:space="0" w:color="auto"/>
        <w:bottom w:val="none" w:sz="0" w:space="0" w:color="auto"/>
        <w:right w:val="none" w:sz="0" w:space="0" w:color="auto"/>
      </w:divBdr>
    </w:div>
    <w:div w:id="27416294">
      <w:bodyDiv w:val="1"/>
      <w:marLeft w:val="0"/>
      <w:marRight w:val="0"/>
      <w:marTop w:val="0"/>
      <w:marBottom w:val="0"/>
      <w:divBdr>
        <w:top w:val="none" w:sz="0" w:space="0" w:color="auto"/>
        <w:left w:val="none" w:sz="0" w:space="0" w:color="auto"/>
        <w:bottom w:val="none" w:sz="0" w:space="0" w:color="auto"/>
        <w:right w:val="none" w:sz="0" w:space="0" w:color="auto"/>
      </w:divBdr>
    </w:div>
    <w:div w:id="150029503">
      <w:bodyDiv w:val="1"/>
      <w:marLeft w:val="0"/>
      <w:marRight w:val="0"/>
      <w:marTop w:val="0"/>
      <w:marBottom w:val="0"/>
      <w:divBdr>
        <w:top w:val="none" w:sz="0" w:space="0" w:color="auto"/>
        <w:left w:val="none" w:sz="0" w:space="0" w:color="auto"/>
        <w:bottom w:val="none" w:sz="0" w:space="0" w:color="auto"/>
        <w:right w:val="none" w:sz="0" w:space="0" w:color="auto"/>
      </w:divBdr>
    </w:div>
    <w:div w:id="636909667">
      <w:bodyDiv w:val="1"/>
      <w:marLeft w:val="0"/>
      <w:marRight w:val="0"/>
      <w:marTop w:val="0"/>
      <w:marBottom w:val="0"/>
      <w:divBdr>
        <w:top w:val="none" w:sz="0" w:space="0" w:color="auto"/>
        <w:left w:val="none" w:sz="0" w:space="0" w:color="auto"/>
        <w:bottom w:val="none" w:sz="0" w:space="0" w:color="auto"/>
        <w:right w:val="none" w:sz="0" w:space="0" w:color="auto"/>
      </w:divBdr>
    </w:div>
    <w:div w:id="761492449">
      <w:bodyDiv w:val="1"/>
      <w:marLeft w:val="0"/>
      <w:marRight w:val="0"/>
      <w:marTop w:val="0"/>
      <w:marBottom w:val="0"/>
      <w:divBdr>
        <w:top w:val="none" w:sz="0" w:space="0" w:color="auto"/>
        <w:left w:val="none" w:sz="0" w:space="0" w:color="auto"/>
        <w:bottom w:val="none" w:sz="0" w:space="0" w:color="auto"/>
        <w:right w:val="none" w:sz="0" w:space="0" w:color="auto"/>
      </w:divBdr>
    </w:div>
    <w:div w:id="1257519282">
      <w:bodyDiv w:val="1"/>
      <w:marLeft w:val="0"/>
      <w:marRight w:val="0"/>
      <w:marTop w:val="0"/>
      <w:marBottom w:val="0"/>
      <w:divBdr>
        <w:top w:val="none" w:sz="0" w:space="0" w:color="auto"/>
        <w:left w:val="none" w:sz="0" w:space="0" w:color="auto"/>
        <w:bottom w:val="none" w:sz="0" w:space="0" w:color="auto"/>
        <w:right w:val="none" w:sz="0" w:space="0" w:color="auto"/>
      </w:divBdr>
    </w:div>
    <w:div w:id="1458454347">
      <w:bodyDiv w:val="1"/>
      <w:marLeft w:val="0"/>
      <w:marRight w:val="0"/>
      <w:marTop w:val="0"/>
      <w:marBottom w:val="0"/>
      <w:divBdr>
        <w:top w:val="none" w:sz="0" w:space="0" w:color="auto"/>
        <w:left w:val="none" w:sz="0" w:space="0" w:color="auto"/>
        <w:bottom w:val="none" w:sz="0" w:space="0" w:color="auto"/>
        <w:right w:val="none" w:sz="0" w:space="0" w:color="auto"/>
      </w:divBdr>
    </w:div>
    <w:div w:id="1469937534">
      <w:bodyDiv w:val="1"/>
      <w:marLeft w:val="0"/>
      <w:marRight w:val="0"/>
      <w:marTop w:val="0"/>
      <w:marBottom w:val="0"/>
      <w:divBdr>
        <w:top w:val="none" w:sz="0" w:space="0" w:color="auto"/>
        <w:left w:val="none" w:sz="0" w:space="0" w:color="auto"/>
        <w:bottom w:val="none" w:sz="0" w:space="0" w:color="auto"/>
        <w:right w:val="none" w:sz="0" w:space="0" w:color="auto"/>
      </w:divBdr>
    </w:div>
    <w:div w:id="1751003740">
      <w:bodyDiv w:val="1"/>
      <w:marLeft w:val="0"/>
      <w:marRight w:val="0"/>
      <w:marTop w:val="0"/>
      <w:marBottom w:val="0"/>
      <w:divBdr>
        <w:top w:val="none" w:sz="0" w:space="0" w:color="auto"/>
        <w:left w:val="none" w:sz="0" w:space="0" w:color="auto"/>
        <w:bottom w:val="none" w:sz="0" w:space="0" w:color="auto"/>
        <w:right w:val="none" w:sz="0" w:space="0" w:color="auto"/>
      </w:divBdr>
    </w:div>
    <w:div w:id="1989818300">
      <w:bodyDiv w:val="1"/>
      <w:marLeft w:val="0"/>
      <w:marRight w:val="0"/>
      <w:marTop w:val="0"/>
      <w:marBottom w:val="0"/>
      <w:divBdr>
        <w:top w:val="none" w:sz="0" w:space="0" w:color="auto"/>
        <w:left w:val="none" w:sz="0" w:space="0" w:color="auto"/>
        <w:bottom w:val="none" w:sz="0" w:space="0" w:color="auto"/>
        <w:right w:val="none" w:sz="0" w:space="0" w:color="auto"/>
      </w:divBdr>
    </w:div>
    <w:div w:id="2062050438">
      <w:bodyDiv w:val="1"/>
      <w:marLeft w:val="0"/>
      <w:marRight w:val="0"/>
      <w:marTop w:val="0"/>
      <w:marBottom w:val="0"/>
      <w:divBdr>
        <w:top w:val="none" w:sz="0" w:space="0" w:color="auto"/>
        <w:left w:val="none" w:sz="0" w:space="0" w:color="auto"/>
        <w:bottom w:val="none" w:sz="0" w:space="0" w:color="auto"/>
        <w:right w:val="none" w:sz="0" w:space="0" w:color="auto"/>
      </w:divBdr>
    </w:div>
    <w:div w:id="2073308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customXml/itemProps2.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3.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920761-714F-425D-885D-9E1C2A6484D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98</TotalTime>
  <Pages>24</Pages>
  <Words>9301</Words>
  <Characters>53017</Characters>
  <Application>Microsoft Office Word</Application>
  <DocSecurity>0</DocSecurity>
  <Lines>441</Lines>
  <Paragraphs>124</Paragraphs>
  <ScaleCrop>false</ScaleCrop>
  <Company/>
  <LinksUpToDate>false</LinksUpToDate>
  <CharactersWithSpaces>62194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Jinqiang</cp:lastModifiedBy>
  <cp:revision>84</cp:revision>
  <cp:lastPrinted>2019-04-25T07:09:00Z</cp:lastPrinted>
  <dcterms:created xsi:type="dcterms:W3CDTF">2026-02-10T14:34:00Z</dcterms:created>
  <dcterms:modified xsi:type="dcterms:W3CDTF">2026-02-10T16:32:00Z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y fmtid="{D5CDD505-2E9C-101B-9397-08002B2CF9AE}" pid="20" name="fileWhereFroms">
    <vt:lpwstr>PpjeLB1gRN0lwrPqMaCTkmFTpCeZGdCop+9K+xRsbm/msbzOxLQigc7VKE6ie0ztIGRiDp/65pwK7qtu7RQT8AiFN6R5hIot/eRWoIMz7JWL1Kex5PfDuKQOg5o6epURKFMNOr7pIXgF6lgY9i0LQRxseBlF4oJC2r2Yya/z470regUK8MGSZ9vw+YV6NXDHFdwUK2FAGtFqox3v63Nf1Dj/pobi8AXKxbVN5p9YYMCTLOs3vmCSQt7VMMSUbsA</vt:lpwstr>
  </property>
</Properties>
</file>