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1FD4CE25" w:rsidR="00047E89" w:rsidRDefault="005E34AB" w:rsidP="00E3655B">
      <w:pPr>
        <w:pStyle w:val="aff8"/>
        <w:tabs>
          <w:tab w:val="left" w:pos="4536"/>
        </w:tabs>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B02B8A" w:rsidRPr="00B02B8A">
        <w:t>R4-26</w:t>
      </w:r>
      <w:r w:rsidR="00CF2D01">
        <w:t>xxxxx</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6AB8B038"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7C4E4A">
        <w:rPr>
          <w:rFonts w:ascii="Arial" w:eastAsiaTheme="minorEastAsia" w:hAnsi="Arial" w:cs="Arial"/>
          <w:color w:val="000000"/>
          <w:sz w:val="22"/>
          <w:lang w:eastAsia="zh-CN"/>
        </w:rPr>
        <w:t>Adhoc</w:t>
      </w:r>
      <w:r w:rsidR="000E2607">
        <w:rPr>
          <w:rFonts w:ascii="Arial" w:eastAsiaTheme="minorEastAsia" w:hAnsi="Arial" w:cs="Arial"/>
          <w:color w:val="000000"/>
          <w:sz w:val="22"/>
          <w:lang w:eastAsia="zh-CN"/>
        </w:rPr>
        <w:t>1</w:t>
      </w:r>
      <w:r w:rsidR="007C4E4A">
        <w:rPr>
          <w:rFonts w:ascii="Arial" w:eastAsiaTheme="minorEastAsia" w:hAnsi="Arial" w:cs="Arial"/>
          <w:color w:val="000000"/>
          <w:sz w:val="22"/>
          <w:lang w:eastAsia="zh-CN"/>
        </w:rPr>
        <w:t xml:space="preserve"> </w:t>
      </w:r>
      <w:r w:rsidR="005208C9">
        <w:rPr>
          <w:rFonts w:ascii="Arial" w:eastAsiaTheme="minorEastAsia" w:hAnsi="Arial" w:cs="Arial" w:hint="eastAsia"/>
          <w:color w:val="000000"/>
          <w:sz w:val="22"/>
          <w:lang w:eastAsia="zh-CN"/>
        </w:rPr>
        <w:t>min</w:t>
      </w:r>
      <w:r w:rsidR="005208C9">
        <w:rPr>
          <w:rFonts w:ascii="Arial" w:eastAsiaTheme="minorEastAsia" w:hAnsi="Arial" w:cs="Arial"/>
          <w:color w:val="000000"/>
          <w:sz w:val="22"/>
          <w:lang w:eastAsia="zh-CN"/>
        </w:rPr>
        <w:t xml:space="preserve">utes </w:t>
      </w:r>
      <w:r>
        <w:rPr>
          <w:rFonts w:ascii="Arial" w:eastAsiaTheme="minorEastAsia" w:hAnsi="Arial" w:cs="Arial"/>
          <w:color w:val="000000"/>
          <w:sz w:val="22"/>
          <w:lang w:eastAsia="zh-CN"/>
        </w:rPr>
        <w:t xml:space="preserve">for </w:t>
      </w:r>
      <w:r w:rsidR="001369D4" w:rsidRPr="001369D4">
        <w:rPr>
          <w:rFonts w:ascii="Arial" w:eastAsiaTheme="minorEastAsia" w:hAnsi="Arial" w:cs="Arial"/>
          <w:color w:val="000000"/>
          <w:sz w:val="22"/>
          <w:lang w:eastAsia="zh-CN"/>
        </w:rPr>
        <w:t>[118][101-B]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63D349C" w:rsidR="00047E89" w:rsidRDefault="005E34AB">
      <w:pPr>
        <w:jc w:val="both"/>
        <w:rPr>
          <w:iCs/>
          <w:lang w:eastAsia="zh-CN"/>
        </w:rPr>
      </w:pPr>
      <w:r>
        <w:rPr>
          <w:iCs/>
          <w:lang w:eastAsia="zh-CN"/>
        </w:rPr>
        <w:t xml:space="preserve">This document provides </w:t>
      </w:r>
      <w:r w:rsidR="00AA56E4">
        <w:rPr>
          <w:iCs/>
          <w:lang w:eastAsia="zh-CN"/>
        </w:rPr>
        <w:t>adhoc summary</w:t>
      </w:r>
      <w:r>
        <w:rPr>
          <w:iCs/>
          <w:lang w:eastAsia="zh-CN"/>
        </w:rPr>
        <w:t xml:space="preserve">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87A592E" w14:textId="77777777" w:rsidR="00047E89" w:rsidRDefault="005E34AB">
      <w:pPr>
        <w:pStyle w:val="2"/>
        <w:ind w:left="576"/>
      </w:pPr>
      <w:r>
        <w:rPr>
          <w:rFonts w:hint="eastAsia"/>
        </w:rPr>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35487F" w:rsidRDefault="000B5B29" w:rsidP="000B5B29">
            <w:pPr>
              <w:spacing w:after="0"/>
            </w:pPr>
            <w:r w:rsidRPr="0035487F">
              <w:t>Agreement</w:t>
            </w:r>
          </w:p>
          <w:p w14:paraId="23166721" w14:textId="77777777" w:rsidR="000B5B29" w:rsidRPr="0035487F" w:rsidRDefault="000B5B29" w:rsidP="000B5B29">
            <w:pPr>
              <w:numPr>
                <w:ilvl w:val="0"/>
                <w:numId w:val="11"/>
              </w:numPr>
              <w:spacing w:after="0"/>
              <w:ind w:left="884"/>
            </w:pPr>
            <w:r w:rsidRPr="0035487F">
              <w:t xml:space="preserve">RAN4 evaluation work focus on the feasibility study and RF requirements impact </w:t>
            </w:r>
          </w:p>
          <w:p w14:paraId="2D7F169C" w14:textId="77777777" w:rsidR="000B5B29" w:rsidRPr="0035487F" w:rsidRDefault="000B5B29" w:rsidP="000B5B29">
            <w:pPr>
              <w:numPr>
                <w:ilvl w:val="0"/>
                <w:numId w:val="11"/>
              </w:numPr>
              <w:spacing w:after="0"/>
              <w:ind w:left="884"/>
            </w:pPr>
            <w:r w:rsidRPr="0035487F">
              <w:t>To establish the foundational evaluation framework in RAN4 firstly when no solid progress and inputs from RAN1</w:t>
            </w:r>
          </w:p>
          <w:p w14:paraId="7F932C4B" w14:textId="77777777" w:rsidR="000B5B29" w:rsidRPr="0035487F" w:rsidRDefault="000B5B29" w:rsidP="000B5B29">
            <w:pPr>
              <w:numPr>
                <w:ilvl w:val="1"/>
                <w:numId w:val="11"/>
              </w:numPr>
              <w:spacing w:after="0"/>
              <w:ind w:left="1604"/>
            </w:pPr>
            <w:r w:rsidRPr="0035487F">
              <w:rPr>
                <w:lang w:eastAsia="zh-CN"/>
              </w:rPr>
              <w:t>Identify the main affected requirements</w:t>
            </w:r>
            <w:r w:rsidRPr="0035487F">
              <w:t xml:space="preserve"> for modulation evaluations</w:t>
            </w:r>
          </w:p>
          <w:p w14:paraId="4C174057" w14:textId="77777777" w:rsidR="000B5B29" w:rsidRPr="0035487F" w:rsidRDefault="000B5B29" w:rsidP="000B5B29">
            <w:pPr>
              <w:numPr>
                <w:ilvl w:val="2"/>
                <w:numId w:val="11"/>
              </w:numPr>
              <w:spacing w:after="0"/>
              <w:ind w:left="2324"/>
            </w:pPr>
            <w:r w:rsidRPr="0035487F">
              <w:t>The existing 5G NR requirements will serve as the baseline, which are subject to future updates based on RAN4’s 6G UE RF discussions.</w:t>
            </w:r>
          </w:p>
          <w:p w14:paraId="330C36A1" w14:textId="77777777" w:rsidR="000B5B29" w:rsidRPr="0035487F" w:rsidRDefault="000B5B29" w:rsidP="000B5B29">
            <w:pPr>
              <w:numPr>
                <w:ilvl w:val="1"/>
                <w:numId w:val="11"/>
              </w:numPr>
              <w:spacing w:after="0"/>
              <w:ind w:left="1604"/>
            </w:pPr>
            <w:r w:rsidRPr="0035487F">
              <w:t xml:space="preserve">Align on the </w:t>
            </w:r>
            <w:r w:rsidRPr="0035487F">
              <w:rPr>
                <w:lang w:eastAsia="zh-CN"/>
              </w:rPr>
              <w:t>evaluation assumptions.</w:t>
            </w:r>
          </w:p>
          <w:p w14:paraId="76987CFA" w14:textId="77777777" w:rsidR="000B5B29" w:rsidRPr="0035487F" w:rsidRDefault="000B5B29" w:rsidP="000B5B29">
            <w:pPr>
              <w:numPr>
                <w:ilvl w:val="1"/>
                <w:numId w:val="11"/>
              </w:numPr>
              <w:spacing w:after="0"/>
              <w:ind w:left="1604"/>
            </w:pPr>
            <w:r w:rsidRPr="0035487F">
              <w:t xml:space="preserve">Study on </w:t>
            </w:r>
            <w:r w:rsidRPr="0035487F">
              <w:rPr>
                <w:lang w:eastAsia="zh-CN"/>
              </w:rPr>
              <w:t>how to align on the transmitter chain model, including PA model</w:t>
            </w:r>
            <w:r w:rsidRPr="0035487F">
              <w:t xml:space="preserve">, for consistent evaluations on the modulation. </w:t>
            </w:r>
          </w:p>
          <w:p w14:paraId="52FF6F64" w14:textId="77777777" w:rsidR="000B5B29" w:rsidRPr="0035487F" w:rsidRDefault="000B5B29" w:rsidP="000B5B29">
            <w:pPr>
              <w:numPr>
                <w:ilvl w:val="1"/>
                <w:numId w:val="11"/>
              </w:numPr>
              <w:spacing w:after="0"/>
              <w:ind w:left="1604"/>
            </w:pPr>
            <w:r w:rsidRPr="0035487F">
              <w:t>RF evaluation could be done firstly for 5G supported modulations with new assumptions for 6G study, such as assumed new spectrum, CBW, new PA models, etc. Co-ordination with 6G UE RF study is needed.</w:t>
            </w:r>
          </w:p>
          <w:p w14:paraId="2C6130D0" w14:textId="77777777" w:rsidR="000B5B29" w:rsidRPr="0035487F" w:rsidRDefault="000B5B29" w:rsidP="000B5B29">
            <w:pPr>
              <w:numPr>
                <w:ilvl w:val="1"/>
                <w:numId w:val="11"/>
              </w:numPr>
              <w:spacing w:after="0"/>
              <w:ind w:left="1604"/>
            </w:pPr>
            <w:r w:rsidRPr="0035487F">
              <w:t>Both link-level and system-level simulations should be performed as usual for high-order modulations study done by RAN4 in prior releases, pending on the progress of RAN1.</w:t>
            </w:r>
          </w:p>
          <w:p w14:paraId="279A5B1A" w14:textId="77777777" w:rsidR="000B5B29" w:rsidRPr="0035487F" w:rsidRDefault="000B5B29" w:rsidP="000B5B29">
            <w:pPr>
              <w:numPr>
                <w:ilvl w:val="0"/>
                <w:numId w:val="11"/>
              </w:numPr>
              <w:spacing w:after="0"/>
              <w:ind w:left="884"/>
            </w:pPr>
            <w:r w:rsidRPr="0035487F">
              <w:t xml:space="preserve">Model and evaluate the performance and the implementation complexity of higher-order modulations, e.g. 1024QAM on the UL and/or new constellations </w:t>
            </w:r>
          </w:p>
          <w:p w14:paraId="67A5CF7B" w14:textId="77777777" w:rsidR="000B5B29" w:rsidRPr="0035487F" w:rsidRDefault="000B5B29" w:rsidP="000B5B29">
            <w:pPr>
              <w:numPr>
                <w:ilvl w:val="1"/>
                <w:numId w:val="11"/>
              </w:numPr>
              <w:spacing w:after="0"/>
              <w:ind w:left="1604"/>
            </w:pPr>
            <w:r w:rsidRPr="0035487F">
              <w:t>For high order QAM with uniform constellation, e.g. 1024QAM on the UL, RAN4 can work concurrently with RAN1 studies.</w:t>
            </w:r>
          </w:p>
          <w:p w14:paraId="4B3067BD" w14:textId="4F2F2DED" w:rsidR="000B5B29" w:rsidRPr="0035487F" w:rsidRDefault="000B5B29" w:rsidP="000B5B29">
            <w:pPr>
              <w:numPr>
                <w:ilvl w:val="1"/>
                <w:numId w:val="11"/>
              </w:numPr>
              <w:spacing w:after="0"/>
              <w:ind w:left="1080"/>
            </w:pPr>
            <w:r w:rsidRPr="0035487F">
              <w:t xml:space="preserve">For new non-uniform constellation, the evaluation in RAN4 should </w:t>
            </w:r>
            <w:r w:rsidRPr="0035487F">
              <w:rPr>
                <w:lang w:eastAsia="zh-CN"/>
              </w:rPr>
              <w:t xml:space="preserve">depend on RAN1 progress </w:t>
            </w:r>
            <w:r w:rsidRPr="0035487F">
              <w:t>and request.</w:t>
            </w:r>
          </w:p>
        </w:tc>
      </w:tr>
    </w:tbl>
    <w:p w14:paraId="07BA3166" w14:textId="77777777" w:rsidR="000B5B29" w:rsidRDefault="000B5B29">
      <w:pPr>
        <w:rPr>
          <w:iCs/>
          <w:lang w:eastAsia="zh-CN"/>
        </w:rPr>
      </w:pP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5487F" w:rsidRDefault="000B5B29" w:rsidP="003C75A9">
            <w:pPr>
              <w:spacing w:after="0"/>
              <w:rPr>
                <w:szCs w:val="24"/>
                <w:lang w:eastAsia="zh-CN"/>
              </w:rPr>
            </w:pPr>
            <w:r w:rsidRPr="0035487F">
              <w:rPr>
                <w:szCs w:val="24"/>
                <w:lang w:eastAsia="zh-CN"/>
              </w:rPr>
              <w:t xml:space="preserve">Recommendation from FL </w:t>
            </w:r>
            <w:r w:rsidR="002A49FD" w:rsidRPr="0035487F">
              <w:rPr>
                <w:szCs w:val="24"/>
                <w:lang w:eastAsia="zh-CN"/>
              </w:rPr>
              <w:t xml:space="preserve">in </w:t>
            </w:r>
            <w:r w:rsidRPr="0035487F">
              <w:rPr>
                <w:szCs w:val="24"/>
                <w:lang w:eastAsia="zh-CN"/>
              </w:rPr>
              <w:t>RAN4#117</w:t>
            </w:r>
          </w:p>
          <w:p w14:paraId="050DE527" w14:textId="77777777" w:rsidR="000B5B29" w:rsidRPr="0035487F" w:rsidRDefault="000B5B29" w:rsidP="000B5B29">
            <w:pPr>
              <w:pStyle w:val="aff9"/>
              <w:numPr>
                <w:ilvl w:val="0"/>
                <w:numId w:val="11"/>
              </w:numPr>
              <w:spacing w:after="0"/>
              <w:ind w:left="884" w:firstLineChars="0"/>
              <w:rPr>
                <w:rFonts w:eastAsia="宋体"/>
                <w:szCs w:val="24"/>
                <w:lang w:eastAsia="zh-CN"/>
              </w:rPr>
            </w:pPr>
            <w:r w:rsidRPr="0035487F">
              <w:rPr>
                <w:rFonts w:eastAsia="宋体"/>
                <w:szCs w:val="24"/>
                <w:lang w:eastAsia="zh-CN"/>
              </w:rPr>
              <w:t>Evaluation Cases:</w:t>
            </w:r>
          </w:p>
          <w:p w14:paraId="011CB3E2"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t>Case 1 (Baseline): Existing NR modulations (BPSK to 256QAM) with new 6G PA model(s).</w:t>
            </w:r>
          </w:p>
          <w:p w14:paraId="452D86BF"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lastRenderedPageBreak/>
              <w:t>Case 2 (Higher-order modulation):</w:t>
            </w:r>
          </w:p>
          <w:p w14:paraId="7E971637" w14:textId="77777777" w:rsidR="000B5B29" w:rsidRPr="0035487F" w:rsidRDefault="000B5B29" w:rsidP="000B5B29">
            <w:pPr>
              <w:pStyle w:val="aff9"/>
              <w:numPr>
                <w:ilvl w:val="2"/>
                <w:numId w:val="11"/>
              </w:numPr>
              <w:spacing w:after="0"/>
              <w:ind w:left="2324" w:firstLineChars="0"/>
              <w:rPr>
                <w:rFonts w:eastAsia="宋体"/>
                <w:szCs w:val="24"/>
                <w:lang w:eastAsia="zh-CN"/>
              </w:rPr>
            </w:pPr>
            <w:r w:rsidRPr="0035487F">
              <w:rPr>
                <w:rFonts w:eastAsia="宋体"/>
                <w:szCs w:val="24"/>
                <w:lang w:eastAsia="zh-CN"/>
              </w:rPr>
              <w:t>UL 1024QAM: Primarily focusing on FWA UE implementation feasibility.</w:t>
            </w:r>
          </w:p>
          <w:p w14:paraId="053C3691" w14:textId="77777777" w:rsidR="000B5B29" w:rsidRPr="0035487F" w:rsidRDefault="000B5B29" w:rsidP="000B5B29">
            <w:pPr>
              <w:pStyle w:val="aff9"/>
              <w:numPr>
                <w:ilvl w:val="3"/>
                <w:numId w:val="11"/>
              </w:numPr>
              <w:spacing w:after="0"/>
              <w:ind w:left="3044" w:firstLineChars="0"/>
              <w:rPr>
                <w:rFonts w:eastAsia="宋体"/>
                <w:szCs w:val="24"/>
                <w:lang w:eastAsia="zh-CN"/>
              </w:rPr>
            </w:pPr>
            <w:r w:rsidRPr="0035487F">
              <w:rPr>
                <w:rFonts w:eastAsia="宋体" w:hint="eastAsia"/>
                <w:szCs w:val="24"/>
                <w:lang w:eastAsia="zh-CN"/>
              </w:rPr>
              <w:t>A</w:t>
            </w:r>
            <w:r w:rsidRPr="0035487F">
              <w:rPr>
                <w:rFonts w:eastAsia="宋体"/>
                <w:szCs w:val="24"/>
                <w:lang w:eastAsia="zh-CN"/>
              </w:rPr>
              <w:t>lready agreed to start parallel study in last RAN4 meeting</w:t>
            </w:r>
          </w:p>
          <w:p w14:paraId="72061271" w14:textId="77777777" w:rsidR="000B5B29" w:rsidRPr="0035487F" w:rsidRDefault="000B5B29" w:rsidP="000B5B29">
            <w:pPr>
              <w:pStyle w:val="aff9"/>
              <w:numPr>
                <w:ilvl w:val="2"/>
                <w:numId w:val="11"/>
              </w:numPr>
              <w:spacing w:after="0"/>
              <w:ind w:left="2324" w:firstLineChars="0"/>
              <w:rPr>
                <w:rFonts w:eastAsia="宋体"/>
                <w:szCs w:val="24"/>
                <w:lang w:eastAsia="zh-CN"/>
              </w:rPr>
            </w:pPr>
            <w:r w:rsidRPr="0035487F">
              <w:rPr>
                <w:rFonts w:eastAsia="宋体"/>
                <w:szCs w:val="24"/>
                <w:lang w:eastAsia="zh-CN"/>
              </w:rPr>
              <w:t>DL 4096QAM: Focusing on both BS and UE implementation feasibility.</w:t>
            </w:r>
          </w:p>
          <w:p w14:paraId="6DFE7AF9" w14:textId="77777777" w:rsidR="000B5B29" w:rsidRPr="0035487F" w:rsidRDefault="000B5B29" w:rsidP="000B5B29">
            <w:pPr>
              <w:pStyle w:val="aff9"/>
              <w:numPr>
                <w:ilvl w:val="3"/>
                <w:numId w:val="11"/>
              </w:numPr>
              <w:spacing w:after="0"/>
              <w:ind w:left="3044" w:firstLineChars="0"/>
              <w:rPr>
                <w:rFonts w:eastAsia="宋体"/>
                <w:szCs w:val="24"/>
                <w:lang w:eastAsia="zh-CN"/>
              </w:rPr>
            </w:pPr>
            <w:r w:rsidRPr="0035487F">
              <w:rPr>
                <w:rFonts w:eastAsia="宋体"/>
                <w:szCs w:val="24"/>
                <w:lang w:eastAsia="zh-CN"/>
              </w:rPr>
              <w:t>Whether and when to consider it as an optional feature for study, pending on further RAN4 discussion and decision</w:t>
            </w:r>
          </w:p>
          <w:p w14:paraId="56C0A176"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t xml:space="preserve">Case 3 (Constellation shaping): Defer detailed evaluation until RAN1 conclusions are stable. </w:t>
            </w:r>
          </w:p>
          <w:p w14:paraId="36FF0136" w14:textId="77777777" w:rsidR="000B5B29" w:rsidRPr="0035487F" w:rsidRDefault="000B5B29" w:rsidP="000B5B29">
            <w:pPr>
              <w:pStyle w:val="aff9"/>
              <w:numPr>
                <w:ilvl w:val="0"/>
                <w:numId w:val="11"/>
              </w:numPr>
              <w:spacing w:after="0"/>
              <w:ind w:left="884" w:firstLineChars="0"/>
              <w:rPr>
                <w:rFonts w:eastAsia="宋体"/>
                <w:szCs w:val="24"/>
                <w:lang w:eastAsia="zh-CN"/>
              </w:rPr>
            </w:pPr>
            <w:r w:rsidRPr="0035487F">
              <w:rPr>
                <w:rFonts w:eastAsia="宋体"/>
                <w:szCs w:val="24"/>
                <w:lang w:eastAsia="zh-CN"/>
              </w:rPr>
              <w:t>Evaluation assumptions:</w:t>
            </w:r>
          </w:p>
          <w:p w14:paraId="6FDE4A2F"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t>PA Model: Depends on the discussion progress on 6G PA model. This is a foundational assumption for all modulation studies.</w:t>
            </w:r>
          </w:p>
          <w:p w14:paraId="3DD0D78C"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5487F" w:rsidRDefault="000B5B29" w:rsidP="000B5B29">
            <w:pPr>
              <w:pStyle w:val="aff9"/>
              <w:numPr>
                <w:ilvl w:val="1"/>
                <w:numId w:val="11"/>
              </w:numPr>
              <w:spacing w:after="0"/>
              <w:ind w:left="1604" w:firstLineChars="0"/>
              <w:rPr>
                <w:rFonts w:eastAsia="宋体"/>
                <w:szCs w:val="24"/>
                <w:lang w:eastAsia="zh-CN"/>
              </w:rPr>
            </w:pPr>
            <w:r w:rsidRPr="0035487F">
              <w:rPr>
                <w:rFonts w:eastAsia="宋体"/>
                <w:szCs w:val="24"/>
                <w:lang w:eastAsia="zh-CN"/>
              </w:rPr>
              <w:t>Scenarios and frequencies: Focus evaluations on agreed scenarios (TBD, like Urban Macro and indoor hotspot), across agreed frequencies (TBD, like ~700 MHz, 2 GHz, and 7 GHz).</w:t>
            </w:r>
          </w:p>
          <w:p w14:paraId="58A275E7" w14:textId="6767FAA6" w:rsidR="000B5B29" w:rsidRPr="0035487F" w:rsidRDefault="000B5B29" w:rsidP="000B5B29">
            <w:pPr>
              <w:pStyle w:val="aff9"/>
              <w:numPr>
                <w:ilvl w:val="1"/>
                <w:numId w:val="11"/>
              </w:numPr>
              <w:spacing w:after="0"/>
              <w:ind w:left="1080" w:firstLineChars="0"/>
              <w:contextualSpacing/>
              <w:rPr>
                <w:szCs w:val="24"/>
                <w:lang w:eastAsia="zh-CN"/>
              </w:rPr>
            </w:pPr>
            <w:r w:rsidRPr="0035487F">
              <w:rPr>
                <w:rFonts w:eastAsia="宋体"/>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6D334FFD" w14:textId="5FD0ECCB" w:rsidR="00636764" w:rsidRPr="009F2E70" w:rsidRDefault="005473E2" w:rsidP="005473E2">
      <w:pPr>
        <w:rPr>
          <w:rFonts w:eastAsia="Malgun Gothic"/>
          <w:b/>
          <w:color w:val="0070C0"/>
          <w:u w:val="single"/>
          <w:lang w:eastAsia="ko-KR"/>
        </w:rPr>
      </w:pPr>
      <w:r w:rsidRPr="00765574">
        <w:rPr>
          <w:rFonts w:hint="eastAsia"/>
          <w:b/>
          <w:color w:val="0070C0"/>
          <w:u w:val="single"/>
          <w:lang w:eastAsia="ko-KR"/>
        </w:rPr>
        <w:t>I</w:t>
      </w:r>
      <w:r w:rsidRPr="00765574">
        <w:rPr>
          <w:b/>
          <w:color w:val="0070C0"/>
          <w:u w:val="single"/>
          <w:lang w:eastAsia="ko-KR"/>
        </w:rPr>
        <w:t>ssue 1-1-1 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aff9"/>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aff9"/>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aff9"/>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aff9"/>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aff9"/>
        <w:numPr>
          <w:ilvl w:val="3"/>
          <w:numId w:val="21"/>
        </w:numPr>
        <w:spacing w:after="0" w:line="259" w:lineRule="auto"/>
        <w:ind w:firstLineChars="0"/>
        <w:jc w:val="both"/>
        <w:rPr>
          <w:lang w:eastAsia="zh-CN"/>
        </w:rPr>
      </w:pPr>
      <w:r w:rsidRPr="00487EC2">
        <w:rPr>
          <w:rFonts w:eastAsia="宋体"/>
          <w:lang w:eastAsia="zh-CN"/>
        </w:rPr>
        <w:t xml:space="preserve">RAN4 can further </w:t>
      </w:r>
      <w:bookmarkStart w:id="0" w:name="_Hlk221049620"/>
      <w:r w:rsidRPr="00487EC2">
        <w:rPr>
          <w:rFonts w:eastAsia="宋体"/>
          <w:lang w:eastAsia="zh-CN"/>
        </w:rPr>
        <w:t>evaluate Tx EVM or MPR requirements improvement/relaxation by taking existing NR requirements as baseline</w:t>
      </w:r>
      <w:bookmarkEnd w:id="0"/>
      <w:r w:rsidRPr="00487EC2">
        <w:rPr>
          <w:rFonts w:eastAsia="宋体"/>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Taking as first priority as RAN1 required input from RAN4 on achievable Tx EVM/Rx EVM and MPR assumption</w:t>
      </w:r>
    </w:p>
    <w:p w14:paraId="5F96AB3D"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 xml:space="preserve">Wait for sufficient progress reached in RAN1 on detailed shaping algorithm </w:t>
      </w:r>
    </w:p>
    <w:p w14:paraId="75B96AB0"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53EE74F"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aff9"/>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aff9"/>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aff9"/>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aff9"/>
        <w:numPr>
          <w:ilvl w:val="0"/>
          <w:numId w:val="26"/>
        </w:numPr>
        <w:spacing w:after="0"/>
        <w:ind w:firstLineChars="0"/>
        <w:rPr>
          <w:iCs/>
          <w:lang w:eastAsia="zh-CN"/>
        </w:rPr>
      </w:pPr>
      <w:r w:rsidRPr="00487EC2">
        <w:rPr>
          <w:iCs/>
          <w:lang w:eastAsia="zh-CN"/>
        </w:rPr>
        <w:t>Proposal 5: For existing NR modulations that may adopt non-uniform constellations, When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aff9"/>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aff9"/>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aff9"/>
        <w:spacing w:after="0"/>
        <w:ind w:left="840" w:firstLineChars="0" w:firstLine="0"/>
        <w:rPr>
          <w:iCs/>
          <w:lang w:eastAsia="zh-CN"/>
        </w:rPr>
      </w:pPr>
    </w:p>
    <w:p w14:paraId="778FF988" w14:textId="31BA9D4F" w:rsidR="00D76901" w:rsidRPr="00487EC2" w:rsidRDefault="00D76901" w:rsidP="008F5385">
      <w:pPr>
        <w:pStyle w:val="aff9"/>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aff9"/>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aff9"/>
        <w:numPr>
          <w:ilvl w:val="0"/>
          <w:numId w:val="25"/>
        </w:numPr>
        <w:spacing w:after="0"/>
        <w:ind w:firstLineChars="0"/>
        <w:rPr>
          <w:b/>
          <w:bCs/>
          <w:iCs/>
          <w:lang w:eastAsia="zh-CN"/>
        </w:rPr>
      </w:pPr>
      <w:r w:rsidRPr="00487EC2">
        <w:rPr>
          <w:b/>
          <w:bCs/>
          <w:iCs/>
          <w:lang w:eastAsia="zh-CN"/>
        </w:rPr>
        <w:lastRenderedPageBreak/>
        <w:t>CableLabs, Charter, Rogers R4-2601955</w:t>
      </w:r>
    </w:p>
    <w:p w14:paraId="2E81EB67" w14:textId="7A4A88DD" w:rsidR="000708FE" w:rsidRDefault="000708FE" w:rsidP="008F5385">
      <w:pPr>
        <w:pStyle w:val="aff9"/>
        <w:numPr>
          <w:ilvl w:val="0"/>
          <w:numId w:val="26"/>
        </w:numPr>
        <w:spacing w:after="0"/>
        <w:ind w:firstLineChars="0"/>
        <w:rPr>
          <w:iCs/>
          <w:lang w:eastAsia="zh-CN"/>
        </w:rPr>
      </w:pPr>
      <w:r w:rsidRPr="00487EC2">
        <w:rPr>
          <w:iCs/>
          <w:lang w:eastAsia="zh-CN"/>
        </w:rPr>
        <w:t>Proposal 1: Based on the RAN4 and RAN1 October 2025 meeting agreements and our system-level simulation results, which indicate that UL 1024-QAM and DL 4096-QAM are widely achievable in a UMa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aff9"/>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aff9"/>
        <w:spacing w:after="0"/>
        <w:ind w:left="840" w:firstLineChars="0" w:firstLine="0"/>
        <w:rPr>
          <w:iCs/>
          <w:lang w:eastAsia="zh-CN"/>
        </w:rPr>
      </w:pPr>
    </w:p>
    <w:p w14:paraId="33ECB67E" w14:textId="5794C9D1"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01026BB2" w14:textId="77777777" w:rsidR="00F17C29" w:rsidRPr="00163466" w:rsidRDefault="00F17C29" w:rsidP="00F17C29">
      <w:pPr>
        <w:spacing w:after="0"/>
        <w:rPr>
          <w:b/>
          <w:bCs/>
          <w:iCs/>
          <w:color w:val="0070C0"/>
          <w:lang w:val="en-US" w:eastAsia="zh-CN"/>
        </w:rPr>
      </w:pPr>
      <w:r w:rsidRPr="00163466">
        <w:rPr>
          <w:rFonts w:hint="eastAsia"/>
          <w:b/>
          <w:bCs/>
          <w:iCs/>
          <w:color w:val="0070C0"/>
          <w:lang w:val="en-US" w:eastAsia="zh-CN"/>
        </w:rPr>
        <w:t>Feature Lead</w:t>
      </w:r>
      <w:r w:rsidRPr="00163466">
        <w:rPr>
          <w:b/>
          <w:bCs/>
          <w:iCs/>
          <w:color w:val="0070C0"/>
          <w:lang w:val="en-US" w:eastAsia="zh-CN"/>
        </w:rPr>
        <w:t xml:space="preserve"> note: </w:t>
      </w:r>
    </w:p>
    <w:tbl>
      <w:tblPr>
        <w:tblStyle w:val="afe"/>
        <w:tblW w:w="0" w:type="auto"/>
        <w:tblInd w:w="800" w:type="dxa"/>
        <w:tblLook w:val="04A0" w:firstRow="1" w:lastRow="0" w:firstColumn="1" w:lastColumn="0" w:noHBand="0" w:noVBand="1"/>
      </w:tblPr>
      <w:tblGrid>
        <w:gridCol w:w="6966"/>
      </w:tblGrid>
      <w:tr w:rsidR="00F17C29" w:rsidRPr="00163466" w14:paraId="256C091E" w14:textId="77777777" w:rsidTr="00424CCC">
        <w:trPr>
          <w:trHeight w:val="703"/>
        </w:trPr>
        <w:tc>
          <w:tcPr>
            <w:tcW w:w="6966" w:type="dxa"/>
          </w:tcPr>
          <w:p w14:paraId="54EA29B6" w14:textId="45BA578B" w:rsidR="00F17C29" w:rsidRPr="00163466" w:rsidRDefault="00F17C29" w:rsidP="00D373A3">
            <w:pPr>
              <w:pStyle w:val="aff9"/>
              <w:numPr>
                <w:ilvl w:val="0"/>
                <w:numId w:val="11"/>
              </w:numPr>
              <w:spacing w:after="0"/>
              <w:ind w:firstLineChars="0"/>
              <w:rPr>
                <w:rFonts w:eastAsia="宋体"/>
                <w:iCs/>
                <w:color w:val="0070C0"/>
                <w:szCs w:val="24"/>
                <w:lang w:eastAsia="zh-CN"/>
              </w:rPr>
            </w:pPr>
            <w:r w:rsidRPr="00163466">
              <w:rPr>
                <w:rFonts w:eastAsia="宋体"/>
                <w:iCs/>
                <w:color w:val="0070C0"/>
                <w:szCs w:val="24"/>
                <w:lang w:eastAsia="zh-CN"/>
              </w:rPr>
              <w:t>Case 1: Existing NR modulations (BPSK to 256QAM</w:t>
            </w:r>
            <w:ins w:id="1" w:author="Jinqiang" w:date="2026-02-08T10:59:00Z">
              <w:r w:rsidR="00AF310E">
                <w:rPr>
                  <w:rFonts w:eastAsia="宋体"/>
                  <w:iCs/>
                  <w:color w:val="0070C0"/>
                  <w:szCs w:val="24"/>
                  <w:lang w:eastAsia="zh-CN"/>
                </w:rPr>
                <w:t>, and DL 1024</w:t>
              </w:r>
            </w:ins>
            <w:ins w:id="2" w:author="Jinqiang" w:date="2026-02-08T11:00:00Z">
              <w:r w:rsidR="00AF310E">
                <w:rPr>
                  <w:rFonts w:eastAsia="宋体"/>
                  <w:iCs/>
                  <w:color w:val="0070C0"/>
                  <w:szCs w:val="24"/>
                  <w:lang w:eastAsia="zh-CN"/>
                </w:rPr>
                <w:t>QAM</w:t>
              </w:r>
            </w:ins>
            <w:r w:rsidRPr="00163466">
              <w:rPr>
                <w:rFonts w:eastAsia="宋体"/>
                <w:iCs/>
                <w:color w:val="0070C0"/>
                <w:szCs w:val="24"/>
                <w:lang w:eastAsia="zh-CN"/>
              </w:rPr>
              <w:t>)</w:t>
            </w:r>
          </w:p>
          <w:p w14:paraId="364EFEBD" w14:textId="77777777" w:rsidR="00F17C29" w:rsidRPr="00163466" w:rsidRDefault="00F17C29" w:rsidP="00D373A3">
            <w:pPr>
              <w:pStyle w:val="aff9"/>
              <w:numPr>
                <w:ilvl w:val="0"/>
                <w:numId w:val="11"/>
              </w:numPr>
              <w:spacing w:after="0"/>
              <w:ind w:firstLineChars="0"/>
              <w:rPr>
                <w:rFonts w:eastAsia="宋体"/>
                <w:iCs/>
                <w:color w:val="0070C0"/>
                <w:szCs w:val="24"/>
                <w:lang w:eastAsia="zh-CN"/>
              </w:rPr>
            </w:pPr>
            <w:r w:rsidRPr="00163466">
              <w:rPr>
                <w:rFonts w:eastAsia="宋体"/>
                <w:iCs/>
                <w:color w:val="0070C0"/>
                <w:szCs w:val="24"/>
                <w:lang w:eastAsia="zh-CN"/>
              </w:rPr>
              <w:t>Case 2 (Higher-order modulation)</w:t>
            </w:r>
          </w:p>
          <w:p w14:paraId="0F8F72E1" w14:textId="77777777" w:rsidR="00F17C29" w:rsidRPr="00163466" w:rsidRDefault="00F17C29" w:rsidP="00D373A3">
            <w:pPr>
              <w:pStyle w:val="aff9"/>
              <w:numPr>
                <w:ilvl w:val="1"/>
                <w:numId w:val="11"/>
              </w:numPr>
              <w:spacing w:after="0"/>
              <w:ind w:firstLineChars="0"/>
              <w:rPr>
                <w:rFonts w:eastAsia="宋体"/>
                <w:iCs/>
                <w:color w:val="0070C0"/>
                <w:szCs w:val="24"/>
                <w:lang w:eastAsia="zh-CN"/>
              </w:rPr>
            </w:pPr>
            <w:r w:rsidRPr="00163466">
              <w:rPr>
                <w:rFonts w:eastAsia="宋体"/>
                <w:iCs/>
                <w:color w:val="0070C0"/>
                <w:szCs w:val="24"/>
                <w:lang w:eastAsia="zh-CN"/>
              </w:rPr>
              <w:t>UL 1024QAM</w:t>
            </w:r>
          </w:p>
          <w:p w14:paraId="0D36C987" w14:textId="77777777" w:rsidR="00F17C29" w:rsidRPr="00163466" w:rsidRDefault="00F17C29" w:rsidP="00D373A3">
            <w:pPr>
              <w:pStyle w:val="aff9"/>
              <w:numPr>
                <w:ilvl w:val="1"/>
                <w:numId w:val="11"/>
              </w:numPr>
              <w:spacing w:after="0"/>
              <w:ind w:firstLineChars="0"/>
              <w:rPr>
                <w:rFonts w:eastAsia="宋体"/>
                <w:iCs/>
                <w:color w:val="0070C0"/>
                <w:szCs w:val="24"/>
                <w:lang w:eastAsia="zh-CN"/>
              </w:rPr>
            </w:pPr>
            <w:r w:rsidRPr="00163466">
              <w:rPr>
                <w:rFonts w:eastAsia="宋体"/>
                <w:iCs/>
                <w:color w:val="0070C0"/>
                <w:szCs w:val="24"/>
                <w:lang w:eastAsia="zh-CN"/>
              </w:rPr>
              <w:t>DL 4096QAM</w:t>
            </w:r>
          </w:p>
          <w:p w14:paraId="09DE04D5" w14:textId="77777777" w:rsidR="00F17C29" w:rsidRPr="00163466" w:rsidRDefault="00F17C29" w:rsidP="00D373A3">
            <w:pPr>
              <w:pStyle w:val="aff9"/>
              <w:numPr>
                <w:ilvl w:val="0"/>
                <w:numId w:val="11"/>
              </w:numPr>
              <w:spacing w:after="0"/>
              <w:ind w:firstLineChars="0"/>
              <w:rPr>
                <w:b/>
                <w:bCs/>
                <w:iCs/>
                <w:color w:val="0070C0"/>
                <w:lang w:val="en-US" w:eastAsia="zh-CN"/>
              </w:rPr>
            </w:pPr>
            <w:r w:rsidRPr="00163466">
              <w:rPr>
                <w:rFonts w:eastAsia="宋体"/>
                <w:iCs/>
                <w:color w:val="0070C0"/>
                <w:szCs w:val="24"/>
                <w:lang w:eastAsia="zh-CN"/>
              </w:rPr>
              <w:t>Case 3 (Constellation shaping)</w:t>
            </w:r>
          </w:p>
        </w:tc>
      </w:tr>
    </w:tbl>
    <w:p w14:paraId="3CA67E0B" w14:textId="77777777" w:rsidR="00F17C29" w:rsidRPr="00163466" w:rsidRDefault="00F17C29" w:rsidP="00F17C29">
      <w:pPr>
        <w:spacing w:after="0"/>
        <w:rPr>
          <w:b/>
          <w:bCs/>
          <w:iCs/>
          <w:color w:val="0070C0"/>
          <w:lang w:val="en-US" w:eastAsia="zh-CN"/>
        </w:rPr>
      </w:pPr>
    </w:p>
    <w:p w14:paraId="5A3E4409"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iCs/>
          <w:color w:val="0070C0"/>
          <w:szCs w:val="24"/>
          <w:lang w:eastAsia="zh-CN"/>
        </w:rPr>
        <w:t xml:space="preserve">It is widely acknowledged that for different modulation cases, the RAN4 evaluations are different. </w:t>
      </w:r>
    </w:p>
    <w:p w14:paraId="21C4F785"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existing NR modulations, there is no feasibility issue. What need to be done in RAN4 is to evaluate the applicable MPR based on new assumptions in RAN4 like PA model and RF impairments which should be handled in UE RF thread.</w:t>
      </w:r>
    </w:p>
    <w:p w14:paraId="1C587286"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the higher order modulation, the evaluation focuses on the feasibility part and also the applicable EVM requirements.</w:t>
      </w:r>
    </w:p>
    <w:p w14:paraId="082E43EB" w14:textId="77777777" w:rsidR="00F17C29" w:rsidRPr="00163466" w:rsidRDefault="00F17C29" w:rsidP="00F17C29">
      <w:pPr>
        <w:pStyle w:val="aff9"/>
        <w:numPr>
          <w:ilvl w:val="1"/>
          <w:numId w:val="11"/>
        </w:numPr>
        <w:spacing w:after="0"/>
        <w:ind w:leftChars="548" w:left="1456" w:firstLineChars="0"/>
        <w:rPr>
          <w:rFonts w:eastAsia="宋体"/>
          <w:iCs/>
          <w:color w:val="0070C0"/>
          <w:szCs w:val="24"/>
          <w:lang w:eastAsia="zh-CN"/>
        </w:rPr>
      </w:pPr>
      <w:r w:rsidRPr="00163466">
        <w:rPr>
          <w:rFonts w:eastAsia="宋体" w:hint="eastAsia"/>
          <w:iCs/>
          <w:color w:val="0070C0"/>
          <w:szCs w:val="24"/>
          <w:lang w:eastAsia="zh-CN"/>
        </w:rPr>
        <w:t>T</w:t>
      </w:r>
      <w:r w:rsidRPr="00163466">
        <w:rPr>
          <w:rFonts w:eastAsia="宋体"/>
          <w:iCs/>
          <w:color w:val="0070C0"/>
          <w:szCs w:val="24"/>
          <w:lang w:eastAsia="zh-CN"/>
        </w:rPr>
        <w:t>he applicable device type is also one of the concerns which need to be clarified in the beginning.</w:t>
      </w:r>
    </w:p>
    <w:p w14:paraId="71F03B8D"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the constellation shaping, it is premature for RAN4 to be involved for this moment. More progress is needed in RAN1.</w:t>
      </w:r>
    </w:p>
    <w:p w14:paraId="28297E5E" w14:textId="77777777" w:rsidR="00F17C29" w:rsidRDefault="00F17C29" w:rsidP="00F17C29">
      <w:pPr>
        <w:spacing w:after="0"/>
        <w:rPr>
          <w:b/>
          <w:bCs/>
          <w:iCs/>
          <w:color w:val="0070C0"/>
          <w:lang w:eastAsia="zh-CN"/>
        </w:rPr>
      </w:pPr>
    </w:p>
    <w:p w14:paraId="5AE1B696" w14:textId="77777777" w:rsidR="00F17C29" w:rsidRPr="00B242ED" w:rsidRDefault="00F17C29" w:rsidP="00F17C29">
      <w:pPr>
        <w:spacing w:after="0"/>
        <w:rPr>
          <w:b/>
          <w:bCs/>
          <w:iCs/>
          <w:color w:val="0070C0"/>
          <w:lang w:eastAsia="zh-CN"/>
        </w:rPr>
      </w:pPr>
    </w:p>
    <w:p w14:paraId="20267B8D" w14:textId="77777777" w:rsidR="00F17C29" w:rsidRDefault="00F17C29" w:rsidP="00F17C29">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F5E88A4" w14:textId="77777777" w:rsidR="00F17C29" w:rsidRPr="009713F0" w:rsidRDefault="00F17C29" w:rsidP="00F17C29">
      <w:pPr>
        <w:pStyle w:val="aff9"/>
        <w:numPr>
          <w:ilvl w:val="0"/>
          <w:numId w:val="11"/>
        </w:numPr>
        <w:spacing w:after="0"/>
        <w:ind w:leftChars="188" w:left="736" w:firstLineChars="0"/>
        <w:rPr>
          <w:rFonts w:eastAsia="宋体"/>
          <w:color w:val="0070C0"/>
          <w:szCs w:val="24"/>
          <w:lang w:eastAsia="zh-CN"/>
        </w:rPr>
      </w:pPr>
      <w:r w:rsidRPr="009713F0">
        <w:rPr>
          <w:rFonts w:eastAsia="宋体"/>
          <w:color w:val="0070C0"/>
          <w:szCs w:val="24"/>
          <w:lang w:eastAsia="zh-CN"/>
        </w:rPr>
        <w:t>For the existing NR modulations (UL BPSK to 256QAM, and DL QPSK to 1024QAM):</w:t>
      </w:r>
    </w:p>
    <w:p w14:paraId="68ACF329" w14:textId="77777777" w:rsidR="00F17C29" w:rsidRPr="009713F0" w:rsidRDefault="00F17C29" w:rsidP="00F17C29">
      <w:pPr>
        <w:pStyle w:val="aff9"/>
        <w:numPr>
          <w:ilvl w:val="1"/>
          <w:numId w:val="11"/>
        </w:numPr>
        <w:spacing w:after="0"/>
        <w:ind w:leftChars="548" w:left="1456" w:firstLineChars="0"/>
        <w:rPr>
          <w:rFonts w:eastAsia="宋体"/>
          <w:color w:val="0070C0"/>
          <w:szCs w:val="24"/>
          <w:lang w:eastAsia="zh-CN"/>
        </w:rPr>
      </w:pPr>
      <w:r w:rsidRPr="009713F0">
        <w:rPr>
          <w:rFonts w:eastAsia="宋体"/>
          <w:color w:val="0070C0"/>
          <w:szCs w:val="24"/>
          <w:lang w:eastAsia="zh-CN"/>
        </w:rPr>
        <w:t>No feasibility study required.</w:t>
      </w:r>
    </w:p>
    <w:p w14:paraId="4DF96833" w14:textId="77777777" w:rsidR="00F17C29" w:rsidRPr="009713F0" w:rsidRDefault="00F17C29" w:rsidP="00F17C29">
      <w:pPr>
        <w:pStyle w:val="aff9"/>
        <w:numPr>
          <w:ilvl w:val="1"/>
          <w:numId w:val="11"/>
        </w:numPr>
        <w:spacing w:after="0"/>
        <w:ind w:leftChars="548" w:left="1456" w:firstLineChars="0"/>
        <w:rPr>
          <w:rFonts w:eastAsia="宋体"/>
          <w:color w:val="0070C0"/>
          <w:szCs w:val="24"/>
          <w:lang w:eastAsia="zh-CN"/>
        </w:rPr>
      </w:pPr>
      <w:r w:rsidRPr="009713F0">
        <w:rPr>
          <w:rFonts w:eastAsia="宋体"/>
          <w:color w:val="0070C0"/>
          <w:szCs w:val="24"/>
          <w:lang w:eastAsia="zh-CN"/>
        </w:rPr>
        <w:t>To be discussed in UE RF thread with new 6G assumptions like PA model and RF impairments.</w:t>
      </w:r>
    </w:p>
    <w:p w14:paraId="741F537A" w14:textId="77777777" w:rsidR="00F17C29" w:rsidRPr="009713F0" w:rsidRDefault="00F17C29" w:rsidP="00F17C29">
      <w:pPr>
        <w:spacing w:after="0"/>
        <w:ind w:leftChars="548" w:left="1096"/>
        <w:rPr>
          <w:color w:val="0070C0"/>
          <w:szCs w:val="24"/>
          <w:lang w:eastAsia="zh-CN"/>
        </w:rPr>
      </w:pPr>
    </w:p>
    <w:p w14:paraId="70D25F30" w14:textId="77777777" w:rsidR="00F17C29" w:rsidRPr="009713F0" w:rsidRDefault="00F17C29" w:rsidP="00F17C29">
      <w:pPr>
        <w:pStyle w:val="aff9"/>
        <w:numPr>
          <w:ilvl w:val="0"/>
          <w:numId w:val="11"/>
        </w:numPr>
        <w:spacing w:after="0"/>
        <w:ind w:leftChars="188" w:left="736" w:firstLineChars="0"/>
        <w:rPr>
          <w:rFonts w:eastAsia="宋体"/>
          <w:color w:val="0070C0"/>
          <w:szCs w:val="24"/>
          <w:lang w:eastAsia="zh-CN"/>
        </w:rPr>
      </w:pPr>
      <w:r w:rsidRPr="009713F0">
        <w:rPr>
          <w:rFonts w:eastAsia="宋体"/>
          <w:color w:val="0070C0"/>
          <w:szCs w:val="24"/>
          <w:lang w:eastAsia="zh-CN"/>
        </w:rPr>
        <w:t>For higher-order modulation:</w:t>
      </w:r>
    </w:p>
    <w:p w14:paraId="519A959E" w14:textId="77777777" w:rsidR="00F17C29" w:rsidRPr="009713F0" w:rsidRDefault="00F17C29" w:rsidP="00F17C29">
      <w:pPr>
        <w:pStyle w:val="aff9"/>
        <w:numPr>
          <w:ilvl w:val="1"/>
          <w:numId w:val="11"/>
        </w:numPr>
        <w:spacing w:after="0"/>
        <w:ind w:leftChars="548" w:left="1456" w:firstLineChars="0"/>
        <w:rPr>
          <w:rFonts w:eastAsia="宋体"/>
          <w:color w:val="0070C0"/>
          <w:szCs w:val="24"/>
          <w:lang w:eastAsia="zh-CN"/>
        </w:rPr>
      </w:pPr>
      <w:r w:rsidRPr="009713F0">
        <w:rPr>
          <w:rFonts w:eastAsia="宋体"/>
          <w:color w:val="0070C0"/>
          <w:szCs w:val="24"/>
          <w:lang w:eastAsia="zh-CN"/>
        </w:rPr>
        <w:t>UL 1024QAM is considered as high priority in RAN4 evaluation</w:t>
      </w:r>
    </w:p>
    <w:p w14:paraId="326ABEDE" w14:textId="400DACEA" w:rsidR="00F17C29" w:rsidRPr="009713F0" w:rsidRDefault="00F17C29" w:rsidP="00F17C29">
      <w:pPr>
        <w:pStyle w:val="aff9"/>
        <w:numPr>
          <w:ilvl w:val="2"/>
          <w:numId w:val="11"/>
        </w:numPr>
        <w:spacing w:after="0"/>
        <w:ind w:leftChars="908" w:left="2176" w:firstLineChars="0"/>
        <w:rPr>
          <w:rFonts w:eastAsia="宋体"/>
          <w:color w:val="0070C0"/>
          <w:szCs w:val="24"/>
          <w:lang w:eastAsia="zh-CN"/>
        </w:rPr>
      </w:pPr>
      <w:r w:rsidRPr="009713F0">
        <w:rPr>
          <w:rFonts w:eastAsia="宋体"/>
          <w:color w:val="0070C0"/>
          <w:szCs w:val="24"/>
          <w:lang w:eastAsia="zh-CN"/>
        </w:rPr>
        <w:t>FWA UE</w:t>
      </w:r>
      <w:r w:rsidR="00EB0580" w:rsidRPr="009713F0">
        <w:rPr>
          <w:rFonts w:eastAsia="宋体"/>
          <w:color w:val="0070C0"/>
          <w:szCs w:val="24"/>
          <w:lang w:eastAsia="zh-CN"/>
        </w:rPr>
        <w:t xml:space="preserve"> at the beginning</w:t>
      </w:r>
    </w:p>
    <w:p w14:paraId="442916C7" w14:textId="77777777" w:rsidR="00F17C29" w:rsidRPr="009713F0" w:rsidRDefault="00F17C29" w:rsidP="00F17C29">
      <w:pPr>
        <w:pStyle w:val="aff9"/>
        <w:numPr>
          <w:ilvl w:val="2"/>
          <w:numId w:val="11"/>
        </w:numPr>
        <w:spacing w:after="0"/>
        <w:ind w:leftChars="908" w:left="2176" w:firstLineChars="0"/>
        <w:rPr>
          <w:rFonts w:eastAsia="宋体"/>
          <w:color w:val="0070C0"/>
          <w:szCs w:val="24"/>
          <w:lang w:eastAsia="zh-CN"/>
        </w:rPr>
      </w:pPr>
      <w:r w:rsidRPr="009713F0">
        <w:rPr>
          <w:rFonts w:eastAsia="宋体" w:hint="eastAsia"/>
          <w:color w:val="0070C0"/>
          <w:szCs w:val="24"/>
          <w:lang w:eastAsia="zh-CN"/>
        </w:rPr>
        <w:t>A</w:t>
      </w:r>
      <w:r w:rsidRPr="009713F0">
        <w:rPr>
          <w:rFonts w:eastAsia="宋体"/>
          <w:color w:val="0070C0"/>
          <w:szCs w:val="24"/>
          <w:lang w:eastAsia="zh-CN"/>
        </w:rPr>
        <w:t>lready agreed to start parallel study in last RAN4 meeting</w:t>
      </w:r>
    </w:p>
    <w:p w14:paraId="775B98BF" w14:textId="77777777" w:rsidR="00F17C29" w:rsidRPr="009713F0" w:rsidRDefault="00F17C29" w:rsidP="00F17C29">
      <w:pPr>
        <w:pStyle w:val="aff9"/>
        <w:numPr>
          <w:ilvl w:val="1"/>
          <w:numId w:val="11"/>
        </w:numPr>
        <w:spacing w:after="0"/>
        <w:ind w:leftChars="548" w:left="1456" w:firstLineChars="0"/>
        <w:rPr>
          <w:rFonts w:eastAsia="宋体"/>
          <w:color w:val="0070C0"/>
          <w:szCs w:val="24"/>
          <w:lang w:eastAsia="zh-CN"/>
        </w:rPr>
      </w:pPr>
      <w:r w:rsidRPr="009713F0">
        <w:rPr>
          <w:rFonts w:eastAsia="宋体"/>
          <w:color w:val="0070C0"/>
          <w:szCs w:val="24"/>
          <w:lang w:eastAsia="zh-CN"/>
        </w:rPr>
        <w:t xml:space="preserve">DL 4096QAM: </w:t>
      </w:r>
    </w:p>
    <w:p w14:paraId="0FFFCA08" w14:textId="63621141" w:rsidR="00F17C29" w:rsidRPr="009713F0" w:rsidRDefault="00F17C29" w:rsidP="00F17C29">
      <w:pPr>
        <w:pStyle w:val="aff9"/>
        <w:numPr>
          <w:ilvl w:val="2"/>
          <w:numId w:val="11"/>
        </w:numPr>
        <w:spacing w:after="0"/>
        <w:ind w:leftChars="908" w:left="2176" w:firstLineChars="0"/>
        <w:rPr>
          <w:rFonts w:eastAsia="宋体"/>
          <w:color w:val="0070C0"/>
          <w:szCs w:val="24"/>
          <w:lang w:eastAsia="zh-CN"/>
        </w:rPr>
      </w:pPr>
      <w:r w:rsidRPr="009713F0">
        <w:rPr>
          <w:rFonts w:eastAsia="宋体"/>
          <w:color w:val="0070C0"/>
          <w:szCs w:val="24"/>
          <w:lang w:eastAsia="zh-CN"/>
        </w:rPr>
        <w:t xml:space="preserve">FWA UE </w:t>
      </w:r>
      <w:r w:rsidR="00EB0580" w:rsidRPr="009713F0">
        <w:rPr>
          <w:rFonts w:eastAsia="宋体"/>
          <w:color w:val="0070C0"/>
          <w:szCs w:val="24"/>
          <w:lang w:eastAsia="zh-CN"/>
        </w:rPr>
        <w:t>at the beginning</w:t>
      </w:r>
      <w:r w:rsidRPr="009713F0">
        <w:rPr>
          <w:rFonts w:eastAsia="宋体"/>
          <w:color w:val="0070C0"/>
          <w:szCs w:val="24"/>
          <w:lang w:eastAsia="zh-CN"/>
        </w:rPr>
        <w:t>.</w:t>
      </w:r>
    </w:p>
    <w:p w14:paraId="62F64515" w14:textId="77777777" w:rsidR="00F17C29" w:rsidRPr="009713F0" w:rsidRDefault="00F17C29" w:rsidP="00F17C29">
      <w:pPr>
        <w:pStyle w:val="aff9"/>
        <w:numPr>
          <w:ilvl w:val="2"/>
          <w:numId w:val="11"/>
        </w:numPr>
        <w:spacing w:after="0"/>
        <w:ind w:leftChars="908" w:left="2176" w:firstLineChars="0"/>
        <w:rPr>
          <w:rFonts w:eastAsia="宋体"/>
          <w:color w:val="0070C0"/>
          <w:szCs w:val="24"/>
          <w:lang w:eastAsia="zh-CN"/>
        </w:rPr>
      </w:pPr>
      <w:r w:rsidRPr="009713F0">
        <w:rPr>
          <w:rFonts w:eastAsia="宋体"/>
          <w:color w:val="0070C0"/>
          <w:szCs w:val="24"/>
          <w:lang w:eastAsia="zh-CN"/>
        </w:rPr>
        <w:t>Focusing on both BS and UE implementation feasibility.</w:t>
      </w:r>
    </w:p>
    <w:p w14:paraId="1CC52EF7" w14:textId="77777777" w:rsidR="00F17C29" w:rsidRPr="009713F0" w:rsidRDefault="00F17C29" w:rsidP="00F17C29">
      <w:pPr>
        <w:pStyle w:val="aff9"/>
        <w:numPr>
          <w:ilvl w:val="2"/>
          <w:numId w:val="11"/>
        </w:numPr>
        <w:spacing w:after="0"/>
        <w:ind w:leftChars="908" w:left="2176" w:firstLineChars="0"/>
        <w:rPr>
          <w:rFonts w:eastAsia="宋体"/>
          <w:color w:val="0070C0"/>
          <w:szCs w:val="24"/>
          <w:lang w:eastAsia="zh-CN"/>
        </w:rPr>
      </w:pPr>
      <w:r w:rsidRPr="009713F0">
        <w:rPr>
          <w:rFonts w:eastAsia="宋体" w:hint="eastAsia"/>
          <w:color w:val="0070C0"/>
          <w:szCs w:val="24"/>
          <w:lang w:eastAsia="zh-CN"/>
        </w:rPr>
        <w:t>S</w:t>
      </w:r>
      <w:r w:rsidRPr="009713F0">
        <w:rPr>
          <w:rFonts w:eastAsia="宋体"/>
          <w:color w:val="0070C0"/>
          <w:szCs w:val="24"/>
          <w:lang w:eastAsia="zh-CN"/>
        </w:rPr>
        <w:t>tart the evaluation after UL 1024QAM has got enough progress.</w:t>
      </w:r>
    </w:p>
    <w:p w14:paraId="53A788A1" w14:textId="77777777" w:rsidR="00F17C29" w:rsidRPr="009713F0" w:rsidRDefault="00F17C29" w:rsidP="00F17C29">
      <w:pPr>
        <w:spacing w:after="0"/>
        <w:ind w:leftChars="908" w:left="1816"/>
        <w:rPr>
          <w:color w:val="0070C0"/>
          <w:szCs w:val="24"/>
          <w:lang w:eastAsia="zh-CN"/>
        </w:rPr>
      </w:pPr>
    </w:p>
    <w:p w14:paraId="5D316C97" w14:textId="77777777" w:rsidR="00F17C29" w:rsidRPr="009713F0" w:rsidRDefault="00F17C29" w:rsidP="00F17C29">
      <w:pPr>
        <w:pStyle w:val="aff9"/>
        <w:numPr>
          <w:ilvl w:val="0"/>
          <w:numId w:val="11"/>
        </w:numPr>
        <w:spacing w:after="0"/>
        <w:ind w:leftChars="188" w:left="736" w:firstLineChars="0"/>
        <w:rPr>
          <w:rFonts w:eastAsia="宋体"/>
          <w:color w:val="0070C0"/>
          <w:szCs w:val="24"/>
          <w:lang w:eastAsia="zh-CN"/>
        </w:rPr>
      </w:pPr>
      <w:r w:rsidRPr="009713F0">
        <w:rPr>
          <w:rFonts w:eastAsia="宋体"/>
          <w:color w:val="0070C0"/>
          <w:szCs w:val="24"/>
          <w:lang w:eastAsia="zh-CN"/>
        </w:rPr>
        <w:t xml:space="preserve">For constellation shaping: </w:t>
      </w:r>
    </w:p>
    <w:p w14:paraId="4C1FD078" w14:textId="77777777" w:rsidR="00F17C29" w:rsidRPr="009713F0" w:rsidRDefault="00F17C29" w:rsidP="00F17C29">
      <w:pPr>
        <w:pStyle w:val="aff9"/>
        <w:numPr>
          <w:ilvl w:val="1"/>
          <w:numId w:val="11"/>
        </w:numPr>
        <w:spacing w:after="0"/>
        <w:ind w:leftChars="548" w:left="1456" w:firstLineChars="0"/>
        <w:rPr>
          <w:rFonts w:eastAsia="宋体"/>
          <w:color w:val="0070C0"/>
          <w:szCs w:val="24"/>
          <w:lang w:eastAsia="zh-CN"/>
        </w:rPr>
      </w:pPr>
      <w:r w:rsidRPr="009713F0">
        <w:rPr>
          <w:rFonts w:eastAsia="宋体"/>
          <w:color w:val="0070C0"/>
          <w:szCs w:val="24"/>
          <w:lang w:eastAsia="zh-CN"/>
        </w:rPr>
        <w:t xml:space="preserve">Defer detailed evaluation until RAN1 made sufficient progress. </w:t>
      </w:r>
    </w:p>
    <w:p w14:paraId="692A50C6" w14:textId="31CB29B9" w:rsidR="0026102D" w:rsidRDefault="0026102D" w:rsidP="003B6EB9">
      <w:pPr>
        <w:spacing w:after="0"/>
        <w:rPr>
          <w:color w:val="0070C0"/>
          <w:szCs w:val="24"/>
          <w:lang w:eastAsia="zh-CN"/>
        </w:rPr>
      </w:pPr>
    </w:p>
    <w:p w14:paraId="5A0C75A6" w14:textId="77777777" w:rsidR="00147210" w:rsidRDefault="00147210" w:rsidP="003B6EB9">
      <w:pPr>
        <w:spacing w:after="0"/>
        <w:rPr>
          <w:color w:val="0070C0"/>
          <w:szCs w:val="24"/>
          <w:lang w:eastAsia="zh-CN"/>
        </w:rPr>
      </w:pPr>
    </w:p>
    <w:p w14:paraId="5A11F719" w14:textId="25072660" w:rsidR="00147210" w:rsidRPr="007F0593" w:rsidRDefault="00147210" w:rsidP="003B6EB9">
      <w:pPr>
        <w:spacing w:after="0"/>
        <w:rPr>
          <w:szCs w:val="24"/>
          <w:lang w:eastAsia="zh-CN"/>
        </w:rPr>
      </w:pPr>
      <w:r w:rsidRPr="007F0593">
        <w:rPr>
          <w:rFonts w:hint="eastAsia"/>
          <w:szCs w:val="24"/>
          <w:lang w:eastAsia="zh-CN"/>
        </w:rPr>
        <w:t>C</w:t>
      </w:r>
      <w:r w:rsidRPr="007F0593">
        <w:rPr>
          <w:szCs w:val="24"/>
          <w:lang w:eastAsia="zh-CN"/>
        </w:rPr>
        <w:t>omments:</w:t>
      </w:r>
    </w:p>
    <w:p w14:paraId="1E58052C" w14:textId="0ACDD001" w:rsidR="00147210" w:rsidRDefault="00040E8C" w:rsidP="003B6EB9">
      <w:pPr>
        <w:spacing w:after="0"/>
        <w:rPr>
          <w:szCs w:val="24"/>
          <w:lang w:eastAsia="zh-CN"/>
        </w:rPr>
      </w:pPr>
      <w:r>
        <w:rPr>
          <w:rFonts w:hint="eastAsia"/>
          <w:szCs w:val="24"/>
          <w:lang w:eastAsia="zh-CN"/>
        </w:rPr>
        <w:t>S</w:t>
      </w:r>
      <w:r>
        <w:rPr>
          <w:szCs w:val="24"/>
          <w:lang w:eastAsia="zh-CN"/>
        </w:rPr>
        <w:t>kyworks: Ok with the existing modulation. For the high modulations we need to agree on the total EVM and then split it into Tx EVM and Rx EVM.</w:t>
      </w:r>
    </w:p>
    <w:p w14:paraId="11E61335" w14:textId="660CE170" w:rsidR="00040E8C" w:rsidRDefault="00040E8C" w:rsidP="003B6EB9">
      <w:pPr>
        <w:spacing w:after="0"/>
        <w:rPr>
          <w:szCs w:val="24"/>
          <w:lang w:eastAsia="zh-CN"/>
        </w:rPr>
      </w:pPr>
      <w:r>
        <w:rPr>
          <w:rFonts w:hint="eastAsia"/>
          <w:szCs w:val="24"/>
          <w:lang w:eastAsia="zh-CN"/>
        </w:rPr>
        <w:t>C</w:t>
      </w:r>
      <w:r>
        <w:rPr>
          <w:szCs w:val="24"/>
          <w:lang w:eastAsia="zh-CN"/>
        </w:rPr>
        <w:t>MCC: C</w:t>
      </w:r>
      <w:r>
        <w:rPr>
          <w:rFonts w:hint="eastAsia"/>
          <w:szCs w:val="24"/>
          <w:lang w:eastAsia="zh-CN"/>
        </w:rPr>
        <w:t>on</w:t>
      </w:r>
      <w:r>
        <w:rPr>
          <w:szCs w:val="24"/>
          <w:lang w:eastAsia="zh-CN"/>
        </w:rPr>
        <w:t>cern on the UE type, we want to also add handheld UE type.</w:t>
      </w:r>
    </w:p>
    <w:p w14:paraId="633AF0CB" w14:textId="5100FC90" w:rsidR="007F0593" w:rsidRDefault="00040E8C" w:rsidP="003B6EB9">
      <w:pPr>
        <w:spacing w:after="0"/>
        <w:rPr>
          <w:szCs w:val="24"/>
          <w:lang w:eastAsia="zh-CN"/>
        </w:rPr>
      </w:pPr>
      <w:r>
        <w:rPr>
          <w:rFonts w:hint="eastAsia"/>
          <w:szCs w:val="24"/>
          <w:lang w:eastAsia="zh-CN"/>
        </w:rPr>
        <w:t>A</w:t>
      </w:r>
      <w:r>
        <w:rPr>
          <w:szCs w:val="24"/>
          <w:lang w:eastAsia="zh-CN"/>
        </w:rPr>
        <w:t>pple: Ok with the existing modulation WF. For higher modulation (UL 1kqam), the FWA doesn’t have feasibility issue. However, for handheld UE, there is more problem and feasibility issue. For the DL 4kqam, there is feasibility issue for both handheld and FWA.</w:t>
      </w:r>
    </w:p>
    <w:p w14:paraId="5CABE9E5" w14:textId="69521AAA" w:rsidR="00040E8C" w:rsidRDefault="00040E8C" w:rsidP="003B6EB9">
      <w:pPr>
        <w:spacing w:after="0"/>
        <w:rPr>
          <w:szCs w:val="24"/>
          <w:lang w:eastAsia="zh-CN"/>
        </w:rPr>
      </w:pPr>
      <w:r>
        <w:rPr>
          <w:rFonts w:hint="eastAsia"/>
          <w:szCs w:val="24"/>
          <w:lang w:eastAsia="zh-CN"/>
        </w:rPr>
        <w:t>C</w:t>
      </w:r>
      <w:r>
        <w:rPr>
          <w:szCs w:val="24"/>
          <w:lang w:eastAsia="zh-CN"/>
        </w:rPr>
        <w:t>harter: ok with the recommend WF. On the UL 1Kqam we need to have some initial agreements on the LLS assumptions. For the DL 4kqam we also need to consider it.</w:t>
      </w:r>
    </w:p>
    <w:p w14:paraId="4C7744B6" w14:textId="735683B6" w:rsidR="00040E8C" w:rsidRDefault="00040E8C" w:rsidP="003B6EB9">
      <w:pPr>
        <w:spacing w:after="0"/>
        <w:rPr>
          <w:szCs w:val="24"/>
          <w:lang w:eastAsia="zh-CN"/>
        </w:rPr>
      </w:pPr>
      <w:r>
        <w:rPr>
          <w:szCs w:val="24"/>
          <w:lang w:eastAsia="zh-CN"/>
        </w:rPr>
        <w:t xml:space="preserve">Vivo: ok to focus on FWA UE. </w:t>
      </w:r>
    </w:p>
    <w:p w14:paraId="70F67023" w14:textId="4D6371CC" w:rsidR="00040E8C" w:rsidRPr="007F0593" w:rsidRDefault="00040E8C" w:rsidP="003B6EB9">
      <w:pPr>
        <w:spacing w:after="0"/>
        <w:rPr>
          <w:szCs w:val="24"/>
          <w:lang w:eastAsia="zh-CN"/>
        </w:rPr>
      </w:pPr>
      <w:r>
        <w:rPr>
          <w:rFonts w:hint="eastAsia"/>
          <w:szCs w:val="24"/>
          <w:lang w:eastAsia="zh-CN"/>
        </w:rPr>
        <w:lastRenderedPageBreak/>
        <w:t>L</w:t>
      </w:r>
      <w:r>
        <w:rPr>
          <w:szCs w:val="24"/>
          <w:lang w:eastAsia="zh-CN"/>
        </w:rPr>
        <w:t>GE: ok with the WF. On the FWA UE, there is no feasibility issue for UL 1kqam.</w:t>
      </w:r>
    </w:p>
    <w:p w14:paraId="5543A610" w14:textId="2B07223E" w:rsidR="00DF5C36" w:rsidRDefault="00040E8C" w:rsidP="003B6EB9">
      <w:pPr>
        <w:spacing w:after="0"/>
        <w:rPr>
          <w:szCs w:val="24"/>
          <w:lang w:eastAsia="zh-CN"/>
        </w:rPr>
      </w:pPr>
      <w:r>
        <w:rPr>
          <w:rFonts w:hint="eastAsia"/>
          <w:szCs w:val="24"/>
          <w:lang w:eastAsia="zh-CN"/>
        </w:rPr>
        <w:t>T</w:t>
      </w:r>
      <w:r>
        <w:rPr>
          <w:szCs w:val="24"/>
          <w:lang w:eastAsia="zh-CN"/>
        </w:rPr>
        <w:t>mobile-USA: support UL 1kqam and DL 4kqam. We don’t need to spend</w:t>
      </w:r>
      <w:r w:rsidR="00EB0580">
        <w:rPr>
          <w:szCs w:val="24"/>
          <w:lang w:eastAsia="zh-CN"/>
        </w:rPr>
        <w:t xml:space="preserve"> time</w:t>
      </w:r>
      <w:r>
        <w:rPr>
          <w:szCs w:val="24"/>
          <w:lang w:eastAsia="zh-CN"/>
        </w:rPr>
        <w:t xml:space="preserve"> on feasibility study.</w:t>
      </w:r>
    </w:p>
    <w:p w14:paraId="14B8163A" w14:textId="5BEBEBF9" w:rsidR="00040E8C" w:rsidRDefault="00040E8C" w:rsidP="003B6EB9">
      <w:pPr>
        <w:spacing w:after="0"/>
        <w:rPr>
          <w:szCs w:val="24"/>
          <w:lang w:eastAsia="zh-CN"/>
        </w:rPr>
      </w:pPr>
      <w:r>
        <w:rPr>
          <w:rFonts w:hint="eastAsia"/>
          <w:szCs w:val="24"/>
          <w:lang w:eastAsia="zh-CN"/>
        </w:rPr>
        <w:t>S</w:t>
      </w:r>
      <w:r>
        <w:rPr>
          <w:szCs w:val="24"/>
          <w:lang w:eastAsia="zh-CN"/>
        </w:rPr>
        <w:t xml:space="preserve">ONY: </w:t>
      </w:r>
      <w:r w:rsidR="00EB0580">
        <w:rPr>
          <w:szCs w:val="24"/>
          <w:lang w:eastAsia="zh-CN"/>
        </w:rPr>
        <w:t>handheld UE can be kept at this moment.</w:t>
      </w:r>
    </w:p>
    <w:p w14:paraId="2396A576" w14:textId="44D60FD3" w:rsidR="00EB0580" w:rsidRDefault="00EB0580" w:rsidP="003B6EB9">
      <w:pPr>
        <w:spacing w:after="0"/>
        <w:rPr>
          <w:szCs w:val="24"/>
          <w:lang w:eastAsia="zh-CN"/>
        </w:rPr>
      </w:pPr>
      <w:r>
        <w:rPr>
          <w:rFonts w:hint="eastAsia"/>
          <w:szCs w:val="24"/>
          <w:lang w:eastAsia="zh-CN"/>
        </w:rPr>
        <w:t>X</w:t>
      </w:r>
      <w:r>
        <w:rPr>
          <w:szCs w:val="24"/>
          <w:lang w:eastAsia="zh-CN"/>
        </w:rPr>
        <w:t>iaomi: Ok with previous WF. Even for FWA the feasibility need</w:t>
      </w:r>
      <w:r w:rsidR="007A7C14">
        <w:rPr>
          <w:szCs w:val="24"/>
          <w:lang w:eastAsia="zh-CN"/>
        </w:rPr>
        <w:t>s</w:t>
      </w:r>
      <w:r>
        <w:rPr>
          <w:szCs w:val="24"/>
          <w:lang w:eastAsia="zh-CN"/>
        </w:rPr>
        <w:t xml:space="preserve"> to study. The joint effort from R1 and R4 may needed.</w:t>
      </w:r>
    </w:p>
    <w:p w14:paraId="6AFB9FCB" w14:textId="522E152C" w:rsidR="007A7C14" w:rsidRDefault="00EB0580" w:rsidP="003B6EB9">
      <w:pPr>
        <w:spacing w:after="0"/>
        <w:rPr>
          <w:rFonts w:hint="eastAsia"/>
          <w:szCs w:val="24"/>
          <w:lang w:eastAsia="zh-CN"/>
        </w:rPr>
      </w:pPr>
      <w:r>
        <w:rPr>
          <w:rFonts w:hint="eastAsia"/>
          <w:szCs w:val="24"/>
          <w:lang w:eastAsia="zh-CN"/>
        </w:rPr>
        <w:t>M</w:t>
      </w:r>
      <w:r>
        <w:rPr>
          <w:szCs w:val="24"/>
          <w:lang w:eastAsia="zh-CN"/>
        </w:rPr>
        <w:t xml:space="preserve">TK: Not ok to focus on </w:t>
      </w:r>
    </w:p>
    <w:p w14:paraId="5FA37C2F" w14:textId="6329E712" w:rsidR="00EB0580" w:rsidRDefault="007A7C14" w:rsidP="003B6EB9">
      <w:pPr>
        <w:spacing w:after="0"/>
        <w:rPr>
          <w:szCs w:val="24"/>
          <w:lang w:eastAsia="zh-CN"/>
        </w:rPr>
      </w:pPr>
      <w:r>
        <w:rPr>
          <w:rFonts w:hint="eastAsia"/>
          <w:szCs w:val="24"/>
          <w:lang w:eastAsia="zh-CN"/>
        </w:rPr>
        <w:t>Q</w:t>
      </w:r>
      <w:r>
        <w:rPr>
          <w:szCs w:val="24"/>
          <w:lang w:eastAsia="zh-CN"/>
        </w:rPr>
        <w:t xml:space="preserve">ualcomm: For handheld it is feasible for UL 1kqam. </w:t>
      </w:r>
    </w:p>
    <w:p w14:paraId="36716CEB" w14:textId="794D9705" w:rsidR="00EB0580" w:rsidRDefault="007A7C14" w:rsidP="003B6EB9">
      <w:pPr>
        <w:spacing w:after="0"/>
        <w:rPr>
          <w:szCs w:val="24"/>
          <w:lang w:eastAsia="zh-CN"/>
        </w:rPr>
      </w:pPr>
      <w:r>
        <w:rPr>
          <w:rFonts w:hint="eastAsia"/>
          <w:szCs w:val="24"/>
          <w:lang w:eastAsia="zh-CN"/>
        </w:rPr>
        <w:t>S</w:t>
      </w:r>
      <w:r>
        <w:rPr>
          <w:szCs w:val="24"/>
          <w:lang w:eastAsia="zh-CN"/>
        </w:rPr>
        <w:t>amsung: Focus on FWA was agreed in last meeting.</w:t>
      </w:r>
    </w:p>
    <w:p w14:paraId="30A786F0" w14:textId="7434FAFB" w:rsidR="007A7C14" w:rsidRDefault="007A7C14" w:rsidP="003B6EB9">
      <w:pPr>
        <w:spacing w:after="0"/>
        <w:rPr>
          <w:szCs w:val="24"/>
          <w:lang w:eastAsia="zh-CN"/>
        </w:rPr>
      </w:pPr>
    </w:p>
    <w:p w14:paraId="2F8D5277" w14:textId="3A5875CF" w:rsidR="00180C27" w:rsidRDefault="00180C27" w:rsidP="003B6EB9">
      <w:pPr>
        <w:spacing w:after="0"/>
        <w:rPr>
          <w:szCs w:val="24"/>
          <w:lang w:eastAsia="zh-CN"/>
        </w:rPr>
      </w:pPr>
      <w:r w:rsidRPr="0038721C">
        <w:rPr>
          <w:rFonts w:hint="eastAsia"/>
          <w:szCs w:val="24"/>
          <w:highlight w:val="green"/>
          <w:lang w:eastAsia="zh-CN"/>
        </w:rPr>
        <w:t>A</w:t>
      </w:r>
      <w:r w:rsidRPr="0038721C">
        <w:rPr>
          <w:szCs w:val="24"/>
          <w:highlight w:val="green"/>
          <w:lang w:eastAsia="zh-CN"/>
        </w:rPr>
        <w:t>greement:</w:t>
      </w:r>
    </w:p>
    <w:p w14:paraId="17DD85D6" w14:textId="77777777" w:rsidR="00180C27" w:rsidRPr="00E75B74" w:rsidRDefault="00180C27" w:rsidP="00180C27">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For the existing NR modulations (UL BPSK to 256QAM, and DL QPSK to 1024QAM):</w:t>
      </w:r>
    </w:p>
    <w:p w14:paraId="28642548" w14:textId="77777777" w:rsidR="00180C27" w:rsidRPr="00E75B74" w:rsidRDefault="00180C27" w:rsidP="00180C27">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No feasibility study required.</w:t>
      </w:r>
    </w:p>
    <w:p w14:paraId="24F6FA06" w14:textId="77777777" w:rsidR="00180C27" w:rsidRPr="00E75B74" w:rsidRDefault="00180C27" w:rsidP="00180C27">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To be discussed in UE RF thread with new 6G assumptions like PA model and RF impairments.</w:t>
      </w:r>
    </w:p>
    <w:p w14:paraId="31E27ADE" w14:textId="77777777" w:rsidR="00180C27" w:rsidRPr="00E75B74" w:rsidRDefault="00180C27" w:rsidP="00180C27">
      <w:pPr>
        <w:spacing w:after="0"/>
        <w:ind w:leftChars="548" w:left="1096"/>
        <w:rPr>
          <w:szCs w:val="24"/>
          <w:highlight w:val="green"/>
          <w:lang w:eastAsia="zh-CN"/>
        </w:rPr>
      </w:pPr>
    </w:p>
    <w:p w14:paraId="58906373" w14:textId="77777777" w:rsidR="00180C27" w:rsidRPr="00E75B74" w:rsidRDefault="00180C27" w:rsidP="00180C27">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For higher-order modulation:</w:t>
      </w:r>
    </w:p>
    <w:p w14:paraId="36441396" w14:textId="77777777" w:rsidR="00180C27" w:rsidRPr="00E75B74" w:rsidRDefault="00180C27" w:rsidP="00180C27">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UL 1024QAM is considered as high priority in RAN4 evaluation</w:t>
      </w:r>
    </w:p>
    <w:p w14:paraId="6CB02F0A" w14:textId="77777777" w:rsidR="00180C27" w:rsidRPr="00E75B74" w:rsidRDefault="00180C27" w:rsidP="00180C27">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FWA UE at the beginning</w:t>
      </w:r>
    </w:p>
    <w:p w14:paraId="3E0992C3" w14:textId="77777777" w:rsidR="00180C27" w:rsidRPr="00E75B74" w:rsidRDefault="00180C27" w:rsidP="00180C27">
      <w:pPr>
        <w:pStyle w:val="aff9"/>
        <w:numPr>
          <w:ilvl w:val="2"/>
          <w:numId w:val="11"/>
        </w:numPr>
        <w:spacing w:after="0"/>
        <w:ind w:leftChars="908" w:left="2176" w:firstLineChars="0"/>
        <w:rPr>
          <w:rFonts w:eastAsia="宋体"/>
          <w:szCs w:val="24"/>
          <w:highlight w:val="green"/>
          <w:lang w:eastAsia="zh-CN"/>
        </w:rPr>
      </w:pPr>
      <w:r w:rsidRPr="00E75B74">
        <w:rPr>
          <w:rFonts w:eastAsia="宋体" w:hint="eastAsia"/>
          <w:szCs w:val="24"/>
          <w:highlight w:val="green"/>
          <w:lang w:eastAsia="zh-CN"/>
        </w:rPr>
        <w:t>A</w:t>
      </w:r>
      <w:r w:rsidRPr="00E75B74">
        <w:rPr>
          <w:rFonts w:eastAsia="宋体"/>
          <w:szCs w:val="24"/>
          <w:highlight w:val="green"/>
          <w:lang w:eastAsia="zh-CN"/>
        </w:rPr>
        <w:t>lready agreed to start parallel study in last RAN4 meeting</w:t>
      </w:r>
    </w:p>
    <w:p w14:paraId="10500DB2" w14:textId="77777777" w:rsidR="00180C27" w:rsidRPr="00E75B74" w:rsidRDefault="00180C27" w:rsidP="00180C27">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 xml:space="preserve">DL 4096QAM: </w:t>
      </w:r>
    </w:p>
    <w:p w14:paraId="6A2A2ABF" w14:textId="77777777" w:rsidR="00180C27" w:rsidRPr="00E75B74" w:rsidRDefault="00180C27" w:rsidP="00180C27">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FWA UE at the beginning.</w:t>
      </w:r>
    </w:p>
    <w:p w14:paraId="6EB6CD5B" w14:textId="77777777" w:rsidR="00180C27" w:rsidRPr="00E75B74" w:rsidRDefault="00180C27" w:rsidP="00180C27">
      <w:pPr>
        <w:pStyle w:val="aff9"/>
        <w:numPr>
          <w:ilvl w:val="2"/>
          <w:numId w:val="11"/>
        </w:numPr>
        <w:spacing w:after="0"/>
        <w:ind w:leftChars="908" w:left="2176" w:firstLineChars="0"/>
        <w:rPr>
          <w:rFonts w:eastAsia="宋体"/>
          <w:szCs w:val="24"/>
          <w:highlight w:val="green"/>
          <w:lang w:eastAsia="zh-CN"/>
        </w:rPr>
      </w:pPr>
      <w:r w:rsidRPr="00E75B74">
        <w:rPr>
          <w:rFonts w:eastAsia="宋体"/>
          <w:szCs w:val="24"/>
          <w:highlight w:val="green"/>
          <w:lang w:eastAsia="zh-CN"/>
        </w:rPr>
        <w:t>Focusing on both BS and UE implementation feasibility.</w:t>
      </w:r>
    </w:p>
    <w:p w14:paraId="75F11271" w14:textId="77777777" w:rsidR="00180C27" w:rsidRPr="00E75B74" w:rsidRDefault="00180C27" w:rsidP="00180C27">
      <w:pPr>
        <w:pStyle w:val="aff9"/>
        <w:numPr>
          <w:ilvl w:val="2"/>
          <w:numId w:val="11"/>
        </w:numPr>
        <w:spacing w:after="0"/>
        <w:ind w:leftChars="908" w:left="2176" w:firstLineChars="0"/>
        <w:rPr>
          <w:rFonts w:eastAsia="宋体"/>
          <w:szCs w:val="24"/>
          <w:highlight w:val="green"/>
          <w:lang w:eastAsia="zh-CN"/>
        </w:rPr>
      </w:pPr>
      <w:r w:rsidRPr="00E75B74">
        <w:rPr>
          <w:rFonts w:eastAsia="宋体" w:hint="eastAsia"/>
          <w:szCs w:val="24"/>
          <w:highlight w:val="green"/>
          <w:lang w:eastAsia="zh-CN"/>
        </w:rPr>
        <w:t>S</w:t>
      </w:r>
      <w:r w:rsidRPr="00E75B74">
        <w:rPr>
          <w:rFonts w:eastAsia="宋体"/>
          <w:szCs w:val="24"/>
          <w:highlight w:val="green"/>
          <w:lang w:eastAsia="zh-CN"/>
        </w:rPr>
        <w:t>tart the evaluation after UL 1024QAM has got enough progress.</w:t>
      </w:r>
    </w:p>
    <w:p w14:paraId="3C5D78F4" w14:textId="77777777" w:rsidR="00180C27" w:rsidRPr="00E75B74" w:rsidRDefault="00180C27" w:rsidP="00180C27">
      <w:pPr>
        <w:spacing w:after="0"/>
        <w:ind w:leftChars="908" w:left="1816"/>
        <w:rPr>
          <w:szCs w:val="24"/>
          <w:highlight w:val="green"/>
          <w:lang w:eastAsia="zh-CN"/>
        </w:rPr>
      </w:pPr>
    </w:p>
    <w:p w14:paraId="68F604E0" w14:textId="77777777" w:rsidR="00180C27" w:rsidRPr="00E75B74" w:rsidRDefault="00180C27" w:rsidP="00180C27">
      <w:pPr>
        <w:pStyle w:val="aff9"/>
        <w:numPr>
          <w:ilvl w:val="0"/>
          <w:numId w:val="11"/>
        </w:numPr>
        <w:spacing w:after="0"/>
        <w:ind w:leftChars="188" w:left="736" w:firstLineChars="0"/>
        <w:rPr>
          <w:rFonts w:eastAsia="宋体"/>
          <w:szCs w:val="24"/>
          <w:highlight w:val="green"/>
          <w:lang w:eastAsia="zh-CN"/>
        </w:rPr>
      </w:pPr>
      <w:r w:rsidRPr="00E75B74">
        <w:rPr>
          <w:rFonts w:eastAsia="宋体"/>
          <w:szCs w:val="24"/>
          <w:highlight w:val="green"/>
          <w:lang w:eastAsia="zh-CN"/>
        </w:rPr>
        <w:t xml:space="preserve">For constellation shaping: </w:t>
      </w:r>
    </w:p>
    <w:p w14:paraId="4125F638" w14:textId="77777777" w:rsidR="00180C27" w:rsidRPr="00E75B74" w:rsidRDefault="00180C27" w:rsidP="00180C27">
      <w:pPr>
        <w:pStyle w:val="aff9"/>
        <w:numPr>
          <w:ilvl w:val="1"/>
          <w:numId w:val="11"/>
        </w:numPr>
        <w:spacing w:after="0"/>
        <w:ind w:leftChars="548" w:left="1456" w:firstLineChars="0"/>
        <w:rPr>
          <w:rFonts w:eastAsia="宋体"/>
          <w:szCs w:val="24"/>
          <w:highlight w:val="green"/>
          <w:lang w:eastAsia="zh-CN"/>
        </w:rPr>
      </w:pPr>
      <w:r w:rsidRPr="00E75B74">
        <w:rPr>
          <w:rFonts w:eastAsia="宋体"/>
          <w:szCs w:val="24"/>
          <w:highlight w:val="green"/>
          <w:lang w:eastAsia="zh-CN"/>
        </w:rPr>
        <w:t xml:space="preserve">Defer detailed evaluation until RAN1 made sufficient progress. </w:t>
      </w:r>
    </w:p>
    <w:p w14:paraId="6EAC4968" w14:textId="77777777" w:rsidR="00180C27" w:rsidRPr="00180C27" w:rsidRDefault="00180C27" w:rsidP="003B6EB9">
      <w:pPr>
        <w:spacing w:after="0"/>
        <w:rPr>
          <w:szCs w:val="24"/>
          <w:lang w:eastAsia="zh-CN"/>
        </w:rPr>
      </w:pPr>
    </w:p>
    <w:p w14:paraId="2BAD3B61" w14:textId="77777777" w:rsidR="00EB0580" w:rsidRPr="007F0593" w:rsidRDefault="00EB0580" w:rsidP="003B6EB9">
      <w:pPr>
        <w:spacing w:after="0"/>
        <w:rPr>
          <w:rFonts w:hint="eastAsia"/>
          <w:szCs w:val="24"/>
          <w:lang w:eastAsia="zh-CN"/>
        </w:rPr>
      </w:pPr>
    </w:p>
    <w:p w14:paraId="56F5E4DA" w14:textId="6B20E86A" w:rsidR="00F059EC" w:rsidRPr="00744E89" w:rsidRDefault="007C6C9B" w:rsidP="00744E89">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aff9"/>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aff9"/>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aff9"/>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aff9"/>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aff9"/>
        <w:spacing w:after="0"/>
        <w:ind w:left="420" w:firstLineChars="0" w:firstLine="0"/>
        <w:rPr>
          <w:rFonts w:eastAsiaTheme="minorEastAsia"/>
          <w:b/>
          <w:bCs/>
          <w:iCs/>
          <w:lang w:eastAsia="zh-CN"/>
        </w:rPr>
      </w:pPr>
    </w:p>
    <w:p w14:paraId="36C59125" w14:textId="77777777" w:rsidR="00777B85" w:rsidRPr="000644E5" w:rsidRDefault="00777B85" w:rsidP="00777B85">
      <w:pPr>
        <w:pStyle w:val="aff9"/>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aff9"/>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aff9"/>
        <w:spacing w:after="0"/>
        <w:ind w:left="420" w:firstLineChars="0" w:firstLine="0"/>
        <w:rPr>
          <w:rFonts w:eastAsiaTheme="minorEastAsia"/>
          <w:b/>
          <w:bCs/>
          <w:iCs/>
          <w:lang w:eastAsia="zh-CN"/>
        </w:rPr>
      </w:pPr>
    </w:p>
    <w:p w14:paraId="335F2A3C" w14:textId="26B0DE06" w:rsidR="00301B31" w:rsidRPr="000644E5" w:rsidRDefault="00301B31" w:rsidP="008F5385">
      <w:pPr>
        <w:pStyle w:val="aff9"/>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aff9"/>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aff9"/>
        <w:spacing w:after="0"/>
        <w:ind w:left="840" w:firstLineChars="0" w:firstLine="0"/>
        <w:rPr>
          <w:iCs/>
          <w:lang w:eastAsia="zh-CN"/>
        </w:rPr>
      </w:pPr>
    </w:p>
    <w:p w14:paraId="77805007" w14:textId="28010CF7" w:rsidR="000F65CA" w:rsidRPr="000644E5" w:rsidRDefault="000F65CA" w:rsidP="008F5385">
      <w:pPr>
        <w:pStyle w:val="aff9"/>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aff9"/>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aff9"/>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aff9"/>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A modulation BW no higher than 200MHz</w:t>
      </w:r>
    </w:p>
    <w:p w14:paraId="15838D35"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lastRenderedPageBreak/>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aff9"/>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aff9"/>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aff9"/>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aff9"/>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aff9"/>
        <w:numPr>
          <w:ilvl w:val="0"/>
          <w:numId w:val="26"/>
        </w:numPr>
        <w:spacing w:after="0"/>
        <w:ind w:firstLineChars="0"/>
        <w:rPr>
          <w:iCs/>
          <w:lang w:eastAsia="zh-CN"/>
        </w:rPr>
      </w:pPr>
      <w:r w:rsidRPr="000644E5">
        <w:rPr>
          <w:iCs/>
          <w:lang w:eastAsia="zh-CN"/>
        </w:rPr>
        <w:t>Proposal 2: For the identified evaluation cases, defer the evaluation until concrete conclusions are reached regarding RF impairments and the PA modeling.</w:t>
      </w:r>
    </w:p>
    <w:p w14:paraId="061099F4" w14:textId="21318E21" w:rsidR="000E5E48" w:rsidRPr="000644E5" w:rsidRDefault="000E5E48" w:rsidP="008F5385">
      <w:pPr>
        <w:pStyle w:val="aff9"/>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aff9"/>
        <w:spacing w:after="0"/>
        <w:ind w:left="840" w:firstLineChars="0" w:firstLine="0"/>
        <w:rPr>
          <w:iCs/>
          <w:lang w:eastAsia="zh-CN"/>
        </w:rPr>
      </w:pPr>
    </w:p>
    <w:p w14:paraId="662CFA13" w14:textId="623F833E" w:rsidR="00AE4723" w:rsidRPr="000644E5" w:rsidRDefault="00AE4723" w:rsidP="008F5385">
      <w:pPr>
        <w:pStyle w:val="aff9"/>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aff9"/>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dBc</w:t>
      </w:r>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aff9"/>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aff9"/>
        <w:spacing w:after="0" w:line="259" w:lineRule="auto"/>
        <w:ind w:left="1160" w:firstLineChars="0" w:firstLine="0"/>
        <w:rPr>
          <w:rFonts w:eastAsia="Malgun Gothic"/>
          <w:lang w:val="en-US" w:eastAsia="ko-KR"/>
        </w:rPr>
      </w:pPr>
    </w:p>
    <w:p w14:paraId="79CF1662" w14:textId="1CDA3FAB" w:rsidR="00EB0855" w:rsidRPr="000644E5" w:rsidRDefault="00EB0855" w:rsidP="008F5385">
      <w:pPr>
        <w:pStyle w:val="aff9"/>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aff9"/>
        <w:numPr>
          <w:ilvl w:val="0"/>
          <w:numId w:val="26"/>
        </w:numPr>
        <w:spacing w:after="0"/>
        <w:ind w:firstLineChars="0"/>
        <w:rPr>
          <w:iCs/>
          <w:lang w:eastAsia="zh-CN"/>
        </w:rPr>
      </w:pPr>
      <w:r w:rsidRPr="000644E5">
        <w:rPr>
          <w:rFonts w:hint="eastAsia"/>
          <w:iCs/>
          <w:lang w:eastAsia="zh-CN"/>
        </w:rPr>
        <w:t>Proposal 1: For the UL 1024QAM study, it is proposed to use the same values as 5G NR gNB DL EVM values as starting point to evaluation performance.</w:t>
      </w:r>
    </w:p>
    <w:p w14:paraId="438CEC3A" w14:textId="422B2AB2" w:rsidR="0078203A" w:rsidRPr="000644E5" w:rsidRDefault="0078203A" w:rsidP="0078203A">
      <w:pPr>
        <w:pStyle w:val="aff9"/>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t>Non-linearity source</w:t>
            </w:r>
          </w:p>
        </w:tc>
        <w:tc>
          <w:tcPr>
            <w:tcW w:w="33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43944" w14:textId="77777777" w:rsidR="00451C49" w:rsidRPr="000644E5" w:rsidRDefault="005D573F"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0A1E25" w14:textId="77777777" w:rsidR="00451C49" w:rsidRPr="000644E5" w:rsidRDefault="005D573F"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aff9"/>
        <w:spacing w:after="0"/>
        <w:ind w:left="840" w:firstLineChars="0" w:firstLine="0"/>
        <w:rPr>
          <w:rFonts w:eastAsiaTheme="minorEastAsia"/>
          <w:iCs/>
          <w:lang w:eastAsia="zh-CN"/>
        </w:rPr>
      </w:pPr>
    </w:p>
    <w:p w14:paraId="57A1C229" w14:textId="104F403E" w:rsidR="003D6827" w:rsidRPr="000644E5" w:rsidRDefault="003D6827"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aff9"/>
        <w:numPr>
          <w:ilvl w:val="0"/>
          <w:numId w:val="26"/>
        </w:numPr>
        <w:spacing w:after="0"/>
        <w:ind w:firstLineChars="0"/>
        <w:rPr>
          <w:iCs/>
          <w:lang w:eastAsia="zh-CN"/>
        </w:rPr>
      </w:pPr>
      <w:r w:rsidRPr="000644E5">
        <w:rPr>
          <w:iCs/>
          <w:lang w:eastAsia="zh-CN"/>
        </w:rPr>
        <w:lastRenderedPageBreak/>
        <w:t>Proposal 1: RAN4 can assume the same EVM requirement on the UE side as the BS side, as a starting point to study the feasibility of UL 1024 QAM.</w:t>
      </w:r>
    </w:p>
    <w:p w14:paraId="7C3C12B3" w14:textId="2160A8F4" w:rsidR="003D6827" w:rsidRPr="000644E5" w:rsidRDefault="003D6827" w:rsidP="008F5385">
      <w:pPr>
        <w:pStyle w:val="aff9"/>
        <w:numPr>
          <w:ilvl w:val="0"/>
          <w:numId w:val="26"/>
        </w:numPr>
        <w:spacing w:after="0"/>
        <w:ind w:firstLineChars="0"/>
        <w:rPr>
          <w:iCs/>
          <w:lang w:eastAsia="zh-CN"/>
        </w:rPr>
      </w:pPr>
      <w:r w:rsidRPr="000644E5">
        <w:rPr>
          <w:iCs/>
          <w:lang w:eastAsia="zh-CN"/>
        </w:rPr>
        <w:t>Proposal 3: When determining the feasibility of high-order modulation in the uplink direction, it is also reasonable to consider DPoD on the BS.</w:t>
      </w:r>
    </w:p>
    <w:p w14:paraId="143E6286" w14:textId="77777777" w:rsidR="00E43BDB" w:rsidRPr="000644E5" w:rsidRDefault="00E43BDB" w:rsidP="00E43BDB">
      <w:pPr>
        <w:pStyle w:val="aff9"/>
        <w:spacing w:after="0"/>
        <w:ind w:left="840" w:firstLineChars="0" w:firstLine="0"/>
        <w:rPr>
          <w:iCs/>
          <w:lang w:eastAsia="zh-CN"/>
        </w:rPr>
      </w:pPr>
    </w:p>
    <w:p w14:paraId="62BB4517" w14:textId="65B7D4D0" w:rsidR="003E0DAB" w:rsidRPr="000644E5" w:rsidRDefault="003E0DAB" w:rsidP="008F5385">
      <w:pPr>
        <w:pStyle w:val="aff9"/>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aff9"/>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shd w:val="clear" w:color="auto" w:fill="auto"/>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shd w:val="clear" w:color="auto" w:fill="auto"/>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shd w:val="clear" w:color="auto" w:fill="auto"/>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shd w:val="clear" w:color="auto" w:fill="auto"/>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shd w:val="clear" w:color="auto" w:fill="auto"/>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shd w:val="clear" w:color="auto" w:fill="auto"/>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shd w:val="clear" w:color="auto" w:fill="auto"/>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shd w:val="clear" w:color="auto" w:fill="auto"/>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shd w:val="clear" w:color="auto" w:fill="auto"/>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shd w:val="clear" w:color="auto" w:fill="auto"/>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shd w:val="clear" w:color="auto" w:fill="auto"/>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aff9"/>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aff9"/>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aff9"/>
        <w:spacing w:after="0"/>
        <w:ind w:left="840" w:firstLineChars="0" w:firstLine="0"/>
        <w:rPr>
          <w:iCs/>
          <w:lang w:eastAsia="zh-CN"/>
        </w:rPr>
      </w:pPr>
    </w:p>
    <w:p w14:paraId="35574EBC" w14:textId="391D6404" w:rsidR="009305A6" w:rsidRPr="000644E5" w:rsidRDefault="009305A6" w:rsidP="008F5385">
      <w:pPr>
        <w:pStyle w:val="aff9"/>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Observation 2: Image (IQ Imbalance) and LO Leakage levels should be better than -40 dBc for 1024QAM</w:t>
      </w:r>
    </w:p>
    <w:p w14:paraId="26827A40" w14:textId="65EC7AE6" w:rsidR="003E0DAB" w:rsidRPr="000644E5" w:rsidRDefault="009305A6" w:rsidP="008F5385">
      <w:pPr>
        <w:pStyle w:val="aff9"/>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3B99CC9A" w14:textId="77777777" w:rsidR="00553770" w:rsidRPr="00443BF0" w:rsidRDefault="00553770" w:rsidP="00553770">
      <w:pPr>
        <w:spacing w:after="0"/>
        <w:rPr>
          <w:b/>
          <w:bCs/>
          <w:iCs/>
          <w:color w:val="0070C0"/>
          <w:lang w:eastAsia="zh-CN"/>
        </w:rPr>
      </w:pPr>
      <w:r w:rsidRPr="00443BF0">
        <w:rPr>
          <w:rFonts w:hint="eastAsia"/>
          <w:b/>
          <w:bCs/>
          <w:iCs/>
          <w:color w:val="0070C0"/>
          <w:lang w:eastAsia="zh-CN"/>
        </w:rPr>
        <w:t>Feature Lead</w:t>
      </w:r>
      <w:r w:rsidRPr="00443BF0">
        <w:rPr>
          <w:b/>
          <w:bCs/>
          <w:iCs/>
          <w:color w:val="0070C0"/>
          <w:lang w:eastAsia="zh-CN"/>
        </w:rPr>
        <w:t xml:space="preserve"> note: </w:t>
      </w:r>
    </w:p>
    <w:p w14:paraId="164B02AB"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iCs/>
          <w:color w:val="0070C0"/>
          <w:lang w:eastAsia="zh-CN"/>
        </w:rPr>
        <w:t>In NR DL 1024QAM, the DL BS EVM is 2.5% (32dB) for below 4.2GHz, and 2.8% (31dB) for above 4.2GHz.</w:t>
      </w:r>
    </w:p>
    <w:p w14:paraId="56B221FA" w14:textId="77777777" w:rsidR="00553770" w:rsidRPr="00443BF0" w:rsidRDefault="00553770" w:rsidP="00553770">
      <w:pPr>
        <w:pStyle w:val="aff9"/>
        <w:numPr>
          <w:ilvl w:val="4"/>
          <w:numId w:val="10"/>
        </w:numPr>
        <w:spacing w:after="0"/>
        <w:ind w:left="709" w:firstLineChars="0" w:hanging="283"/>
        <w:rPr>
          <w:rFonts w:eastAsiaTheme="minorEastAsia"/>
          <w:iCs/>
          <w:color w:val="0070C0"/>
          <w:lang w:eastAsia="zh-CN"/>
        </w:rPr>
      </w:pPr>
      <w:r w:rsidRPr="00443BF0">
        <w:rPr>
          <w:rFonts w:eastAsiaTheme="minorEastAsia"/>
          <w:iCs/>
          <w:color w:val="0070C0"/>
          <w:lang w:eastAsia="zh-CN"/>
        </w:rPr>
        <w:t xml:space="preserve">In the UL 1024QAM evaluation, targeting bands may need to be clarified. </w:t>
      </w:r>
    </w:p>
    <w:p w14:paraId="0ACE5515"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C</w:t>
      </w:r>
      <w:r w:rsidRPr="00443BF0">
        <w:rPr>
          <w:rFonts w:eastAsiaTheme="minorEastAsia"/>
          <w:iCs/>
          <w:color w:val="0070C0"/>
          <w:lang w:eastAsia="zh-CN"/>
        </w:rPr>
        <w:t>BW is also one of the concerned points for some companies, and it is proposed to use 200MHz in the evaluation to figure out the potential impacts of UL 1024QAM.</w:t>
      </w:r>
    </w:p>
    <w:p w14:paraId="28A2B144" w14:textId="064BDCE5" w:rsidR="00553770" w:rsidRPr="004D2CB8"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S</w:t>
      </w:r>
      <w:r w:rsidRPr="00443BF0">
        <w:rPr>
          <w:rFonts w:eastAsiaTheme="minorEastAsia"/>
          <w:iCs/>
          <w:color w:val="0070C0"/>
          <w:lang w:eastAsia="zh-CN"/>
        </w:rPr>
        <w:t>ome companies in this meeting shared some EVM budgets for UL 1024QAM, while other companies still need more time.</w:t>
      </w:r>
    </w:p>
    <w:p w14:paraId="04773EBF"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T</w:t>
      </w:r>
      <w:r w:rsidRPr="00443BF0">
        <w:rPr>
          <w:rFonts w:eastAsiaTheme="minorEastAsia"/>
          <w:iCs/>
          <w:color w:val="0070C0"/>
          <w:lang w:eastAsia="zh-CN"/>
        </w:rPr>
        <w:t>here is proposal to use the NR DL 1024QAM EVM budget as starting point for 6G UL 1024QAM.</w:t>
      </w:r>
    </w:p>
    <w:p w14:paraId="6DAECBF9"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iCs/>
          <w:color w:val="0070C0"/>
          <w:lang w:eastAsia="zh-CN"/>
        </w:rPr>
        <w:t xml:space="preserve">The RF impairments and PA models are still under discussion in other threads, there is proposal to wait for the outcome of these discussions. </w:t>
      </w:r>
    </w:p>
    <w:p w14:paraId="65D3FE33" w14:textId="77777777" w:rsidR="00553770" w:rsidRPr="00443BF0" w:rsidRDefault="00553770" w:rsidP="00553770">
      <w:pPr>
        <w:pStyle w:val="aff9"/>
        <w:numPr>
          <w:ilvl w:val="4"/>
          <w:numId w:val="10"/>
        </w:numPr>
        <w:spacing w:after="0"/>
        <w:ind w:left="709" w:firstLineChars="0" w:hanging="283"/>
        <w:rPr>
          <w:iCs/>
          <w:color w:val="0070C0"/>
          <w:lang w:eastAsia="zh-CN"/>
        </w:rPr>
      </w:pPr>
      <w:r>
        <w:rPr>
          <w:rFonts w:eastAsiaTheme="minorEastAsia"/>
          <w:iCs/>
          <w:color w:val="0070C0"/>
          <w:lang w:eastAsia="zh-CN"/>
        </w:rPr>
        <w:t>I</w:t>
      </w:r>
      <w:r w:rsidRPr="00443BF0">
        <w:rPr>
          <w:rFonts w:eastAsiaTheme="minorEastAsia"/>
          <w:iCs/>
          <w:color w:val="0070C0"/>
          <w:lang w:eastAsia="zh-CN"/>
        </w:rPr>
        <w:t>n FL view, the EVM budget analysis doesn’t rely on certain PA, companies can use their own PA model as long as it is reasonable.</w:t>
      </w:r>
    </w:p>
    <w:p w14:paraId="10CBD65A" w14:textId="77777777" w:rsidR="00553770" w:rsidRPr="00CD7CEA" w:rsidRDefault="00553770" w:rsidP="00553770">
      <w:pPr>
        <w:pStyle w:val="aff9"/>
        <w:numPr>
          <w:ilvl w:val="4"/>
          <w:numId w:val="10"/>
        </w:numPr>
        <w:spacing w:after="0"/>
        <w:ind w:left="709" w:firstLineChars="0" w:hanging="283"/>
        <w:rPr>
          <w:iCs/>
          <w:color w:val="0070C0"/>
          <w:lang w:eastAsia="zh-CN"/>
        </w:rPr>
      </w:pPr>
      <w:r w:rsidRPr="00443BF0">
        <w:rPr>
          <w:rFonts w:eastAsiaTheme="minorEastAsia"/>
          <w:iCs/>
          <w:color w:val="0070C0"/>
          <w:lang w:eastAsia="zh-CN"/>
        </w:rPr>
        <w:t>RF impairments in EVM budget is one of the assumptions to evaluate the feasibility of high modulations</w:t>
      </w:r>
      <w:r>
        <w:rPr>
          <w:rFonts w:eastAsiaTheme="minorEastAsia"/>
          <w:iCs/>
          <w:color w:val="0070C0"/>
          <w:lang w:eastAsia="zh-CN"/>
        </w:rPr>
        <w:t>.</w:t>
      </w:r>
      <w:r w:rsidRPr="00443BF0">
        <w:rPr>
          <w:rFonts w:eastAsiaTheme="minorEastAsia"/>
          <w:iCs/>
          <w:color w:val="0070C0"/>
          <w:lang w:eastAsia="zh-CN"/>
        </w:rPr>
        <w:t xml:space="preserve"> </w:t>
      </w:r>
      <w:r>
        <w:rPr>
          <w:rFonts w:eastAsiaTheme="minorEastAsia"/>
          <w:iCs/>
          <w:color w:val="0070C0"/>
          <w:lang w:eastAsia="zh-CN"/>
        </w:rPr>
        <w:t>P</w:t>
      </w:r>
      <w:r w:rsidRPr="00443BF0">
        <w:rPr>
          <w:rFonts w:eastAsiaTheme="minorEastAsia"/>
          <w:iCs/>
          <w:color w:val="0070C0"/>
          <w:lang w:eastAsia="zh-CN"/>
        </w:rPr>
        <w:t>roper value can be chosen from each company</w:t>
      </w:r>
      <w:r>
        <w:rPr>
          <w:rFonts w:eastAsiaTheme="minorEastAsia"/>
          <w:iCs/>
          <w:color w:val="0070C0"/>
          <w:lang w:eastAsia="zh-CN"/>
        </w:rPr>
        <w:t>,</w:t>
      </w:r>
      <w:r w:rsidRPr="00CD7CEA">
        <w:rPr>
          <w:rFonts w:eastAsiaTheme="minorEastAsia"/>
          <w:iCs/>
          <w:color w:val="0070C0"/>
          <w:lang w:eastAsia="zh-CN"/>
        </w:rPr>
        <w:t xml:space="preserve"> </w:t>
      </w:r>
      <w:r>
        <w:rPr>
          <w:rFonts w:eastAsiaTheme="minorEastAsia"/>
          <w:iCs/>
          <w:color w:val="0070C0"/>
          <w:lang w:eastAsia="zh-CN"/>
        </w:rPr>
        <w:t xml:space="preserve">and </w:t>
      </w:r>
      <w:r w:rsidRPr="00443BF0">
        <w:rPr>
          <w:rFonts w:eastAsiaTheme="minorEastAsia"/>
          <w:iCs/>
          <w:color w:val="0070C0"/>
          <w:lang w:eastAsia="zh-CN"/>
        </w:rPr>
        <w:t>it doesn’t impact the UE RF discussion.</w:t>
      </w:r>
    </w:p>
    <w:p w14:paraId="76EAFCC7" w14:textId="77777777" w:rsidR="00553770" w:rsidRPr="00CC013A" w:rsidRDefault="00553770" w:rsidP="00553770">
      <w:pPr>
        <w:spacing w:after="0"/>
        <w:rPr>
          <w:iCs/>
          <w:lang w:val="en-US"/>
        </w:rPr>
      </w:pPr>
    </w:p>
    <w:p w14:paraId="2FF06670" w14:textId="77777777" w:rsidR="00553770" w:rsidRPr="00CC013A" w:rsidRDefault="00553770" w:rsidP="00553770">
      <w:pPr>
        <w:spacing w:after="0"/>
        <w:rPr>
          <w:iCs/>
          <w:lang w:val="en-US"/>
        </w:rPr>
      </w:pPr>
    </w:p>
    <w:p w14:paraId="3496B22D" w14:textId="77777777" w:rsidR="00553770" w:rsidRPr="003140BA" w:rsidRDefault="00553770" w:rsidP="00553770">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143E39DF" w14:textId="77777777" w:rsidR="00553770" w:rsidRPr="00E5024F" w:rsidRDefault="00553770" w:rsidP="00553770">
      <w:pPr>
        <w:pStyle w:val="aff9"/>
        <w:numPr>
          <w:ilvl w:val="3"/>
          <w:numId w:val="10"/>
        </w:numPr>
        <w:spacing w:after="0"/>
        <w:ind w:left="426" w:firstLineChars="0" w:hanging="284"/>
        <w:rPr>
          <w:iCs/>
          <w:strike/>
          <w:color w:val="0070C0"/>
          <w:lang w:eastAsia="zh-CN"/>
        </w:rPr>
      </w:pPr>
      <w:r w:rsidRPr="00E5024F">
        <w:rPr>
          <w:rFonts w:eastAsiaTheme="minorEastAsia"/>
          <w:iCs/>
          <w:strike/>
          <w:color w:val="0070C0"/>
          <w:lang w:eastAsia="zh-CN"/>
        </w:rPr>
        <w:t>NR BS Tx EVM for 1024QAM is considered as starting point.</w:t>
      </w:r>
    </w:p>
    <w:p w14:paraId="323EEB77" w14:textId="77777777" w:rsidR="00553770" w:rsidRPr="00227BA6" w:rsidRDefault="00553770" w:rsidP="00553770">
      <w:pPr>
        <w:pStyle w:val="aff9"/>
        <w:numPr>
          <w:ilvl w:val="3"/>
          <w:numId w:val="10"/>
        </w:numPr>
        <w:spacing w:after="0"/>
        <w:ind w:left="426" w:firstLineChars="0" w:hanging="284"/>
        <w:rPr>
          <w:iCs/>
          <w:color w:val="0070C0"/>
          <w:lang w:eastAsia="zh-CN"/>
        </w:rPr>
      </w:pPr>
      <w:r w:rsidRPr="00227BA6">
        <w:rPr>
          <w:rFonts w:eastAsiaTheme="minorEastAsia"/>
          <w:iCs/>
          <w:color w:val="0070C0"/>
          <w:lang w:eastAsia="zh-CN"/>
        </w:rPr>
        <w:t>Targeting bands:</w:t>
      </w:r>
    </w:p>
    <w:p w14:paraId="32DC0AB3" w14:textId="7C7AAE2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Focus on around 7GHz for feasibility study at this moment.</w:t>
      </w:r>
    </w:p>
    <w:p w14:paraId="097808AE" w14:textId="79B77C50" w:rsidR="00E5024F" w:rsidRPr="00227BA6" w:rsidRDefault="00E5024F" w:rsidP="00E5024F">
      <w:pPr>
        <w:pStyle w:val="aff9"/>
        <w:numPr>
          <w:ilvl w:val="5"/>
          <w:numId w:val="10"/>
        </w:numPr>
        <w:spacing w:after="0"/>
        <w:ind w:firstLineChars="0"/>
        <w:rPr>
          <w:rFonts w:eastAsiaTheme="minorEastAsia"/>
          <w:iCs/>
          <w:color w:val="0070C0"/>
          <w:lang w:eastAsia="zh-CN"/>
        </w:rPr>
      </w:pPr>
      <w:r w:rsidRPr="00227BA6">
        <w:rPr>
          <w:rFonts w:eastAsiaTheme="minorEastAsia" w:hint="eastAsia"/>
          <w:iCs/>
          <w:color w:val="0070C0"/>
          <w:lang w:eastAsia="zh-CN"/>
        </w:rPr>
        <w:t>O</w:t>
      </w:r>
      <w:r w:rsidRPr="00227BA6">
        <w:rPr>
          <w:rFonts w:eastAsiaTheme="minorEastAsia"/>
          <w:iCs/>
          <w:color w:val="0070C0"/>
          <w:lang w:eastAsia="zh-CN"/>
        </w:rPr>
        <w:t>ther bands are not precluded.</w:t>
      </w:r>
    </w:p>
    <w:p w14:paraId="3E934008" w14:textId="7E348AE4" w:rsidR="00553770" w:rsidRPr="00227BA6" w:rsidDel="007C6275" w:rsidRDefault="00553770" w:rsidP="00553770">
      <w:pPr>
        <w:pStyle w:val="aff9"/>
        <w:numPr>
          <w:ilvl w:val="4"/>
          <w:numId w:val="10"/>
        </w:numPr>
        <w:spacing w:after="0"/>
        <w:ind w:left="709" w:firstLineChars="0" w:hanging="283"/>
        <w:rPr>
          <w:del w:id="3" w:author="Jinqiang" w:date="2026-02-10T12:10:00Z"/>
          <w:rFonts w:eastAsiaTheme="minorEastAsia"/>
          <w:iCs/>
          <w:color w:val="0070C0"/>
          <w:lang w:eastAsia="zh-CN"/>
        </w:rPr>
      </w:pPr>
      <w:del w:id="4" w:author="Jinqiang" w:date="2026-02-10T12:10:00Z">
        <w:r w:rsidRPr="00227BA6" w:rsidDel="007C6275">
          <w:rPr>
            <w:rFonts w:eastAsiaTheme="minorEastAsia"/>
            <w:iCs/>
            <w:color w:val="0070C0"/>
            <w:lang w:eastAsia="zh-CN"/>
          </w:rPr>
          <w:delText>For other bands, FFS on below approaches:</w:delText>
        </w:r>
      </w:del>
    </w:p>
    <w:p w14:paraId="320C45EE" w14:textId="44AD96E2" w:rsidR="00553770" w:rsidRPr="00227BA6" w:rsidDel="007C6275" w:rsidRDefault="00553770" w:rsidP="00553770">
      <w:pPr>
        <w:pStyle w:val="aff9"/>
        <w:numPr>
          <w:ilvl w:val="5"/>
          <w:numId w:val="10"/>
        </w:numPr>
        <w:spacing w:after="0"/>
        <w:ind w:left="993" w:firstLineChars="0" w:hanging="284"/>
        <w:rPr>
          <w:del w:id="5" w:author="Jinqiang" w:date="2026-02-10T12:09:00Z"/>
          <w:rFonts w:eastAsiaTheme="minorEastAsia"/>
          <w:iCs/>
          <w:color w:val="0070C0"/>
          <w:lang w:eastAsia="zh-CN"/>
        </w:rPr>
      </w:pPr>
      <w:del w:id="6" w:author="Jinqiang" w:date="2026-02-10T12:09:00Z">
        <w:r w:rsidRPr="00227BA6" w:rsidDel="007C6275">
          <w:rPr>
            <w:rFonts w:eastAsiaTheme="minorEastAsia"/>
            <w:iCs/>
            <w:color w:val="0070C0"/>
            <w:lang w:eastAsia="zh-CN"/>
          </w:rPr>
          <w:delText>Option1: some delta EVM values can be applied for low frequency bands (e.g., &lt;4.2GHz) like BS 1024QAM EVM was defined to save some efforts</w:delText>
        </w:r>
      </w:del>
    </w:p>
    <w:p w14:paraId="3D0BE5B4" w14:textId="004DD8BB" w:rsidR="00A9085E" w:rsidRPr="00227BA6" w:rsidDel="007C6275" w:rsidRDefault="00553770" w:rsidP="00553770">
      <w:pPr>
        <w:pStyle w:val="aff9"/>
        <w:numPr>
          <w:ilvl w:val="5"/>
          <w:numId w:val="10"/>
        </w:numPr>
        <w:spacing w:after="0"/>
        <w:ind w:left="993" w:firstLineChars="0" w:hanging="284"/>
        <w:rPr>
          <w:del w:id="7" w:author="Jinqiang" w:date="2026-02-10T12:09:00Z"/>
          <w:rFonts w:eastAsiaTheme="minorEastAsia"/>
          <w:iCs/>
          <w:color w:val="0070C0"/>
          <w:lang w:eastAsia="zh-CN"/>
        </w:rPr>
      </w:pPr>
      <w:del w:id="8" w:author="Jinqiang" w:date="2026-02-10T12:09:00Z">
        <w:r w:rsidRPr="00227BA6" w:rsidDel="007C6275">
          <w:rPr>
            <w:rFonts w:eastAsiaTheme="minorEastAsia"/>
            <w:iCs/>
            <w:color w:val="0070C0"/>
            <w:lang w:eastAsia="zh-CN"/>
          </w:rPr>
          <w:delText>Option2: re-evaluate the EVM for low bands</w:delText>
        </w:r>
      </w:del>
    </w:p>
    <w:p w14:paraId="009F2DCB" w14:textId="77777777" w:rsidR="00553770" w:rsidRPr="00227BA6" w:rsidRDefault="00553770" w:rsidP="00553770">
      <w:pPr>
        <w:pStyle w:val="aff9"/>
        <w:numPr>
          <w:ilvl w:val="3"/>
          <w:numId w:val="10"/>
        </w:numPr>
        <w:spacing w:after="0"/>
        <w:ind w:left="426" w:firstLineChars="0" w:hanging="284"/>
        <w:rPr>
          <w:iCs/>
          <w:color w:val="0070C0"/>
          <w:lang w:eastAsia="zh-CN"/>
        </w:rPr>
      </w:pPr>
      <w:r w:rsidRPr="00227BA6">
        <w:rPr>
          <w:rFonts w:eastAsiaTheme="minorEastAsia" w:hint="eastAsia"/>
          <w:iCs/>
          <w:color w:val="0070C0"/>
          <w:lang w:eastAsia="zh-CN"/>
        </w:rPr>
        <w:t>T</w:t>
      </w:r>
      <w:r w:rsidRPr="00227BA6">
        <w:rPr>
          <w:rFonts w:eastAsiaTheme="minorEastAsia"/>
          <w:iCs/>
          <w:color w:val="0070C0"/>
          <w:lang w:eastAsia="zh-CN"/>
        </w:rPr>
        <w:t>he CBW used in the evaluation is 200MHz.</w:t>
      </w:r>
    </w:p>
    <w:p w14:paraId="75AC70E0" w14:textId="77777777" w:rsidR="00553770" w:rsidRPr="00227BA6" w:rsidRDefault="00553770" w:rsidP="00553770">
      <w:pPr>
        <w:pStyle w:val="aff9"/>
        <w:spacing w:after="0"/>
        <w:ind w:left="426" w:firstLineChars="0" w:firstLine="0"/>
        <w:rPr>
          <w:iCs/>
          <w:color w:val="0070C0"/>
          <w:lang w:eastAsia="zh-CN"/>
        </w:rPr>
      </w:pPr>
    </w:p>
    <w:p w14:paraId="7373410D" w14:textId="77777777" w:rsidR="00553770" w:rsidRPr="00227BA6" w:rsidRDefault="00553770" w:rsidP="00553770">
      <w:pPr>
        <w:pStyle w:val="aff9"/>
        <w:numPr>
          <w:ilvl w:val="3"/>
          <w:numId w:val="10"/>
        </w:numPr>
        <w:spacing w:after="0"/>
        <w:ind w:left="426" w:firstLineChars="0" w:hanging="284"/>
        <w:rPr>
          <w:iCs/>
          <w:color w:val="0070C0"/>
          <w:lang w:eastAsia="zh-CN"/>
        </w:rPr>
      </w:pPr>
      <w:r w:rsidRPr="00227BA6">
        <w:rPr>
          <w:rFonts w:eastAsiaTheme="minorEastAsia"/>
          <w:iCs/>
          <w:color w:val="0070C0"/>
          <w:lang w:eastAsia="zh-CN"/>
        </w:rPr>
        <w:lastRenderedPageBreak/>
        <w:t>Regarding RF impairments in EVM budget evaluation:</w:t>
      </w:r>
    </w:p>
    <w:p w14:paraId="279388E2" w14:textId="77777777" w:rsidR="00553770" w:rsidRPr="00227BA6" w:rsidRDefault="00553770" w:rsidP="00553770">
      <w:pPr>
        <w:pStyle w:val="aff9"/>
        <w:numPr>
          <w:ilvl w:val="4"/>
          <w:numId w:val="10"/>
        </w:numPr>
        <w:spacing w:after="0"/>
        <w:ind w:left="709" w:firstLineChars="0" w:hanging="283"/>
        <w:rPr>
          <w:iCs/>
          <w:color w:val="0070C0"/>
          <w:lang w:eastAsia="zh-CN"/>
        </w:rPr>
      </w:pPr>
      <w:r w:rsidRPr="00227BA6">
        <w:rPr>
          <w:rFonts w:eastAsiaTheme="minorEastAsia"/>
          <w:iCs/>
          <w:color w:val="0070C0"/>
          <w:lang w:eastAsia="zh-CN"/>
        </w:rPr>
        <w:t>It is only for high modulation feasibility study purpose. It doesn’t impact the discussion in UE RF thread for requirement definition.</w:t>
      </w:r>
    </w:p>
    <w:p w14:paraId="61F71500" w14:textId="77777777" w:rsidR="00553770" w:rsidRPr="00227BA6" w:rsidRDefault="00553770" w:rsidP="00553770">
      <w:pPr>
        <w:pStyle w:val="aff9"/>
        <w:numPr>
          <w:ilvl w:val="3"/>
          <w:numId w:val="10"/>
        </w:numPr>
        <w:spacing w:after="0"/>
        <w:ind w:left="426" w:firstLineChars="0" w:hanging="284"/>
        <w:rPr>
          <w:iCs/>
          <w:color w:val="0070C0"/>
          <w:lang w:eastAsia="zh-CN"/>
        </w:rPr>
      </w:pPr>
      <w:r w:rsidRPr="00227BA6">
        <w:rPr>
          <w:rFonts w:eastAsiaTheme="minorEastAsia"/>
          <w:iCs/>
          <w:color w:val="0070C0"/>
          <w:lang w:eastAsia="zh-CN"/>
        </w:rPr>
        <w:t xml:space="preserve">Regarding PA models in the EVM evaluation: </w:t>
      </w:r>
    </w:p>
    <w:p w14:paraId="5EED851A" w14:textId="7777777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Proper PA models from each company can be used.</w:t>
      </w:r>
    </w:p>
    <w:p w14:paraId="59182A0F" w14:textId="77777777" w:rsidR="00553770" w:rsidRPr="00227BA6" w:rsidRDefault="00553770" w:rsidP="00553770">
      <w:pPr>
        <w:pStyle w:val="aff9"/>
        <w:spacing w:after="0"/>
        <w:ind w:left="709" w:firstLineChars="0" w:firstLine="0"/>
        <w:rPr>
          <w:rFonts w:eastAsiaTheme="minorEastAsia"/>
          <w:iCs/>
          <w:color w:val="0070C0"/>
          <w:lang w:eastAsia="zh-CN"/>
        </w:rPr>
      </w:pPr>
    </w:p>
    <w:p w14:paraId="0F1265B5" w14:textId="77777777" w:rsidR="00553770" w:rsidRPr="00227BA6" w:rsidRDefault="00553770" w:rsidP="00553770">
      <w:pPr>
        <w:pStyle w:val="aff9"/>
        <w:numPr>
          <w:ilvl w:val="3"/>
          <w:numId w:val="10"/>
        </w:numPr>
        <w:spacing w:after="0"/>
        <w:ind w:left="426" w:firstLineChars="0" w:hanging="284"/>
        <w:rPr>
          <w:rFonts w:eastAsiaTheme="minorEastAsia"/>
          <w:iCs/>
          <w:color w:val="0070C0"/>
          <w:lang w:eastAsia="zh-CN"/>
        </w:rPr>
      </w:pPr>
      <w:r w:rsidRPr="00227BA6">
        <w:rPr>
          <w:rFonts w:eastAsiaTheme="minorEastAsia"/>
          <w:iCs/>
          <w:color w:val="0070C0"/>
          <w:lang w:eastAsia="zh-CN"/>
        </w:rPr>
        <w:t>FFS on below aspects</w:t>
      </w:r>
    </w:p>
    <w:p w14:paraId="4FD48594" w14:textId="7777777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whether to consider DPD and/or DPoD in UL 1024QAM feasibility evaluation</w:t>
      </w:r>
    </w:p>
    <w:p w14:paraId="27155AC8" w14:textId="7777777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unequal EVM split between BS Rx EVM and UE Tx EVM in supporting UL 1024QAM.</w:t>
      </w:r>
    </w:p>
    <w:p w14:paraId="7948603A" w14:textId="7777777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whether transients and RF chain noise floor impacts need to be considered in UL 1024QAM feasibility evaluation, and its related additional EVM margins</w:t>
      </w:r>
    </w:p>
    <w:p w14:paraId="68A08C66" w14:textId="77777777" w:rsidR="00553770" w:rsidRPr="00227BA6" w:rsidRDefault="00553770" w:rsidP="00553770">
      <w:pPr>
        <w:pStyle w:val="aff9"/>
        <w:numPr>
          <w:ilvl w:val="4"/>
          <w:numId w:val="10"/>
        </w:numPr>
        <w:spacing w:after="0"/>
        <w:ind w:left="709" w:firstLineChars="0" w:hanging="283"/>
        <w:rPr>
          <w:rFonts w:eastAsiaTheme="minorEastAsia"/>
          <w:iCs/>
          <w:color w:val="0070C0"/>
          <w:lang w:eastAsia="zh-CN"/>
        </w:rPr>
      </w:pPr>
      <w:r w:rsidRPr="00227BA6">
        <w:rPr>
          <w:rFonts w:eastAsiaTheme="minorEastAsia"/>
          <w:iCs/>
          <w:color w:val="0070C0"/>
          <w:lang w:eastAsia="zh-CN"/>
        </w:rPr>
        <w:t>whether/how edge RB EVM is considered in addition to the average EVM for 200MHz bandwidth.</w:t>
      </w:r>
    </w:p>
    <w:p w14:paraId="299488BF" w14:textId="77777777" w:rsidR="009675CF" w:rsidRPr="00553770" w:rsidRDefault="009675CF" w:rsidP="009675CF">
      <w:pPr>
        <w:pStyle w:val="aff9"/>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aff9"/>
        <w:numPr>
          <w:ilvl w:val="3"/>
          <w:numId w:val="10"/>
        </w:numPr>
        <w:spacing w:after="0"/>
        <w:ind w:left="426" w:firstLineChars="0" w:hanging="284"/>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aff9"/>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620EC80D" w:rsidR="00525FAA" w:rsidRPr="00E45613" w:rsidRDefault="00525FAA" w:rsidP="00525FAA">
            <w:pPr>
              <w:spacing w:after="0"/>
              <w:rPr>
                <w:iCs/>
                <w:lang w:eastAsia="zh-CN"/>
              </w:rPr>
            </w:pPr>
            <w:r w:rsidRPr="00E45613">
              <w:rPr>
                <w:lang w:val="en-US" w:eastAsia="zh-CN"/>
              </w:rPr>
              <w:t>LO Phase nois</w:t>
            </w:r>
            <w:r w:rsidR="000A3B05">
              <w:rPr>
                <w:lang w:val="en-US" w:eastAsia="zh-CN"/>
              </w:rPr>
              <w:t>e</w:t>
            </w:r>
            <w:r w:rsidR="003B5F44">
              <w:rPr>
                <w:lang w:val="en-US" w:eastAsia="zh-CN"/>
              </w:rPr>
              <w:t xml:space="preserve"> </w:t>
            </w:r>
            <w:del w:id="9" w:author="Jinqiang" w:date="2026-02-10T10:21:00Z">
              <w:r w:rsidR="000A3B05" w:rsidRPr="00EF1673" w:rsidDel="00EF1673">
                <w:rPr>
                  <w:lang w:val="en-US" w:eastAsia="zh-CN"/>
                </w:rPr>
                <w:delText>/carrier leakage</w:delText>
              </w:r>
            </w:del>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4D2F10A0" w14:textId="77777777" w:rsidR="007A00B7" w:rsidRDefault="007A00B7" w:rsidP="00525FAA">
            <w:pPr>
              <w:spacing w:after="0"/>
              <w:rPr>
                <w:rFonts w:eastAsiaTheme="minorEastAsia"/>
                <w:iCs/>
                <w:lang w:eastAsia="zh-CN" w:bidi="ar"/>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p w14:paraId="0E0DC158" w14:textId="219D9641" w:rsidR="000A3B05" w:rsidRPr="00E45613" w:rsidRDefault="000A3B05" w:rsidP="00525FAA">
            <w:pPr>
              <w:spacing w:after="0"/>
              <w:rPr>
                <w:rFonts w:eastAsiaTheme="minorEastAsia"/>
                <w:iCs/>
                <w:lang w:eastAsia="zh-CN"/>
              </w:rPr>
            </w:pPr>
            <w:r w:rsidRPr="00E45613">
              <w:t>1.0 OPPO/QC/MTK (FFS feasibility)</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288130AB" w14:textId="77777777" w:rsidR="007A00B7" w:rsidRDefault="007A00B7" w:rsidP="00525FAA">
            <w:pPr>
              <w:spacing w:after="0"/>
              <w:rPr>
                <w:rFonts w:eastAsiaTheme="minorEastAsia"/>
                <w:iCs/>
                <w:lang w:eastAsia="zh-CN" w:bidi="ar"/>
              </w:rPr>
            </w:pPr>
            <w:r w:rsidRPr="00E45613">
              <w:rPr>
                <w:rFonts w:eastAsiaTheme="minorEastAsia" w:hint="eastAsia"/>
                <w:iCs/>
                <w:lang w:eastAsia="zh-CN" w:bidi="ar"/>
              </w:rPr>
              <w:t>4</w:t>
            </w:r>
            <w:r w:rsidRPr="00E45613">
              <w:rPr>
                <w:rFonts w:eastAsiaTheme="minorEastAsia"/>
                <w:iCs/>
                <w:lang w:eastAsia="zh-CN" w:bidi="ar"/>
              </w:rPr>
              <w:t>0 Skyworks</w:t>
            </w:r>
          </w:p>
          <w:p w14:paraId="40BF107B" w14:textId="7F34C8FD" w:rsidR="000A3B05" w:rsidRPr="00E45613" w:rsidRDefault="000A3B05"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w:t>
            </w:r>
            <w:r w:rsidRPr="00E45613">
              <w:t>/MTK (FFS feasibility)</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4B1C6942" w:rsidR="00B57CF2" w:rsidRPr="00E45613" w:rsidDel="00036AB3" w:rsidRDefault="00B57CF2" w:rsidP="00525FAA">
            <w:pPr>
              <w:spacing w:after="0"/>
              <w:rPr>
                <w:del w:id="10" w:author="Jinqiang" w:date="2026-02-11T08:19:00Z"/>
                <w:rFonts w:eastAsiaTheme="minorEastAsia"/>
                <w:lang w:val="en-US" w:eastAsia="zh-CN"/>
              </w:rPr>
            </w:pPr>
            <w:del w:id="11" w:author="Jinqiang" w:date="2026-02-11T08:19:00Z">
              <w:r w:rsidRPr="00E45613" w:rsidDel="00036AB3">
                <w:rPr>
                  <w:rFonts w:eastAsiaTheme="minorEastAsia" w:hint="eastAsia"/>
                  <w:lang w:val="en-US" w:eastAsia="zh-CN"/>
                </w:rPr>
                <w:delText>2</w:delText>
              </w:r>
              <w:r w:rsidRPr="00E45613" w:rsidDel="00036AB3">
                <w:rPr>
                  <w:rFonts w:eastAsiaTheme="minorEastAsia"/>
                  <w:lang w:val="en-US" w:eastAsia="zh-CN"/>
                </w:rPr>
                <w:delText>.88</w:delText>
              </w:r>
              <w:r w:rsidR="00621DEB" w:rsidRPr="00E45613" w:rsidDel="00036AB3">
                <w:rPr>
                  <w:rFonts w:eastAsiaTheme="minorEastAsia"/>
                  <w:lang w:val="en-US" w:eastAsia="zh-CN"/>
                </w:rPr>
                <w:delText xml:space="preserve"> + ∆</w:delText>
              </w:r>
              <w:r w:rsidRPr="00E45613" w:rsidDel="00036AB3">
                <w:rPr>
                  <w:rFonts w:eastAsiaTheme="minorEastAsia"/>
                  <w:lang w:val="en-US" w:eastAsia="zh-CN"/>
                </w:rPr>
                <w:delText xml:space="preserve"> Samsung</w:delText>
              </w:r>
            </w:del>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21E98D17" w:rsidR="00B57CF2" w:rsidRPr="00E45613" w:rsidDel="00036AB3" w:rsidRDefault="00B57CF2" w:rsidP="00525FAA">
            <w:pPr>
              <w:spacing w:after="0"/>
              <w:rPr>
                <w:del w:id="12" w:author="Jinqiang" w:date="2026-02-11T08:19:00Z"/>
                <w:rFonts w:eastAsiaTheme="minorEastAsia"/>
                <w:lang w:val="en-US" w:eastAsia="zh-CN"/>
              </w:rPr>
            </w:pPr>
            <w:del w:id="13" w:author="Jinqiang" w:date="2026-02-11T08:19:00Z">
              <w:r w:rsidRPr="00E45613" w:rsidDel="00036AB3">
                <w:rPr>
                  <w:rFonts w:eastAsiaTheme="minorEastAsia" w:hint="eastAsia"/>
                  <w:lang w:val="en-US" w:eastAsia="zh-CN"/>
                </w:rPr>
                <w:delText>3</w:delText>
              </w:r>
              <w:r w:rsidRPr="00E45613" w:rsidDel="00036AB3">
                <w:rPr>
                  <w:rFonts w:eastAsiaTheme="minorEastAsia"/>
                  <w:lang w:val="en-US" w:eastAsia="zh-CN"/>
                </w:rPr>
                <w:delText>0.8 Samsung</w:delText>
              </w:r>
            </w:del>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1C3C1E81" w14:textId="77777777" w:rsidR="00D61F5B" w:rsidRDefault="007F1868" w:rsidP="004D2CB8">
            <w:pPr>
              <w:spacing w:after="0"/>
              <w:rPr>
                <w:ins w:id="14" w:author="Jinqiang" w:date="2026-02-11T08:19:00Z"/>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p w14:paraId="729B96CD" w14:textId="2A87C044" w:rsidR="00036AB3" w:rsidRPr="00036AB3" w:rsidRDefault="00036AB3" w:rsidP="004D2CB8">
            <w:pPr>
              <w:spacing w:after="0"/>
              <w:rPr>
                <w:rFonts w:eastAsiaTheme="minorEastAsia" w:hint="eastAsia"/>
                <w:lang w:val="en-US" w:eastAsia="zh-CN"/>
              </w:rPr>
            </w:pPr>
            <w:ins w:id="15" w:author="Jinqiang" w:date="2026-02-11T08:19:00Z">
              <w:r w:rsidRPr="00E45613">
                <w:rPr>
                  <w:rFonts w:eastAsiaTheme="minorEastAsia" w:hint="eastAsia"/>
                  <w:lang w:val="en-US" w:eastAsia="zh-CN"/>
                </w:rPr>
                <w:t>2</w:t>
              </w:r>
              <w:r w:rsidRPr="00E45613">
                <w:rPr>
                  <w:rFonts w:eastAsiaTheme="minorEastAsia"/>
                  <w:lang w:val="en-US" w:eastAsia="zh-CN"/>
                </w:rPr>
                <w:t>.88 + ∆ Samsung</w:t>
              </w:r>
            </w:ins>
          </w:p>
        </w:tc>
        <w:tc>
          <w:tcPr>
            <w:tcW w:w="3257" w:type="dxa"/>
          </w:tcPr>
          <w:p w14:paraId="19F79567" w14:textId="77777777" w:rsidR="00525FAA" w:rsidRDefault="007F1868" w:rsidP="00525FAA">
            <w:pPr>
              <w:spacing w:after="0"/>
              <w:rPr>
                <w:ins w:id="16" w:author="Jinqiang" w:date="2026-02-11T08:20:00Z"/>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p w14:paraId="55F531CE" w14:textId="793D1555" w:rsidR="00036AB3" w:rsidRPr="00036AB3" w:rsidRDefault="00036AB3" w:rsidP="00525FAA">
            <w:pPr>
              <w:spacing w:after="0"/>
              <w:rPr>
                <w:rFonts w:eastAsiaTheme="minorEastAsia" w:hint="eastAsia"/>
                <w:lang w:val="en-US" w:eastAsia="zh-CN"/>
              </w:rPr>
            </w:pPr>
            <w:ins w:id="17" w:author="Jinqiang" w:date="2026-02-11T08:20:00Z">
              <w:r w:rsidRPr="00E45613">
                <w:rPr>
                  <w:rFonts w:eastAsiaTheme="minorEastAsia" w:hint="eastAsia"/>
                  <w:lang w:val="en-US" w:eastAsia="zh-CN"/>
                </w:rPr>
                <w:t>3</w:t>
              </w:r>
              <w:r w:rsidRPr="00E45613">
                <w:rPr>
                  <w:rFonts w:eastAsiaTheme="minorEastAsia"/>
                  <w:lang w:val="en-US" w:eastAsia="zh-CN"/>
                </w:rPr>
                <w:t>0.8 Samsung</w:t>
              </w:r>
            </w:ins>
          </w:p>
        </w:tc>
      </w:tr>
    </w:tbl>
    <w:p w14:paraId="1F401647" w14:textId="23A5492B" w:rsidR="00E45613" w:rsidRDefault="00E45613" w:rsidP="00E45613">
      <w:pPr>
        <w:pStyle w:val="aff9"/>
        <w:spacing w:after="0"/>
        <w:ind w:left="709" w:firstLineChars="0" w:firstLine="0"/>
        <w:rPr>
          <w:rFonts w:eastAsiaTheme="minorEastAsia"/>
          <w:iCs/>
          <w:color w:val="0070C0"/>
          <w:lang w:eastAsia="zh-CN"/>
        </w:rPr>
      </w:pPr>
    </w:p>
    <w:p w14:paraId="0FF1C35D" w14:textId="33FA977C" w:rsidR="00E45613" w:rsidRPr="00E45613" w:rsidRDefault="00E45613" w:rsidP="00E45613">
      <w:pPr>
        <w:pStyle w:val="aff9"/>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1AA11DFD" w14:textId="4A1D3098" w:rsidR="00DF12B0" w:rsidDel="004619C8" w:rsidRDefault="00DF12B0" w:rsidP="00F41016">
            <w:pPr>
              <w:spacing w:after="0"/>
              <w:rPr>
                <w:del w:id="18" w:author="Jinqiang" w:date="2026-02-10T10:22:00Z"/>
                <w:lang w:val="en-US" w:eastAsia="zh-CN"/>
              </w:rPr>
            </w:pPr>
            <w:r w:rsidRPr="00E45613">
              <w:rPr>
                <w:lang w:val="en-US" w:eastAsia="zh-CN"/>
              </w:rPr>
              <w:t>LO Phase noise</w:t>
            </w:r>
            <w:r w:rsidR="00B949B1">
              <w:rPr>
                <w:lang w:val="en-US" w:eastAsia="zh-CN"/>
              </w:rPr>
              <w:t xml:space="preserve"> </w:t>
            </w:r>
            <w:del w:id="19" w:author="Jinqiang" w:date="2026-02-10T10:22:00Z">
              <w:r w:rsidR="000A3B05" w:rsidDel="004619C8">
                <w:rPr>
                  <w:lang w:val="en-US" w:eastAsia="zh-CN"/>
                </w:rPr>
                <w:delText>/</w:delText>
              </w:r>
            </w:del>
          </w:p>
          <w:p w14:paraId="7D41A40A" w14:textId="3566FE06" w:rsidR="000A3B05" w:rsidRPr="00E45613" w:rsidRDefault="000A3B05" w:rsidP="00F41016">
            <w:pPr>
              <w:spacing w:after="0"/>
              <w:rPr>
                <w:iCs/>
                <w:lang w:eastAsia="zh-CN"/>
              </w:rPr>
            </w:pPr>
            <w:del w:id="20" w:author="Jinqiang" w:date="2026-02-10T10:22:00Z">
              <w:r w:rsidRPr="004619C8" w:rsidDel="004619C8">
                <w:rPr>
                  <w:lang w:val="en-US"/>
                </w:rPr>
                <w:delText>Carrier leakage</w:delText>
              </w:r>
            </w:del>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6963C5AE" w:rsidR="00DF12B0" w:rsidRDefault="00DF12B0" w:rsidP="00666DA7">
      <w:pPr>
        <w:spacing w:after="0"/>
        <w:rPr>
          <w:iCs/>
          <w:lang w:eastAsia="zh-CN"/>
        </w:rPr>
      </w:pPr>
    </w:p>
    <w:p w14:paraId="33A39641" w14:textId="77777777" w:rsidR="001C063F" w:rsidRDefault="001C063F" w:rsidP="00666DA7">
      <w:pPr>
        <w:spacing w:after="0"/>
        <w:rPr>
          <w:iCs/>
          <w:lang w:eastAsia="zh-CN"/>
        </w:rPr>
      </w:pPr>
    </w:p>
    <w:p w14:paraId="5685E309" w14:textId="77777777" w:rsidR="001C063F" w:rsidRDefault="001C063F" w:rsidP="001C063F">
      <w:pPr>
        <w:spacing w:after="0"/>
        <w:rPr>
          <w:iCs/>
          <w:lang w:eastAsia="zh-CN"/>
        </w:rPr>
      </w:pPr>
      <w:r>
        <w:rPr>
          <w:rFonts w:hint="eastAsia"/>
          <w:iCs/>
          <w:lang w:eastAsia="zh-CN"/>
        </w:rPr>
        <w:t>Comm</w:t>
      </w:r>
      <w:r>
        <w:rPr>
          <w:iCs/>
          <w:lang w:eastAsia="zh-CN"/>
        </w:rPr>
        <w:t>ents:</w:t>
      </w:r>
    </w:p>
    <w:p w14:paraId="0E9B3A79" w14:textId="19DB67C2" w:rsidR="00666DA7" w:rsidRDefault="00E5024F" w:rsidP="00666DA7">
      <w:pPr>
        <w:spacing w:after="0"/>
        <w:rPr>
          <w:iCs/>
          <w:lang w:eastAsia="zh-CN"/>
        </w:rPr>
      </w:pPr>
      <w:r>
        <w:rPr>
          <w:rFonts w:hint="eastAsia"/>
          <w:iCs/>
          <w:lang w:eastAsia="zh-CN"/>
        </w:rPr>
        <w:t>X</w:t>
      </w:r>
      <w:r>
        <w:rPr>
          <w:iCs/>
          <w:lang w:eastAsia="zh-CN"/>
        </w:rPr>
        <w:t xml:space="preserve">iaomi: For higher modulation order, we need to discuss in single thread. The RF impairment need to be considered in this thread or UE RF thread. </w:t>
      </w:r>
    </w:p>
    <w:p w14:paraId="63254206" w14:textId="4362AF3C" w:rsidR="00666DA7" w:rsidRDefault="00E5024F" w:rsidP="00666DA7">
      <w:pPr>
        <w:spacing w:after="0"/>
        <w:rPr>
          <w:iCs/>
          <w:lang w:eastAsia="zh-CN"/>
        </w:rPr>
      </w:pPr>
      <w:r>
        <w:rPr>
          <w:rFonts w:hint="eastAsia"/>
          <w:iCs/>
          <w:lang w:eastAsia="zh-CN"/>
        </w:rPr>
        <w:t>Q</w:t>
      </w:r>
      <w:r>
        <w:rPr>
          <w:iCs/>
          <w:lang w:eastAsia="zh-CN"/>
        </w:rPr>
        <w:t>ualcomm: Concerned on the 7GHz, other should be considered.</w:t>
      </w:r>
    </w:p>
    <w:p w14:paraId="3BE96FE2" w14:textId="74FF2D53" w:rsidR="00E5024F" w:rsidRDefault="00E5024F" w:rsidP="00666DA7">
      <w:pPr>
        <w:spacing w:after="0"/>
        <w:rPr>
          <w:iCs/>
          <w:lang w:eastAsia="zh-CN"/>
        </w:rPr>
      </w:pPr>
      <w:r>
        <w:rPr>
          <w:rFonts w:hint="eastAsia"/>
          <w:iCs/>
          <w:lang w:eastAsia="zh-CN"/>
        </w:rPr>
        <w:t>S</w:t>
      </w:r>
      <w:r>
        <w:rPr>
          <w:iCs/>
          <w:lang w:eastAsia="zh-CN"/>
        </w:rPr>
        <w:t>kyworks: if 7GHz works, other bands can also work.</w:t>
      </w:r>
    </w:p>
    <w:p w14:paraId="4B3CC284" w14:textId="434F8951" w:rsidR="00E5024F" w:rsidRPr="00E5024F" w:rsidRDefault="00E5024F" w:rsidP="00666DA7">
      <w:pPr>
        <w:spacing w:after="0"/>
        <w:rPr>
          <w:iCs/>
          <w:lang w:eastAsia="zh-CN"/>
        </w:rPr>
      </w:pPr>
      <w:r>
        <w:rPr>
          <w:rFonts w:hint="eastAsia"/>
          <w:iCs/>
          <w:lang w:eastAsia="zh-CN"/>
        </w:rPr>
        <w:lastRenderedPageBreak/>
        <w:t>A</w:t>
      </w:r>
      <w:r>
        <w:rPr>
          <w:iCs/>
          <w:lang w:eastAsia="zh-CN"/>
        </w:rPr>
        <w:t>pple: The EVM target need to be evaluated.</w:t>
      </w:r>
    </w:p>
    <w:p w14:paraId="16DF65EF" w14:textId="78527E9F" w:rsidR="00666DA7" w:rsidRDefault="00666DA7" w:rsidP="00666DA7">
      <w:pPr>
        <w:spacing w:after="0"/>
        <w:rPr>
          <w:iCs/>
          <w:lang w:eastAsia="zh-CN"/>
        </w:rPr>
      </w:pPr>
    </w:p>
    <w:p w14:paraId="0FD08C2E" w14:textId="0E58C87C" w:rsidR="0038721C" w:rsidRDefault="0038721C" w:rsidP="00666DA7">
      <w:pPr>
        <w:spacing w:after="0"/>
        <w:rPr>
          <w:iCs/>
          <w:lang w:eastAsia="zh-CN"/>
        </w:rPr>
      </w:pPr>
      <w:r w:rsidRPr="00DA4134">
        <w:rPr>
          <w:rFonts w:hint="eastAsia"/>
          <w:iCs/>
          <w:highlight w:val="green"/>
          <w:lang w:eastAsia="zh-CN"/>
        </w:rPr>
        <w:t>A</w:t>
      </w:r>
      <w:r w:rsidRPr="00DA4134">
        <w:rPr>
          <w:iCs/>
          <w:highlight w:val="green"/>
          <w:lang w:eastAsia="zh-CN"/>
        </w:rPr>
        <w:t>greement:</w:t>
      </w:r>
    </w:p>
    <w:p w14:paraId="6DB74129" w14:textId="77777777" w:rsidR="0038721C" w:rsidRPr="00227BA6" w:rsidRDefault="0038721C" w:rsidP="0038721C">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Targeting bands:</w:t>
      </w:r>
    </w:p>
    <w:p w14:paraId="2A4BC4CC"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Focus on around 7GHz for feasibility study at this moment.</w:t>
      </w:r>
    </w:p>
    <w:p w14:paraId="37C9862D" w14:textId="77777777" w:rsidR="0038721C" w:rsidRPr="00227BA6" w:rsidRDefault="0038721C" w:rsidP="0038721C">
      <w:pPr>
        <w:pStyle w:val="aff9"/>
        <w:numPr>
          <w:ilvl w:val="5"/>
          <w:numId w:val="10"/>
        </w:numPr>
        <w:spacing w:after="0"/>
        <w:ind w:left="1418" w:firstLineChars="0" w:hanging="284"/>
        <w:rPr>
          <w:rFonts w:eastAsiaTheme="minorEastAsia"/>
          <w:iCs/>
          <w:highlight w:val="green"/>
          <w:lang w:eastAsia="zh-CN"/>
        </w:rPr>
      </w:pPr>
      <w:r w:rsidRPr="00227BA6">
        <w:rPr>
          <w:rFonts w:eastAsiaTheme="minorEastAsia" w:hint="eastAsia"/>
          <w:iCs/>
          <w:highlight w:val="green"/>
          <w:lang w:eastAsia="zh-CN"/>
        </w:rPr>
        <w:t>O</w:t>
      </w:r>
      <w:r w:rsidRPr="00227BA6">
        <w:rPr>
          <w:rFonts w:eastAsiaTheme="minorEastAsia"/>
          <w:iCs/>
          <w:highlight w:val="green"/>
          <w:lang w:eastAsia="zh-CN"/>
        </w:rPr>
        <w:t>ther bands are not precluded.</w:t>
      </w:r>
    </w:p>
    <w:p w14:paraId="23094227" w14:textId="77777777" w:rsidR="0038721C" w:rsidRPr="00227BA6" w:rsidRDefault="0038721C" w:rsidP="0038721C">
      <w:pPr>
        <w:pStyle w:val="aff9"/>
        <w:numPr>
          <w:ilvl w:val="3"/>
          <w:numId w:val="10"/>
        </w:numPr>
        <w:spacing w:after="0"/>
        <w:ind w:left="426" w:firstLineChars="0" w:hanging="284"/>
        <w:rPr>
          <w:iCs/>
          <w:highlight w:val="green"/>
          <w:lang w:eastAsia="zh-CN"/>
        </w:rPr>
      </w:pPr>
      <w:r w:rsidRPr="00227BA6">
        <w:rPr>
          <w:rFonts w:eastAsiaTheme="minorEastAsia" w:hint="eastAsia"/>
          <w:iCs/>
          <w:highlight w:val="green"/>
          <w:lang w:eastAsia="zh-CN"/>
        </w:rPr>
        <w:t>T</w:t>
      </w:r>
      <w:r w:rsidRPr="00227BA6">
        <w:rPr>
          <w:rFonts w:eastAsiaTheme="minorEastAsia"/>
          <w:iCs/>
          <w:highlight w:val="green"/>
          <w:lang w:eastAsia="zh-CN"/>
        </w:rPr>
        <w:t>he CBW used in the evaluation is 200MHz.</w:t>
      </w:r>
    </w:p>
    <w:p w14:paraId="353B9528" w14:textId="77777777" w:rsidR="0038721C" w:rsidRPr="00227BA6" w:rsidRDefault="0038721C" w:rsidP="0038721C">
      <w:pPr>
        <w:pStyle w:val="aff9"/>
        <w:spacing w:after="0"/>
        <w:ind w:left="426" w:firstLineChars="0" w:firstLine="0"/>
        <w:rPr>
          <w:iCs/>
          <w:lang w:eastAsia="zh-CN"/>
        </w:rPr>
      </w:pPr>
    </w:p>
    <w:p w14:paraId="49D5E1D8" w14:textId="77777777" w:rsidR="0038721C" w:rsidRPr="00227BA6" w:rsidRDefault="0038721C" w:rsidP="0038721C">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Regarding RF impairments in EVM budget evaluation:</w:t>
      </w:r>
    </w:p>
    <w:p w14:paraId="2D45EBCB" w14:textId="77777777" w:rsidR="0038721C" w:rsidRPr="00227BA6" w:rsidRDefault="0038721C" w:rsidP="0038721C">
      <w:pPr>
        <w:pStyle w:val="aff9"/>
        <w:numPr>
          <w:ilvl w:val="4"/>
          <w:numId w:val="10"/>
        </w:numPr>
        <w:spacing w:after="0"/>
        <w:ind w:left="709" w:firstLineChars="0" w:hanging="283"/>
        <w:rPr>
          <w:iCs/>
          <w:highlight w:val="green"/>
          <w:lang w:eastAsia="zh-CN"/>
        </w:rPr>
      </w:pPr>
      <w:r w:rsidRPr="00227BA6">
        <w:rPr>
          <w:rFonts w:eastAsiaTheme="minorEastAsia"/>
          <w:iCs/>
          <w:highlight w:val="green"/>
          <w:lang w:eastAsia="zh-CN"/>
        </w:rPr>
        <w:t>It is only for high modulation feasibility study purpose. It doesn’t impact the discussion in UE RF thread for requirement definition.</w:t>
      </w:r>
    </w:p>
    <w:p w14:paraId="6E7399CB" w14:textId="77777777" w:rsidR="0038721C" w:rsidRPr="00227BA6" w:rsidRDefault="0038721C" w:rsidP="0038721C">
      <w:pPr>
        <w:pStyle w:val="aff9"/>
        <w:numPr>
          <w:ilvl w:val="3"/>
          <w:numId w:val="10"/>
        </w:numPr>
        <w:spacing w:after="0"/>
        <w:ind w:left="426" w:firstLineChars="0" w:hanging="284"/>
        <w:rPr>
          <w:iCs/>
          <w:highlight w:val="green"/>
          <w:lang w:eastAsia="zh-CN"/>
        </w:rPr>
      </w:pPr>
      <w:r w:rsidRPr="00227BA6">
        <w:rPr>
          <w:rFonts w:eastAsiaTheme="minorEastAsia"/>
          <w:iCs/>
          <w:highlight w:val="green"/>
          <w:lang w:eastAsia="zh-CN"/>
        </w:rPr>
        <w:t xml:space="preserve">Regarding PA models in the EVM evaluation: </w:t>
      </w:r>
    </w:p>
    <w:p w14:paraId="63DFF2C9"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Proper PA models from each company can be used.</w:t>
      </w:r>
    </w:p>
    <w:p w14:paraId="2171F48B" w14:textId="77777777" w:rsidR="0038721C" w:rsidRPr="00227BA6" w:rsidRDefault="0038721C" w:rsidP="0038721C">
      <w:pPr>
        <w:pStyle w:val="aff9"/>
        <w:spacing w:after="0"/>
        <w:ind w:left="709" w:firstLineChars="0" w:firstLine="0"/>
        <w:rPr>
          <w:rFonts w:eastAsiaTheme="minorEastAsia"/>
          <w:iCs/>
          <w:lang w:eastAsia="zh-CN"/>
        </w:rPr>
      </w:pPr>
    </w:p>
    <w:p w14:paraId="2BBF4513" w14:textId="77777777" w:rsidR="0038721C" w:rsidRPr="00227BA6" w:rsidRDefault="0038721C" w:rsidP="0038721C">
      <w:pPr>
        <w:pStyle w:val="aff9"/>
        <w:numPr>
          <w:ilvl w:val="3"/>
          <w:numId w:val="10"/>
        </w:numPr>
        <w:spacing w:after="0"/>
        <w:ind w:left="426" w:firstLineChars="0" w:hanging="284"/>
        <w:rPr>
          <w:rFonts w:eastAsiaTheme="minorEastAsia"/>
          <w:iCs/>
          <w:highlight w:val="green"/>
          <w:lang w:eastAsia="zh-CN"/>
        </w:rPr>
      </w:pPr>
      <w:r w:rsidRPr="00227BA6">
        <w:rPr>
          <w:rFonts w:eastAsiaTheme="minorEastAsia"/>
          <w:iCs/>
          <w:highlight w:val="green"/>
          <w:lang w:eastAsia="zh-CN"/>
        </w:rPr>
        <w:t>FFS on below aspects</w:t>
      </w:r>
    </w:p>
    <w:p w14:paraId="63C9B5CE"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whether to consider DPD and/or DPoD in UL 1024QAM feasibility evaluation</w:t>
      </w:r>
    </w:p>
    <w:p w14:paraId="4C5079C0"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unequal EVM split between BS Rx EVM and UE Tx EVM in supporting UL 1024QAM.</w:t>
      </w:r>
    </w:p>
    <w:p w14:paraId="465B9364"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whether transients and RF chain noise floor impacts need to be considered in UL 1024QAM feasibility evaluation, and its related additional EVM margins</w:t>
      </w:r>
    </w:p>
    <w:p w14:paraId="42323899" w14:textId="77777777" w:rsidR="0038721C" w:rsidRPr="00227BA6" w:rsidRDefault="0038721C" w:rsidP="0038721C">
      <w:pPr>
        <w:pStyle w:val="aff9"/>
        <w:numPr>
          <w:ilvl w:val="4"/>
          <w:numId w:val="10"/>
        </w:numPr>
        <w:spacing w:after="0"/>
        <w:ind w:left="709" w:firstLineChars="0" w:hanging="283"/>
        <w:rPr>
          <w:rFonts w:eastAsiaTheme="minorEastAsia"/>
          <w:iCs/>
          <w:highlight w:val="green"/>
          <w:lang w:eastAsia="zh-CN"/>
        </w:rPr>
      </w:pPr>
      <w:r w:rsidRPr="00227BA6">
        <w:rPr>
          <w:rFonts w:eastAsiaTheme="minorEastAsia"/>
          <w:iCs/>
          <w:highlight w:val="green"/>
          <w:lang w:eastAsia="zh-CN"/>
        </w:rPr>
        <w:t>whether/how edge RB EVM is considered in addition to the average EVM for 200MHz bandwidth.</w:t>
      </w:r>
    </w:p>
    <w:p w14:paraId="7F0FF17E" w14:textId="21B074AC" w:rsidR="0038721C" w:rsidRPr="0038721C" w:rsidRDefault="0038721C" w:rsidP="00666DA7">
      <w:pPr>
        <w:spacing w:after="0"/>
        <w:rPr>
          <w:iCs/>
          <w:lang w:eastAsia="zh-CN"/>
        </w:rPr>
      </w:pPr>
    </w:p>
    <w:p w14:paraId="66B91E31" w14:textId="77777777" w:rsidR="00047E89" w:rsidRPr="00666DA7" w:rsidRDefault="00047E89" w:rsidP="00666DA7">
      <w:pPr>
        <w:spacing w:after="0"/>
        <w:rPr>
          <w:rFonts w:hint="eastAsia"/>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E65BF" w:rsidRDefault="009A096E" w:rsidP="009A096E">
            <w:pPr>
              <w:spacing w:after="0"/>
            </w:pPr>
            <w:r w:rsidRPr="00BE65BF">
              <w:t>Agreement</w:t>
            </w:r>
          </w:p>
          <w:p w14:paraId="4607331A" w14:textId="77777777" w:rsidR="009A096E" w:rsidRPr="00BE65BF" w:rsidRDefault="009A096E" w:rsidP="009A096E">
            <w:pPr>
              <w:numPr>
                <w:ilvl w:val="0"/>
                <w:numId w:val="11"/>
              </w:numPr>
              <w:spacing w:after="0"/>
            </w:pPr>
            <w:r w:rsidRPr="00BE65BF">
              <w:t xml:space="preserve">Study </w:t>
            </w:r>
            <w:r w:rsidRPr="00BE65BF">
              <w:rPr>
                <w:lang w:eastAsia="zh-CN"/>
              </w:rPr>
              <w:t>5G-6GR co-existence impact on channel raster</w:t>
            </w:r>
            <w:r w:rsidRPr="00BE65BF">
              <w:t xml:space="preserve"> with legacy NR refarmed bands</w:t>
            </w:r>
          </w:p>
          <w:p w14:paraId="1D403E32" w14:textId="77777777" w:rsidR="009A096E" w:rsidRPr="00BE65BF" w:rsidRDefault="009A096E" w:rsidP="009A096E">
            <w:pPr>
              <w:numPr>
                <w:ilvl w:val="1"/>
                <w:numId w:val="11"/>
              </w:numPr>
              <w:spacing w:after="0"/>
            </w:pPr>
            <w:r w:rsidRPr="00BE65BF">
              <w:t>Note that NR bands could have 100kHz channel raster, 10kHz enhanced channel raster or SCS based channel raster</w:t>
            </w:r>
          </w:p>
          <w:p w14:paraId="449EBE29" w14:textId="77777777" w:rsidR="009A096E" w:rsidRPr="00BE65BF" w:rsidRDefault="009A096E" w:rsidP="009A096E">
            <w:pPr>
              <w:numPr>
                <w:ilvl w:val="0"/>
                <w:numId w:val="11"/>
              </w:numPr>
              <w:spacing w:after="0"/>
            </w:pPr>
            <w:r w:rsidRPr="00BE65BF">
              <w:t xml:space="preserve">Investigate the interaction between the channel raster and the synchronization raster </w:t>
            </w:r>
          </w:p>
          <w:p w14:paraId="18F1F500" w14:textId="77777777" w:rsidR="009A096E" w:rsidRPr="00BE65BF" w:rsidRDefault="009A096E" w:rsidP="009A096E">
            <w:pPr>
              <w:numPr>
                <w:ilvl w:val="0"/>
                <w:numId w:val="11"/>
              </w:numPr>
              <w:spacing w:after="0"/>
            </w:pPr>
            <w:r w:rsidRPr="00BE65BF">
              <w:t xml:space="preserve">Investigate the </w:t>
            </w:r>
            <w:r w:rsidRPr="00BE65BF">
              <w:rPr>
                <w:lang w:eastAsia="zh-CN"/>
              </w:rPr>
              <w:t>necessity of channel raster or alternative ways for the channel configuration</w:t>
            </w:r>
          </w:p>
          <w:p w14:paraId="1550CD21" w14:textId="77777777" w:rsidR="009A096E" w:rsidRPr="00BE65BF" w:rsidRDefault="009A096E" w:rsidP="009A096E">
            <w:pPr>
              <w:numPr>
                <w:ilvl w:val="1"/>
                <w:numId w:val="11"/>
              </w:numPr>
              <w:spacing w:after="0"/>
            </w:pPr>
            <w:r w:rsidRPr="00BE65BF">
              <w:t xml:space="preserve">If channel raster needs to be specified, further investigate </w:t>
            </w:r>
            <w:r w:rsidRPr="00BE65BF">
              <w:rPr>
                <w:lang w:eastAsia="zh-CN"/>
              </w:rPr>
              <w:t>granularity</w:t>
            </w:r>
            <w:r w:rsidRPr="00BE65BF">
              <w:rPr>
                <w:color w:val="FF0000"/>
              </w:rPr>
              <w:t xml:space="preserve"> </w:t>
            </w:r>
            <w:r w:rsidRPr="00BE65BF">
              <w:t>including SCS based raster, and enhanced channel raster</w:t>
            </w:r>
          </w:p>
          <w:p w14:paraId="57DA3371" w14:textId="77777777" w:rsidR="009A096E" w:rsidRPr="00BE65BF" w:rsidRDefault="009A096E" w:rsidP="009A096E">
            <w:pPr>
              <w:numPr>
                <w:ilvl w:val="1"/>
                <w:numId w:val="11"/>
              </w:numPr>
              <w:spacing w:after="0"/>
            </w:pPr>
            <w:r w:rsidRPr="00BE65BF">
              <w:t xml:space="preserve">Investigate the </w:t>
            </w:r>
            <w:r w:rsidRPr="00BE65BF">
              <w:rPr>
                <w:lang w:eastAsia="zh-CN"/>
              </w:rPr>
              <w:t>possibility of migrating to SCS based raster</w:t>
            </w:r>
            <w:r w:rsidRPr="00BE65BF">
              <w:t xml:space="preserve"> if legacy rasters are still to be supported</w:t>
            </w:r>
          </w:p>
          <w:p w14:paraId="68F468B0" w14:textId="77777777" w:rsidR="009A096E" w:rsidRPr="00BE65BF" w:rsidRDefault="009A096E" w:rsidP="009A096E">
            <w:pPr>
              <w:numPr>
                <w:ilvl w:val="0"/>
                <w:numId w:val="11"/>
              </w:numPr>
              <w:spacing w:after="0"/>
            </w:pPr>
            <w:r w:rsidRPr="00BE65BF">
              <w:t>Study the listed main proposals especially for the migration and co-existence approaches</w:t>
            </w:r>
          </w:p>
          <w:p w14:paraId="036124B2" w14:textId="77777777" w:rsidR="009A096E" w:rsidRPr="00BE65BF" w:rsidRDefault="009A096E" w:rsidP="009A096E">
            <w:pPr>
              <w:numPr>
                <w:ilvl w:val="1"/>
                <w:numId w:val="11"/>
              </w:numPr>
              <w:spacing w:after="0"/>
            </w:pPr>
            <w:r w:rsidRPr="00BE65BF">
              <w:t>Other options not presented in this meeting are not precluded</w:t>
            </w:r>
          </w:p>
          <w:p w14:paraId="17E8D05C" w14:textId="570176EA" w:rsidR="005B24D0" w:rsidRPr="00BE65BF" w:rsidRDefault="009A096E" w:rsidP="009A096E">
            <w:pPr>
              <w:numPr>
                <w:ilvl w:val="0"/>
                <w:numId w:val="11"/>
              </w:numPr>
              <w:spacing w:after="0"/>
            </w:pPr>
            <w:r w:rsidRPr="00BE65BF">
              <w:t xml:space="preserve">Provide early feedback to RAN1 with RAN4's analysis on the RF coexistence performance and potential implementation complexity associated with the various proposed </w:t>
            </w:r>
            <w:r w:rsidRPr="00BE65BF">
              <w:rPr>
                <w:lang w:eastAsia="zh-CN"/>
              </w:rPr>
              <w:t>channel raster options (5 kHz, 10 kHz, SCS-based).</w:t>
            </w:r>
            <w:r w:rsidRPr="00BE65BF">
              <w:t xml:space="preserve"> </w:t>
            </w:r>
          </w:p>
        </w:tc>
      </w:tr>
    </w:tbl>
    <w:p w14:paraId="407585B1" w14:textId="6376A8A7" w:rsidR="005B24D0" w:rsidRDefault="005B24D0">
      <w:pPr>
        <w:jc w:val="both"/>
        <w:rPr>
          <w:i/>
          <w:color w:val="0070C0"/>
        </w:rPr>
      </w:pPr>
    </w:p>
    <w:tbl>
      <w:tblPr>
        <w:tblStyle w:val="afe"/>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BE65BF" w:rsidRDefault="002A49FD" w:rsidP="00CC1287">
            <w:pPr>
              <w:spacing w:after="0"/>
              <w:rPr>
                <w:szCs w:val="24"/>
                <w:lang w:eastAsia="zh-CN"/>
              </w:rPr>
            </w:pPr>
            <w:r w:rsidRPr="00BE65BF">
              <w:rPr>
                <w:szCs w:val="24"/>
                <w:lang w:eastAsia="zh-CN"/>
              </w:rPr>
              <w:t xml:space="preserve">Recommendation from FL </w:t>
            </w:r>
            <w:r w:rsidR="00CC1287" w:rsidRPr="00BE65BF">
              <w:rPr>
                <w:szCs w:val="24"/>
                <w:lang w:eastAsia="zh-CN"/>
              </w:rPr>
              <w:t>in</w:t>
            </w:r>
            <w:r w:rsidRPr="00BE65BF">
              <w:rPr>
                <w:szCs w:val="24"/>
                <w:lang w:eastAsia="zh-CN"/>
              </w:rPr>
              <w:t xml:space="preserve"> RAN4#117</w:t>
            </w:r>
            <w:r w:rsidRPr="00BE65BF">
              <w:rPr>
                <w:color w:val="FF0000"/>
                <w:szCs w:val="24"/>
                <w:lang w:eastAsia="zh-CN"/>
              </w:rPr>
              <w:t xml:space="preserve"> </w:t>
            </w:r>
          </w:p>
          <w:p w14:paraId="1BE40258" w14:textId="77777777" w:rsidR="002A49FD" w:rsidRPr="00BE65BF" w:rsidRDefault="002A49FD" w:rsidP="002A49FD">
            <w:pPr>
              <w:pStyle w:val="aff9"/>
              <w:numPr>
                <w:ilvl w:val="0"/>
                <w:numId w:val="11"/>
              </w:numPr>
              <w:spacing w:after="0"/>
              <w:ind w:left="884" w:firstLineChars="0"/>
              <w:jc w:val="both"/>
              <w:rPr>
                <w:rFonts w:eastAsia="宋体"/>
                <w:szCs w:val="24"/>
                <w:lang w:eastAsia="zh-CN"/>
              </w:rPr>
            </w:pPr>
            <w:r w:rsidRPr="00BE65BF">
              <w:rPr>
                <w:rFonts w:eastAsia="宋体"/>
                <w:szCs w:val="24"/>
                <w:lang w:eastAsia="zh-CN"/>
              </w:rPr>
              <w:t>For the sub-3GHz bands, adopt smaller channel raster instead of 100kHz channel raster for 6GR</w:t>
            </w:r>
          </w:p>
          <w:p w14:paraId="153AB26D" w14:textId="77777777" w:rsidR="002A49FD" w:rsidRPr="00BE65BF" w:rsidRDefault="002A49FD" w:rsidP="002A49FD">
            <w:pPr>
              <w:pStyle w:val="aff9"/>
              <w:numPr>
                <w:ilvl w:val="1"/>
                <w:numId w:val="11"/>
              </w:numPr>
              <w:spacing w:after="0"/>
              <w:ind w:left="1604" w:firstLineChars="0"/>
              <w:jc w:val="both"/>
              <w:rPr>
                <w:rFonts w:eastAsia="宋体"/>
                <w:szCs w:val="24"/>
                <w:lang w:eastAsia="zh-CN"/>
              </w:rPr>
            </w:pPr>
            <w:r w:rsidRPr="00BE65BF">
              <w:rPr>
                <w:rFonts w:eastAsia="宋体"/>
                <w:szCs w:val="24"/>
                <w:lang w:eastAsia="zh-CN"/>
              </w:rPr>
              <w:t>Further compare 5kHz vs. 10kHz channel raster for different scenarios.</w:t>
            </w:r>
          </w:p>
          <w:p w14:paraId="07DBCBE1" w14:textId="77777777" w:rsidR="002A49FD" w:rsidRPr="00BE65BF" w:rsidRDefault="002A49FD" w:rsidP="002A49FD">
            <w:pPr>
              <w:pStyle w:val="aff9"/>
              <w:numPr>
                <w:ilvl w:val="2"/>
                <w:numId w:val="11"/>
              </w:numPr>
              <w:spacing w:after="0"/>
              <w:ind w:left="2324" w:firstLineChars="0"/>
              <w:jc w:val="both"/>
              <w:rPr>
                <w:rFonts w:eastAsia="宋体"/>
                <w:szCs w:val="24"/>
                <w:lang w:eastAsia="zh-CN"/>
              </w:rPr>
            </w:pPr>
            <w:r w:rsidRPr="00BE65BF">
              <w:rPr>
                <w:rFonts w:eastAsia="宋体"/>
                <w:szCs w:val="24"/>
                <w:lang w:eastAsia="zh-CN"/>
              </w:rPr>
              <w:t>E.g., evaluate the implementation and coexistence complexity for operators if 6G uses a different channel raster (e.g., 5kHz) in a band where 5G uses 100kHz/10kHz.</w:t>
            </w:r>
          </w:p>
          <w:p w14:paraId="005678EF" w14:textId="3639EB7A" w:rsidR="002A49FD" w:rsidRPr="00BE65BF" w:rsidRDefault="002A49FD" w:rsidP="002A49FD">
            <w:pPr>
              <w:pStyle w:val="aff9"/>
              <w:numPr>
                <w:ilvl w:val="0"/>
                <w:numId w:val="11"/>
              </w:numPr>
              <w:spacing w:after="0"/>
              <w:ind w:left="884" w:firstLineChars="0"/>
              <w:jc w:val="both"/>
              <w:rPr>
                <w:rFonts w:eastAsia="宋体"/>
                <w:szCs w:val="24"/>
                <w:lang w:eastAsia="zh-CN"/>
              </w:rPr>
            </w:pPr>
            <w:r w:rsidRPr="00BE65BF">
              <w:rPr>
                <w:rFonts w:eastAsia="宋体" w:hint="eastAsia"/>
                <w:szCs w:val="24"/>
                <w:lang w:eastAsia="zh-CN"/>
              </w:rPr>
              <w:t>F</w:t>
            </w:r>
            <w:r w:rsidRPr="00BE65BF">
              <w:rPr>
                <w:rFonts w:eastAsia="宋体"/>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lastRenderedPageBreak/>
        <w:t>Sub-topic 2-1: Channel raster</w:t>
      </w:r>
    </w:p>
    <w:p w14:paraId="6DB8BEEC" w14:textId="106B28CB" w:rsidR="00494D9C" w:rsidRDefault="00494D9C" w:rsidP="00494D9C">
      <w:pPr>
        <w:rPr>
          <w:b/>
          <w:color w:val="0070C0"/>
          <w:u w:val="single"/>
          <w:lang w:eastAsia="ko-KR"/>
        </w:rPr>
      </w:pPr>
      <w:r w:rsidRPr="0089637E">
        <w:rPr>
          <w:rFonts w:hint="eastAsia"/>
          <w:b/>
          <w:color w:val="0070C0"/>
          <w:u w:val="single"/>
          <w:lang w:eastAsia="ko-KR"/>
        </w:rPr>
        <w:t>I</w:t>
      </w:r>
      <w:r w:rsidRPr="0089637E">
        <w:rPr>
          <w:b/>
          <w:color w:val="0070C0"/>
          <w:u w:val="single"/>
          <w:lang w:eastAsia="ko-KR"/>
        </w:rPr>
        <w:t xml:space="preserve">ssue 2-1-1 Channel raster </w:t>
      </w:r>
      <w:r w:rsidR="0032257E" w:rsidRPr="0089637E">
        <w:rPr>
          <w:b/>
          <w:color w:val="0070C0"/>
          <w:u w:val="single"/>
          <w:lang w:eastAsia="ko-KR"/>
        </w:rPr>
        <w:t>design</w:t>
      </w:r>
    </w:p>
    <w:p w14:paraId="071D2995" w14:textId="01760CFE" w:rsidR="00003113" w:rsidRPr="009063D3" w:rsidRDefault="00003113" w:rsidP="00494D9C">
      <w:pPr>
        <w:pStyle w:val="aff9"/>
        <w:numPr>
          <w:ilvl w:val="0"/>
          <w:numId w:val="25"/>
        </w:numPr>
        <w:spacing w:after="0"/>
        <w:ind w:firstLineChars="0"/>
        <w:rPr>
          <w:b/>
          <w:bCs/>
          <w:iCs/>
          <w:lang w:eastAsia="zh-CN"/>
        </w:rPr>
      </w:pPr>
      <w:r w:rsidRPr="009063D3">
        <w:rPr>
          <w:rFonts w:hint="eastAsia"/>
          <w:b/>
          <w:bCs/>
          <w:iCs/>
          <w:lang w:eastAsia="zh-CN"/>
        </w:rPr>
        <w:t>Nok</w:t>
      </w:r>
      <w:r w:rsidRPr="009063D3">
        <w:rPr>
          <w:b/>
          <w:bCs/>
          <w:iCs/>
          <w:lang w:eastAsia="zh-CN"/>
        </w:rPr>
        <w:t>ia R4-2600389</w:t>
      </w:r>
    </w:p>
    <w:p w14:paraId="44EDCBA3" w14:textId="2B794897" w:rsidR="00494D9C" w:rsidRPr="009063D3" w:rsidRDefault="00494D9C" w:rsidP="00494D9C">
      <w:pPr>
        <w:pStyle w:val="aff9"/>
        <w:numPr>
          <w:ilvl w:val="0"/>
          <w:numId w:val="26"/>
        </w:numPr>
        <w:spacing w:after="0"/>
        <w:ind w:firstLineChars="0"/>
        <w:rPr>
          <w:iCs/>
          <w:lang w:eastAsia="zh-CN"/>
        </w:rPr>
      </w:pPr>
      <w:r w:rsidRPr="009063D3">
        <w:rPr>
          <w:iCs/>
          <w:lang w:eastAsia="zh-CN"/>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535C75A" w14:textId="0EF63A8B" w:rsidR="00003113" w:rsidRPr="009063D3" w:rsidRDefault="00003113" w:rsidP="00D61352">
      <w:pPr>
        <w:pStyle w:val="aff9"/>
        <w:spacing w:after="0"/>
        <w:ind w:left="420" w:firstLineChars="0" w:firstLine="0"/>
        <w:rPr>
          <w:b/>
          <w:bCs/>
          <w:iCs/>
          <w:lang w:val="en-US" w:eastAsia="zh-CN"/>
        </w:rPr>
      </w:pPr>
    </w:p>
    <w:p w14:paraId="5FBF4580" w14:textId="64F15681" w:rsidR="000667BE" w:rsidRPr="009063D3" w:rsidRDefault="000667BE" w:rsidP="000667BE">
      <w:pPr>
        <w:pStyle w:val="aff9"/>
        <w:numPr>
          <w:ilvl w:val="0"/>
          <w:numId w:val="25"/>
        </w:numPr>
        <w:spacing w:after="0"/>
        <w:ind w:firstLineChars="0"/>
        <w:rPr>
          <w:b/>
          <w:bCs/>
          <w:iCs/>
          <w:lang w:eastAsia="zh-CN"/>
        </w:rPr>
      </w:pPr>
      <w:r w:rsidRPr="009063D3">
        <w:rPr>
          <w:b/>
          <w:bCs/>
          <w:iCs/>
          <w:lang w:eastAsia="zh-CN"/>
        </w:rPr>
        <w:t>OPPO R4-2601450</w:t>
      </w:r>
    </w:p>
    <w:p w14:paraId="774AE035" w14:textId="20586DDD" w:rsidR="000667BE" w:rsidRPr="009063D3" w:rsidRDefault="000667BE" w:rsidP="000667BE">
      <w:pPr>
        <w:pStyle w:val="aff9"/>
        <w:numPr>
          <w:ilvl w:val="0"/>
          <w:numId w:val="26"/>
        </w:numPr>
        <w:spacing w:after="0"/>
        <w:ind w:firstLineChars="0"/>
        <w:rPr>
          <w:iCs/>
          <w:lang w:eastAsia="zh-CN"/>
        </w:rPr>
      </w:pPr>
      <w:r w:rsidRPr="009063D3">
        <w:rPr>
          <w:iCs/>
          <w:lang w:eastAsia="zh-CN"/>
        </w:rPr>
        <w:t>Proposal 1: For re-farming FR1 bands with 100khz channel raster, using 5khz common channel raster, and avoid diverse channel raster in these bands. For other FR1 bands and new bands, SCS based channel raster is adopted.</w:t>
      </w:r>
    </w:p>
    <w:p w14:paraId="199072D9" w14:textId="77777777" w:rsidR="000667BE" w:rsidRPr="009063D3" w:rsidRDefault="000667BE" w:rsidP="000667BE">
      <w:pPr>
        <w:pStyle w:val="aff9"/>
        <w:spacing w:after="0"/>
        <w:ind w:left="420" w:firstLineChars="0" w:firstLine="0"/>
        <w:rPr>
          <w:b/>
          <w:bCs/>
          <w:iCs/>
          <w:lang w:val="en-US" w:eastAsia="zh-CN"/>
        </w:rPr>
      </w:pPr>
    </w:p>
    <w:p w14:paraId="7CAF7C17" w14:textId="56328022" w:rsidR="005068A3" w:rsidRPr="009063D3" w:rsidRDefault="005068A3" w:rsidP="005068A3">
      <w:pPr>
        <w:pStyle w:val="aff9"/>
        <w:numPr>
          <w:ilvl w:val="0"/>
          <w:numId w:val="25"/>
        </w:numPr>
        <w:spacing w:after="0"/>
        <w:ind w:firstLineChars="0"/>
        <w:rPr>
          <w:b/>
          <w:bCs/>
          <w:iCs/>
          <w:lang w:eastAsia="zh-CN"/>
        </w:rPr>
      </w:pPr>
      <w:r w:rsidRPr="009063D3">
        <w:rPr>
          <w:b/>
          <w:bCs/>
          <w:iCs/>
          <w:lang w:eastAsia="zh-CN"/>
        </w:rPr>
        <w:t>CATT R4-2600315</w:t>
      </w:r>
    </w:p>
    <w:p w14:paraId="16E92248" w14:textId="77777777" w:rsidR="005A641D" w:rsidRPr="009063D3" w:rsidRDefault="005A641D" w:rsidP="005A641D">
      <w:pPr>
        <w:pStyle w:val="aff9"/>
        <w:numPr>
          <w:ilvl w:val="0"/>
          <w:numId w:val="26"/>
        </w:numPr>
        <w:spacing w:after="0"/>
        <w:ind w:firstLineChars="0"/>
        <w:rPr>
          <w:iCs/>
          <w:lang w:eastAsia="zh-CN"/>
        </w:rPr>
      </w:pPr>
      <w:r w:rsidRPr="009063D3">
        <w:rPr>
          <w:iCs/>
          <w:lang w:eastAsia="zh-CN"/>
        </w:rPr>
        <w:t>Proposal 1: RAN4 to defer the adoption of a 10kHz channel raster until the spectrum utilization study for 6GR is finalized.</w:t>
      </w:r>
    </w:p>
    <w:p w14:paraId="08D4E652" w14:textId="77777777" w:rsidR="005A641D" w:rsidRPr="009063D3" w:rsidRDefault="005A641D" w:rsidP="005A641D">
      <w:pPr>
        <w:pStyle w:val="aff9"/>
        <w:numPr>
          <w:ilvl w:val="0"/>
          <w:numId w:val="26"/>
        </w:numPr>
        <w:spacing w:after="0"/>
        <w:ind w:firstLineChars="0"/>
        <w:rPr>
          <w:iCs/>
          <w:lang w:eastAsia="zh-CN"/>
        </w:rPr>
      </w:pPr>
      <w:r w:rsidRPr="009063D3">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9063D3" w:rsidRDefault="000667BE" w:rsidP="00C744EE">
      <w:pPr>
        <w:pStyle w:val="aff9"/>
        <w:spacing w:after="0"/>
        <w:ind w:left="420" w:firstLineChars="0" w:firstLine="0"/>
        <w:rPr>
          <w:b/>
          <w:bCs/>
          <w:iCs/>
          <w:lang w:val="en-US" w:eastAsia="zh-CN"/>
        </w:rPr>
      </w:pPr>
    </w:p>
    <w:p w14:paraId="28749610" w14:textId="77777777" w:rsidR="00D90849" w:rsidRPr="009063D3" w:rsidRDefault="00D90849" w:rsidP="00D90849">
      <w:pPr>
        <w:pStyle w:val="aff9"/>
        <w:numPr>
          <w:ilvl w:val="0"/>
          <w:numId w:val="25"/>
        </w:numPr>
        <w:spacing w:after="0"/>
        <w:ind w:firstLineChars="0"/>
        <w:rPr>
          <w:b/>
          <w:bCs/>
          <w:iCs/>
          <w:lang w:eastAsia="zh-CN"/>
        </w:rPr>
      </w:pPr>
      <w:r w:rsidRPr="009063D3">
        <w:rPr>
          <w:b/>
          <w:bCs/>
          <w:iCs/>
          <w:lang w:eastAsia="zh-CN"/>
        </w:rPr>
        <w:t>X</w:t>
      </w:r>
      <w:r w:rsidRPr="009063D3">
        <w:rPr>
          <w:rFonts w:hint="eastAsia"/>
          <w:b/>
          <w:bCs/>
          <w:iCs/>
          <w:lang w:eastAsia="zh-CN"/>
        </w:rPr>
        <w:t>iaomi</w:t>
      </w:r>
      <w:r w:rsidRPr="009063D3">
        <w:rPr>
          <w:b/>
          <w:bCs/>
          <w:iCs/>
          <w:lang w:eastAsia="zh-CN"/>
        </w:rPr>
        <w:t xml:space="preserve"> R4-2600460</w:t>
      </w:r>
    </w:p>
    <w:p w14:paraId="1BADA048" w14:textId="77777777" w:rsidR="00D90849" w:rsidRPr="009063D3" w:rsidRDefault="00D90849" w:rsidP="00D90849">
      <w:pPr>
        <w:pStyle w:val="aff9"/>
        <w:numPr>
          <w:ilvl w:val="0"/>
          <w:numId w:val="26"/>
        </w:numPr>
        <w:spacing w:after="0"/>
        <w:ind w:firstLineChars="0"/>
        <w:rPr>
          <w:iCs/>
          <w:lang w:eastAsia="zh-CN"/>
        </w:rPr>
      </w:pPr>
      <w:r w:rsidRPr="009063D3">
        <w:rPr>
          <w:iCs/>
          <w:lang w:eastAsia="zh-CN"/>
        </w:rPr>
        <w:t>Proposal 1: Support 5kHz channel raster in day 1 for below 3GHz</w:t>
      </w:r>
    </w:p>
    <w:p w14:paraId="6EEAB408" w14:textId="77777777" w:rsidR="00D90849" w:rsidRPr="009063D3" w:rsidRDefault="00D90849" w:rsidP="00D90849">
      <w:pPr>
        <w:pStyle w:val="aff9"/>
        <w:numPr>
          <w:ilvl w:val="0"/>
          <w:numId w:val="26"/>
        </w:numPr>
        <w:spacing w:after="0"/>
        <w:ind w:firstLineChars="0"/>
        <w:rPr>
          <w:iCs/>
          <w:lang w:eastAsia="zh-CN"/>
        </w:rPr>
      </w:pPr>
      <w:r w:rsidRPr="009063D3">
        <w:rPr>
          <w:iCs/>
          <w:lang w:eastAsia="zh-CN"/>
        </w:rPr>
        <w:t xml:space="preserve">Proposal 2: RAN4 further study whether 100kHz channel raster still required for below 3GHz bands </w:t>
      </w:r>
    </w:p>
    <w:p w14:paraId="3D099ADB" w14:textId="77777777" w:rsidR="00D90849" w:rsidRPr="009063D3" w:rsidRDefault="00D90849" w:rsidP="00D90849">
      <w:pPr>
        <w:pStyle w:val="aff9"/>
        <w:numPr>
          <w:ilvl w:val="0"/>
          <w:numId w:val="26"/>
        </w:numPr>
        <w:spacing w:after="0"/>
        <w:ind w:firstLineChars="0"/>
        <w:rPr>
          <w:iCs/>
          <w:lang w:eastAsia="zh-CN"/>
        </w:rPr>
      </w:pPr>
      <w:r w:rsidRPr="009063D3">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9063D3" w14:paraId="74AD232C" w14:textId="77777777" w:rsidTr="0032257E">
        <w:trPr>
          <w:trHeight w:val="241"/>
          <w:jc w:val="center"/>
        </w:trPr>
        <w:tc>
          <w:tcPr>
            <w:tcW w:w="1991" w:type="dxa"/>
            <w:shd w:val="clear" w:color="auto" w:fill="auto"/>
            <w:tcMar>
              <w:top w:w="15" w:type="dxa"/>
              <w:left w:w="108" w:type="dxa"/>
              <w:bottom w:w="0" w:type="dxa"/>
              <w:right w:w="108" w:type="dxa"/>
            </w:tcMar>
            <w:hideMark/>
          </w:tcPr>
          <w:p w14:paraId="34869874" w14:textId="77777777" w:rsidR="00D90849" w:rsidRPr="009063D3" w:rsidRDefault="00D90849" w:rsidP="00F41016">
            <w:pPr>
              <w:spacing w:after="0"/>
              <w:rPr>
                <w:rFonts w:eastAsia="Yu Mincho"/>
                <w:lang w:val="en-US" w:eastAsia="ja-JP"/>
              </w:rPr>
            </w:pPr>
            <w:r w:rsidRPr="009063D3">
              <w:rPr>
                <w:rFonts w:eastAsia="Yu Mincho"/>
                <w:lang w:val="en-US" w:eastAsia="ja-JP"/>
              </w:rPr>
              <w:t xml:space="preserve">Frequency range </w:t>
            </w:r>
          </w:p>
        </w:tc>
        <w:tc>
          <w:tcPr>
            <w:tcW w:w="3120" w:type="dxa"/>
            <w:shd w:val="clear" w:color="auto" w:fill="auto"/>
            <w:tcMar>
              <w:top w:w="15" w:type="dxa"/>
              <w:left w:w="108" w:type="dxa"/>
              <w:bottom w:w="0" w:type="dxa"/>
              <w:right w:w="108" w:type="dxa"/>
            </w:tcMar>
            <w:hideMark/>
          </w:tcPr>
          <w:p w14:paraId="2A936C43" w14:textId="77777777" w:rsidR="00D90849" w:rsidRPr="009063D3" w:rsidRDefault="00D90849" w:rsidP="00F41016">
            <w:pPr>
              <w:spacing w:after="0"/>
              <w:rPr>
                <w:rFonts w:eastAsia="Yu Mincho"/>
                <w:lang w:val="en-US" w:eastAsia="ja-JP"/>
              </w:rPr>
            </w:pPr>
            <w:r w:rsidRPr="009063D3">
              <w:rPr>
                <w:rFonts w:eastAsia="Yu Mincho"/>
                <w:lang w:val="en-US" w:eastAsia="ja-JP"/>
              </w:rPr>
              <w:t xml:space="preserve">Channel raster </w:t>
            </w:r>
          </w:p>
        </w:tc>
      </w:tr>
      <w:tr w:rsidR="00D90849" w:rsidRPr="009063D3" w14:paraId="108F145B" w14:textId="77777777" w:rsidTr="0032257E">
        <w:trPr>
          <w:trHeight w:val="215"/>
          <w:jc w:val="center"/>
        </w:trPr>
        <w:tc>
          <w:tcPr>
            <w:tcW w:w="1991" w:type="dxa"/>
            <w:shd w:val="clear" w:color="auto" w:fill="auto"/>
            <w:tcMar>
              <w:top w:w="15" w:type="dxa"/>
              <w:left w:w="108" w:type="dxa"/>
              <w:bottom w:w="0" w:type="dxa"/>
              <w:right w:w="108" w:type="dxa"/>
            </w:tcMar>
            <w:hideMark/>
          </w:tcPr>
          <w:p w14:paraId="312B5136" w14:textId="77777777" w:rsidR="00D90849" w:rsidRPr="009063D3" w:rsidRDefault="00D90849" w:rsidP="00F41016">
            <w:pPr>
              <w:spacing w:after="0"/>
              <w:rPr>
                <w:rFonts w:eastAsia="Yu Mincho"/>
                <w:lang w:val="en-US" w:eastAsia="ja-JP"/>
              </w:rPr>
            </w:pPr>
            <w:r w:rsidRPr="009063D3">
              <w:rPr>
                <w:rFonts w:eastAsia="Yu Mincho"/>
                <w:lang w:val="en-US" w:eastAsia="ja-JP"/>
              </w:rPr>
              <w:t>&lt;3GHz</w:t>
            </w:r>
          </w:p>
        </w:tc>
        <w:tc>
          <w:tcPr>
            <w:tcW w:w="3120" w:type="dxa"/>
            <w:shd w:val="clear" w:color="auto" w:fill="auto"/>
            <w:tcMar>
              <w:top w:w="15" w:type="dxa"/>
              <w:left w:w="108" w:type="dxa"/>
              <w:bottom w:w="0" w:type="dxa"/>
              <w:right w:w="108" w:type="dxa"/>
            </w:tcMar>
            <w:hideMark/>
          </w:tcPr>
          <w:p w14:paraId="65D752C4" w14:textId="77777777" w:rsidR="00D90849" w:rsidRPr="009063D3" w:rsidRDefault="00D90849" w:rsidP="00F41016">
            <w:pPr>
              <w:spacing w:after="0"/>
              <w:rPr>
                <w:rFonts w:eastAsia="Yu Mincho"/>
                <w:lang w:val="en-US" w:eastAsia="ja-JP"/>
              </w:rPr>
            </w:pPr>
            <w:r w:rsidRPr="009063D3">
              <w:rPr>
                <w:rFonts w:eastAsia="Yu Mincho"/>
                <w:lang w:val="en-US" w:eastAsia="ja-JP"/>
              </w:rPr>
              <w:t>5kHz</w:t>
            </w:r>
          </w:p>
        </w:tc>
      </w:tr>
      <w:tr w:rsidR="00D90849" w:rsidRPr="009063D3" w14:paraId="634641A7" w14:textId="77777777" w:rsidTr="0032257E">
        <w:trPr>
          <w:trHeight w:val="241"/>
          <w:jc w:val="center"/>
        </w:trPr>
        <w:tc>
          <w:tcPr>
            <w:tcW w:w="1991" w:type="dxa"/>
            <w:shd w:val="clear" w:color="auto" w:fill="auto"/>
            <w:tcMar>
              <w:top w:w="15" w:type="dxa"/>
              <w:left w:w="108" w:type="dxa"/>
              <w:bottom w:w="0" w:type="dxa"/>
              <w:right w:w="108" w:type="dxa"/>
            </w:tcMar>
            <w:hideMark/>
          </w:tcPr>
          <w:p w14:paraId="5C0C90CB" w14:textId="77777777" w:rsidR="00D90849" w:rsidRPr="009063D3" w:rsidRDefault="00D90849" w:rsidP="00F41016">
            <w:pPr>
              <w:spacing w:after="0"/>
              <w:rPr>
                <w:rFonts w:eastAsia="Yu Mincho"/>
                <w:lang w:val="en-US" w:eastAsia="ja-JP"/>
              </w:rPr>
            </w:pPr>
            <w:r w:rsidRPr="009063D3">
              <w:rPr>
                <w:rFonts w:eastAsia="Yu Mincho"/>
                <w:lang w:val="en-US" w:eastAsia="ja-JP"/>
              </w:rPr>
              <w:t xml:space="preserve">3GHz ~ 24.25kHz </w:t>
            </w:r>
          </w:p>
        </w:tc>
        <w:tc>
          <w:tcPr>
            <w:tcW w:w="3120" w:type="dxa"/>
            <w:shd w:val="clear" w:color="auto" w:fill="auto"/>
            <w:tcMar>
              <w:top w:w="15" w:type="dxa"/>
              <w:left w:w="108" w:type="dxa"/>
              <w:bottom w:w="0" w:type="dxa"/>
              <w:right w:w="108" w:type="dxa"/>
            </w:tcMar>
            <w:hideMark/>
          </w:tcPr>
          <w:p w14:paraId="691B9C40" w14:textId="77777777" w:rsidR="00D90849" w:rsidRPr="009063D3" w:rsidRDefault="00D90849" w:rsidP="00F41016">
            <w:pPr>
              <w:spacing w:after="0"/>
              <w:rPr>
                <w:rFonts w:eastAsia="Yu Mincho"/>
                <w:lang w:val="en-US" w:eastAsia="ja-JP"/>
              </w:rPr>
            </w:pPr>
            <w:r w:rsidRPr="009063D3">
              <w:rPr>
                <w:rFonts w:eastAsia="Yu Mincho"/>
                <w:lang w:val="en-US" w:eastAsia="ja-JP"/>
              </w:rPr>
              <w:t>30kHz</w:t>
            </w:r>
          </w:p>
        </w:tc>
      </w:tr>
      <w:tr w:rsidR="00D90849" w:rsidRPr="009063D3" w14:paraId="64B3A7FF" w14:textId="77777777" w:rsidTr="0032257E">
        <w:trPr>
          <w:trHeight w:val="241"/>
          <w:jc w:val="center"/>
        </w:trPr>
        <w:tc>
          <w:tcPr>
            <w:tcW w:w="1991" w:type="dxa"/>
            <w:shd w:val="clear" w:color="auto" w:fill="auto"/>
            <w:tcMar>
              <w:top w:w="15" w:type="dxa"/>
              <w:left w:w="108" w:type="dxa"/>
              <w:bottom w:w="0" w:type="dxa"/>
              <w:right w:w="108" w:type="dxa"/>
            </w:tcMar>
            <w:hideMark/>
          </w:tcPr>
          <w:p w14:paraId="19518DEB" w14:textId="77777777" w:rsidR="00D90849" w:rsidRPr="009063D3" w:rsidRDefault="00D90849" w:rsidP="00F41016">
            <w:pPr>
              <w:spacing w:after="0"/>
              <w:rPr>
                <w:rFonts w:eastAsia="Yu Mincho"/>
                <w:lang w:val="en-US" w:eastAsia="ja-JP"/>
              </w:rPr>
            </w:pPr>
            <w:r w:rsidRPr="009063D3">
              <w:rPr>
                <w:rFonts w:eastAsia="Yu Mincho"/>
                <w:lang w:val="en-US" w:eastAsia="ja-JP"/>
              </w:rPr>
              <w:t xml:space="preserve">24.25GHz ~ 52GHz </w:t>
            </w:r>
          </w:p>
        </w:tc>
        <w:tc>
          <w:tcPr>
            <w:tcW w:w="3120" w:type="dxa"/>
            <w:shd w:val="clear" w:color="auto" w:fill="auto"/>
            <w:tcMar>
              <w:top w:w="15" w:type="dxa"/>
              <w:left w:w="108" w:type="dxa"/>
              <w:bottom w:w="0" w:type="dxa"/>
              <w:right w:w="108" w:type="dxa"/>
            </w:tcMar>
            <w:hideMark/>
          </w:tcPr>
          <w:p w14:paraId="68BE3993" w14:textId="77777777" w:rsidR="00D90849" w:rsidRPr="009063D3" w:rsidRDefault="00D90849" w:rsidP="00F41016">
            <w:pPr>
              <w:spacing w:after="0"/>
              <w:rPr>
                <w:rFonts w:eastAsia="Yu Mincho"/>
                <w:lang w:val="en-US" w:eastAsia="ja-JP"/>
              </w:rPr>
            </w:pPr>
            <w:r w:rsidRPr="009063D3">
              <w:rPr>
                <w:rFonts w:eastAsia="Yu Mincho"/>
                <w:lang w:val="en-US" w:eastAsia="ja-JP"/>
              </w:rPr>
              <w:t xml:space="preserve">120kHz </w:t>
            </w:r>
          </w:p>
        </w:tc>
      </w:tr>
    </w:tbl>
    <w:p w14:paraId="6B7FFF5D" w14:textId="77777777" w:rsidR="00D90849" w:rsidRPr="009063D3" w:rsidRDefault="00D90849">
      <w:pPr>
        <w:rPr>
          <w:i/>
          <w:color w:val="0070C0"/>
          <w:lang w:val="en-US" w:eastAsia="zh-CN"/>
        </w:rPr>
      </w:pPr>
    </w:p>
    <w:p w14:paraId="02497B70" w14:textId="7AD7574A" w:rsidR="00747BA3" w:rsidRPr="009063D3" w:rsidRDefault="00747BA3" w:rsidP="00747BA3">
      <w:pPr>
        <w:pStyle w:val="aff9"/>
        <w:numPr>
          <w:ilvl w:val="0"/>
          <w:numId w:val="25"/>
        </w:numPr>
        <w:spacing w:after="0"/>
        <w:ind w:firstLineChars="0"/>
        <w:rPr>
          <w:b/>
          <w:bCs/>
          <w:iCs/>
          <w:lang w:eastAsia="zh-CN"/>
        </w:rPr>
      </w:pPr>
      <w:r w:rsidRPr="009063D3">
        <w:rPr>
          <w:b/>
          <w:bCs/>
          <w:iCs/>
          <w:lang w:eastAsia="zh-CN"/>
        </w:rPr>
        <w:t>A</w:t>
      </w:r>
      <w:r w:rsidRPr="009063D3">
        <w:rPr>
          <w:rFonts w:hint="eastAsia"/>
          <w:b/>
          <w:bCs/>
          <w:iCs/>
          <w:lang w:eastAsia="zh-CN"/>
        </w:rPr>
        <w:t>ppl</w:t>
      </w:r>
      <w:r w:rsidRPr="009063D3">
        <w:rPr>
          <w:b/>
          <w:bCs/>
          <w:iCs/>
          <w:lang w:eastAsia="zh-CN"/>
        </w:rPr>
        <w:t>e R4-2600577</w:t>
      </w:r>
    </w:p>
    <w:p w14:paraId="10D592FD" w14:textId="77777777" w:rsidR="00747BA3" w:rsidRPr="009063D3" w:rsidRDefault="00747BA3" w:rsidP="00747BA3">
      <w:pPr>
        <w:pStyle w:val="aff9"/>
        <w:numPr>
          <w:ilvl w:val="0"/>
          <w:numId w:val="26"/>
        </w:numPr>
        <w:spacing w:after="0"/>
        <w:ind w:firstLineChars="0"/>
        <w:rPr>
          <w:iCs/>
          <w:lang w:eastAsia="zh-CN"/>
        </w:rPr>
      </w:pPr>
      <w:r w:rsidRPr="009063D3">
        <w:rPr>
          <w:iCs/>
          <w:lang w:eastAsia="zh-CN"/>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323CABF1" w14:textId="77777777" w:rsidR="00747BA3" w:rsidRPr="009063D3" w:rsidRDefault="00747BA3" w:rsidP="00747BA3">
      <w:pPr>
        <w:pStyle w:val="aff9"/>
        <w:spacing w:after="0"/>
        <w:ind w:left="420" w:firstLineChars="0" w:firstLine="0"/>
        <w:rPr>
          <w:b/>
          <w:bCs/>
          <w:iCs/>
          <w:lang w:val="en-US" w:eastAsia="zh-CN"/>
        </w:rPr>
      </w:pPr>
    </w:p>
    <w:p w14:paraId="6B086F46" w14:textId="4C5EDF85" w:rsidR="00B71A4E" w:rsidRPr="009063D3" w:rsidRDefault="00B71A4E" w:rsidP="00B71A4E">
      <w:pPr>
        <w:pStyle w:val="aff9"/>
        <w:numPr>
          <w:ilvl w:val="0"/>
          <w:numId w:val="25"/>
        </w:numPr>
        <w:spacing w:after="0"/>
        <w:ind w:firstLineChars="0"/>
        <w:rPr>
          <w:b/>
          <w:bCs/>
          <w:iCs/>
          <w:lang w:eastAsia="zh-CN"/>
        </w:rPr>
      </w:pPr>
      <w:r w:rsidRPr="009063D3">
        <w:rPr>
          <w:b/>
          <w:bCs/>
          <w:iCs/>
          <w:lang w:eastAsia="zh-CN"/>
        </w:rPr>
        <w:t>Vivo R4-2600661</w:t>
      </w:r>
    </w:p>
    <w:p w14:paraId="4C7F57FA" w14:textId="321178CB" w:rsidR="00B71A4E" w:rsidRPr="009063D3" w:rsidRDefault="00A225DA" w:rsidP="00A225DA">
      <w:pPr>
        <w:pStyle w:val="aff9"/>
        <w:numPr>
          <w:ilvl w:val="0"/>
          <w:numId w:val="26"/>
        </w:numPr>
        <w:spacing w:after="0"/>
        <w:ind w:firstLineChars="0"/>
        <w:rPr>
          <w:iCs/>
          <w:lang w:eastAsia="zh-CN"/>
        </w:rPr>
      </w:pPr>
      <w:r w:rsidRPr="009063D3">
        <w:rPr>
          <w:iCs/>
          <w:lang w:eastAsia="zh-CN"/>
        </w:rPr>
        <w:t>Proposal 1: RAN4 to define 10 kHz channel raster for sub-3GHz frequency range and SCS based channel raster for above 3GHz</w:t>
      </w:r>
    </w:p>
    <w:p w14:paraId="0E1240FE" w14:textId="6D541667" w:rsidR="00FC3BB7" w:rsidRPr="009063D3" w:rsidRDefault="00FC3BB7" w:rsidP="00AB147E">
      <w:pPr>
        <w:pStyle w:val="aff9"/>
        <w:spacing w:after="0"/>
        <w:ind w:left="420" w:firstLineChars="0" w:firstLine="0"/>
        <w:rPr>
          <w:b/>
          <w:bCs/>
          <w:iCs/>
          <w:lang w:val="en-US" w:eastAsia="zh-CN"/>
        </w:rPr>
      </w:pPr>
    </w:p>
    <w:p w14:paraId="024D3D7A" w14:textId="440A3962" w:rsidR="00FC3BB7" w:rsidRPr="009063D3" w:rsidRDefault="00FC3BB7" w:rsidP="00AB147E">
      <w:pPr>
        <w:pStyle w:val="aff9"/>
        <w:numPr>
          <w:ilvl w:val="0"/>
          <w:numId w:val="25"/>
        </w:numPr>
        <w:spacing w:after="0"/>
        <w:ind w:firstLineChars="0"/>
        <w:rPr>
          <w:b/>
          <w:bCs/>
          <w:iCs/>
          <w:lang w:eastAsia="zh-CN"/>
        </w:rPr>
      </w:pPr>
      <w:r w:rsidRPr="009063D3">
        <w:rPr>
          <w:b/>
          <w:bCs/>
          <w:iCs/>
          <w:lang w:eastAsia="zh-CN"/>
        </w:rPr>
        <w:t>CMCC R4-2600814</w:t>
      </w:r>
    </w:p>
    <w:p w14:paraId="63A3D2D0" w14:textId="77777777" w:rsidR="00AB147E" w:rsidRPr="009063D3" w:rsidRDefault="00AB147E" w:rsidP="00AB147E">
      <w:pPr>
        <w:pStyle w:val="aff9"/>
        <w:numPr>
          <w:ilvl w:val="0"/>
          <w:numId w:val="26"/>
        </w:numPr>
        <w:spacing w:after="0"/>
        <w:ind w:firstLineChars="0"/>
        <w:rPr>
          <w:iCs/>
          <w:lang w:eastAsia="zh-CN"/>
        </w:rPr>
      </w:pPr>
      <w:r w:rsidRPr="009063D3">
        <w:rPr>
          <w:rFonts w:hint="eastAsia"/>
          <w:iCs/>
          <w:lang w:eastAsia="zh-CN"/>
        </w:rPr>
        <w:t xml:space="preserve">Proposal 2: </w:t>
      </w:r>
      <w:r w:rsidRPr="009063D3">
        <w:rPr>
          <w:iCs/>
          <w:lang w:eastAsia="zh-CN"/>
        </w:rPr>
        <w:t>RAN4 needs to consider the joint design of the channel raster and sync raster, rather than discussing them in isolation</w:t>
      </w:r>
      <w:r w:rsidRPr="009063D3">
        <w:rPr>
          <w:rFonts w:hint="eastAsia"/>
          <w:iCs/>
          <w:lang w:eastAsia="zh-CN"/>
        </w:rPr>
        <w:t xml:space="preserve"> and taken following aspects into consideration:</w:t>
      </w:r>
    </w:p>
    <w:p w14:paraId="1EDB6343" w14:textId="77777777" w:rsidR="00AB147E" w:rsidRPr="009063D3" w:rsidRDefault="00AB147E" w:rsidP="00AB147E">
      <w:pPr>
        <w:pStyle w:val="aff9"/>
        <w:numPr>
          <w:ilvl w:val="2"/>
          <w:numId w:val="27"/>
        </w:numPr>
        <w:tabs>
          <w:tab w:val="left" w:pos="1134"/>
        </w:tabs>
        <w:spacing w:after="0" w:line="259" w:lineRule="auto"/>
        <w:ind w:firstLineChars="0"/>
        <w:jc w:val="both"/>
        <w:rPr>
          <w:rFonts w:eastAsiaTheme="minorEastAsia"/>
          <w:lang w:eastAsia="zh-CN"/>
        </w:rPr>
      </w:pPr>
      <w:r w:rsidRPr="009063D3">
        <w:rPr>
          <w:rFonts w:eastAsiaTheme="minorEastAsia" w:hint="eastAsia"/>
          <w:lang w:eastAsia="zh-CN"/>
        </w:rPr>
        <w:t>If RAN4 want to design the sync raster to cover all possible RF CBW and locations on 5/10kHz channel raster, sync raster must be designed much denser.</w:t>
      </w:r>
    </w:p>
    <w:p w14:paraId="1D6B9A46" w14:textId="77777777" w:rsidR="00AB147E" w:rsidRPr="009063D3" w:rsidRDefault="00AB147E" w:rsidP="00AB147E">
      <w:pPr>
        <w:pStyle w:val="aff9"/>
        <w:spacing w:after="0"/>
        <w:ind w:left="420" w:firstLineChars="0" w:firstLine="0"/>
        <w:rPr>
          <w:b/>
          <w:bCs/>
          <w:iCs/>
          <w:lang w:val="en-US" w:eastAsia="zh-CN"/>
        </w:rPr>
      </w:pPr>
    </w:p>
    <w:p w14:paraId="48FAB50B" w14:textId="3B3A2C03" w:rsidR="00441D14" w:rsidRPr="009063D3" w:rsidRDefault="00441D14" w:rsidP="00441D14">
      <w:pPr>
        <w:pStyle w:val="aff9"/>
        <w:numPr>
          <w:ilvl w:val="0"/>
          <w:numId w:val="25"/>
        </w:numPr>
        <w:spacing w:after="0"/>
        <w:ind w:firstLineChars="0"/>
        <w:rPr>
          <w:b/>
          <w:bCs/>
          <w:iCs/>
          <w:lang w:eastAsia="zh-CN"/>
        </w:rPr>
      </w:pPr>
      <w:r w:rsidRPr="009063D3">
        <w:rPr>
          <w:rFonts w:hint="eastAsia"/>
          <w:b/>
          <w:bCs/>
          <w:iCs/>
          <w:lang w:eastAsia="zh-CN"/>
        </w:rPr>
        <w:t>Huawei</w:t>
      </w:r>
      <w:r w:rsidRPr="009063D3">
        <w:rPr>
          <w:b/>
          <w:bCs/>
          <w:iCs/>
          <w:lang w:eastAsia="zh-CN"/>
        </w:rPr>
        <w:t xml:space="preserve"> R4-2600889</w:t>
      </w:r>
    </w:p>
    <w:p w14:paraId="01B2982E" w14:textId="77777777" w:rsidR="00441D14" w:rsidRPr="009063D3" w:rsidRDefault="00441D14" w:rsidP="00441D14">
      <w:pPr>
        <w:pStyle w:val="aff9"/>
        <w:numPr>
          <w:ilvl w:val="0"/>
          <w:numId w:val="26"/>
        </w:numPr>
        <w:spacing w:after="0"/>
        <w:ind w:firstLineChars="0"/>
        <w:rPr>
          <w:iCs/>
          <w:lang w:eastAsia="zh-CN"/>
        </w:rPr>
      </w:pPr>
      <w:r w:rsidRPr="009063D3">
        <w:rPr>
          <w:iCs/>
          <w:lang w:eastAsia="zh-CN"/>
        </w:rPr>
        <w:t>Proposal 1: Enhance channel raster with granularity of 5kHz/10kHz could be adopted from the outset of 6G, replacing the 100kHz channel raster.</w:t>
      </w:r>
    </w:p>
    <w:p w14:paraId="3B84C267" w14:textId="77777777" w:rsidR="00441D14" w:rsidRPr="009063D3" w:rsidRDefault="00441D14" w:rsidP="00441D14">
      <w:pPr>
        <w:pStyle w:val="aff9"/>
        <w:numPr>
          <w:ilvl w:val="0"/>
          <w:numId w:val="26"/>
        </w:numPr>
        <w:spacing w:after="0"/>
        <w:ind w:firstLineChars="0"/>
        <w:rPr>
          <w:iCs/>
          <w:lang w:eastAsia="zh-CN"/>
        </w:rPr>
      </w:pPr>
      <w:r w:rsidRPr="009063D3">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9063D3" w:rsidRDefault="00441D14" w:rsidP="00441D14">
      <w:pPr>
        <w:pStyle w:val="aff9"/>
        <w:spacing w:after="0"/>
        <w:ind w:left="420" w:firstLineChars="0" w:firstLine="0"/>
        <w:rPr>
          <w:b/>
          <w:bCs/>
          <w:iCs/>
          <w:lang w:val="en-US" w:eastAsia="zh-CN"/>
        </w:rPr>
      </w:pPr>
    </w:p>
    <w:p w14:paraId="05A8026A" w14:textId="3F3E14F6" w:rsidR="00D31F82" w:rsidRPr="009063D3" w:rsidRDefault="00D31F82" w:rsidP="00D31F82">
      <w:pPr>
        <w:pStyle w:val="aff9"/>
        <w:numPr>
          <w:ilvl w:val="0"/>
          <w:numId w:val="25"/>
        </w:numPr>
        <w:spacing w:after="0"/>
        <w:ind w:firstLineChars="0"/>
        <w:rPr>
          <w:b/>
          <w:bCs/>
          <w:iCs/>
          <w:lang w:eastAsia="zh-CN"/>
        </w:rPr>
      </w:pPr>
      <w:r w:rsidRPr="009063D3">
        <w:rPr>
          <w:b/>
          <w:bCs/>
          <w:iCs/>
          <w:lang w:eastAsia="zh-CN"/>
        </w:rPr>
        <w:t>MediaTek R4-2601004</w:t>
      </w:r>
    </w:p>
    <w:p w14:paraId="6FD6A1C9" w14:textId="77777777" w:rsidR="00D31F82" w:rsidRPr="009063D3" w:rsidRDefault="00D31F82" w:rsidP="00D31F82">
      <w:pPr>
        <w:pStyle w:val="aff9"/>
        <w:numPr>
          <w:ilvl w:val="0"/>
          <w:numId w:val="26"/>
        </w:numPr>
        <w:spacing w:after="0"/>
        <w:ind w:firstLineChars="0"/>
        <w:rPr>
          <w:iCs/>
          <w:lang w:eastAsia="zh-CN"/>
        </w:rPr>
      </w:pPr>
      <w:r w:rsidRPr="009063D3">
        <w:rPr>
          <w:iCs/>
          <w:lang w:eastAsia="zh-CN"/>
        </w:rPr>
        <w:t>Proposal 1: Define 6G channel raster based on the Greatest Common Factor (GCF) among the existing channel raster in a frequency range. Single channel raster per frequency range:</w:t>
      </w:r>
    </w:p>
    <w:tbl>
      <w:tblPr>
        <w:tblStyle w:val="afe"/>
        <w:tblW w:w="0" w:type="auto"/>
        <w:jc w:val="center"/>
        <w:tblLook w:val="04A0" w:firstRow="1" w:lastRow="0" w:firstColumn="1" w:lastColumn="0" w:noHBand="0" w:noVBand="1"/>
      </w:tblPr>
      <w:tblGrid>
        <w:gridCol w:w="2420"/>
        <w:gridCol w:w="2950"/>
        <w:gridCol w:w="3357"/>
        <w:gridCol w:w="7"/>
      </w:tblGrid>
      <w:tr w:rsidR="00D31F82" w:rsidRPr="009063D3"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9063D3" w:rsidRDefault="00D31F82" w:rsidP="00F41016">
            <w:pPr>
              <w:spacing w:after="0"/>
              <w:jc w:val="both"/>
              <w:rPr>
                <w:rFonts w:eastAsia="PMingLiU"/>
                <w:b/>
                <w:bCs/>
                <w:lang w:eastAsia="zh-TW"/>
              </w:rPr>
            </w:pPr>
            <w:r w:rsidRPr="009063D3">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9063D3" w:rsidRDefault="00D31F82" w:rsidP="00F41016">
            <w:pPr>
              <w:spacing w:after="0"/>
              <w:jc w:val="both"/>
              <w:rPr>
                <w:rFonts w:eastAsia="PMingLiU"/>
                <w:b/>
                <w:bCs/>
                <w:lang w:eastAsia="zh-TW"/>
              </w:rPr>
            </w:pPr>
            <w:r w:rsidRPr="009063D3">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9063D3" w:rsidRDefault="00D31F82" w:rsidP="00F41016">
            <w:pPr>
              <w:spacing w:after="0"/>
              <w:jc w:val="both"/>
              <w:rPr>
                <w:rFonts w:eastAsia="PMingLiU"/>
                <w:b/>
                <w:bCs/>
                <w:lang w:eastAsia="zh-TW"/>
              </w:rPr>
            </w:pPr>
            <w:r w:rsidRPr="009063D3">
              <w:rPr>
                <w:rFonts w:eastAsia="PMingLiU"/>
                <w:b/>
                <w:bCs/>
                <w:lang w:eastAsia="zh-TW"/>
              </w:rPr>
              <w:t>6G channel raster (based on GCF)</w:t>
            </w:r>
          </w:p>
        </w:tc>
      </w:tr>
      <w:tr w:rsidR="00D31F82" w:rsidRPr="009063D3"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9063D3" w:rsidRDefault="00D31F82" w:rsidP="00F41016">
            <w:pPr>
              <w:spacing w:after="0"/>
              <w:jc w:val="both"/>
              <w:rPr>
                <w:rFonts w:eastAsia="PMingLiU"/>
                <w:lang w:eastAsia="zh-TW"/>
              </w:rPr>
            </w:pPr>
            <w:r w:rsidRPr="009063D3">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9063D3" w:rsidRDefault="00D31F82" w:rsidP="00F41016">
            <w:pPr>
              <w:spacing w:after="0"/>
              <w:rPr>
                <w:rFonts w:eastAsia="PMingLiU"/>
                <w:lang w:eastAsia="zh-TW"/>
              </w:rPr>
            </w:pPr>
            <w:r w:rsidRPr="009063D3">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9063D3" w:rsidRDefault="00D31F82" w:rsidP="00F41016">
            <w:pPr>
              <w:spacing w:after="0"/>
              <w:jc w:val="both"/>
              <w:rPr>
                <w:rFonts w:eastAsia="PMingLiU"/>
                <w:lang w:eastAsia="zh-TW"/>
              </w:rPr>
            </w:pPr>
            <w:r w:rsidRPr="009063D3">
              <w:rPr>
                <w:rFonts w:eastAsia="PMingLiU"/>
                <w:lang w:eastAsia="zh-TW"/>
              </w:rPr>
              <w:t>5kHz</w:t>
            </w:r>
          </w:p>
        </w:tc>
      </w:tr>
      <w:tr w:rsidR="00D31F82" w:rsidRPr="009063D3"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9063D3" w:rsidRDefault="00D31F82" w:rsidP="00F41016">
            <w:pPr>
              <w:spacing w:after="0"/>
              <w:jc w:val="both"/>
              <w:rPr>
                <w:rFonts w:eastAsia="PMingLiU"/>
                <w:lang w:eastAsia="zh-TW"/>
              </w:rPr>
            </w:pPr>
            <w:r w:rsidRPr="009063D3">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9063D3" w:rsidRDefault="00D31F82" w:rsidP="00F41016">
            <w:pPr>
              <w:spacing w:after="0"/>
              <w:jc w:val="both"/>
              <w:rPr>
                <w:rFonts w:eastAsia="PMingLiU"/>
                <w:lang w:eastAsia="zh-TW"/>
              </w:rPr>
            </w:pPr>
            <w:r w:rsidRPr="009063D3">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9063D3" w:rsidRDefault="00D31F82" w:rsidP="00F41016">
            <w:pPr>
              <w:spacing w:after="0"/>
              <w:jc w:val="both"/>
              <w:rPr>
                <w:rFonts w:eastAsia="PMingLiU"/>
                <w:lang w:eastAsia="zh-TW"/>
              </w:rPr>
            </w:pPr>
            <w:r w:rsidRPr="009063D3">
              <w:rPr>
                <w:rFonts w:eastAsia="PMingLiU"/>
                <w:lang w:eastAsia="zh-TW"/>
              </w:rPr>
              <w:t>15kHz</w:t>
            </w:r>
          </w:p>
        </w:tc>
      </w:tr>
      <w:tr w:rsidR="00D31F82" w:rsidRPr="009063D3"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9063D3" w:rsidRDefault="00D31F82" w:rsidP="00F41016">
            <w:pPr>
              <w:spacing w:after="0"/>
              <w:jc w:val="both"/>
              <w:rPr>
                <w:rFonts w:eastAsia="PMingLiU"/>
                <w:lang w:eastAsia="zh-TW"/>
              </w:rPr>
            </w:pPr>
            <w:r w:rsidRPr="009063D3">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9063D3" w:rsidRDefault="00D31F82" w:rsidP="00F41016">
            <w:pPr>
              <w:spacing w:after="0"/>
              <w:jc w:val="both"/>
              <w:rPr>
                <w:rFonts w:eastAsia="PMingLiU"/>
                <w:lang w:eastAsia="zh-TW"/>
              </w:rPr>
            </w:pPr>
            <w:r w:rsidRPr="009063D3">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9063D3" w:rsidRDefault="00D31F82" w:rsidP="00F41016">
            <w:pPr>
              <w:spacing w:after="0"/>
              <w:jc w:val="both"/>
              <w:rPr>
                <w:rFonts w:eastAsia="PMingLiU"/>
                <w:lang w:eastAsia="zh-TW"/>
              </w:rPr>
            </w:pPr>
            <w:r w:rsidRPr="009063D3">
              <w:rPr>
                <w:rFonts w:eastAsia="PMingLiU"/>
                <w:lang w:eastAsia="zh-TW"/>
              </w:rPr>
              <w:t>60kHz*</w:t>
            </w:r>
          </w:p>
        </w:tc>
      </w:tr>
      <w:tr w:rsidR="00D31F82" w:rsidRPr="009063D3"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9063D3" w:rsidRDefault="00D31F82" w:rsidP="00F41016">
            <w:pPr>
              <w:spacing w:after="0"/>
              <w:jc w:val="both"/>
              <w:rPr>
                <w:rFonts w:eastAsia="PMingLiU"/>
                <w:lang w:eastAsia="zh-TW"/>
              </w:rPr>
            </w:pPr>
            <w:r w:rsidRPr="009063D3">
              <w:rPr>
                <w:rFonts w:eastAsia="PMingLiU"/>
                <w:lang w:eastAsia="zh-TW"/>
              </w:rPr>
              <w:lastRenderedPageBreak/>
              <w:t>*For FR2 range we can also consider 120kHz channel raster instead of 60kHz to align with RAN1 latest agreement.</w:t>
            </w:r>
          </w:p>
        </w:tc>
      </w:tr>
    </w:tbl>
    <w:p w14:paraId="0EB8A127" w14:textId="77777777" w:rsidR="00D31F82" w:rsidRPr="009063D3" w:rsidRDefault="00D31F82" w:rsidP="00D31F82">
      <w:pPr>
        <w:pStyle w:val="aff9"/>
        <w:numPr>
          <w:ilvl w:val="0"/>
          <w:numId w:val="26"/>
        </w:numPr>
        <w:spacing w:after="0"/>
        <w:ind w:firstLineChars="0"/>
        <w:rPr>
          <w:iCs/>
          <w:lang w:eastAsia="zh-CN"/>
        </w:rPr>
      </w:pPr>
      <w:r w:rsidRPr="009063D3">
        <w:rPr>
          <w:iCs/>
          <w:lang w:eastAsia="zh-CN"/>
        </w:rPr>
        <w:t>Proposal 2: Unify both global raster (ARFCN) and channel raster for simpler channel arrangement in 6G.</w:t>
      </w:r>
    </w:p>
    <w:p w14:paraId="4DEC6E38" w14:textId="72DE182B" w:rsidR="00FC3BB7" w:rsidRPr="009063D3" w:rsidRDefault="00FC3BB7" w:rsidP="00FE204D">
      <w:pPr>
        <w:pStyle w:val="aff9"/>
        <w:spacing w:after="0"/>
        <w:ind w:left="420" w:firstLineChars="0" w:firstLine="0"/>
        <w:rPr>
          <w:b/>
          <w:bCs/>
          <w:iCs/>
          <w:lang w:val="en-US" w:eastAsia="zh-CN"/>
        </w:rPr>
      </w:pPr>
    </w:p>
    <w:p w14:paraId="77B262FD" w14:textId="783954E3" w:rsidR="003404A2" w:rsidRPr="009063D3" w:rsidRDefault="003404A2" w:rsidP="003404A2">
      <w:pPr>
        <w:pStyle w:val="aff9"/>
        <w:numPr>
          <w:ilvl w:val="0"/>
          <w:numId w:val="25"/>
        </w:numPr>
        <w:spacing w:after="0"/>
        <w:ind w:firstLineChars="0"/>
        <w:rPr>
          <w:b/>
          <w:bCs/>
          <w:iCs/>
          <w:lang w:eastAsia="zh-CN"/>
        </w:rPr>
      </w:pPr>
      <w:r w:rsidRPr="009063D3">
        <w:rPr>
          <w:b/>
          <w:bCs/>
          <w:iCs/>
          <w:lang w:eastAsia="zh-CN"/>
        </w:rPr>
        <w:t>Qualcomm R4-2601030</w:t>
      </w:r>
    </w:p>
    <w:p w14:paraId="0956B0B7" w14:textId="77777777" w:rsidR="00F80F25" w:rsidRPr="009063D3" w:rsidRDefault="00F80F25" w:rsidP="00F80F25">
      <w:pPr>
        <w:pStyle w:val="aff9"/>
        <w:numPr>
          <w:ilvl w:val="0"/>
          <w:numId w:val="26"/>
        </w:numPr>
        <w:spacing w:after="0"/>
        <w:ind w:firstLineChars="0"/>
        <w:rPr>
          <w:iCs/>
          <w:lang w:eastAsia="zh-CN"/>
        </w:rPr>
      </w:pPr>
      <w:r w:rsidRPr="009063D3">
        <w:rPr>
          <w:iCs/>
          <w:lang w:eastAsia="zh-CN"/>
        </w:rPr>
        <w:t>Proposal 1</w:t>
      </w:r>
      <w:r w:rsidRPr="009063D3">
        <w:rPr>
          <w:rFonts w:hint="eastAsia"/>
          <w:iCs/>
          <w:lang w:eastAsia="zh-CN"/>
        </w:rPr>
        <w:t xml:space="preserve">: </w:t>
      </w:r>
      <w:r w:rsidRPr="009063D3">
        <w:rPr>
          <w:iCs/>
          <w:lang w:eastAsia="zh-CN"/>
        </w:rPr>
        <w:t>Adopt the SCS based raster as the baseline in all bands where it is currently specified and in all future 6G bands.</w:t>
      </w:r>
    </w:p>
    <w:p w14:paraId="5DC613ED" w14:textId="77777777" w:rsidR="00F80F25" w:rsidRPr="009063D3" w:rsidRDefault="00F80F25" w:rsidP="00F80F25">
      <w:pPr>
        <w:pStyle w:val="aff9"/>
        <w:numPr>
          <w:ilvl w:val="0"/>
          <w:numId w:val="26"/>
        </w:numPr>
        <w:spacing w:after="0"/>
        <w:ind w:firstLineChars="0"/>
        <w:rPr>
          <w:iCs/>
          <w:lang w:eastAsia="zh-CN"/>
        </w:rPr>
      </w:pPr>
      <w:r w:rsidRPr="009063D3">
        <w:rPr>
          <w:rFonts w:hint="eastAsia"/>
          <w:iCs/>
          <w:lang w:eastAsia="zh-CN"/>
        </w:rPr>
        <w:t xml:space="preserve">Proposal </w:t>
      </w:r>
      <w:r w:rsidRPr="009063D3">
        <w:rPr>
          <w:iCs/>
          <w:lang w:eastAsia="zh-CN"/>
        </w:rPr>
        <w:t>2</w:t>
      </w:r>
      <w:r w:rsidRPr="009063D3">
        <w:rPr>
          <w:rFonts w:hint="eastAsia"/>
          <w:iCs/>
          <w:lang w:eastAsia="zh-CN"/>
        </w:rPr>
        <w:t xml:space="preserve">: </w:t>
      </w:r>
      <w:r w:rsidRPr="009063D3">
        <w:rPr>
          <w:iCs/>
          <w:lang w:eastAsia="zh-CN"/>
        </w:rPr>
        <w:t>RAN4 should study</w:t>
      </w:r>
      <w:r w:rsidRPr="009063D3">
        <w:rPr>
          <w:rFonts w:hint="eastAsia"/>
          <w:iCs/>
          <w:lang w:eastAsia="zh-CN"/>
        </w:rPr>
        <w:t xml:space="preserve"> optimization of the channel raster </w:t>
      </w:r>
      <w:r w:rsidRPr="009063D3">
        <w:rPr>
          <w:iCs/>
          <w:lang w:eastAsia="zh-CN"/>
        </w:rPr>
        <w:t xml:space="preserve">in bands </w:t>
      </w:r>
      <w:r w:rsidRPr="009063D3">
        <w:rPr>
          <w:rFonts w:hint="eastAsia"/>
          <w:iCs/>
          <w:lang w:eastAsia="zh-CN"/>
        </w:rPr>
        <w:t xml:space="preserve">which </w:t>
      </w:r>
      <w:r w:rsidRPr="009063D3">
        <w:rPr>
          <w:iCs/>
          <w:lang w:eastAsia="zh-CN"/>
        </w:rPr>
        <w:t>use the 100 kHz raster and</w:t>
      </w:r>
      <w:r w:rsidRPr="009063D3">
        <w:rPr>
          <w:rFonts w:hint="eastAsia"/>
          <w:iCs/>
          <w:lang w:eastAsia="zh-CN"/>
        </w:rPr>
        <w:t>/or possible addition of new raster points to enable future migration to SCS based raster when coexistence with NR is no longer necessary</w:t>
      </w:r>
      <w:r w:rsidRPr="009063D3">
        <w:rPr>
          <w:iCs/>
          <w:lang w:eastAsia="zh-CN"/>
        </w:rPr>
        <w:t>.</w:t>
      </w:r>
    </w:p>
    <w:p w14:paraId="4A7A7616" w14:textId="2D5C1CB1" w:rsidR="003404A2" w:rsidRPr="009063D3" w:rsidRDefault="006B5237" w:rsidP="006B5237">
      <w:pPr>
        <w:pStyle w:val="aff9"/>
        <w:numPr>
          <w:ilvl w:val="0"/>
          <w:numId w:val="26"/>
        </w:numPr>
        <w:spacing w:after="0"/>
        <w:ind w:firstLineChars="0"/>
        <w:rPr>
          <w:iCs/>
          <w:lang w:eastAsia="zh-CN"/>
        </w:rPr>
      </w:pPr>
      <w:r w:rsidRPr="009063D3">
        <w:rPr>
          <w:iCs/>
          <w:lang w:eastAsia="zh-CN"/>
        </w:rPr>
        <w:t>Proposal 5. The impact of the channel raster on sync raster complexity should be considered in the channel raster study and in related design decisions</w:t>
      </w:r>
      <w:r w:rsidRPr="009063D3">
        <w:rPr>
          <w:rFonts w:hint="eastAsia"/>
          <w:iCs/>
          <w:lang w:eastAsia="zh-CN"/>
        </w:rPr>
        <w:t>.</w:t>
      </w:r>
    </w:p>
    <w:p w14:paraId="4D52197D" w14:textId="242F2C83" w:rsidR="00D31F82" w:rsidRPr="009063D3" w:rsidRDefault="00D31F82" w:rsidP="00FE204D">
      <w:pPr>
        <w:pStyle w:val="aff9"/>
        <w:spacing w:after="0"/>
        <w:ind w:left="420" w:firstLineChars="0" w:firstLine="0"/>
        <w:rPr>
          <w:rFonts w:eastAsiaTheme="minorEastAsia"/>
          <w:b/>
          <w:bCs/>
          <w:iCs/>
          <w:lang w:val="en-US" w:eastAsia="zh-CN"/>
        </w:rPr>
      </w:pPr>
    </w:p>
    <w:p w14:paraId="54CC1582" w14:textId="77777777" w:rsidR="002770A6" w:rsidRPr="009063D3" w:rsidRDefault="002770A6" w:rsidP="002770A6">
      <w:pPr>
        <w:pStyle w:val="aff9"/>
        <w:numPr>
          <w:ilvl w:val="0"/>
          <w:numId w:val="25"/>
        </w:numPr>
        <w:spacing w:after="0"/>
        <w:ind w:firstLineChars="0"/>
        <w:rPr>
          <w:b/>
          <w:bCs/>
          <w:iCs/>
          <w:lang w:eastAsia="zh-CN"/>
        </w:rPr>
      </w:pPr>
      <w:r w:rsidRPr="009063D3">
        <w:rPr>
          <w:b/>
          <w:bCs/>
          <w:iCs/>
          <w:lang w:eastAsia="zh-CN"/>
        </w:rPr>
        <w:t>Spreadtrum R4-2601056</w:t>
      </w:r>
    </w:p>
    <w:p w14:paraId="3462002F" w14:textId="77777777" w:rsidR="002770A6" w:rsidRPr="009063D3" w:rsidRDefault="002770A6" w:rsidP="002770A6">
      <w:pPr>
        <w:pStyle w:val="aff9"/>
        <w:numPr>
          <w:ilvl w:val="0"/>
          <w:numId w:val="26"/>
        </w:numPr>
        <w:spacing w:after="0"/>
        <w:ind w:firstLineChars="0"/>
        <w:rPr>
          <w:iCs/>
          <w:lang w:eastAsia="zh-CN"/>
        </w:rPr>
      </w:pPr>
      <w:r w:rsidRPr="009063D3">
        <w:rPr>
          <w:iCs/>
          <w:lang w:eastAsia="zh-CN"/>
        </w:rPr>
        <w:t xml:space="preserve">Proposal 1: It is necessary to define channel raster, </w:t>
      </w:r>
      <w:r w:rsidRPr="009063D3">
        <w:rPr>
          <w:rFonts w:hint="eastAsia"/>
          <w:iCs/>
          <w:lang w:eastAsia="zh-CN"/>
        </w:rPr>
        <w:t>for</w:t>
      </w:r>
      <w:r w:rsidRPr="009063D3">
        <w:rPr>
          <w:iCs/>
          <w:lang w:eastAsia="zh-CN"/>
        </w:rPr>
        <w:t xml:space="preserve"> </w:t>
      </w:r>
      <w:r w:rsidRPr="009063D3">
        <w:rPr>
          <w:rFonts w:hint="eastAsia"/>
          <w:iCs/>
          <w:lang w:eastAsia="zh-CN"/>
        </w:rPr>
        <w:t>re-</w:t>
      </w:r>
      <w:r w:rsidRPr="009063D3">
        <w:rPr>
          <w:iCs/>
          <w:lang w:eastAsia="zh-CN"/>
        </w:rPr>
        <w:t>farming band</w:t>
      </w:r>
      <w:r w:rsidRPr="009063D3">
        <w:rPr>
          <w:rFonts w:hint="eastAsia"/>
          <w:iCs/>
          <w:lang w:eastAsia="zh-CN"/>
        </w:rPr>
        <w:t>s</w:t>
      </w:r>
      <w:r w:rsidRPr="009063D3">
        <w:rPr>
          <w:iCs/>
          <w:lang w:eastAsia="zh-CN"/>
        </w:rPr>
        <w:t xml:space="preserve"> with 10 kH</w:t>
      </w:r>
      <w:r w:rsidRPr="009063D3">
        <w:rPr>
          <w:rFonts w:hint="eastAsia"/>
          <w:iCs/>
          <w:lang w:eastAsia="zh-CN"/>
        </w:rPr>
        <w:t>z</w:t>
      </w:r>
      <w:r w:rsidRPr="009063D3">
        <w:rPr>
          <w:iCs/>
          <w:lang w:eastAsia="zh-CN"/>
        </w:rPr>
        <w:t xml:space="preserve"> channel raster, using 10 kHz channel raster in 6GR. For other re-farming bands and new bands, SCS-based channel raster can be adopted in 6GR</w:t>
      </w:r>
    </w:p>
    <w:p w14:paraId="40CB5D6E" w14:textId="3C0EC1EB" w:rsidR="002770A6" w:rsidRPr="009063D3" w:rsidRDefault="002770A6" w:rsidP="00FE204D">
      <w:pPr>
        <w:pStyle w:val="aff9"/>
        <w:spacing w:after="0"/>
        <w:ind w:left="420" w:firstLineChars="0" w:firstLine="0"/>
        <w:rPr>
          <w:rFonts w:eastAsiaTheme="minorEastAsia"/>
          <w:b/>
          <w:bCs/>
          <w:iCs/>
          <w:lang w:eastAsia="zh-CN"/>
        </w:rPr>
      </w:pPr>
    </w:p>
    <w:p w14:paraId="28B0A477" w14:textId="1CD79592" w:rsidR="00DF33B2" w:rsidRPr="009063D3" w:rsidRDefault="00DF33B2" w:rsidP="00DF33B2">
      <w:pPr>
        <w:pStyle w:val="aff9"/>
        <w:numPr>
          <w:ilvl w:val="0"/>
          <w:numId w:val="25"/>
        </w:numPr>
        <w:spacing w:after="0"/>
        <w:ind w:firstLineChars="0"/>
        <w:rPr>
          <w:b/>
          <w:bCs/>
          <w:iCs/>
          <w:lang w:eastAsia="zh-CN"/>
        </w:rPr>
      </w:pPr>
      <w:r w:rsidRPr="009063D3">
        <w:rPr>
          <w:b/>
          <w:bCs/>
          <w:iCs/>
          <w:lang w:eastAsia="zh-CN"/>
        </w:rPr>
        <w:t>ZTE R4-2601070</w:t>
      </w:r>
    </w:p>
    <w:p w14:paraId="1591C374" w14:textId="15FE5F3C" w:rsidR="00DF33B2" w:rsidRPr="009063D3" w:rsidRDefault="00DF33B2" w:rsidP="00DF33B2">
      <w:pPr>
        <w:pStyle w:val="aff9"/>
        <w:numPr>
          <w:ilvl w:val="0"/>
          <w:numId w:val="26"/>
        </w:numPr>
        <w:spacing w:after="0"/>
        <w:ind w:firstLineChars="0"/>
        <w:rPr>
          <w:iCs/>
          <w:lang w:eastAsia="zh-CN"/>
        </w:rPr>
      </w:pPr>
      <w:r w:rsidRPr="009063D3">
        <w:rPr>
          <w:rFonts w:hint="eastAsia"/>
          <w:iCs/>
          <w:lang w:eastAsia="zh-CN"/>
        </w:rPr>
        <w:t>Proposal 1: For bands above 3GHz, SCS based channel raster should be applied.</w:t>
      </w:r>
    </w:p>
    <w:p w14:paraId="036E7B5C" w14:textId="77777777" w:rsidR="00F17767" w:rsidRPr="009063D3" w:rsidRDefault="00F17767" w:rsidP="00F17767">
      <w:pPr>
        <w:pStyle w:val="aff9"/>
        <w:numPr>
          <w:ilvl w:val="0"/>
          <w:numId w:val="26"/>
        </w:numPr>
        <w:spacing w:after="0"/>
        <w:ind w:firstLineChars="0"/>
        <w:rPr>
          <w:rFonts w:eastAsia="Malgun Gothic"/>
          <w:bCs/>
          <w:lang w:val="en-US" w:eastAsia="ko-KR"/>
        </w:rPr>
      </w:pPr>
      <w:r w:rsidRPr="009063D3">
        <w:rPr>
          <w:rFonts w:eastAsia="Malgun Gothic" w:hint="eastAsia"/>
          <w:bCs/>
          <w:lang w:val="en-US" w:eastAsia="ko-KR"/>
        </w:rPr>
        <w:t>Proposal 2: For sub-3GHz bands, propose to define 10kHz channel raster in 6G day 1 instead of 100kHz.</w:t>
      </w:r>
    </w:p>
    <w:p w14:paraId="5A982BCE" w14:textId="77777777" w:rsidR="00DF33B2" w:rsidRPr="009063D3" w:rsidRDefault="00DF33B2" w:rsidP="00F17767">
      <w:pPr>
        <w:pStyle w:val="aff9"/>
        <w:spacing w:after="0"/>
        <w:ind w:left="840" w:firstLineChars="0" w:firstLine="0"/>
        <w:rPr>
          <w:iCs/>
          <w:lang w:eastAsia="zh-CN"/>
        </w:rPr>
      </w:pPr>
    </w:p>
    <w:p w14:paraId="7250A024" w14:textId="17AB920A" w:rsidR="00A5026F" w:rsidRPr="009063D3" w:rsidRDefault="00A5026F" w:rsidP="00A5026F">
      <w:pPr>
        <w:pStyle w:val="aff9"/>
        <w:numPr>
          <w:ilvl w:val="0"/>
          <w:numId w:val="25"/>
        </w:numPr>
        <w:spacing w:after="0"/>
        <w:ind w:firstLineChars="0"/>
        <w:rPr>
          <w:b/>
          <w:bCs/>
          <w:iCs/>
          <w:lang w:eastAsia="zh-CN"/>
        </w:rPr>
      </w:pPr>
      <w:r w:rsidRPr="009063D3">
        <w:rPr>
          <w:b/>
          <w:bCs/>
          <w:iCs/>
          <w:lang w:eastAsia="zh-CN"/>
        </w:rPr>
        <w:t>Samsung R4-2601126</w:t>
      </w:r>
    </w:p>
    <w:p w14:paraId="52DD437A" w14:textId="507DF9C5" w:rsidR="00A5026F" w:rsidRPr="009063D3" w:rsidRDefault="00A5026F" w:rsidP="00A5026F">
      <w:pPr>
        <w:pStyle w:val="aff9"/>
        <w:numPr>
          <w:ilvl w:val="0"/>
          <w:numId w:val="26"/>
        </w:numPr>
        <w:spacing w:after="0"/>
        <w:ind w:firstLineChars="0"/>
        <w:rPr>
          <w:rFonts w:eastAsia="Malgun Gothic"/>
          <w:bCs/>
          <w:lang w:val="en-US" w:eastAsia="ko-KR"/>
        </w:rPr>
      </w:pPr>
      <w:r w:rsidRPr="009063D3">
        <w:rPr>
          <w:rFonts w:eastAsia="Malgun Gothic" w:hint="eastAsia"/>
          <w:bCs/>
          <w:lang w:val="en-US" w:eastAsia="ko-KR"/>
        </w:rPr>
        <w:t>P</w:t>
      </w:r>
      <w:r w:rsidRPr="009063D3">
        <w:rPr>
          <w:rFonts w:eastAsia="Malgun Gothic"/>
          <w:bCs/>
          <w:lang w:val="en-US" w:eastAsia="ko-KR"/>
        </w:rPr>
        <w:t>roposal 1:</w:t>
      </w:r>
      <w:r w:rsidR="00AA38BF" w:rsidRPr="009063D3">
        <w:rPr>
          <w:rFonts w:eastAsia="Malgun Gothic"/>
          <w:bCs/>
          <w:lang w:val="en-US" w:eastAsia="ko-KR"/>
        </w:rPr>
        <w:t xml:space="preserve"> </w:t>
      </w:r>
      <w:r w:rsidRPr="009063D3">
        <w:rPr>
          <w:rFonts w:eastAsia="Malgun Gothic"/>
          <w:bCs/>
          <w:lang w:val="en-US" w:eastAsia="ko-KR"/>
        </w:rPr>
        <w:t>It is proposed that the channel raster framework for 6GR Day-1 converges to:</w:t>
      </w:r>
    </w:p>
    <w:p w14:paraId="0D72933D" w14:textId="77777777" w:rsidR="00A5026F" w:rsidRPr="009063D3"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9063D3">
        <w:rPr>
          <w:rFonts w:eastAsiaTheme="minorEastAsia"/>
          <w:lang w:eastAsia="zh-CN"/>
        </w:rPr>
        <w:t xml:space="preserve">Use SCS-based channel raster as the default for new 6G bands and for frequencies above around 3 GHz. </w:t>
      </w:r>
    </w:p>
    <w:p w14:paraId="7F873E8F" w14:textId="77777777" w:rsidR="00A5026F" w:rsidRPr="009063D3"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9063D3">
        <w:rPr>
          <w:rFonts w:eastAsiaTheme="minorEastAsia"/>
          <w:lang w:eastAsia="zh-CN"/>
        </w:rPr>
        <w:t>For refarmed FDD bands below around 3 GHz, where legacy 100 kHz-based planning already exists, either:</w:t>
      </w:r>
    </w:p>
    <w:p w14:paraId="0277E505" w14:textId="77777777" w:rsidR="00A5026F" w:rsidRPr="009063D3"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9063D3">
        <w:rPr>
          <w:rFonts w:eastAsia="Malgun Gothic"/>
          <w:lang w:eastAsia="ko-KR"/>
        </w:rPr>
        <w:t>Continue to use a single 5 kHz channel raster as a common baseline across such bands; or</w:t>
      </w:r>
    </w:p>
    <w:p w14:paraId="4C99A80A" w14:textId="77777777" w:rsidR="00A5026F" w:rsidRPr="009063D3"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9063D3">
        <w:rPr>
          <w:rFonts w:eastAsia="Malgun Gothic"/>
          <w:lang w:eastAsia="ko-KR"/>
        </w:rPr>
        <w:t>Migrate to an SCS-based raster while ensuring that the resulting centre frequencies remain compatible with existing deployments through appropriate band-specific migration rules.</w:t>
      </w:r>
    </w:p>
    <w:p w14:paraId="3DD05C74" w14:textId="77777777" w:rsidR="00A5026F" w:rsidRPr="009063D3"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9063D3">
        <w:rPr>
          <w:rFonts w:eastAsiaTheme="minorEastAsia"/>
          <w:lang w:eastAsia="zh-CN"/>
        </w:rPr>
        <w:t>Avoid defining multiple alternative rasters (e.g. 100 kHz, 10/5 kHz and SCS-based) per band for 6GR day-1, and instead treat any additional rasters as exceptional options that require clear coexistence justification.</w:t>
      </w:r>
    </w:p>
    <w:p w14:paraId="1FB1DE40" w14:textId="1607785E" w:rsidR="00D31F82" w:rsidRPr="009063D3" w:rsidRDefault="00D31F82" w:rsidP="00FE204D">
      <w:pPr>
        <w:pStyle w:val="aff9"/>
        <w:spacing w:after="0"/>
        <w:ind w:left="420" w:firstLineChars="0" w:firstLine="0"/>
        <w:rPr>
          <w:rFonts w:eastAsiaTheme="minorEastAsia"/>
          <w:b/>
          <w:bCs/>
          <w:iCs/>
          <w:lang w:val="en-US" w:eastAsia="zh-CN"/>
        </w:rPr>
      </w:pPr>
    </w:p>
    <w:p w14:paraId="45E30085" w14:textId="78914975" w:rsidR="000B51A3" w:rsidRPr="009063D3" w:rsidRDefault="000B51A3" w:rsidP="000B51A3">
      <w:pPr>
        <w:pStyle w:val="aff9"/>
        <w:numPr>
          <w:ilvl w:val="0"/>
          <w:numId w:val="25"/>
        </w:numPr>
        <w:spacing w:after="0"/>
        <w:ind w:firstLineChars="0"/>
        <w:rPr>
          <w:b/>
          <w:bCs/>
          <w:iCs/>
          <w:lang w:eastAsia="zh-CN"/>
        </w:rPr>
      </w:pPr>
      <w:r w:rsidRPr="009063D3">
        <w:rPr>
          <w:b/>
          <w:bCs/>
          <w:iCs/>
          <w:lang w:eastAsia="zh-CN"/>
        </w:rPr>
        <w:t>Ericsson R4-2601382</w:t>
      </w:r>
    </w:p>
    <w:p w14:paraId="2F7C0DB0" w14:textId="77777777" w:rsidR="00AC0692" w:rsidRPr="009063D3" w:rsidRDefault="00AC0692" w:rsidP="00AC0692">
      <w:pPr>
        <w:spacing w:after="0"/>
        <w:ind w:leftChars="242" w:left="484"/>
        <w:rPr>
          <w:rFonts w:eastAsia="Malgun Gothic"/>
          <w:bCs/>
          <w:noProof/>
          <w:lang w:eastAsia="ko-KR"/>
        </w:rPr>
      </w:pPr>
      <w:r w:rsidRPr="009063D3">
        <w:rPr>
          <w:rFonts w:eastAsia="Malgun Gothic"/>
          <w:bCs/>
          <w:noProof/>
          <w:lang w:eastAsia="ko-KR"/>
        </w:rPr>
        <w:t>Observations and proposals</w:t>
      </w:r>
    </w:p>
    <w:p w14:paraId="033B6536" w14:textId="4525E357" w:rsidR="00AC0692" w:rsidRPr="009063D3" w:rsidRDefault="00AC0692" w:rsidP="00AC0692">
      <w:pPr>
        <w:pStyle w:val="aff9"/>
        <w:numPr>
          <w:ilvl w:val="0"/>
          <w:numId w:val="26"/>
        </w:numPr>
        <w:spacing w:after="0"/>
        <w:ind w:firstLineChars="0"/>
        <w:rPr>
          <w:rFonts w:eastAsia="Malgun Gothic"/>
          <w:bCs/>
          <w:lang w:val="en-US" w:eastAsia="ko-KR"/>
        </w:rPr>
      </w:pPr>
      <w:r w:rsidRPr="009063D3">
        <w:rPr>
          <w:rFonts w:eastAsia="Malgun Gothic"/>
          <w:bCs/>
          <w:lang w:val="en-US" w:eastAsia="ko-KR"/>
        </w:rPr>
        <w:t>MRSS will be crucial for 6GR rollout based on the NR network. 6GR network will have to coexist with 4G IoT for a long time, therefore</w:t>
      </w:r>
    </w:p>
    <w:p w14:paraId="78BC059C" w14:textId="19DA65E5" w:rsidR="000B51A3" w:rsidRPr="009063D3" w:rsidRDefault="000B51A3" w:rsidP="000B51A3">
      <w:pPr>
        <w:pStyle w:val="aff9"/>
        <w:numPr>
          <w:ilvl w:val="0"/>
          <w:numId w:val="26"/>
        </w:numPr>
        <w:spacing w:after="0"/>
        <w:ind w:firstLineChars="0"/>
        <w:rPr>
          <w:rFonts w:eastAsia="Malgun Gothic"/>
          <w:bCs/>
          <w:lang w:val="en-US" w:eastAsia="ko-KR"/>
        </w:rPr>
      </w:pPr>
      <w:r w:rsidRPr="009063D3">
        <w:rPr>
          <w:rFonts w:eastAsia="Malgun Gothic"/>
          <w:bCs/>
          <w:lang w:val="en-US" w:eastAsia="ko-KR"/>
        </w:rPr>
        <w:t>Proposal 1: the channel- and synchronization raster for 6GR shall be specified such that MRSS with PRB alignment to the NR carrier can be configured for all possible 100 kHz NR channel raster entries</w:t>
      </w:r>
    </w:p>
    <w:p w14:paraId="321E5AAF" w14:textId="77777777" w:rsidR="00AC0692" w:rsidRPr="009063D3" w:rsidRDefault="00AC0692" w:rsidP="00AC0692">
      <w:pPr>
        <w:pStyle w:val="aff9"/>
        <w:numPr>
          <w:ilvl w:val="0"/>
          <w:numId w:val="26"/>
        </w:numPr>
        <w:spacing w:after="0"/>
        <w:ind w:firstLineChars="0"/>
        <w:textAlignment w:val="auto"/>
        <w:rPr>
          <w:rFonts w:eastAsia="Malgun Gothic"/>
          <w:bCs/>
          <w:noProof/>
          <w:lang w:eastAsia="ko-KR"/>
        </w:rPr>
      </w:pPr>
      <w:r w:rsidRPr="009063D3">
        <w:rPr>
          <w:rFonts w:eastAsia="Malgun Gothic"/>
          <w:bCs/>
          <w:noProof/>
          <w:lang w:eastAsia="ko-KR"/>
        </w:rPr>
        <w:t>less of a problem with SCS-based 6GR raster in bands above 3 GHz (including FR2-1) the synchronization raster permitting.</w:t>
      </w:r>
    </w:p>
    <w:p w14:paraId="5189B155" w14:textId="77777777" w:rsidR="00AC0692" w:rsidRPr="009063D3" w:rsidRDefault="00AC0692" w:rsidP="00AC0692">
      <w:pPr>
        <w:pStyle w:val="aff9"/>
        <w:numPr>
          <w:ilvl w:val="0"/>
          <w:numId w:val="26"/>
        </w:numPr>
        <w:spacing w:after="0"/>
        <w:ind w:firstLineChars="0"/>
        <w:textAlignment w:val="auto"/>
        <w:rPr>
          <w:rFonts w:eastAsia="Malgun Gothic"/>
          <w:bCs/>
          <w:noProof/>
          <w:lang w:eastAsia="ko-KR"/>
        </w:rPr>
      </w:pPr>
      <w:r w:rsidRPr="009063D3">
        <w:rPr>
          <w:rFonts w:eastAsia="Malgun Gothic"/>
          <w:bCs/>
          <w:noProof/>
          <w:lang w:eastAsia="ko-KR"/>
        </w:rPr>
        <w:t>6GR PRB alignment with NR carriers on the 100 kHz channel raster also allows coexistence with 4G IoT with sub-carrier alignment in case the 6GR carrier also supports the 7.5 kHz shift in the UL.</w:t>
      </w:r>
    </w:p>
    <w:p w14:paraId="6A83B584" w14:textId="2A64E7D7" w:rsidR="00AC0692" w:rsidRPr="009063D3" w:rsidRDefault="00AC0692" w:rsidP="00AC0692">
      <w:pPr>
        <w:pStyle w:val="aff9"/>
        <w:numPr>
          <w:ilvl w:val="0"/>
          <w:numId w:val="26"/>
        </w:numPr>
        <w:spacing w:after="0"/>
        <w:ind w:firstLineChars="0"/>
        <w:rPr>
          <w:rFonts w:eastAsia="Malgun Gothic"/>
          <w:bCs/>
          <w:lang w:val="en-US" w:eastAsia="ko-KR"/>
        </w:rPr>
      </w:pPr>
      <w:r w:rsidRPr="009063D3">
        <w:rPr>
          <w:rFonts w:eastAsia="Malgun Gothic"/>
          <w:bCs/>
          <w:noProof/>
          <w:lang w:eastAsia="ko-KR"/>
        </w:rPr>
        <w:t>the main purpose of the NR enhanced channel raster with its 10 kHz is to be able to locate a smaller UE CHBW with PRB granularity within a wider BS carrier centered on the 100 kHz channel raster.</w:t>
      </w:r>
    </w:p>
    <w:p w14:paraId="37A1666C" w14:textId="6D4C0733" w:rsidR="000B51A3" w:rsidRPr="009063D3" w:rsidRDefault="000B51A3" w:rsidP="00FE204D">
      <w:pPr>
        <w:pStyle w:val="aff9"/>
        <w:spacing w:after="0"/>
        <w:ind w:left="420" w:firstLineChars="0" w:firstLine="0"/>
        <w:rPr>
          <w:rFonts w:eastAsiaTheme="minorEastAsia"/>
          <w:b/>
          <w:bCs/>
          <w:iCs/>
          <w:lang w:val="en-US" w:eastAsia="zh-CN"/>
        </w:rPr>
      </w:pPr>
    </w:p>
    <w:p w14:paraId="29CC2E10" w14:textId="41D898F0" w:rsidR="00F54553" w:rsidRPr="009063D3" w:rsidRDefault="00F54553" w:rsidP="00F54553">
      <w:pPr>
        <w:pStyle w:val="aff9"/>
        <w:numPr>
          <w:ilvl w:val="0"/>
          <w:numId w:val="25"/>
        </w:numPr>
        <w:spacing w:after="0"/>
        <w:ind w:firstLineChars="0"/>
        <w:rPr>
          <w:b/>
          <w:bCs/>
          <w:iCs/>
          <w:lang w:eastAsia="zh-CN"/>
        </w:rPr>
      </w:pPr>
      <w:r w:rsidRPr="009063D3">
        <w:rPr>
          <w:b/>
          <w:bCs/>
          <w:iCs/>
          <w:lang w:eastAsia="zh-CN"/>
        </w:rPr>
        <w:t>S</w:t>
      </w:r>
      <w:r w:rsidR="009E7E8B" w:rsidRPr="009063D3">
        <w:rPr>
          <w:b/>
          <w:bCs/>
          <w:iCs/>
          <w:lang w:eastAsia="zh-CN"/>
        </w:rPr>
        <w:t>ony</w:t>
      </w:r>
      <w:r w:rsidRPr="009063D3">
        <w:rPr>
          <w:b/>
          <w:bCs/>
          <w:iCs/>
          <w:lang w:eastAsia="zh-CN"/>
        </w:rPr>
        <w:t xml:space="preserve"> R4-2601400</w:t>
      </w:r>
    </w:p>
    <w:p w14:paraId="4C7EFF6D" w14:textId="2997F56A" w:rsidR="008A1009" w:rsidRPr="009063D3" w:rsidRDefault="008A1009" w:rsidP="008A1009">
      <w:pPr>
        <w:pStyle w:val="aff9"/>
        <w:numPr>
          <w:ilvl w:val="0"/>
          <w:numId w:val="26"/>
        </w:numPr>
        <w:spacing w:after="0"/>
        <w:ind w:firstLineChars="0"/>
        <w:rPr>
          <w:rFonts w:eastAsia="Malgun Gothic"/>
          <w:bCs/>
          <w:lang w:val="en-US" w:eastAsia="ko-KR"/>
        </w:rPr>
      </w:pPr>
      <w:r w:rsidRPr="009063D3">
        <w:rPr>
          <w:rFonts w:eastAsia="Malgun Gothic"/>
          <w:bCs/>
          <w:lang w:val="en-US" w:eastAsia="ko-KR"/>
        </w:rPr>
        <w:t xml:space="preserve">Proposal 2: It is proposed 6G considers an enhanced channel raster (finer </w:t>
      </w:r>
      <w:r w:rsidRPr="009063D3">
        <w:rPr>
          <w:rFonts w:eastAsia="Malgun Gothic" w:hint="eastAsia"/>
          <w:bCs/>
          <w:lang w:val="en-US" w:eastAsia="ko-KR"/>
        </w:rPr>
        <w:t>t</w:t>
      </w:r>
      <w:r w:rsidRPr="009063D3">
        <w:rPr>
          <w:rFonts w:eastAsia="Malgun Gothic"/>
          <w:bCs/>
          <w:lang w:val="en-US" w:eastAsia="ko-KR"/>
        </w:rPr>
        <w:t>han 100 kHz) from the beginning to ensure the spectrum usage of 6G can be more efficient than 5G.</w:t>
      </w:r>
    </w:p>
    <w:p w14:paraId="45AE9BC7" w14:textId="569B0AF1" w:rsidR="008A1009" w:rsidRPr="009063D3" w:rsidRDefault="008A1009" w:rsidP="008A1009">
      <w:pPr>
        <w:pStyle w:val="aff9"/>
        <w:numPr>
          <w:ilvl w:val="0"/>
          <w:numId w:val="26"/>
        </w:numPr>
        <w:spacing w:after="0"/>
        <w:ind w:firstLineChars="0"/>
        <w:rPr>
          <w:rFonts w:eastAsia="Malgun Gothic"/>
          <w:bCs/>
          <w:lang w:val="en-US" w:eastAsia="ko-KR"/>
        </w:rPr>
      </w:pPr>
      <w:r w:rsidRPr="009063D3">
        <w:rPr>
          <w:rFonts w:eastAsia="Malgun Gothic"/>
          <w:lang w:val="en-US" w:eastAsia="ko-KR"/>
        </w:rPr>
        <w:t>Proposal 3: Considering the MRSS and co-existence between 6GR and 5G NR, it is proposed 6GR to consider either 5kHz channel raster or the same channel raster as 5G NR for a given band.</w:t>
      </w:r>
    </w:p>
    <w:p w14:paraId="18BD1B47" w14:textId="0CB097FC" w:rsidR="00F54553" w:rsidRPr="009063D3" w:rsidRDefault="00F54553" w:rsidP="00FE204D">
      <w:pPr>
        <w:pStyle w:val="aff9"/>
        <w:spacing w:after="0"/>
        <w:ind w:left="420" w:firstLineChars="0" w:firstLine="0"/>
        <w:rPr>
          <w:rFonts w:eastAsiaTheme="minorEastAsia"/>
          <w:b/>
          <w:bCs/>
          <w:iCs/>
          <w:lang w:val="en-US" w:eastAsia="zh-CN"/>
        </w:rPr>
      </w:pPr>
    </w:p>
    <w:p w14:paraId="4BF5A378" w14:textId="77777777" w:rsidR="00C4719C" w:rsidRPr="009063D3" w:rsidRDefault="00C4719C" w:rsidP="00C4719C">
      <w:pPr>
        <w:pStyle w:val="aff9"/>
        <w:numPr>
          <w:ilvl w:val="0"/>
          <w:numId w:val="25"/>
        </w:numPr>
        <w:spacing w:after="0"/>
        <w:ind w:firstLineChars="0"/>
        <w:rPr>
          <w:b/>
          <w:bCs/>
          <w:iCs/>
          <w:lang w:eastAsia="zh-CN"/>
        </w:rPr>
      </w:pPr>
      <w:r w:rsidRPr="009063D3">
        <w:rPr>
          <w:rFonts w:eastAsia="Malgun Gothic" w:hint="eastAsia"/>
          <w:b/>
          <w:bCs/>
          <w:iCs/>
          <w:lang w:eastAsia="ko-KR"/>
        </w:rPr>
        <w:t>LG Electronics</w:t>
      </w:r>
      <w:r w:rsidRPr="009063D3">
        <w:rPr>
          <w:b/>
          <w:bCs/>
          <w:iCs/>
          <w:lang w:eastAsia="zh-CN"/>
        </w:rPr>
        <w:t xml:space="preserve"> R4-260</w:t>
      </w:r>
      <w:r w:rsidRPr="009063D3">
        <w:rPr>
          <w:rFonts w:eastAsia="Malgun Gothic" w:hint="eastAsia"/>
          <w:b/>
          <w:bCs/>
          <w:iCs/>
          <w:lang w:eastAsia="ko-KR"/>
        </w:rPr>
        <w:t>0701</w:t>
      </w:r>
    </w:p>
    <w:p w14:paraId="298D0D42" w14:textId="77777777" w:rsidR="00C4719C" w:rsidRPr="009063D3" w:rsidRDefault="00C4719C" w:rsidP="00C4719C">
      <w:pPr>
        <w:pStyle w:val="aff9"/>
        <w:numPr>
          <w:ilvl w:val="0"/>
          <w:numId w:val="26"/>
        </w:numPr>
        <w:spacing w:after="0"/>
        <w:ind w:firstLineChars="0"/>
        <w:rPr>
          <w:rFonts w:eastAsia="Malgun Gothic"/>
          <w:bCs/>
          <w:noProof/>
          <w:lang w:eastAsia="ko-KR"/>
        </w:rPr>
      </w:pPr>
      <w:r w:rsidRPr="009063D3">
        <w:rPr>
          <w:rFonts w:eastAsia="Malgun Gothic"/>
          <w:bCs/>
          <w:noProof/>
          <w:lang w:eastAsia="ko-KR"/>
        </w:rPr>
        <w:t xml:space="preserve">Proposal 1: Consider channel raster 5kHz for below 3GHz and SCS-based raster above 3GHz. </w:t>
      </w:r>
    </w:p>
    <w:p w14:paraId="6DC3456F" w14:textId="774B9793" w:rsidR="00C4719C" w:rsidRPr="00C4719C" w:rsidRDefault="00C4719C" w:rsidP="00FE204D">
      <w:pPr>
        <w:pStyle w:val="aff9"/>
        <w:spacing w:after="0"/>
        <w:ind w:left="420" w:firstLineChars="0" w:firstLine="0"/>
        <w:rPr>
          <w:rFonts w:eastAsiaTheme="minorEastAsia"/>
          <w:b/>
          <w:bCs/>
          <w:iCs/>
          <w:lang w:eastAsia="zh-CN"/>
        </w:rPr>
      </w:pPr>
    </w:p>
    <w:p w14:paraId="2A02E41B" w14:textId="77777777" w:rsidR="00C4719C" w:rsidRDefault="00C4719C" w:rsidP="00FE204D">
      <w:pPr>
        <w:pStyle w:val="aff9"/>
        <w:spacing w:after="0"/>
        <w:ind w:left="420" w:firstLineChars="0" w:firstLine="0"/>
        <w:rPr>
          <w:rFonts w:eastAsiaTheme="minorEastAsia"/>
          <w:b/>
          <w:bCs/>
          <w:iCs/>
          <w:lang w:val="en-US" w:eastAsia="zh-CN"/>
        </w:rPr>
      </w:pPr>
    </w:p>
    <w:p w14:paraId="2B81B8F9" w14:textId="0D33CDAD" w:rsidR="00B515B0" w:rsidRPr="00321CBC" w:rsidRDefault="00406309" w:rsidP="00B515B0">
      <w:pPr>
        <w:spacing w:after="0"/>
        <w:rPr>
          <w:rFonts w:eastAsiaTheme="minorEastAsia"/>
          <w:b/>
          <w:bCs/>
          <w:iCs/>
          <w:color w:val="0070C0"/>
          <w:lang w:eastAsia="zh-CN"/>
        </w:rPr>
      </w:pPr>
      <w:r w:rsidRPr="00321CBC">
        <w:rPr>
          <w:rFonts w:eastAsiaTheme="minorEastAsia" w:hint="eastAsia"/>
          <w:b/>
          <w:bCs/>
          <w:iCs/>
          <w:color w:val="0070C0"/>
          <w:lang w:eastAsia="zh-CN"/>
        </w:rPr>
        <w:t>Feature Lead</w:t>
      </w:r>
      <w:r w:rsidR="00B515B0" w:rsidRPr="00321CBC">
        <w:rPr>
          <w:rFonts w:eastAsiaTheme="minorEastAsia"/>
          <w:b/>
          <w:bCs/>
          <w:iCs/>
          <w:color w:val="0070C0"/>
          <w:lang w:eastAsia="zh-CN"/>
        </w:rPr>
        <w:t xml:space="preserve"> note:</w:t>
      </w:r>
    </w:p>
    <w:p w14:paraId="23A3B644" w14:textId="041CF818" w:rsidR="00B515B0" w:rsidRPr="00321CBC" w:rsidRDefault="00342789"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t xml:space="preserve">Regarding whether remove channel raster concept, </w:t>
      </w:r>
      <w:r w:rsidR="00BC781A" w:rsidRPr="00321CBC">
        <w:rPr>
          <w:rFonts w:eastAsiaTheme="minorEastAsia"/>
          <w:iCs/>
          <w:color w:val="0070C0"/>
          <w:lang w:eastAsia="zh-CN"/>
        </w:rPr>
        <w:t>most companies believe</w:t>
      </w:r>
      <w:r w:rsidRPr="00321CBC">
        <w:rPr>
          <w:rFonts w:eastAsiaTheme="minorEastAsia"/>
          <w:iCs/>
          <w:color w:val="0070C0"/>
          <w:lang w:eastAsia="zh-CN"/>
        </w:rPr>
        <w:t xml:space="preserve"> it is still needed in 6G in terms of conformance testing and also SCC ARFCN indication, </w:t>
      </w:r>
      <w:r w:rsidR="00D96982">
        <w:rPr>
          <w:rFonts w:eastAsiaTheme="minorEastAsia"/>
          <w:iCs/>
          <w:color w:val="0070C0"/>
          <w:lang w:eastAsia="zh-CN"/>
        </w:rPr>
        <w:t xml:space="preserve">MRSS, </w:t>
      </w:r>
      <w:r w:rsidRPr="00321CBC">
        <w:rPr>
          <w:rFonts w:eastAsiaTheme="minorEastAsia"/>
          <w:iCs/>
          <w:color w:val="0070C0"/>
          <w:lang w:eastAsia="zh-CN"/>
        </w:rPr>
        <w:t>etc.</w:t>
      </w:r>
    </w:p>
    <w:p w14:paraId="25906D7B" w14:textId="4DDD4833" w:rsidR="00BC781A" w:rsidRPr="00321CBC" w:rsidRDefault="00092C43"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A</w:t>
      </w:r>
      <w:r w:rsidRPr="00321CBC">
        <w:rPr>
          <w:rFonts w:eastAsiaTheme="minorEastAsia"/>
          <w:iCs/>
          <w:color w:val="0070C0"/>
          <w:lang w:eastAsia="zh-CN"/>
        </w:rPr>
        <w:t xml:space="preserve">nd it is desired to </w:t>
      </w:r>
      <w:r w:rsidR="00533F8C" w:rsidRPr="00321CBC">
        <w:rPr>
          <w:rFonts w:eastAsiaTheme="minorEastAsia"/>
          <w:iCs/>
          <w:color w:val="0070C0"/>
          <w:lang w:eastAsia="zh-CN"/>
        </w:rPr>
        <w:t xml:space="preserve">avoid defining multiple </w:t>
      </w:r>
      <w:r w:rsidRPr="00321CBC">
        <w:rPr>
          <w:rFonts w:eastAsiaTheme="minorEastAsia"/>
          <w:iCs/>
          <w:color w:val="0070C0"/>
          <w:lang w:eastAsia="zh-CN"/>
        </w:rPr>
        <w:t xml:space="preserve">channel raster </w:t>
      </w:r>
      <w:r w:rsidR="005207E2" w:rsidRPr="00321CBC">
        <w:rPr>
          <w:rFonts w:eastAsiaTheme="minorEastAsia"/>
          <w:iCs/>
          <w:color w:val="0070C0"/>
          <w:lang w:eastAsia="zh-CN"/>
        </w:rPr>
        <w:t>granularit</w:t>
      </w:r>
      <w:r w:rsidR="00533F8C" w:rsidRPr="00321CBC">
        <w:rPr>
          <w:rFonts w:eastAsiaTheme="minorEastAsia"/>
          <w:iCs/>
          <w:color w:val="0070C0"/>
          <w:lang w:eastAsia="zh-CN"/>
        </w:rPr>
        <w:t>ies, e.g., 15khz, 30khz, 100khz channel raster for one band</w:t>
      </w:r>
      <w:r w:rsidRPr="00321CBC">
        <w:rPr>
          <w:rFonts w:eastAsiaTheme="minorEastAsia"/>
          <w:iCs/>
          <w:color w:val="0070C0"/>
          <w:lang w:eastAsia="zh-CN"/>
        </w:rPr>
        <w:t>.</w:t>
      </w:r>
    </w:p>
    <w:p w14:paraId="1E54E248" w14:textId="5D15157B" w:rsidR="00EF5581" w:rsidRPr="00321CBC" w:rsidRDefault="00EF5581"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t>Some companies propose to consider the sync raster and MRSS impacts when define the channel raster.</w:t>
      </w:r>
    </w:p>
    <w:p w14:paraId="63BF61C4" w14:textId="5E12F50D" w:rsidR="00EF5581" w:rsidRPr="00321CBC" w:rsidRDefault="009164B0"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lastRenderedPageBreak/>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321CBC" w:rsidRDefault="009164B0"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F</w:t>
      </w:r>
      <w:r w:rsidRPr="00321CBC">
        <w:rPr>
          <w:rFonts w:eastAsiaTheme="minorEastAsia"/>
          <w:iCs/>
          <w:color w:val="0070C0"/>
          <w:lang w:eastAsia="zh-CN"/>
        </w:rPr>
        <w:t>or the new bands or SCS based channel raster, all companies agree to continue use SCS based channel raster.</w:t>
      </w:r>
    </w:p>
    <w:p w14:paraId="42EE0A5C" w14:textId="74D7BDA5" w:rsidR="00B360B4" w:rsidRPr="00321CBC" w:rsidRDefault="00B360B4"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S</w:t>
      </w:r>
      <w:r w:rsidRPr="00321CBC">
        <w:rPr>
          <w:rFonts w:eastAsiaTheme="minorEastAsia"/>
          <w:iCs/>
          <w:color w:val="0070C0"/>
          <w:lang w:eastAsia="zh-CN"/>
        </w:rPr>
        <w:t>ome companies want to align the channel raster in even larger scope like per frequency range or sub-frequency range</w:t>
      </w:r>
      <w:r w:rsidR="00B978FE">
        <w:rPr>
          <w:rFonts w:eastAsiaTheme="minorEastAsia"/>
          <w:iCs/>
          <w:color w:val="0070C0"/>
          <w:lang w:eastAsia="zh-CN"/>
        </w:rPr>
        <w:t>-</w:t>
      </w:r>
      <w:r w:rsidRPr="00321CBC">
        <w:rPr>
          <w:rFonts w:eastAsiaTheme="minorEastAsia"/>
          <w:iCs/>
          <w:color w:val="0070C0"/>
          <w:lang w:eastAsia="zh-CN"/>
        </w:rPr>
        <w:t>based channel raster.</w:t>
      </w:r>
    </w:p>
    <w:p w14:paraId="5A942073" w14:textId="77777777" w:rsidR="00B515B0" w:rsidRPr="00B40F27"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Pr="00055A27" w:rsidRDefault="007D266C" w:rsidP="004D6618">
      <w:pPr>
        <w:pStyle w:val="aff9"/>
        <w:numPr>
          <w:ilvl w:val="0"/>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C</w:t>
      </w:r>
      <w:r w:rsidRPr="00055A27">
        <w:rPr>
          <w:rFonts w:eastAsiaTheme="minorEastAsia"/>
          <w:iCs/>
          <w:color w:val="0070C0"/>
          <w:lang w:eastAsia="zh-CN"/>
        </w:rPr>
        <w:t>hannel raster is defined in 6G</w:t>
      </w:r>
      <w:r w:rsidR="000A3EDD" w:rsidRPr="00055A27">
        <w:rPr>
          <w:rFonts w:eastAsiaTheme="minorEastAsia"/>
          <w:iCs/>
          <w:color w:val="0070C0"/>
          <w:lang w:eastAsia="zh-CN"/>
        </w:rPr>
        <w:t xml:space="preserve"> specification</w:t>
      </w:r>
      <w:r w:rsidRPr="00055A27">
        <w:rPr>
          <w:rFonts w:eastAsiaTheme="minorEastAsia"/>
          <w:iCs/>
          <w:color w:val="0070C0"/>
          <w:lang w:eastAsia="zh-CN"/>
        </w:rPr>
        <w:t>.</w:t>
      </w:r>
    </w:p>
    <w:p w14:paraId="740C2B7A" w14:textId="5BC7F4BE" w:rsidR="00153F54" w:rsidRPr="00055A27" w:rsidRDefault="00A07C82" w:rsidP="004D6618">
      <w:pPr>
        <w:pStyle w:val="aff9"/>
        <w:numPr>
          <w:ilvl w:val="0"/>
          <w:numId w:val="28"/>
        </w:numPr>
        <w:spacing w:after="0"/>
        <w:ind w:firstLineChars="0"/>
        <w:rPr>
          <w:rFonts w:eastAsiaTheme="minorEastAsia"/>
          <w:iCs/>
          <w:color w:val="0070C0"/>
          <w:lang w:eastAsia="zh-CN"/>
        </w:rPr>
      </w:pPr>
      <w:r w:rsidRPr="00055A27">
        <w:rPr>
          <w:rFonts w:eastAsiaTheme="minorEastAsia"/>
          <w:iCs/>
          <w:color w:val="0070C0"/>
          <w:lang w:eastAsia="zh-CN"/>
        </w:rPr>
        <w:t>Only define one</w:t>
      </w:r>
      <w:r w:rsidR="00FC3F33" w:rsidRPr="00055A27">
        <w:rPr>
          <w:rFonts w:eastAsiaTheme="minorEastAsia"/>
          <w:iCs/>
          <w:color w:val="0070C0"/>
          <w:lang w:eastAsia="zh-CN"/>
        </w:rPr>
        <w:t xml:space="preserve"> </w:t>
      </w:r>
      <w:r w:rsidR="00153F54" w:rsidRPr="00055A27">
        <w:rPr>
          <w:rFonts w:eastAsiaTheme="minorEastAsia"/>
          <w:iCs/>
          <w:color w:val="0070C0"/>
          <w:lang w:eastAsia="zh-CN"/>
        </w:rPr>
        <w:t xml:space="preserve">channel raster </w:t>
      </w:r>
      <w:r w:rsidR="00FC3F33" w:rsidRPr="00055A27">
        <w:rPr>
          <w:rFonts w:eastAsiaTheme="minorEastAsia"/>
          <w:iCs/>
          <w:color w:val="0070C0"/>
          <w:lang w:eastAsia="zh-CN"/>
        </w:rPr>
        <w:t xml:space="preserve">granularity </w:t>
      </w:r>
      <w:r w:rsidR="00F32F08" w:rsidRPr="00055A27">
        <w:rPr>
          <w:rFonts w:eastAsiaTheme="minorEastAsia"/>
          <w:iCs/>
          <w:color w:val="0070C0"/>
          <w:lang w:eastAsia="zh-CN"/>
        </w:rPr>
        <w:t>(</w:t>
      </w:r>
      <w:r w:rsidR="00F32F08" w:rsidRPr="00055A27">
        <w:rPr>
          <w:rFonts w:eastAsiaTheme="minorEastAsia" w:hint="eastAsia"/>
          <w:iCs/>
          <w:color w:val="0070C0"/>
          <w:lang w:eastAsia="zh-CN"/>
        </w:rPr>
        <w:t>Δ</w:t>
      </w:r>
      <w:r w:rsidR="00F32F08" w:rsidRPr="00055A27">
        <w:rPr>
          <w:rFonts w:eastAsiaTheme="minorEastAsia"/>
          <w:iCs/>
          <w:color w:val="0070C0"/>
          <w:lang w:eastAsia="zh-CN"/>
        </w:rPr>
        <w:t>F</w:t>
      </w:r>
      <w:r w:rsidR="00F32F08" w:rsidRPr="00055A27">
        <w:rPr>
          <w:rFonts w:eastAsiaTheme="minorEastAsia"/>
          <w:iCs/>
          <w:color w:val="0070C0"/>
          <w:vertAlign w:val="subscript"/>
          <w:lang w:eastAsia="zh-CN"/>
        </w:rPr>
        <w:t>Raster</w:t>
      </w:r>
      <w:r w:rsidR="00F32F08" w:rsidRPr="00055A27">
        <w:rPr>
          <w:rFonts w:eastAsiaTheme="minorEastAsia"/>
          <w:iCs/>
          <w:color w:val="0070C0"/>
          <w:lang w:eastAsia="zh-CN"/>
        </w:rPr>
        <w:t xml:space="preserve">) </w:t>
      </w:r>
      <w:r w:rsidR="00092C43" w:rsidRPr="00055A27">
        <w:rPr>
          <w:rFonts w:eastAsiaTheme="minorEastAsia"/>
          <w:iCs/>
          <w:color w:val="0070C0"/>
          <w:lang w:eastAsia="zh-CN"/>
        </w:rPr>
        <w:t>for each</w:t>
      </w:r>
      <w:r w:rsidR="00153F54" w:rsidRPr="00055A27">
        <w:rPr>
          <w:rFonts w:eastAsiaTheme="minorEastAsia"/>
          <w:iCs/>
          <w:color w:val="0070C0"/>
          <w:lang w:eastAsia="zh-CN"/>
        </w:rPr>
        <w:t xml:space="preserve"> band</w:t>
      </w:r>
      <w:r w:rsidR="009160D3" w:rsidRPr="00055A27">
        <w:rPr>
          <w:rFonts w:eastAsiaTheme="minorEastAsia"/>
          <w:iCs/>
          <w:color w:val="0070C0"/>
          <w:lang w:eastAsia="zh-CN"/>
        </w:rPr>
        <w:t xml:space="preserve"> or </w:t>
      </w:r>
      <w:r w:rsidR="00636A02" w:rsidRPr="00055A27">
        <w:rPr>
          <w:rFonts w:eastAsiaTheme="minorEastAsia"/>
          <w:iCs/>
          <w:color w:val="0070C0"/>
          <w:lang w:eastAsia="zh-CN"/>
        </w:rPr>
        <w:t>[sub-</w:t>
      </w:r>
      <w:r w:rsidR="009160D3" w:rsidRPr="00055A27">
        <w:rPr>
          <w:rFonts w:eastAsiaTheme="minorEastAsia"/>
          <w:iCs/>
          <w:color w:val="0070C0"/>
          <w:lang w:eastAsia="zh-CN"/>
        </w:rPr>
        <w:t>frequency range</w:t>
      </w:r>
      <w:r w:rsidR="00636A02" w:rsidRPr="00055A27">
        <w:rPr>
          <w:rFonts w:eastAsiaTheme="minorEastAsia"/>
          <w:iCs/>
          <w:color w:val="0070C0"/>
          <w:lang w:eastAsia="zh-CN"/>
        </w:rPr>
        <w:t>]</w:t>
      </w:r>
      <w:r w:rsidR="00153F54" w:rsidRPr="00055A27">
        <w:rPr>
          <w:rFonts w:eastAsiaTheme="minorEastAsia"/>
          <w:iCs/>
          <w:color w:val="0070C0"/>
          <w:lang w:eastAsia="zh-CN"/>
        </w:rPr>
        <w:t>.</w:t>
      </w:r>
    </w:p>
    <w:p w14:paraId="4E3EB224" w14:textId="77AE86E7" w:rsidR="001653B3" w:rsidRPr="00055A27" w:rsidRDefault="001653B3" w:rsidP="004D6618">
      <w:pPr>
        <w:pStyle w:val="aff9"/>
        <w:numPr>
          <w:ilvl w:val="0"/>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W</w:t>
      </w:r>
      <w:r w:rsidRPr="00055A27">
        <w:rPr>
          <w:rFonts w:eastAsiaTheme="minorEastAsia"/>
          <w:iCs/>
          <w:color w:val="0070C0"/>
          <w:lang w:eastAsia="zh-CN"/>
        </w:rPr>
        <w:t>hen defining channel raster, the sync raster impact is considered.</w:t>
      </w:r>
    </w:p>
    <w:p w14:paraId="7D7A4466" w14:textId="1539CE79" w:rsidR="004E273C" w:rsidRPr="00055A27" w:rsidRDefault="004E273C" w:rsidP="004D6618">
      <w:pPr>
        <w:pStyle w:val="aff9"/>
        <w:numPr>
          <w:ilvl w:val="0"/>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M</w:t>
      </w:r>
      <w:r w:rsidRPr="00055A27">
        <w:rPr>
          <w:rFonts w:eastAsiaTheme="minorEastAsia"/>
          <w:iCs/>
          <w:color w:val="0070C0"/>
          <w:lang w:eastAsia="zh-CN"/>
        </w:rPr>
        <w:t>RSS for the re-farming bands is considered.</w:t>
      </w:r>
    </w:p>
    <w:p w14:paraId="6A90131C" w14:textId="77777777" w:rsidR="00EF5581" w:rsidRPr="00055A27" w:rsidRDefault="00EF5581" w:rsidP="001E645B">
      <w:pPr>
        <w:spacing w:after="0"/>
        <w:rPr>
          <w:rFonts w:eastAsiaTheme="minorEastAsia"/>
          <w:i/>
          <w:color w:val="0070C0"/>
          <w:lang w:eastAsia="zh-CN"/>
        </w:rPr>
      </w:pPr>
    </w:p>
    <w:p w14:paraId="4B304EE8" w14:textId="64FB1651" w:rsidR="000D1A91" w:rsidRPr="00055A27" w:rsidRDefault="000D1A91" w:rsidP="004D6618">
      <w:pPr>
        <w:pStyle w:val="aff9"/>
        <w:numPr>
          <w:ilvl w:val="0"/>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F</w:t>
      </w:r>
      <w:r w:rsidRPr="00055A27">
        <w:rPr>
          <w:rFonts w:eastAsiaTheme="minorEastAsia"/>
          <w:iCs/>
          <w:color w:val="0070C0"/>
          <w:lang w:eastAsia="zh-CN"/>
        </w:rPr>
        <w:t xml:space="preserve">or </w:t>
      </w:r>
      <w:r w:rsidR="00E0098B" w:rsidRPr="00055A27">
        <w:rPr>
          <w:rFonts w:eastAsiaTheme="minorEastAsia"/>
          <w:iCs/>
          <w:color w:val="0070C0"/>
          <w:lang w:eastAsia="zh-CN"/>
        </w:rPr>
        <w:t xml:space="preserve">re-farming </w:t>
      </w:r>
      <w:r w:rsidRPr="00055A27">
        <w:rPr>
          <w:rFonts w:eastAsiaTheme="minorEastAsia"/>
          <w:iCs/>
          <w:color w:val="0070C0"/>
          <w:lang w:eastAsia="zh-CN"/>
        </w:rPr>
        <w:t>bands</w:t>
      </w:r>
      <w:r w:rsidR="00E0098B" w:rsidRPr="00055A27">
        <w:rPr>
          <w:rFonts w:eastAsiaTheme="minorEastAsia"/>
          <w:iCs/>
          <w:color w:val="0070C0"/>
          <w:lang w:eastAsia="zh-CN"/>
        </w:rPr>
        <w:t xml:space="preserve"> with 100khz channel raster</w:t>
      </w:r>
      <w:r w:rsidR="00314052" w:rsidRPr="00055A27">
        <w:rPr>
          <w:rFonts w:eastAsiaTheme="minorEastAsia"/>
          <w:iCs/>
          <w:color w:val="0070C0"/>
          <w:lang w:eastAsia="zh-CN"/>
        </w:rPr>
        <w:t xml:space="preserve"> in NR</w:t>
      </w:r>
      <w:r w:rsidR="00E0098B" w:rsidRPr="00055A27">
        <w:rPr>
          <w:rFonts w:eastAsiaTheme="minorEastAsia"/>
          <w:iCs/>
          <w:color w:val="0070C0"/>
          <w:lang w:eastAsia="zh-CN"/>
        </w:rPr>
        <w:t>, co</w:t>
      </w:r>
      <w:r w:rsidR="00A41C25" w:rsidRPr="00055A27">
        <w:rPr>
          <w:rFonts w:eastAsiaTheme="minorEastAsia"/>
          <w:iCs/>
          <w:color w:val="0070C0"/>
          <w:lang w:eastAsia="zh-CN"/>
        </w:rPr>
        <w:t>nsider the below options</w:t>
      </w:r>
    </w:p>
    <w:p w14:paraId="0EAB5B78" w14:textId="3626E4F4" w:rsidR="00A41C25" w:rsidRPr="00055A27" w:rsidRDefault="00A41C25" w:rsidP="004D6618">
      <w:pPr>
        <w:pStyle w:val="aff9"/>
        <w:numPr>
          <w:ilvl w:val="1"/>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1</w:t>
      </w:r>
      <w:r w:rsidRPr="00055A27">
        <w:rPr>
          <w:rFonts w:eastAsiaTheme="minorEastAsia"/>
          <w:iCs/>
          <w:color w:val="0070C0"/>
          <w:lang w:eastAsia="zh-CN"/>
        </w:rPr>
        <w:t>0khz</w:t>
      </w:r>
    </w:p>
    <w:p w14:paraId="0D2A2409" w14:textId="71EF2D30" w:rsidR="00656DFB" w:rsidRPr="00055A27" w:rsidDel="00487CED" w:rsidRDefault="00656DFB" w:rsidP="004D6618">
      <w:pPr>
        <w:pStyle w:val="aff9"/>
        <w:numPr>
          <w:ilvl w:val="2"/>
          <w:numId w:val="39"/>
        </w:numPr>
        <w:spacing w:after="0"/>
        <w:ind w:firstLineChars="0"/>
        <w:rPr>
          <w:del w:id="21" w:author="Jinqiang" w:date="2026-02-10T08:54:00Z"/>
          <w:rFonts w:eastAsiaTheme="minorEastAsia"/>
          <w:iCs/>
          <w:color w:val="0070C0"/>
          <w:lang w:eastAsia="zh-CN"/>
        </w:rPr>
      </w:pPr>
      <w:del w:id="22" w:author="Jinqiang" w:date="2026-02-10T08:54:00Z">
        <w:r w:rsidRPr="00055A27" w:rsidDel="00487CED">
          <w:rPr>
            <w:rFonts w:eastAsiaTheme="minorEastAsia"/>
            <w:iCs/>
            <w:color w:val="0070C0"/>
            <w:lang w:eastAsia="zh-CN"/>
          </w:rPr>
          <w:delText>FFS whether to defer the adoption of a 10kHz channel raster until the spectrum utilization study for 6GR is finalized.</w:delText>
        </w:r>
      </w:del>
    </w:p>
    <w:p w14:paraId="357E041F" w14:textId="2FA1D7BF" w:rsidR="00A41C25" w:rsidRPr="00055A27" w:rsidRDefault="00B24CA2" w:rsidP="004D6618">
      <w:pPr>
        <w:pStyle w:val="aff9"/>
        <w:numPr>
          <w:ilvl w:val="1"/>
          <w:numId w:val="28"/>
        </w:numPr>
        <w:spacing w:after="0"/>
        <w:ind w:firstLineChars="0"/>
        <w:rPr>
          <w:rFonts w:eastAsiaTheme="minorEastAsia"/>
          <w:iCs/>
          <w:color w:val="0070C0"/>
          <w:lang w:eastAsia="zh-CN"/>
        </w:rPr>
      </w:pPr>
      <w:r w:rsidRPr="00055A27">
        <w:rPr>
          <w:rFonts w:eastAsiaTheme="minorEastAsia" w:hint="eastAsia"/>
          <w:iCs/>
          <w:color w:val="0070C0"/>
          <w:lang w:eastAsia="zh-CN"/>
        </w:rPr>
        <w:t>5</w:t>
      </w:r>
      <w:r w:rsidRPr="00055A27">
        <w:rPr>
          <w:rFonts w:eastAsiaTheme="minorEastAsia"/>
          <w:iCs/>
          <w:color w:val="0070C0"/>
          <w:lang w:eastAsia="zh-CN"/>
        </w:rPr>
        <w:t>khz</w:t>
      </w:r>
    </w:p>
    <w:p w14:paraId="6EDE8157" w14:textId="0C7480D6" w:rsidR="00FA0E42" w:rsidRPr="00055A27" w:rsidRDefault="00FA0E42" w:rsidP="004D6618">
      <w:pPr>
        <w:pStyle w:val="aff9"/>
        <w:numPr>
          <w:ilvl w:val="2"/>
          <w:numId w:val="39"/>
        </w:numPr>
        <w:spacing w:after="0"/>
        <w:ind w:firstLineChars="0"/>
        <w:rPr>
          <w:rFonts w:eastAsiaTheme="minorEastAsia"/>
          <w:iCs/>
          <w:strike/>
          <w:color w:val="FF0000"/>
          <w:lang w:eastAsia="zh-CN"/>
        </w:rPr>
      </w:pPr>
      <w:r w:rsidRPr="00055A27">
        <w:rPr>
          <w:rFonts w:eastAsiaTheme="minorEastAsia" w:hint="eastAsia"/>
          <w:iCs/>
          <w:strike/>
          <w:color w:val="FF0000"/>
          <w:lang w:eastAsia="zh-CN"/>
        </w:rPr>
        <w:t>F</w:t>
      </w:r>
      <w:r w:rsidRPr="00055A27">
        <w:rPr>
          <w:rFonts w:eastAsiaTheme="minorEastAsia"/>
          <w:iCs/>
          <w:strike/>
          <w:color w:val="FF0000"/>
          <w:lang w:eastAsia="zh-CN"/>
        </w:rPr>
        <w:t>FS whether RAN4 can avoid defining channel raster explicitly in the specification</w:t>
      </w:r>
    </w:p>
    <w:p w14:paraId="17F30924" w14:textId="47905CD6" w:rsidR="00FA0E42" w:rsidRPr="00055A27" w:rsidRDefault="005320DE" w:rsidP="004D6618">
      <w:pPr>
        <w:pStyle w:val="aff9"/>
        <w:numPr>
          <w:ilvl w:val="1"/>
          <w:numId w:val="28"/>
        </w:numPr>
        <w:spacing w:after="0"/>
        <w:ind w:firstLineChars="0"/>
        <w:rPr>
          <w:rFonts w:eastAsiaTheme="minorEastAsia"/>
          <w:iCs/>
          <w:color w:val="0070C0"/>
          <w:lang w:eastAsia="zh-CN"/>
        </w:rPr>
      </w:pPr>
      <w:r w:rsidRPr="00055A27">
        <w:rPr>
          <w:rFonts w:eastAsiaTheme="minorEastAsia"/>
          <w:iCs/>
          <w:color w:val="0070C0"/>
          <w:lang w:eastAsia="zh-CN"/>
        </w:rPr>
        <w:t>SCS based</w:t>
      </w:r>
    </w:p>
    <w:p w14:paraId="08464CA5" w14:textId="0F941CE9" w:rsidR="005320DE" w:rsidRPr="00055A27" w:rsidRDefault="005320DE" w:rsidP="004D6618">
      <w:pPr>
        <w:pStyle w:val="aff9"/>
        <w:numPr>
          <w:ilvl w:val="2"/>
          <w:numId w:val="39"/>
        </w:numPr>
        <w:spacing w:after="0"/>
        <w:ind w:firstLineChars="0"/>
        <w:rPr>
          <w:rFonts w:eastAsiaTheme="minorEastAsia"/>
          <w:iCs/>
          <w:color w:val="0070C0"/>
          <w:lang w:eastAsia="zh-CN"/>
        </w:rPr>
      </w:pPr>
      <w:r w:rsidRPr="00055A27">
        <w:rPr>
          <w:rFonts w:eastAsiaTheme="minorEastAsia"/>
          <w:iCs/>
          <w:color w:val="0070C0"/>
          <w:lang w:eastAsia="zh-CN"/>
        </w:rPr>
        <w:t>shifting specific bands from the 100 kHz to an SCS-based raster, the decision must be based on comprehensive inputs from operators.</w:t>
      </w:r>
    </w:p>
    <w:p w14:paraId="4025D74F" w14:textId="44039029" w:rsidR="00636A02" w:rsidRPr="00055A27" w:rsidRDefault="00636A02" w:rsidP="00636A02">
      <w:pPr>
        <w:pStyle w:val="aff9"/>
        <w:numPr>
          <w:ilvl w:val="1"/>
          <w:numId w:val="39"/>
        </w:numPr>
        <w:spacing w:after="0"/>
        <w:ind w:firstLineChars="0"/>
        <w:rPr>
          <w:rFonts w:eastAsiaTheme="minorEastAsia"/>
          <w:iCs/>
          <w:color w:val="0070C0"/>
          <w:lang w:eastAsia="zh-CN"/>
        </w:rPr>
      </w:pPr>
      <w:r w:rsidRPr="00055A27">
        <w:rPr>
          <w:rFonts w:eastAsiaTheme="minorEastAsia"/>
          <w:iCs/>
          <w:color w:val="0070C0"/>
          <w:lang w:eastAsia="zh-CN"/>
        </w:rPr>
        <w:t>Other options are not precluded.</w:t>
      </w:r>
    </w:p>
    <w:p w14:paraId="5B20F230" w14:textId="77777777" w:rsidR="005320DE" w:rsidRPr="00055A27" w:rsidRDefault="005320DE" w:rsidP="005320DE">
      <w:pPr>
        <w:spacing w:after="0"/>
        <w:rPr>
          <w:rFonts w:eastAsiaTheme="minorEastAsia"/>
          <w:iCs/>
          <w:color w:val="0070C0"/>
          <w:lang w:eastAsia="zh-CN"/>
        </w:rPr>
      </w:pPr>
    </w:p>
    <w:p w14:paraId="471754D2" w14:textId="48AFE469" w:rsidR="00B515B0" w:rsidRPr="00055A27" w:rsidRDefault="000D1A91" w:rsidP="004D6618">
      <w:pPr>
        <w:pStyle w:val="aff9"/>
        <w:numPr>
          <w:ilvl w:val="0"/>
          <w:numId w:val="28"/>
        </w:numPr>
        <w:spacing w:after="0"/>
        <w:ind w:firstLineChars="0"/>
        <w:rPr>
          <w:rFonts w:eastAsiaTheme="minorEastAsia"/>
          <w:iCs/>
          <w:color w:val="0070C0"/>
          <w:lang w:eastAsia="zh-CN"/>
        </w:rPr>
      </w:pPr>
      <w:r w:rsidRPr="00055A27">
        <w:rPr>
          <w:rFonts w:eastAsiaTheme="minorEastAsia"/>
          <w:iCs/>
          <w:color w:val="0070C0"/>
          <w:lang w:eastAsia="zh-CN"/>
        </w:rPr>
        <w:t>For bands with SCS based channel raster in NR and for new bands</w:t>
      </w:r>
      <w:r w:rsidR="00625D73" w:rsidRPr="00055A27">
        <w:rPr>
          <w:rFonts w:eastAsiaTheme="minorEastAsia"/>
          <w:iCs/>
          <w:color w:val="0070C0"/>
          <w:lang w:eastAsia="zh-CN"/>
        </w:rPr>
        <w:t xml:space="preserve">, </w:t>
      </w:r>
      <w:r w:rsidR="00A41C25" w:rsidRPr="00055A27">
        <w:rPr>
          <w:rFonts w:eastAsiaTheme="minorEastAsia" w:hint="eastAsia"/>
          <w:iCs/>
          <w:color w:val="0070C0"/>
          <w:lang w:eastAsia="zh-CN"/>
        </w:rPr>
        <w:t>S</w:t>
      </w:r>
      <w:r w:rsidR="00A41C25" w:rsidRPr="00055A27">
        <w:rPr>
          <w:rFonts w:eastAsiaTheme="minorEastAsia"/>
          <w:iCs/>
          <w:color w:val="0070C0"/>
          <w:lang w:eastAsia="zh-CN"/>
        </w:rPr>
        <w:t>CS based channel raster is adopted.</w:t>
      </w:r>
    </w:p>
    <w:p w14:paraId="15D135BE" w14:textId="3E1F9C5B" w:rsidR="000B51A3" w:rsidRPr="001E645B" w:rsidRDefault="000B51A3" w:rsidP="001E645B">
      <w:pPr>
        <w:spacing w:after="0"/>
        <w:rPr>
          <w:rFonts w:eastAsiaTheme="minorEastAsia" w:hint="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5164D88B" w14:textId="77777777" w:rsidR="008A5B0D" w:rsidRDefault="008A5B0D" w:rsidP="008A5B0D">
      <w:pPr>
        <w:spacing w:after="0"/>
        <w:rPr>
          <w:iCs/>
          <w:lang w:eastAsia="zh-CN"/>
        </w:rPr>
      </w:pPr>
      <w:r>
        <w:rPr>
          <w:rFonts w:hint="eastAsia"/>
          <w:iCs/>
          <w:lang w:eastAsia="zh-CN"/>
        </w:rPr>
        <w:t>Comm</w:t>
      </w:r>
      <w:r>
        <w:rPr>
          <w:iCs/>
          <w:lang w:eastAsia="zh-CN"/>
        </w:rPr>
        <w:t>ents:</w:t>
      </w:r>
    </w:p>
    <w:p w14:paraId="1847ADB9" w14:textId="24755F35" w:rsidR="001E645B" w:rsidRPr="009063D3" w:rsidRDefault="009160D3" w:rsidP="001E645B">
      <w:pPr>
        <w:spacing w:after="0"/>
        <w:rPr>
          <w:rFonts w:eastAsiaTheme="minorEastAsia"/>
          <w:iCs/>
          <w:lang w:eastAsia="zh-CN"/>
        </w:rPr>
      </w:pPr>
      <w:r w:rsidRPr="009063D3">
        <w:rPr>
          <w:rFonts w:eastAsiaTheme="minorEastAsia" w:hint="eastAsia"/>
          <w:iCs/>
          <w:lang w:eastAsia="zh-CN"/>
        </w:rPr>
        <w:t>X</w:t>
      </w:r>
      <w:r w:rsidRPr="009063D3">
        <w:rPr>
          <w:rFonts w:eastAsiaTheme="minorEastAsia"/>
          <w:iCs/>
          <w:lang w:eastAsia="zh-CN"/>
        </w:rPr>
        <w:t>iaomi: We are ok to keep this concept. Regarding the channel raster granularity, may need more clarify the needed channel raster point.</w:t>
      </w:r>
    </w:p>
    <w:p w14:paraId="45D24866" w14:textId="2B5C590E" w:rsidR="009160D3" w:rsidRPr="009063D3" w:rsidRDefault="009160D3" w:rsidP="001E645B">
      <w:pPr>
        <w:spacing w:after="0"/>
        <w:rPr>
          <w:rFonts w:eastAsiaTheme="minorEastAsia"/>
          <w:iCs/>
          <w:lang w:eastAsia="zh-CN"/>
        </w:rPr>
      </w:pPr>
      <w:r w:rsidRPr="009063D3">
        <w:rPr>
          <w:rFonts w:eastAsiaTheme="minorEastAsia" w:hint="eastAsia"/>
          <w:iCs/>
          <w:lang w:eastAsia="zh-CN"/>
        </w:rPr>
        <w:t>T</w:t>
      </w:r>
      <w:r w:rsidRPr="009063D3">
        <w:rPr>
          <w:rFonts w:eastAsiaTheme="minorEastAsia"/>
          <w:iCs/>
          <w:lang w:eastAsia="zh-CN"/>
        </w:rPr>
        <w:t>mobile-USA: 100khz channel raster in the BWP.</w:t>
      </w:r>
    </w:p>
    <w:p w14:paraId="442013EE" w14:textId="249A906F" w:rsidR="009160D3" w:rsidRPr="009063D3" w:rsidRDefault="009160D3" w:rsidP="001E645B">
      <w:pPr>
        <w:spacing w:after="0"/>
        <w:rPr>
          <w:rFonts w:eastAsiaTheme="minorEastAsia"/>
          <w:iCs/>
          <w:lang w:eastAsia="zh-CN"/>
        </w:rPr>
      </w:pPr>
      <w:r w:rsidRPr="009063D3">
        <w:rPr>
          <w:rFonts w:eastAsiaTheme="minorEastAsia" w:hint="eastAsia"/>
          <w:iCs/>
          <w:lang w:eastAsia="zh-CN"/>
        </w:rPr>
        <w:t>N</w:t>
      </w:r>
      <w:r w:rsidRPr="009063D3">
        <w:rPr>
          <w:rFonts w:eastAsiaTheme="minorEastAsia"/>
          <w:iCs/>
          <w:lang w:eastAsia="zh-CN"/>
        </w:rPr>
        <w:t>okia: For 6G there is only 1 scs.</w:t>
      </w:r>
    </w:p>
    <w:p w14:paraId="43FB4C39" w14:textId="71DE9D65" w:rsidR="009160D3" w:rsidRPr="009063D3" w:rsidRDefault="009160D3" w:rsidP="001E645B">
      <w:pPr>
        <w:spacing w:after="0"/>
        <w:rPr>
          <w:rFonts w:eastAsiaTheme="minorEastAsia"/>
          <w:iCs/>
          <w:lang w:eastAsia="zh-CN"/>
        </w:rPr>
      </w:pPr>
      <w:r w:rsidRPr="009063D3">
        <w:rPr>
          <w:rFonts w:eastAsiaTheme="minorEastAsia" w:hint="eastAsia"/>
          <w:iCs/>
          <w:lang w:eastAsia="zh-CN"/>
        </w:rPr>
        <w:t>M</w:t>
      </w:r>
      <w:r w:rsidRPr="009063D3">
        <w:rPr>
          <w:rFonts w:eastAsiaTheme="minorEastAsia"/>
          <w:iCs/>
          <w:lang w:eastAsia="zh-CN"/>
        </w:rPr>
        <w:t xml:space="preserve">TK: We would like to define one channel raster per freq range. </w:t>
      </w:r>
    </w:p>
    <w:p w14:paraId="6475CBA9" w14:textId="15D27C76" w:rsidR="009160D3" w:rsidRPr="009063D3" w:rsidRDefault="009160D3" w:rsidP="001E645B">
      <w:pPr>
        <w:spacing w:after="0"/>
        <w:rPr>
          <w:rFonts w:eastAsiaTheme="minorEastAsia"/>
          <w:iCs/>
          <w:lang w:eastAsia="zh-CN"/>
        </w:rPr>
      </w:pPr>
      <w:r w:rsidRPr="009063D3">
        <w:rPr>
          <w:rFonts w:eastAsiaTheme="minorEastAsia"/>
          <w:iCs/>
          <w:lang w:eastAsia="zh-CN"/>
        </w:rPr>
        <w:t xml:space="preserve">Ericsson: There is relation between channel raster and sync raster. </w:t>
      </w:r>
    </w:p>
    <w:p w14:paraId="6621AFA8" w14:textId="42E621A9" w:rsidR="009160D3" w:rsidRPr="009063D3" w:rsidRDefault="009160D3" w:rsidP="001E645B">
      <w:pPr>
        <w:spacing w:after="0"/>
        <w:rPr>
          <w:rFonts w:eastAsiaTheme="minorEastAsia"/>
          <w:iCs/>
          <w:lang w:eastAsia="zh-CN"/>
        </w:rPr>
      </w:pPr>
      <w:r w:rsidRPr="009063D3">
        <w:rPr>
          <w:rFonts w:eastAsiaTheme="minorEastAsia" w:hint="eastAsia"/>
          <w:iCs/>
          <w:lang w:eastAsia="zh-CN"/>
        </w:rPr>
        <w:t>L</w:t>
      </w:r>
      <w:r w:rsidRPr="009063D3">
        <w:rPr>
          <w:rFonts w:eastAsiaTheme="minorEastAsia"/>
          <w:iCs/>
          <w:lang w:eastAsia="zh-CN"/>
        </w:rPr>
        <w:t xml:space="preserve">GE: </w:t>
      </w:r>
      <w:r w:rsidR="00636A02" w:rsidRPr="009063D3">
        <w:rPr>
          <w:rFonts w:eastAsiaTheme="minorEastAsia"/>
          <w:iCs/>
          <w:lang w:eastAsia="zh-CN"/>
        </w:rPr>
        <w:t>question for the MRSS.</w:t>
      </w:r>
    </w:p>
    <w:p w14:paraId="08090ECD" w14:textId="0528ABF9" w:rsidR="001E645B" w:rsidRPr="009063D3" w:rsidRDefault="001E645B" w:rsidP="001E645B">
      <w:pPr>
        <w:spacing w:after="0"/>
        <w:rPr>
          <w:rFonts w:eastAsiaTheme="minorEastAsia"/>
          <w:iCs/>
          <w:lang w:eastAsia="zh-CN"/>
        </w:rPr>
      </w:pPr>
    </w:p>
    <w:p w14:paraId="5B3CE51B" w14:textId="77777777" w:rsidR="001E645B" w:rsidRPr="001E645B" w:rsidRDefault="001E645B" w:rsidP="001E645B">
      <w:pPr>
        <w:spacing w:after="0"/>
        <w:rPr>
          <w:rFonts w:eastAsiaTheme="minorEastAsia"/>
          <w:iCs/>
          <w:color w:val="0070C0"/>
          <w:lang w:eastAsia="zh-CN"/>
        </w:rPr>
      </w:pPr>
    </w:p>
    <w:p w14:paraId="62319B97" w14:textId="42658974" w:rsidR="00922997" w:rsidRPr="00055A27" w:rsidRDefault="00055A27" w:rsidP="001E645B">
      <w:pPr>
        <w:spacing w:after="0"/>
        <w:rPr>
          <w:rFonts w:eastAsiaTheme="minorEastAsia"/>
          <w:iCs/>
          <w:lang w:eastAsia="zh-CN"/>
        </w:rPr>
      </w:pPr>
      <w:r w:rsidRPr="00055A27">
        <w:rPr>
          <w:rFonts w:eastAsiaTheme="minorEastAsia" w:hint="eastAsia"/>
          <w:iCs/>
          <w:highlight w:val="green"/>
          <w:lang w:eastAsia="zh-CN"/>
        </w:rPr>
        <w:t>A</w:t>
      </w:r>
      <w:r w:rsidRPr="00055A27">
        <w:rPr>
          <w:rFonts w:eastAsiaTheme="minorEastAsia"/>
          <w:iCs/>
          <w:highlight w:val="green"/>
          <w:lang w:eastAsia="zh-CN"/>
        </w:rPr>
        <w:t>greement:</w:t>
      </w:r>
    </w:p>
    <w:p w14:paraId="0395702C"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C</w:t>
      </w:r>
      <w:r w:rsidRPr="00055A27">
        <w:rPr>
          <w:rFonts w:eastAsiaTheme="minorEastAsia"/>
          <w:iCs/>
          <w:highlight w:val="green"/>
          <w:lang w:eastAsia="zh-CN"/>
        </w:rPr>
        <w:t>hannel raster is defined in 6G specification.</w:t>
      </w:r>
    </w:p>
    <w:p w14:paraId="16FD019B"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iCs/>
          <w:highlight w:val="green"/>
          <w:lang w:eastAsia="zh-CN"/>
        </w:rPr>
        <w:t>Only define one channel raster granularity (</w:t>
      </w:r>
      <w:r w:rsidRPr="00055A27">
        <w:rPr>
          <w:rFonts w:eastAsiaTheme="minorEastAsia" w:hint="eastAsia"/>
          <w:iCs/>
          <w:highlight w:val="green"/>
          <w:lang w:eastAsia="zh-CN"/>
        </w:rPr>
        <w:t>Δ</w:t>
      </w:r>
      <w:r w:rsidRPr="00055A27">
        <w:rPr>
          <w:rFonts w:eastAsiaTheme="minorEastAsia"/>
          <w:iCs/>
          <w:highlight w:val="green"/>
          <w:lang w:eastAsia="zh-CN"/>
        </w:rPr>
        <w:t>F</w:t>
      </w:r>
      <w:r w:rsidRPr="00055A27">
        <w:rPr>
          <w:rFonts w:eastAsiaTheme="minorEastAsia"/>
          <w:iCs/>
          <w:highlight w:val="green"/>
          <w:vertAlign w:val="subscript"/>
          <w:lang w:eastAsia="zh-CN"/>
        </w:rPr>
        <w:t>Raster</w:t>
      </w:r>
      <w:r w:rsidRPr="00055A27">
        <w:rPr>
          <w:rFonts w:eastAsiaTheme="minorEastAsia"/>
          <w:iCs/>
          <w:highlight w:val="green"/>
          <w:lang w:eastAsia="zh-CN"/>
        </w:rPr>
        <w:t>) for each band or [sub-frequency range].</w:t>
      </w:r>
    </w:p>
    <w:p w14:paraId="033364F0"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W</w:t>
      </w:r>
      <w:r w:rsidRPr="00055A27">
        <w:rPr>
          <w:rFonts w:eastAsiaTheme="minorEastAsia"/>
          <w:iCs/>
          <w:highlight w:val="green"/>
          <w:lang w:eastAsia="zh-CN"/>
        </w:rPr>
        <w:t>hen defining channel raster, the sync raster impact is considered.</w:t>
      </w:r>
    </w:p>
    <w:p w14:paraId="65B4058E"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M</w:t>
      </w:r>
      <w:r w:rsidRPr="00055A27">
        <w:rPr>
          <w:rFonts w:eastAsiaTheme="minorEastAsia"/>
          <w:iCs/>
          <w:highlight w:val="green"/>
          <w:lang w:eastAsia="zh-CN"/>
        </w:rPr>
        <w:t>RSS for the re-farming bands is considered.</w:t>
      </w:r>
    </w:p>
    <w:p w14:paraId="46460589" w14:textId="77777777" w:rsidR="00055A27" w:rsidRPr="00055A27" w:rsidRDefault="00055A27" w:rsidP="00055A27">
      <w:pPr>
        <w:spacing w:after="0"/>
        <w:rPr>
          <w:rFonts w:eastAsiaTheme="minorEastAsia"/>
          <w:i/>
          <w:lang w:eastAsia="zh-CN"/>
        </w:rPr>
      </w:pPr>
    </w:p>
    <w:p w14:paraId="074F274C"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F</w:t>
      </w:r>
      <w:r w:rsidRPr="00055A27">
        <w:rPr>
          <w:rFonts w:eastAsiaTheme="minorEastAsia"/>
          <w:iCs/>
          <w:highlight w:val="green"/>
          <w:lang w:eastAsia="zh-CN"/>
        </w:rPr>
        <w:t>or re-farming bands with 100khz channel raster in NR, consider the below options</w:t>
      </w:r>
    </w:p>
    <w:p w14:paraId="02A34FE0" w14:textId="77777777" w:rsidR="00055A27" w:rsidRPr="00055A27" w:rsidRDefault="00055A27" w:rsidP="00055A27">
      <w:pPr>
        <w:pStyle w:val="aff9"/>
        <w:numPr>
          <w:ilvl w:val="1"/>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1</w:t>
      </w:r>
      <w:r w:rsidRPr="00055A27">
        <w:rPr>
          <w:rFonts w:eastAsiaTheme="minorEastAsia"/>
          <w:iCs/>
          <w:highlight w:val="green"/>
          <w:lang w:eastAsia="zh-CN"/>
        </w:rPr>
        <w:t>0khz</w:t>
      </w:r>
    </w:p>
    <w:p w14:paraId="6ED3CA07" w14:textId="77777777" w:rsidR="00055A27" w:rsidRPr="00055A27" w:rsidRDefault="00055A27" w:rsidP="00055A27">
      <w:pPr>
        <w:pStyle w:val="aff9"/>
        <w:numPr>
          <w:ilvl w:val="1"/>
          <w:numId w:val="28"/>
        </w:numPr>
        <w:spacing w:after="0"/>
        <w:ind w:firstLineChars="0"/>
        <w:rPr>
          <w:rFonts w:eastAsiaTheme="minorEastAsia"/>
          <w:iCs/>
          <w:highlight w:val="green"/>
          <w:lang w:eastAsia="zh-CN"/>
        </w:rPr>
      </w:pPr>
      <w:r w:rsidRPr="00055A27">
        <w:rPr>
          <w:rFonts w:eastAsiaTheme="minorEastAsia" w:hint="eastAsia"/>
          <w:iCs/>
          <w:highlight w:val="green"/>
          <w:lang w:eastAsia="zh-CN"/>
        </w:rPr>
        <w:t>5</w:t>
      </w:r>
      <w:r w:rsidRPr="00055A27">
        <w:rPr>
          <w:rFonts w:eastAsiaTheme="minorEastAsia"/>
          <w:iCs/>
          <w:highlight w:val="green"/>
          <w:lang w:eastAsia="zh-CN"/>
        </w:rPr>
        <w:t>khz</w:t>
      </w:r>
    </w:p>
    <w:p w14:paraId="1C0160EE" w14:textId="77777777" w:rsidR="00055A27" w:rsidRPr="00055A27" w:rsidRDefault="00055A27" w:rsidP="00055A27">
      <w:pPr>
        <w:pStyle w:val="aff9"/>
        <w:numPr>
          <w:ilvl w:val="1"/>
          <w:numId w:val="28"/>
        </w:numPr>
        <w:spacing w:after="0"/>
        <w:ind w:firstLineChars="0"/>
        <w:rPr>
          <w:rFonts w:eastAsiaTheme="minorEastAsia"/>
          <w:iCs/>
          <w:highlight w:val="green"/>
          <w:lang w:eastAsia="zh-CN"/>
        </w:rPr>
      </w:pPr>
      <w:r w:rsidRPr="00055A27">
        <w:rPr>
          <w:rFonts w:eastAsiaTheme="minorEastAsia"/>
          <w:iCs/>
          <w:highlight w:val="green"/>
          <w:lang w:eastAsia="zh-CN"/>
        </w:rPr>
        <w:t>SCS based</w:t>
      </w:r>
    </w:p>
    <w:p w14:paraId="7BF03E75" w14:textId="77777777" w:rsidR="00055A27" w:rsidRPr="00055A27" w:rsidRDefault="00055A27" w:rsidP="00055A27">
      <w:pPr>
        <w:pStyle w:val="aff9"/>
        <w:numPr>
          <w:ilvl w:val="2"/>
          <w:numId w:val="39"/>
        </w:numPr>
        <w:spacing w:after="0"/>
        <w:ind w:firstLineChars="0"/>
        <w:rPr>
          <w:rFonts w:eastAsiaTheme="minorEastAsia"/>
          <w:iCs/>
          <w:highlight w:val="green"/>
          <w:lang w:eastAsia="zh-CN"/>
        </w:rPr>
      </w:pPr>
      <w:r w:rsidRPr="00055A27">
        <w:rPr>
          <w:rFonts w:eastAsiaTheme="minorEastAsia"/>
          <w:iCs/>
          <w:highlight w:val="green"/>
          <w:lang w:eastAsia="zh-CN"/>
        </w:rPr>
        <w:t>shifting specific bands from the 100 kHz to an SCS-based raster, the decision must be based on comprehensive inputs from operators.</w:t>
      </w:r>
    </w:p>
    <w:p w14:paraId="4A9910F4" w14:textId="77777777" w:rsidR="00055A27" w:rsidRPr="00055A27" w:rsidRDefault="00055A27" w:rsidP="00055A27">
      <w:pPr>
        <w:pStyle w:val="aff9"/>
        <w:numPr>
          <w:ilvl w:val="1"/>
          <w:numId w:val="39"/>
        </w:numPr>
        <w:spacing w:after="0"/>
        <w:ind w:firstLineChars="0"/>
        <w:rPr>
          <w:rFonts w:eastAsiaTheme="minorEastAsia"/>
          <w:iCs/>
          <w:highlight w:val="green"/>
          <w:lang w:eastAsia="zh-CN"/>
        </w:rPr>
      </w:pPr>
      <w:r w:rsidRPr="00055A27">
        <w:rPr>
          <w:rFonts w:eastAsiaTheme="minorEastAsia"/>
          <w:iCs/>
          <w:highlight w:val="green"/>
          <w:lang w:eastAsia="zh-CN"/>
        </w:rPr>
        <w:t>Other options are not precluded.</w:t>
      </w:r>
    </w:p>
    <w:p w14:paraId="6D2C439E" w14:textId="77777777" w:rsidR="00055A27" w:rsidRPr="00055A27" w:rsidRDefault="00055A27" w:rsidP="00055A27">
      <w:pPr>
        <w:spacing w:after="0"/>
        <w:rPr>
          <w:rFonts w:eastAsiaTheme="minorEastAsia"/>
          <w:iCs/>
          <w:lang w:eastAsia="zh-CN"/>
        </w:rPr>
      </w:pPr>
    </w:p>
    <w:p w14:paraId="562B0294" w14:textId="77777777" w:rsidR="00055A27" w:rsidRPr="00055A27" w:rsidRDefault="00055A27" w:rsidP="00055A27">
      <w:pPr>
        <w:pStyle w:val="aff9"/>
        <w:numPr>
          <w:ilvl w:val="0"/>
          <w:numId w:val="28"/>
        </w:numPr>
        <w:spacing w:after="0"/>
        <w:ind w:firstLineChars="0"/>
        <w:rPr>
          <w:rFonts w:eastAsiaTheme="minorEastAsia"/>
          <w:iCs/>
          <w:highlight w:val="green"/>
          <w:lang w:eastAsia="zh-CN"/>
        </w:rPr>
      </w:pPr>
      <w:r w:rsidRPr="00055A27">
        <w:rPr>
          <w:rFonts w:eastAsiaTheme="minorEastAsia"/>
          <w:iCs/>
          <w:highlight w:val="green"/>
          <w:lang w:eastAsia="zh-CN"/>
        </w:rPr>
        <w:t xml:space="preserve">For bands with SCS based channel raster in NR and for new bands, </w:t>
      </w:r>
      <w:r w:rsidRPr="00055A27">
        <w:rPr>
          <w:rFonts w:eastAsiaTheme="minorEastAsia" w:hint="eastAsia"/>
          <w:iCs/>
          <w:highlight w:val="green"/>
          <w:lang w:eastAsia="zh-CN"/>
        </w:rPr>
        <w:t>S</w:t>
      </w:r>
      <w:r w:rsidRPr="00055A27">
        <w:rPr>
          <w:rFonts w:eastAsiaTheme="minorEastAsia"/>
          <w:iCs/>
          <w:highlight w:val="green"/>
          <w:lang w:eastAsia="zh-CN"/>
        </w:rPr>
        <w:t>CS based channel raster is adopted.</w:t>
      </w:r>
    </w:p>
    <w:p w14:paraId="4C56F178" w14:textId="77777777" w:rsidR="00055A27" w:rsidRPr="00055A27" w:rsidRDefault="00055A27" w:rsidP="001E645B">
      <w:pPr>
        <w:spacing w:after="0"/>
        <w:rPr>
          <w:rFonts w:eastAsiaTheme="minorEastAsia"/>
          <w:iCs/>
          <w:lang w:eastAsia="zh-CN"/>
        </w:rPr>
      </w:pPr>
    </w:p>
    <w:p w14:paraId="466614CF" w14:textId="77777777" w:rsidR="00C978EC" w:rsidRPr="00C978EC" w:rsidRDefault="00C978EC" w:rsidP="00C978EC">
      <w:pPr>
        <w:spacing w:after="0"/>
        <w:rPr>
          <w:rFonts w:eastAsiaTheme="minorEastAsia"/>
          <w:iCs/>
          <w:color w:val="0070C0"/>
          <w:lang w:eastAsia="zh-CN"/>
        </w:rPr>
      </w:pPr>
    </w:p>
    <w:p w14:paraId="4D752107" w14:textId="02D55D9D" w:rsidR="00640784" w:rsidRDefault="00640784" w:rsidP="00640784">
      <w:pPr>
        <w:pStyle w:val="3"/>
        <w:rPr>
          <w:sz w:val="24"/>
          <w:szCs w:val="16"/>
          <w:lang w:val="en-US"/>
        </w:rPr>
      </w:pPr>
      <w:r>
        <w:rPr>
          <w:sz w:val="24"/>
          <w:szCs w:val="16"/>
          <w:lang w:val="en-US"/>
        </w:rPr>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aff9"/>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aff9"/>
        <w:numPr>
          <w:ilvl w:val="0"/>
          <w:numId w:val="26"/>
        </w:numPr>
        <w:spacing w:after="0"/>
        <w:ind w:firstLineChars="0"/>
        <w:rPr>
          <w:iCs/>
          <w:lang w:eastAsia="zh-CN"/>
        </w:rPr>
      </w:pPr>
      <w:r w:rsidRPr="00A80592">
        <w:rPr>
          <w:iCs/>
          <w:lang w:eastAsia="zh-CN"/>
        </w:rPr>
        <w:lastRenderedPageBreak/>
        <w:t>5G NR principle for sync raster definition can be inherited for 6GR sync raster design.</w:t>
      </w:r>
    </w:p>
    <w:p w14:paraId="3A81CD61" w14:textId="3BAFE02C" w:rsidR="00640784" w:rsidRPr="00A80592" w:rsidRDefault="00640784" w:rsidP="00640784">
      <w:pPr>
        <w:pStyle w:val="aff9"/>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aff9"/>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aff9"/>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aff9"/>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aff9"/>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 xml:space="preserve">Proposal 3: The </w:t>
      </w:r>
      <w:r w:rsidR="00FE1AF1" w:rsidRPr="00A80592">
        <w:rPr>
          <w:rFonts w:eastAsia="Malgun Gothic"/>
          <w:lang w:val="en-US" w:eastAsia="ko-KR"/>
        </w:rPr>
        <w:t>principle</w:t>
      </w:r>
      <w:r w:rsidR="00FE1AF1" w:rsidRPr="00A80592">
        <w:rPr>
          <w:rFonts w:eastAsia="Malgun Gothic"/>
          <w:i/>
          <w:iCs/>
          <w:lang w:val="en-US" w:eastAsia="ko-KR"/>
        </w:rPr>
        <w:t>“</w:t>
      </w:r>
      <w:r w:rsidR="00FE1AF1" w:rsidRPr="00A80592">
        <w:rPr>
          <w:rFonts w:eastAsiaTheme="minorEastAsia"/>
          <w:i/>
          <w:iCs/>
          <w:lang w:eastAsia="zh-CN"/>
        </w:rPr>
        <w:t>For min CBW at each channel raster, there is at least one SSB can be used</w:t>
      </w:r>
      <w:r w:rsidR="00FE1AF1" w:rsidRPr="00A80592">
        <w:rPr>
          <w:rFonts w:eastAsia="Malgun Gothic"/>
          <w:i/>
          <w:iCs/>
          <w:lang w:val="en-US" w:eastAsia="ko-KR"/>
        </w:rPr>
        <w:t>”</w:t>
      </w:r>
      <w:r w:rsidRPr="00A80592">
        <w:rPr>
          <w:rFonts w:eastAsia="Malgun Gothic"/>
          <w:lang w:val="en-US" w:eastAsia="ko-KR"/>
        </w:rPr>
        <w:t xml:space="preserve"> can be improved as for multiple of the </w:t>
      </w:r>
      <w:r w:rsidR="00A2029B" w:rsidRPr="00A80592">
        <w:rPr>
          <w:rFonts w:eastAsia="Malgun Gothic"/>
          <w:lang w:val="en-US" w:eastAsia="ko-KR"/>
        </w:rPr>
        <w:t>channel raster</w:t>
      </w:r>
      <w:r w:rsidRPr="00A80592">
        <w:rPr>
          <w:rFonts w:eastAsia="Malgun Gothic"/>
          <w:lang w:val="en-US" w:eastAsia="ko-KR"/>
        </w:rPr>
        <w:t xml:space="preserve">, there exists one SSB </w:t>
      </w:r>
      <w:r w:rsidR="00F37EA8" w:rsidRPr="00A80592">
        <w:rPr>
          <w:rFonts w:eastAsia="Malgun Gothic"/>
          <w:lang w:val="en-US" w:eastAsia="ko-KR"/>
        </w:rPr>
        <w:t>can be used</w:t>
      </w:r>
      <w:r w:rsidRPr="00A80592">
        <w:rPr>
          <w:rFonts w:eastAsia="Malgun Gothic"/>
          <w:lang w:val="en-US" w:eastAsia="ko-KR"/>
        </w:rPr>
        <w:t>.</w:t>
      </w:r>
    </w:p>
    <w:p w14:paraId="1CCBCF70" w14:textId="0861020D"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aff9"/>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aff9"/>
        <w:numPr>
          <w:ilvl w:val="0"/>
          <w:numId w:val="26"/>
        </w:numPr>
        <w:spacing w:after="0"/>
        <w:ind w:firstLineChars="0"/>
        <w:rPr>
          <w:iCs/>
          <w:lang w:eastAsia="zh-CN"/>
        </w:rPr>
      </w:pPr>
      <w:r w:rsidRPr="007768CD">
        <w:rPr>
          <w:iCs/>
          <w:lang w:eastAsia="zh-CN"/>
        </w:rPr>
        <w:t xml:space="preserve">Proposal 3: RAN4 to consider a </w:t>
      </w:r>
      <w:bookmarkStart w:id="23" w:name="_Hlk221139680"/>
      <w:r w:rsidRPr="007768CD">
        <w:rPr>
          <w:iCs/>
          <w:lang w:eastAsia="zh-CN"/>
        </w:rPr>
        <w:t>two-level sync raster in 6GR consisting of a coarser primary sync raster and a finer secondary sync raster</w:t>
      </w:r>
      <w:bookmarkEnd w:id="23"/>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aff9"/>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aff9"/>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aff9"/>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aff9"/>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9F0B3C" w:rsidRDefault="00C1730F" w:rsidP="00C1730F">
      <w:pPr>
        <w:pStyle w:val="aff9"/>
        <w:spacing w:after="0"/>
        <w:ind w:left="840" w:firstLineChars="0" w:firstLine="0"/>
        <w:rPr>
          <w:iCs/>
          <w:lang w:eastAsia="zh-CN"/>
        </w:rPr>
      </w:pPr>
      <w:r w:rsidRPr="009F0B3C">
        <w:rPr>
          <w:iCs/>
          <w:lang w:eastAsia="zh-CN"/>
        </w:rPr>
        <w:t>Min BW</w:t>
      </w:r>
      <w:r w:rsidRPr="009F0B3C">
        <w:rPr>
          <w:iCs/>
          <w:vertAlign w:val="subscript"/>
          <w:lang w:eastAsia="zh-CN"/>
        </w:rPr>
        <w:t>CHANNEL</w:t>
      </w:r>
      <w:r w:rsidRPr="009F0B3C">
        <w:rPr>
          <w:iCs/>
          <w:lang w:eastAsia="zh-CN"/>
        </w:rPr>
        <w:t>-BW</w:t>
      </w:r>
      <w:r w:rsidRPr="009F0B3C">
        <w:rPr>
          <w:iCs/>
          <w:vertAlign w:val="subscript"/>
          <w:lang w:eastAsia="zh-CN"/>
        </w:rPr>
        <w:t>SSB</w:t>
      </w:r>
      <w:r w:rsidRPr="009F0B3C">
        <w:rPr>
          <w:iCs/>
          <w:lang w:eastAsia="zh-CN"/>
        </w:rPr>
        <w:t>+ ΔF</w:t>
      </w:r>
      <w:r w:rsidRPr="009F0B3C">
        <w:rPr>
          <w:iCs/>
          <w:vertAlign w:val="subscript"/>
          <w:lang w:eastAsia="zh-CN"/>
        </w:rPr>
        <w:t>CH,Raster</w:t>
      </w:r>
    </w:p>
    <w:p w14:paraId="2E4C4231" w14:textId="77777777" w:rsidR="00C1730F" w:rsidRPr="009F0B3C" w:rsidRDefault="00C1730F" w:rsidP="00C1730F">
      <w:pPr>
        <w:pStyle w:val="aff9"/>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aff9"/>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aff9"/>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aff9"/>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aff9"/>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aff9"/>
        <w:numPr>
          <w:ilvl w:val="0"/>
          <w:numId w:val="25"/>
        </w:numPr>
        <w:spacing w:after="0"/>
        <w:ind w:firstLineChars="0"/>
        <w:rPr>
          <w:b/>
          <w:bCs/>
          <w:iCs/>
          <w:lang w:eastAsia="zh-CN"/>
        </w:rPr>
      </w:pPr>
      <w:r w:rsidRPr="00A80592">
        <w:rPr>
          <w:b/>
          <w:bCs/>
          <w:iCs/>
          <w:lang w:eastAsia="zh-CN"/>
        </w:rPr>
        <w:t>MediaTek R4-2601004</w:t>
      </w:r>
    </w:p>
    <w:p w14:paraId="1A6385C9"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aff9"/>
        <w:numPr>
          <w:ilvl w:val="1"/>
          <w:numId w:val="26"/>
        </w:numPr>
        <w:spacing w:after="0"/>
        <w:ind w:firstLineChars="0"/>
        <w:rPr>
          <w:iCs/>
          <w:lang w:eastAsia="zh-CN"/>
        </w:rPr>
      </w:pPr>
      <w:r w:rsidRPr="00A80592">
        <w:rPr>
          <w:iCs/>
          <w:lang w:eastAsia="zh-CN"/>
        </w:rPr>
        <w:lastRenderedPageBreak/>
        <w:t>Coarse sync raster with higher priority: based on larger assumption of CBW</w:t>
      </w:r>
    </w:p>
    <w:p w14:paraId="09AC0DFB" w14:textId="546BC077" w:rsidR="00D31F82" w:rsidRPr="00A80592" w:rsidRDefault="00D31F82" w:rsidP="007B1F60">
      <w:pPr>
        <w:pStyle w:val="aff9"/>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aff9"/>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aff9"/>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aff9"/>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aff9"/>
        <w:numPr>
          <w:ilvl w:val="0"/>
          <w:numId w:val="26"/>
        </w:numPr>
        <w:spacing w:after="0"/>
        <w:ind w:firstLineChars="0"/>
        <w:rPr>
          <w:iCs/>
          <w:lang w:eastAsia="zh-CN"/>
        </w:rPr>
      </w:pPr>
      <w:r w:rsidRPr="00A80592">
        <w:rPr>
          <w:rFonts w:hint="eastAsia"/>
          <w:iCs/>
          <w:lang w:eastAsia="zh-CN"/>
        </w:rPr>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aff9"/>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t>Proposal 2: Keep the position of sync raster is the subset of the position of channel raster as a starting point in 6GR.</w:t>
      </w:r>
    </w:p>
    <w:p w14:paraId="2B177005"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aff9"/>
        <w:numPr>
          <w:ilvl w:val="0"/>
          <w:numId w:val="26"/>
        </w:numPr>
        <w:spacing w:after="0"/>
        <w:ind w:firstLineChars="0"/>
        <w:rPr>
          <w:iCs/>
          <w:lang w:eastAsia="zh-CN"/>
        </w:rPr>
      </w:pPr>
      <w:r w:rsidRPr="00A04C0D">
        <w:rPr>
          <w:rFonts w:eastAsia="Malgun Gothic"/>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aff9"/>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aff9"/>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aff9"/>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aff9"/>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aff9"/>
        <w:numPr>
          <w:ilvl w:val="0"/>
          <w:numId w:val="26"/>
        </w:numPr>
        <w:spacing w:after="0"/>
        <w:ind w:firstLineChars="0"/>
        <w:rPr>
          <w:rFonts w:eastAsia="Malgun Gothic"/>
          <w:bCs/>
          <w:lang w:val="en-US" w:eastAsia="ko-KR"/>
        </w:rPr>
      </w:pPr>
      <w:r w:rsidRPr="00CC216B">
        <w:rPr>
          <w:rFonts w:eastAsia="Malgun Gothic"/>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aff9"/>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aff9"/>
        <w:numPr>
          <w:ilvl w:val="0"/>
          <w:numId w:val="26"/>
        </w:numPr>
        <w:spacing w:after="0"/>
        <w:ind w:firstLineChars="0"/>
        <w:rPr>
          <w:rFonts w:eastAsia="Malgun Gothic"/>
          <w:lang w:val="en-US" w:eastAsia="ko-KR"/>
        </w:rPr>
      </w:pPr>
      <w:r w:rsidRPr="00113A59">
        <w:rPr>
          <w:rFonts w:eastAsia="Malgun Gothic"/>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B36AD62" w:rsidR="009A05F3" w:rsidRDefault="009A05F3" w:rsidP="00640784">
      <w:pPr>
        <w:spacing w:after="0"/>
        <w:rPr>
          <w:i/>
          <w:color w:val="0070C0"/>
          <w:lang w:val="en-US" w:eastAsia="zh-CN"/>
        </w:rPr>
      </w:pPr>
    </w:p>
    <w:p w14:paraId="604F5B96" w14:textId="77777777" w:rsidR="00960B73" w:rsidRPr="00F001E2" w:rsidRDefault="00960B73" w:rsidP="00960B73">
      <w:pPr>
        <w:pStyle w:val="aff9"/>
        <w:numPr>
          <w:ilvl w:val="0"/>
          <w:numId w:val="25"/>
        </w:numPr>
        <w:spacing w:after="0"/>
        <w:ind w:firstLineChars="0"/>
        <w:rPr>
          <w:b/>
          <w:bCs/>
          <w:iCs/>
          <w:lang w:eastAsia="zh-CN"/>
        </w:rPr>
      </w:pPr>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p>
    <w:p w14:paraId="5F796581"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lang w:val="en-US" w:eastAsia="ko-KR"/>
        </w:rPr>
        <w:t xml:space="preserve">Proposal 2: </w:t>
      </w:r>
      <w:r w:rsidRPr="00FB26EF">
        <w:rPr>
          <w:rFonts w:eastAsia="Malgun Gothic" w:hint="eastAsia"/>
          <w:lang w:val="en-US" w:eastAsia="ko-KR"/>
        </w:rPr>
        <w:t>Consider</w:t>
      </w:r>
      <w:r w:rsidRPr="00FB26EF">
        <w:rPr>
          <w:rFonts w:eastAsia="Malgun Gothic"/>
          <w:lang w:val="en-US" w:eastAsia="ko-KR"/>
        </w:rPr>
        <w:t xml:space="preserve"> design</w:t>
      </w:r>
      <w:r w:rsidRPr="00FB26EF">
        <w:rPr>
          <w:rFonts w:eastAsia="Malgun Gothic" w:hint="eastAsia"/>
          <w:lang w:val="en-US" w:eastAsia="ko-KR"/>
        </w:rPr>
        <w:t xml:space="preserve"> principle of 6G sync raster as follows.</w:t>
      </w:r>
      <w:r w:rsidRPr="00FB26EF">
        <w:rPr>
          <w:rFonts w:eastAsia="Malgun Gothic"/>
          <w:lang w:val="en-US" w:eastAsia="ko-KR"/>
        </w:rPr>
        <w:t xml:space="preserve"> </w:t>
      </w:r>
    </w:p>
    <w:p w14:paraId="4F37E1CD" w14:textId="77777777" w:rsidR="00960B73" w:rsidRPr="00FB26EF" w:rsidRDefault="00960B73" w:rsidP="00960B73">
      <w:pPr>
        <w:pStyle w:val="aff9"/>
        <w:numPr>
          <w:ilvl w:val="1"/>
          <w:numId w:val="26"/>
        </w:numPr>
        <w:spacing w:after="0"/>
        <w:ind w:firstLineChars="0"/>
        <w:rPr>
          <w:rFonts w:eastAsia="Malgun Gothic"/>
          <w:lang w:val="en-US" w:eastAsia="ko-KR"/>
        </w:rPr>
      </w:pPr>
      <w:r w:rsidRPr="00FB26EF">
        <w:rPr>
          <w:rFonts w:eastAsia="Malgun Gothic"/>
          <w:lang w:val="en-US" w:eastAsia="ko-KR"/>
        </w:rPr>
        <w:t>S</w:t>
      </w:r>
      <w:r w:rsidRPr="00FB26EF">
        <w:rPr>
          <w:rFonts w:eastAsia="Malgun Gothic" w:hint="eastAsia"/>
          <w:lang w:val="en-US" w:eastAsia="ko-KR"/>
        </w:rPr>
        <w:t xml:space="preserve">ync </w:t>
      </w:r>
      <w:r w:rsidRPr="00FB26EF">
        <w:rPr>
          <w:rFonts w:eastAsia="Malgun Gothic"/>
          <w:lang w:val="en-US" w:eastAsia="ko-KR"/>
        </w:rPr>
        <w:t xml:space="preserve">raster </w:t>
      </w:r>
      <w:r w:rsidRPr="00FB26EF">
        <w:rPr>
          <w:rFonts w:eastAsia="Malgun Gothic" w:hint="eastAsia"/>
          <w:lang w:val="en-US" w:eastAsia="ko-KR"/>
        </w:rPr>
        <w:t>granularity</w:t>
      </w:r>
      <w:r w:rsidRPr="00FB26EF">
        <w:rPr>
          <w:rFonts w:eastAsia="Malgun Gothic"/>
          <w:lang w:val="en-US" w:eastAsia="ko-KR"/>
        </w:rPr>
        <w:t xml:space="preserve"> = </w:t>
      </w:r>
      <w:r w:rsidRPr="00FB26EF">
        <w:rPr>
          <w:rFonts w:eastAsia="Malgun Gothic" w:hint="eastAsia"/>
          <w:lang w:val="en-US" w:eastAsia="ko-KR"/>
        </w:rPr>
        <w:t xml:space="preserve">(NRB of </w:t>
      </w:r>
      <w:r w:rsidRPr="00FB26EF">
        <w:rPr>
          <w:rFonts w:eastAsia="Malgun Gothic"/>
          <w:lang w:val="en-US" w:eastAsia="ko-KR"/>
        </w:rPr>
        <w:t xml:space="preserve">minimum CBW – </w:t>
      </w:r>
      <w:r w:rsidRPr="00FB26EF">
        <w:rPr>
          <w:rFonts w:eastAsia="Malgun Gothic" w:hint="eastAsia"/>
          <w:lang w:val="en-US" w:eastAsia="ko-KR"/>
        </w:rPr>
        <w:t>PSS_RB(or SSS_RB)</w:t>
      </w:r>
      <w:r w:rsidRPr="00FB26EF">
        <w:rPr>
          <w:rFonts w:eastAsia="Malgun Gothic"/>
          <w:lang w:val="en-US" w:eastAsia="ko-KR"/>
        </w:rPr>
        <w:t xml:space="preserve"> + </w:t>
      </w:r>
      <w:r w:rsidRPr="00FB26EF">
        <w:rPr>
          <w:rFonts w:eastAsia="Malgun Gothic" w:hint="eastAsia"/>
          <w:lang w:val="en-US" w:eastAsia="ko-KR"/>
        </w:rPr>
        <w:t>1 RB)*SCS*12</w:t>
      </w:r>
    </w:p>
    <w:p w14:paraId="2DDE4A71"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lang w:val="en-US" w:eastAsia="ko-KR"/>
        </w:rPr>
        <w:t xml:space="preserve">Proposal </w:t>
      </w:r>
      <w:r w:rsidRPr="00FB26EF">
        <w:rPr>
          <w:rFonts w:eastAsia="Malgun Gothic" w:hint="eastAsia"/>
          <w:lang w:val="en-US" w:eastAsia="ko-KR"/>
        </w:rPr>
        <w:t>3</w:t>
      </w:r>
      <w:r w:rsidRPr="00FB26EF">
        <w:rPr>
          <w:rFonts w:eastAsia="Malgun Gothic"/>
          <w:lang w:val="en-US" w:eastAsia="ko-KR"/>
        </w:rPr>
        <w:t xml:space="preserve">: </w:t>
      </w:r>
      <w:r w:rsidRPr="00FB26EF">
        <w:rPr>
          <w:rFonts w:eastAsia="Malgun Gothic" w:hint="eastAsia"/>
          <w:lang w:val="en-US" w:eastAsia="ko-KR"/>
        </w:rPr>
        <w:t>Consider</w:t>
      </w:r>
      <w:r w:rsidRPr="00FB26EF">
        <w:rPr>
          <w:rFonts w:eastAsia="Malgun Gothic"/>
          <w:lang w:val="en-US" w:eastAsia="ko-KR"/>
        </w:rPr>
        <w:t xml:space="preserve"> potential </w:t>
      </w:r>
      <w:r w:rsidRPr="00FB26EF">
        <w:rPr>
          <w:rFonts w:eastAsia="Malgun Gothic" w:hint="eastAsia"/>
          <w:lang w:val="en-US" w:eastAsia="ko-KR"/>
        </w:rPr>
        <w:t>PSS/SSS</w:t>
      </w:r>
      <w:r w:rsidRPr="00FB26EF">
        <w:rPr>
          <w:rFonts w:eastAsia="Malgun Gothic"/>
          <w:lang w:val="en-US" w:eastAsia="ko-KR"/>
        </w:rPr>
        <w:t xml:space="preserve"> bandwidth</w:t>
      </w:r>
      <w:r w:rsidRPr="00FB26EF">
        <w:rPr>
          <w:rFonts w:eastAsia="Malgun Gothic" w:hint="eastAsia"/>
          <w:lang w:val="en-US" w:eastAsia="ko-KR"/>
        </w:rPr>
        <w:t xml:space="preserve"> and potential 6G NRB for 6G sync raster.</w:t>
      </w:r>
    </w:p>
    <w:p w14:paraId="43DAAA24"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hint="eastAsia"/>
          <w:lang w:val="en-US" w:eastAsia="ko-KR"/>
        </w:rPr>
        <w:t xml:space="preserve">Potential </w:t>
      </w:r>
      <w:r w:rsidRPr="00FB26EF">
        <w:rPr>
          <w:rFonts w:eastAsia="Malgun Gothic"/>
          <w:lang w:val="en-US" w:eastAsia="ko-KR"/>
        </w:rPr>
        <w:t xml:space="preserve">6G </w:t>
      </w:r>
      <w:r w:rsidRPr="00FB26EF">
        <w:rPr>
          <w:rFonts w:eastAsia="Malgun Gothic" w:hint="eastAsia"/>
          <w:lang w:val="en-US" w:eastAsia="ko-KR"/>
        </w:rPr>
        <w:t>PSS/SSS</w:t>
      </w:r>
      <w:r w:rsidRPr="00FB26EF">
        <w:rPr>
          <w:rFonts w:eastAsia="Malgun Gothic"/>
          <w:lang w:val="en-US" w:eastAsia="ko-KR"/>
        </w:rPr>
        <w:t xml:space="preserve"> bandwidth </w:t>
      </w:r>
    </w:p>
    <w:p w14:paraId="36BDFFCB" w14:textId="77777777" w:rsidR="00960B73" w:rsidRPr="00B51F5A" w:rsidRDefault="00960B73" w:rsidP="00960B73">
      <w:pPr>
        <w:numPr>
          <w:ilvl w:val="1"/>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12</w:t>
      </w:r>
      <w:r w:rsidRPr="00B51F5A">
        <w:rPr>
          <w:rFonts w:eastAsia="Malgun Gothic" w:hint="eastAsia"/>
          <w:bCs/>
          <w:noProof/>
          <w:lang w:eastAsia="ko-KR"/>
        </w:rPr>
        <w:t>/15                      for minimum CBW = 3MHz</w:t>
      </w:r>
    </w:p>
    <w:p w14:paraId="320AEAFC" w14:textId="77777777" w:rsidR="00960B73" w:rsidRPr="00B51F5A" w:rsidRDefault="00960B73" w:rsidP="00960B73">
      <w:pPr>
        <w:numPr>
          <w:ilvl w:val="1"/>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12</w:t>
      </w:r>
      <w:r w:rsidRPr="00B51F5A">
        <w:rPr>
          <w:rFonts w:eastAsia="Malgun Gothic" w:hint="eastAsia"/>
          <w:bCs/>
          <w:noProof/>
          <w:lang w:eastAsia="ko-KR"/>
        </w:rPr>
        <w:t>/15/16/18/20</w:t>
      </w:r>
      <w:r w:rsidRPr="00B51F5A">
        <w:rPr>
          <w:rFonts w:eastAsia="Malgun Gothic"/>
          <w:bCs/>
          <w:noProof/>
        </w:rPr>
        <w:t xml:space="preserve"> RB</w:t>
      </w:r>
      <w:r w:rsidRPr="00B51F5A">
        <w:rPr>
          <w:rFonts w:eastAsia="Malgun Gothic" w:hint="eastAsia"/>
          <w:bCs/>
          <w:noProof/>
          <w:lang w:eastAsia="ko-KR"/>
        </w:rPr>
        <w:t xml:space="preserve"> for minimum CBW &gt; 3MHz</w:t>
      </w:r>
    </w:p>
    <w:p w14:paraId="67E59006" w14:textId="77777777" w:rsidR="00960B73" w:rsidRPr="00B51F5A" w:rsidRDefault="00960B73" w:rsidP="00960B73">
      <w:pPr>
        <w:overflowPunct w:val="0"/>
        <w:autoSpaceDE w:val="0"/>
        <w:autoSpaceDN w:val="0"/>
        <w:adjustRightInd w:val="0"/>
        <w:ind w:left="284" w:firstLineChars="300" w:firstLine="600"/>
        <w:textAlignment w:val="baseline"/>
        <w:rPr>
          <w:rFonts w:eastAsia="Malgun Gothic"/>
          <w:bCs/>
          <w:noProof/>
          <w:lang w:eastAsia="ko-KR"/>
        </w:rPr>
      </w:pPr>
      <w:r w:rsidRPr="00B51F5A">
        <w:rPr>
          <w:rFonts w:eastAsia="Malgun Gothic" w:hint="eastAsia"/>
          <w:bCs/>
          <w:noProof/>
          <w:lang w:eastAsia="ko-KR"/>
        </w:rPr>
        <w:lastRenderedPageBreak/>
        <w:t>Potential 6G NRB</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960B73" w:rsidRPr="00B51F5A" w14:paraId="20AB76F8"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6CD3252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6155" w:type="dxa"/>
            <w:gridSpan w:val="4"/>
            <w:tcBorders>
              <w:top w:val="single" w:sz="4" w:space="0" w:color="auto"/>
              <w:left w:val="single" w:sz="4" w:space="0" w:color="auto"/>
            </w:tcBorders>
            <w:vAlign w:val="center"/>
          </w:tcPr>
          <w:p w14:paraId="7B44FD04"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Potential 6G NRB for minimum CBW [RB]</w:t>
            </w:r>
          </w:p>
        </w:tc>
      </w:tr>
      <w:tr w:rsidR="00960B73" w:rsidRPr="00B51F5A" w14:paraId="4662D59C"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6CFFCCF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right w:val="single" w:sz="4" w:space="0" w:color="auto"/>
            </w:tcBorders>
            <w:vAlign w:val="center"/>
          </w:tcPr>
          <w:p w14:paraId="2C6683B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3MHz</w:t>
            </w:r>
          </w:p>
        </w:tc>
        <w:tc>
          <w:tcPr>
            <w:tcW w:w="1538" w:type="dxa"/>
            <w:tcBorders>
              <w:top w:val="single" w:sz="4" w:space="0" w:color="auto"/>
              <w:left w:val="single" w:sz="4" w:space="0" w:color="auto"/>
              <w:right w:val="single" w:sz="4" w:space="0" w:color="auto"/>
            </w:tcBorders>
          </w:tcPr>
          <w:p w14:paraId="73D7934A"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5MHz</w:t>
            </w:r>
          </w:p>
        </w:tc>
        <w:tc>
          <w:tcPr>
            <w:tcW w:w="1538" w:type="dxa"/>
          </w:tcPr>
          <w:p w14:paraId="303A643C"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10MHz</w:t>
            </w:r>
          </w:p>
        </w:tc>
        <w:tc>
          <w:tcPr>
            <w:tcW w:w="1541" w:type="dxa"/>
          </w:tcPr>
          <w:p w14:paraId="4B24306E"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50MHz</w:t>
            </w:r>
          </w:p>
        </w:tc>
      </w:tr>
      <w:tr w:rsidR="00960B73" w:rsidRPr="00B51F5A" w14:paraId="4C10B3BF"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58A99FDB"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15kHz</w:t>
            </w:r>
          </w:p>
        </w:tc>
        <w:tc>
          <w:tcPr>
            <w:tcW w:w="1538" w:type="dxa"/>
            <w:tcBorders>
              <w:top w:val="single" w:sz="4" w:space="0" w:color="auto"/>
              <w:left w:val="single" w:sz="4" w:space="0" w:color="auto"/>
              <w:right w:val="single" w:sz="4" w:space="0" w:color="auto"/>
            </w:tcBorders>
            <w:vAlign w:val="center"/>
          </w:tcPr>
          <w:p w14:paraId="7E667AC2"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15</w:t>
            </w:r>
          </w:p>
        </w:tc>
        <w:tc>
          <w:tcPr>
            <w:tcW w:w="1538" w:type="dxa"/>
            <w:tcBorders>
              <w:top w:val="single" w:sz="4" w:space="0" w:color="auto"/>
              <w:left w:val="single" w:sz="4" w:space="0" w:color="auto"/>
              <w:right w:val="single" w:sz="4" w:space="0" w:color="auto"/>
            </w:tcBorders>
            <w:vAlign w:val="center"/>
          </w:tcPr>
          <w:p w14:paraId="3C805B6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25, 26</w:t>
            </w:r>
          </w:p>
        </w:tc>
        <w:tc>
          <w:tcPr>
            <w:tcW w:w="1538" w:type="dxa"/>
          </w:tcPr>
          <w:p w14:paraId="233EC8FF"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41" w:type="dxa"/>
          </w:tcPr>
          <w:p w14:paraId="3AB1A4EC"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r>
      <w:tr w:rsidR="00960B73" w:rsidRPr="00B51F5A" w14:paraId="4276A87C" w14:textId="77777777" w:rsidTr="000646E2">
        <w:trPr>
          <w:trHeight w:val="255"/>
          <w:jc w:val="center"/>
        </w:trPr>
        <w:tc>
          <w:tcPr>
            <w:tcW w:w="1771" w:type="dxa"/>
            <w:tcBorders>
              <w:top w:val="single" w:sz="4" w:space="0" w:color="auto"/>
              <w:left w:val="single" w:sz="4" w:space="0" w:color="auto"/>
              <w:bottom w:val="single" w:sz="4" w:space="0" w:color="auto"/>
              <w:right w:val="nil"/>
            </w:tcBorders>
            <w:vAlign w:val="center"/>
          </w:tcPr>
          <w:p w14:paraId="37CC813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30kHZ</w:t>
            </w:r>
          </w:p>
        </w:tc>
        <w:tc>
          <w:tcPr>
            <w:tcW w:w="1538" w:type="dxa"/>
            <w:tcBorders>
              <w:top w:val="single" w:sz="4" w:space="0" w:color="auto"/>
              <w:left w:val="single" w:sz="4" w:space="0" w:color="auto"/>
              <w:bottom w:val="single" w:sz="4" w:space="0" w:color="auto"/>
              <w:right w:val="single" w:sz="4" w:space="0" w:color="auto"/>
            </w:tcBorders>
            <w:vAlign w:val="center"/>
          </w:tcPr>
          <w:p w14:paraId="3B856110"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06E96CFF"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Pr>
          <w:p w14:paraId="44071F5E"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24, 25, 26</w:t>
            </w:r>
          </w:p>
        </w:tc>
        <w:tc>
          <w:tcPr>
            <w:tcW w:w="1541" w:type="dxa"/>
          </w:tcPr>
          <w:p w14:paraId="604B43D8"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r>
      <w:tr w:rsidR="00960B73" w:rsidRPr="00B51F5A" w14:paraId="711E6ADB" w14:textId="77777777" w:rsidTr="000646E2">
        <w:trPr>
          <w:trHeight w:val="255"/>
          <w:jc w:val="center"/>
        </w:trPr>
        <w:tc>
          <w:tcPr>
            <w:tcW w:w="1771" w:type="dxa"/>
            <w:tcBorders>
              <w:top w:val="single" w:sz="4" w:space="0" w:color="auto"/>
              <w:left w:val="single" w:sz="4" w:space="0" w:color="auto"/>
              <w:right w:val="nil"/>
            </w:tcBorders>
            <w:vAlign w:val="center"/>
          </w:tcPr>
          <w:p w14:paraId="5D2A6FEB"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120kHz</w:t>
            </w:r>
          </w:p>
        </w:tc>
        <w:tc>
          <w:tcPr>
            <w:tcW w:w="1538" w:type="dxa"/>
            <w:tcBorders>
              <w:top w:val="single" w:sz="4" w:space="0" w:color="auto"/>
              <w:left w:val="single" w:sz="4" w:space="0" w:color="auto"/>
              <w:right w:val="single" w:sz="4" w:space="0" w:color="auto"/>
            </w:tcBorders>
            <w:vAlign w:val="center"/>
          </w:tcPr>
          <w:p w14:paraId="4014602A"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right w:val="single" w:sz="4" w:space="0" w:color="auto"/>
            </w:tcBorders>
          </w:tcPr>
          <w:p w14:paraId="68BA044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Pr>
          <w:p w14:paraId="4342C32D"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41" w:type="dxa"/>
          </w:tcPr>
          <w:p w14:paraId="734675B4"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32,  33</w:t>
            </w:r>
          </w:p>
        </w:tc>
      </w:tr>
    </w:tbl>
    <w:p w14:paraId="36F64620" w14:textId="77777777" w:rsidR="00960B73" w:rsidRPr="00B51F5A" w:rsidRDefault="00960B73" w:rsidP="00960B73">
      <w:pPr>
        <w:pStyle w:val="aff9"/>
        <w:numPr>
          <w:ilvl w:val="0"/>
          <w:numId w:val="26"/>
        </w:numPr>
        <w:spacing w:after="0"/>
        <w:ind w:firstLineChars="0"/>
        <w:rPr>
          <w:rFonts w:eastAsia="Malgun Gothic"/>
          <w:bCs/>
          <w:noProof/>
          <w:lang w:eastAsia="ko-KR"/>
        </w:rPr>
      </w:pPr>
      <w:r w:rsidRPr="00FB26EF">
        <w:rPr>
          <w:rFonts w:eastAsia="Malgun Gothic"/>
          <w:lang w:val="en-US" w:eastAsia="ko-KR"/>
        </w:rPr>
        <w:t>Proposal</w:t>
      </w:r>
      <w:r w:rsidRPr="00B51F5A">
        <w:rPr>
          <w:rFonts w:eastAsia="Malgun Gothic"/>
          <w:bCs/>
          <w:noProof/>
          <w:lang w:eastAsia="ko-KR"/>
        </w:rPr>
        <w:t xml:space="preserve"> </w:t>
      </w:r>
      <w:r w:rsidRPr="00B51F5A">
        <w:rPr>
          <w:rFonts w:eastAsia="Malgun Gothic" w:hint="eastAsia"/>
          <w:bCs/>
          <w:noProof/>
          <w:lang w:eastAsia="ko-KR"/>
        </w:rPr>
        <w:t>4</w:t>
      </w:r>
      <w:r w:rsidRPr="00B51F5A">
        <w:rPr>
          <w:rFonts w:eastAsia="Malgun Gothic"/>
          <w:bCs/>
          <w:noProof/>
          <w:lang w:eastAsia="ko-KR"/>
        </w:rPr>
        <w:t xml:space="preserve">: </w:t>
      </w:r>
      <w:r w:rsidRPr="00B51F5A">
        <w:rPr>
          <w:rFonts w:eastAsia="Malgun Gothic" w:hint="eastAsia"/>
          <w:bCs/>
          <w:noProof/>
          <w:lang w:eastAsia="ko-KR"/>
        </w:rPr>
        <w:t xml:space="preserve">Decouple 6G </w:t>
      </w:r>
      <w:r w:rsidRPr="00B51F5A">
        <w:rPr>
          <w:rFonts w:eastAsia="Malgun Gothic"/>
          <w:bCs/>
          <w:noProof/>
          <w:lang w:eastAsia="ko-KR"/>
        </w:rPr>
        <w:t>sync raster design from channel raster</w:t>
      </w:r>
      <w:r w:rsidRPr="00B51F5A">
        <w:rPr>
          <w:rFonts w:eastAsia="Malgun Gothic" w:hint="eastAsia"/>
          <w:bCs/>
          <w:noProof/>
          <w:lang w:eastAsia="ko-KR"/>
        </w:rPr>
        <w:t>.</w:t>
      </w:r>
    </w:p>
    <w:p w14:paraId="20ED0920" w14:textId="77777777" w:rsidR="00960B73" w:rsidRPr="00FB26EF" w:rsidRDefault="00960B73" w:rsidP="00960B73">
      <w:pPr>
        <w:pStyle w:val="aff9"/>
        <w:numPr>
          <w:ilvl w:val="0"/>
          <w:numId w:val="26"/>
        </w:numPr>
        <w:spacing w:after="0"/>
        <w:ind w:firstLineChars="0"/>
        <w:rPr>
          <w:rFonts w:eastAsia="Malgun Gothic"/>
          <w:bCs/>
          <w:noProof/>
          <w:lang w:eastAsia="ko-KR"/>
        </w:rPr>
      </w:pPr>
      <w:r w:rsidRPr="00B51F5A">
        <w:rPr>
          <w:rFonts w:eastAsia="Malgun Gothic"/>
          <w:bCs/>
          <w:noProof/>
          <w:lang w:eastAsia="ko-KR"/>
        </w:rPr>
        <w:t xml:space="preserve">Proposal </w:t>
      </w:r>
      <w:r w:rsidRPr="00B51F5A">
        <w:rPr>
          <w:rFonts w:eastAsia="Malgun Gothic" w:hint="eastAsia"/>
          <w:bCs/>
          <w:noProof/>
          <w:lang w:eastAsia="ko-KR"/>
        </w:rPr>
        <w:t>5</w:t>
      </w:r>
      <w:r w:rsidRPr="00B51F5A">
        <w:rPr>
          <w:rFonts w:eastAsia="Malgun Gothic"/>
          <w:bCs/>
          <w:noProof/>
          <w:lang w:eastAsia="ko-KR"/>
        </w:rPr>
        <w:t xml:space="preserve">: </w:t>
      </w:r>
      <w:r w:rsidRPr="00B51F5A">
        <w:rPr>
          <w:rFonts w:eastAsia="Malgun Gothic" w:hint="eastAsia"/>
          <w:bCs/>
          <w:noProof/>
          <w:lang w:eastAsia="ko-KR"/>
        </w:rPr>
        <w:t xml:space="preserve">Consider </w:t>
      </w:r>
      <w:r w:rsidRPr="00B51F5A">
        <w:rPr>
          <w:rFonts w:eastAsia="Malgun Gothic" w:hint="eastAsia"/>
          <w:bCs/>
          <w:noProof/>
          <w:lang w:val="en-US" w:eastAsia="ko-KR"/>
        </w:rPr>
        <w:t>2 step based 6G sync raster - 1st priority GSCN Group (Sparce) and 2nd priority GSCN Group (Dense)</w:t>
      </w:r>
      <w:r w:rsidRPr="00FB26EF">
        <w:rPr>
          <w:rFonts w:eastAsia="Malgun Gothic"/>
          <w:bCs/>
          <w:noProof/>
          <w:lang w:eastAsia="ko-KR"/>
        </w:rPr>
        <w:t xml:space="preserve">Proposal 1: Consider channel raster 5kHz for below 3GHz and SCS-based raster above 3GHz. </w:t>
      </w:r>
    </w:p>
    <w:p w14:paraId="2BA66CB5" w14:textId="2AA52902" w:rsidR="00960B73" w:rsidRPr="00960B73" w:rsidRDefault="00960B73" w:rsidP="00640784">
      <w:pPr>
        <w:spacing w:after="0"/>
        <w:rPr>
          <w:i/>
          <w:color w:val="0070C0"/>
          <w:lang w:eastAsia="zh-CN"/>
        </w:rPr>
      </w:pPr>
    </w:p>
    <w:p w14:paraId="139DE027" w14:textId="77777777" w:rsidR="00AC0692" w:rsidRDefault="00AC0692" w:rsidP="00AC0692">
      <w:pPr>
        <w:pStyle w:val="aff9"/>
        <w:numPr>
          <w:ilvl w:val="0"/>
          <w:numId w:val="60"/>
        </w:numPr>
        <w:spacing w:after="0"/>
        <w:ind w:firstLineChars="0"/>
        <w:textAlignment w:val="auto"/>
        <w:rPr>
          <w:b/>
          <w:bCs/>
          <w:iCs/>
          <w:lang w:eastAsia="zh-CN"/>
        </w:rPr>
      </w:pPr>
      <w:r>
        <w:rPr>
          <w:b/>
          <w:bCs/>
          <w:iCs/>
          <w:lang w:eastAsia="zh-CN"/>
        </w:rPr>
        <w:t>Ericsson R4-2601382</w:t>
      </w:r>
    </w:p>
    <w:p w14:paraId="2AACE38E" w14:textId="77777777" w:rsidR="00AC0692" w:rsidRDefault="00AC0692" w:rsidP="00AC0692">
      <w:pPr>
        <w:spacing w:after="0"/>
        <w:ind w:left="284" w:firstLine="136"/>
        <w:rPr>
          <w:iCs/>
          <w:lang w:eastAsia="zh-CN"/>
        </w:rPr>
      </w:pPr>
      <w:r>
        <w:rPr>
          <w:iCs/>
          <w:lang w:eastAsia="zh-CN"/>
        </w:rPr>
        <w:t>Observations and proposals</w:t>
      </w:r>
    </w:p>
    <w:p w14:paraId="45A27895"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MRSS will be crucial for 6GR rollout based on the NR network. 6GR network will have to coexist with 4G IoT for a long time, therefore</w:t>
      </w:r>
    </w:p>
    <w:p w14:paraId="04F8B63D" w14:textId="77777777" w:rsidR="00AC0692" w:rsidRDefault="00AC0692" w:rsidP="00AC0692">
      <w:pPr>
        <w:pStyle w:val="aff9"/>
        <w:spacing w:after="0"/>
        <w:ind w:left="840" w:firstLine="400"/>
        <w:rPr>
          <w:rFonts w:eastAsia="Malgun Gothic"/>
          <w:bCs/>
          <w:noProof/>
          <w:lang w:eastAsia="ko-KR"/>
        </w:rPr>
      </w:pPr>
    </w:p>
    <w:p w14:paraId="5473E7EC"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Proposal 1: the channel- and synchronization raster for 6GR shall be specified such that MRSS with PRB alignment to the NR carrier can be configured for all possible 100 kHz NR channel raster entries.</w:t>
      </w:r>
    </w:p>
    <w:p w14:paraId="7D95378D"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less of a problem with SCS-based 6GR raster in bands above 3 GHz (including FR2-1) the synchronization raster permitting.</w:t>
      </w:r>
    </w:p>
    <w:p w14:paraId="60810EDC" w14:textId="77777777" w:rsidR="00AC0692" w:rsidRDefault="00AC0692" w:rsidP="00AC0692">
      <w:pPr>
        <w:spacing w:after="0"/>
        <w:rPr>
          <w:rFonts w:eastAsia="Malgun Gothic"/>
          <w:bCs/>
          <w:noProof/>
          <w:lang w:eastAsia="ko-KR"/>
        </w:rPr>
      </w:pPr>
    </w:p>
    <w:p w14:paraId="52240AD4"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the sub-carrier offset k</w:t>
      </w:r>
      <w:r>
        <w:rPr>
          <w:rFonts w:eastAsia="Malgun Gothic"/>
          <w:bCs/>
          <w:noProof/>
          <w:vertAlign w:val="subscript"/>
          <w:lang w:eastAsia="ko-KR"/>
        </w:rPr>
        <w:t>SSB</w:t>
      </w:r>
      <w:r>
        <w:rPr>
          <w:rFonts w:eastAsia="Malgun Gothic"/>
          <w:bCs/>
          <w:noProof/>
          <w:lang w:eastAsia="ko-KR"/>
        </w:rPr>
        <w:t xml:space="preserve"> and the triplets M enable assignment of an NR carrier on any arbitrary 100 kHz channel raster entry below 3 GHz.</w:t>
      </w:r>
    </w:p>
    <w:p w14:paraId="4BC038FD"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the granularity of the 6GR synchronization raster must be sufficiently fine such that the SSB can be flexibly configured within BWPs located within the carrier.</w:t>
      </w:r>
    </w:p>
    <w:p w14:paraId="285710D0"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improvements of the NR synchronization raster for 6GR with a view to reducing cell-search time and/or increasing the SSB periodicity for energy saving are possible while still maintaining coexistence with legacy networks and enabling efficient MRSS.</w:t>
      </w:r>
    </w:p>
    <w:p w14:paraId="1D22EF9F" w14:textId="77777777" w:rsidR="00960B73" w:rsidRPr="00AC0692" w:rsidRDefault="00960B73" w:rsidP="00640784">
      <w:pPr>
        <w:spacing w:after="0"/>
        <w:rPr>
          <w:i/>
          <w:color w:val="0070C0"/>
          <w:lang w:eastAsia="zh-CN"/>
        </w:rPr>
      </w:pPr>
    </w:p>
    <w:p w14:paraId="1535DB2A" w14:textId="110BB0CD" w:rsidR="000440AD" w:rsidRPr="006F7A1A" w:rsidRDefault="00406309" w:rsidP="000440AD">
      <w:pPr>
        <w:spacing w:after="0"/>
        <w:rPr>
          <w:b/>
          <w:color w:val="0070C0"/>
          <w:lang w:eastAsia="zh-CN"/>
        </w:rPr>
      </w:pPr>
      <w:r w:rsidRPr="006F7A1A">
        <w:rPr>
          <w:rFonts w:hint="eastAsia"/>
          <w:b/>
          <w:color w:val="0070C0"/>
          <w:lang w:eastAsia="zh-CN"/>
        </w:rPr>
        <w:t>Feature Lead</w:t>
      </w:r>
      <w:r w:rsidR="000440AD" w:rsidRPr="006F7A1A">
        <w:rPr>
          <w:b/>
          <w:color w:val="0070C0"/>
          <w:lang w:eastAsia="zh-CN"/>
        </w:rPr>
        <w:t xml:space="preserve"> note: </w:t>
      </w:r>
    </w:p>
    <w:p w14:paraId="4E25933E" w14:textId="71DBF527" w:rsidR="000440AD" w:rsidRPr="006F7A1A" w:rsidRDefault="000440AD" w:rsidP="004D6618">
      <w:pPr>
        <w:pStyle w:val="aff9"/>
        <w:numPr>
          <w:ilvl w:val="0"/>
          <w:numId w:val="40"/>
        </w:numPr>
        <w:spacing w:after="0"/>
        <w:ind w:firstLineChars="0"/>
        <w:rPr>
          <w:bCs/>
          <w:color w:val="0070C0"/>
          <w:lang w:eastAsia="zh-CN"/>
        </w:rPr>
      </w:pPr>
      <w:r w:rsidRPr="006F7A1A">
        <w:rPr>
          <w:bCs/>
          <w:color w:val="0070C0"/>
          <w:lang w:eastAsia="zh-CN"/>
        </w:rPr>
        <w:t>In NR, two principle</w:t>
      </w:r>
      <w:r w:rsidR="00C978EC" w:rsidRPr="006F7A1A">
        <w:rPr>
          <w:bCs/>
          <w:color w:val="0070C0"/>
          <w:lang w:eastAsia="zh-CN"/>
        </w:rPr>
        <w:t>s</w:t>
      </w:r>
      <w:r w:rsidRPr="006F7A1A">
        <w:rPr>
          <w:bCs/>
          <w:color w:val="0070C0"/>
          <w:lang w:eastAsia="zh-CN"/>
        </w:rPr>
        <w:t xml:space="preserve"> have been applied in defining the sync raster:</w:t>
      </w:r>
    </w:p>
    <w:p w14:paraId="128E7D77" w14:textId="77777777" w:rsidR="000440AD" w:rsidRPr="006F7A1A" w:rsidRDefault="000440AD" w:rsidP="004D6618">
      <w:pPr>
        <w:pStyle w:val="aff9"/>
        <w:numPr>
          <w:ilvl w:val="2"/>
          <w:numId w:val="28"/>
        </w:numPr>
        <w:spacing w:after="0"/>
        <w:ind w:firstLineChars="0"/>
        <w:rPr>
          <w:color w:val="0070C0"/>
        </w:rPr>
      </w:pPr>
      <w:r w:rsidRPr="006F7A1A">
        <w:rPr>
          <w:color w:val="0070C0"/>
        </w:rPr>
        <w:t>SCS level alignment between sync raster and channel raster</w:t>
      </w:r>
    </w:p>
    <w:p w14:paraId="7F700868" w14:textId="77777777" w:rsidR="000440AD" w:rsidRPr="006F7A1A" w:rsidRDefault="000440AD" w:rsidP="004D6618">
      <w:pPr>
        <w:pStyle w:val="aff9"/>
        <w:numPr>
          <w:ilvl w:val="2"/>
          <w:numId w:val="28"/>
        </w:numPr>
        <w:spacing w:after="0"/>
        <w:ind w:firstLineChars="0"/>
        <w:rPr>
          <w:rFonts w:eastAsiaTheme="minorEastAsia"/>
          <w:color w:val="0070C0"/>
          <w:lang w:eastAsia="zh-CN"/>
        </w:rPr>
      </w:pPr>
      <w:r w:rsidRPr="006F7A1A">
        <w:rPr>
          <w:rFonts w:eastAsiaTheme="minorEastAsia"/>
          <w:color w:val="0070C0"/>
          <w:lang w:eastAsia="zh-CN"/>
        </w:rPr>
        <w:t>For min CBW at each channel raster, there is at least one SSB can be used</w:t>
      </w:r>
    </w:p>
    <w:p w14:paraId="07FF773E" w14:textId="77777777" w:rsidR="000440AD" w:rsidRPr="006F7A1A" w:rsidRDefault="000440AD" w:rsidP="004D6618">
      <w:pPr>
        <w:pStyle w:val="aff9"/>
        <w:numPr>
          <w:ilvl w:val="0"/>
          <w:numId w:val="40"/>
        </w:numPr>
        <w:spacing w:after="0"/>
        <w:ind w:firstLineChars="0"/>
        <w:rPr>
          <w:bCs/>
          <w:color w:val="0070C0"/>
          <w:lang w:eastAsia="zh-CN"/>
        </w:rPr>
      </w:pPr>
      <w:r w:rsidRPr="006F7A1A">
        <w:rPr>
          <w:rFonts w:hint="eastAsia"/>
          <w:bCs/>
          <w:color w:val="0070C0"/>
          <w:lang w:eastAsia="zh-CN"/>
        </w:rPr>
        <w:t>A</w:t>
      </w:r>
      <w:r w:rsidRPr="006F7A1A">
        <w:rPr>
          <w:bCs/>
          <w:color w:val="0070C0"/>
          <w:lang w:eastAsia="zh-CN"/>
        </w:rPr>
        <w:t>nd below equation was used to calculate the basic sync raster (without considering the sync raster shifts):</w:t>
      </w:r>
    </w:p>
    <w:p w14:paraId="6E8E49EE" w14:textId="013E252A" w:rsidR="000440AD" w:rsidRPr="006F7A1A" w:rsidRDefault="000440AD" w:rsidP="006F7A1A">
      <w:pPr>
        <w:pStyle w:val="aff9"/>
        <w:numPr>
          <w:ilvl w:val="2"/>
          <w:numId w:val="28"/>
        </w:numPr>
        <w:spacing w:after="0"/>
        <w:ind w:firstLineChars="0"/>
        <w:rPr>
          <w:color w:val="0070C0"/>
        </w:rPr>
      </w:pPr>
      <w:r w:rsidRPr="006F7A1A">
        <w:rPr>
          <w:color w:val="0070C0"/>
        </w:rPr>
        <w:t>Basic Sync raster &lt;= MinCBW - BW</w:t>
      </w:r>
      <w:r w:rsidRPr="006F7A1A">
        <w:rPr>
          <w:color w:val="0070C0"/>
          <w:vertAlign w:val="subscript"/>
        </w:rPr>
        <w:t>SSB</w:t>
      </w:r>
      <w:r w:rsidRPr="006F7A1A">
        <w:rPr>
          <w:color w:val="0070C0"/>
        </w:rPr>
        <w:t xml:space="preserve"> + CHraster</w:t>
      </w:r>
    </w:p>
    <w:p w14:paraId="48246698" w14:textId="77777777" w:rsidR="002E73F3" w:rsidRPr="006F7A1A" w:rsidRDefault="002E73F3" w:rsidP="002E73F3">
      <w:pPr>
        <w:pStyle w:val="aff9"/>
        <w:spacing w:after="0"/>
        <w:ind w:left="1124" w:firstLineChars="0" w:firstLine="0"/>
        <w:rPr>
          <w:color w:val="0070C0"/>
          <w:lang w:eastAsia="zh-CN"/>
        </w:rPr>
      </w:pPr>
    </w:p>
    <w:p w14:paraId="5B23A357" w14:textId="301DC93B" w:rsidR="002E73F3" w:rsidRPr="006F7A1A" w:rsidRDefault="002E73F3" w:rsidP="004D6618">
      <w:pPr>
        <w:pStyle w:val="aff9"/>
        <w:numPr>
          <w:ilvl w:val="0"/>
          <w:numId w:val="41"/>
        </w:numPr>
        <w:spacing w:after="0"/>
        <w:ind w:firstLineChars="0"/>
        <w:rPr>
          <w:bCs/>
          <w:color w:val="0070C0"/>
          <w:lang w:eastAsia="zh-CN"/>
        </w:rPr>
      </w:pPr>
      <w:r w:rsidRPr="006F7A1A">
        <w:rPr>
          <w:b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6F7A1A">
        <w:rPr>
          <w:bCs/>
          <w:color w:val="0070C0"/>
          <w:lang w:eastAsia="zh-CN"/>
        </w:rPr>
        <w:t xml:space="preserve"> discussion</w:t>
      </w:r>
      <w:r w:rsidRPr="006F7A1A">
        <w:rPr>
          <w:bCs/>
          <w:color w:val="0070C0"/>
          <w:lang w:eastAsia="zh-CN"/>
        </w:rPr>
        <w:t xml:space="preserve"> in R4 can be started.</w:t>
      </w:r>
    </w:p>
    <w:p w14:paraId="01BDA797" w14:textId="6C824469" w:rsidR="008D2781" w:rsidRPr="006F7A1A" w:rsidRDefault="008D2781" w:rsidP="004D6618">
      <w:pPr>
        <w:pStyle w:val="aff9"/>
        <w:numPr>
          <w:ilvl w:val="0"/>
          <w:numId w:val="41"/>
        </w:numPr>
        <w:spacing w:after="0"/>
        <w:ind w:firstLineChars="0"/>
        <w:rPr>
          <w:bCs/>
          <w:color w:val="0070C0"/>
          <w:lang w:eastAsia="zh-CN"/>
        </w:rPr>
      </w:pPr>
      <w:r w:rsidRPr="006F7A1A">
        <w:rPr>
          <w:rFonts w:eastAsiaTheme="minorEastAsia"/>
          <w:bCs/>
          <w:color w:val="0070C0"/>
          <w:lang w:eastAsia="zh-CN"/>
        </w:rPr>
        <w:t>Majority companies would like to specify sparse sync raster to speed up IA</w:t>
      </w:r>
      <w:r w:rsidR="007D5520">
        <w:rPr>
          <w:rFonts w:eastAsiaTheme="minorEastAsia"/>
          <w:bCs/>
          <w:color w:val="0070C0"/>
          <w:lang w:eastAsia="zh-CN"/>
        </w:rPr>
        <w:t xml:space="preserve"> by considering </w:t>
      </w:r>
      <w:r w:rsidR="00DA0C6C" w:rsidRPr="006F7A1A">
        <w:rPr>
          <w:rFonts w:eastAsiaTheme="minorEastAsia"/>
          <w:bCs/>
          <w:color w:val="0070C0"/>
          <w:lang w:eastAsia="zh-CN"/>
        </w:rPr>
        <w:t xml:space="preserve">the NR sync raster as </w:t>
      </w:r>
      <w:r w:rsidR="007D5520">
        <w:rPr>
          <w:rFonts w:eastAsiaTheme="minorEastAsia"/>
          <w:iCs/>
          <w:color w:val="0070C0"/>
          <w:lang w:eastAsia="zh-CN"/>
        </w:rPr>
        <w:t>starting point</w:t>
      </w:r>
      <w:r w:rsidR="00DA0C6C" w:rsidRPr="006F7A1A">
        <w:rPr>
          <w:rFonts w:eastAsiaTheme="minorEastAsia"/>
          <w:bCs/>
          <w:color w:val="0070C0"/>
          <w:lang w:eastAsia="zh-CN"/>
        </w:rPr>
        <w:t>.</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Pr="00605F64" w:rsidRDefault="00BF00AF" w:rsidP="004D6618">
      <w:pPr>
        <w:pStyle w:val="aff9"/>
        <w:numPr>
          <w:ilvl w:val="0"/>
          <w:numId w:val="28"/>
        </w:numPr>
        <w:spacing w:after="0"/>
        <w:ind w:firstLineChars="0"/>
        <w:rPr>
          <w:rFonts w:eastAsiaTheme="minorEastAsia"/>
          <w:iCs/>
          <w:strike/>
          <w:color w:val="FF0000"/>
          <w:lang w:eastAsia="zh-CN"/>
        </w:rPr>
      </w:pPr>
      <w:r w:rsidRPr="00605F64">
        <w:rPr>
          <w:rFonts w:eastAsiaTheme="minorEastAsia"/>
          <w:iCs/>
          <w:strike/>
          <w:color w:val="FF0000"/>
          <w:lang w:eastAsia="zh-CN"/>
        </w:rPr>
        <w:t xml:space="preserve">Sync raster and channel raster are </w:t>
      </w:r>
      <w:r w:rsidR="001D1991" w:rsidRPr="00605F64">
        <w:rPr>
          <w:rFonts w:eastAsiaTheme="minorEastAsia"/>
          <w:iCs/>
          <w:strike/>
          <w:color w:val="FF0000"/>
          <w:lang w:eastAsia="zh-CN"/>
        </w:rPr>
        <w:t>SCS level align</w:t>
      </w:r>
      <w:r w:rsidRPr="00605F64">
        <w:rPr>
          <w:rFonts w:eastAsiaTheme="minorEastAsia"/>
          <w:iCs/>
          <w:strike/>
          <w:color w:val="FF0000"/>
          <w:lang w:eastAsia="zh-CN"/>
        </w:rPr>
        <w:t>ed</w:t>
      </w:r>
      <w:r w:rsidR="00090F8F" w:rsidRPr="00605F64">
        <w:rPr>
          <w:rFonts w:eastAsiaTheme="minorEastAsia"/>
          <w:iCs/>
          <w:strike/>
          <w:color w:val="FF0000"/>
          <w:lang w:eastAsia="zh-CN"/>
        </w:rPr>
        <w:t>.</w:t>
      </w:r>
    </w:p>
    <w:p w14:paraId="2F376003" w14:textId="28E47C1F" w:rsidR="00F155AE" w:rsidRPr="00605F64" w:rsidRDefault="00F155AE" w:rsidP="004D6618">
      <w:pPr>
        <w:pStyle w:val="aff9"/>
        <w:numPr>
          <w:ilvl w:val="0"/>
          <w:numId w:val="28"/>
        </w:numPr>
        <w:spacing w:after="0"/>
        <w:ind w:firstLineChars="0"/>
        <w:rPr>
          <w:rFonts w:eastAsiaTheme="minorEastAsia"/>
          <w:iCs/>
          <w:strike/>
          <w:color w:val="FF0000"/>
          <w:lang w:eastAsia="zh-CN"/>
        </w:rPr>
      </w:pPr>
      <w:r w:rsidRPr="00605F64">
        <w:rPr>
          <w:rFonts w:eastAsiaTheme="minorEastAsia"/>
          <w:iCs/>
          <w:strike/>
          <w:color w:val="FF0000"/>
          <w:lang w:eastAsia="zh-CN"/>
        </w:rPr>
        <w:t xml:space="preserve">NR sync raster is considered as starting point, and </w:t>
      </w:r>
      <w:r w:rsidRPr="00605F64">
        <w:rPr>
          <w:rFonts w:eastAsiaTheme="minorEastAsia" w:hint="eastAsia"/>
          <w:iCs/>
          <w:strike/>
          <w:color w:val="FF0000"/>
          <w:lang w:eastAsia="zh-CN"/>
        </w:rPr>
        <w:t>R</w:t>
      </w:r>
      <w:r w:rsidRPr="00605F64">
        <w:rPr>
          <w:rFonts w:eastAsiaTheme="minorEastAsia"/>
          <w:iCs/>
          <w:strike/>
          <w:color w:val="FF0000"/>
          <w:lang w:eastAsia="zh-CN"/>
        </w:rPr>
        <w:t xml:space="preserve">AN4 strives to define sparser sync raster if agreeable </w:t>
      </w:r>
    </w:p>
    <w:p w14:paraId="66EC4EC0" w14:textId="77777777" w:rsidR="00DA0C6C" w:rsidRPr="00F155AE" w:rsidRDefault="00DA0C6C" w:rsidP="00DA0C6C">
      <w:pPr>
        <w:pStyle w:val="aff9"/>
        <w:spacing w:after="0"/>
        <w:ind w:left="420" w:firstLineChars="0" w:firstLine="0"/>
        <w:rPr>
          <w:rFonts w:eastAsiaTheme="minorEastAsia"/>
          <w:iCs/>
          <w:color w:val="0070C0"/>
          <w:lang w:eastAsia="zh-CN"/>
        </w:rPr>
      </w:pPr>
    </w:p>
    <w:p w14:paraId="3846DEC2" w14:textId="6E18B311" w:rsidR="00090F8F" w:rsidRPr="00DA0318" w:rsidRDefault="00090F8F" w:rsidP="004D6618">
      <w:pPr>
        <w:pStyle w:val="aff9"/>
        <w:numPr>
          <w:ilvl w:val="0"/>
          <w:numId w:val="28"/>
        </w:numPr>
        <w:spacing w:after="0"/>
        <w:ind w:firstLineChars="0"/>
        <w:rPr>
          <w:rFonts w:eastAsiaTheme="minorEastAsia"/>
          <w:iCs/>
          <w:color w:val="0070C0"/>
          <w:lang w:eastAsia="zh-CN"/>
        </w:rPr>
      </w:pPr>
      <w:r w:rsidRPr="00DA0318">
        <w:rPr>
          <w:rFonts w:eastAsiaTheme="minorEastAsia"/>
          <w:iCs/>
          <w:color w:val="0070C0"/>
          <w:lang w:eastAsia="zh-CN"/>
        </w:rPr>
        <w:t xml:space="preserve">Following approaches can be considered </w:t>
      </w:r>
      <w:r w:rsidRPr="00DA0318">
        <w:rPr>
          <w:rFonts w:eastAsiaTheme="minorEastAsia"/>
          <w:iCs/>
          <w:strike/>
          <w:color w:val="FF0000"/>
          <w:lang w:eastAsia="zh-CN"/>
        </w:rPr>
        <w:t>as starting point</w:t>
      </w:r>
      <w:r w:rsidRPr="00DA0318">
        <w:rPr>
          <w:rFonts w:eastAsiaTheme="minorEastAsia"/>
          <w:iCs/>
          <w:color w:val="0070C0"/>
          <w:lang w:eastAsia="zh-CN"/>
        </w:rPr>
        <w:t xml:space="preserve"> </w:t>
      </w:r>
      <w:r w:rsidRPr="00DA0318">
        <w:rPr>
          <w:rFonts w:eastAsiaTheme="minorEastAsia"/>
          <w:iCs/>
          <w:strike/>
          <w:color w:val="FF0000"/>
          <w:lang w:eastAsia="zh-CN"/>
        </w:rPr>
        <w:t>to sparse the sync raster</w:t>
      </w:r>
      <w:r w:rsidR="0011423D" w:rsidRPr="00DA0318">
        <w:rPr>
          <w:rFonts w:eastAsiaTheme="minorEastAsia"/>
          <w:iCs/>
          <w:strike/>
          <w:color w:val="FF0000"/>
          <w:lang w:eastAsia="zh-CN"/>
        </w:rPr>
        <w:t xml:space="preserve"> </w:t>
      </w:r>
      <w:r w:rsidR="0011423D" w:rsidRPr="00DA0318">
        <w:rPr>
          <w:rFonts w:eastAsiaTheme="minorEastAsia"/>
          <w:iCs/>
          <w:color w:val="0070C0"/>
          <w:lang w:eastAsia="zh-CN"/>
        </w:rPr>
        <w:t>with scheme</w:t>
      </w:r>
      <w:r w:rsidR="00E53842" w:rsidRPr="00DA0318">
        <w:rPr>
          <w:rFonts w:eastAsiaTheme="minorEastAsia"/>
          <w:iCs/>
          <w:color w:val="0070C0"/>
          <w:lang w:eastAsia="zh-CN"/>
        </w:rPr>
        <w:t xml:space="preserve"> details FFS</w:t>
      </w:r>
      <w:r w:rsidRPr="00DA0318">
        <w:rPr>
          <w:rFonts w:eastAsiaTheme="minorEastAsia"/>
          <w:iCs/>
          <w:color w:val="0070C0"/>
          <w:lang w:eastAsia="zh-CN"/>
        </w:rPr>
        <w:t>:</w:t>
      </w:r>
    </w:p>
    <w:p w14:paraId="0D1D5390" w14:textId="457FE234" w:rsidR="001D1991" w:rsidRPr="00DA0318" w:rsidRDefault="007B1F60" w:rsidP="004D6618">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 xml:space="preserve">Option 1: </w:t>
      </w:r>
      <w:r w:rsidR="00763BAF" w:rsidRPr="00DA0318">
        <w:rPr>
          <w:rFonts w:eastAsiaTheme="minorEastAsia"/>
          <w:iCs/>
          <w:color w:val="0070C0"/>
          <w:lang w:eastAsia="zh-CN"/>
        </w:rPr>
        <w:t>T</w:t>
      </w:r>
      <w:r w:rsidR="000440AD" w:rsidRPr="00DA0318">
        <w:rPr>
          <w:rFonts w:eastAsiaTheme="minorEastAsia"/>
          <w:iCs/>
          <w:color w:val="0070C0"/>
          <w:lang w:eastAsia="zh-CN"/>
        </w:rPr>
        <w:t>wo-level sync raster scheme, i.e., a coarser primary sync raster and a finer secondary sync raster</w:t>
      </w:r>
    </w:p>
    <w:p w14:paraId="366FC144" w14:textId="340960B7" w:rsidR="007B1F60" w:rsidRPr="00DA0318" w:rsidRDefault="00E1733C" w:rsidP="004D6618">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 xml:space="preserve">Option </w:t>
      </w:r>
      <w:r w:rsidR="007B1F60" w:rsidRPr="00DA0318">
        <w:rPr>
          <w:rFonts w:eastAsiaTheme="minorEastAsia"/>
          <w:iCs/>
          <w:color w:val="0070C0"/>
          <w:lang w:eastAsia="zh-CN"/>
        </w:rPr>
        <w:t>2</w:t>
      </w:r>
      <w:r w:rsidRPr="00DA0318">
        <w:rPr>
          <w:rFonts w:eastAsiaTheme="minorEastAsia"/>
          <w:iCs/>
          <w:color w:val="0070C0"/>
          <w:lang w:eastAsia="zh-CN"/>
        </w:rPr>
        <w:t xml:space="preserve">: </w:t>
      </w:r>
      <w:r w:rsidR="007B1F60" w:rsidRPr="00DA0318">
        <w:rPr>
          <w:rFonts w:eastAsiaTheme="minorEastAsia"/>
          <w:iCs/>
          <w:color w:val="0070C0"/>
          <w:lang w:eastAsia="zh-CN"/>
        </w:rPr>
        <w:t>Increase the channel raster step size in sync raster design, i.e., the reference channel raster used in sync raster calculation is N*channel raster</w:t>
      </w:r>
      <w:r w:rsidR="00EA031D" w:rsidRPr="00DA0318">
        <w:rPr>
          <w:rFonts w:eastAsiaTheme="minorEastAsia"/>
          <w:iCs/>
          <w:color w:val="0070C0"/>
          <w:lang w:eastAsia="zh-CN"/>
        </w:rPr>
        <w:t xml:space="preserve"> (</w:t>
      </w:r>
      <w:r w:rsidR="00EA031D" w:rsidRPr="00DA0318">
        <w:rPr>
          <w:color w:val="0070C0"/>
        </w:rPr>
        <w:t>Basic Sync raster &lt;= MinCBW - BW</w:t>
      </w:r>
      <w:r w:rsidR="00EA031D" w:rsidRPr="00DA0318">
        <w:rPr>
          <w:color w:val="0070C0"/>
          <w:vertAlign w:val="subscript"/>
        </w:rPr>
        <w:t>SSB</w:t>
      </w:r>
      <w:r w:rsidR="00EA031D" w:rsidRPr="00DA0318">
        <w:rPr>
          <w:color w:val="0070C0"/>
        </w:rPr>
        <w:t xml:space="preserve"> + N*CHraster</w:t>
      </w:r>
      <w:r w:rsidR="00EA031D" w:rsidRPr="00DA0318">
        <w:rPr>
          <w:rFonts w:eastAsiaTheme="minorEastAsia"/>
          <w:iCs/>
          <w:color w:val="0070C0"/>
          <w:lang w:eastAsia="zh-CN"/>
        </w:rPr>
        <w:t>)</w:t>
      </w:r>
      <w:r w:rsidR="007B1F60" w:rsidRPr="00DA0318">
        <w:rPr>
          <w:rFonts w:eastAsiaTheme="minorEastAsia"/>
          <w:iCs/>
          <w:color w:val="0070C0"/>
          <w:lang w:eastAsia="zh-CN"/>
        </w:rPr>
        <w:t>.</w:t>
      </w:r>
    </w:p>
    <w:p w14:paraId="5DE8779A" w14:textId="042F664B" w:rsidR="00A036BD" w:rsidRPr="00DA0318" w:rsidRDefault="007B1F60" w:rsidP="004D6618">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 xml:space="preserve">Option 3: </w:t>
      </w:r>
      <w:r w:rsidR="00A036BD" w:rsidRPr="00DA0318">
        <w:rPr>
          <w:rFonts w:eastAsiaTheme="minorEastAsia"/>
          <w:iCs/>
          <w:color w:val="0070C0"/>
          <w:lang w:eastAsia="zh-CN"/>
        </w:rPr>
        <w:t xml:space="preserve">Scalable </w:t>
      </w:r>
      <w:r w:rsidRPr="00DA0318">
        <w:rPr>
          <w:rFonts w:eastAsiaTheme="minorEastAsia"/>
          <w:iCs/>
          <w:color w:val="0070C0"/>
          <w:lang w:eastAsia="zh-CN"/>
        </w:rPr>
        <w:t xml:space="preserve">sync raster </w:t>
      </w:r>
      <w:r w:rsidR="00A036BD" w:rsidRPr="00DA0318">
        <w:rPr>
          <w:rFonts w:eastAsiaTheme="minorEastAsia"/>
          <w:iCs/>
          <w:color w:val="0070C0"/>
          <w:lang w:eastAsia="zh-CN"/>
        </w:rPr>
        <w:t>step-size pending on SSB periodicity</w:t>
      </w:r>
    </w:p>
    <w:p w14:paraId="0AE27F6D" w14:textId="181332E6" w:rsidR="007B1F60" w:rsidRPr="00DA0318" w:rsidRDefault="007B1F60" w:rsidP="004D6618">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Option 4: Consider PSS BW instead of SSB BW in 6G sync raster design (i.e., Sync raster = TBW – PSS BW + channel raster)</w:t>
      </w:r>
    </w:p>
    <w:p w14:paraId="4C8BCC7D" w14:textId="43443FAA" w:rsidR="00B8391C" w:rsidRPr="00DA0318" w:rsidRDefault="007B1F60" w:rsidP="004D6618">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 xml:space="preserve">Option 5: </w:t>
      </w:r>
      <w:r w:rsidR="00246BD7" w:rsidRPr="00DA0318">
        <w:rPr>
          <w:rFonts w:eastAsiaTheme="minorEastAsia"/>
          <w:iCs/>
          <w:color w:val="0070C0"/>
          <w:lang w:eastAsia="zh-CN"/>
        </w:rPr>
        <w:t>CBW-dependent sync raster design</w:t>
      </w:r>
    </w:p>
    <w:p w14:paraId="2C4B3B3E" w14:textId="0A1E7479" w:rsidR="00105712" w:rsidRPr="00DA0318" w:rsidRDefault="00105712" w:rsidP="004D6618">
      <w:pPr>
        <w:pStyle w:val="aff9"/>
        <w:numPr>
          <w:ilvl w:val="1"/>
          <w:numId w:val="28"/>
        </w:numPr>
        <w:spacing w:after="0"/>
        <w:ind w:firstLineChars="0"/>
        <w:rPr>
          <w:rFonts w:eastAsiaTheme="minorEastAsia"/>
          <w:iCs/>
          <w:color w:val="0070C0"/>
          <w:lang w:eastAsia="zh-CN"/>
        </w:rPr>
      </w:pPr>
      <w:r w:rsidRPr="00DA0318">
        <w:rPr>
          <w:rFonts w:eastAsiaTheme="minorEastAsia" w:hint="eastAsia"/>
          <w:iCs/>
          <w:color w:val="0070C0"/>
          <w:lang w:eastAsia="zh-CN"/>
        </w:rPr>
        <w:t>O</w:t>
      </w:r>
      <w:r w:rsidRPr="00DA0318">
        <w:rPr>
          <w:rFonts w:eastAsiaTheme="minorEastAsia"/>
          <w:iCs/>
          <w:color w:val="0070C0"/>
          <w:lang w:eastAsia="zh-CN"/>
        </w:rPr>
        <w:t>ption 6: valid channel raster grid is determined based on synchronization raster density and configuration</w:t>
      </w:r>
    </w:p>
    <w:p w14:paraId="4D66E9B3" w14:textId="6FC0AC96" w:rsidR="00AC0692" w:rsidRPr="00DA0318" w:rsidRDefault="00AC0692" w:rsidP="00AC0692">
      <w:pPr>
        <w:pStyle w:val="aff9"/>
        <w:numPr>
          <w:ilvl w:val="1"/>
          <w:numId w:val="28"/>
        </w:numPr>
        <w:spacing w:after="0"/>
        <w:ind w:firstLineChars="0"/>
        <w:rPr>
          <w:rFonts w:eastAsiaTheme="minorEastAsia"/>
          <w:iCs/>
          <w:color w:val="0070C0"/>
          <w:lang w:eastAsia="zh-CN"/>
        </w:rPr>
      </w:pPr>
      <w:r w:rsidRPr="00DA0318">
        <w:rPr>
          <w:rFonts w:eastAsiaTheme="minorEastAsia"/>
          <w:iCs/>
          <w:color w:val="0070C0"/>
          <w:lang w:eastAsia="zh-CN"/>
        </w:rPr>
        <w:t>Option 7: the channel- and synchronization raster for 6GR shall be specified such that MRSS with PRB alignment to the NR carrier can be configured for all possible 100 kHz NR channel raster entries.</w:t>
      </w:r>
    </w:p>
    <w:p w14:paraId="78AB60AF" w14:textId="697A8DCC" w:rsidR="00E72E8A" w:rsidRPr="00DA0318" w:rsidRDefault="00E72E8A" w:rsidP="004D6618">
      <w:pPr>
        <w:pStyle w:val="aff9"/>
        <w:numPr>
          <w:ilvl w:val="1"/>
          <w:numId w:val="28"/>
        </w:numPr>
        <w:spacing w:after="0"/>
        <w:ind w:firstLineChars="0"/>
        <w:rPr>
          <w:rFonts w:eastAsiaTheme="minorEastAsia"/>
          <w:iCs/>
          <w:color w:val="0070C0"/>
          <w:lang w:eastAsia="zh-CN"/>
        </w:rPr>
      </w:pPr>
      <w:r w:rsidRPr="00DA0318">
        <w:rPr>
          <w:rFonts w:eastAsiaTheme="minorEastAsia" w:hint="eastAsia"/>
          <w:iCs/>
          <w:color w:val="0070C0"/>
          <w:lang w:eastAsia="zh-CN"/>
        </w:rPr>
        <w:t>O</w:t>
      </w:r>
      <w:r w:rsidRPr="00DA0318">
        <w:rPr>
          <w:rFonts w:eastAsiaTheme="minorEastAsia"/>
          <w:iCs/>
          <w:color w:val="0070C0"/>
          <w:lang w:eastAsia="zh-CN"/>
        </w:rPr>
        <w:t>ther options are not precluded.</w:t>
      </w:r>
    </w:p>
    <w:p w14:paraId="4590842F" w14:textId="57E3E4F6" w:rsidR="008768BA" w:rsidRDefault="008768BA" w:rsidP="008768BA">
      <w:pPr>
        <w:pStyle w:val="aff9"/>
        <w:spacing w:after="0"/>
        <w:ind w:left="420" w:firstLineChars="0" w:firstLine="0"/>
        <w:rPr>
          <w:rFonts w:eastAsiaTheme="minorEastAsia"/>
          <w:iCs/>
          <w:color w:val="0070C0"/>
          <w:lang w:eastAsia="zh-CN"/>
        </w:rPr>
      </w:pPr>
    </w:p>
    <w:p w14:paraId="5CD38D4E" w14:textId="77777777" w:rsidR="00DA0318" w:rsidRDefault="00DA0318" w:rsidP="008768BA">
      <w:pPr>
        <w:pStyle w:val="aff9"/>
        <w:spacing w:after="0"/>
        <w:ind w:left="420" w:firstLineChars="0" w:firstLine="0"/>
        <w:rPr>
          <w:rFonts w:eastAsiaTheme="minorEastAsia" w:hint="eastAsia"/>
          <w:iCs/>
          <w:color w:val="0070C0"/>
          <w:lang w:eastAsia="zh-CN"/>
        </w:rPr>
      </w:pPr>
    </w:p>
    <w:p w14:paraId="760B91E2" w14:textId="79BE4E40" w:rsidR="0005376E" w:rsidRPr="00DA0318" w:rsidRDefault="00055A27" w:rsidP="0005376E">
      <w:pPr>
        <w:spacing w:after="0"/>
        <w:rPr>
          <w:rFonts w:eastAsiaTheme="minorEastAsia"/>
          <w:iCs/>
          <w:lang w:eastAsia="zh-CN"/>
        </w:rPr>
      </w:pPr>
      <w:r w:rsidRPr="00DA0318">
        <w:rPr>
          <w:rFonts w:eastAsiaTheme="minorEastAsia" w:hint="eastAsia"/>
          <w:iCs/>
          <w:highlight w:val="green"/>
          <w:lang w:eastAsia="zh-CN"/>
        </w:rPr>
        <w:lastRenderedPageBreak/>
        <w:t>A</w:t>
      </w:r>
      <w:r w:rsidRPr="00DA0318">
        <w:rPr>
          <w:rFonts w:eastAsiaTheme="minorEastAsia"/>
          <w:iCs/>
          <w:highlight w:val="green"/>
          <w:lang w:eastAsia="zh-CN"/>
        </w:rPr>
        <w:t>greement:</w:t>
      </w:r>
    </w:p>
    <w:p w14:paraId="7EBD3810" w14:textId="3BF9C8BF" w:rsidR="00055A27" w:rsidRPr="00DA0318" w:rsidRDefault="00055A27" w:rsidP="00055A27">
      <w:pPr>
        <w:pStyle w:val="aff9"/>
        <w:numPr>
          <w:ilvl w:val="0"/>
          <w:numId w:val="28"/>
        </w:numPr>
        <w:spacing w:after="0"/>
        <w:ind w:firstLineChars="0"/>
        <w:rPr>
          <w:rFonts w:eastAsiaTheme="minorEastAsia"/>
          <w:iCs/>
          <w:highlight w:val="green"/>
          <w:lang w:eastAsia="zh-CN"/>
        </w:rPr>
      </w:pPr>
      <w:r w:rsidRPr="00DA0318">
        <w:rPr>
          <w:rFonts w:eastAsiaTheme="minorEastAsia"/>
          <w:iCs/>
          <w:highlight w:val="green"/>
          <w:lang w:eastAsia="zh-CN"/>
        </w:rPr>
        <w:t>Following approaches can be considered with scheme details FFS:</w:t>
      </w:r>
    </w:p>
    <w:p w14:paraId="3C1CB001"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1: Two-level sync raster scheme, i.e., a coarser primary sync raster and a finer secondary sync raster</w:t>
      </w:r>
    </w:p>
    <w:p w14:paraId="3398E94F"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2: Increase the channel raster step size in sync raster design, i.e., the reference channel raster used in sync raster calculation is N*channel raster (</w:t>
      </w:r>
      <w:r w:rsidRPr="00DA0318">
        <w:rPr>
          <w:highlight w:val="green"/>
        </w:rPr>
        <w:t>Basic Sync raster &lt;= MinCBW - BW</w:t>
      </w:r>
      <w:r w:rsidRPr="00DA0318">
        <w:rPr>
          <w:highlight w:val="green"/>
          <w:vertAlign w:val="subscript"/>
        </w:rPr>
        <w:t>SSB</w:t>
      </w:r>
      <w:r w:rsidRPr="00DA0318">
        <w:rPr>
          <w:highlight w:val="green"/>
        </w:rPr>
        <w:t xml:space="preserve"> + N*CHraster</w:t>
      </w:r>
      <w:r w:rsidRPr="00DA0318">
        <w:rPr>
          <w:rFonts w:eastAsiaTheme="minorEastAsia"/>
          <w:iCs/>
          <w:highlight w:val="green"/>
          <w:lang w:eastAsia="zh-CN"/>
        </w:rPr>
        <w:t>).</w:t>
      </w:r>
    </w:p>
    <w:p w14:paraId="0C3B5877"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3: Scalable sync raster step-size pending on SSB periodicity</w:t>
      </w:r>
    </w:p>
    <w:p w14:paraId="5BBD7BC2"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4: Consider PSS BW instead of SSB BW in 6G sync raster design (i.e., Sync raster = TBW – PSS BW + channel raster)</w:t>
      </w:r>
    </w:p>
    <w:p w14:paraId="0F41B9F7"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5: CBW-dependent sync raster design</w:t>
      </w:r>
    </w:p>
    <w:p w14:paraId="6787EF34"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hint="eastAsia"/>
          <w:iCs/>
          <w:highlight w:val="green"/>
          <w:lang w:eastAsia="zh-CN"/>
        </w:rPr>
        <w:t>O</w:t>
      </w:r>
      <w:r w:rsidRPr="00DA0318">
        <w:rPr>
          <w:rFonts w:eastAsiaTheme="minorEastAsia"/>
          <w:iCs/>
          <w:highlight w:val="green"/>
          <w:lang w:eastAsia="zh-CN"/>
        </w:rPr>
        <w:t>ption 6: valid channel raster grid is determined based on synchronization raster density and configuration</w:t>
      </w:r>
    </w:p>
    <w:p w14:paraId="64F079C0"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iCs/>
          <w:highlight w:val="green"/>
          <w:lang w:eastAsia="zh-CN"/>
        </w:rPr>
        <w:t>Option 7: the channel- and synchronization raster for 6GR shall be specified such that MRSS with PRB alignment to the NR carrier can be configured for all possible 100 kHz NR channel raster entries.</w:t>
      </w:r>
    </w:p>
    <w:p w14:paraId="787BAF1C" w14:textId="77777777" w:rsidR="00055A27" w:rsidRPr="00DA0318" w:rsidRDefault="00055A27" w:rsidP="00055A27">
      <w:pPr>
        <w:pStyle w:val="aff9"/>
        <w:numPr>
          <w:ilvl w:val="1"/>
          <w:numId w:val="28"/>
        </w:numPr>
        <w:spacing w:after="0"/>
        <w:ind w:firstLineChars="0"/>
        <w:rPr>
          <w:rFonts w:eastAsiaTheme="minorEastAsia"/>
          <w:iCs/>
          <w:highlight w:val="green"/>
          <w:lang w:eastAsia="zh-CN"/>
        </w:rPr>
      </w:pPr>
      <w:r w:rsidRPr="00DA0318">
        <w:rPr>
          <w:rFonts w:eastAsiaTheme="minorEastAsia" w:hint="eastAsia"/>
          <w:iCs/>
          <w:highlight w:val="green"/>
          <w:lang w:eastAsia="zh-CN"/>
        </w:rPr>
        <w:t>O</w:t>
      </w:r>
      <w:r w:rsidRPr="00DA0318">
        <w:rPr>
          <w:rFonts w:eastAsiaTheme="minorEastAsia"/>
          <w:iCs/>
          <w:highlight w:val="green"/>
          <w:lang w:eastAsia="zh-CN"/>
        </w:rPr>
        <w:t>ther options are not precluded.</w:t>
      </w:r>
    </w:p>
    <w:p w14:paraId="14CCF82C" w14:textId="77777777" w:rsidR="00055A27" w:rsidRPr="00055A27" w:rsidRDefault="00055A27"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DA0318" w:rsidRDefault="00A37823" w:rsidP="00A02315">
            <w:pPr>
              <w:spacing w:after="0" w:line="252" w:lineRule="auto"/>
              <w:contextualSpacing/>
              <w:rPr>
                <w:rFonts w:eastAsia="Batang"/>
                <w:sz w:val="18"/>
                <w:szCs w:val="18"/>
                <w:lang w:eastAsia="x-none"/>
              </w:rPr>
            </w:pPr>
            <w:r w:rsidRPr="00DA0318">
              <w:rPr>
                <w:rFonts w:eastAsia="Batang"/>
                <w:b/>
                <w:bCs/>
                <w:sz w:val="18"/>
                <w:szCs w:val="18"/>
                <w:u w:val="single"/>
                <w:lang w:eastAsia="x-none"/>
              </w:rPr>
              <w:t>Proposal 1:</w:t>
            </w:r>
            <w:r w:rsidRPr="00DA0318">
              <w:rPr>
                <w:rFonts w:eastAsia="Batang"/>
                <w:sz w:val="18"/>
                <w:szCs w:val="18"/>
                <w:lang w:eastAsia="x-none"/>
              </w:rPr>
              <w:t xml:space="preserve"> </w:t>
            </w:r>
          </w:p>
          <w:p w14:paraId="1CDBCC57" w14:textId="77777777" w:rsidR="00A37823" w:rsidRPr="00DA0318"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DA0318">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DA0318" w:rsidRDefault="00A37823" w:rsidP="00A02315">
            <w:pPr>
              <w:spacing w:after="0" w:line="252" w:lineRule="auto"/>
              <w:ind w:left="936"/>
              <w:rPr>
                <w:rFonts w:eastAsia="Batang"/>
                <w:sz w:val="18"/>
                <w:szCs w:val="18"/>
                <w:lang w:eastAsia="x-none"/>
              </w:rPr>
            </w:pPr>
            <w:r w:rsidRPr="00DA0318">
              <w:rPr>
                <w:rFonts w:eastAsia="Batang"/>
                <w:sz w:val="18"/>
                <w:szCs w:val="18"/>
                <w:lang w:eastAsia="x-none"/>
              </w:rPr>
              <w:t xml:space="preserve">Note: the following agreement made in RAN1#123 still holds, with the clarification that the bandwidth in Opt 1 below is assumed to be at least 5MHz with a 15kHz SCS. </w:t>
            </w:r>
          </w:p>
          <w:p w14:paraId="7E892487" w14:textId="77777777" w:rsidR="00A37823" w:rsidRPr="00DA0318" w:rsidRDefault="00A37823" w:rsidP="00A02315">
            <w:pPr>
              <w:spacing w:after="0"/>
              <w:ind w:left="1440"/>
              <w:rPr>
                <w:i/>
                <w:iCs/>
                <w:sz w:val="18"/>
                <w:szCs w:val="18"/>
              </w:rPr>
            </w:pPr>
            <w:r w:rsidRPr="00DA0318">
              <w:rPr>
                <w:i/>
                <w:iCs/>
                <w:sz w:val="18"/>
                <w:szCs w:val="18"/>
              </w:rPr>
              <w:t>Agreement</w:t>
            </w:r>
          </w:p>
          <w:p w14:paraId="6E4B3A43" w14:textId="77777777" w:rsidR="00A37823" w:rsidRPr="00DA0318" w:rsidRDefault="00A37823" w:rsidP="00A02315">
            <w:pPr>
              <w:spacing w:after="0"/>
              <w:ind w:left="1440"/>
              <w:rPr>
                <w:rFonts w:eastAsiaTheme="minorEastAsia"/>
                <w:i/>
                <w:iCs/>
                <w:sz w:val="18"/>
                <w:szCs w:val="18"/>
              </w:rPr>
            </w:pPr>
            <w:r w:rsidRPr="00DA0318">
              <w:rPr>
                <w:rFonts w:eastAsiaTheme="minorEastAsia"/>
                <w:i/>
                <w:iCs/>
                <w:sz w:val="18"/>
                <w:szCs w:val="18"/>
              </w:rPr>
              <w:t>If the minimum</w:t>
            </w:r>
            <w:r w:rsidRPr="00DA0318">
              <w:rPr>
                <w:i/>
                <w:iCs/>
                <w:sz w:val="18"/>
                <w:szCs w:val="18"/>
              </w:rPr>
              <w:t xml:space="preserve"> spectrum allocation</w:t>
            </w:r>
            <w:r w:rsidRPr="00DA0318">
              <w:rPr>
                <w:rFonts w:eastAsiaTheme="minorEastAsia"/>
                <w:i/>
                <w:iCs/>
                <w:sz w:val="18"/>
                <w:szCs w:val="18"/>
              </w:rPr>
              <w:t xml:space="preserve"> is 3MHz with 15kHz SCS for 6GR,</w:t>
            </w:r>
          </w:p>
          <w:p w14:paraId="570719D8" w14:textId="77777777" w:rsidR="00A37823" w:rsidRPr="00DA0318"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DA0318">
              <w:rPr>
                <w:i/>
                <w:iCs/>
                <w:sz w:val="18"/>
                <w:szCs w:val="18"/>
              </w:rPr>
              <w:t>Opt1: Design of the common signals/channels</w:t>
            </w:r>
            <w:r w:rsidRPr="00DA0318">
              <w:rPr>
                <w:rFonts w:eastAsiaTheme="minorEastAsia"/>
                <w:i/>
                <w:iCs/>
                <w:sz w:val="18"/>
                <w:szCs w:val="18"/>
              </w:rPr>
              <w:t xml:space="preserve"> (at least for SSB)</w:t>
            </w:r>
            <w:r w:rsidRPr="00DA0318">
              <w:rPr>
                <w:i/>
                <w:iCs/>
                <w:sz w:val="18"/>
                <w:szCs w:val="18"/>
              </w:rPr>
              <w:t xml:space="preserve"> for initial access by assuming </w:t>
            </w:r>
            <w:r w:rsidRPr="00DA0318">
              <w:rPr>
                <w:rFonts w:eastAsiaTheme="minorEastAsia"/>
                <w:i/>
                <w:iCs/>
                <w:sz w:val="18"/>
                <w:szCs w:val="18"/>
              </w:rPr>
              <w:t>bandwidth</w:t>
            </w:r>
            <w:r w:rsidRPr="00DA0318">
              <w:rPr>
                <w:i/>
                <w:iCs/>
                <w:sz w:val="18"/>
                <w:szCs w:val="18"/>
              </w:rPr>
              <w:t xml:space="preserve"> larger than </w:t>
            </w:r>
            <w:r w:rsidRPr="00DA0318">
              <w:rPr>
                <w:rFonts w:eastAsiaTheme="minorEastAsia"/>
                <w:i/>
                <w:iCs/>
                <w:sz w:val="18"/>
                <w:szCs w:val="18"/>
              </w:rPr>
              <w:t>3MHz</w:t>
            </w:r>
            <w:r w:rsidRPr="00DA0318">
              <w:rPr>
                <w:i/>
                <w:iCs/>
                <w:sz w:val="18"/>
                <w:szCs w:val="18"/>
              </w:rPr>
              <w:t>, which is applicable to any spectrum allocations</w:t>
            </w:r>
            <w:r w:rsidRPr="00DA0318">
              <w:rPr>
                <w:rFonts w:eastAsiaTheme="minorEastAsia"/>
                <w:i/>
                <w:iCs/>
                <w:sz w:val="18"/>
                <w:szCs w:val="18"/>
              </w:rPr>
              <w:t xml:space="preserve"> with adjustment, if applicable</w:t>
            </w:r>
          </w:p>
          <w:p w14:paraId="6B4D90D1" w14:textId="33603212" w:rsidR="00A37823" w:rsidRPr="00DA0318"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DA0318">
              <w:rPr>
                <w:i/>
                <w:iCs/>
                <w:sz w:val="18"/>
                <w:szCs w:val="18"/>
              </w:rPr>
              <w:t>Opt2: A single design of the common signals/channels</w:t>
            </w:r>
            <w:r w:rsidRPr="00DA0318">
              <w:rPr>
                <w:rFonts w:eastAsiaTheme="minorEastAsia"/>
                <w:i/>
                <w:iCs/>
                <w:sz w:val="18"/>
                <w:szCs w:val="18"/>
              </w:rPr>
              <w:t xml:space="preserve"> (at least for SSB)</w:t>
            </w:r>
            <w:r w:rsidRPr="00DA0318">
              <w:rPr>
                <w:i/>
                <w:iCs/>
                <w:sz w:val="18"/>
                <w:szCs w:val="18"/>
              </w:rPr>
              <w:t xml:space="preserve"> for initial access by assuming minimum spectrum allocation as target bandwidth</w:t>
            </w:r>
            <w:r w:rsidRPr="00DA0318">
              <w:rPr>
                <w:rFonts w:eastAsiaTheme="minorEastAsia"/>
                <w:i/>
                <w:iCs/>
                <w:sz w:val="18"/>
                <w:szCs w:val="18"/>
              </w:rPr>
              <w:t xml:space="preserve"> 3MHz</w:t>
            </w:r>
            <w:r w:rsidRPr="00DA0318">
              <w:rPr>
                <w:i/>
                <w:iCs/>
                <w:sz w:val="18"/>
                <w:szCs w:val="18"/>
              </w:rPr>
              <w:t>,</w:t>
            </w:r>
            <w:r w:rsidRPr="00DA0318">
              <w:rPr>
                <w:rFonts w:eastAsiaTheme="minorEastAsia"/>
                <w:i/>
                <w:iCs/>
                <w:sz w:val="18"/>
                <w:szCs w:val="18"/>
              </w:rPr>
              <w:t xml:space="preserve"> </w:t>
            </w:r>
            <w:r w:rsidRPr="00DA0318">
              <w:rPr>
                <w:i/>
                <w:iCs/>
                <w:sz w:val="18"/>
                <w:szCs w:val="18"/>
              </w:rPr>
              <w:t>which is applicable to any spectrum allocations</w:t>
            </w:r>
          </w:p>
          <w:p w14:paraId="19B984E9" w14:textId="77777777" w:rsidR="00A37823" w:rsidRPr="00DA0318"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DA0318">
              <w:rPr>
                <w:rFonts w:eastAsia="Batang"/>
                <w:sz w:val="18"/>
                <w:szCs w:val="18"/>
                <w:lang w:eastAsia="x-none"/>
              </w:rPr>
              <w:t xml:space="preserve">Regarding the smallest maximum UE bandwidth as discussed in the following RAN1 agreement, Opt 1 is excluded. Aim to conclude by RAN plenary no later than RAN#112 (June 2026). </w:t>
            </w:r>
          </w:p>
          <w:p w14:paraId="7D2C902B" w14:textId="77777777" w:rsidR="00A37823" w:rsidRPr="00DA0318"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DA0318">
              <w:rPr>
                <w:rFonts w:eastAsia="Batang"/>
                <w:sz w:val="18"/>
                <w:szCs w:val="18"/>
                <w:lang w:eastAsia="x-none"/>
              </w:rPr>
              <w:t>RAN1 and RAN4 is tasked to continue providing more analysis accordingly.</w:t>
            </w:r>
          </w:p>
          <w:p w14:paraId="31A3C44C" w14:textId="77777777" w:rsidR="00A37823" w:rsidRPr="00DA0318"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DA0318">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DA0318" w:rsidRDefault="00A37823" w:rsidP="00A02315">
            <w:pPr>
              <w:spacing w:after="0" w:line="252" w:lineRule="auto"/>
              <w:rPr>
                <w:rFonts w:eastAsia="Batang"/>
                <w:sz w:val="18"/>
                <w:szCs w:val="18"/>
                <w:lang w:eastAsia="x-none"/>
              </w:rPr>
            </w:pPr>
          </w:p>
          <w:p w14:paraId="280128EF" w14:textId="77777777" w:rsidR="00A37823" w:rsidRPr="00DA0318" w:rsidRDefault="00A37823" w:rsidP="00A02315">
            <w:pPr>
              <w:spacing w:after="0"/>
              <w:ind w:left="1160"/>
              <w:rPr>
                <w:rFonts w:eastAsia="等线"/>
                <w:sz w:val="18"/>
                <w:szCs w:val="18"/>
              </w:rPr>
            </w:pPr>
            <w:r w:rsidRPr="00DA0318">
              <w:rPr>
                <w:rFonts w:eastAsia="等线"/>
                <w:sz w:val="18"/>
                <w:szCs w:val="18"/>
              </w:rPr>
              <w:t>Agreement</w:t>
            </w:r>
          </w:p>
          <w:p w14:paraId="4F8C3390" w14:textId="77777777" w:rsidR="00A37823" w:rsidRPr="00DA0318" w:rsidRDefault="00A37823" w:rsidP="004D6618">
            <w:pPr>
              <w:numPr>
                <w:ilvl w:val="0"/>
                <w:numId w:val="48"/>
              </w:numPr>
              <w:spacing w:after="0" w:line="252" w:lineRule="auto"/>
              <w:ind w:left="1600"/>
              <w:contextualSpacing/>
              <w:rPr>
                <w:rFonts w:eastAsia="Batang"/>
                <w:i/>
                <w:iCs/>
                <w:sz w:val="18"/>
                <w:szCs w:val="18"/>
                <w:lang w:eastAsia="x-none"/>
              </w:rPr>
            </w:pPr>
            <w:r w:rsidRPr="00DA0318">
              <w:rPr>
                <w:rFonts w:eastAsia="Batang"/>
                <w:i/>
                <w:iCs/>
                <w:sz w:val="18"/>
                <w:szCs w:val="18"/>
                <w:lang w:eastAsia="x-none"/>
              </w:rPr>
              <w:t>Study</w:t>
            </w:r>
            <w:r w:rsidRPr="00DA0318">
              <w:rPr>
                <w:rFonts w:eastAsia="等线"/>
                <w:i/>
                <w:iCs/>
                <w:sz w:val="18"/>
                <w:szCs w:val="18"/>
              </w:rPr>
              <w:t xml:space="preserve"> </w:t>
            </w:r>
            <w:r w:rsidRPr="00DA0318">
              <w:rPr>
                <w:i/>
                <w:iCs/>
                <w:sz w:val="18"/>
                <w:szCs w:val="18"/>
                <w:lang w:eastAsia="ja-JP"/>
              </w:rPr>
              <w:t xml:space="preserve">the following smallest maximum </w:t>
            </w:r>
            <w:r w:rsidRPr="00DA0318">
              <w:rPr>
                <w:rFonts w:eastAsia="Batang"/>
                <w:i/>
                <w:iCs/>
                <w:sz w:val="18"/>
                <w:szCs w:val="18"/>
                <w:lang w:eastAsia="x-none"/>
              </w:rPr>
              <w:t xml:space="preserve">supported </w:t>
            </w:r>
            <w:r w:rsidRPr="00DA0318">
              <w:rPr>
                <w:i/>
                <w:iCs/>
                <w:sz w:val="18"/>
                <w:szCs w:val="18"/>
                <w:lang w:eastAsia="ja-JP"/>
              </w:rPr>
              <w:t xml:space="preserve">RF and BB </w:t>
            </w:r>
            <w:r w:rsidRPr="00DA0318">
              <w:rPr>
                <w:rFonts w:eastAsia="Batang"/>
                <w:i/>
                <w:iCs/>
                <w:sz w:val="18"/>
                <w:szCs w:val="18"/>
                <w:lang w:eastAsia="x-none"/>
              </w:rPr>
              <w:t>UE BW</w:t>
            </w:r>
            <w:r w:rsidRPr="00DA0318">
              <w:rPr>
                <w:i/>
                <w:iCs/>
                <w:sz w:val="18"/>
                <w:szCs w:val="18"/>
                <w:lang w:eastAsia="ja-JP"/>
              </w:rPr>
              <w:t xml:space="preserve"> without spectrum aggregation for </w:t>
            </w:r>
            <w:r w:rsidRPr="00DA0318">
              <w:rPr>
                <w:rFonts w:eastAsia="等线"/>
                <w:i/>
                <w:iCs/>
                <w:sz w:val="18"/>
                <w:szCs w:val="18"/>
              </w:rPr>
              <w:t xml:space="preserve">at least one </w:t>
            </w:r>
            <w:r w:rsidRPr="00DA0318">
              <w:rPr>
                <w:i/>
                <w:iCs/>
                <w:sz w:val="18"/>
                <w:szCs w:val="18"/>
                <w:lang w:eastAsia="ja-JP"/>
              </w:rPr>
              <w:t>low-tier device type supported by 6GR framework</w:t>
            </w:r>
            <w:r w:rsidRPr="00DA0318">
              <w:rPr>
                <w:rFonts w:eastAsia="Batang"/>
                <w:i/>
                <w:iCs/>
                <w:sz w:val="18"/>
                <w:szCs w:val="18"/>
                <w:lang w:eastAsia="x-none"/>
              </w:rPr>
              <w:t xml:space="preserve"> </w:t>
            </w:r>
            <w:r w:rsidRPr="00DA0318">
              <w:rPr>
                <w:rFonts w:eastAsia="等线"/>
                <w:i/>
                <w:iCs/>
                <w:sz w:val="18"/>
                <w:szCs w:val="18"/>
              </w:rPr>
              <w:t>from physical layer perspective, subject to further discussion and confirmation in RAN</w:t>
            </w:r>
          </w:p>
          <w:p w14:paraId="50A2F3E1"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Opt1: 3MHz</w:t>
            </w:r>
          </w:p>
          <w:p w14:paraId="1672CD0B"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Opt2: 5MHz</w:t>
            </w:r>
          </w:p>
          <w:p w14:paraId="4D30CB5A"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Opt3: 10MHz</w:t>
            </w:r>
          </w:p>
          <w:p w14:paraId="63F629EA"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Opt4: 20MHz</w:t>
            </w:r>
          </w:p>
          <w:p w14:paraId="75B2D743"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FFS: the UL bandwidth may be different to the DL bandwidth</w:t>
            </w:r>
          </w:p>
          <w:p w14:paraId="68F91CB3"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 xml:space="preserve">FFS: the </w:t>
            </w:r>
            <w:r w:rsidRPr="00DA0318">
              <w:rPr>
                <w:rFonts w:eastAsia="等线"/>
                <w:i/>
                <w:iCs/>
                <w:sz w:val="18"/>
                <w:szCs w:val="18"/>
              </w:rPr>
              <w:t>bandwidth value</w:t>
            </w:r>
            <w:r w:rsidRPr="00DA0318">
              <w:rPr>
                <w:rFonts w:eastAsia="Batang"/>
                <w:i/>
                <w:iCs/>
                <w:sz w:val="18"/>
                <w:szCs w:val="18"/>
                <w:lang w:eastAsia="x-none"/>
              </w:rPr>
              <w:t xml:space="preserve"> may be different for different SCS, duplex modes, and bands.</w:t>
            </w:r>
          </w:p>
          <w:p w14:paraId="37CEE681" w14:textId="77777777" w:rsidR="00A37823" w:rsidRPr="00DA0318" w:rsidRDefault="00A37823" w:rsidP="004D6618">
            <w:pPr>
              <w:numPr>
                <w:ilvl w:val="1"/>
                <w:numId w:val="48"/>
              </w:numPr>
              <w:spacing w:after="0" w:line="252" w:lineRule="auto"/>
              <w:ind w:left="2040"/>
              <w:contextualSpacing/>
              <w:rPr>
                <w:rFonts w:eastAsia="Batang"/>
                <w:i/>
                <w:iCs/>
                <w:sz w:val="18"/>
                <w:szCs w:val="18"/>
                <w:lang w:eastAsia="x-none"/>
              </w:rPr>
            </w:pPr>
            <w:r w:rsidRPr="00DA0318">
              <w:rPr>
                <w:rFonts w:eastAsia="Batang"/>
                <w:i/>
                <w:iCs/>
                <w:sz w:val="18"/>
                <w:szCs w:val="18"/>
                <w:lang w:eastAsia="x-none"/>
              </w:rPr>
              <w:t>FFS: whether RF and BB UE BW are same or different</w:t>
            </w:r>
          </w:p>
          <w:p w14:paraId="670A0147" w14:textId="77777777" w:rsidR="00A37823" w:rsidRPr="00DA0318" w:rsidRDefault="00A37823" w:rsidP="00A02315">
            <w:pPr>
              <w:spacing w:after="0" w:line="252" w:lineRule="auto"/>
              <w:contextualSpacing/>
              <w:rPr>
                <w:rFonts w:eastAsia="Batang"/>
                <w:sz w:val="18"/>
                <w:szCs w:val="18"/>
                <w:lang w:eastAsia="x-none"/>
              </w:rPr>
            </w:pPr>
            <w:r w:rsidRPr="00DA0318">
              <w:rPr>
                <w:rFonts w:eastAsia="Batang"/>
                <w:b/>
                <w:bCs/>
                <w:sz w:val="18"/>
                <w:szCs w:val="18"/>
                <w:u w:val="single"/>
                <w:lang w:eastAsia="x-none"/>
              </w:rPr>
              <w:t>Proposal 2:</w:t>
            </w:r>
            <w:r w:rsidRPr="00DA0318">
              <w:rPr>
                <w:rFonts w:eastAsia="Batang"/>
                <w:sz w:val="18"/>
                <w:szCs w:val="18"/>
                <w:lang w:eastAsia="x-none"/>
              </w:rPr>
              <w:t xml:space="preserve"> </w:t>
            </w:r>
          </w:p>
          <w:p w14:paraId="05DFECD8" w14:textId="77777777" w:rsidR="00A37823" w:rsidRPr="00DA0318"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DA0318">
              <w:rPr>
                <w:rFonts w:eastAsia="Batang"/>
                <w:sz w:val="18"/>
                <w:szCs w:val="18"/>
                <w:lang w:eastAsia="x-none"/>
              </w:rPr>
              <w:t xml:space="preserve">Diverse device types as in 6G SIDs are expected to include supporting at least MBB (as highest priority), </w:t>
            </w:r>
            <w:r w:rsidRPr="00DA0318">
              <w:rPr>
                <w:rFonts w:eastAsia="Batang"/>
                <w:color w:val="000000" w:themeColor="text1"/>
                <w:sz w:val="18"/>
                <w:szCs w:val="18"/>
                <w:lang w:eastAsia="x-none"/>
              </w:rPr>
              <w:t xml:space="preserve">FWA, and Massive IoT services </w:t>
            </w:r>
          </w:p>
          <w:p w14:paraId="7A8DCB18" w14:textId="77777777" w:rsidR="00A37823" w:rsidRPr="00DA0318"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DA0318">
              <w:rPr>
                <w:rFonts w:eastAsia="Batang"/>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DA0318"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DA0318">
              <w:rPr>
                <w:rFonts w:eastAsia="Batang"/>
                <w:color w:val="000000" w:themeColor="text1"/>
                <w:sz w:val="18"/>
                <w:szCs w:val="18"/>
                <w:lang w:eastAsia="x-none"/>
              </w:rPr>
              <w:t xml:space="preserve">The detailed discussion for device types (how many, parameters, whether or not to define device types, whether or not to introduce minimum mandatory set of features, etc.) is on hold in RAN plenary and to resume from RAN#113 </w:t>
            </w:r>
            <w:r w:rsidRPr="00DA0318">
              <w:rPr>
                <w:rFonts w:eastAsia="Batang"/>
                <w:color w:val="000000" w:themeColor="text1"/>
                <w:sz w:val="18"/>
                <w:szCs w:val="18"/>
                <w:lang w:eastAsia="x-none"/>
              </w:rPr>
              <w:lastRenderedPageBreak/>
              <w:t>(September 2026). Discussions on device types are not to be discussed in WGs until further update from RAN plenary.</w:t>
            </w:r>
          </w:p>
          <w:p w14:paraId="43513209" w14:textId="77777777" w:rsidR="00A37823" w:rsidRPr="00DA0318" w:rsidRDefault="00A37823" w:rsidP="00A02315">
            <w:pPr>
              <w:spacing w:after="0"/>
              <w:rPr>
                <w:rFonts w:eastAsia="Batang"/>
                <w:b/>
                <w:bCs/>
                <w:sz w:val="18"/>
                <w:szCs w:val="18"/>
                <w:u w:val="single"/>
              </w:rPr>
            </w:pPr>
          </w:p>
          <w:p w14:paraId="1CF969A0" w14:textId="77777777" w:rsidR="00A37823" w:rsidRPr="00DA0318" w:rsidRDefault="00A37823" w:rsidP="00A02315">
            <w:pPr>
              <w:spacing w:after="0"/>
              <w:rPr>
                <w:rFonts w:eastAsia="Batang"/>
                <w:sz w:val="18"/>
                <w:szCs w:val="18"/>
              </w:rPr>
            </w:pPr>
            <w:r w:rsidRPr="00DA0318">
              <w:rPr>
                <w:rFonts w:eastAsia="Batang"/>
                <w:b/>
                <w:bCs/>
                <w:sz w:val="18"/>
                <w:szCs w:val="18"/>
                <w:u w:val="single"/>
              </w:rPr>
              <w:t xml:space="preserve">Proposal 3: </w:t>
            </w:r>
            <w:r w:rsidRPr="00DA0318">
              <w:rPr>
                <w:rFonts w:eastAsia="Batang"/>
                <w:sz w:val="18"/>
                <w:szCs w:val="18"/>
              </w:rPr>
              <w:t>Capture the following aspects related to diverse device types into the TR:</w:t>
            </w:r>
          </w:p>
          <w:p w14:paraId="2755D740" w14:textId="77777777" w:rsidR="00A37823" w:rsidRPr="00DA0318"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DA0318">
              <w:rPr>
                <w:rFonts w:eastAsia="Batang"/>
                <w:sz w:val="18"/>
                <w:szCs w:val="18"/>
              </w:rPr>
              <w:t>Scalable and forward compatible design</w:t>
            </w:r>
          </w:p>
          <w:p w14:paraId="232F679A" w14:textId="77777777" w:rsidR="00A37823" w:rsidRPr="00DA0318"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DA0318">
              <w:rPr>
                <w:rFonts w:eastAsia="Batang"/>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DA0318">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3CD3C7AD" w14:textId="01C83195" w:rsidR="003A4094" w:rsidRPr="00DA0318" w:rsidRDefault="003A4094" w:rsidP="003A4094">
      <w:pPr>
        <w:rPr>
          <w:b/>
          <w:color w:val="0070C0"/>
          <w:u w:val="single"/>
          <w:lang w:eastAsia="ko-KR"/>
        </w:rPr>
      </w:pPr>
      <w:r w:rsidRPr="00DA0318">
        <w:rPr>
          <w:rFonts w:hint="eastAsia"/>
          <w:b/>
          <w:color w:val="0070C0"/>
          <w:u w:val="single"/>
          <w:lang w:eastAsia="ko-KR"/>
        </w:rPr>
        <w:t>I</w:t>
      </w:r>
      <w:r w:rsidRPr="00DA0318">
        <w:rPr>
          <w:b/>
          <w:color w:val="0070C0"/>
          <w:u w:val="single"/>
          <w:lang w:eastAsia="ko-KR"/>
        </w:rPr>
        <w:t>ssue 3-1-1 Smallest max UE bandwidth</w:t>
      </w:r>
    </w:p>
    <w:p w14:paraId="3C46F6C3" w14:textId="77777777" w:rsidR="00063574" w:rsidRPr="00DA0318" w:rsidRDefault="00063574" w:rsidP="00063574">
      <w:pPr>
        <w:pStyle w:val="aff9"/>
        <w:numPr>
          <w:ilvl w:val="0"/>
          <w:numId w:val="25"/>
        </w:numPr>
        <w:spacing w:after="0"/>
        <w:ind w:firstLineChars="0"/>
        <w:rPr>
          <w:b/>
          <w:bCs/>
          <w:iCs/>
          <w:lang w:eastAsia="zh-CN"/>
        </w:rPr>
      </w:pPr>
      <w:r w:rsidRPr="00DA0318">
        <w:rPr>
          <w:b/>
          <w:bCs/>
          <w:iCs/>
          <w:lang w:eastAsia="zh-CN"/>
        </w:rPr>
        <w:t>Sony R4-2601399</w:t>
      </w:r>
    </w:p>
    <w:p w14:paraId="097567FE" w14:textId="77777777" w:rsidR="00063574" w:rsidRPr="00DA0318" w:rsidRDefault="00063574" w:rsidP="00063574">
      <w:pPr>
        <w:pStyle w:val="aff9"/>
        <w:numPr>
          <w:ilvl w:val="0"/>
          <w:numId w:val="26"/>
        </w:numPr>
        <w:spacing w:after="0"/>
        <w:ind w:firstLineChars="0"/>
        <w:rPr>
          <w:iCs/>
          <w:lang w:eastAsia="zh-CN"/>
        </w:rPr>
      </w:pPr>
      <w:r w:rsidRPr="00DA0318">
        <w:rPr>
          <w:iCs/>
          <w:lang w:eastAsia="zh-CN"/>
        </w:rPr>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DA0318" w:rsidRDefault="00063574" w:rsidP="00063574">
      <w:pPr>
        <w:pStyle w:val="aff9"/>
        <w:numPr>
          <w:ilvl w:val="0"/>
          <w:numId w:val="26"/>
        </w:numPr>
        <w:spacing w:after="0"/>
        <w:ind w:firstLineChars="0"/>
        <w:rPr>
          <w:iCs/>
          <w:lang w:eastAsia="zh-CN"/>
        </w:rPr>
      </w:pPr>
      <w:r w:rsidRPr="00DA0318">
        <w:rPr>
          <w:iCs/>
          <w:lang w:eastAsia="zh-CN"/>
        </w:rPr>
        <w:t>Proposal 2: 6GR shall aim to support low-tier IoT module implementation without band-specific analogue filters (e.g. without SAW filters)</w:t>
      </w:r>
    </w:p>
    <w:p w14:paraId="556C97E5" w14:textId="1AC31C3C" w:rsidR="00063574" w:rsidRPr="00DA0318" w:rsidRDefault="00063574" w:rsidP="00063574">
      <w:pPr>
        <w:pStyle w:val="aff9"/>
        <w:numPr>
          <w:ilvl w:val="0"/>
          <w:numId w:val="26"/>
        </w:numPr>
        <w:spacing w:after="0"/>
        <w:ind w:firstLineChars="0"/>
        <w:rPr>
          <w:iCs/>
          <w:lang w:eastAsia="zh-CN"/>
        </w:rPr>
      </w:pPr>
      <w:r w:rsidRPr="00DA0318">
        <w:rPr>
          <w:iCs/>
          <w:lang w:eastAsia="zh-CN"/>
        </w:rPr>
        <w:t xml:space="preserve">Proposal 3: the maximum bandwidth of low tier device is up to 5MHz at least in the uplink. </w:t>
      </w:r>
    </w:p>
    <w:p w14:paraId="0100962E" w14:textId="77777777" w:rsidR="00F61800" w:rsidRPr="00DA0318" w:rsidRDefault="00F61800" w:rsidP="00F61800">
      <w:pPr>
        <w:pStyle w:val="aff9"/>
        <w:numPr>
          <w:ilvl w:val="0"/>
          <w:numId w:val="26"/>
        </w:numPr>
        <w:spacing w:after="0"/>
        <w:ind w:firstLineChars="0"/>
        <w:rPr>
          <w:iCs/>
          <w:lang w:eastAsia="zh-CN"/>
        </w:rPr>
      </w:pPr>
      <w:r w:rsidRPr="00DA0318">
        <w:rPr>
          <w:iCs/>
          <w:lang w:eastAsia="zh-CN"/>
        </w:rPr>
        <w:t xml:space="preserve">Proposal 5: If maximum DL bandwidth for low tier devices is larger than 5MHz, it is beneficial to limit the peak data rate to 10 Mbps to reduce the baseband complexity. </w:t>
      </w:r>
    </w:p>
    <w:p w14:paraId="4A1EF2EE" w14:textId="3D7B1422" w:rsidR="009D47D5" w:rsidRPr="00DA0318" w:rsidRDefault="009D47D5" w:rsidP="009D47D5">
      <w:pPr>
        <w:spacing w:after="0"/>
        <w:ind w:left="420"/>
        <w:rPr>
          <w:iCs/>
          <w:lang w:eastAsia="zh-CN"/>
        </w:rPr>
      </w:pPr>
    </w:p>
    <w:p w14:paraId="291CD0C9" w14:textId="77777777" w:rsidR="0002127F" w:rsidRPr="00DA0318" w:rsidRDefault="0002127F" w:rsidP="0002127F">
      <w:pPr>
        <w:pStyle w:val="aff9"/>
        <w:numPr>
          <w:ilvl w:val="0"/>
          <w:numId w:val="25"/>
        </w:numPr>
        <w:spacing w:after="0"/>
        <w:ind w:firstLineChars="0"/>
        <w:rPr>
          <w:b/>
          <w:bCs/>
          <w:iCs/>
          <w:lang w:eastAsia="zh-CN"/>
        </w:rPr>
      </w:pPr>
      <w:r w:rsidRPr="00DA0318">
        <w:rPr>
          <w:b/>
          <w:bCs/>
          <w:iCs/>
          <w:lang w:eastAsia="zh-CN"/>
        </w:rPr>
        <w:t>Nordic R4-2600054</w:t>
      </w:r>
    </w:p>
    <w:p w14:paraId="51827E38" w14:textId="77777777" w:rsidR="0002127F" w:rsidRPr="00DA0318" w:rsidRDefault="0002127F" w:rsidP="0002127F">
      <w:pPr>
        <w:pStyle w:val="aff9"/>
        <w:numPr>
          <w:ilvl w:val="0"/>
          <w:numId w:val="26"/>
        </w:numPr>
        <w:spacing w:after="0"/>
        <w:ind w:firstLineChars="0"/>
        <w:rPr>
          <w:iCs/>
          <w:lang w:eastAsia="zh-CN"/>
        </w:rPr>
      </w:pPr>
      <w:r w:rsidRPr="00DA0318">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DA0318" w:rsidRDefault="0002127F" w:rsidP="0002127F">
      <w:pPr>
        <w:pStyle w:val="aff9"/>
        <w:numPr>
          <w:ilvl w:val="1"/>
          <w:numId w:val="26"/>
        </w:numPr>
        <w:spacing w:after="0"/>
        <w:ind w:firstLineChars="0"/>
        <w:rPr>
          <w:rFonts w:eastAsiaTheme="minorEastAsia"/>
          <w:lang w:eastAsia="zh-CN"/>
        </w:rPr>
      </w:pPr>
      <w:r w:rsidRPr="00DA0318">
        <w:rPr>
          <w:rFonts w:eastAsiaTheme="minorEastAsia"/>
          <w:lang w:eastAsia="zh-CN"/>
        </w:rPr>
        <w:t>Note, it is assumed that initial access UL BB BW remains naturally limited to [4-5] MHz in UL as in NR in FR1.</w:t>
      </w:r>
    </w:p>
    <w:p w14:paraId="688ADBB3" w14:textId="77777777" w:rsidR="0002127F" w:rsidRPr="00DA0318" w:rsidRDefault="0002127F" w:rsidP="0002127F">
      <w:pPr>
        <w:pStyle w:val="aff9"/>
        <w:numPr>
          <w:ilvl w:val="0"/>
          <w:numId w:val="26"/>
        </w:numPr>
        <w:spacing w:after="0"/>
        <w:ind w:firstLineChars="0"/>
        <w:rPr>
          <w:iCs/>
          <w:lang w:eastAsia="zh-CN"/>
        </w:rPr>
      </w:pPr>
      <w:r w:rsidRPr="00DA0318">
        <w:rPr>
          <w:iCs/>
          <w:lang w:eastAsia="zh-CN"/>
        </w:rPr>
        <w:t>Proposal-3: Study how a 5MHz RF UE could operate within configured 10 or 20MHz UL BWP.</w:t>
      </w:r>
    </w:p>
    <w:p w14:paraId="35C030CC" w14:textId="77777777" w:rsidR="0002127F" w:rsidRPr="00DA0318" w:rsidRDefault="0002127F" w:rsidP="009D47D5">
      <w:pPr>
        <w:spacing w:after="0"/>
        <w:ind w:left="420"/>
        <w:rPr>
          <w:iCs/>
          <w:lang w:eastAsia="zh-CN"/>
        </w:rPr>
      </w:pPr>
    </w:p>
    <w:p w14:paraId="70AC1B35" w14:textId="45D3B42C" w:rsidR="009D47D5" w:rsidRPr="00DA0318" w:rsidRDefault="009D47D5" w:rsidP="009D47D5">
      <w:pPr>
        <w:pStyle w:val="aff9"/>
        <w:numPr>
          <w:ilvl w:val="0"/>
          <w:numId w:val="25"/>
        </w:numPr>
        <w:spacing w:after="0"/>
        <w:ind w:firstLineChars="0"/>
        <w:rPr>
          <w:b/>
          <w:bCs/>
          <w:iCs/>
          <w:lang w:eastAsia="zh-CN"/>
        </w:rPr>
      </w:pPr>
      <w:r w:rsidRPr="00DA0318">
        <w:rPr>
          <w:rFonts w:hint="eastAsia"/>
          <w:b/>
          <w:bCs/>
          <w:iCs/>
          <w:lang w:eastAsia="zh-CN"/>
        </w:rPr>
        <w:t>N</w:t>
      </w:r>
      <w:r w:rsidRPr="00DA0318">
        <w:rPr>
          <w:b/>
          <w:bCs/>
          <w:iCs/>
          <w:lang w:eastAsia="zh-CN"/>
        </w:rPr>
        <w:t>okia R4-2600388</w:t>
      </w:r>
    </w:p>
    <w:p w14:paraId="651E05F0" w14:textId="77777777" w:rsidR="009D47D5" w:rsidRPr="00DA0318" w:rsidRDefault="009D47D5" w:rsidP="009D47D5">
      <w:pPr>
        <w:pStyle w:val="aff9"/>
        <w:numPr>
          <w:ilvl w:val="0"/>
          <w:numId w:val="26"/>
        </w:numPr>
        <w:spacing w:after="0"/>
        <w:ind w:firstLineChars="0"/>
        <w:rPr>
          <w:iCs/>
          <w:lang w:eastAsia="zh-CN"/>
        </w:rPr>
      </w:pPr>
      <w:r w:rsidRPr="00DA0318">
        <w:rPr>
          <w:iCs/>
          <w:lang w:eastAsia="zh-CN"/>
        </w:rPr>
        <w:t>Proposal 6: CBW choice for device type should primarily focus on minimum/baseline requirement definition.</w:t>
      </w:r>
    </w:p>
    <w:p w14:paraId="70DBD352" w14:textId="2E635CE7" w:rsidR="00063574" w:rsidRPr="00DA0318" w:rsidRDefault="00063574" w:rsidP="0012567D">
      <w:pPr>
        <w:spacing w:after="0"/>
        <w:rPr>
          <w:rFonts w:eastAsiaTheme="minorEastAsia"/>
          <w:i/>
          <w:color w:val="0070C0"/>
          <w:lang w:eastAsia="zh-CN"/>
        </w:rPr>
      </w:pPr>
    </w:p>
    <w:p w14:paraId="4CA398A2" w14:textId="5909FCE6" w:rsidR="00CD0693" w:rsidRPr="00DA0318" w:rsidRDefault="00CD0693" w:rsidP="00CD0693">
      <w:pPr>
        <w:pStyle w:val="aff9"/>
        <w:numPr>
          <w:ilvl w:val="0"/>
          <w:numId w:val="25"/>
        </w:numPr>
        <w:spacing w:after="0"/>
        <w:ind w:firstLineChars="0"/>
        <w:rPr>
          <w:b/>
          <w:bCs/>
          <w:iCs/>
          <w:lang w:eastAsia="zh-CN"/>
        </w:rPr>
      </w:pPr>
      <w:r w:rsidRPr="00DA0318">
        <w:rPr>
          <w:b/>
          <w:bCs/>
          <w:iCs/>
          <w:lang w:eastAsia="zh-CN"/>
        </w:rPr>
        <w:t>Xiaomi R4-2600457</w:t>
      </w:r>
    </w:p>
    <w:p w14:paraId="6018BEC5" w14:textId="77777777" w:rsidR="00843817" w:rsidRPr="00DA0318" w:rsidRDefault="00843817" w:rsidP="00843817">
      <w:pPr>
        <w:pStyle w:val="aff9"/>
        <w:numPr>
          <w:ilvl w:val="0"/>
          <w:numId w:val="26"/>
        </w:numPr>
        <w:spacing w:after="0"/>
        <w:ind w:firstLineChars="0"/>
        <w:rPr>
          <w:iCs/>
          <w:lang w:eastAsia="zh-CN"/>
        </w:rPr>
      </w:pPr>
      <w:r w:rsidRPr="00DA0318">
        <w:rPr>
          <w:iCs/>
          <w:lang w:eastAsia="zh-CN"/>
        </w:rPr>
        <w:t>Proposal4: On smallest maximum CHBW for lower device type in 6GR, prefer to take 20MHz BW including RF and BB as mandatory BW in FR1.</w:t>
      </w:r>
    </w:p>
    <w:p w14:paraId="34EFC82F" w14:textId="6DDF8ABD" w:rsidR="009D47D5" w:rsidRPr="00DA0318" w:rsidRDefault="009D47D5" w:rsidP="0012567D">
      <w:pPr>
        <w:spacing w:after="0"/>
        <w:rPr>
          <w:rFonts w:eastAsiaTheme="minorEastAsia"/>
          <w:i/>
          <w:color w:val="0070C0"/>
          <w:lang w:eastAsia="zh-CN"/>
        </w:rPr>
      </w:pPr>
    </w:p>
    <w:p w14:paraId="0AB22AF3" w14:textId="2A3BB212" w:rsidR="005B7667" w:rsidRPr="00DA0318" w:rsidRDefault="005B7667" w:rsidP="005B7667">
      <w:pPr>
        <w:pStyle w:val="aff9"/>
        <w:numPr>
          <w:ilvl w:val="0"/>
          <w:numId w:val="25"/>
        </w:numPr>
        <w:spacing w:after="0"/>
        <w:ind w:firstLineChars="0"/>
        <w:rPr>
          <w:b/>
          <w:bCs/>
          <w:iCs/>
          <w:lang w:eastAsia="zh-CN"/>
        </w:rPr>
      </w:pPr>
      <w:r w:rsidRPr="00DA0318">
        <w:rPr>
          <w:b/>
          <w:bCs/>
          <w:iCs/>
          <w:lang w:eastAsia="zh-CN"/>
        </w:rPr>
        <w:t>MediaTek R4-2600501</w:t>
      </w:r>
    </w:p>
    <w:p w14:paraId="5273CF7F" w14:textId="77777777" w:rsidR="00581EE0" w:rsidRPr="00DA0318" w:rsidRDefault="00581EE0" w:rsidP="00581EE0">
      <w:pPr>
        <w:pStyle w:val="aff9"/>
        <w:numPr>
          <w:ilvl w:val="0"/>
          <w:numId w:val="26"/>
        </w:numPr>
        <w:spacing w:after="0"/>
        <w:ind w:firstLineChars="0"/>
        <w:rPr>
          <w:iCs/>
          <w:lang w:eastAsia="zh-CN"/>
        </w:rPr>
      </w:pPr>
      <w:r w:rsidRPr="00DA0318">
        <w:rPr>
          <w:iCs/>
          <w:lang w:eastAsia="zh-CN"/>
        </w:rPr>
        <w:t>Proposal 1: Economies of scale and ease of network integration to be considered as part of any analysis of the benefits of smallest maximum BW for low-tier devices.</w:t>
      </w:r>
    </w:p>
    <w:p w14:paraId="3FEC20AA" w14:textId="77777777" w:rsidR="00581EE0" w:rsidRPr="00DA0318" w:rsidRDefault="00581EE0" w:rsidP="00581EE0">
      <w:pPr>
        <w:pStyle w:val="aff9"/>
        <w:numPr>
          <w:ilvl w:val="0"/>
          <w:numId w:val="26"/>
        </w:numPr>
        <w:spacing w:after="0"/>
        <w:ind w:firstLineChars="0"/>
        <w:rPr>
          <w:iCs/>
          <w:lang w:eastAsia="zh-CN"/>
        </w:rPr>
      </w:pPr>
      <w:r w:rsidRPr="00DA0318">
        <w:rPr>
          <w:iCs/>
          <w:lang w:eastAsia="zh-CN"/>
        </w:rPr>
        <w:t>Proposal 2: The UE should support all specified CBWs up to the smallest maximum CBW defined for a given SCS.</w:t>
      </w:r>
    </w:p>
    <w:p w14:paraId="33DA626E" w14:textId="6F6B3156" w:rsidR="009D47D5" w:rsidRPr="00DA0318" w:rsidRDefault="00581EE0" w:rsidP="00581EE0">
      <w:pPr>
        <w:pStyle w:val="aff9"/>
        <w:numPr>
          <w:ilvl w:val="0"/>
          <w:numId w:val="26"/>
        </w:numPr>
        <w:spacing w:after="0"/>
        <w:ind w:firstLineChars="0"/>
        <w:rPr>
          <w:iCs/>
          <w:lang w:eastAsia="zh-CN"/>
        </w:rPr>
      </w:pPr>
      <w:r w:rsidRPr="00DA0318">
        <w:rPr>
          <w:iCs/>
          <w:lang w:eastAsia="zh-CN"/>
        </w:rPr>
        <w:t>Proposal 3: HD-FDD should be supported by the lowest tier 6GR device for FDD bands.</w:t>
      </w:r>
    </w:p>
    <w:p w14:paraId="5EDD9629" w14:textId="464F116E" w:rsidR="009D47D5" w:rsidRPr="00DA0318" w:rsidRDefault="00581EE0" w:rsidP="001C01CA">
      <w:pPr>
        <w:pStyle w:val="aff9"/>
        <w:numPr>
          <w:ilvl w:val="0"/>
          <w:numId w:val="26"/>
        </w:numPr>
        <w:spacing w:after="0"/>
        <w:ind w:firstLineChars="0"/>
        <w:rPr>
          <w:rFonts w:eastAsiaTheme="minorEastAsia"/>
          <w:i/>
          <w:color w:val="0070C0"/>
          <w:lang w:eastAsia="zh-CN"/>
        </w:rPr>
      </w:pPr>
      <w:r w:rsidRPr="00DA0318">
        <w:rPr>
          <w:iCs/>
          <w:lang w:eastAsia="zh-CN"/>
        </w:rPr>
        <w:t>Proposal 4: Considering 20MHz CBW as the smallest maximum supported CBW for UL and DL for 15kHz and 30kHz SCS</w:t>
      </w:r>
    </w:p>
    <w:p w14:paraId="625C9202" w14:textId="77777777" w:rsidR="001C01CA" w:rsidRPr="00DA0318" w:rsidRDefault="001C01CA" w:rsidP="001C01CA">
      <w:pPr>
        <w:pStyle w:val="aff9"/>
        <w:spacing w:after="0"/>
        <w:ind w:left="840" w:firstLineChars="0" w:firstLine="0"/>
        <w:rPr>
          <w:rFonts w:eastAsiaTheme="minorEastAsia"/>
          <w:i/>
          <w:color w:val="0070C0"/>
          <w:lang w:eastAsia="zh-CN"/>
        </w:rPr>
      </w:pPr>
    </w:p>
    <w:p w14:paraId="01C8F2A6" w14:textId="53937C5F" w:rsidR="006B18F4" w:rsidRPr="00DA0318" w:rsidRDefault="006B18F4" w:rsidP="006B18F4">
      <w:pPr>
        <w:pStyle w:val="aff9"/>
        <w:numPr>
          <w:ilvl w:val="0"/>
          <w:numId w:val="25"/>
        </w:numPr>
        <w:spacing w:after="0"/>
        <w:ind w:firstLineChars="0"/>
        <w:rPr>
          <w:b/>
          <w:bCs/>
          <w:iCs/>
          <w:lang w:eastAsia="zh-CN"/>
        </w:rPr>
      </w:pPr>
      <w:r w:rsidRPr="00DA0318">
        <w:rPr>
          <w:b/>
          <w:bCs/>
          <w:iCs/>
          <w:lang w:eastAsia="zh-CN"/>
        </w:rPr>
        <w:t>Apple R4-2600578</w:t>
      </w:r>
    </w:p>
    <w:p w14:paraId="1736BAFC" w14:textId="77777777" w:rsidR="006B18F4" w:rsidRPr="00DA0318" w:rsidRDefault="006B18F4" w:rsidP="006B18F4">
      <w:pPr>
        <w:pStyle w:val="aff9"/>
        <w:numPr>
          <w:ilvl w:val="0"/>
          <w:numId w:val="26"/>
        </w:numPr>
        <w:spacing w:after="0"/>
        <w:ind w:firstLineChars="0"/>
        <w:rPr>
          <w:iCs/>
          <w:lang w:eastAsia="zh-CN"/>
        </w:rPr>
      </w:pPr>
      <w:r w:rsidRPr="00DA0318">
        <w:rPr>
          <w:iCs/>
          <w:lang w:eastAsia="zh-CN"/>
        </w:rPr>
        <w:t>Proposal 1: It is proposed to adopt 20MHz as the smallest maximum UE CBW which applies to both RF and BB, i.e., both RF and BB BW are 20MHz.</w:t>
      </w:r>
    </w:p>
    <w:p w14:paraId="418FFD8E" w14:textId="29B01D7B" w:rsidR="009D47D5" w:rsidRPr="00DA0318" w:rsidRDefault="006B18F4" w:rsidP="006B18F4">
      <w:pPr>
        <w:pStyle w:val="aff9"/>
        <w:numPr>
          <w:ilvl w:val="0"/>
          <w:numId w:val="26"/>
        </w:numPr>
        <w:spacing w:after="0"/>
        <w:ind w:firstLineChars="0"/>
        <w:rPr>
          <w:iCs/>
          <w:lang w:eastAsia="zh-CN"/>
        </w:rPr>
      </w:pPr>
      <w:r w:rsidRPr="00DA0318">
        <w:rPr>
          <w:iCs/>
          <w:lang w:eastAsia="zh-CN"/>
        </w:rPr>
        <w:t>Proposal 2: Unless there are significant cost/complexity saving, it is proposed to have the same UL and DL bandwidth to support broad use cases.</w:t>
      </w:r>
    </w:p>
    <w:p w14:paraId="10685E7B" w14:textId="12C45861" w:rsidR="009D47D5" w:rsidRPr="00DA0318" w:rsidRDefault="009D47D5" w:rsidP="0012567D">
      <w:pPr>
        <w:spacing w:after="0"/>
        <w:rPr>
          <w:rFonts w:eastAsiaTheme="minorEastAsia"/>
          <w:i/>
          <w:color w:val="0070C0"/>
          <w:lang w:eastAsia="zh-CN"/>
        </w:rPr>
      </w:pPr>
    </w:p>
    <w:p w14:paraId="5AB6C3E4" w14:textId="3C88A98E" w:rsidR="00157D84" w:rsidRPr="00DA0318" w:rsidRDefault="00157D84" w:rsidP="00157D84">
      <w:pPr>
        <w:pStyle w:val="aff9"/>
        <w:numPr>
          <w:ilvl w:val="0"/>
          <w:numId w:val="25"/>
        </w:numPr>
        <w:spacing w:after="0"/>
        <w:ind w:firstLineChars="0"/>
        <w:rPr>
          <w:b/>
          <w:bCs/>
          <w:iCs/>
          <w:lang w:eastAsia="zh-CN"/>
        </w:rPr>
      </w:pPr>
      <w:r w:rsidRPr="00DA0318">
        <w:rPr>
          <w:b/>
          <w:bCs/>
          <w:iCs/>
          <w:lang w:eastAsia="zh-CN"/>
        </w:rPr>
        <w:t>vivo R4-2600674</w:t>
      </w:r>
    </w:p>
    <w:p w14:paraId="738631FA" w14:textId="77777777" w:rsidR="00157D84" w:rsidRPr="00DA0318" w:rsidRDefault="00157D84" w:rsidP="00157D84">
      <w:pPr>
        <w:pStyle w:val="aff9"/>
        <w:numPr>
          <w:ilvl w:val="0"/>
          <w:numId w:val="26"/>
        </w:numPr>
        <w:spacing w:after="0"/>
        <w:ind w:firstLineChars="0"/>
        <w:rPr>
          <w:iCs/>
          <w:lang w:eastAsia="zh-CN"/>
        </w:rPr>
      </w:pPr>
      <w:r w:rsidRPr="00DA0318">
        <w:rPr>
          <w:iCs/>
          <w:lang w:eastAsia="zh-CN"/>
        </w:rPr>
        <w:t xml:space="preserve">Proposal </w:t>
      </w:r>
      <w:r w:rsidRPr="00DA0318">
        <w:rPr>
          <w:iCs/>
          <w:lang w:eastAsia="zh-CN"/>
        </w:rPr>
        <w:fldChar w:fldCharType="begin"/>
      </w:r>
      <w:r w:rsidRPr="00DA0318">
        <w:rPr>
          <w:iCs/>
          <w:lang w:eastAsia="zh-CN"/>
        </w:rPr>
        <w:instrText xml:space="preserve"> SEQ Proposal \* ARABIC </w:instrText>
      </w:r>
      <w:r w:rsidRPr="00DA0318">
        <w:rPr>
          <w:iCs/>
          <w:lang w:eastAsia="zh-CN"/>
        </w:rPr>
        <w:fldChar w:fldCharType="separate"/>
      </w:r>
      <w:r w:rsidRPr="00DA0318">
        <w:rPr>
          <w:iCs/>
          <w:lang w:eastAsia="zh-CN"/>
        </w:rPr>
        <w:t>1</w:t>
      </w:r>
      <w:r w:rsidRPr="00DA0318">
        <w:rPr>
          <w:iCs/>
          <w:lang w:eastAsia="zh-CN"/>
        </w:rPr>
        <w:fldChar w:fldCharType="end"/>
      </w:r>
      <w:r w:rsidRPr="00DA0318">
        <w:rPr>
          <w:iCs/>
          <w:lang w:eastAsia="zh-CN"/>
        </w:rPr>
        <w:t>: Take 20MHz as maximum channel bandwidth for IoT device supported in 6GR for both FDD and TDD operation at least for FR1</w:t>
      </w:r>
    </w:p>
    <w:p w14:paraId="2941367A" w14:textId="62579808" w:rsidR="009D47D5" w:rsidRPr="00DA0318" w:rsidRDefault="009D47D5" w:rsidP="0012567D">
      <w:pPr>
        <w:spacing w:after="0"/>
        <w:rPr>
          <w:rFonts w:eastAsiaTheme="minorEastAsia"/>
          <w:i/>
          <w:color w:val="0070C0"/>
          <w:lang w:eastAsia="zh-CN"/>
        </w:rPr>
      </w:pPr>
    </w:p>
    <w:p w14:paraId="009036D4" w14:textId="1D85D7E1" w:rsidR="009F18FF" w:rsidRPr="00DA0318" w:rsidRDefault="009F18FF" w:rsidP="009F18FF">
      <w:pPr>
        <w:pStyle w:val="aff9"/>
        <w:numPr>
          <w:ilvl w:val="0"/>
          <w:numId w:val="25"/>
        </w:numPr>
        <w:spacing w:after="0"/>
        <w:ind w:firstLineChars="0"/>
        <w:rPr>
          <w:b/>
          <w:bCs/>
          <w:iCs/>
          <w:lang w:eastAsia="zh-CN"/>
        </w:rPr>
      </w:pPr>
      <w:r w:rsidRPr="00DA0318">
        <w:rPr>
          <w:b/>
          <w:bCs/>
          <w:iCs/>
          <w:lang w:eastAsia="zh-CN"/>
        </w:rPr>
        <w:t>HW R4-2600888</w:t>
      </w:r>
    </w:p>
    <w:p w14:paraId="55706377" w14:textId="0D5667E7" w:rsidR="009C73A5" w:rsidRPr="00DA0318" w:rsidRDefault="00B83F1D" w:rsidP="00B83F1D">
      <w:pPr>
        <w:pStyle w:val="aff9"/>
        <w:numPr>
          <w:ilvl w:val="0"/>
          <w:numId w:val="26"/>
        </w:numPr>
        <w:spacing w:after="0"/>
        <w:ind w:firstLineChars="0"/>
        <w:rPr>
          <w:iCs/>
          <w:lang w:eastAsia="zh-CN"/>
        </w:rPr>
      </w:pPr>
      <w:r w:rsidRPr="00DA0318">
        <w:rPr>
          <w:rFonts w:hint="eastAsia"/>
          <w:iCs/>
          <w:lang w:eastAsia="zh-CN"/>
        </w:rPr>
        <w:t>Proposal 1: The smallest maximum channel bandwidth is selected as 20MHz.</w:t>
      </w:r>
    </w:p>
    <w:p w14:paraId="70022102" w14:textId="4BD67273" w:rsidR="009C73A5" w:rsidRPr="00DA0318" w:rsidRDefault="009C73A5" w:rsidP="0012567D">
      <w:pPr>
        <w:spacing w:after="0"/>
        <w:rPr>
          <w:rFonts w:eastAsiaTheme="minorEastAsia"/>
          <w:i/>
          <w:color w:val="0070C0"/>
          <w:lang w:eastAsia="zh-CN"/>
        </w:rPr>
      </w:pPr>
    </w:p>
    <w:p w14:paraId="56C26D31" w14:textId="1DC16895" w:rsidR="002A5C78" w:rsidRPr="00DA0318" w:rsidRDefault="002A5C78" w:rsidP="002A5C78">
      <w:pPr>
        <w:pStyle w:val="aff9"/>
        <w:numPr>
          <w:ilvl w:val="0"/>
          <w:numId w:val="25"/>
        </w:numPr>
        <w:spacing w:after="0"/>
        <w:ind w:firstLineChars="0"/>
        <w:rPr>
          <w:b/>
          <w:bCs/>
          <w:iCs/>
          <w:lang w:eastAsia="zh-CN"/>
        </w:rPr>
      </w:pPr>
      <w:r w:rsidRPr="00DA0318">
        <w:rPr>
          <w:b/>
          <w:bCs/>
          <w:iCs/>
          <w:lang w:eastAsia="zh-CN"/>
        </w:rPr>
        <w:t>Spreadtrum R4-2601055</w:t>
      </w:r>
    </w:p>
    <w:p w14:paraId="22A8E8FA" w14:textId="3E039D47" w:rsidR="002A5C78" w:rsidRPr="00DA0318" w:rsidRDefault="002A5C78" w:rsidP="002A5C78">
      <w:pPr>
        <w:pStyle w:val="aff9"/>
        <w:numPr>
          <w:ilvl w:val="0"/>
          <w:numId w:val="26"/>
        </w:numPr>
        <w:spacing w:after="0"/>
        <w:ind w:firstLineChars="0"/>
        <w:rPr>
          <w:iCs/>
          <w:lang w:eastAsia="zh-CN"/>
        </w:rPr>
      </w:pPr>
      <w:r w:rsidRPr="00DA0318">
        <w:rPr>
          <w:iCs/>
          <w:lang w:eastAsia="zh-CN"/>
        </w:rPr>
        <w:t>Proposal 1: The value of smallest maximum UE BW can be 20MHz for 6G low-tier devices.</w:t>
      </w:r>
    </w:p>
    <w:p w14:paraId="44FE79CA" w14:textId="77777777" w:rsidR="002A5C78" w:rsidRPr="00DA0318" w:rsidRDefault="002A5C78" w:rsidP="002A5C78">
      <w:pPr>
        <w:pStyle w:val="aff9"/>
        <w:numPr>
          <w:ilvl w:val="0"/>
          <w:numId w:val="26"/>
        </w:numPr>
        <w:spacing w:after="0"/>
        <w:ind w:firstLineChars="0"/>
        <w:rPr>
          <w:iCs/>
          <w:lang w:eastAsia="zh-CN"/>
        </w:rPr>
      </w:pPr>
      <w:r w:rsidRPr="00DA0318">
        <w:rPr>
          <w:iCs/>
          <w:lang w:eastAsia="zh-CN"/>
        </w:rPr>
        <w:t>Proposal 2: Keep the same bandwidth for UL and DL in 6GR for smallest maximum UE BW.</w:t>
      </w:r>
    </w:p>
    <w:p w14:paraId="71931259" w14:textId="77777777" w:rsidR="002A5C78" w:rsidRPr="00DA0318" w:rsidRDefault="002A5C78" w:rsidP="002A5C78">
      <w:pPr>
        <w:pStyle w:val="aff9"/>
        <w:numPr>
          <w:ilvl w:val="0"/>
          <w:numId w:val="26"/>
        </w:numPr>
        <w:spacing w:after="0"/>
        <w:ind w:firstLineChars="0"/>
        <w:rPr>
          <w:iCs/>
          <w:lang w:eastAsia="zh-CN"/>
        </w:rPr>
      </w:pPr>
      <w:r w:rsidRPr="00DA0318">
        <w:rPr>
          <w:iCs/>
          <w:lang w:eastAsia="zh-CN"/>
        </w:rPr>
        <w:lastRenderedPageBreak/>
        <w:t>Proposal 3: Keep the same bandwidth value for different SCS, duplex modes and bands smallest maximum UE BW.</w:t>
      </w:r>
    </w:p>
    <w:p w14:paraId="7CF1792B" w14:textId="3233C39D" w:rsidR="002A5C78" w:rsidRPr="00DA0318" w:rsidRDefault="002A5C78" w:rsidP="002A5C78">
      <w:pPr>
        <w:pStyle w:val="aff9"/>
        <w:numPr>
          <w:ilvl w:val="0"/>
          <w:numId w:val="26"/>
        </w:numPr>
        <w:spacing w:after="0"/>
        <w:ind w:firstLineChars="0"/>
        <w:rPr>
          <w:iCs/>
          <w:lang w:eastAsia="zh-CN"/>
        </w:rPr>
      </w:pPr>
      <w:r w:rsidRPr="00DA0318">
        <w:rPr>
          <w:iCs/>
          <w:lang w:eastAsia="zh-CN"/>
        </w:rPr>
        <w:t>Proposal 4: Keep the same bandwidth for RF and BB smallest maximum UE BW.</w:t>
      </w:r>
    </w:p>
    <w:p w14:paraId="726B3BDA" w14:textId="04081BED" w:rsidR="002A5C78" w:rsidRPr="00DA0318" w:rsidRDefault="002A5C78" w:rsidP="0012567D">
      <w:pPr>
        <w:spacing w:after="0"/>
        <w:rPr>
          <w:rFonts w:eastAsiaTheme="minorEastAsia"/>
          <w:i/>
          <w:color w:val="0070C0"/>
          <w:lang w:eastAsia="zh-CN"/>
        </w:rPr>
      </w:pPr>
    </w:p>
    <w:p w14:paraId="6F5F2419" w14:textId="0C3A4AE6" w:rsidR="006D041B" w:rsidRPr="00DA0318" w:rsidRDefault="006D041B" w:rsidP="006D041B">
      <w:pPr>
        <w:pStyle w:val="aff9"/>
        <w:numPr>
          <w:ilvl w:val="0"/>
          <w:numId w:val="25"/>
        </w:numPr>
        <w:spacing w:after="0"/>
        <w:ind w:firstLineChars="0"/>
        <w:rPr>
          <w:b/>
          <w:bCs/>
          <w:iCs/>
          <w:lang w:eastAsia="zh-CN"/>
        </w:rPr>
      </w:pPr>
      <w:r w:rsidRPr="00DA0318">
        <w:rPr>
          <w:b/>
          <w:bCs/>
          <w:iCs/>
          <w:lang w:eastAsia="zh-CN"/>
        </w:rPr>
        <w:t>Samsung R4-2601125</w:t>
      </w:r>
    </w:p>
    <w:p w14:paraId="4624084C" w14:textId="53E4BA0E" w:rsidR="006D041B" w:rsidRPr="00DA0318" w:rsidRDefault="006D041B" w:rsidP="006D041B">
      <w:pPr>
        <w:pStyle w:val="aff9"/>
        <w:numPr>
          <w:ilvl w:val="0"/>
          <w:numId w:val="26"/>
        </w:numPr>
        <w:spacing w:after="0"/>
        <w:ind w:firstLineChars="0"/>
        <w:rPr>
          <w:iCs/>
          <w:lang w:eastAsia="zh-CN"/>
        </w:rPr>
      </w:pPr>
      <w:r w:rsidRPr="00DA0318">
        <w:rPr>
          <w:rFonts w:hint="eastAsia"/>
          <w:iCs/>
          <w:lang w:eastAsia="zh-CN"/>
        </w:rPr>
        <w:t>P</w:t>
      </w:r>
      <w:r w:rsidRPr="00DA0318">
        <w:rPr>
          <w:iCs/>
          <w:lang w:eastAsia="zh-CN"/>
        </w:rPr>
        <w:t>roposal 1: For 6GR, the smallest maximum UE-supported RF BW is 20MHz and BB BW is 5MHz.</w:t>
      </w:r>
    </w:p>
    <w:p w14:paraId="4C46757E" w14:textId="04DCDAF5" w:rsidR="006D041B" w:rsidRPr="00DA0318" w:rsidRDefault="006D041B" w:rsidP="0012567D">
      <w:pPr>
        <w:spacing w:after="0"/>
        <w:rPr>
          <w:rFonts w:eastAsiaTheme="minorEastAsia"/>
          <w:i/>
          <w:color w:val="0070C0"/>
          <w:lang w:eastAsia="zh-CN"/>
        </w:rPr>
      </w:pPr>
    </w:p>
    <w:p w14:paraId="5752DEE8" w14:textId="7E7A6389" w:rsidR="00584A1A" w:rsidRPr="00DA0318" w:rsidRDefault="00584A1A" w:rsidP="00584A1A">
      <w:pPr>
        <w:pStyle w:val="aff9"/>
        <w:numPr>
          <w:ilvl w:val="0"/>
          <w:numId w:val="25"/>
        </w:numPr>
        <w:spacing w:after="0"/>
        <w:ind w:firstLineChars="0"/>
        <w:rPr>
          <w:b/>
          <w:bCs/>
          <w:iCs/>
          <w:lang w:eastAsia="zh-CN"/>
        </w:rPr>
      </w:pPr>
      <w:r w:rsidRPr="00DA0318">
        <w:rPr>
          <w:b/>
          <w:bCs/>
          <w:iCs/>
          <w:lang w:eastAsia="zh-CN"/>
        </w:rPr>
        <w:t>ZTE R4-2601179</w:t>
      </w:r>
    </w:p>
    <w:p w14:paraId="27C8A446" w14:textId="3F0B01AA" w:rsidR="00584A1A" w:rsidRPr="00DA0318" w:rsidRDefault="00584A1A" w:rsidP="00584A1A">
      <w:pPr>
        <w:pStyle w:val="aff9"/>
        <w:numPr>
          <w:ilvl w:val="0"/>
          <w:numId w:val="26"/>
        </w:numPr>
        <w:spacing w:after="0"/>
        <w:ind w:firstLineChars="0"/>
        <w:rPr>
          <w:iCs/>
          <w:lang w:eastAsia="zh-CN"/>
        </w:rPr>
      </w:pPr>
      <w:r w:rsidRPr="00DA0318">
        <w:rPr>
          <w:iCs/>
          <w:lang w:eastAsia="zh-CN"/>
        </w:rPr>
        <w:t>Proposal: 5MHz with 15kHz SCS</w:t>
      </w:r>
      <w:r w:rsidRPr="00DA0318">
        <w:rPr>
          <w:rFonts w:hint="eastAsia"/>
          <w:iCs/>
          <w:lang w:eastAsia="zh-CN"/>
        </w:rPr>
        <w:t xml:space="preserve"> as </w:t>
      </w:r>
      <w:r w:rsidRPr="00DA0318">
        <w:rPr>
          <w:iCs/>
          <w:lang w:eastAsia="zh-CN"/>
        </w:rPr>
        <w:t xml:space="preserve">the </w:t>
      </w:r>
      <w:r w:rsidRPr="00DA0318">
        <w:rPr>
          <w:rFonts w:hint="eastAsia"/>
          <w:iCs/>
          <w:lang w:eastAsia="zh-CN"/>
        </w:rPr>
        <w:t xml:space="preserve">smallest </w:t>
      </w:r>
      <w:r w:rsidRPr="00DA0318">
        <w:rPr>
          <w:iCs/>
          <w:lang w:eastAsia="zh-CN"/>
        </w:rPr>
        <w:t xml:space="preserve">maximum </w:t>
      </w:r>
      <w:r w:rsidRPr="00DA0318">
        <w:rPr>
          <w:rFonts w:hint="eastAsia"/>
          <w:iCs/>
          <w:lang w:eastAsia="zh-CN"/>
        </w:rPr>
        <w:t>UE bandwidth</w:t>
      </w:r>
      <w:r w:rsidRPr="00DA0318">
        <w:rPr>
          <w:iCs/>
          <w:lang w:eastAsia="zh-CN"/>
        </w:rPr>
        <w:t xml:space="preserve"> should be considered as the baseline for 6GR</w:t>
      </w:r>
      <w:r w:rsidRPr="00DA0318">
        <w:rPr>
          <w:rFonts w:hint="eastAsia"/>
          <w:iCs/>
          <w:lang w:eastAsia="zh-CN"/>
        </w:rPr>
        <w:t xml:space="preserve"> </w:t>
      </w:r>
      <w:r w:rsidRPr="00DA0318">
        <w:rPr>
          <w:iCs/>
          <w:lang w:eastAsia="zh-CN"/>
        </w:rPr>
        <w:t>system design, which is scalable along with different SCS.</w:t>
      </w:r>
    </w:p>
    <w:p w14:paraId="4D0709DF" w14:textId="59B2809B" w:rsidR="00584A1A" w:rsidRPr="00DA0318" w:rsidRDefault="00584A1A" w:rsidP="0012567D">
      <w:pPr>
        <w:spacing w:after="0"/>
        <w:rPr>
          <w:rFonts w:eastAsiaTheme="minorEastAsia"/>
          <w:i/>
          <w:color w:val="0070C0"/>
          <w:lang w:eastAsia="zh-CN"/>
        </w:rPr>
      </w:pPr>
    </w:p>
    <w:p w14:paraId="08AF5D43" w14:textId="0FE2F475" w:rsidR="000F132A" w:rsidRPr="00DA0318" w:rsidRDefault="000F132A" w:rsidP="000F132A">
      <w:pPr>
        <w:pStyle w:val="aff9"/>
        <w:numPr>
          <w:ilvl w:val="0"/>
          <w:numId w:val="25"/>
        </w:numPr>
        <w:spacing w:after="0"/>
        <w:ind w:firstLineChars="0"/>
        <w:rPr>
          <w:b/>
          <w:bCs/>
          <w:iCs/>
          <w:lang w:eastAsia="zh-CN"/>
        </w:rPr>
      </w:pPr>
      <w:r w:rsidRPr="00DA0318">
        <w:rPr>
          <w:b/>
          <w:bCs/>
          <w:iCs/>
          <w:lang w:eastAsia="zh-CN"/>
        </w:rPr>
        <w:t>OPPO R4-2601451</w:t>
      </w:r>
    </w:p>
    <w:p w14:paraId="72C4F887" w14:textId="77777777" w:rsidR="000F132A" w:rsidRPr="00DA0318" w:rsidRDefault="000F132A" w:rsidP="000F132A">
      <w:pPr>
        <w:pStyle w:val="aff9"/>
        <w:numPr>
          <w:ilvl w:val="0"/>
          <w:numId w:val="26"/>
        </w:numPr>
        <w:spacing w:after="0"/>
        <w:ind w:firstLineChars="0"/>
        <w:rPr>
          <w:iCs/>
          <w:lang w:eastAsia="zh-CN"/>
        </w:rPr>
      </w:pPr>
      <w:r w:rsidRPr="00DA0318">
        <w:rPr>
          <w:iCs/>
          <w:lang w:eastAsia="zh-CN"/>
        </w:rPr>
        <w:t xml:space="preserve">Proposal 1: </w:t>
      </w:r>
      <w:r w:rsidRPr="00DA0318">
        <w:rPr>
          <w:iCs/>
          <w:lang w:eastAsia="zh-CN"/>
        </w:rPr>
        <w:tab/>
        <w:t>Study the two options for maximum UE bandwidth for lowest-tier 6G IoT devices.</w:t>
      </w:r>
    </w:p>
    <w:p w14:paraId="097F3C2C" w14:textId="77777777" w:rsidR="000F132A" w:rsidRPr="00DA0318" w:rsidRDefault="000F132A" w:rsidP="000F132A">
      <w:pPr>
        <w:pStyle w:val="aff9"/>
        <w:numPr>
          <w:ilvl w:val="1"/>
          <w:numId w:val="26"/>
        </w:numPr>
        <w:spacing w:after="0"/>
        <w:ind w:firstLineChars="0"/>
        <w:rPr>
          <w:rFonts w:eastAsiaTheme="minorEastAsia"/>
          <w:lang w:eastAsia="zh-CN"/>
        </w:rPr>
      </w:pPr>
      <w:r w:rsidRPr="00DA0318">
        <w:rPr>
          <w:rFonts w:eastAsiaTheme="minorEastAsia"/>
          <w:lang w:eastAsia="zh-CN"/>
        </w:rPr>
        <w:t>Option 1: 5MHz. If taking this option, the wearable devices (i.e., 6G RedCap) can be treated as a separate device type (e.g., with maximum UE bandwidth of at least 20MHz).</w:t>
      </w:r>
    </w:p>
    <w:p w14:paraId="2FFC9A11" w14:textId="71341177" w:rsidR="000F132A" w:rsidRPr="00DA0318" w:rsidRDefault="000F132A" w:rsidP="000F132A">
      <w:pPr>
        <w:pStyle w:val="aff9"/>
        <w:numPr>
          <w:ilvl w:val="1"/>
          <w:numId w:val="26"/>
        </w:numPr>
        <w:spacing w:after="0"/>
        <w:ind w:firstLineChars="0"/>
        <w:rPr>
          <w:rFonts w:eastAsiaTheme="minorEastAsia"/>
          <w:lang w:eastAsia="zh-CN"/>
        </w:rPr>
      </w:pPr>
      <w:r w:rsidRPr="00DA0318">
        <w:rPr>
          <w:rFonts w:eastAsiaTheme="minorEastAsia"/>
          <w:lang w:eastAsia="zh-CN"/>
        </w:rPr>
        <w:t>Option 2: 20MHz</w:t>
      </w:r>
      <w:r w:rsidRPr="00DA0318">
        <w:rPr>
          <w:rFonts w:eastAsiaTheme="minorEastAsia" w:hint="eastAsia"/>
          <w:lang w:eastAsia="zh-CN"/>
        </w:rPr>
        <w:t>.</w:t>
      </w:r>
      <w:r w:rsidRPr="00DA0318">
        <w:rPr>
          <w:rFonts w:eastAsiaTheme="minorEastAsia"/>
          <w:lang w:eastAsia="zh-CN"/>
        </w:rPr>
        <w:t xml:space="preserve"> If taking this option, the wearable device (i.e., 6G RedCap) is combined into the lowest-tier 6G IoT device type.</w:t>
      </w:r>
    </w:p>
    <w:p w14:paraId="099E3513" w14:textId="242136B8" w:rsidR="009C73A5" w:rsidRPr="00DA0318" w:rsidRDefault="009C73A5" w:rsidP="0012567D">
      <w:pPr>
        <w:spacing w:after="0"/>
        <w:rPr>
          <w:rFonts w:eastAsiaTheme="minorEastAsia"/>
          <w:i/>
          <w:color w:val="0070C0"/>
          <w:lang w:eastAsia="zh-CN"/>
        </w:rPr>
      </w:pPr>
    </w:p>
    <w:p w14:paraId="246B3D49" w14:textId="77777777" w:rsidR="00015F4F" w:rsidRPr="00DA0318" w:rsidRDefault="00015F4F" w:rsidP="00015F4F">
      <w:pPr>
        <w:pStyle w:val="aff9"/>
        <w:numPr>
          <w:ilvl w:val="0"/>
          <w:numId w:val="25"/>
        </w:numPr>
        <w:spacing w:after="0"/>
        <w:ind w:firstLineChars="0"/>
        <w:rPr>
          <w:b/>
          <w:bCs/>
          <w:iCs/>
          <w:lang w:eastAsia="zh-CN"/>
        </w:rPr>
      </w:pPr>
      <w:r w:rsidRPr="00DA0318">
        <w:rPr>
          <w:b/>
          <w:bCs/>
          <w:iCs/>
          <w:lang w:eastAsia="zh-CN"/>
        </w:rPr>
        <w:t>E</w:t>
      </w:r>
      <w:r w:rsidRPr="00DA0318">
        <w:rPr>
          <w:rFonts w:hint="eastAsia"/>
          <w:b/>
          <w:bCs/>
          <w:iCs/>
          <w:lang w:eastAsia="zh-CN"/>
        </w:rPr>
        <w:t>r</w:t>
      </w:r>
      <w:r w:rsidRPr="00DA0318">
        <w:rPr>
          <w:b/>
          <w:bCs/>
          <w:iCs/>
          <w:lang w:eastAsia="zh-CN"/>
        </w:rPr>
        <w:t>icsson R4-2601880</w:t>
      </w:r>
    </w:p>
    <w:p w14:paraId="2E55302F" w14:textId="77777777" w:rsidR="00015F4F" w:rsidRPr="00DA0318" w:rsidRDefault="00015F4F" w:rsidP="00015F4F">
      <w:pPr>
        <w:pStyle w:val="aff9"/>
        <w:numPr>
          <w:ilvl w:val="0"/>
          <w:numId w:val="26"/>
        </w:numPr>
        <w:spacing w:after="0"/>
        <w:ind w:firstLineChars="0"/>
        <w:rPr>
          <w:iCs/>
          <w:lang w:eastAsia="zh-CN"/>
        </w:rPr>
      </w:pPr>
      <w:r w:rsidRPr="00DA0318">
        <w:rPr>
          <w:iCs/>
          <w:lang w:eastAsia="zh-CN"/>
        </w:rPr>
        <w:t>Proposal-3: Limiting BB bandwidth may bring network benefit more than limiting RF bandwidth, other aspect could be discussed other than RF impact for SAW-less design, e.g., LO retuning time.</w:t>
      </w:r>
    </w:p>
    <w:p w14:paraId="293D0165" w14:textId="77777777" w:rsidR="00015F4F" w:rsidRPr="00015F4F" w:rsidRDefault="00015F4F" w:rsidP="0012567D">
      <w:pPr>
        <w:spacing w:after="0"/>
        <w:rPr>
          <w:rFonts w:eastAsiaTheme="minorEastAsia"/>
          <w:i/>
          <w:color w:val="0070C0"/>
          <w:lang w:eastAsia="zh-CN"/>
        </w:rPr>
      </w:pPr>
    </w:p>
    <w:p w14:paraId="25A6F7FB" w14:textId="5C45AE76" w:rsidR="003A4094" w:rsidRPr="00812FF6" w:rsidRDefault="00406309" w:rsidP="003A4094">
      <w:pPr>
        <w:spacing w:after="0"/>
        <w:rPr>
          <w:b/>
          <w:color w:val="0070C0"/>
          <w:lang w:eastAsia="zh-CN"/>
        </w:rPr>
      </w:pPr>
      <w:r w:rsidRPr="00812FF6">
        <w:rPr>
          <w:b/>
          <w:color w:val="0070C0"/>
          <w:lang w:eastAsia="zh-CN"/>
        </w:rPr>
        <w:t>Feature Lead</w:t>
      </w:r>
      <w:r w:rsidR="0002127F" w:rsidRPr="00812FF6">
        <w:rPr>
          <w:b/>
          <w:color w:val="0070C0"/>
          <w:lang w:eastAsia="zh-CN"/>
        </w:rPr>
        <w:t xml:space="preserve"> note</w:t>
      </w:r>
      <w:r w:rsidR="003A4094" w:rsidRPr="00812FF6">
        <w:rPr>
          <w:b/>
          <w:color w:val="0070C0"/>
          <w:lang w:eastAsia="zh-CN"/>
        </w:rPr>
        <w:t xml:space="preserve">: </w:t>
      </w:r>
    </w:p>
    <w:p w14:paraId="118420B8" w14:textId="41E52D38" w:rsidR="003A4094"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12FF6" w:rsidRDefault="006778A3" w:rsidP="004D6618">
      <w:pPr>
        <w:pStyle w:val="aff9"/>
        <w:numPr>
          <w:ilvl w:val="1"/>
          <w:numId w:val="28"/>
        </w:numPr>
        <w:spacing w:after="0"/>
        <w:ind w:firstLineChars="0"/>
        <w:rPr>
          <w:rFonts w:eastAsiaTheme="minorEastAsia"/>
          <w:b/>
          <w:bCs/>
          <w:color w:val="0070C0"/>
          <w:lang w:eastAsia="zh-CN"/>
        </w:rPr>
      </w:pPr>
      <w:r w:rsidRPr="00812FF6">
        <w:rPr>
          <w:rFonts w:eastAsiaTheme="minorEastAsia"/>
          <w:b/>
          <w:bCs/>
          <w:color w:val="0070C0"/>
          <w:lang w:eastAsia="zh-CN"/>
        </w:rPr>
        <w:t>For companies who support 20MHz:</w:t>
      </w:r>
    </w:p>
    <w:p w14:paraId="53BA9B8F" w14:textId="77777777"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 xml:space="preserve">UE complexity reduction achieved by BW reduction further reduction of RF BW from 20MHz to 5MHz or BB BW from 20MHz to 5MHz is small, i.e., around 5% or smaller. </w:t>
      </w:r>
    </w:p>
    <w:p w14:paraId="2ADB3194" w14:textId="2785D149"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 xml:space="preserve">On the other hand, there are benefits to enable 20MHz as the smallest maximum supported RF and BB UE BW: </w:t>
      </w:r>
    </w:p>
    <w:p w14:paraId="3609B1BA" w14:textId="77777777"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20MHz CBW will provide more options to support the 10Mbps data rate target for both DL and UL.</w:t>
      </w:r>
    </w:p>
    <w:p w14:paraId="271E5D82" w14:textId="7164CEC6"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Having the same RF and BB BW will reduce the need of scheduling overhead/constraints.</w:t>
      </w:r>
    </w:p>
    <w:p w14:paraId="2ABBC42C" w14:textId="77777777" w:rsidR="00E463E3" w:rsidRPr="00812FF6" w:rsidRDefault="00E463E3" w:rsidP="00E463E3">
      <w:pPr>
        <w:pStyle w:val="aff9"/>
        <w:spacing w:after="0"/>
        <w:ind w:left="1260" w:firstLineChars="0" w:firstLine="0"/>
        <w:rPr>
          <w:rFonts w:eastAsiaTheme="minorEastAsia"/>
          <w:color w:val="0070C0"/>
          <w:lang w:eastAsia="zh-CN"/>
        </w:rPr>
      </w:pPr>
    </w:p>
    <w:p w14:paraId="68DC193D" w14:textId="56D2B052" w:rsidR="006778A3" w:rsidRPr="00812FF6" w:rsidRDefault="006778A3" w:rsidP="004D6618">
      <w:pPr>
        <w:pStyle w:val="aff9"/>
        <w:numPr>
          <w:ilvl w:val="1"/>
          <w:numId w:val="28"/>
        </w:numPr>
        <w:spacing w:after="0"/>
        <w:ind w:firstLineChars="0"/>
        <w:rPr>
          <w:rFonts w:eastAsiaTheme="minorEastAsia"/>
          <w:b/>
          <w:bCs/>
          <w:color w:val="0070C0"/>
          <w:lang w:eastAsia="zh-CN"/>
        </w:rPr>
      </w:pPr>
      <w:r w:rsidRPr="00812FF6">
        <w:rPr>
          <w:rFonts w:eastAsiaTheme="minorEastAsia"/>
          <w:b/>
          <w:bCs/>
          <w:color w:val="0070C0"/>
          <w:lang w:eastAsia="zh-CN"/>
        </w:rPr>
        <w:t>For companies who support 5MHz:</w:t>
      </w:r>
    </w:p>
    <w:p w14:paraId="5E7BDB98" w14:textId="281E94A9"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5MHz maximum bandwidth can provide about 5% reduction in cost/complexity</w:t>
      </w:r>
      <w:r w:rsidRPr="00812FF6">
        <w:rPr>
          <w:rFonts w:eastAsiaTheme="minorEastAsia" w:hint="eastAsia"/>
          <w:color w:val="0070C0"/>
          <w:lang w:eastAsia="zh-CN"/>
        </w:rPr>
        <w:t xml:space="preserve"> </w:t>
      </w:r>
      <w:r w:rsidRPr="00812FF6">
        <w:rPr>
          <w:rFonts w:eastAsiaTheme="minorEastAsia"/>
          <w:color w:val="0070C0"/>
          <w:lang w:eastAsia="zh-CN"/>
        </w:rPr>
        <w:t xml:space="preserve">and 9% reduction in power consumption </w:t>
      </w:r>
      <w:r w:rsidRPr="00812FF6">
        <w:rPr>
          <w:rFonts w:eastAsiaTheme="minorEastAsia" w:hint="eastAsia"/>
          <w:color w:val="0070C0"/>
          <w:lang w:eastAsia="zh-CN"/>
        </w:rPr>
        <w:t xml:space="preserve">although 5MHz </w:t>
      </w:r>
      <w:r w:rsidRPr="00812FF6">
        <w:rPr>
          <w:rFonts w:eastAsiaTheme="minorEastAsia"/>
          <w:color w:val="0070C0"/>
          <w:lang w:eastAsia="zh-CN"/>
        </w:rPr>
        <w:t>may have</w:t>
      </w:r>
      <w:r w:rsidRPr="00812FF6">
        <w:rPr>
          <w:rFonts w:eastAsiaTheme="minorEastAsia" w:hint="eastAsia"/>
          <w:color w:val="0070C0"/>
          <w:lang w:eastAsia="zh-CN"/>
        </w:rPr>
        <w:t xml:space="preserve"> some impacts on SIB design</w:t>
      </w:r>
    </w:p>
    <w:p w14:paraId="3839E94B" w14:textId="08CD3FCA" w:rsidR="00A2024E" w:rsidRPr="00812FF6" w:rsidRDefault="00A2024E" w:rsidP="004D6618">
      <w:pPr>
        <w:pStyle w:val="aff9"/>
        <w:numPr>
          <w:ilvl w:val="2"/>
          <w:numId w:val="55"/>
        </w:numPr>
        <w:spacing w:after="0"/>
        <w:ind w:firstLineChars="0"/>
        <w:rPr>
          <w:rFonts w:eastAsiaTheme="minorEastAsia"/>
          <w:color w:val="0070C0"/>
          <w:lang w:eastAsia="zh-CN"/>
        </w:rPr>
      </w:pPr>
      <w:r w:rsidRPr="00812FF6">
        <w:rPr>
          <w:rFonts w:eastAsiaTheme="minorEastAsia" w:hint="eastAsia"/>
          <w:color w:val="0070C0"/>
          <w:lang w:eastAsia="zh-CN"/>
        </w:rPr>
        <w:t>S</w:t>
      </w:r>
      <w:r w:rsidRPr="00812FF6">
        <w:rPr>
          <w:rFonts w:eastAsiaTheme="minorEastAsia"/>
          <w:color w:val="0070C0"/>
          <w:lang w:eastAsia="zh-CN"/>
        </w:rPr>
        <w:t>ome companies observe that 5MHz can help to enable a SAW-less design which provide significant complexity reduction.</w:t>
      </w:r>
    </w:p>
    <w:p w14:paraId="384AFBA5" w14:textId="77777777" w:rsidR="003F0F36" w:rsidRPr="00812FF6" w:rsidRDefault="003F0F36" w:rsidP="003F0F36">
      <w:pPr>
        <w:pStyle w:val="aff9"/>
        <w:spacing w:after="0"/>
        <w:ind w:left="420" w:firstLineChars="0" w:firstLine="0"/>
        <w:rPr>
          <w:rFonts w:eastAsiaTheme="minorEastAsia"/>
          <w:color w:val="0070C0"/>
          <w:lang w:eastAsia="zh-CN"/>
        </w:rPr>
      </w:pPr>
    </w:p>
    <w:p w14:paraId="251659C9" w14:textId="77777777"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color w:val="0070C0"/>
          <w:lang w:eastAsia="zh-CN"/>
        </w:rPr>
        <w:t>Regarding the relation b/w smallest max CBW and SAW-less design</w:t>
      </w:r>
    </w:p>
    <w:p w14:paraId="540CC2A0" w14:textId="649C03BD" w:rsidR="00520DE7" w:rsidRPr="00812FF6" w:rsidRDefault="00520DE7"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 xml:space="preserve">Some companies think these two things should not be bundled together </w:t>
      </w:r>
      <w:r w:rsidR="00AB2FD8">
        <w:rPr>
          <w:rFonts w:eastAsiaTheme="minorEastAsia"/>
          <w:color w:val="0070C0"/>
          <w:lang w:eastAsia="zh-CN"/>
        </w:rPr>
        <w:t>though</w:t>
      </w:r>
      <w:r w:rsidRPr="00812FF6">
        <w:rPr>
          <w:rFonts w:eastAsiaTheme="minorEastAsia"/>
          <w:color w:val="0070C0"/>
          <w:lang w:eastAsia="zh-CN"/>
        </w:rPr>
        <w:t xml:space="preserve"> these companies are also interested in enabling the SAW-less</w:t>
      </w:r>
    </w:p>
    <w:p w14:paraId="27613630" w14:textId="7123E02F" w:rsidR="004A0996" w:rsidRPr="00812FF6" w:rsidRDefault="004A0996" w:rsidP="004D6618">
      <w:pPr>
        <w:pStyle w:val="aff9"/>
        <w:numPr>
          <w:ilvl w:val="2"/>
          <w:numId w:val="28"/>
        </w:numPr>
        <w:spacing w:after="0"/>
        <w:ind w:firstLineChars="0"/>
        <w:rPr>
          <w:rFonts w:eastAsiaTheme="minorEastAsia"/>
          <w:color w:val="0070C0"/>
          <w:lang w:eastAsia="zh-CN"/>
        </w:rPr>
      </w:pPr>
      <w:r w:rsidRPr="00812FF6">
        <w:rPr>
          <w:rFonts w:eastAsiaTheme="minorEastAsia"/>
          <w:color w:val="0070C0"/>
          <w:lang w:eastAsia="zh-CN"/>
        </w:rPr>
        <w:t>enabling a partial or fully SAW-less UE design does not necessarily require the smallest maximum bandwidth to be limited</w:t>
      </w:r>
    </w:p>
    <w:p w14:paraId="542EDF06" w14:textId="4524639B" w:rsidR="00520DE7" w:rsidRPr="00812FF6" w:rsidRDefault="00520DE7" w:rsidP="004D6618">
      <w:pPr>
        <w:pStyle w:val="aff9"/>
        <w:numPr>
          <w:ilvl w:val="1"/>
          <w:numId w:val="28"/>
        </w:numPr>
        <w:spacing w:after="0"/>
        <w:ind w:firstLineChars="0"/>
        <w:rPr>
          <w:rFonts w:eastAsiaTheme="minorEastAsia"/>
          <w:color w:val="0070C0"/>
          <w:lang w:eastAsia="zh-CN"/>
        </w:rPr>
      </w:pPr>
      <w:r w:rsidRPr="00812FF6">
        <w:rPr>
          <w:rFonts w:eastAsiaTheme="minorEastAsia" w:hint="eastAsia"/>
          <w:color w:val="0070C0"/>
          <w:lang w:eastAsia="zh-CN"/>
        </w:rPr>
        <w:t>S</w:t>
      </w:r>
      <w:r w:rsidRPr="00812FF6">
        <w:rPr>
          <w:rFonts w:eastAsiaTheme="minorEastAsia"/>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12FF6">
        <w:rPr>
          <w:rFonts w:eastAsiaTheme="minorEastAsia"/>
          <w:color w:val="0070C0"/>
          <w:lang w:eastAsia="zh-CN"/>
        </w:rPr>
        <w:t>issue 3</w:t>
      </w:r>
      <w:r w:rsidRPr="00812FF6">
        <w:rPr>
          <w:rFonts w:eastAsiaTheme="minorEastAsia"/>
          <w:color w:val="0070C0"/>
          <w:lang w:eastAsia="zh-CN"/>
        </w:rPr>
        <w:t>-1</w:t>
      </w:r>
      <w:r w:rsidR="003F0F36" w:rsidRPr="00812FF6">
        <w:rPr>
          <w:rFonts w:eastAsiaTheme="minorEastAsia"/>
          <w:color w:val="0070C0"/>
          <w:lang w:eastAsia="zh-CN"/>
        </w:rPr>
        <w:t>-2</w:t>
      </w:r>
      <w:r w:rsidRPr="00812FF6">
        <w:rPr>
          <w:rFonts w:eastAsiaTheme="minorEastAsia"/>
          <w:color w:val="0070C0"/>
          <w:lang w:eastAsia="zh-CN"/>
        </w:rPr>
        <w:t>.</w:t>
      </w:r>
    </w:p>
    <w:p w14:paraId="200E0215" w14:textId="77777777" w:rsidR="00BC15C1" w:rsidRPr="00812FF6" w:rsidRDefault="00BC15C1" w:rsidP="00BC15C1">
      <w:pPr>
        <w:pStyle w:val="aff9"/>
        <w:spacing w:after="0"/>
        <w:ind w:left="840" w:firstLineChars="0" w:firstLine="0"/>
        <w:rPr>
          <w:rFonts w:eastAsiaTheme="minorEastAsia"/>
          <w:color w:val="0070C0"/>
          <w:lang w:eastAsia="zh-CN"/>
        </w:rPr>
      </w:pPr>
    </w:p>
    <w:p w14:paraId="178195C8" w14:textId="0463D025"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hint="eastAsia"/>
          <w:color w:val="0070C0"/>
          <w:lang w:eastAsia="zh-CN"/>
        </w:rPr>
        <w:t>R</w:t>
      </w:r>
      <w:r w:rsidRPr="00812FF6">
        <w:rPr>
          <w:rFonts w:eastAsiaTheme="minorEastAsia"/>
          <w:color w:val="0070C0"/>
          <w:lang w:eastAsia="zh-CN"/>
        </w:rPr>
        <w:t>egarding RF/BB CBW</w:t>
      </w:r>
    </w:p>
    <w:p w14:paraId="0434D690" w14:textId="5284A7FE" w:rsidR="00520DE7" w:rsidRPr="00812FF6" w:rsidRDefault="003F0F36"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Most</w:t>
      </w:r>
      <w:r w:rsidR="00520DE7" w:rsidRPr="00812FF6">
        <w:rPr>
          <w:rFonts w:eastAsiaTheme="minorEastAsia"/>
          <w:color w:val="0070C0"/>
          <w:lang w:eastAsia="zh-CN"/>
        </w:rPr>
        <w:t xml:space="preserve"> companies believe these two CBW</w:t>
      </w:r>
      <w:r w:rsidRPr="00812FF6">
        <w:rPr>
          <w:rFonts w:eastAsiaTheme="minorEastAsia"/>
          <w:color w:val="0070C0"/>
          <w:lang w:eastAsia="zh-CN"/>
        </w:rPr>
        <w:t>s</w:t>
      </w:r>
      <w:r w:rsidR="00520DE7" w:rsidRPr="00812FF6">
        <w:rPr>
          <w:rFonts w:eastAsiaTheme="minorEastAsia"/>
          <w:color w:val="0070C0"/>
          <w:lang w:eastAsia="zh-CN"/>
        </w:rPr>
        <w:t xml:space="preserve"> should be same</w:t>
      </w:r>
      <w:r w:rsidRPr="00812FF6">
        <w:rPr>
          <w:rFonts w:eastAsiaTheme="minorEastAsia"/>
          <w:color w:val="0070C0"/>
          <w:lang w:eastAsia="zh-CN"/>
        </w:rPr>
        <w:t>, while some compan</w:t>
      </w:r>
      <w:r w:rsidR="002C31BF">
        <w:rPr>
          <w:rFonts w:eastAsiaTheme="minorEastAsia"/>
          <w:color w:val="0070C0"/>
          <w:lang w:eastAsia="zh-CN"/>
        </w:rPr>
        <w:t>ies</w:t>
      </w:r>
      <w:r w:rsidRPr="00812FF6">
        <w:rPr>
          <w:rFonts w:eastAsiaTheme="minorEastAsia"/>
          <w:color w:val="0070C0"/>
          <w:lang w:eastAsia="zh-CN"/>
        </w:rPr>
        <w:t xml:space="preserve"> </w:t>
      </w:r>
      <w:r w:rsidR="002C31BF">
        <w:rPr>
          <w:rFonts w:eastAsiaTheme="minorEastAsia"/>
          <w:color w:val="0070C0"/>
          <w:lang w:eastAsia="zh-CN"/>
        </w:rPr>
        <w:t>would like</w:t>
      </w:r>
      <w:r w:rsidRPr="00812FF6">
        <w:rPr>
          <w:rFonts w:eastAsiaTheme="minorEastAsia"/>
          <w:color w:val="0070C0"/>
          <w:lang w:eastAsia="zh-CN"/>
        </w:rPr>
        <w:t xml:space="preserve"> to enable RF bandwidth as 20MHz and BB BW as 5MHz.</w:t>
      </w:r>
    </w:p>
    <w:p w14:paraId="067C49C5" w14:textId="77777777" w:rsidR="003F0F36" w:rsidRPr="00812FF6" w:rsidRDefault="003F0F36" w:rsidP="003F0F36">
      <w:pPr>
        <w:pStyle w:val="aff9"/>
        <w:spacing w:after="0"/>
        <w:ind w:left="840" w:firstLineChars="0" w:firstLine="0"/>
        <w:rPr>
          <w:rFonts w:eastAsiaTheme="minorEastAsia"/>
          <w:color w:val="0070C0"/>
          <w:lang w:eastAsia="zh-CN"/>
        </w:rPr>
      </w:pPr>
    </w:p>
    <w:p w14:paraId="51C82598" w14:textId="400D38C8"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hint="eastAsia"/>
          <w:color w:val="0070C0"/>
          <w:lang w:eastAsia="zh-CN"/>
        </w:rPr>
        <w:t>R</w:t>
      </w:r>
      <w:r w:rsidRPr="00812FF6">
        <w:rPr>
          <w:rFonts w:eastAsiaTheme="minorEastAsia"/>
          <w:color w:val="0070C0"/>
          <w:lang w:eastAsia="zh-CN"/>
        </w:rPr>
        <w:t xml:space="preserve">egarding </w:t>
      </w:r>
      <w:r w:rsidR="009C5A3E">
        <w:rPr>
          <w:rFonts w:eastAsiaTheme="minorEastAsia"/>
          <w:color w:val="0070C0"/>
          <w:lang w:eastAsia="zh-CN"/>
        </w:rPr>
        <w:t>UL</w:t>
      </w:r>
      <w:r w:rsidRPr="00812FF6">
        <w:rPr>
          <w:rFonts w:eastAsiaTheme="minorEastAsia"/>
          <w:color w:val="0070C0"/>
          <w:lang w:eastAsia="zh-CN"/>
        </w:rPr>
        <w:t>/</w:t>
      </w:r>
      <w:r w:rsidR="009C5A3E">
        <w:rPr>
          <w:rFonts w:eastAsiaTheme="minorEastAsia"/>
          <w:color w:val="0070C0"/>
          <w:lang w:eastAsia="zh-CN"/>
        </w:rPr>
        <w:t>DL</w:t>
      </w:r>
      <w:r w:rsidRPr="00812FF6">
        <w:rPr>
          <w:rFonts w:eastAsiaTheme="minorEastAsia"/>
          <w:color w:val="0070C0"/>
          <w:lang w:eastAsia="zh-CN"/>
        </w:rPr>
        <w:t xml:space="preserve"> CBW</w:t>
      </w:r>
    </w:p>
    <w:p w14:paraId="3C7B7860" w14:textId="1E5DE15A" w:rsidR="003F0F36" w:rsidRPr="00812FF6" w:rsidRDefault="003F0F36"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Many companies think these two CBWs should be same, while some compan</w:t>
      </w:r>
      <w:r w:rsidR="009C5A3E">
        <w:rPr>
          <w:rFonts w:eastAsiaTheme="minorEastAsia"/>
          <w:color w:val="0070C0"/>
          <w:lang w:eastAsia="zh-CN"/>
        </w:rPr>
        <w:t>ies</w:t>
      </w:r>
      <w:r w:rsidRPr="00812FF6">
        <w:rPr>
          <w:rFonts w:eastAsiaTheme="minorEastAsia"/>
          <w:color w:val="0070C0"/>
          <w:lang w:eastAsia="zh-CN"/>
        </w:rPr>
        <w:t xml:space="preserve"> </w:t>
      </w:r>
      <w:r w:rsidR="009C5A3E">
        <w:rPr>
          <w:rFonts w:eastAsiaTheme="minorEastAsia"/>
          <w:color w:val="0070C0"/>
          <w:lang w:eastAsia="zh-CN"/>
        </w:rPr>
        <w:t xml:space="preserve">want </w:t>
      </w:r>
      <w:r w:rsidRPr="00812FF6">
        <w:rPr>
          <w:rFonts w:eastAsiaTheme="minorEastAsia"/>
          <w:color w:val="0070C0"/>
          <w:lang w:eastAsia="zh-CN"/>
        </w:rPr>
        <w:t xml:space="preserve">to enable </w:t>
      </w:r>
      <w:r w:rsidR="009C5A3E">
        <w:rPr>
          <w:rFonts w:eastAsiaTheme="minorEastAsia"/>
          <w:color w:val="0070C0"/>
          <w:lang w:eastAsia="zh-CN"/>
        </w:rPr>
        <w:t>UL</w:t>
      </w:r>
      <w:r w:rsidRPr="00812FF6">
        <w:rPr>
          <w:rFonts w:eastAsiaTheme="minorEastAsia"/>
          <w:color w:val="0070C0"/>
          <w:lang w:eastAsia="zh-CN"/>
        </w:rPr>
        <w:t xml:space="preserve"> bandwidth as 5MHz and </w:t>
      </w:r>
      <w:r w:rsidR="009C5A3E">
        <w:rPr>
          <w:rFonts w:eastAsiaTheme="minorEastAsia"/>
          <w:color w:val="0070C0"/>
          <w:lang w:eastAsia="zh-CN"/>
        </w:rPr>
        <w:t>DL</w:t>
      </w:r>
      <w:r w:rsidRPr="00812FF6">
        <w:rPr>
          <w:rFonts w:eastAsiaTheme="minorEastAsia"/>
          <w:color w:val="0070C0"/>
          <w:lang w:eastAsia="zh-CN"/>
        </w:rPr>
        <w:t xml:space="preserve"> BW as 20MHz.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i/>
          <w:color w:val="0070C0"/>
          <w:lang w:eastAsia="zh-CN"/>
        </w:rPr>
      </w:pPr>
    </w:p>
    <w:p w14:paraId="42C0A23E" w14:textId="61ABD5CD" w:rsidR="0012567D" w:rsidRPr="004F550D" w:rsidRDefault="009204FC" w:rsidP="0012567D">
      <w:pPr>
        <w:spacing w:after="0"/>
        <w:rPr>
          <w:rFonts w:eastAsia="MS Mincho"/>
          <w:bCs/>
          <w:iCs/>
          <w:color w:val="0070C0"/>
          <w:lang w:val="en-US" w:eastAsia="zh-CN"/>
        </w:rPr>
      </w:pPr>
      <w:r>
        <w:rPr>
          <w:b/>
          <w:bCs/>
          <w:iCs/>
          <w:color w:val="0070C0"/>
          <w:lang w:val="en-US" w:eastAsia="zh-CN"/>
        </w:rPr>
        <w:lastRenderedPageBreak/>
        <w:t>F</w:t>
      </w:r>
      <w:r>
        <w:rPr>
          <w:rFonts w:hint="eastAsia"/>
          <w:b/>
          <w:bCs/>
          <w:iCs/>
          <w:color w:val="0070C0"/>
          <w:lang w:val="en-US" w:eastAsia="zh-CN"/>
        </w:rPr>
        <w:t>eat</w:t>
      </w:r>
      <w:r>
        <w:rPr>
          <w:b/>
          <w:bCs/>
          <w:iCs/>
          <w:color w:val="0070C0"/>
          <w:lang w:val="en-US" w:eastAsia="zh-CN"/>
        </w:rPr>
        <w:t>ure lead r</w:t>
      </w:r>
      <w:r w:rsidR="0012567D" w:rsidRPr="004F550D">
        <w:rPr>
          <w:b/>
          <w:bCs/>
          <w:iCs/>
          <w:color w:val="0070C0"/>
          <w:lang w:val="en-US" w:eastAsia="zh-CN"/>
        </w:rPr>
        <w:t xml:space="preserve">ecommended WF: </w:t>
      </w:r>
    </w:p>
    <w:p w14:paraId="5277E627" w14:textId="2886D13A" w:rsidR="00DA74B6" w:rsidRDefault="00655174" w:rsidP="00DA74B6">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003B584F">
        <w:rPr>
          <w:rFonts w:eastAsiaTheme="minorEastAsia"/>
          <w:iCs/>
          <w:color w:val="0070C0"/>
          <w:lang w:eastAsia="zh-CN"/>
        </w:rPr>
        <w:t xml:space="preserve">mallest max CBW for </w:t>
      </w:r>
      <w:r w:rsidR="001D0D29">
        <w:rPr>
          <w:rFonts w:eastAsiaTheme="minorEastAsia"/>
          <w:iCs/>
          <w:color w:val="0070C0"/>
          <w:lang w:eastAsia="zh-CN"/>
        </w:rPr>
        <w:t>DL</w:t>
      </w:r>
    </w:p>
    <w:p w14:paraId="11AB558A" w14:textId="1D76F108"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20MHz</w:t>
      </w:r>
      <w:r w:rsidR="003F20A5">
        <w:rPr>
          <w:rFonts w:eastAsiaTheme="minorEastAsia"/>
          <w:iCs/>
          <w:color w:val="0070C0"/>
          <w:lang w:eastAsia="zh-CN"/>
        </w:rPr>
        <w:t xml:space="preserve"> for both RF and BB from RAN4 perspective</w:t>
      </w:r>
    </w:p>
    <w:p w14:paraId="1833A7A6" w14:textId="1CAFBF59" w:rsidR="004D34D1" w:rsidRDefault="004D34D1" w:rsidP="004D34D1">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Smallest max CBW for UL</w:t>
      </w:r>
    </w:p>
    <w:p w14:paraId="7E1E9A5E" w14:textId="5E1E1977"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Opt</w:t>
      </w:r>
      <w:r>
        <w:rPr>
          <w:rFonts w:eastAsiaTheme="minorEastAsia"/>
          <w:iCs/>
          <w:color w:val="0070C0"/>
          <w:lang w:eastAsia="zh-CN"/>
        </w:rPr>
        <w:t>ion 1: 20MHz</w:t>
      </w:r>
      <w:r w:rsidR="002003DC">
        <w:rPr>
          <w:rFonts w:eastAsiaTheme="minorEastAsia"/>
          <w:iCs/>
          <w:color w:val="0070C0"/>
          <w:lang w:eastAsia="zh-CN"/>
        </w:rPr>
        <w:t xml:space="preserve"> for both RF and BB</w:t>
      </w:r>
    </w:p>
    <w:p w14:paraId="3EDB7C6D" w14:textId="4D6382DD"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5MHz</w:t>
      </w:r>
      <w:r w:rsidR="002003DC" w:rsidRPr="002003DC">
        <w:rPr>
          <w:rFonts w:eastAsiaTheme="minorEastAsia"/>
          <w:iCs/>
          <w:color w:val="0070C0"/>
          <w:lang w:eastAsia="zh-CN"/>
        </w:rPr>
        <w:t xml:space="preserve"> </w:t>
      </w:r>
      <w:r w:rsidR="002003DC">
        <w:rPr>
          <w:rFonts w:eastAsiaTheme="minorEastAsia"/>
          <w:iCs/>
          <w:color w:val="0070C0"/>
          <w:lang w:eastAsia="zh-CN"/>
        </w:rPr>
        <w:t>for both RF and BB</w:t>
      </w:r>
    </w:p>
    <w:p w14:paraId="7DA03F29" w14:textId="7FB5B981" w:rsidR="002003DC" w:rsidRDefault="002003DC" w:rsidP="004D34D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554ECCC3" w14:textId="77777777" w:rsidR="005971F4" w:rsidRPr="003F20A5" w:rsidRDefault="005971F4" w:rsidP="005971F4">
      <w:pPr>
        <w:pStyle w:val="aff9"/>
        <w:numPr>
          <w:ilvl w:val="1"/>
          <w:numId w:val="28"/>
        </w:numPr>
        <w:spacing w:after="0"/>
        <w:ind w:firstLineChars="0"/>
        <w:rPr>
          <w:rFonts w:eastAsiaTheme="minorEastAsia" w:hint="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FDD band and TDD band differentiation.</w:t>
      </w:r>
    </w:p>
    <w:p w14:paraId="235A1E86" w14:textId="77777777" w:rsidR="004D34D1" w:rsidRPr="004D34D1" w:rsidRDefault="004D34D1" w:rsidP="004D34D1">
      <w:pPr>
        <w:spacing w:after="0"/>
        <w:ind w:left="420"/>
        <w:rPr>
          <w:rFonts w:eastAsiaTheme="minorEastAsia"/>
          <w:iCs/>
          <w:color w:val="0070C0"/>
          <w:lang w:eastAsia="zh-CN"/>
        </w:rPr>
      </w:pPr>
    </w:p>
    <w:p w14:paraId="402C7ED7" w14:textId="3FC46261" w:rsidR="00A37823" w:rsidRDefault="00EE1007" w:rsidP="003F20A5">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t>
      </w:r>
      <w:r w:rsidR="00750204">
        <w:rPr>
          <w:rFonts w:eastAsiaTheme="minorEastAsia"/>
          <w:iCs/>
          <w:color w:val="0070C0"/>
          <w:lang w:eastAsia="zh-CN"/>
        </w:rPr>
        <w:t>regardless of</w:t>
      </w:r>
      <w:r w:rsidR="00655174">
        <w:rPr>
          <w:rFonts w:eastAsiaTheme="minorEastAsia"/>
          <w:iCs/>
          <w:color w:val="0070C0"/>
          <w:lang w:eastAsia="zh-CN"/>
        </w:rPr>
        <w:t xml:space="preserve"> the smallest max CBW</w:t>
      </w:r>
      <w:r w:rsidR="00750204">
        <w:rPr>
          <w:rFonts w:eastAsiaTheme="minorEastAsia"/>
          <w:iCs/>
          <w:color w:val="0070C0"/>
          <w:lang w:eastAsia="zh-CN"/>
        </w:rPr>
        <w:t xml:space="preserve"> definition</w:t>
      </w:r>
      <w:r w:rsidR="003F0F36" w:rsidRPr="003F0F36">
        <w:rPr>
          <w:rFonts w:eastAsiaTheme="minorEastAsia"/>
          <w:iCs/>
          <w:color w:val="0070C0"/>
          <w:lang w:eastAsia="zh-CN"/>
        </w:rPr>
        <w:t>.</w:t>
      </w:r>
    </w:p>
    <w:p w14:paraId="45A37AAE" w14:textId="0DF8986C" w:rsidR="007E5956" w:rsidRDefault="007E5956" w:rsidP="003F20A5">
      <w:pPr>
        <w:pStyle w:val="aff9"/>
        <w:numPr>
          <w:ilvl w:val="2"/>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14FC31CA" w14:textId="6E47538A" w:rsidR="003F20A5" w:rsidRDefault="003F20A5" w:rsidP="003F20A5">
      <w:pPr>
        <w:pStyle w:val="aff9"/>
        <w:numPr>
          <w:ilvl w:val="2"/>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per band basis</w:t>
      </w:r>
    </w:p>
    <w:p w14:paraId="3F099CDE" w14:textId="7F30A648" w:rsidR="003F0F36" w:rsidRDefault="003F0F36" w:rsidP="00EC603D">
      <w:pPr>
        <w:spacing w:after="0"/>
        <w:rPr>
          <w:rFonts w:eastAsiaTheme="minorEastAsia"/>
          <w:iCs/>
          <w:color w:val="0070C0"/>
          <w:lang w:eastAsia="zh-CN"/>
        </w:rPr>
      </w:pPr>
    </w:p>
    <w:p w14:paraId="2224AEB7" w14:textId="77777777" w:rsidR="00DA5517" w:rsidRDefault="00DA5517" w:rsidP="00DA5517">
      <w:pPr>
        <w:spacing w:after="0"/>
        <w:rPr>
          <w:iCs/>
          <w:lang w:eastAsia="zh-CN"/>
        </w:rPr>
      </w:pPr>
      <w:r>
        <w:rPr>
          <w:rFonts w:hint="eastAsia"/>
          <w:iCs/>
          <w:lang w:eastAsia="zh-CN"/>
        </w:rPr>
        <w:t>Comm</w:t>
      </w:r>
      <w:r>
        <w:rPr>
          <w:iCs/>
          <w:lang w:eastAsia="zh-CN"/>
        </w:rPr>
        <w:t>ents:</w:t>
      </w:r>
    </w:p>
    <w:p w14:paraId="08680674" w14:textId="06DEE5E0" w:rsidR="00AB79AC" w:rsidRPr="00DA0318" w:rsidRDefault="00547BC1" w:rsidP="00EC603D">
      <w:pPr>
        <w:spacing w:after="0"/>
        <w:rPr>
          <w:rFonts w:eastAsiaTheme="minorEastAsia"/>
          <w:iCs/>
          <w:lang w:eastAsia="zh-CN"/>
        </w:rPr>
      </w:pPr>
      <w:r w:rsidRPr="00DA0318">
        <w:rPr>
          <w:rFonts w:eastAsiaTheme="minorEastAsia" w:hint="eastAsia"/>
          <w:iCs/>
          <w:lang w:eastAsia="zh-CN"/>
        </w:rPr>
        <w:t>S</w:t>
      </w:r>
      <w:r w:rsidRPr="00DA0318">
        <w:rPr>
          <w:rFonts w:eastAsiaTheme="minorEastAsia"/>
          <w:iCs/>
          <w:lang w:eastAsia="zh-CN"/>
        </w:rPr>
        <w:t>ony: the RAN task is to analysis of the benefits…</w:t>
      </w:r>
    </w:p>
    <w:p w14:paraId="30257A46" w14:textId="350B87C7" w:rsidR="00547BC1" w:rsidRPr="00DA0318" w:rsidRDefault="003F20A5" w:rsidP="00EC603D">
      <w:pPr>
        <w:spacing w:after="0"/>
        <w:rPr>
          <w:rFonts w:eastAsiaTheme="minorEastAsia"/>
          <w:iCs/>
          <w:lang w:eastAsia="zh-CN"/>
        </w:rPr>
      </w:pPr>
      <w:r w:rsidRPr="00DA0318">
        <w:rPr>
          <w:rFonts w:eastAsiaTheme="minorEastAsia" w:hint="eastAsia"/>
          <w:iCs/>
          <w:lang w:eastAsia="zh-CN"/>
        </w:rPr>
        <w:t>A</w:t>
      </w:r>
      <w:r w:rsidRPr="00DA0318">
        <w:rPr>
          <w:rFonts w:eastAsiaTheme="minorEastAsia"/>
          <w:iCs/>
          <w:lang w:eastAsia="zh-CN"/>
        </w:rPr>
        <w:t xml:space="preserve">T&amp;T: same comment as Sony. </w:t>
      </w:r>
    </w:p>
    <w:p w14:paraId="1664A71A" w14:textId="060CA766" w:rsidR="003F20A5" w:rsidRPr="00DA0318" w:rsidRDefault="003F20A5" w:rsidP="00EC603D">
      <w:pPr>
        <w:spacing w:after="0"/>
        <w:rPr>
          <w:rFonts w:eastAsiaTheme="minorEastAsia"/>
          <w:iCs/>
          <w:lang w:eastAsia="zh-CN"/>
        </w:rPr>
      </w:pPr>
      <w:r w:rsidRPr="00DA0318">
        <w:rPr>
          <w:rFonts w:eastAsiaTheme="minorEastAsia"/>
          <w:iCs/>
          <w:lang w:eastAsia="zh-CN"/>
        </w:rPr>
        <w:t>Xiaomi: RAN plenary will make definition. First need to consider which aspect need to be analysed in RAN4 instead of the make decision on the numbers.</w:t>
      </w:r>
    </w:p>
    <w:p w14:paraId="63931D0A" w14:textId="77777777" w:rsidR="003F20A5" w:rsidRPr="00DA0318" w:rsidRDefault="003F20A5" w:rsidP="00EC603D">
      <w:pPr>
        <w:spacing w:after="0"/>
        <w:rPr>
          <w:rFonts w:eastAsiaTheme="minorEastAsia"/>
          <w:iCs/>
          <w:lang w:eastAsia="zh-CN"/>
        </w:rPr>
      </w:pPr>
    </w:p>
    <w:p w14:paraId="68FE71F4" w14:textId="77777777" w:rsidR="000B1F55" w:rsidRDefault="000B1F55">
      <w:pPr>
        <w:rPr>
          <w:rFonts w:eastAsia="Malgun Gothic"/>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1CA2" w14:textId="77777777" w:rsidR="005D573F" w:rsidRDefault="005D573F">
      <w:pPr>
        <w:spacing w:after="0"/>
      </w:pPr>
      <w:r>
        <w:separator/>
      </w:r>
    </w:p>
  </w:endnote>
  <w:endnote w:type="continuationSeparator" w:id="0">
    <w:p w14:paraId="3C9AD7ED" w14:textId="77777777" w:rsidR="005D573F" w:rsidRDefault="005D5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6DD6" w14:textId="77777777" w:rsidR="005D573F" w:rsidRDefault="005D573F">
      <w:pPr>
        <w:spacing w:after="0"/>
      </w:pPr>
      <w:r>
        <w:separator/>
      </w:r>
    </w:p>
  </w:footnote>
  <w:footnote w:type="continuationSeparator" w:id="0">
    <w:p w14:paraId="2AED456D" w14:textId="77777777" w:rsidR="005D573F" w:rsidRDefault="005D57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0226F1"/>
    <w:multiLevelType w:val="hybridMultilevel"/>
    <w:tmpl w:val="694A99B6"/>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9292CAE"/>
    <w:multiLevelType w:val="hybridMultilevel"/>
    <w:tmpl w:val="A3962B7A"/>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15:restartNumberingAfterBreak="0">
    <w:nsid w:val="25002E2B"/>
    <w:multiLevelType w:val="hybridMultilevel"/>
    <w:tmpl w:val="CB0AFA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10E81124">
      <w:start w:val="7"/>
      <w:numFmt w:val="bullet"/>
      <w:lvlText w:val="-"/>
      <w:lvlJc w:val="left"/>
      <w:pPr>
        <w:ind w:left="1680" w:hanging="42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2355B9"/>
    <w:multiLevelType w:val="hybridMultilevel"/>
    <w:tmpl w:val="D4DE0886"/>
    <w:lvl w:ilvl="0" w:tplc="04090003">
      <w:start w:val="1"/>
      <w:numFmt w:val="bullet"/>
      <w:lvlText w:val=""/>
      <w:lvlJc w:val="left"/>
      <w:pPr>
        <w:ind w:left="840" w:hanging="420"/>
      </w:pPr>
      <w:rPr>
        <w:rFonts w:ascii="Wingdings" w:hAnsi="Wingdings"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927A6F"/>
    <w:multiLevelType w:val="hybridMultilevel"/>
    <w:tmpl w:val="84BEE82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2" w15:restartNumberingAfterBreak="0">
    <w:nsid w:val="577A3ECE"/>
    <w:multiLevelType w:val="hybridMultilevel"/>
    <w:tmpl w:val="2256C87C"/>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71AE93E0">
      <w:start w:val="2"/>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8F54D81"/>
    <w:multiLevelType w:val="hybridMultilevel"/>
    <w:tmpl w:val="0BD8A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BD81CF7"/>
    <w:multiLevelType w:val="hybridMultilevel"/>
    <w:tmpl w:val="E3D2A8C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7"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0"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6"/>
  </w:num>
  <w:num w:numId="2">
    <w:abstractNumId w:val="16"/>
  </w:num>
  <w:num w:numId="3">
    <w:abstractNumId w:val="25"/>
  </w:num>
  <w:num w:numId="4">
    <w:abstractNumId w:val="2"/>
  </w:num>
  <w:num w:numId="5">
    <w:abstractNumId w:val="37"/>
  </w:num>
  <w:num w:numId="6">
    <w:abstractNumId w:val="1"/>
  </w:num>
  <w:num w:numId="7">
    <w:abstractNumId w:val="56"/>
  </w:num>
  <w:num w:numId="8">
    <w:abstractNumId w:val="20"/>
  </w:num>
  <w:num w:numId="9">
    <w:abstractNumId w:val="27"/>
  </w:num>
  <w:num w:numId="10">
    <w:abstractNumId w:val="24"/>
  </w:num>
  <w:num w:numId="11">
    <w:abstractNumId w:val="44"/>
  </w:num>
  <w:num w:numId="12">
    <w:abstractNumId w:val="33"/>
  </w:num>
  <w:num w:numId="13">
    <w:abstractNumId w:val="5"/>
  </w:num>
  <w:num w:numId="14">
    <w:abstractNumId w:val="0"/>
  </w:num>
  <w:num w:numId="15">
    <w:abstractNumId w:val="3"/>
  </w:num>
  <w:num w:numId="16">
    <w:abstractNumId w:val="29"/>
  </w:num>
  <w:num w:numId="17">
    <w:abstractNumId w:val="30"/>
  </w:num>
  <w:num w:numId="18">
    <w:abstractNumId w:val="34"/>
  </w:num>
  <w:num w:numId="19">
    <w:abstractNumId w:val="17"/>
  </w:num>
  <w:num w:numId="20">
    <w:abstractNumId w:val="46"/>
  </w:num>
  <w:num w:numId="21">
    <w:abstractNumId w:val="41"/>
  </w:num>
  <w:num w:numId="22">
    <w:abstractNumId w:val="32"/>
  </w:num>
  <w:num w:numId="23">
    <w:abstractNumId w:val="13"/>
  </w:num>
  <w:num w:numId="24">
    <w:abstractNumId w:val="45"/>
  </w:num>
  <w:num w:numId="25">
    <w:abstractNumId w:val="22"/>
  </w:num>
  <w:num w:numId="26">
    <w:abstractNumId w:val="7"/>
  </w:num>
  <w:num w:numId="27">
    <w:abstractNumId w:val="21"/>
  </w:num>
  <w:num w:numId="28">
    <w:abstractNumId w:val="28"/>
  </w:num>
  <w:num w:numId="29">
    <w:abstractNumId w:val="8"/>
  </w:num>
  <w:num w:numId="30">
    <w:abstractNumId w:val="11"/>
  </w:num>
  <w:num w:numId="31">
    <w:abstractNumId w:val="12"/>
  </w:num>
  <w:num w:numId="32">
    <w:abstractNumId w:val="47"/>
  </w:num>
  <w:num w:numId="33">
    <w:abstractNumId w:val="14"/>
  </w:num>
  <w:num w:numId="34">
    <w:abstractNumId w:val="43"/>
  </w:num>
  <w:num w:numId="35">
    <w:abstractNumId w:val="62"/>
  </w:num>
  <w:num w:numId="36">
    <w:abstractNumId w:val="10"/>
  </w:num>
  <w:num w:numId="37">
    <w:abstractNumId w:val="60"/>
  </w:num>
  <w:num w:numId="38">
    <w:abstractNumId w:val="4"/>
  </w:num>
  <w:num w:numId="39">
    <w:abstractNumId w:val="57"/>
  </w:num>
  <w:num w:numId="40">
    <w:abstractNumId w:val="55"/>
  </w:num>
  <w:num w:numId="41">
    <w:abstractNumId w:val="42"/>
  </w:num>
  <w:num w:numId="42">
    <w:abstractNumId w:val="61"/>
  </w:num>
  <w:num w:numId="43">
    <w:abstractNumId w:val="54"/>
  </w:num>
  <w:num w:numId="44">
    <w:abstractNumId w:val="18"/>
  </w:num>
  <w:num w:numId="45">
    <w:abstractNumId w:val="51"/>
  </w:num>
  <w:num w:numId="46">
    <w:abstractNumId w:val="36"/>
  </w:num>
  <w:num w:numId="47">
    <w:abstractNumId w:val="49"/>
  </w:num>
  <w:num w:numId="48">
    <w:abstractNumId w:val="38"/>
  </w:num>
  <w:num w:numId="49">
    <w:abstractNumId w:val="64"/>
  </w:num>
  <w:num w:numId="5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5"/>
  </w:num>
  <w:num w:numId="53">
    <w:abstractNumId w:val="59"/>
  </w:num>
  <w:num w:numId="54">
    <w:abstractNumId w:val="50"/>
  </w:num>
  <w:num w:numId="55">
    <w:abstractNumId w:val="48"/>
  </w:num>
  <w:num w:numId="56">
    <w:abstractNumId w:val="63"/>
  </w:num>
  <w:num w:numId="57">
    <w:abstractNumId w:val="40"/>
  </w:num>
  <w:num w:numId="58">
    <w:abstractNumId w:val="58"/>
  </w:num>
  <w:num w:numId="59">
    <w:abstractNumId w:val="7"/>
  </w:num>
  <w:num w:numId="60">
    <w:abstractNumId w:val="22"/>
  </w:num>
  <w:num w:numId="61">
    <w:abstractNumId w:val="52"/>
  </w:num>
  <w:num w:numId="62">
    <w:abstractNumId w:val="53"/>
  </w:num>
  <w:num w:numId="63">
    <w:abstractNumId w:val="31"/>
  </w:num>
  <w:num w:numId="64">
    <w:abstractNumId w:val="19"/>
  </w:num>
  <w:num w:numId="65">
    <w:abstractNumId w:val="23"/>
  </w:num>
  <w:num w:numId="66">
    <w:abstractNumId w:val="9"/>
  </w:num>
  <w:num w:numId="67">
    <w:abstractNumId w:val="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qiang">
    <w15:presenceInfo w15:providerId="None" w15:userId="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0EAF"/>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1675"/>
    <w:rsid w:val="000125A3"/>
    <w:rsid w:val="00012B8B"/>
    <w:rsid w:val="0001339B"/>
    <w:rsid w:val="000147BA"/>
    <w:rsid w:val="00014CC4"/>
    <w:rsid w:val="00015C86"/>
    <w:rsid w:val="00015ECC"/>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4894"/>
    <w:rsid w:val="000355BA"/>
    <w:rsid w:val="0003588B"/>
    <w:rsid w:val="00035C50"/>
    <w:rsid w:val="00036AB3"/>
    <w:rsid w:val="00037124"/>
    <w:rsid w:val="00037A67"/>
    <w:rsid w:val="00037C23"/>
    <w:rsid w:val="00040E8C"/>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75D"/>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A27"/>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6B9"/>
    <w:rsid w:val="00092C43"/>
    <w:rsid w:val="000933AA"/>
    <w:rsid w:val="0009359A"/>
    <w:rsid w:val="000937F9"/>
    <w:rsid w:val="00093E7E"/>
    <w:rsid w:val="00093ECF"/>
    <w:rsid w:val="00094413"/>
    <w:rsid w:val="00095ABE"/>
    <w:rsid w:val="0009605D"/>
    <w:rsid w:val="0009676D"/>
    <w:rsid w:val="000969CB"/>
    <w:rsid w:val="00096FC6"/>
    <w:rsid w:val="000A0970"/>
    <w:rsid w:val="000A0FD2"/>
    <w:rsid w:val="000A1830"/>
    <w:rsid w:val="000A19F3"/>
    <w:rsid w:val="000A1EF8"/>
    <w:rsid w:val="000A244F"/>
    <w:rsid w:val="000A3B05"/>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607"/>
    <w:rsid w:val="000E29DA"/>
    <w:rsid w:val="000E4717"/>
    <w:rsid w:val="000E47B3"/>
    <w:rsid w:val="000E537B"/>
    <w:rsid w:val="000E57D0"/>
    <w:rsid w:val="000E5B18"/>
    <w:rsid w:val="000E5E48"/>
    <w:rsid w:val="000E6616"/>
    <w:rsid w:val="000E71E8"/>
    <w:rsid w:val="000E7858"/>
    <w:rsid w:val="000F0037"/>
    <w:rsid w:val="000F00DA"/>
    <w:rsid w:val="000F01EF"/>
    <w:rsid w:val="000F0286"/>
    <w:rsid w:val="000F0492"/>
    <w:rsid w:val="000F085C"/>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A62"/>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ED"/>
    <w:rsid w:val="001440F7"/>
    <w:rsid w:val="001443A5"/>
    <w:rsid w:val="00144F96"/>
    <w:rsid w:val="00145B68"/>
    <w:rsid w:val="00146003"/>
    <w:rsid w:val="001463C9"/>
    <w:rsid w:val="00147037"/>
    <w:rsid w:val="00147210"/>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369"/>
    <w:rsid w:val="00154E68"/>
    <w:rsid w:val="0015501D"/>
    <w:rsid w:val="0015519A"/>
    <w:rsid w:val="00155439"/>
    <w:rsid w:val="00155512"/>
    <w:rsid w:val="00155E20"/>
    <w:rsid w:val="00157D84"/>
    <w:rsid w:val="00160A75"/>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142"/>
    <w:rsid w:val="00176786"/>
    <w:rsid w:val="00176A1F"/>
    <w:rsid w:val="00176C04"/>
    <w:rsid w:val="001775D0"/>
    <w:rsid w:val="00180C27"/>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063F"/>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3DC"/>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61F0"/>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BA6"/>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67"/>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CEB"/>
    <w:rsid w:val="00272E52"/>
    <w:rsid w:val="00273B09"/>
    <w:rsid w:val="00273D77"/>
    <w:rsid w:val="00273D9B"/>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25C"/>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369"/>
    <w:rsid w:val="002B3957"/>
    <w:rsid w:val="002B40A5"/>
    <w:rsid w:val="002B432A"/>
    <w:rsid w:val="002B445D"/>
    <w:rsid w:val="002B4E91"/>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1BF"/>
    <w:rsid w:val="002C3A46"/>
    <w:rsid w:val="002C3EF3"/>
    <w:rsid w:val="002C47FF"/>
    <w:rsid w:val="002C4B52"/>
    <w:rsid w:val="002C66CE"/>
    <w:rsid w:val="002C6CC1"/>
    <w:rsid w:val="002D03E5"/>
    <w:rsid w:val="002D08F3"/>
    <w:rsid w:val="002D0A8B"/>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32B"/>
    <w:rsid w:val="002E049F"/>
    <w:rsid w:val="002E0CF4"/>
    <w:rsid w:val="002E1A64"/>
    <w:rsid w:val="002E1C46"/>
    <w:rsid w:val="002E2CE9"/>
    <w:rsid w:val="002E2CEC"/>
    <w:rsid w:val="002E2E87"/>
    <w:rsid w:val="002E311D"/>
    <w:rsid w:val="002E38FE"/>
    <w:rsid w:val="002E3BF7"/>
    <w:rsid w:val="002E403E"/>
    <w:rsid w:val="002E414B"/>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2F70FC"/>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474"/>
    <w:rsid w:val="00311726"/>
    <w:rsid w:val="003118A6"/>
    <w:rsid w:val="00312CEC"/>
    <w:rsid w:val="00312D96"/>
    <w:rsid w:val="00312F66"/>
    <w:rsid w:val="00313349"/>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BC"/>
    <w:rsid w:val="00321CD8"/>
    <w:rsid w:val="0032257E"/>
    <w:rsid w:val="00324477"/>
    <w:rsid w:val="00324570"/>
    <w:rsid w:val="00324F4D"/>
    <w:rsid w:val="00325060"/>
    <w:rsid w:val="00325B09"/>
    <w:rsid w:val="003260D7"/>
    <w:rsid w:val="00327628"/>
    <w:rsid w:val="0033052D"/>
    <w:rsid w:val="00330564"/>
    <w:rsid w:val="003308E3"/>
    <w:rsid w:val="00331448"/>
    <w:rsid w:val="00332149"/>
    <w:rsid w:val="003323E5"/>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2D42"/>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87F"/>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4BE"/>
    <w:rsid w:val="00367724"/>
    <w:rsid w:val="003701F1"/>
    <w:rsid w:val="003710BA"/>
    <w:rsid w:val="00371819"/>
    <w:rsid w:val="00373B8C"/>
    <w:rsid w:val="003743AE"/>
    <w:rsid w:val="0037474F"/>
    <w:rsid w:val="00374F6B"/>
    <w:rsid w:val="00375210"/>
    <w:rsid w:val="0037589A"/>
    <w:rsid w:val="00376022"/>
    <w:rsid w:val="00376878"/>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21C"/>
    <w:rsid w:val="00387A3F"/>
    <w:rsid w:val="00387EF9"/>
    <w:rsid w:val="00390552"/>
    <w:rsid w:val="00390B0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5F44"/>
    <w:rsid w:val="003B6EB9"/>
    <w:rsid w:val="003B755E"/>
    <w:rsid w:val="003B7A85"/>
    <w:rsid w:val="003C0513"/>
    <w:rsid w:val="003C1FD8"/>
    <w:rsid w:val="003C228E"/>
    <w:rsid w:val="003C3180"/>
    <w:rsid w:val="003C31BC"/>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5BEA"/>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20A5"/>
    <w:rsid w:val="003F2959"/>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41E"/>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CCC"/>
    <w:rsid w:val="00424E32"/>
    <w:rsid w:val="00424F8C"/>
    <w:rsid w:val="00426275"/>
    <w:rsid w:val="00426BCE"/>
    <w:rsid w:val="00426D3E"/>
    <w:rsid w:val="00426ECB"/>
    <w:rsid w:val="004271BA"/>
    <w:rsid w:val="00427377"/>
    <w:rsid w:val="0042759F"/>
    <w:rsid w:val="004277D9"/>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5C25"/>
    <w:rsid w:val="004369DA"/>
    <w:rsid w:val="004412A0"/>
    <w:rsid w:val="004414BF"/>
    <w:rsid w:val="00441B8A"/>
    <w:rsid w:val="00441D14"/>
    <w:rsid w:val="00442337"/>
    <w:rsid w:val="00442ED4"/>
    <w:rsid w:val="00443741"/>
    <w:rsid w:val="00444D9D"/>
    <w:rsid w:val="00445E35"/>
    <w:rsid w:val="00446408"/>
    <w:rsid w:val="0044763E"/>
    <w:rsid w:val="00450F02"/>
    <w:rsid w:val="00450F27"/>
    <w:rsid w:val="004510E5"/>
    <w:rsid w:val="00451B89"/>
    <w:rsid w:val="00451C49"/>
    <w:rsid w:val="004520F3"/>
    <w:rsid w:val="00452DE5"/>
    <w:rsid w:val="004532B0"/>
    <w:rsid w:val="004540B7"/>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9C8"/>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CED"/>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43C"/>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75"/>
    <w:rsid w:val="004B2C9C"/>
    <w:rsid w:val="004B323A"/>
    <w:rsid w:val="004B39AE"/>
    <w:rsid w:val="004B3C27"/>
    <w:rsid w:val="004B4D91"/>
    <w:rsid w:val="004B5565"/>
    <w:rsid w:val="004B586A"/>
    <w:rsid w:val="004B5DFB"/>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2CB8"/>
    <w:rsid w:val="004D34D1"/>
    <w:rsid w:val="004D420E"/>
    <w:rsid w:val="004D45EF"/>
    <w:rsid w:val="004D4CAC"/>
    <w:rsid w:val="004D4D72"/>
    <w:rsid w:val="004D6618"/>
    <w:rsid w:val="004D6B98"/>
    <w:rsid w:val="004D7375"/>
    <w:rsid w:val="004D737D"/>
    <w:rsid w:val="004D7E7E"/>
    <w:rsid w:val="004E08A4"/>
    <w:rsid w:val="004E1007"/>
    <w:rsid w:val="004E1BAA"/>
    <w:rsid w:val="004E1E1D"/>
    <w:rsid w:val="004E2659"/>
    <w:rsid w:val="004E2704"/>
    <w:rsid w:val="004E273C"/>
    <w:rsid w:val="004E360D"/>
    <w:rsid w:val="004E39EE"/>
    <w:rsid w:val="004E3A0C"/>
    <w:rsid w:val="004E3C8A"/>
    <w:rsid w:val="004E3DD0"/>
    <w:rsid w:val="004E475C"/>
    <w:rsid w:val="004E496F"/>
    <w:rsid w:val="004E56E0"/>
    <w:rsid w:val="004E5856"/>
    <w:rsid w:val="004E638B"/>
    <w:rsid w:val="004E63B5"/>
    <w:rsid w:val="004E6E7F"/>
    <w:rsid w:val="004E7329"/>
    <w:rsid w:val="004E7590"/>
    <w:rsid w:val="004E791F"/>
    <w:rsid w:val="004F0B1A"/>
    <w:rsid w:val="004F1F1E"/>
    <w:rsid w:val="004F1F93"/>
    <w:rsid w:val="004F244C"/>
    <w:rsid w:val="004F2CB0"/>
    <w:rsid w:val="004F4851"/>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2F2"/>
    <w:rsid w:val="005117A9"/>
    <w:rsid w:val="00511F57"/>
    <w:rsid w:val="005120F1"/>
    <w:rsid w:val="0051259A"/>
    <w:rsid w:val="005125D4"/>
    <w:rsid w:val="0051272E"/>
    <w:rsid w:val="00512E72"/>
    <w:rsid w:val="0051359F"/>
    <w:rsid w:val="00513959"/>
    <w:rsid w:val="00514042"/>
    <w:rsid w:val="00514B0E"/>
    <w:rsid w:val="00515BE5"/>
    <w:rsid w:val="00515CAA"/>
    <w:rsid w:val="00515CBE"/>
    <w:rsid w:val="00515E2B"/>
    <w:rsid w:val="00515EF6"/>
    <w:rsid w:val="00516D71"/>
    <w:rsid w:val="00516DD7"/>
    <w:rsid w:val="0051703D"/>
    <w:rsid w:val="005173FA"/>
    <w:rsid w:val="005176CF"/>
    <w:rsid w:val="005179B8"/>
    <w:rsid w:val="00517E9E"/>
    <w:rsid w:val="00520196"/>
    <w:rsid w:val="005207DD"/>
    <w:rsid w:val="005207E2"/>
    <w:rsid w:val="005208C9"/>
    <w:rsid w:val="00520A4F"/>
    <w:rsid w:val="00520C2B"/>
    <w:rsid w:val="00520DB3"/>
    <w:rsid w:val="00520DE7"/>
    <w:rsid w:val="00522171"/>
    <w:rsid w:val="005221B4"/>
    <w:rsid w:val="00522A73"/>
    <w:rsid w:val="00522A7E"/>
    <w:rsid w:val="00522B73"/>
    <w:rsid w:val="00522F20"/>
    <w:rsid w:val="0052395B"/>
    <w:rsid w:val="00523BA9"/>
    <w:rsid w:val="00523ED1"/>
    <w:rsid w:val="0052457A"/>
    <w:rsid w:val="005254C5"/>
    <w:rsid w:val="005254CC"/>
    <w:rsid w:val="00525E73"/>
    <w:rsid w:val="00525FAA"/>
    <w:rsid w:val="005264BB"/>
    <w:rsid w:val="005269B6"/>
    <w:rsid w:val="00526A61"/>
    <w:rsid w:val="00526F36"/>
    <w:rsid w:val="00526F61"/>
    <w:rsid w:val="0052766B"/>
    <w:rsid w:val="005276FB"/>
    <w:rsid w:val="0052796D"/>
    <w:rsid w:val="005303B2"/>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6DD1"/>
    <w:rsid w:val="00537A10"/>
    <w:rsid w:val="00541573"/>
    <w:rsid w:val="0054288B"/>
    <w:rsid w:val="00542AD3"/>
    <w:rsid w:val="00542BC0"/>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BC1"/>
    <w:rsid w:val="00547C1E"/>
    <w:rsid w:val="00550A48"/>
    <w:rsid w:val="0055203C"/>
    <w:rsid w:val="005529B6"/>
    <w:rsid w:val="0055325F"/>
    <w:rsid w:val="00553770"/>
    <w:rsid w:val="00553D41"/>
    <w:rsid w:val="00554010"/>
    <w:rsid w:val="005545E9"/>
    <w:rsid w:val="00556299"/>
    <w:rsid w:val="005564BD"/>
    <w:rsid w:val="00557BB1"/>
    <w:rsid w:val="0056017A"/>
    <w:rsid w:val="00560837"/>
    <w:rsid w:val="00560DE3"/>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891"/>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AE5"/>
    <w:rsid w:val="00595D70"/>
    <w:rsid w:val="0059685F"/>
    <w:rsid w:val="00596A6F"/>
    <w:rsid w:val="005971F4"/>
    <w:rsid w:val="0059723C"/>
    <w:rsid w:val="00597DA0"/>
    <w:rsid w:val="005A00C4"/>
    <w:rsid w:val="005A083E"/>
    <w:rsid w:val="005A0E48"/>
    <w:rsid w:val="005A1D2D"/>
    <w:rsid w:val="005A278A"/>
    <w:rsid w:val="005A2D2A"/>
    <w:rsid w:val="005A30E7"/>
    <w:rsid w:val="005A474B"/>
    <w:rsid w:val="005A4DD1"/>
    <w:rsid w:val="005A4F17"/>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52AB"/>
    <w:rsid w:val="005C608D"/>
    <w:rsid w:val="005C62B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73F"/>
    <w:rsid w:val="005D5E70"/>
    <w:rsid w:val="005D6AB3"/>
    <w:rsid w:val="005D6C42"/>
    <w:rsid w:val="005D76F9"/>
    <w:rsid w:val="005D77BE"/>
    <w:rsid w:val="005D7AF8"/>
    <w:rsid w:val="005E048F"/>
    <w:rsid w:val="005E0A88"/>
    <w:rsid w:val="005E0DFA"/>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2AD1"/>
    <w:rsid w:val="005F39B0"/>
    <w:rsid w:val="005F409D"/>
    <w:rsid w:val="005F40C0"/>
    <w:rsid w:val="005F41A0"/>
    <w:rsid w:val="005F471C"/>
    <w:rsid w:val="005F4CA5"/>
    <w:rsid w:val="005F54CE"/>
    <w:rsid w:val="005F56E2"/>
    <w:rsid w:val="005F57D9"/>
    <w:rsid w:val="005F683A"/>
    <w:rsid w:val="005F75A9"/>
    <w:rsid w:val="005F75DD"/>
    <w:rsid w:val="005F7742"/>
    <w:rsid w:val="005F7DD6"/>
    <w:rsid w:val="005F7EED"/>
    <w:rsid w:val="00600C06"/>
    <w:rsid w:val="00600C78"/>
    <w:rsid w:val="00600C85"/>
    <w:rsid w:val="006016E1"/>
    <w:rsid w:val="0060194C"/>
    <w:rsid w:val="006022AC"/>
    <w:rsid w:val="00602B7F"/>
    <w:rsid w:val="00602BB4"/>
    <w:rsid w:val="00602BD3"/>
    <w:rsid w:val="00602D27"/>
    <w:rsid w:val="006037B6"/>
    <w:rsid w:val="00603C85"/>
    <w:rsid w:val="006057EA"/>
    <w:rsid w:val="00605896"/>
    <w:rsid w:val="00605F64"/>
    <w:rsid w:val="00610428"/>
    <w:rsid w:val="0061085F"/>
    <w:rsid w:val="00610978"/>
    <w:rsid w:val="00610AC4"/>
    <w:rsid w:val="0061134B"/>
    <w:rsid w:val="006114AB"/>
    <w:rsid w:val="006118A0"/>
    <w:rsid w:val="00611E59"/>
    <w:rsid w:val="00612523"/>
    <w:rsid w:val="00612963"/>
    <w:rsid w:val="00612D8C"/>
    <w:rsid w:val="006131CB"/>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A02"/>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154"/>
    <w:rsid w:val="006657DE"/>
    <w:rsid w:val="006664A0"/>
    <w:rsid w:val="00666A12"/>
    <w:rsid w:val="00666DA7"/>
    <w:rsid w:val="006670AC"/>
    <w:rsid w:val="006707BB"/>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05A"/>
    <w:rsid w:val="00690192"/>
    <w:rsid w:val="0069028F"/>
    <w:rsid w:val="0069117A"/>
    <w:rsid w:val="00691388"/>
    <w:rsid w:val="00691648"/>
    <w:rsid w:val="00691A3C"/>
    <w:rsid w:val="00692A68"/>
    <w:rsid w:val="00693912"/>
    <w:rsid w:val="0069464C"/>
    <w:rsid w:val="006946AC"/>
    <w:rsid w:val="006949D6"/>
    <w:rsid w:val="00695AA1"/>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A7E6E"/>
    <w:rsid w:val="006B073E"/>
    <w:rsid w:val="006B0E36"/>
    <w:rsid w:val="006B18F4"/>
    <w:rsid w:val="006B25DE"/>
    <w:rsid w:val="006B2757"/>
    <w:rsid w:val="006B3052"/>
    <w:rsid w:val="006B30EC"/>
    <w:rsid w:val="006B32B9"/>
    <w:rsid w:val="006B3BE6"/>
    <w:rsid w:val="006B3CCD"/>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BD4"/>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56C2"/>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A1A"/>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ED7"/>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4BC"/>
    <w:rsid w:val="00725F94"/>
    <w:rsid w:val="007264BE"/>
    <w:rsid w:val="00726698"/>
    <w:rsid w:val="007272A4"/>
    <w:rsid w:val="00727954"/>
    <w:rsid w:val="00727BE5"/>
    <w:rsid w:val="00730655"/>
    <w:rsid w:val="00730733"/>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E89"/>
    <w:rsid w:val="00744F2A"/>
    <w:rsid w:val="00746133"/>
    <w:rsid w:val="00746164"/>
    <w:rsid w:val="0074639E"/>
    <w:rsid w:val="00747248"/>
    <w:rsid w:val="0074771D"/>
    <w:rsid w:val="00747BA3"/>
    <w:rsid w:val="007500CF"/>
    <w:rsid w:val="00750204"/>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74"/>
    <w:rsid w:val="0076558A"/>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5C7"/>
    <w:rsid w:val="007739AD"/>
    <w:rsid w:val="00773F7D"/>
    <w:rsid w:val="007741BA"/>
    <w:rsid w:val="00774429"/>
    <w:rsid w:val="007763C1"/>
    <w:rsid w:val="007768CD"/>
    <w:rsid w:val="00777130"/>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24F"/>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A7C14"/>
    <w:rsid w:val="007B048F"/>
    <w:rsid w:val="007B0B9D"/>
    <w:rsid w:val="007B0C51"/>
    <w:rsid w:val="007B0EAB"/>
    <w:rsid w:val="007B0ED5"/>
    <w:rsid w:val="007B11F1"/>
    <w:rsid w:val="007B1EAB"/>
    <w:rsid w:val="007B1F60"/>
    <w:rsid w:val="007B24B7"/>
    <w:rsid w:val="007B26E3"/>
    <w:rsid w:val="007B27B9"/>
    <w:rsid w:val="007B2ED8"/>
    <w:rsid w:val="007B35B6"/>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4E4A"/>
    <w:rsid w:val="007C51C2"/>
    <w:rsid w:val="007C5EF1"/>
    <w:rsid w:val="007C6275"/>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520"/>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593"/>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63"/>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0DE9"/>
    <w:rsid w:val="00811CF5"/>
    <w:rsid w:val="00812811"/>
    <w:rsid w:val="00812FF6"/>
    <w:rsid w:val="00813AF9"/>
    <w:rsid w:val="00813CCF"/>
    <w:rsid w:val="008151FF"/>
    <w:rsid w:val="00815654"/>
    <w:rsid w:val="00816078"/>
    <w:rsid w:val="008162BA"/>
    <w:rsid w:val="008177E3"/>
    <w:rsid w:val="008202AA"/>
    <w:rsid w:val="008212E6"/>
    <w:rsid w:val="0082202E"/>
    <w:rsid w:val="00822244"/>
    <w:rsid w:val="008234B1"/>
    <w:rsid w:val="00823AA9"/>
    <w:rsid w:val="00823B83"/>
    <w:rsid w:val="00824603"/>
    <w:rsid w:val="00824A26"/>
    <w:rsid w:val="00824D9B"/>
    <w:rsid w:val="00824F9E"/>
    <w:rsid w:val="008255B9"/>
    <w:rsid w:val="0082572D"/>
    <w:rsid w:val="00825CD8"/>
    <w:rsid w:val="00825E17"/>
    <w:rsid w:val="00827324"/>
    <w:rsid w:val="00827329"/>
    <w:rsid w:val="00827D4B"/>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9D3"/>
    <w:rsid w:val="00840DCB"/>
    <w:rsid w:val="0084161B"/>
    <w:rsid w:val="00842891"/>
    <w:rsid w:val="008428AB"/>
    <w:rsid w:val="008429AD"/>
    <w:rsid w:val="008429DB"/>
    <w:rsid w:val="00842C99"/>
    <w:rsid w:val="00843310"/>
    <w:rsid w:val="00843817"/>
    <w:rsid w:val="00843F7D"/>
    <w:rsid w:val="00844176"/>
    <w:rsid w:val="008444FC"/>
    <w:rsid w:val="00844BED"/>
    <w:rsid w:val="00845188"/>
    <w:rsid w:val="00845B12"/>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2BEE"/>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328E"/>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7E"/>
    <w:rsid w:val="008963EF"/>
    <w:rsid w:val="0089688E"/>
    <w:rsid w:val="008A02E7"/>
    <w:rsid w:val="008A05AA"/>
    <w:rsid w:val="008A1009"/>
    <w:rsid w:val="008A1110"/>
    <w:rsid w:val="008A1437"/>
    <w:rsid w:val="008A1FBE"/>
    <w:rsid w:val="008A3CFC"/>
    <w:rsid w:val="008A48F9"/>
    <w:rsid w:val="008A4A8F"/>
    <w:rsid w:val="008A565B"/>
    <w:rsid w:val="008A5A5E"/>
    <w:rsid w:val="008A5B0D"/>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20"/>
    <w:rsid w:val="008C41BA"/>
    <w:rsid w:val="008C4212"/>
    <w:rsid w:val="008C4F70"/>
    <w:rsid w:val="008C5D57"/>
    <w:rsid w:val="008C5E72"/>
    <w:rsid w:val="008C60E9"/>
    <w:rsid w:val="008C72D3"/>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5E5D"/>
    <w:rsid w:val="008E6F28"/>
    <w:rsid w:val="008E7D6A"/>
    <w:rsid w:val="008F06DC"/>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3D3"/>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32C"/>
    <w:rsid w:val="00914970"/>
    <w:rsid w:val="00914C64"/>
    <w:rsid w:val="00915D73"/>
    <w:rsid w:val="00916077"/>
    <w:rsid w:val="009160BE"/>
    <w:rsid w:val="009160D3"/>
    <w:rsid w:val="009164B0"/>
    <w:rsid w:val="00916557"/>
    <w:rsid w:val="0091696A"/>
    <w:rsid w:val="009170A2"/>
    <w:rsid w:val="009173A6"/>
    <w:rsid w:val="00920013"/>
    <w:rsid w:val="00920201"/>
    <w:rsid w:val="009204FC"/>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483D"/>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0B73"/>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67B80"/>
    <w:rsid w:val="009704A3"/>
    <w:rsid w:val="00970AA2"/>
    <w:rsid w:val="009713F0"/>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1F97"/>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2ABC"/>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A3E"/>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283"/>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4E"/>
    <w:rsid w:val="00A2029B"/>
    <w:rsid w:val="00A2070E"/>
    <w:rsid w:val="00A208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C30"/>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52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5257"/>
    <w:rsid w:val="00A469E7"/>
    <w:rsid w:val="00A46AA3"/>
    <w:rsid w:val="00A5026F"/>
    <w:rsid w:val="00A50C3B"/>
    <w:rsid w:val="00A50C5F"/>
    <w:rsid w:val="00A51783"/>
    <w:rsid w:val="00A54B60"/>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85E"/>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778"/>
    <w:rsid w:val="00AA495C"/>
    <w:rsid w:val="00AA56E4"/>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2FD8"/>
    <w:rsid w:val="00AB3293"/>
    <w:rsid w:val="00AB39C4"/>
    <w:rsid w:val="00AB4182"/>
    <w:rsid w:val="00AB4D31"/>
    <w:rsid w:val="00AB5E5E"/>
    <w:rsid w:val="00AB5FB7"/>
    <w:rsid w:val="00AB68E5"/>
    <w:rsid w:val="00AB6BF7"/>
    <w:rsid w:val="00AB7799"/>
    <w:rsid w:val="00AB79AC"/>
    <w:rsid w:val="00AB7D49"/>
    <w:rsid w:val="00AC01CF"/>
    <w:rsid w:val="00AC0692"/>
    <w:rsid w:val="00AC123A"/>
    <w:rsid w:val="00AC1422"/>
    <w:rsid w:val="00AC2023"/>
    <w:rsid w:val="00AC228B"/>
    <w:rsid w:val="00AC27DB"/>
    <w:rsid w:val="00AC2A37"/>
    <w:rsid w:val="00AC37F0"/>
    <w:rsid w:val="00AC48F8"/>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3B23"/>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0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6D77"/>
    <w:rsid w:val="00B17CFE"/>
    <w:rsid w:val="00B20FEF"/>
    <w:rsid w:val="00B20FFE"/>
    <w:rsid w:val="00B213D5"/>
    <w:rsid w:val="00B22803"/>
    <w:rsid w:val="00B2330B"/>
    <w:rsid w:val="00B233C1"/>
    <w:rsid w:val="00B235DC"/>
    <w:rsid w:val="00B23DA7"/>
    <w:rsid w:val="00B24165"/>
    <w:rsid w:val="00B242ED"/>
    <w:rsid w:val="00B2434E"/>
    <w:rsid w:val="00B2472D"/>
    <w:rsid w:val="00B2483D"/>
    <w:rsid w:val="00B24CA0"/>
    <w:rsid w:val="00B24CA2"/>
    <w:rsid w:val="00B2549F"/>
    <w:rsid w:val="00B25920"/>
    <w:rsid w:val="00B25EFC"/>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0F27"/>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529A"/>
    <w:rsid w:val="00B56262"/>
    <w:rsid w:val="00B56B9D"/>
    <w:rsid w:val="00B57265"/>
    <w:rsid w:val="00B57773"/>
    <w:rsid w:val="00B578B3"/>
    <w:rsid w:val="00B57CF2"/>
    <w:rsid w:val="00B600CC"/>
    <w:rsid w:val="00B600DD"/>
    <w:rsid w:val="00B60EB4"/>
    <w:rsid w:val="00B61884"/>
    <w:rsid w:val="00B6331B"/>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245"/>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468"/>
    <w:rsid w:val="00B93546"/>
    <w:rsid w:val="00B9381D"/>
    <w:rsid w:val="00B946E1"/>
    <w:rsid w:val="00B949B1"/>
    <w:rsid w:val="00B94D22"/>
    <w:rsid w:val="00B94DD3"/>
    <w:rsid w:val="00B94E7A"/>
    <w:rsid w:val="00B95D5A"/>
    <w:rsid w:val="00B96233"/>
    <w:rsid w:val="00B97625"/>
    <w:rsid w:val="00B978FE"/>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0D95"/>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5BF"/>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4B5"/>
    <w:rsid w:val="00C0059B"/>
    <w:rsid w:val="00C0118D"/>
    <w:rsid w:val="00C01C96"/>
    <w:rsid w:val="00C01D50"/>
    <w:rsid w:val="00C02490"/>
    <w:rsid w:val="00C03763"/>
    <w:rsid w:val="00C03EF1"/>
    <w:rsid w:val="00C04401"/>
    <w:rsid w:val="00C04D49"/>
    <w:rsid w:val="00C056DC"/>
    <w:rsid w:val="00C05A35"/>
    <w:rsid w:val="00C05D49"/>
    <w:rsid w:val="00C06AAF"/>
    <w:rsid w:val="00C07215"/>
    <w:rsid w:val="00C0722D"/>
    <w:rsid w:val="00C1061D"/>
    <w:rsid w:val="00C109B1"/>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7C0"/>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19C"/>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48E5"/>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2BC"/>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0D"/>
    <w:rsid w:val="00C9039F"/>
    <w:rsid w:val="00C903F2"/>
    <w:rsid w:val="00C92A1E"/>
    <w:rsid w:val="00C92E9C"/>
    <w:rsid w:val="00C93A1B"/>
    <w:rsid w:val="00C943F3"/>
    <w:rsid w:val="00C95E2F"/>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0F0"/>
    <w:rsid w:val="00CA524D"/>
    <w:rsid w:val="00CA5CEC"/>
    <w:rsid w:val="00CA5D33"/>
    <w:rsid w:val="00CA6945"/>
    <w:rsid w:val="00CA6AA1"/>
    <w:rsid w:val="00CA6D1C"/>
    <w:rsid w:val="00CA6FA0"/>
    <w:rsid w:val="00CA78F7"/>
    <w:rsid w:val="00CB0305"/>
    <w:rsid w:val="00CB0603"/>
    <w:rsid w:val="00CB0815"/>
    <w:rsid w:val="00CB0CD7"/>
    <w:rsid w:val="00CB1057"/>
    <w:rsid w:val="00CB1819"/>
    <w:rsid w:val="00CB1841"/>
    <w:rsid w:val="00CB2D29"/>
    <w:rsid w:val="00CB33C7"/>
    <w:rsid w:val="00CB4066"/>
    <w:rsid w:val="00CB42BE"/>
    <w:rsid w:val="00CB42E9"/>
    <w:rsid w:val="00CB4357"/>
    <w:rsid w:val="00CB53DC"/>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3D"/>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2DA"/>
    <w:rsid w:val="00CE7969"/>
    <w:rsid w:val="00CE7B58"/>
    <w:rsid w:val="00CF09E5"/>
    <w:rsid w:val="00CF177E"/>
    <w:rsid w:val="00CF1946"/>
    <w:rsid w:val="00CF1948"/>
    <w:rsid w:val="00CF1BB5"/>
    <w:rsid w:val="00CF1C7F"/>
    <w:rsid w:val="00CF1F7E"/>
    <w:rsid w:val="00CF2101"/>
    <w:rsid w:val="00CF25D0"/>
    <w:rsid w:val="00CF2D01"/>
    <w:rsid w:val="00CF3681"/>
    <w:rsid w:val="00CF36EE"/>
    <w:rsid w:val="00CF3B83"/>
    <w:rsid w:val="00CF4156"/>
    <w:rsid w:val="00CF4896"/>
    <w:rsid w:val="00CF48D0"/>
    <w:rsid w:val="00CF5014"/>
    <w:rsid w:val="00CF6191"/>
    <w:rsid w:val="00CF62C1"/>
    <w:rsid w:val="00CF67A0"/>
    <w:rsid w:val="00CF7B08"/>
    <w:rsid w:val="00D0036C"/>
    <w:rsid w:val="00D00CFA"/>
    <w:rsid w:val="00D014C6"/>
    <w:rsid w:val="00D01E75"/>
    <w:rsid w:val="00D0212E"/>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825"/>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1F5B"/>
    <w:rsid w:val="00D629C9"/>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779BA"/>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6982"/>
    <w:rsid w:val="00D97833"/>
    <w:rsid w:val="00D97F0C"/>
    <w:rsid w:val="00DA0318"/>
    <w:rsid w:val="00DA0753"/>
    <w:rsid w:val="00DA0A25"/>
    <w:rsid w:val="00DA0C6C"/>
    <w:rsid w:val="00DA0D31"/>
    <w:rsid w:val="00DA0E47"/>
    <w:rsid w:val="00DA28F8"/>
    <w:rsid w:val="00DA2ACD"/>
    <w:rsid w:val="00DA2BAF"/>
    <w:rsid w:val="00DA352E"/>
    <w:rsid w:val="00DA3A86"/>
    <w:rsid w:val="00DA3D7A"/>
    <w:rsid w:val="00DA4134"/>
    <w:rsid w:val="00DA50D5"/>
    <w:rsid w:val="00DA5517"/>
    <w:rsid w:val="00DA5916"/>
    <w:rsid w:val="00DA5A56"/>
    <w:rsid w:val="00DA5EB4"/>
    <w:rsid w:val="00DA67D1"/>
    <w:rsid w:val="00DA6CDC"/>
    <w:rsid w:val="00DA7085"/>
    <w:rsid w:val="00DA74B6"/>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2E4"/>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7AC4"/>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7F9"/>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655B"/>
    <w:rsid w:val="00E37197"/>
    <w:rsid w:val="00E37DB3"/>
    <w:rsid w:val="00E402BD"/>
    <w:rsid w:val="00E40CA0"/>
    <w:rsid w:val="00E40E90"/>
    <w:rsid w:val="00E41BA0"/>
    <w:rsid w:val="00E429AD"/>
    <w:rsid w:val="00E433D0"/>
    <w:rsid w:val="00E4369D"/>
    <w:rsid w:val="00E43BDB"/>
    <w:rsid w:val="00E44214"/>
    <w:rsid w:val="00E44870"/>
    <w:rsid w:val="00E44DE3"/>
    <w:rsid w:val="00E45613"/>
    <w:rsid w:val="00E45C7E"/>
    <w:rsid w:val="00E463E3"/>
    <w:rsid w:val="00E46494"/>
    <w:rsid w:val="00E47140"/>
    <w:rsid w:val="00E47D39"/>
    <w:rsid w:val="00E5024F"/>
    <w:rsid w:val="00E514C3"/>
    <w:rsid w:val="00E5231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2C3"/>
    <w:rsid w:val="00E71821"/>
    <w:rsid w:val="00E71D06"/>
    <w:rsid w:val="00E71DBC"/>
    <w:rsid w:val="00E7263C"/>
    <w:rsid w:val="00E726EB"/>
    <w:rsid w:val="00E72CF1"/>
    <w:rsid w:val="00E72D6C"/>
    <w:rsid w:val="00E72E8A"/>
    <w:rsid w:val="00E73DB7"/>
    <w:rsid w:val="00E73EEF"/>
    <w:rsid w:val="00E74176"/>
    <w:rsid w:val="00E751E9"/>
    <w:rsid w:val="00E756FD"/>
    <w:rsid w:val="00E75B74"/>
    <w:rsid w:val="00E75BE4"/>
    <w:rsid w:val="00E75E12"/>
    <w:rsid w:val="00E771FE"/>
    <w:rsid w:val="00E808D7"/>
    <w:rsid w:val="00E80B52"/>
    <w:rsid w:val="00E81528"/>
    <w:rsid w:val="00E81928"/>
    <w:rsid w:val="00E824C3"/>
    <w:rsid w:val="00E83791"/>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31D"/>
    <w:rsid w:val="00EA0EE0"/>
    <w:rsid w:val="00EA0F12"/>
    <w:rsid w:val="00EA1111"/>
    <w:rsid w:val="00EA14D4"/>
    <w:rsid w:val="00EA2313"/>
    <w:rsid w:val="00EA245F"/>
    <w:rsid w:val="00EA28F3"/>
    <w:rsid w:val="00EA3658"/>
    <w:rsid w:val="00EA3B4F"/>
    <w:rsid w:val="00EA3C24"/>
    <w:rsid w:val="00EA3D93"/>
    <w:rsid w:val="00EA4377"/>
    <w:rsid w:val="00EA4382"/>
    <w:rsid w:val="00EA4546"/>
    <w:rsid w:val="00EA4AB0"/>
    <w:rsid w:val="00EA518F"/>
    <w:rsid w:val="00EA52B2"/>
    <w:rsid w:val="00EA5603"/>
    <w:rsid w:val="00EA5A40"/>
    <w:rsid w:val="00EA63BA"/>
    <w:rsid w:val="00EA6DC2"/>
    <w:rsid w:val="00EA73DF"/>
    <w:rsid w:val="00EA7B8A"/>
    <w:rsid w:val="00EA7B92"/>
    <w:rsid w:val="00EA7BF9"/>
    <w:rsid w:val="00EA7C6B"/>
    <w:rsid w:val="00EB02F1"/>
    <w:rsid w:val="00EB0580"/>
    <w:rsid w:val="00EB0855"/>
    <w:rsid w:val="00EB0EB1"/>
    <w:rsid w:val="00EB10AE"/>
    <w:rsid w:val="00EB14C1"/>
    <w:rsid w:val="00EB1850"/>
    <w:rsid w:val="00EB1B16"/>
    <w:rsid w:val="00EB23CD"/>
    <w:rsid w:val="00EB2536"/>
    <w:rsid w:val="00EB4936"/>
    <w:rsid w:val="00EB4DB8"/>
    <w:rsid w:val="00EB61AE"/>
    <w:rsid w:val="00EB62F3"/>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5DEF"/>
    <w:rsid w:val="00ED6194"/>
    <w:rsid w:val="00ED6712"/>
    <w:rsid w:val="00ED6856"/>
    <w:rsid w:val="00EE01FD"/>
    <w:rsid w:val="00EE0386"/>
    <w:rsid w:val="00EE0986"/>
    <w:rsid w:val="00EE0AF0"/>
    <w:rsid w:val="00EE1007"/>
    <w:rsid w:val="00EE1080"/>
    <w:rsid w:val="00EE2AD1"/>
    <w:rsid w:val="00EE2C0D"/>
    <w:rsid w:val="00EE2C87"/>
    <w:rsid w:val="00EE2E57"/>
    <w:rsid w:val="00EE420E"/>
    <w:rsid w:val="00EE4810"/>
    <w:rsid w:val="00EE48C3"/>
    <w:rsid w:val="00EE5022"/>
    <w:rsid w:val="00EE5422"/>
    <w:rsid w:val="00EE597C"/>
    <w:rsid w:val="00EE69AF"/>
    <w:rsid w:val="00EE6D95"/>
    <w:rsid w:val="00EE6F37"/>
    <w:rsid w:val="00EE70FD"/>
    <w:rsid w:val="00EE7100"/>
    <w:rsid w:val="00EE7C20"/>
    <w:rsid w:val="00EE7F11"/>
    <w:rsid w:val="00EF0291"/>
    <w:rsid w:val="00EF0F2C"/>
    <w:rsid w:val="00EF1673"/>
    <w:rsid w:val="00EF1EC5"/>
    <w:rsid w:val="00EF43E1"/>
    <w:rsid w:val="00EF44DF"/>
    <w:rsid w:val="00EF4BFE"/>
    <w:rsid w:val="00EF4C88"/>
    <w:rsid w:val="00EF5144"/>
    <w:rsid w:val="00EF5581"/>
    <w:rsid w:val="00EF55EB"/>
    <w:rsid w:val="00EF5CD8"/>
    <w:rsid w:val="00EF5EFE"/>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17C29"/>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460"/>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14A3"/>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42B"/>
    <w:rsid w:val="00F56647"/>
    <w:rsid w:val="00F56A7F"/>
    <w:rsid w:val="00F57363"/>
    <w:rsid w:val="00F575FF"/>
    <w:rsid w:val="00F57B4F"/>
    <w:rsid w:val="00F57C3B"/>
    <w:rsid w:val="00F61800"/>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6E29"/>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FAA"/>
    <w:rsid w:val="00FB5D6A"/>
    <w:rsid w:val="00FB6A2E"/>
    <w:rsid w:val="00FB7873"/>
    <w:rsid w:val="00FB78FE"/>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B19"/>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A5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5FB9"/>
    <w:rsid w:val="00FE6FB5"/>
    <w:rsid w:val="00FE7ECC"/>
    <w:rsid w:val="00FF0289"/>
    <w:rsid w:val="00FF0D18"/>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636909667">
      <w:bodyDiv w:val="1"/>
      <w:marLeft w:val="0"/>
      <w:marRight w:val="0"/>
      <w:marTop w:val="0"/>
      <w:marBottom w:val="0"/>
      <w:divBdr>
        <w:top w:val="none" w:sz="0" w:space="0" w:color="auto"/>
        <w:left w:val="none" w:sz="0" w:space="0" w:color="auto"/>
        <w:bottom w:val="none" w:sz="0" w:space="0" w:color="auto"/>
        <w:right w:val="none" w:sz="0" w:space="0" w:color="auto"/>
      </w:divBdr>
    </w:div>
    <w:div w:id="761492449">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 w:id="1989818300">
      <w:bodyDiv w:val="1"/>
      <w:marLeft w:val="0"/>
      <w:marRight w:val="0"/>
      <w:marTop w:val="0"/>
      <w:marBottom w:val="0"/>
      <w:divBdr>
        <w:top w:val="none" w:sz="0" w:space="0" w:color="auto"/>
        <w:left w:val="none" w:sz="0" w:space="0" w:color="auto"/>
        <w:bottom w:val="none" w:sz="0" w:space="0" w:color="auto"/>
        <w:right w:val="none" w:sz="0" w:space="0" w:color="auto"/>
      </w:divBdr>
    </w:div>
    <w:div w:id="2062050438">
      <w:bodyDiv w:val="1"/>
      <w:marLeft w:val="0"/>
      <w:marRight w:val="0"/>
      <w:marTop w:val="0"/>
      <w:marBottom w:val="0"/>
      <w:divBdr>
        <w:top w:val="none" w:sz="0" w:space="0" w:color="auto"/>
        <w:left w:val="none" w:sz="0" w:space="0" w:color="auto"/>
        <w:bottom w:val="none" w:sz="0" w:space="0" w:color="auto"/>
        <w:right w:val="none" w:sz="0" w:space="0" w:color="auto"/>
      </w:divBdr>
    </w:div>
    <w:div w:id="20733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18</Pages>
  <Words>7667</Words>
  <Characters>43707</Characters>
  <Application>Microsoft Office Word</Application>
  <DocSecurity>0</DocSecurity>
  <Lines>364</Lines>
  <Paragraphs>102</Paragraphs>
  <ScaleCrop>false</ScaleCrop>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Jinqiang</cp:lastModifiedBy>
  <cp:revision>27</cp:revision>
  <cp:lastPrinted>2019-04-25T07:09:00Z</cp:lastPrinted>
  <dcterms:created xsi:type="dcterms:W3CDTF">2026-02-11T08:51:00Z</dcterms:created>
  <dcterms:modified xsi:type="dcterms:W3CDTF">2026-02-11T09:02:00Z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