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B518" w14:textId="008060DF" w:rsidR="00B56DD8" w:rsidRPr="009F3CCF" w:rsidRDefault="00B56DD8" w:rsidP="009F3CCF">
      <w:pPr>
        <w:pStyle w:val="CRCoverPage"/>
        <w:ind w:left="1985" w:hanging="1985"/>
        <w:rPr>
          <w:rFonts w:eastAsia="MS Mincho" w:cs="Arial"/>
          <w:b/>
          <w:bCs/>
          <w:sz w:val="24"/>
          <w:szCs w:val="24"/>
          <w:lang w:val="en-US" w:eastAsia="en-US"/>
        </w:rPr>
      </w:pPr>
      <w:bookmarkStart w:id="0" w:name="OLE_LINK27"/>
      <w:r w:rsidRPr="009F3CCF">
        <w:rPr>
          <w:rFonts w:eastAsia="MS Mincho" w:cs="Arial"/>
          <w:b/>
          <w:bCs/>
          <w:sz w:val="24"/>
          <w:szCs w:val="24"/>
          <w:lang w:val="en-US" w:eastAsia="en-US"/>
        </w:rPr>
        <w:t>3GPP TSG-RAN WG4 Meeting #11</w:t>
      </w:r>
      <w:r w:rsidR="001A0020">
        <w:rPr>
          <w:rFonts w:eastAsia="新細明體" w:cs="Arial" w:hint="eastAsia"/>
          <w:b/>
          <w:bCs/>
          <w:sz w:val="24"/>
          <w:szCs w:val="24"/>
          <w:lang w:val="en-US" w:eastAsia="zh-TW"/>
        </w:rPr>
        <w:t>8</w:t>
      </w:r>
      <w:r w:rsidRPr="009F3CCF">
        <w:rPr>
          <w:rFonts w:eastAsia="MS Mincho" w:cs="Arial"/>
          <w:b/>
          <w:bCs/>
          <w:sz w:val="24"/>
          <w:szCs w:val="24"/>
          <w:lang w:val="en-US" w:eastAsia="en-US"/>
        </w:rPr>
        <w:tab/>
      </w:r>
      <w:r w:rsidRPr="009F3CCF">
        <w:rPr>
          <w:rFonts w:eastAsia="MS Mincho" w:cs="Arial"/>
          <w:b/>
          <w:bCs/>
          <w:sz w:val="24"/>
          <w:szCs w:val="24"/>
          <w:lang w:val="en-US" w:eastAsia="en-US"/>
        </w:rPr>
        <w:tab/>
      </w:r>
      <w:r w:rsidRPr="009F3CCF">
        <w:rPr>
          <w:rFonts w:eastAsia="MS Mincho" w:cs="Arial"/>
          <w:b/>
          <w:bCs/>
          <w:sz w:val="24"/>
          <w:szCs w:val="24"/>
          <w:lang w:val="en-US" w:eastAsia="en-US"/>
        </w:rPr>
        <w:tab/>
      </w:r>
      <w:r w:rsidRPr="009F3CCF">
        <w:rPr>
          <w:rFonts w:eastAsia="MS Mincho" w:cs="Arial"/>
          <w:b/>
          <w:bCs/>
          <w:sz w:val="24"/>
          <w:szCs w:val="24"/>
          <w:lang w:val="en-US" w:eastAsia="en-US"/>
        </w:rPr>
        <w:tab/>
      </w:r>
      <w:r w:rsidRPr="009F3CCF">
        <w:rPr>
          <w:rFonts w:eastAsia="MS Mincho" w:cs="Arial"/>
          <w:b/>
          <w:bCs/>
          <w:sz w:val="24"/>
          <w:szCs w:val="24"/>
          <w:lang w:val="en-US" w:eastAsia="en-US"/>
        </w:rPr>
        <w:tab/>
      </w:r>
      <w:del w:id="1" w:author="Huanren Fu (傅煥仁)" w:date="2026-02-10T18:58:00Z">
        <w:r w:rsidRPr="009F3CCF" w:rsidDel="001A4CD5">
          <w:rPr>
            <w:rFonts w:eastAsia="MS Mincho" w:cs="Arial"/>
            <w:b/>
            <w:bCs/>
            <w:sz w:val="24"/>
            <w:szCs w:val="24"/>
            <w:lang w:val="en-US" w:eastAsia="en-US"/>
          </w:rPr>
          <w:tab/>
        </w:r>
        <w:r w:rsidRPr="009F3CCF" w:rsidDel="001A4CD5">
          <w:rPr>
            <w:rFonts w:eastAsia="MS Mincho" w:cs="Arial"/>
            <w:b/>
            <w:bCs/>
            <w:sz w:val="24"/>
            <w:szCs w:val="24"/>
            <w:lang w:val="en-US" w:eastAsia="en-US"/>
          </w:rPr>
          <w:tab/>
        </w:r>
        <w:r w:rsidR="009F3CCF" w:rsidDel="001A4CD5">
          <w:rPr>
            <w:rFonts w:eastAsia="Malgun Gothic" w:cs="Arial" w:hint="eastAsia"/>
            <w:b/>
            <w:bCs/>
            <w:sz w:val="24"/>
            <w:szCs w:val="24"/>
            <w:lang w:val="en-US"/>
          </w:rPr>
          <w:delText xml:space="preserve">  </w:delText>
        </w:r>
      </w:del>
      <w:ins w:id="2" w:author="Huanren Fu (傅煥仁)" w:date="2026-02-10T18:58:00Z">
        <w:r w:rsidR="001A4CD5">
          <w:rPr>
            <w:rFonts w:eastAsia="新細明體" w:cs="Arial" w:hint="eastAsia"/>
            <w:b/>
            <w:bCs/>
            <w:sz w:val="24"/>
            <w:szCs w:val="24"/>
            <w:lang w:val="en-US" w:eastAsia="zh-TW"/>
          </w:rPr>
          <w:t xml:space="preserve">revision of </w:t>
        </w:r>
      </w:ins>
      <w:r w:rsidR="00C62551" w:rsidRPr="00C62551">
        <w:rPr>
          <w:rFonts w:eastAsia="Malgun Gothic" w:cs="Arial"/>
          <w:b/>
          <w:bCs/>
          <w:sz w:val="24"/>
          <w:szCs w:val="24"/>
          <w:lang w:val="en-US"/>
        </w:rPr>
        <w:t>R4-</w:t>
      </w:r>
      <w:r w:rsidR="00866E78" w:rsidRPr="00866E78">
        <w:t xml:space="preserve"> </w:t>
      </w:r>
      <w:r w:rsidR="00866E78" w:rsidRPr="00866E78">
        <w:rPr>
          <w:rFonts w:eastAsia="Malgun Gothic" w:cs="Arial"/>
          <w:b/>
          <w:bCs/>
          <w:sz w:val="24"/>
          <w:szCs w:val="24"/>
          <w:lang w:val="en-US"/>
        </w:rPr>
        <w:t>2601446</w:t>
      </w:r>
    </w:p>
    <w:p w14:paraId="44843894" w14:textId="19F4C75E" w:rsidR="00B56DD8" w:rsidRPr="001C0078" w:rsidRDefault="001C0078" w:rsidP="009F3CCF">
      <w:pPr>
        <w:pStyle w:val="CRCoverPage"/>
        <w:ind w:left="1985" w:hanging="1985"/>
        <w:rPr>
          <w:rFonts w:eastAsia="新細明體" w:cs="Arial"/>
          <w:b/>
          <w:bCs/>
          <w:sz w:val="24"/>
          <w:szCs w:val="24"/>
          <w:lang w:val="en-US" w:eastAsia="zh-TW"/>
        </w:rPr>
      </w:pPr>
      <w:r w:rsidRPr="001C0078">
        <w:rPr>
          <w:rFonts w:eastAsia="MS Mincho" w:cs="Arial"/>
          <w:b/>
          <w:bCs/>
          <w:sz w:val="24"/>
          <w:szCs w:val="24"/>
          <w:lang w:val="en-US" w:eastAsia="en-US"/>
        </w:rPr>
        <w:t>Gothenburg, Sweden,</w:t>
      </w:r>
      <w:r w:rsidR="00286379" w:rsidRPr="009F3CCF">
        <w:rPr>
          <w:rFonts w:eastAsia="MS Mincho" w:cs="Arial"/>
          <w:b/>
          <w:bCs/>
          <w:sz w:val="24"/>
          <w:szCs w:val="24"/>
          <w:lang w:val="en-US" w:eastAsia="en-US"/>
        </w:rPr>
        <w:t xml:space="preserve"> </w:t>
      </w:r>
      <w:r>
        <w:rPr>
          <w:rFonts w:eastAsia="新細明體" w:cs="Arial" w:hint="eastAsia"/>
          <w:b/>
          <w:bCs/>
          <w:sz w:val="24"/>
          <w:szCs w:val="24"/>
          <w:lang w:val="en-US" w:eastAsia="zh-TW"/>
        </w:rPr>
        <w:t>9</w:t>
      </w:r>
      <w:r w:rsidR="00286379" w:rsidRPr="00D827EB">
        <w:rPr>
          <w:rFonts w:eastAsia="MS Mincho" w:cs="Arial"/>
          <w:b/>
          <w:bCs/>
          <w:sz w:val="24"/>
          <w:szCs w:val="24"/>
          <w:vertAlign w:val="superscript"/>
          <w:lang w:val="en-US" w:eastAsia="en-US"/>
        </w:rPr>
        <w:t>th</w:t>
      </w:r>
      <w:r w:rsidR="00286379" w:rsidRPr="009F3CCF">
        <w:rPr>
          <w:rFonts w:eastAsia="MS Mincho" w:cs="Arial"/>
          <w:b/>
          <w:bCs/>
          <w:sz w:val="24"/>
          <w:szCs w:val="24"/>
          <w:lang w:val="en-US" w:eastAsia="en-US"/>
        </w:rPr>
        <w:t xml:space="preserve"> – </w:t>
      </w:r>
      <w:r>
        <w:rPr>
          <w:rFonts w:eastAsia="新細明體" w:cs="Arial" w:hint="eastAsia"/>
          <w:b/>
          <w:bCs/>
          <w:sz w:val="24"/>
          <w:szCs w:val="24"/>
          <w:lang w:val="en-US" w:eastAsia="zh-TW"/>
        </w:rPr>
        <w:t>13</w:t>
      </w:r>
      <w:r w:rsidR="002E3B56" w:rsidRPr="00D827EB">
        <w:rPr>
          <w:rFonts w:eastAsia="MS Mincho" w:cs="Arial"/>
          <w:b/>
          <w:bCs/>
          <w:sz w:val="24"/>
          <w:szCs w:val="24"/>
          <w:vertAlign w:val="superscript"/>
          <w:lang w:val="en-US" w:eastAsia="en-US"/>
        </w:rPr>
        <w:t>th</w:t>
      </w:r>
      <w:r w:rsidR="00286379" w:rsidRPr="009F3CCF">
        <w:rPr>
          <w:rFonts w:eastAsia="MS Mincho" w:cs="Arial"/>
          <w:b/>
          <w:bCs/>
          <w:sz w:val="24"/>
          <w:szCs w:val="24"/>
          <w:lang w:val="en-US" w:eastAsia="en-US"/>
        </w:rPr>
        <w:t xml:space="preserve"> </w:t>
      </w:r>
      <w:proofErr w:type="gramStart"/>
      <w:r>
        <w:rPr>
          <w:rFonts w:eastAsia="新細明體" w:cs="Arial" w:hint="eastAsia"/>
          <w:b/>
          <w:bCs/>
          <w:sz w:val="24"/>
          <w:szCs w:val="24"/>
          <w:lang w:val="en-US" w:eastAsia="zh-TW"/>
        </w:rPr>
        <w:t>Feb</w:t>
      </w:r>
      <w:r w:rsidR="00286379" w:rsidRPr="009F3CCF">
        <w:rPr>
          <w:rFonts w:eastAsia="MS Mincho" w:cs="Arial"/>
          <w:b/>
          <w:bCs/>
          <w:sz w:val="24"/>
          <w:szCs w:val="24"/>
          <w:lang w:val="en-US" w:eastAsia="en-US"/>
        </w:rPr>
        <w:t>,</w:t>
      </w:r>
      <w:proofErr w:type="gramEnd"/>
      <w:r w:rsidR="00286379" w:rsidRPr="009F3CCF">
        <w:rPr>
          <w:rFonts w:eastAsia="MS Mincho" w:cs="Arial"/>
          <w:b/>
          <w:bCs/>
          <w:sz w:val="24"/>
          <w:szCs w:val="24"/>
          <w:lang w:val="en-US" w:eastAsia="en-US"/>
        </w:rPr>
        <w:t xml:space="preserve"> 202</w:t>
      </w:r>
      <w:r>
        <w:rPr>
          <w:rFonts w:eastAsia="新細明體" w:cs="Arial" w:hint="eastAsia"/>
          <w:b/>
          <w:bCs/>
          <w:sz w:val="24"/>
          <w:szCs w:val="24"/>
          <w:lang w:val="en-US" w:eastAsia="zh-TW"/>
        </w:rPr>
        <w:t>6</w:t>
      </w:r>
    </w:p>
    <w:bookmarkEnd w:id="0"/>
    <w:p w14:paraId="1F7B5DF5" w14:textId="3A2B055D" w:rsidR="00B56DD8" w:rsidRPr="009F3CCF" w:rsidRDefault="00B56DD8" w:rsidP="009F3CCF">
      <w:pPr>
        <w:pStyle w:val="CRCoverPage"/>
        <w:ind w:left="1985" w:hanging="1985"/>
        <w:rPr>
          <w:rFonts w:eastAsia="MS Mincho" w:cs="Arial"/>
          <w:b/>
          <w:bCs/>
          <w:sz w:val="24"/>
          <w:szCs w:val="24"/>
          <w:lang w:val="en-US" w:eastAsia="en-US"/>
        </w:rPr>
      </w:pPr>
      <w:r w:rsidRPr="009F3CCF">
        <w:rPr>
          <w:rFonts w:eastAsia="MS Mincho" w:cs="Arial"/>
          <w:b/>
          <w:bCs/>
          <w:sz w:val="24"/>
          <w:szCs w:val="24"/>
          <w:lang w:val="en-US" w:eastAsia="en-US"/>
        </w:rPr>
        <w:t xml:space="preserve">Agenda Item: </w:t>
      </w:r>
      <w:r w:rsidR="009F3CCF">
        <w:rPr>
          <w:rFonts w:eastAsia="Malgun Gothic" w:cs="Arial"/>
          <w:b/>
          <w:bCs/>
          <w:sz w:val="24"/>
          <w:szCs w:val="24"/>
          <w:lang w:val="en-US"/>
        </w:rPr>
        <w:tab/>
      </w:r>
      <w:r w:rsidR="008610A4">
        <w:rPr>
          <w:rFonts w:eastAsia="MS Mincho" w:cs="Arial"/>
          <w:b/>
          <w:bCs/>
          <w:sz w:val="24"/>
          <w:szCs w:val="24"/>
          <w:lang w:val="en-US" w:eastAsia="en-US"/>
        </w:rPr>
        <w:t>8.2.1</w:t>
      </w:r>
    </w:p>
    <w:p w14:paraId="5AD051D3" w14:textId="5937EA31" w:rsidR="00B56DD8" w:rsidRPr="009F3CCF" w:rsidRDefault="00B56DD8" w:rsidP="009F3CCF">
      <w:pPr>
        <w:pStyle w:val="CRCoverPage"/>
        <w:ind w:left="1985" w:hanging="1985"/>
        <w:rPr>
          <w:rFonts w:eastAsia="MS Mincho" w:cs="Arial"/>
          <w:b/>
          <w:bCs/>
          <w:sz w:val="24"/>
          <w:szCs w:val="24"/>
          <w:lang w:val="en-US" w:eastAsia="en-US"/>
        </w:rPr>
      </w:pPr>
      <w:r w:rsidRPr="009F3CCF">
        <w:rPr>
          <w:rFonts w:eastAsia="MS Mincho" w:cs="Arial"/>
          <w:b/>
          <w:bCs/>
          <w:sz w:val="24"/>
          <w:szCs w:val="24"/>
          <w:lang w:val="en-US" w:eastAsia="en-US"/>
        </w:rPr>
        <w:t xml:space="preserve">Source: </w:t>
      </w:r>
      <w:bookmarkStart w:id="3" w:name="OLE_LINK4"/>
      <w:r w:rsidR="009F3CCF">
        <w:rPr>
          <w:rFonts w:eastAsia="Malgun Gothic" w:cs="Arial"/>
          <w:b/>
          <w:bCs/>
          <w:sz w:val="24"/>
          <w:szCs w:val="24"/>
          <w:lang w:val="en-US"/>
        </w:rPr>
        <w:tab/>
      </w:r>
      <w:r w:rsidRPr="009F3CCF">
        <w:rPr>
          <w:rFonts w:eastAsia="MS Mincho" w:cs="Arial"/>
          <w:b/>
          <w:bCs/>
          <w:sz w:val="24"/>
          <w:szCs w:val="24"/>
          <w:lang w:val="en-US" w:eastAsia="en-US"/>
        </w:rPr>
        <w:t>MediaTek Inc</w:t>
      </w:r>
      <w:r w:rsidR="005464AF" w:rsidRPr="009F3CCF">
        <w:rPr>
          <w:rFonts w:eastAsia="MS Mincho" w:cs="Arial"/>
          <w:b/>
          <w:bCs/>
          <w:sz w:val="24"/>
          <w:szCs w:val="24"/>
          <w:lang w:val="en-US" w:eastAsia="en-US"/>
        </w:rPr>
        <w:t>.</w:t>
      </w:r>
      <w:bookmarkEnd w:id="3"/>
    </w:p>
    <w:p w14:paraId="050AC48F" w14:textId="7EAE76C2" w:rsidR="007C65F1" w:rsidRPr="009F3CCF" w:rsidRDefault="00B56DD8" w:rsidP="009F3CCF">
      <w:pPr>
        <w:pStyle w:val="CRCoverPage"/>
        <w:ind w:left="1985" w:hanging="1985"/>
        <w:rPr>
          <w:rFonts w:eastAsia="MS Mincho" w:cs="Arial"/>
          <w:b/>
          <w:bCs/>
          <w:sz w:val="24"/>
          <w:szCs w:val="24"/>
          <w:lang w:val="en-US" w:eastAsia="en-US"/>
        </w:rPr>
      </w:pPr>
      <w:r w:rsidRPr="009F3CCF">
        <w:rPr>
          <w:rFonts w:eastAsia="MS Mincho" w:cs="Arial"/>
          <w:b/>
          <w:bCs/>
          <w:sz w:val="24"/>
          <w:szCs w:val="24"/>
          <w:lang w:val="en-US" w:eastAsia="en-US"/>
        </w:rPr>
        <w:t xml:space="preserve">Title: </w:t>
      </w:r>
      <w:bookmarkStart w:id="4" w:name="OLE_LINK2"/>
      <w:r w:rsidR="009F3CCF">
        <w:rPr>
          <w:rFonts w:eastAsia="Malgun Gothic" w:cs="Arial"/>
          <w:b/>
          <w:bCs/>
          <w:sz w:val="24"/>
          <w:szCs w:val="24"/>
          <w:lang w:val="en-US"/>
        </w:rPr>
        <w:tab/>
      </w:r>
      <w:r w:rsidR="00634B7F" w:rsidRPr="009F3CCF">
        <w:rPr>
          <w:rFonts w:eastAsia="MS Mincho" w:cs="Arial"/>
          <w:b/>
          <w:bCs/>
          <w:sz w:val="24"/>
          <w:szCs w:val="24"/>
          <w:lang w:val="en-US" w:eastAsia="en-US"/>
        </w:rPr>
        <w:t xml:space="preserve">Views on 6G </w:t>
      </w:r>
      <w:r w:rsidR="008610A4">
        <w:rPr>
          <w:rFonts w:eastAsia="MS Mincho" w:cs="Arial"/>
          <w:b/>
          <w:bCs/>
          <w:sz w:val="24"/>
          <w:szCs w:val="24"/>
          <w:lang w:val="en-US" w:eastAsia="en-US"/>
        </w:rPr>
        <w:t>PA model</w:t>
      </w:r>
    </w:p>
    <w:bookmarkEnd w:id="4"/>
    <w:p w14:paraId="2A6C5C51" w14:textId="168D9B89" w:rsidR="00B56DD8" w:rsidRPr="009F3CCF" w:rsidRDefault="00B56DD8" w:rsidP="009F3CCF">
      <w:pPr>
        <w:pStyle w:val="CRCoverPage"/>
        <w:ind w:left="1985" w:hanging="1985"/>
        <w:rPr>
          <w:rFonts w:eastAsia="MS Mincho" w:cs="Arial"/>
          <w:b/>
          <w:bCs/>
          <w:sz w:val="24"/>
          <w:szCs w:val="24"/>
          <w:lang w:val="en-US" w:eastAsia="en-US"/>
        </w:rPr>
      </w:pPr>
      <w:r w:rsidRPr="009F3CCF">
        <w:rPr>
          <w:rFonts w:eastAsia="MS Mincho" w:cs="Arial"/>
          <w:b/>
          <w:bCs/>
          <w:sz w:val="24"/>
          <w:szCs w:val="24"/>
          <w:lang w:val="en-US" w:eastAsia="en-US"/>
        </w:rPr>
        <w:t xml:space="preserve">Document for: </w:t>
      </w:r>
      <w:r w:rsidR="009F3CCF">
        <w:rPr>
          <w:rFonts w:eastAsia="Malgun Gothic" w:cs="Arial"/>
          <w:b/>
          <w:bCs/>
          <w:sz w:val="24"/>
          <w:szCs w:val="24"/>
          <w:lang w:val="en-US"/>
        </w:rPr>
        <w:tab/>
      </w:r>
      <w:r w:rsidRPr="009F3CCF">
        <w:rPr>
          <w:rFonts w:eastAsia="MS Mincho" w:cs="Arial"/>
          <w:b/>
          <w:bCs/>
          <w:sz w:val="24"/>
          <w:szCs w:val="24"/>
          <w:lang w:val="en-US" w:eastAsia="en-US"/>
        </w:rPr>
        <w:t>Discussion</w:t>
      </w:r>
    </w:p>
    <w:p w14:paraId="09FE4FCF" w14:textId="77777777" w:rsidR="00E90E49" w:rsidRDefault="00230D18" w:rsidP="002257C4">
      <w:pPr>
        <w:pStyle w:val="1"/>
        <w:spacing w:before="180" w:after="120"/>
        <w:ind w:hanging="1123"/>
      </w:pPr>
      <w:r>
        <w:t>1</w:t>
      </w:r>
      <w:r>
        <w:tab/>
      </w:r>
      <w:r w:rsidR="00E90E49" w:rsidRPr="00CE0424">
        <w:t>Introduction</w:t>
      </w:r>
    </w:p>
    <w:p w14:paraId="045F11D3" w14:textId="240D198A" w:rsidR="00726FF0" w:rsidRPr="00C43D50" w:rsidRDefault="009F1BB4" w:rsidP="00807FF1">
      <w:pPr>
        <w:pStyle w:val="3GPPNormalText"/>
        <w:rPr>
          <w:rFonts w:ascii="Times New Roman" w:eastAsia="新細明體" w:hAnsi="Times New Roman"/>
          <w:sz w:val="20"/>
          <w:szCs w:val="20"/>
          <w:lang w:val="en-GB" w:eastAsia="zh-TW"/>
        </w:rPr>
      </w:pPr>
      <w:bookmarkStart w:id="5" w:name="OLE_LINK13"/>
      <w:bookmarkStart w:id="6" w:name="OLE_LINK3"/>
      <w:r w:rsidRPr="00C43D50">
        <w:rPr>
          <w:rFonts w:ascii="Times New Roman" w:eastAsia="新細明體" w:hAnsi="Times New Roman"/>
          <w:sz w:val="20"/>
          <w:szCs w:val="20"/>
          <w:lang w:val="en-GB" w:eastAsia="zh-TW"/>
        </w:rPr>
        <w:t>Following the 6G SI [1] approved in RAN#108, the first 6G discussion start</w:t>
      </w:r>
      <w:r w:rsidR="00213729" w:rsidRPr="00C43D50">
        <w:rPr>
          <w:rFonts w:ascii="Times New Roman" w:eastAsia="新細明體" w:hAnsi="Times New Roman"/>
          <w:sz w:val="20"/>
          <w:szCs w:val="20"/>
          <w:lang w:val="en-GB" w:eastAsia="zh-TW"/>
        </w:rPr>
        <w:t>ed</w:t>
      </w:r>
      <w:r w:rsidRPr="00C43D50">
        <w:rPr>
          <w:rFonts w:ascii="Times New Roman" w:eastAsia="新細明體" w:hAnsi="Times New Roman"/>
          <w:sz w:val="20"/>
          <w:szCs w:val="20"/>
          <w:lang w:val="en-GB" w:eastAsia="zh-TW"/>
        </w:rPr>
        <w:t xml:space="preserve"> from RAN4</w:t>
      </w:r>
      <w:r w:rsidR="00213729" w:rsidRPr="00C43D50">
        <w:rPr>
          <w:rFonts w:ascii="Times New Roman" w:eastAsia="新細明體" w:hAnsi="Times New Roman"/>
          <w:sz w:val="20"/>
          <w:szCs w:val="20"/>
          <w:lang w:val="en-GB" w:eastAsia="zh-TW"/>
        </w:rPr>
        <w:t>#116bis</w:t>
      </w:r>
      <w:r w:rsidRPr="00C43D50">
        <w:rPr>
          <w:rFonts w:ascii="Times New Roman" w:eastAsia="新細明體" w:hAnsi="Times New Roman"/>
          <w:sz w:val="20"/>
          <w:szCs w:val="20"/>
          <w:lang w:val="en-GB" w:eastAsia="zh-TW"/>
        </w:rPr>
        <w:t xml:space="preserve"> meeting</w:t>
      </w:r>
      <w:r w:rsidR="00213729" w:rsidRPr="00C43D50">
        <w:rPr>
          <w:rFonts w:ascii="Times New Roman" w:eastAsia="新細明體" w:hAnsi="Times New Roman"/>
          <w:sz w:val="20"/>
          <w:szCs w:val="20"/>
          <w:lang w:val="en-GB" w:eastAsia="zh-TW"/>
        </w:rPr>
        <w:t xml:space="preserve">. During </w:t>
      </w:r>
      <w:r w:rsidR="00213729" w:rsidRPr="00C43D50">
        <w:rPr>
          <w:rFonts w:ascii="Times New Roman" w:eastAsia="新細明體" w:hAnsi="Times New Roman"/>
          <w:sz w:val="20"/>
          <w:szCs w:val="20"/>
          <w:lang w:eastAsia="zh-TW"/>
        </w:rPr>
        <w:t>RAN4#11</w:t>
      </w:r>
      <w:r w:rsidR="00AB2B5F" w:rsidRPr="00C43D50">
        <w:rPr>
          <w:rFonts w:ascii="Times New Roman" w:eastAsia="新細明體" w:hAnsi="Times New Roman"/>
          <w:sz w:val="20"/>
          <w:szCs w:val="20"/>
          <w:lang w:eastAsia="zh-TW"/>
        </w:rPr>
        <w:t>7</w:t>
      </w:r>
      <w:r w:rsidR="00213729" w:rsidRPr="00C43D50">
        <w:rPr>
          <w:rFonts w:ascii="Times New Roman" w:eastAsia="新細明體" w:hAnsi="Times New Roman"/>
          <w:sz w:val="20"/>
          <w:szCs w:val="20"/>
          <w:lang w:val="en-GB" w:eastAsia="zh-TW"/>
        </w:rPr>
        <w:t>, a WF for 6GR system parameter [2] was agreed, classifying topics and directions for further study</w:t>
      </w:r>
      <w:r w:rsidRPr="00C43D50">
        <w:rPr>
          <w:rFonts w:ascii="Times New Roman" w:eastAsia="新細明體" w:hAnsi="Times New Roman"/>
          <w:sz w:val="20"/>
          <w:szCs w:val="20"/>
          <w:lang w:val="en-GB" w:eastAsia="zh-TW"/>
        </w:rPr>
        <w:t xml:space="preserve">. In this paper, we </w:t>
      </w:r>
      <w:r w:rsidR="000623C8" w:rsidRPr="00C43D50">
        <w:rPr>
          <w:rFonts w:ascii="Times New Roman" w:eastAsia="新細明體" w:hAnsi="Times New Roman"/>
          <w:sz w:val="20"/>
          <w:szCs w:val="20"/>
          <w:lang w:val="en-GB" w:eastAsia="zh-TW"/>
        </w:rPr>
        <w:t>provide our view</w:t>
      </w:r>
      <w:r w:rsidR="004512F2" w:rsidRPr="00C43D50">
        <w:rPr>
          <w:rFonts w:ascii="Times New Roman" w:eastAsia="新細明體" w:hAnsi="Times New Roman"/>
          <w:sz w:val="20"/>
          <w:szCs w:val="20"/>
          <w:lang w:val="en-GB" w:eastAsia="zh-TW"/>
        </w:rPr>
        <w:t>s</w:t>
      </w:r>
      <w:r w:rsidR="000623C8" w:rsidRPr="00C43D50">
        <w:rPr>
          <w:rFonts w:ascii="Times New Roman" w:eastAsia="新細明體" w:hAnsi="Times New Roman"/>
          <w:sz w:val="20"/>
          <w:szCs w:val="20"/>
          <w:lang w:val="en-GB" w:eastAsia="zh-TW"/>
        </w:rPr>
        <w:t xml:space="preserve"> </w:t>
      </w:r>
      <w:r w:rsidR="008610A4" w:rsidRPr="00C43D50">
        <w:rPr>
          <w:rFonts w:ascii="Times New Roman" w:eastAsia="新細明體" w:hAnsi="Times New Roman"/>
          <w:sz w:val="20"/>
          <w:szCs w:val="20"/>
          <w:lang w:val="en-GB" w:eastAsia="zh-TW"/>
        </w:rPr>
        <w:t>on the PA model</w:t>
      </w:r>
      <w:r w:rsidR="00213729" w:rsidRPr="00C43D50">
        <w:rPr>
          <w:rFonts w:ascii="Times New Roman" w:eastAsia="新細明體" w:hAnsi="Times New Roman"/>
          <w:sz w:val="20"/>
          <w:szCs w:val="20"/>
          <w:lang w:val="en-GB" w:eastAsia="zh-TW"/>
        </w:rPr>
        <w:t>.</w:t>
      </w:r>
    </w:p>
    <w:p w14:paraId="19FDA894" w14:textId="3BF99550" w:rsidR="002D2773" w:rsidRDefault="00A545DD" w:rsidP="002257C4">
      <w:pPr>
        <w:pStyle w:val="1"/>
        <w:spacing w:before="180" w:after="120"/>
        <w:ind w:hanging="1123"/>
      </w:pPr>
      <w:r>
        <w:rPr>
          <w:rFonts w:eastAsia="新細明體" w:hint="eastAsia"/>
          <w:lang w:eastAsia="zh-TW"/>
        </w:rPr>
        <w:t>2</w:t>
      </w:r>
      <w:r w:rsidR="002D2773">
        <w:tab/>
      </w:r>
      <w:r w:rsidR="00213729">
        <w:t>PA model</w:t>
      </w:r>
      <w:r w:rsidR="00352F02">
        <w:t xml:space="preserve"> </w:t>
      </w:r>
    </w:p>
    <w:p w14:paraId="47B43F85" w14:textId="77777777" w:rsidR="00FF0399" w:rsidRPr="00FF0399" w:rsidRDefault="00FF0399" w:rsidP="00FF0399">
      <w:pPr>
        <w:pStyle w:val="aff"/>
        <w:keepNext/>
        <w:keepLines/>
        <w:numPr>
          <w:ilvl w:val="0"/>
          <w:numId w:val="31"/>
        </w:numPr>
        <w:tabs>
          <w:tab w:val="num" w:pos="1440"/>
        </w:tabs>
        <w:spacing w:before="180" w:after="180"/>
        <w:outlineLvl w:val="1"/>
        <w:rPr>
          <w:rFonts w:ascii="Arial" w:eastAsia="Malgun Gothic" w:hAnsi="Arial"/>
          <w:vanish/>
          <w:sz w:val="28"/>
          <w:szCs w:val="16"/>
          <w:lang w:val="en-GB" w:eastAsia="ko-KR"/>
        </w:rPr>
      </w:pPr>
      <w:bookmarkStart w:id="7" w:name="OLE_LINK46"/>
      <w:bookmarkStart w:id="8" w:name="OLE_LINK12"/>
      <w:bookmarkStart w:id="9" w:name="OLE_LINK43"/>
      <w:bookmarkEnd w:id="5"/>
      <w:bookmarkEnd w:id="6"/>
    </w:p>
    <w:p w14:paraId="35B957ED" w14:textId="77777777" w:rsidR="00FF0399" w:rsidRPr="00FF0399" w:rsidRDefault="00FF0399" w:rsidP="00FF0399">
      <w:pPr>
        <w:pStyle w:val="aff"/>
        <w:keepNext/>
        <w:keepLines/>
        <w:numPr>
          <w:ilvl w:val="0"/>
          <w:numId w:val="31"/>
        </w:numPr>
        <w:tabs>
          <w:tab w:val="num" w:pos="1440"/>
        </w:tabs>
        <w:spacing w:before="180" w:after="180"/>
        <w:outlineLvl w:val="1"/>
        <w:rPr>
          <w:rFonts w:ascii="Arial" w:eastAsia="Malgun Gothic" w:hAnsi="Arial"/>
          <w:vanish/>
          <w:sz w:val="28"/>
          <w:szCs w:val="16"/>
          <w:lang w:val="en-GB" w:eastAsia="ko-KR"/>
        </w:rPr>
      </w:pPr>
    </w:p>
    <w:p w14:paraId="6906DDCF" w14:textId="56DAD953" w:rsidR="002B14C8" w:rsidRPr="00C43D50" w:rsidRDefault="00691310" w:rsidP="00503004">
      <w:pPr>
        <w:pStyle w:val="a5"/>
        <w:jc w:val="both"/>
        <w:rPr>
          <w:rFonts w:eastAsia="新細明體"/>
          <w:b w:val="0"/>
          <w:lang w:eastAsia="zh-TW"/>
        </w:rPr>
      </w:pPr>
      <w:r w:rsidRPr="00C43D50">
        <w:rPr>
          <w:rFonts w:eastAsia="新細明體"/>
          <w:b w:val="0"/>
          <w:lang w:eastAsia="zh-TW"/>
        </w:rPr>
        <w:t>In RAN1#122bis meeting, a</w:t>
      </w:r>
      <w:r w:rsidR="00791FA7" w:rsidRPr="00C43D50">
        <w:rPr>
          <w:rFonts w:eastAsia="新細明體"/>
          <w:b w:val="0"/>
          <w:lang w:eastAsia="zh-TW"/>
        </w:rPr>
        <w:t xml:space="preserve"> RAN1</w:t>
      </w:r>
      <w:r w:rsidRPr="00C43D50">
        <w:rPr>
          <w:rFonts w:eastAsia="新細明體"/>
          <w:b w:val="0"/>
          <w:lang w:eastAsia="zh-TW"/>
        </w:rPr>
        <w:t xml:space="preserve"> LS [3] was agreed to request a PA model from RAN4 to facilitate the waveform evaluation in RAN1.</w:t>
      </w:r>
      <w:r w:rsidR="00746665" w:rsidRPr="00C43D50">
        <w:rPr>
          <w:rFonts w:eastAsia="新細明體"/>
          <w:b w:val="0"/>
          <w:lang w:eastAsia="zh-TW"/>
        </w:rPr>
        <w:t xml:space="preserve"> </w:t>
      </w:r>
      <w:r w:rsidR="001F627B" w:rsidRPr="00C43D50">
        <w:rPr>
          <w:rFonts w:eastAsia="新細明體"/>
          <w:b w:val="0"/>
          <w:lang w:eastAsia="zh-TW"/>
        </w:rPr>
        <w:t xml:space="preserve">Before providing RAN1 the PA model, we believe that there are some high-level principles that needs to be discussed first. </w:t>
      </w:r>
    </w:p>
    <w:p w14:paraId="6F86E829" w14:textId="53BA6D77" w:rsidR="00503004" w:rsidRDefault="00F41BCE" w:rsidP="0072289B">
      <w:pPr>
        <w:rPr>
          <w:rFonts w:eastAsia="新細明體"/>
          <w:color w:val="000000" w:themeColor="text1"/>
          <w:lang w:eastAsia="zh-TW"/>
        </w:rPr>
      </w:pPr>
      <w:r>
        <w:rPr>
          <w:rFonts w:eastAsia="新細明體" w:hint="eastAsia"/>
          <w:noProof/>
          <w:color w:val="000000" w:themeColor="text1"/>
          <w:lang w:eastAsia="zh-TW"/>
        </w:rPr>
        <mc:AlternateContent>
          <mc:Choice Requires="wps">
            <w:drawing>
              <wp:anchor distT="0" distB="0" distL="114300" distR="114300" simplePos="0" relativeHeight="251659264" behindDoc="0" locked="0" layoutInCell="1" allowOverlap="1" wp14:anchorId="320652A3" wp14:editId="409EBC4D">
                <wp:simplePos x="0" y="0"/>
                <wp:positionH relativeFrom="column">
                  <wp:posOffset>-40402</wp:posOffset>
                </wp:positionH>
                <wp:positionV relativeFrom="paragraph">
                  <wp:posOffset>-40402</wp:posOffset>
                </wp:positionV>
                <wp:extent cx="6229655" cy="2968132"/>
                <wp:effectExtent l="0" t="0" r="19050" b="22860"/>
                <wp:wrapNone/>
                <wp:docPr id="412565855" name="矩形 1"/>
                <wp:cNvGraphicFramePr/>
                <a:graphic xmlns:a="http://schemas.openxmlformats.org/drawingml/2006/main">
                  <a:graphicData uri="http://schemas.microsoft.com/office/word/2010/wordprocessingShape">
                    <wps:wsp>
                      <wps:cNvSpPr/>
                      <wps:spPr>
                        <a:xfrm>
                          <a:off x="0" y="0"/>
                          <a:ext cx="6229655" cy="2968132"/>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34DD6" id="矩形 1" o:spid="_x0000_s1026" style="position:absolute;margin-left:-3.2pt;margin-top:-3.2pt;width:490.5pt;height:23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" filled="f" strokecolor="black [3213]"/>
            </w:pict>
          </mc:Fallback>
        </mc:AlternateContent>
      </w:r>
      <w:r w:rsidR="008E5D18" w:rsidRPr="008E5D18">
        <w:rPr>
          <w:rFonts w:eastAsia="新細明體" w:hint="eastAsia"/>
          <w:color w:val="000000" w:themeColor="text1"/>
          <w:lang w:eastAsia="zh-TW"/>
        </w:rPr>
        <w:t>Agre</w:t>
      </w:r>
      <w:r w:rsidR="008E5D18">
        <w:rPr>
          <w:rFonts w:eastAsia="新細明體" w:hint="eastAsia"/>
          <w:color w:val="000000" w:themeColor="text1"/>
          <w:lang w:eastAsia="zh-TW"/>
        </w:rPr>
        <w:t>ements in RAN4#117:</w:t>
      </w:r>
    </w:p>
    <w:p w14:paraId="0792CB96" w14:textId="77777777" w:rsidR="008E5D18" w:rsidRPr="008E5D18" w:rsidRDefault="008E5D18" w:rsidP="008E5D18">
      <w:pPr>
        <w:numPr>
          <w:ilvl w:val="1"/>
          <w:numId w:val="57"/>
        </w:numPr>
        <w:rPr>
          <w:rFonts w:eastAsia="新細明體"/>
          <w:color w:val="000000" w:themeColor="text1"/>
          <w:lang w:eastAsia="zh-TW"/>
        </w:rPr>
      </w:pPr>
      <w:r w:rsidRPr="008E5D18">
        <w:rPr>
          <w:rFonts w:eastAsia="新細明體"/>
          <w:color w:val="000000" w:themeColor="text1"/>
          <w:lang w:eastAsia="zh-TW"/>
        </w:rPr>
        <w:t>Staged development of the PA model used for waveform evaluation.</w:t>
      </w:r>
    </w:p>
    <w:p w14:paraId="2598DE49" w14:textId="77777777" w:rsidR="008E5D18" w:rsidRPr="008E5D18" w:rsidRDefault="008E5D18" w:rsidP="008E5D18">
      <w:pPr>
        <w:numPr>
          <w:ilvl w:val="2"/>
          <w:numId w:val="57"/>
        </w:numPr>
        <w:rPr>
          <w:rFonts w:eastAsia="新細明體"/>
          <w:color w:val="000000" w:themeColor="text1"/>
          <w:lang w:eastAsia="zh-TW"/>
        </w:rPr>
      </w:pPr>
      <w:r w:rsidRPr="008E5D18">
        <w:rPr>
          <w:rFonts w:eastAsia="新細明體"/>
          <w:color w:val="000000" w:themeColor="text1"/>
          <w:lang w:eastAsia="zh-TW"/>
        </w:rPr>
        <w:t>For RAN1: Provide a model for timely waveform comparison.</w:t>
      </w:r>
    </w:p>
    <w:p w14:paraId="7494511C" w14:textId="77777777" w:rsidR="008E5D18" w:rsidRPr="008E5D18" w:rsidRDefault="008E5D18" w:rsidP="008E5D18">
      <w:pPr>
        <w:numPr>
          <w:ilvl w:val="3"/>
          <w:numId w:val="57"/>
        </w:numPr>
        <w:rPr>
          <w:rFonts w:eastAsia="新細明體"/>
          <w:color w:val="000000" w:themeColor="text1"/>
          <w:lang w:eastAsia="zh-TW"/>
        </w:rPr>
      </w:pPr>
      <w:r w:rsidRPr="008E5D18">
        <w:rPr>
          <w:rFonts w:eastAsia="新細明體"/>
          <w:color w:val="000000" w:themeColor="text1"/>
          <w:lang w:eastAsia="zh-TW"/>
        </w:rPr>
        <w:t>Targeted for RAN4#118 meeting</w:t>
      </w:r>
    </w:p>
    <w:p w14:paraId="78F8A105" w14:textId="77777777" w:rsidR="008E5D18" w:rsidRPr="008E5D18" w:rsidRDefault="008E5D18" w:rsidP="008E5D18">
      <w:pPr>
        <w:numPr>
          <w:ilvl w:val="2"/>
          <w:numId w:val="57"/>
        </w:numPr>
        <w:rPr>
          <w:rFonts w:eastAsia="新細明體"/>
          <w:color w:val="000000" w:themeColor="text1"/>
          <w:lang w:eastAsia="zh-TW"/>
        </w:rPr>
      </w:pPr>
      <w:r w:rsidRPr="008E5D18">
        <w:rPr>
          <w:rFonts w:eastAsia="新細明體"/>
          <w:color w:val="000000" w:themeColor="text1"/>
          <w:lang w:eastAsia="zh-TW"/>
        </w:rPr>
        <w:t>For RAN4: Continue internal development of PA models, if needed, with more realistic considerations for RF requirements evaluation.</w:t>
      </w:r>
    </w:p>
    <w:p w14:paraId="754634C6" w14:textId="77777777" w:rsidR="008E5D18" w:rsidRPr="008E5D18" w:rsidRDefault="008E5D18" w:rsidP="008E5D18">
      <w:pPr>
        <w:numPr>
          <w:ilvl w:val="1"/>
          <w:numId w:val="57"/>
        </w:numPr>
        <w:rPr>
          <w:rFonts w:eastAsia="新細明體"/>
          <w:color w:val="000000" w:themeColor="text1"/>
          <w:lang w:eastAsia="zh-TW"/>
        </w:rPr>
      </w:pPr>
      <w:r w:rsidRPr="008E5D18">
        <w:rPr>
          <w:rFonts w:eastAsia="新細明體"/>
          <w:color w:val="000000" w:themeColor="text1"/>
          <w:lang w:eastAsia="zh-TW"/>
        </w:rPr>
        <w:t>Prioritize PA model(s) for 7 GHz, PC2/PC3 for waveform evaluation.</w:t>
      </w:r>
    </w:p>
    <w:p w14:paraId="216388CB" w14:textId="77777777" w:rsidR="008E5D18" w:rsidRPr="008E5D18" w:rsidRDefault="008E5D18" w:rsidP="008E5D18">
      <w:pPr>
        <w:numPr>
          <w:ilvl w:val="2"/>
          <w:numId w:val="57"/>
        </w:numPr>
        <w:rPr>
          <w:rFonts w:eastAsia="新細明體"/>
          <w:color w:val="000000" w:themeColor="text1"/>
          <w:lang w:eastAsia="zh-TW"/>
        </w:rPr>
      </w:pPr>
      <w:r w:rsidRPr="008E5D18">
        <w:rPr>
          <w:rFonts w:eastAsia="新細明體"/>
          <w:color w:val="000000" w:themeColor="text1"/>
          <w:lang w:eastAsia="zh-TW"/>
        </w:rPr>
        <w:t xml:space="preserve">Consider models like the Generalized Memory Polynomial (GMP) </w:t>
      </w:r>
    </w:p>
    <w:p w14:paraId="028386C7" w14:textId="77777777" w:rsidR="008E5D18" w:rsidRPr="008E5D18" w:rsidRDefault="008E5D18" w:rsidP="008E5D18">
      <w:pPr>
        <w:numPr>
          <w:ilvl w:val="2"/>
          <w:numId w:val="57"/>
        </w:numPr>
        <w:rPr>
          <w:rFonts w:eastAsia="新細明體"/>
          <w:color w:val="000000" w:themeColor="text1"/>
          <w:lang w:eastAsia="zh-TW"/>
        </w:rPr>
      </w:pPr>
      <w:r w:rsidRPr="008E5D18">
        <w:rPr>
          <w:rFonts w:eastAsia="新細明體"/>
          <w:color w:val="000000" w:themeColor="text1"/>
          <w:lang w:eastAsia="zh-TW"/>
        </w:rPr>
        <w:t xml:space="preserve">Other options not precluded </w:t>
      </w:r>
    </w:p>
    <w:p w14:paraId="0AD62829" w14:textId="77777777" w:rsidR="008E5D18" w:rsidRPr="008E5D18" w:rsidRDefault="008E5D18" w:rsidP="008E5D18">
      <w:pPr>
        <w:numPr>
          <w:ilvl w:val="1"/>
          <w:numId w:val="57"/>
        </w:numPr>
        <w:rPr>
          <w:rFonts w:eastAsia="新細明體"/>
          <w:color w:val="000000" w:themeColor="text1"/>
          <w:lang w:eastAsia="zh-TW"/>
        </w:rPr>
      </w:pPr>
      <w:r w:rsidRPr="008E5D18">
        <w:rPr>
          <w:rFonts w:eastAsia="新細明體"/>
          <w:color w:val="000000" w:themeColor="text1"/>
          <w:lang w:eastAsia="zh-TW"/>
        </w:rPr>
        <w:t>Develop PA models covering different frequency ranges, power classes if single PA model is not accurate enough for all evaluation scenarios.</w:t>
      </w:r>
    </w:p>
    <w:p w14:paraId="54CF5249" w14:textId="77777777" w:rsidR="008E5D18" w:rsidRPr="008E5D18" w:rsidRDefault="008E5D18" w:rsidP="008E5D18">
      <w:pPr>
        <w:numPr>
          <w:ilvl w:val="1"/>
          <w:numId w:val="57"/>
        </w:numPr>
        <w:rPr>
          <w:rFonts w:eastAsia="新細明體"/>
          <w:color w:val="000000" w:themeColor="text1"/>
          <w:lang w:eastAsia="zh-TW"/>
        </w:rPr>
      </w:pPr>
      <w:r w:rsidRPr="008E5D18">
        <w:rPr>
          <w:rFonts w:eastAsia="新細明體"/>
          <w:color w:val="000000" w:themeColor="text1"/>
          <w:lang w:eastAsia="zh-TW"/>
        </w:rPr>
        <w:t>Agree on calibration conditions and applicable requirements for the PA model (e.g., achieved ACLR for a reference waveform at a specific MPR) to ensure fair comparisons.</w:t>
      </w:r>
    </w:p>
    <w:p w14:paraId="5C5278B9" w14:textId="4332994E" w:rsidR="008E5D18" w:rsidRDefault="00AB2B5F" w:rsidP="0072289B">
      <w:pPr>
        <w:rPr>
          <w:rFonts w:eastAsia="新細明體"/>
          <w:color w:val="000000" w:themeColor="text1"/>
          <w:lang w:eastAsia="zh-TW"/>
        </w:rPr>
      </w:pPr>
      <w:r>
        <w:rPr>
          <w:rFonts w:eastAsia="新細明體" w:hint="eastAsia"/>
          <w:color w:val="000000" w:themeColor="text1"/>
          <w:lang w:eastAsia="zh-TW"/>
        </w:rPr>
        <w:t>The evaluation assumption and PA calibration conditions had also been agreed in the same meeting:</w:t>
      </w:r>
    </w:p>
    <w:p w14:paraId="5EC5E8DE" w14:textId="77777777" w:rsidR="00AB2B5F" w:rsidRPr="00AB2B5F" w:rsidRDefault="00AB2B5F" w:rsidP="00AB2B5F">
      <w:pPr>
        <w:jc w:val="center"/>
        <w:rPr>
          <w:rFonts w:eastAsia="新細明體"/>
          <w:b/>
          <w:color w:val="000000" w:themeColor="text1"/>
          <w:lang w:val="en-US" w:eastAsia="zh-TW"/>
        </w:rPr>
      </w:pPr>
      <w:r w:rsidRPr="00AB2B5F">
        <w:rPr>
          <w:rFonts w:eastAsia="新細明體"/>
          <w:b/>
          <w:color w:val="000000" w:themeColor="text1"/>
          <w:lang w:val="en-US" w:eastAsia="zh-TW"/>
        </w:rPr>
        <w:t>Table 1: Waveform evaluation assumptions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2"/>
        <w:gridCol w:w="2692"/>
        <w:gridCol w:w="2994"/>
        <w:gridCol w:w="2671"/>
      </w:tblGrid>
      <w:tr w:rsidR="00AB2B5F" w:rsidRPr="00AB2B5F" w14:paraId="4C35B1F1" w14:textId="77777777" w:rsidTr="00AB2B5F">
        <w:trPr>
          <w:tblHeader/>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3776B" w14:textId="77777777" w:rsidR="00AB2B5F" w:rsidRPr="00AB2B5F" w:rsidRDefault="00AB2B5F" w:rsidP="00AB2B5F">
            <w:pPr>
              <w:rPr>
                <w:rFonts w:eastAsia="新細明體"/>
                <w:b/>
                <w:color w:val="000000" w:themeColor="text1"/>
                <w:lang w:val="zh-CN" w:eastAsia="zh-TW"/>
              </w:rPr>
            </w:pPr>
            <w:r w:rsidRPr="00AB2B5F">
              <w:rPr>
                <w:rFonts w:eastAsia="新細明體" w:hint="eastAsia"/>
                <w:b/>
                <w:color w:val="000000" w:themeColor="text1"/>
                <w:lang w:val="zh-CN" w:eastAsia="zh-TW"/>
              </w:rPr>
              <w:t>Parameter/Requirements</w:t>
            </w:r>
          </w:p>
        </w:tc>
        <w:tc>
          <w:tcPr>
            <w:tcW w:w="2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93DDA" w14:textId="77777777" w:rsidR="00AB2B5F" w:rsidRPr="00AB2B5F" w:rsidRDefault="00AB2B5F" w:rsidP="00AB2B5F">
            <w:pPr>
              <w:rPr>
                <w:rFonts w:eastAsia="新細明體"/>
                <w:b/>
                <w:color w:val="000000" w:themeColor="text1"/>
                <w:lang w:val="zh-CN" w:eastAsia="zh-TW"/>
              </w:rPr>
            </w:pPr>
            <w:r w:rsidRPr="00AB2B5F">
              <w:rPr>
                <w:rFonts w:eastAsia="新細明體" w:hint="eastAsia"/>
                <w:b/>
                <w:color w:val="000000" w:themeColor="text1"/>
                <w:lang w:val="zh-CN" w:eastAsia="zh-TW"/>
              </w:rPr>
              <w:t>Assumptions/Value</w:t>
            </w:r>
          </w:p>
        </w:tc>
        <w:tc>
          <w:tcPr>
            <w:tcW w:w="2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6C94E" w14:textId="77777777" w:rsidR="00AB2B5F" w:rsidRPr="00AB2B5F" w:rsidRDefault="00AB2B5F" w:rsidP="00AB2B5F">
            <w:pPr>
              <w:rPr>
                <w:rFonts w:eastAsia="新細明體"/>
                <w:b/>
                <w:color w:val="000000" w:themeColor="text1"/>
                <w:lang w:val="zh-CN" w:eastAsia="zh-TW"/>
              </w:rPr>
            </w:pPr>
            <w:r w:rsidRPr="00AB2B5F">
              <w:rPr>
                <w:rFonts w:eastAsia="新細明體" w:hint="eastAsia"/>
                <w:b/>
                <w:color w:val="000000" w:themeColor="text1"/>
                <w:lang w:val="zh-CN" w:eastAsia="zh-TW"/>
              </w:rPr>
              <w:t>Note</w:t>
            </w:r>
          </w:p>
        </w:tc>
      </w:tr>
      <w:tr w:rsidR="00AB2B5F" w:rsidRPr="00AB2B5F" w14:paraId="1F9BF8DB" w14:textId="77777777" w:rsidTr="00AB2B5F">
        <w:trPr>
          <w:jc w:val="center"/>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2F84716"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PA model</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9CBFD58"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TBD</w:t>
            </w:r>
          </w:p>
        </w:tc>
        <w:tc>
          <w:tcPr>
            <w:tcW w:w="2672" w:type="dxa"/>
            <w:tcBorders>
              <w:top w:val="single" w:sz="4" w:space="0" w:color="auto"/>
              <w:left w:val="single" w:sz="4" w:space="0" w:color="auto"/>
              <w:bottom w:val="single" w:sz="4" w:space="0" w:color="auto"/>
              <w:right w:val="single" w:sz="4" w:space="0" w:color="auto"/>
            </w:tcBorders>
            <w:vAlign w:val="center"/>
            <w:hideMark/>
          </w:tcPr>
          <w:p w14:paraId="31C2F774"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Memory effect should be considered for ~7GHz with larger channel bandwidth</w:t>
            </w:r>
          </w:p>
        </w:tc>
      </w:tr>
      <w:tr w:rsidR="00AB2B5F" w:rsidRPr="00AB2B5F" w14:paraId="399CF6D7" w14:textId="77777777" w:rsidTr="00AB2B5F">
        <w:trPr>
          <w:jc w:val="center"/>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DA6A99F"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Band under evaluation</w:t>
            </w:r>
          </w:p>
        </w:tc>
        <w:tc>
          <w:tcPr>
            <w:tcW w:w="2995" w:type="dxa"/>
            <w:tcBorders>
              <w:top w:val="single" w:sz="4" w:space="0" w:color="auto"/>
              <w:left w:val="single" w:sz="4" w:space="0" w:color="auto"/>
              <w:bottom w:val="single" w:sz="4" w:space="0" w:color="auto"/>
              <w:right w:val="single" w:sz="4" w:space="0" w:color="auto"/>
            </w:tcBorders>
            <w:vAlign w:val="center"/>
            <w:hideMark/>
          </w:tcPr>
          <w:p w14:paraId="3DC61E37"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around 7GHz, other bands are not precluded</w:t>
            </w:r>
          </w:p>
        </w:tc>
        <w:tc>
          <w:tcPr>
            <w:tcW w:w="2672" w:type="dxa"/>
            <w:tcBorders>
              <w:top w:val="single" w:sz="4" w:space="0" w:color="auto"/>
              <w:left w:val="single" w:sz="4" w:space="0" w:color="auto"/>
              <w:bottom w:val="single" w:sz="4" w:space="0" w:color="auto"/>
              <w:right w:val="single" w:sz="4" w:space="0" w:color="auto"/>
            </w:tcBorders>
            <w:hideMark/>
          </w:tcPr>
          <w:p w14:paraId="7481FB92"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n104 could be assumed for ~7GHz</w:t>
            </w:r>
          </w:p>
        </w:tc>
      </w:tr>
      <w:tr w:rsidR="00AB2B5F" w:rsidRPr="00AB2B5F" w14:paraId="746AED1E" w14:textId="77777777" w:rsidTr="00AB2B5F">
        <w:trPr>
          <w:jc w:val="center"/>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55B67809"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Channel Bandwidth (CBW)</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427DA9E"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At least 100MHz, 200MHz</w:t>
            </w:r>
          </w:p>
          <w:p w14:paraId="17FAC813"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lastRenderedPageBreak/>
              <w:t>Other CBW based on inputs for PA models</w:t>
            </w:r>
          </w:p>
        </w:tc>
        <w:tc>
          <w:tcPr>
            <w:tcW w:w="2672" w:type="dxa"/>
            <w:tcBorders>
              <w:top w:val="single" w:sz="4" w:space="0" w:color="auto"/>
              <w:left w:val="single" w:sz="4" w:space="0" w:color="auto"/>
              <w:bottom w:val="single" w:sz="4" w:space="0" w:color="auto"/>
              <w:right w:val="single" w:sz="4" w:space="0" w:color="auto"/>
            </w:tcBorders>
            <w:hideMark/>
          </w:tcPr>
          <w:p w14:paraId="0ADA513B"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lastRenderedPageBreak/>
              <w:t>Same SU assumed for 200MHz as 100MHz</w:t>
            </w:r>
          </w:p>
        </w:tc>
      </w:tr>
      <w:tr w:rsidR="00AB2B5F" w:rsidRPr="00AB2B5F" w14:paraId="211B2192" w14:textId="77777777" w:rsidTr="00AB2B5F">
        <w:trPr>
          <w:jc w:val="center"/>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51789F0"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Power class</w:t>
            </w:r>
          </w:p>
        </w:tc>
        <w:tc>
          <w:tcPr>
            <w:tcW w:w="2995" w:type="dxa"/>
            <w:tcBorders>
              <w:top w:val="single" w:sz="4" w:space="0" w:color="auto"/>
              <w:left w:val="single" w:sz="4" w:space="0" w:color="auto"/>
              <w:bottom w:val="single" w:sz="4" w:space="0" w:color="auto"/>
              <w:right w:val="single" w:sz="4" w:space="0" w:color="auto"/>
            </w:tcBorders>
            <w:vAlign w:val="center"/>
            <w:hideMark/>
          </w:tcPr>
          <w:p w14:paraId="3313A7B6"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PC2 (26dBm), PC3 (23dBm)</w:t>
            </w:r>
          </w:p>
        </w:tc>
        <w:tc>
          <w:tcPr>
            <w:tcW w:w="2672" w:type="dxa"/>
            <w:tcBorders>
              <w:top w:val="single" w:sz="4" w:space="0" w:color="auto"/>
              <w:left w:val="single" w:sz="4" w:space="0" w:color="auto"/>
              <w:bottom w:val="single" w:sz="4" w:space="0" w:color="auto"/>
              <w:right w:val="single" w:sz="4" w:space="0" w:color="auto"/>
            </w:tcBorders>
          </w:tcPr>
          <w:p w14:paraId="1415BDB2" w14:textId="77777777" w:rsidR="00AB2B5F" w:rsidRPr="00AB2B5F" w:rsidRDefault="00AB2B5F" w:rsidP="00AB2B5F">
            <w:pPr>
              <w:rPr>
                <w:rFonts w:eastAsia="新細明體"/>
                <w:color w:val="000000" w:themeColor="text1"/>
                <w:lang w:val="zh-CN" w:eastAsia="zh-TW"/>
              </w:rPr>
            </w:pPr>
          </w:p>
        </w:tc>
      </w:tr>
      <w:tr w:rsidR="00AB2B5F" w:rsidRPr="00AB2B5F" w14:paraId="6ACB0ED5" w14:textId="77777777" w:rsidTr="00AB2B5F">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8E39197"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Complied requirements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55267F"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SEM</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6B2AB69"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 xml:space="preserve">TS 38.101-1 </w:t>
            </w:r>
            <w:r w:rsidRPr="00AB2B5F">
              <w:rPr>
                <w:rFonts w:eastAsia="新細明體" w:hint="eastAsia"/>
                <w:color w:val="000000" w:themeColor="text1"/>
                <w:lang w:val="en-US" w:eastAsia="zh-TW"/>
              </w:rPr>
              <w:t>§</w:t>
            </w:r>
            <w:r w:rsidRPr="00AB2B5F">
              <w:rPr>
                <w:rFonts w:eastAsia="新細明體" w:hint="eastAsia"/>
                <w:color w:val="000000" w:themeColor="text1"/>
                <w:lang w:val="zh-CN" w:eastAsia="zh-TW"/>
              </w:rPr>
              <w:t>6.5.2.2</w:t>
            </w:r>
          </w:p>
        </w:tc>
        <w:tc>
          <w:tcPr>
            <w:tcW w:w="2672" w:type="dxa"/>
            <w:vMerge w:val="restart"/>
            <w:tcBorders>
              <w:top w:val="single" w:sz="4" w:space="0" w:color="auto"/>
              <w:left w:val="single" w:sz="4" w:space="0" w:color="auto"/>
              <w:bottom w:val="single" w:sz="4" w:space="0" w:color="auto"/>
              <w:right w:val="single" w:sz="4" w:space="0" w:color="auto"/>
            </w:tcBorders>
            <w:hideMark/>
          </w:tcPr>
          <w:p w14:paraId="0F668362"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Subject to further adjustment pending on progress of UE RF, co-existence study</w:t>
            </w:r>
          </w:p>
        </w:tc>
      </w:tr>
      <w:tr w:rsidR="00AB2B5F" w:rsidRPr="00AB2B5F" w14:paraId="3276DECF"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4DF1E" w14:textId="77777777" w:rsidR="00AB2B5F" w:rsidRPr="00AB2B5F" w:rsidRDefault="00AB2B5F" w:rsidP="00AB2B5F">
            <w:pPr>
              <w:rPr>
                <w:rFonts w:eastAsia="新細明體"/>
                <w:color w:val="000000" w:themeColor="text1"/>
                <w:lang w:val="en-US"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4F03E5D"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ACLR</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F956608"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 xml:space="preserve">TS 38.101-1 </w:t>
            </w:r>
            <w:r w:rsidRPr="00AB2B5F">
              <w:rPr>
                <w:rFonts w:eastAsia="新細明體" w:hint="eastAsia"/>
                <w:color w:val="000000" w:themeColor="text1"/>
                <w:lang w:val="en-US" w:eastAsia="zh-TW"/>
              </w:rPr>
              <w:t>§</w:t>
            </w:r>
            <w:r w:rsidRPr="00AB2B5F">
              <w:rPr>
                <w:rFonts w:eastAsia="新細明體" w:hint="eastAsia"/>
                <w:color w:val="000000" w:themeColor="text1"/>
                <w:lang w:val="zh-CN" w:eastAsia="zh-TW"/>
              </w:rPr>
              <w:t>6.5.2.4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7F821" w14:textId="77777777" w:rsidR="00AB2B5F" w:rsidRPr="00AB2B5F" w:rsidRDefault="00AB2B5F" w:rsidP="00AB2B5F">
            <w:pPr>
              <w:rPr>
                <w:rFonts w:eastAsia="新細明體"/>
                <w:color w:val="000000" w:themeColor="text1"/>
                <w:lang w:val="en-US" w:eastAsia="zh-TW"/>
              </w:rPr>
            </w:pPr>
          </w:p>
        </w:tc>
      </w:tr>
      <w:tr w:rsidR="00AB2B5F" w:rsidRPr="00AB2B5F" w14:paraId="2013ED69"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E765B" w14:textId="77777777" w:rsidR="00AB2B5F" w:rsidRPr="00AB2B5F" w:rsidRDefault="00AB2B5F" w:rsidP="00AB2B5F">
            <w:pPr>
              <w:rPr>
                <w:rFonts w:eastAsia="新細明體"/>
                <w:color w:val="000000" w:themeColor="text1"/>
                <w:lang w:val="zh-CN"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E1F3BA6"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EVM</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F405129"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 xml:space="preserve">TS 38.101-1 </w:t>
            </w:r>
            <w:r w:rsidRPr="00AB2B5F">
              <w:rPr>
                <w:rFonts w:eastAsia="新細明體" w:hint="eastAsia"/>
                <w:color w:val="000000" w:themeColor="text1"/>
                <w:lang w:val="en-US" w:eastAsia="zh-TW"/>
              </w:rPr>
              <w:t>§</w:t>
            </w:r>
            <w:r w:rsidRPr="00AB2B5F">
              <w:rPr>
                <w:rFonts w:eastAsia="新細明體" w:hint="eastAsia"/>
                <w:color w:val="000000" w:themeColor="text1"/>
                <w:lang w:val="zh-CN" w:eastAsia="zh-TW"/>
              </w:rPr>
              <w:t>6.4.2.1</w:t>
            </w:r>
          </w:p>
        </w:tc>
        <w:tc>
          <w:tcPr>
            <w:tcW w:w="2672" w:type="dxa"/>
            <w:vMerge w:val="restart"/>
            <w:tcBorders>
              <w:top w:val="single" w:sz="4" w:space="0" w:color="auto"/>
              <w:left w:val="single" w:sz="4" w:space="0" w:color="auto"/>
              <w:bottom w:val="single" w:sz="4" w:space="0" w:color="auto"/>
              <w:right w:val="single" w:sz="4" w:space="0" w:color="auto"/>
            </w:tcBorders>
            <w:hideMark/>
          </w:tcPr>
          <w:p w14:paraId="31763D21"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Considered for high modulation order/inner RB allocation, pending on RAN1 discussion</w:t>
            </w:r>
          </w:p>
        </w:tc>
      </w:tr>
      <w:tr w:rsidR="00AB2B5F" w:rsidRPr="00AB2B5F" w14:paraId="742D6D88"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7A77E" w14:textId="77777777" w:rsidR="00AB2B5F" w:rsidRPr="00AB2B5F" w:rsidRDefault="00AB2B5F" w:rsidP="00AB2B5F">
            <w:pPr>
              <w:rPr>
                <w:rFonts w:eastAsia="新細明體"/>
                <w:color w:val="000000" w:themeColor="text1"/>
                <w:lang w:val="en-US"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315826"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IBE</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20F9FAC"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 xml:space="preserve">TS 38.101-1 </w:t>
            </w:r>
            <w:r w:rsidRPr="00AB2B5F">
              <w:rPr>
                <w:rFonts w:eastAsia="新細明體" w:hint="eastAsia"/>
                <w:color w:val="000000" w:themeColor="text1"/>
                <w:lang w:val="en-US" w:eastAsia="zh-TW"/>
              </w:rPr>
              <w:t>§</w:t>
            </w:r>
            <w:r w:rsidRPr="00AB2B5F">
              <w:rPr>
                <w:rFonts w:eastAsia="新細明體" w:hint="eastAsia"/>
                <w:color w:val="000000" w:themeColor="text1"/>
                <w:lang w:val="zh-CN" w:eastAsia="zh-TW"/>
              </w:rPr>
              <w:t>6.4.2.3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D323F" w14:textId="77777777" w:rsidR="00AB2B5F" w:rsidRPr="00AB2B5F" w:rsidRDefault="00AB2B5F" w:rsidP="00AB2B5F">
            <w:pPr>
              <w:rPr>
                <w:rFonts w:eastAsia="新細明體"/>
                <w:color w:val="000000" w:themeColor="text1"/>
                <w:lang w:val="en-US" w:eastAsia="zh-TW"/>
              </w:rPr>
            </w:pPr>
          </w:p>
        </w:tc>
      </w:tr>
      <w:tr w:rsidR="00AB2B5F" w:rsidRPr="00AB2B5F" w14:paraId="2D6B1CAB" w14:textId="77777777" w:rsidTr="00AB2B5F">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DCFF8AA"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Tx impairments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8347C7"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Carrier Leakage</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D659C13" w14:textId="77777777" w:rsidR="00AB2B5F" w:rsidRPr="00AB2B5F" w:rsidRDefault="00AB2B5F" w:rsidP="00AB2B5F">
            <w:pPr>
              <w:rPr>
                <w:rFonts w:eastAsia="新細明體"/>
                <w:b/>
                <w:bCs/>
                <w:color w:val="000000" w:themeColor="text1"/>
                <w:lang w:val="zh-CN" w:eastAsia="zh-TW"/>
              </w:rPr>
            </w:pPr>
            <w:r w:rsidRPr="00AB2B5F">
              <w:rPr>
                <w:rFonts w:eastAsia="新細明體" w:hint="eastAsia"/>
                <w:b/>
                <w:bCs/>
                <w:color w:val="000000" w:themeColor="text1"/>
                <w:lang w:val="zh-CN" w:eastAsia="zh-TW"/>
              </w:rPr>
              <w:t>-28dBc</w:t>
            </w:r>
          </w:p>
        </w:tc>
        <w:tc>
          <w:tcPr>
            <w:tcW w:w="2672" w:type="dxa"/>
            <w:vMerge w:val="restart"/>
            <w:tcBorders>
              <w:top w:val="single" w:sz="4" w:space="0" w:color="auto"/>
              <w:left w:val="single" w:sz="4" w:space="0" w:color="auto"/>
              <w:bottom w:val="single" w:sz="4" w:space="0" w:color="auto"/>
              <w:right w:val="single" w:sz="4" w:space="0" w:color="auto"/>
            </w:tcBorders>
            <w:hideMark/>
          </w:tcPr>
          <w:p w14:paraId="0E214545"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Subject to further adjustment pending on progress of UE RF study</w:t>
            </w:r>
          </w:p>
        </w:tc>
      </w:tr>
      <w:tr w:rsidR="00AB2B5F" w:rsidRPr="00AB2B5F" w14:paraId="54EE407F"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7933B" w14:textId="77777777" w:rsidR="00AB2B5F" w:rsidRPr="00AB2B5F" w:rsidRDefault="00AB2B5F" w:rsidP="00AB2B5F">
            <w:pPr>
              <w:rPr>
                <w:rFonts w:eastAsia="新細明體"/>
                <w:color w:val="000000" w:themeColor="text1"/>
                <w:lang w:val="en-US"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C18005F"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IQ image</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FD3105B" w14:textId="77777777" w:rsidR="00AB2B5F" w:rsidRPr="00AB2B5F" w:rsidRDefault="00AB2B5F" w:rsidP="00AB2B5F">
            <w:pPr>
              <w:rPr>
                <w:rFonts w:eastAsia="新細明體"/>
                <w:b/>
                <w:bCs/>
                <w:color w:val="000000" w:themeColor="text1"/>
                <w:lang w:val="zh-CN" w:eastAsia="zh-TW"/>
              </w:rPr>
            </w:pPr>
            <w:r w:rsidRPr="00AB2B5F">
              <w:rPr>
                <w:rFonts w:eastAsia="新細明體" w:hint="eastAsia"/>
                <w:b/>
                <w:bCs/>
                <w:color w:val="000000" w:themeColor="text1"/>
                <w:lang w:val="zh-CN" w:eastAsia="zh-TW"/>
              </w:rPr>
              <w:t>-28dBc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7622D" w14:textId="77777777" w:rsidR="00AB2B5F" w:rsidRPr="00AB2B5F" w:rsidRDefault="00AB2B5F" w:rsidP="00AB2B5F">
            <w:pPr>
              <w:rPr>
                <w:rFonts w:eastAsia="新細明體"/>
                <w:color w:val="000000" w:themeColor="text1"/>
                <w:lang w:val="en-US" w:eastAsia="zh-TW"/>
              </w:rPr>
            </w:pPr>
          </w:p>
        </w:tc>
      </w:tr>
      <w:tr w:rsidR="00AB2B5F" w:rsidRPr="00AB2B5F" w14:paraId="48E9454F"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D348F" w14:textId="77777777" w:rsidR="00AB2B5F" w:rsidRPr="00AB2B5F" w:rsidRDefault="00AB2B5F" w:rsidP="00AB2B5F">
            <w:pPr>
              <w:rPr>
                <w:rFonts w:eastAsia="新細明體"/>
                <w:color w:val="000000" w:themeColor="text1"/>
                <w:lang w:val="zh-CN"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846256C"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CIM3</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616610D" w14:textId="77777777" w:rsidR="00AB2B5F" w:rsidRPr="00AB2B5F" w:rsidRDefault="00AB2B5F" w:rsidP="00AB2B5F">
            <w:pPr>
              <w:rPr>
                <w:rFonts w:eastAsia="新細明體"/>
                <w:b/>
                <w:bCs/>
                <w:color w:val="000000" w:themeColor="text1"/>
                <w:lang w:val="zh-CN" w:eastAsia="zh-TW"/>
              </w:rPr>
            </w:pPr>
            <w:r w:rsidRPr="00AB2B5F">
              <w:rPr>
                <w:rFonts w:eastAsia="新細明體" w:hint="eastAsia"/>
                <w:b/>
                <w:bCs/>
                <w:color w:val="000000" w:themeColor="text1"/>
                <w:lang w:val="zh-CN" w:eastAsia="zh-TW"/>
              </w:rPr>
              <w:t>-60dB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5E7C5" w14:textId="77777777" w:rsidR="00AB2B5F" w:rsidRPr="00AB2B5F" w:rsidRDefault="00AB2B5F" w:rsidP="00AB2B5F">
            <w:pPr>
              <w:rPr>
                <w:rFonts w:eastAsia="新細明體"/>
                <w:color w:val="000000" w:themeColor="text1"/>
                <w:lang w:val="en-US" w:eastAsia="zh-TW"/>
              </w:rPr>
            </w:pPr>
          </w:p>
        </w:tc>
      </w:tr>
      <w:tr w:rsidR="00AB2B5F" w:rsidRPr="00AB2B5F" w14:paraId="6F8071A5" w14:textId="77777777" w:rsidTr="00AB2B5F">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814D240"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PA calibration conditions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D29FF8"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CBW</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84FA1D8"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100MHz full RB allocation</w:t>
            </w:r>
          </w:p>
        </w:tc>
        <w:tc>
          <w:tcPr>
            <w:tcW w:w="2672" w:type="dxa"/>
            <w:vMerge w:val="restart"/>
            <w:tcBorders>
              <w:top w:val="single" w:sz="4" w:space="0" w:color="auto"/>
              <w:left w:val="single" w:sz="4" w:space="0" w:color="auto"/>
              <w:bottom w:val="single" w:sz="4" w:space="0" w:color="auto"/>
              <w:right w:val="single" w:sz="4" w:space="0" w:color="auto"/>
            </w:tcBorders>
            <w:hideMark/>
          </w:tcPr>
          <w:p w14:paraId="0200B084"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Other options are not precluded, pending on the further study in RAN4</w:t>
            </w:r>
          </w:p>
        </w:tc>
      </w:tr>
      <w:tr w:rsidR="00AB2B5F" w:rsidRPr="00AB2B5F" w14:paraId="46941153"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4C1E7" w14:textId="77777777" w:rsidR="00AB2B5F" w:rsidRPr="00AB2B5F" w:rsidRDefault="00AB2B5F" w:rsidP="00AB2B5F">
            <w:pPr>
              <w:rPr>
                <w:rFonts w:eastAsia="新細明體"/>
                <w:color w:val="000000" w:themeColor="text1"/>
                <w:lang w:val="en-US"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EDF882B"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SCS</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077BDE1"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30kHz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C1590" w14:textId="77777777" w:rsidR="00AB2B5F" w:rsidRPr="00AB2B5F" w:rsidRDefault="00AB2B5F" w:rsidP="00AB2B5F">
            <w:pPr>
              <w:rPr>
                <w:rFonts w:eastAsia="新細明體"/>
                <w:color w:val="000000" w:themeColor="text1"/>
                <w:lang w:val="en-US" w:eastAsia="zh-TW"/>
              </w:rPr>
            </w:pPr>
          </w:p>
        </w:tc>
      </w:tr>
      <w:tr w:rsidR="00AB2B5F" w:rsidRPr="00AB2B5F" w14:paraId="56A63465"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97917" w14:textId="77777777" w:rsidR="00AB2B5F" w:rsidRPr="00AB2B5F" w:rsidRDefault="00AB2B5F" w:rsidP="00AB2B5F">
            <w:pPr>
              <w:rPr>
                <w:rFonts w:eastAsia="新細明體"/>
                <w:color w:val="000000" w:themeColor="text1"/>
                <w:lang w:val="zh-CN"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E573C54"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Waveform</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3B2153F" w14:textId="77777777" w:rsidR="00AB2B5F" w:rsidRPr="00AB2B5F" w:rsidRDefault="00AB2B5F" w:rsidP="00AB2B5F">
            <w:pPr>
              <w:rPr>
                <w:rFonts w:eastAsia="新細明體"/>
                <w:b/>
                <w:bCs/>
                <w:color w:val="000000" w:themeColor="text1"/>
                <w:lang w:val="zh-CN" w:eastAsia="zh-TW"/>
              </w:rPr>
            </w:pPr>
            <w:r w:rsidRPr="00AB2B5F">
              <w:rPr>
                <w:rFonts w:eastAsia="新細明體" w:hint="eastAsia"/>
                <w:b/>
                <w:bCs/>
                <w:color w:val="000000" w:themeColor="text1"/>
                <w:lang w:val="zh-CN" w:eastAsia="zh-TW"/>
              </w:rPr>
              <w:t>DFT-s-OFDM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5C43D" w14:textId="77777777" w:rsidR="00AB2B5F" w:rsidRPr="00AB2B5F" w:rsidRDefault="00AB2B5F" w:rsidP="00AB2B5F">
            <w:pPr>
              <w:rPr>
                <w:rFonts w:eastAsia="新細明體"/>
                <w:color w:val="000000" w:themeColor="text1"/>
                <w:lang w:val="en-US" w:eastAsia="zh-TW"/>
              </w:rPr>
            </w:pPr>
          </w:p>
        </w:tc>
      </w:tr>
      <w:tr w:rsidR="00AB2B5F" w:rsidRPr="00AB2B5F" w14:paraId="2AB89C16"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4F789" w14:textId="77777777" w:rsidR="00AB2B5F" w:rsidRPr="00AB2B5F" w:rsidRDefault="00AB2B5F" w:rsidP="00AB2B5F">
            <w:pPr>
              <w:rPr>
                <w:rFonts w:eastAsia="新細明體"/>
                <w:color w:val="000000" w:themeColor="text1"/>
                <w:lang w:val="zh-CN"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8090B60"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Modulation</w:t>
            </w:r>
          </w:p>
        </w:tc>
        <w:tc>
          <w:tcPr>
            <w:tcW w:w="2995" w:type="dxa"/>
            <w:tcBorders>
              <w:top w:val="single" w:sz="4" w:space="0" w:color="auto"/>
              <w:left w:val="single" w:sz="4" w:space="0" w:color="auto"/>
              <w:bottom w:val="single" w:sz="4" w:space="0" w:color="auto"/>
              <w:right w:val="single" w:sz="4" w:space="0" w:color="auto"/>
            </w:tcBorders>
            <w:vAlign w:val="center"/>
            <w:hideMark/>
          </w:tcPr>
          <w:p w14:paraId="7E063C16" w14:textId="77777777" w:rsidR="00AB2B5F" w:rsidRPr="00AB2B5F" w:rsidRDefault="00AB2B5F" w:rsidP="00AB2B5F">
            <w:pPr>
              <w:rPr>
                <w:rFonts w:eastAsia="新細明體"/>
                <w:b/>
                <w:bCs/>
                <w:color w:val="000000" w:themeColor="text1"/>
                <w:lang w:val="zh-CN" w:eastAsia="zh-TW"/>
              </w:rPr>
            </w:pPr>
            <w:r w:rsidRPr="00AB2B5F">
              <w:rPr>
                <w:rFonts w:eastAsia="新細明體" w:hint="eastAsia"/>
                <w:b/>
                <w:bCs/>
                <w:color w:val="000000" w:themeColor="text1"/>
                <w:lang w:val="zh-CN" w:eastAsia="zh-TW"/>
              </w:rPr>
              <w:t>QPSK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C0C81" w14:textId="77777777" w:rsidR="00AB2B5F" w:rsidRPr="00AB2B5F" w:rsidRDefault="00AB2B5F" w:rsidP="00AB2B5F">
            <w:pPr>
              <w:rPr>
                <w:rFonts w:eastAsia="新細明體"/>
                <w:color w:val="000000" w:themeColor="text1"/>
                <w:lang w:val="en-US" w:eastAsia="zh-TW"/>
              </w:rPr>
            </w:pPr>
          </w:p>
        </w:tc>
      </w:tr>
      <w:tr w:rsidR="00AB2B5F" w:rsidRPr="00AB2B5F" w14:paraId="07152FF1"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8CF10" w14:textId="77777777" w:rsidR="00AB2B5F" w:rsidRPr="00AB2B5F" w:rsidRDefault="00AB2B5F" w:rsidP="00AB2B5F">
            <w:pPr>
              <w:rPr>
                <w:rFonts w:eastAsia="新細明體"/>
                <w:color w:val="000000" w:themeColor="text1"/>
                <w:lang w:val="zh-CN"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F3C4ED7" w14:textId="77777777" w:rsidR="00AB2B5F" w:rsidRPr="00AB2B5F" w:rsidRDefault="00AB2B5F" w:rsidP="00AB2B5F">
            <w:pPr>
              <w:rPr>
                <w:rFonts w:eastAsia="新細明體"/>
                <w:color w:val="000000" w:themeColor="text1"/>
                <w:lang w:val="zh-CN" w:eastAsia="zh-TW"/>
              </w:rPr>
            </w:pPr>
            <w:r w:rsidRPr="00AB2B5F">
              <w:rPr>
                <w:rFonts w:eastAsia="新細明體" w:hint="eastAsia"/>
                <w:color w:val="000000" w:themeColor="text1"/>
                <w:lang w:val="zh-CN" w:eastAsia="zh-TW"/>
              </w:rPr>
              <w:t>Power class</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7A94029" w14:textId="77777777" w:rsidR="00AB2B5F" w:rsidRPr="00AB2B5F" w:rsidRDefault="00AB2B5F" w:rsidP="00AB2B5F">
            <w:pPr>
              <w:rPr>
                <w:rFonts w:eastAsia="新細明體"/>
                <w:b/>
                <w:bCs/>
                <w:color w:val="000000" w:themeColor="text1"/>
                <w:lang w:val="zh-CN" w:eastAsia="zh-TW"/>
              </w:rPr>
            </w:pPr>
            <w:r w:rsidRPr="00AB2B5F">
              <w:rPr>
                <w:rFonts w:eastAsia="新細明體" w:hint="eastAsia"/>
                <w:b/>
                <w:bCs/>
                <w:color w:val="000000" w:themeColor="text1"/>
                <w:lang w:val="zh-CN" w:eastAsia="zh-TW"/>
              </w:rPr>
              <w:t>PC2/PC3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F2542" w14:textId="77777777" w:rsidR="00AB2B5F" w:rsidRPr="00AB2B5F" w:rsidRDefault="00AB2B5F" w:rsidP="00AB2B5F">
            <w:pPr>
              <w:rPr>
                <w:rFonts w:eastAsia="新細明體"/>
                <w:color w:val="000000" w:themeColor="text1"/>
                <w:lang w:val="en-US" w:eastAsia="zh-TW"/>
              </w:rPr>
            </w:pPr>
          </w:p>
        </w:tc>
      </w:tr>
      <w:tr w:rsidR="00AB2B5F" w:rsidRPr="00AB2B5F" w14:paraId="1B65CB18" w14:textId="77777777" w:rsidTr="00AB2B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CF7A8" w14:textId="77777777" w:rsidR="00AB2B5F" w:rsidRPr="00AB2B5F" w:rsidRDefault="00AB2B5F" w:rsidP="00AB2B5F">
            <w:pPr>
              <w:rPr>
                <w:rFonts w:eastAsia="新細明體"/>
                <w:color w:val="000000" w:themeColor="text1"/>
                <w:lang w:val="zh-CN"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215D056" w14:textId="77777777" w:rsidR="00AB2B5F" w:rsidRPr="00AB2B5F" w:rsidRDefault="00AB2B5F" w:rsidP="00AB2B5F">
            <w:pPr>
              <w:rPr>
                <w:rFonts w:eastAsia="新細明體"/>
                <w:color w:val="000000" w:themeColor="text1"/>
                <w:lang w:val="en-US" w:eastAsia="zh-TW"/>
              </w:rPr>
            </w:pPr>
            <w:r w:rsidRPr="00AB2B5F">
              <w:rPr>
                <w:rFonts w:eastAsia="新細明體"/>
                <w:color w:val="000000" w:themeColor="text1"/>
                <w:lang w:val="en-US" w:eastAsia="zh-TW"/>
              </w:rPr>
              <w:t>Power backoff to meet ACLR</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9E620BA" w14:textId="77777777" w:rsidR="00AB2B5F" w:rsidRPr="00AB2B5F" w:rsidRDefault="00AB2B5F" w:rsidP="00AB2B5F">
            <w:pPr>
              <w:rPr>
                <w:rFonts w:eastAsia="新細明體"/>
                <w:b/>
                <w:bCs/>
                <w:color w:val="000000" w:themeColor="text1"/>
                <w:lang w:val="zh-CN" w:eastAsia="zh-TW"/>
              </w:rPr>
            </w:pPr>
            <w:r w:rsidRPr="00AB2B5F">
              <w:rPr>
                <w:rFonts w:eastAsia="新細明體" w:hint="eastAsia"/>
                <w:b/>
                <w:bCs/>
                <w:color w:val="000000" w:themeColor="text1"/>
                <w:lang w:val="zh-CN" w:eastAsia="zh-TW"/>
              </w:rPr>
              <w:t>1dB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23CDE" w14:textId="77777777" w:rsidR="00AB2B5F" w:rsidRPr="00AB2B5F" w:rsidRDefault="00AB2B5F" w:rsidP="00AB2B5F">
            <w:pPr>
              <w:rPr>
                <w:rFonts w:eastAsia="新細明體"/>
                <w:color w:val="000000" w:themeColor="text1"/>
                <w:lang w:val="en-US" w:eastAsia="zh-TW"/>
              </w:rPr>
            </w:pPr>
          </w:p>
        </w:tc>
      </w:tr>
    </w:tbl>
    <w:p w14:paraId="6AB270D4" w14:textId="40FA60A7" w:rsidR="00AB2B5F" w:rsidRDefault="00A545DD" w:rsidP="0072289B">
      <w:pPr>
        <w:rPr>
          <w:rFonts w:eastAsia="新細明體"/>
          <w:color w:val="000000" w:themeColor="text1"/>
          <w:lang w:eastAsia="zh-TW"/>
        </w:rPr>
      </w:pPr>
      <w:r>
        <w:rPr>
          <w:rFonts w:eastAsia="新細明體" w:hint="eastAsia"/>
          <w:color w:val="000000" w:themeColor="text1"/>
          <w:lang w:eastAsia="zh-TW"/>
        </w:rPr>
        <w:t xml:space="preserve">RAN4 still target on unified PA model and </w:t>
      </w:r>
      <w:r>
        <w:rPr>
          <w:rFonts w:eastAsia="新細明體"/>
          <w:color w:val="000000" w:themeColor="text1"/>
          <w:lang w:eastAsia="zh-TW"/>
        </w:rPr>
        <w:t>hopefully</w:t>
      </w:r>
      <w:r>
        <w:rPr>
          <w:rFonts w:eastAsia="新細明體" w:hint="eastAsia"/>
          <w:color w:val="000000" w:themeColor="text1"/>
          <w:lang w:eastAsia="zh-TW"/>
        </w:rPr>
        <w:t xml:space="preserve"> in this contribution, we can get some progress on the target.</w:t>
      </w:r>
    </w:p>
    <w:p w14:paraId="315A735A" w14:textId="3E439630" w:rsidR="00AB2B5F" w:rsidRDefault="00A545DD" w:rsidP="0072289B">
      <w:pPr>
        <w:rPr>
          <w:rFonts w:eastAsia="新細明體"/>
          <w:color w:val="000000" w:themeColor="text1"/>
          <w:lang w:eastAsia="zh-TW"/>
        </w:rPr>
      </w:pPr>
      <w:r>
        <w:rPr>
          <w:rFonts w:eastAsia="新細明體" w:hint="eastAsia"/>
          <w:color w:val="000000" w:themeColor="text1"/>
          <w:lang w:eastAsia="zh-TW"/>
        </w:rPr>
        <w:t>To understand the need for memory polynomial, we compare a 200MHz bandwidth waveform measurement and simulation results using memoryless polynomial and same waveform using 13</w:t>
      </w:r>
      <w:r w:rsidRPr="00A545DD">
        <w:rPr>
          <w:rFonts w:eastAsia="新細明體" w:hint="eastAsia"/>
          <w:color w:val="000000" w:themeColor="text1"/>
          <w:vertAlign w:val="superscript"/>
          <w:lang w:eastAsia="zh-TW"/>
        </w:rPr>
        <w:t>th</w:t>
      </w:r>
      <w:r>
        <w:rPr>
          <w:rFonts w:eastAsia="新細明體" w:hint="eastAsia"/>
          <w:color w:val="000000" w:themeColor="text1"/>
          <w:lang w:eastAsia="zh-TW"/>
        </w:rPr>
        <w:t>-order, 5-taps memory polynomial model</w:t>
      </w:r>
      <w:ins w:id="10" w:author="Huanren Fu (傅煥仁)" w:date="2026-02-10T19:00:00Z">
        <w:r w:rsidR="001A4CD5">
          <w:rPr>
            <w:rFonts w:eastAsia="新細明體" w:hint="eastAsia"/>
            <w:color w:val="000000" w:themeColor="text1"/>
            <w:lang w:eastAsia="zh-TW"/>
          </w:rPr>
          <w:t xml:space="preserve"> where the carrier frequency is at 6.8GHz</w:t>
        </w:r>
      </w:ins>
      <w:r>
        <w:rPr>
          <w:rFonts w:eastAsia="新細明體" w:hint="eastAsia"/>
          <w:color w:val="000000" w:themeColor="text1"/>
          <w:lang w:eastAsia="zh-TW"/>
        </w:rPr>
        <w:t>. The result is shown in Figure 1. We can see memory polynomial model can provide better accuracy on the PA output spectrum simulation.</w:t>
      </w:r>
    </w:p>
    <w:p w14:paraId="34AB6164" w14:textId="48C26F2C" w:rsidR="00F41BCE" w:rsidRDefault="00F41BCE" w:rsidP="0072289B">
      <w:pPr>
        <w:rPr>
          <w:rFonts w:eastAsia="新細明體"/>
          <w:color w:val="000000" w:themeColor="text1"/>
          <w:lang w:eastAsia="zh-TW"/>
        </w:rPr>
      </w:pPr>
      <w:r>
        <w:rPr>
          <w:rFonts w:eastAsia="新細明體" w:hint="eastAsia"/>
          <w:noProof/>
          <w:color w:val="000000" w:themeColor="text1"/>
          <w:lang w:eastAsia="zh-TW"/>
        </w:rPr>
        <w:drawing>
          <wp:inline distT="0" distB="0" distL="0" distR="0" wp14:anchorId="0F8C20CF" wp14:editId="45A43CEF">
            <wp:extent cx="5960745" cy="1936115"/>
            <wp:effectExtent l="0" t="0" r="1905" b="6985"/>
            <wp:docPr id="25057426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0745" cy="1936115"/>
                    </a:xfrm>
                    <a:prstGeom prst="rect">
                      <a:avLst/>
                    </a:prstGeom>
                    <a:noFill/>
                    <a:ln>
                      <a:noFill/>
                    </a:ln>
                  </pic:spPr>
                </pic:pic>
              </a:graphicData>
            </a:graphic>
          </wp:inline>
        </w:drawing>
      </w:r>
    </w:p>
    <w:p w14:paraId="4F73DD49" w14:textId="63BA65B2" w:rsidR="00F41BCE" w:rsidRPr="00F41BCE" w:rsidRDefault="00F41BCE" w:rsidP="00F41BCE">
      <w:pPr>
        <w:jc w:val="center"/>
        <w:rPr>
          <w:rFonts w:ascii="Arial" w:eastAsia="新細明體" w:hAnsi="Arial" w:cs="Arial"/>
          <w:b/>
          <w:bCs/>
          <w:color w:val="000000" w:themeColor="text1"/>
          <w:lang w:eastAsia="zh-TW"/>
        </w:rPr>
      </w:pPr>
      <w:r w:rsidRPr="00F41BCE">
        <w:rPr>
          <w:rFonts w:ascii="Arial" w:eastAsia="新細明體" w:hAnsi="Arial" w:cs="Arial" w:hint="eastAsia"/>
          <w:b/>
          <w:bCs/>
          <w:color w:val="000000" w:themeColor="text1"/>
          <w:lang w:eastAsia="zh-TW"/>
        </w:rPr>
        <w:t>Figure 1. Comparison between memoryless polynomial and memory polynomial</w:t>
      </w:r>
    </w:p>
    <w:p w14:paraId="582F572A" w14:textId="22A4C431" w:rsidR="00213729" w:rsidRPr="00C43D50" w:rsidRDefault="00F41BCE" w:rsidP="00214BC7">
      <w:pPr>
        <w:jc w:val="both"/>
        <w:rPr>
          <w:rFonts w:eastAsia="新細明體"/>
          <w:lang w:eastAsia="zh-TW"/>
        </w:rPr>
      </w:pPr>
      <w:r w:rsidRPr="00C43D50">
        <w:rPr>
          <w:rFonts w:eastAsia="新細明體"/>
          <w:b/>
          <w:bCs/>
          <w:lang w:eastAsia="zh-TW"/>
        </w:rPr>
        <w:t>Observation 1</w:t>
      </w:r>
      <w:r w:rsidRPr="00C43D50">
        <w:rPr>
          <w:rFonts w:eastAsia="新細明體"/>
          <w:lang w:eastAsia="zh-TW"/>
        </w:rPr>
        <w:t>: Memoryless polynomial is not proper for the case channel bandwidth &gt;=100MHz</w:t>
      </w:r>
    </w:p>
    <w:p w14:paraId="00388B47" w14:textId="32709261" w:rsidR="00F41BCE" w:rsidRPr="00C43D50" w:rsidRDefault="00F41BCE" w:rsidP="00214BC7">
      <w:pPr>
        <w:jc w:val="both"/>
        <w:rPr>
          <w:rFonts w:eastAsia="新細明體"/>
          <w:b/>
          <w:bCs/>
          <w:i/>
          <w:iCs/>
          <w:lang w:eastAsia="zh-TW"/>
        </w:rPr>
      </w:pPr>
      <w:r w:rsidRPr="00C43D50">
        <w:rPr>
          <w:rFonts w:eastAsia="新細明體"/>
          <w:b/>
          <w:bCs/>
          <w:i/>
          <w:iCs/>
          <w:lang w:eastAsia="zh-TW"/>
        </w:rPr>
        <w:t>Proposal 1: Memory polynomial shall be considered for wider channel bandwidth PA model</w:t>
      </w:r>
    </w:p>
    <w:p w14:paraId="6B8BCD80" w14:textId="675FB6B9" w:rsidR="00F41BCE" w:rsidRPr="00C43D50" w:rsidRDefault="00A545DD" w:rsidP="00214BC7">
      <w:pPr>
        <w:jc w:val="both"/>
        <w:rPr>
          <w:rFonts w:eastAsia="新細明體"/>
          <w:lang w:eastAsia="zh-TW"/>
        </w:rPr>
      </w:pPr>
      <w:r w:rsidRPr="00C43D50">
        <w:rPr>
          <w:rFonts w:eastAsia="新細明體"/>
          <w:lang w:eastAsia="zh-TW"/>
        </w:rPr>
        <w:t>We further try 400MHz bandwidth waveform using memory polynomial model see if we can get good correlation between simulated output spectrum and measured output spectrum. However, we see some inconsistency that simulated results is a bit far away from measured spectrum on ACLR-R region even using 17</w:t>
      </w:r>
      <w:r w:rsidRPr="00C43D50">
        <w:rPr>
          <w:rFonts w:eastAsia="新細明體"/>
          <w:vertAlign w:val="superscript"/>
          <w:lang w:eastAsia="zh-TW"/>
        </w:rPr>
        <w:t>th</w:t>
      </w:r>
      <w:r w:rsidRPr="00C43D50">
        <w:rPr>
          <w:rFonts w:eastAsia="新細明體"/>
          <w:lang w:eastAsia="zh-TW"/>
        </w:rPr>
        <w:t>-order, 9-taps memory polynomial model. It would still need to spend more time to figure out the root cause.</w:t>
      </w:r>
    </w:p>
    <w:p w14:paraId="6E6F5A92" w14:textId="7FEE759A" w:rsidR="00F41BCE" w:rsidRDefault="00F41BCE" w:rsidP="00214BC7">
      <w:pPr>
        <w:jc w:val="both"/>
        <w:rPr>
          <w:rFonts w:asciiTheme="minorHAnsi" w:eastAsia="新細明體" w:hAnsiTheme="minorHAnsi" w:cstheme="minorHAnsi"/>
          <w:sz w:val="22"/>
          <w:szCs w:val="22"/>
          <w:lang w:eastAsia="zh-TW"/>
        </w:rPr>
      </w:pPr>
      <w:r w:rsidRPr="00F41BCE">
        <w:rPr>
          <w:rFonts w:asciiTheme="minorHAnsi" w:eastAsia="新細明體" w:hAnsiTheme="minorHAnsi" w:cstheme="minorHAnsi"/>
          <w:noProof/>
          <w:sz w:val="22"/>
          <w:szCs w:val="22"/>
          <w:lang w:eastAsia="zh-TW"/>
        </w:rPr>
        <w:lastRenderedPageBreak/>
        <w:drawing>
          <wp:inline distT="0" distB="0" distL="0" distR="0" wp14:anchorId="06AEBD5D" wp14:editId="51E47CED">
            <wp:extent cx="1851558" cy="1530520"/>
            <wp:effectExtent l="0" t="0" r="0" b="0"/>
            <wp:docPr id="5" name="圖片 4">
              <a:extLst xmlns:a="http://schemas.openxmlformats.org/drawingml/2006/main">
                <a:ext uri="{FF2B5EF4-FFF2-40B4-BE49-F238E27FC236}">
                  <a16:creationId xmlns:a16="http://schemas.microsoft.com/office/drawing/2014/main" id="{420B66B7-17E1-59E2-18B2-8A895E12E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420B66B7-17E1-59E2-18B2-8A895E12E8FF}"/>
                        </a:ext>
                      </a:extLst>
                    </pic:cNvPr>
                    <pic:cNvPicPr>
                      <a:picLocks noChangeAspect="1"/>
                    </pic:cNvPicPr>
                  </pic:nvPicPr>
                  <pic:blipFill>
                    <a:blip r:embed="rId12"/>
                    <a:stretch>
                      <a:fillRect/>
                    </a:stretch>
                  </pic:blipFill>
                  <pic:spPr>
                    <a:xfrm>
                      <a:off x="0" y="0"/>
                      <a:ext cx="1866479" cy="1542854"/>
                    </a:xfrm>
                    <a:prstGeom prst="rect">
                      <a:avLst/>
                    </a:prstGeom>
                  </pic:spPr>
                </pic:pic>
              </a:graphicData>
            </a:graphic>
          </wp:inline>
        </w:drawing>
      </w:r>
      <w:r w:rsidRPr="00F41BCE">
        <w:rPr>
          <w:rFonts w:asciiTheme="minorHAnsi" w:eastAsia="新細明體" w:hAnsiTheme="minorHAnsi" w:cstheme="minorHAnsi"/>
          <w:noProof/>
          <w:sz w:val="22"/>
          <w:szCs w:val="22"/>
          <w:lang w:eastAsia="zh-TW"/>
        </w:rPr>
        <w:drawing>
          <wp:inline distT="0" distB="0" distL="0" distR="0" wp14:anchorId="37284C2B" wp14:editId="73FB9C86">
            <wp:extent cx="1975496" cy="1082251"/>
            <wp:effectExtent l="0" t="0" r="5715" b="3810"/>
            <wp:docPr id="7" name="圖片 6">
              <a:extLst xmlns:a="http://schemas.openxmlformats.org/drawingml/2006/main">
                <a:ext uri="{FF2B5EF4-FFF2-40B4-BE49-F238E27FC236}">
                  <a16:creationId xmlns:a16="http://schemas.microsoft.com/office/drawing/2014/main" id="{4236F36D-79F2-1B13-EB5C-7C650521A9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a:extLst>
                        <a:ext uri="{FF2B5EF4-FFF2-40B4-BE49-F238E27FC236}">
                          <a16:creationId xmlns:a16="http://schemas.microsoft.com/office/drawing/2014/main" id="{4236F36D-79F2-1B13-EB5C-7C650521A9FB}"/>
                        </a:ext>
                      </a:extLst>
                    </pic:cNvPr>
                    <pic:cNvPicPr>
                      <a:picLocks noChangeAspect="1"/>
                    </pic:cNvPicPr>
                  </pic:nvPicPr>
                  <pic:blipFill>
                    <a:blip r:embed="rId13"/>
                    <a:stretch>
                      <a:fillRect/>
                    </a:stretch>
                  </pic:blipFill>
                  <pic:spPr>
                    <a:xfrm>
                      <a:off x="0" y="0"/>
                      <a:ext cx="1984477" cy="1087171"/>
                    </a:xfrm>
                    <a:prstGeom prst="rect">
                      <a:avLst/>
                    </a:prstGeom>
                  </pic:spPr>
                </pic:pic>
              </a:graphicData>
            </a:graphic>
          </wp:inline>
        </w:drawing>
      </w:r>
      <w:r w:rsidRPr="00F41BCE">
        <w:rPr>
          <w:rFonts w:asciiTheme="minorHAnsi" w:eastAsia="新細明體" w:hAnsiTheme="minorHAnsi" w:cstheme="minorHAnsi"/>
          <w:noProof/>
          <w:sz w:val="22"/>
          <w:szCs w:val="22"/>
          <w:lang w:eastAsia="zh-TW"/>
        </w:rPr>
        <w:drawing>
          <wp:inline distT="0" distB="0" distL="0" distR="0" wp14:anchorId="7A22802A" wp14:editId="3DFE742D">
            <wp:extent cx="1975495" cy="1080834"/>
            <wp:effectExtent l="0" t="0" r="5715" b="5080"/>
            <wp:docPr id="8" name="圖片 7">
              <a:extLst xmlns:a="http://schemas.openxmlformats.org/drawingml/2006/main">
                <a:ext uri="{FF2B5EF4-FFF2-40B4-BE49-F238E27FC236}">
                  <a16:creationId xmlns:a16="http://schemas.microsoft.com/office/drawing/2014/main" id="{6BD91F9D-02C8-BED9-5B6D-9F671786C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a:extLst>
                        <a:ext uri="{FF2B5EF4-FFF2-40B4-BE49-F238E27FC236}">
                          <a16:creationId xmlns:a16="http://schemas.microsoft.com/office/drawing/2014/main" id="{6BD91F9D-02C8-BED9-5B6D-9F671786C57E}"/>
                        </a:ext>
                      </a:extLst>
                    </pic:cNvPr>
                    <pic:cNvPicPr>
                      <a:picLocks noChangeAspect="1"/>
                    </pic:cNvPicPr>
                  </pic:nvPicPr>
                  <pic:blipFill>
                    <a:blip r:embed="rId14"/>
                    <a:stretch>
                      <a:fillRect/>
                    </a:stretch>
                  </pic:blipFill>
                  <pic:spPr>
                    <a:xfrm>
                      <a:off x="0" y="0"/>
                      <a:ext cx="1988941" cy="1088190"/>
                    </a:xfrm>
                    <a:prstGeom prst="rect">
                      <a:avLst/>
                    </a:prstGeom>
                  </pic:spPr>
                </pic:pic>
              </a:graphicData>
            </a:graphic>
          </wp:inline>
        </w:drawing>
      </w:r>
    </w:p>
    <w:p w14:paraId="0E45E93E" w14:textId="5717A4E7" w:rsidR="00F41BCE" w:rsidRPr="00A545DD" w:rsidRDefault="00F41BCE" w:rsidP="00F41BCE">
      <w:pPr>
        <w:jc w:val="center"/>
        <w:rPr>
          <w:rFonts w:ascii="Arial" w:eastAsia="新細明體" w:hAnsi="Arial" w:cs="Arial" w:hint="eastAsia"/>
          <w:b/>
          <w:bCs/>
          <w:lang w:eastAsia="zh-TW"/>
        </w:rPr>
      </w:pPr>
      <w:r w:rsidRPr="00A545DD">
        <w:rPr>
          <w:rFonts w:ascii="Arial" w:eastAsia="新細明體" w:hAnsi="Arial" w:cs="Arial"/>
          <w:b/>
          <w:bCs/>
          <w:lang w:eastAsia="zh-TW"/>
        </w:rPr>
        <w:t xml:space="preserve">Figure 2. </w:t>
      </w:r>
      <w:r w:rsidR="00B4010C" w:rsidRPr="00A545DD">
        <w:rPr>
          <w:rFonts w:ascii="Arial" w:eastAsia="新細明體" w:hAnsi="Arial" w:cs="Arial"/>
          <w:b/>
          <w:bCs/>
          <w:lang w:eastAsia="zh-TW"/>
        </w:rPr>
        <w:t>17</w:t>
      </w:r>
      <w:r w:rsidR="00B4010C" w:rsidRPr="00A545DD">
        <w:rPr>
          <w:rFonts w:ascii="Arial" w:eastAsia="新細明體" w:hAnsi="Arial" w:cs="Arial"/>
          <w:b/>
          <w:bCs/>
          <w:vertAlign w:val="superscript"/>
          <w:lang w:eastAsia="zh-TW"/>
        </w:rPr>
        <w:t>th</w:t>
      </w:r>
      <w:r w:rsidR="00B4010C" w:rsidRPr="00A545DD">
        <w:rPr>
          <w:rFonts w:ascii="Arial" w:eastAsia="新細明體" w:hAnsi="Arial" w:cs="Arial"/>
          <w:b/>
          <w:bCs/>
          <w:lang w:eastAsia="zh-TW"/>
        </w:rPr>
        <w:t>-order, 9taps PA m</w:t>
      </w:r>
      <w:r w:rsidRPr="00A545DD">
        <w:rPr>
          <w:rFonts w:ascii="Arial" w:eastAsia="新細明體" w:hAnsi="Arial" w:cs="Arial"/>
          <w:b/>
          <w:bCs/>
          <w:lang w:eastAsia="zh-TW"/>
        </w:rPr>
        <w:t>odel coefficient curve fitting for 400MHz CBW using 400MHz waveform</w:t>
      </w:r>
      <w:ins w:id="11" w:author="Huanren Fu (傅煥仁)" w:date="2026-02-10T19:01:00Z">
        <w:r w:rsidR="001A4CD5">
          <w:rPr>
            <w:rFonts w:ascii="Arial" w:eastAsia="新細明體" w:hAnsi="Arial" w:cs="Arial" w:hint="eastAsia"/>
            <w:b/>
            <w:bCs/>
            <w:lang w:eastAsia="zh-TW"/>
          </w:rPr>
          <w:t>, fc=6.8GHz</w:t>
        </w:r>
      </w:ins>
    </w:p>
    <w:p w14:paraId="74BE1CD5" w14:textId="7B4E02C7" w:rsidR="00F41BCE" w:rsidRPr="00C43D50" w:rsidRDefault="00F41BCE" w:rsidP="00214BC7">
      <w:pPr>
        <w:jc w:val="both"/>
        <w:rPr>
          <w:rFonts w:eastAsia="新細明體"/>
          <w:lang w:eastAsia="zh-TW"/>
        </w:rPr>
      </w:pPr>
      <w:r w:rsidRPr="00C43D50">
        <w:rPr>
          <w:rFonts w:eastAsia="新細明體"/>
          <w:b/>
          <w:bCs/>
          <w:lang w:eastAsia="zh-TW"/>
        </w:rPr>
        <w:t>Observation 2:</w:t>
      </w:r>
      <w:r w:rsidRPr="00C43D50">
        <w:rPr>
          <w:rFonts w:eastAsia="新細明體"/>
          <w:lang w:eastAsia="zh-TW"/>
        </w:rPr>
        <w:t xml:space="preserve"> We’ve tried from 9</w:t>
      </w:r>
      <w:r w:rsidRPr="00C43D50">
        <w:rPr>
          <w:rFonts w:eastAsia="新細明體"/>
          <w:vertAlign w:val="superscript"/>
          <w:lang w:eastAsia="zh-TW"/>
        </w:rPr>
        <w:t>th</w:t>
      </w:r>
      <w:r w:rsidRPr="00C43D50">
        <w:rPr>
          <w:rFonts w:eastAsia="新細明體"/>
          <w:lang w:eastAsia="zh-TW"/>
        </w:rPr>
        <w:t>-order, 5taps to 17</w:t>
      </w:r>
      <w:r w:rsidRPr="00C43D50">
        <w:rPr>
          <w:rFonts w:eastAsia="新細明體"/>
          <w:vertAlign w:val="superscript"/>
          <w:lang w:eastAsia="zh-TW"/>
        </w:rPr>
        <w:t>th</w:t>
      </w:r>
      <w:r w:rsidRPr="00C43D50">
        <w:rPr>
          <w:rFonts w:eastAsia="新細明體"/>
          <w:lang w:eastAsia="zh-TW"/>
        </w:rPr>
        <w:t>-order, 9taps for 400MHz, CP-OFDM-256QAM. Simulated with the modelled coefficient sets still not well fit the measured performance</w:t>
      </w:r>
    </w:p>
    <w:p w14:paraId="218E972C" w14:textId="1EF3E5B3" w:rsidR="008D2894" w:rsidRPr="00C43D50" w:rsidRDefault="008D2894" w:rsidP="00214BC7">
      <w:pPr>
        <w:jc w:val="both"/>
        <w:rPr>
          <w:rFonts w:eastAsia="新細明體"/>
          <w:lang w:eastAsia="zh-TW"/>
        </w:rPr>
      </w:pPr>
      <w:r w:rsidRPr="00C43D50">
        <w:rPr>
          <w:rFonts w:eastAsia="新細明體" w:hint="eastAsia"/>
          <w:lang w:eastAsia="zh-TW"/>
        </w:rPr>
        <w:t xml:space="preserve">There are different techniques that can improve PA power efficiency such as </w:t>
      </w:r>
      <w:r w:rsidRPr="00C43D50">
        <w:rPr>
          <w:rFonts w:eastAsia="新細明體"/>
          <w:bCs/>
          <w:iCs/>
          <w:lang w:eastAsia="zh-TW"/>
        </w:rPr>
        <w:t xml:space="preserve">Average Power </w:t>
      </w:r>
      <w:proofErr w:type="gramStart"/>
      <w:r w:rsidRPr="00C43D50">
        <w:rPr>
          <w:rFonts w:eastAsia="新細明體"/>
          <w:bCs/>
          <w:iCs/>
          <w:lang w:eastAsia="zh-TW"/>
        </w:rPr>
        <w:t>Tracking</w:t>
      </w:r>
      <w:r w:rsidRPr="00C43D50">
        <w:rPr>
          <w:rFonts w:eastAsia="新細明體" w:hint="eastAsia"/>
          <w:lang w:eastAsia="zh-TW"/>
        </w:rPr>
        <w:t>(</w:t>
      </w:r>
      <w:proofErr w:type="gramEnd"/>
      <w:r w:rsidRPr="00C43D50">
        <w:rPr>
          <w:rFonts w:eastAsia="新細明體" w:hint="eastAsia"/>
          <w:lang w:eastAsia="zh-TW"/>
        </w:rPr>
        <w:t xml:space="preserve">APT_, Digital Pre-Distortion(DPD), </w:t>
      </w:r>
      <w:r w:rsidRPr="00C43D50">
        <w:rPr>
          <w:rFonts w:eastAsia="新細明體"/>
          <w:bCs/>
          <w:iCs/>
          <w:lang w:eastAsia="zh-TW"/>
        </w:rPr>
        <w:t>Envelope Tracking</w:t>
      </w:r>
      <w:r w:rsidRPr="00C43D50">
        <w:rPr>
          <w:rFonts w:eastAsia="新細明體" w:hint="eastAsia"/>
          <w:lang w:eastAsia="zh-TW"/>
        </w:rPr>
        <w:t xml:space="preserve"> (ET)</w:t>
      </w:r>
      <w:r w:rsidRPr="00C43D50">
        <w:rPr>
          <w:rFonts w:eastAsia="新細明體"/>
          <w:lang w:eastAsia="zh-TW"/>
        </w:rPr>
        <w:t>…</w:t>
      </w:r>
      <w:r w:rsidRPr="00C43D50">
        <w:rPr>
          <w:rFonts w:eastAsia="新細明體" w:hint="eastAsia"/>
          <w:lang w:eastAsia="zh-TW"/>
        </w:rPr>
        <w:t xml:space="preserve">etc. The side effect is these techniques may more or </w:t>
      </w:r>
      <w:proofErr w:type="gramStart"/>
      <w:r w:rsidRPr="00C43D50">
        <w:rPr>
          <w:rFonts w:eastAsia="新細明體" w:hint="eastAsia"/>
          <w:lang w:eastAsia="zh-TW"/>
        </w:rPr>
        <w:t>less worse</w:t>
      </w:r>
      <w:proofErr w:type="gramEnd"/>
      <w:r w:rsidRPr="00C43D50">
        <w:rPr>
          <w:rFonts w:eastAsia="新細明體" w:hint="eastAsia"/>
          <w:lang w:eastAsia="zh-TW"/>
        </w:rPr>
        <w:t xml:space="preserve"> out of channel or out of band emissions. On the other hand, these power efficiency improvement techniques are very UE implementation dependent, thus we </w:t>
      </w:r>
      <w:r w:rsidRPr="00C43D50">
        <w:rPr>
          <w:rFonts w:eastAsia="新細明體"/>
          <w:lang w:eastAsia="zh-TW"/>
        </w:rPr>
        <w:t>don’t</w:t>
      </w:r>
      <w:r w:rsidRPr="00C43D50">
        <w:rPr>
          <w:rFonts w:eastAsia="新細明體" w:hint="eastAsia"/>
          <w:lang w:eastAsia="zh-TW"/>
        </w:rPr>
        <w:t xml:space="preserve"> think it is proper to include them in the PA </w:t>
      </w:r>
      <w:r w:rsidRPr="00C43D50">
        <w:rPr>
          <w:rFonts w:eastAsia="新細明體"/>
          <w:lang w:eastAsia="zh-TW"/>
        </w:rPr>
        <w:t>modelling</w:t>
      </w:r>
      <w:r w:rsidRPr="00C43D50">
        <w:rPr>
          <w:rFonts w:eastAsia="新細明體" w:hint="eastAsia"/>
          <w:lang w:eastAsia="zh-TW"/>
        </w:rPr>
        <w:t>.</w:t>
      </w:r>
    </w:p>
    <w:p w14:paraId="567A22DC" w14:textId="336A9F8C" w:rsidR="00B4010C" w:rsidRPr="00C43D50" w:rsidRDefault="008D2894" w:rsidP="00214BC7">
      <w:pPr>
        <w:jc w:val="both"/>
        <w:rPr>
          <w:rFonts w:eastAsia="新細明體"/>
          <w:lang w:eastAsia="zh-TW"/>
        </w:rPr>
      </w:pPr>
      <w:r w:rsidRPr="00C43D50">
        <w:rPr>
          <w:rFonts w:eastAsia="新細明體" w:hint="eastAsia"/>
          <w:lang w:eastAsia="zh-TW"/>
        </w:rPr>
        <w:t>We decide to extract memory polynomial model from 200MHz, CP-OFDM 256QAM measured waveform at Pout=25dBm. The PC2 PA calibration follows RAN4 agreement and fixed-bias PA without APT or DPD/ET techniques. The simulated results and measurement comparison plots are shown in Figure 3 and Figure 4. We can see the model can be applicable for CBW less or equal to 200MHz. The applicable output power level range of the model is about 10~12dB.</w:t>
      </w:r>
      <w:r w:rsidR="00C43D50" w:rsidRPr="00C43D50">
        <w:rPr>
          <w:rFonts w:eastAsia="新細明體" w:hint="eastAsia"/>
          <w:lang w:eastAsia="zh-TW"/>
        </w:rPr>
        <w:t xml:space="preserve"> The 13</w:t>
      </w:r>
      <w:r w:rsidR="00C43D50" w:rsidRPr="00C43D50">
        <w:rPr>
          <w:rFonts w:eastAsia="新細明體" w:hint="eastAsia"/>
          <w:vertAlign w:val="superscript"/>
          <w:lang w:eastAsia="zh-TW"/>
        </w:rPr>
        <w:t>th</w:t>
      </w:r>
      <w:r w:rsidR="00C43D50" w:rsidRPr="00C43D50">
        <w:rPr>
          <w:rFonts w:eastAsia="新細明體"/>
          <w:lang w:eastAsia="zh-TW"/>
        </w:rPr>
        <w:t>-order, 5</w:t>
      </w:r>
      <w:r w:rsidR="00C43D50" w:rsidRPr="00C43D50">
        <w:rPr>
          <w:rFonts w:eastAsia="新細明體" w:hint="eastAsia"/>
          <w:lang w:eastAsia="zh-TW"/>
        </w:rPr>
        <w:t>-</w:t>
      </w:r>
      <w:r w:rsidR="00C43D50" w:rsidRPr="00C43D50">
        <w:rPr>
          <w:rFonts w:eastAsia="新細明體"/>
          <w:lang w:eastAsia="zh-TW"/>
        </w:rPr>
        <w:t>taps memory polynomial model</w:t>
      </w:r>
      <w:r w:rsidR="00C43D50" w:rsidRPr="00C43D50">
        <w:rPr>
          <w:rFonts w:eastAsia="新細明體" w:hint="eastAsia"/>
          <w:lang w:eastAsia="zh-TW"/>
        </w:rPr>
        <w:t xml:space="preserve"> can be provided to RAN1 for new waveform evaluation to </w:t>
      </w:r>
      <w:r w:rsidR="00C43D50" w:rsidRPr="00C43D50">
        <w:rPr>
          <w:rFonts w:eastAsia="新細明體"/>
          <w:lang w:eastAsia="zh-TW"/>
        </w:rPr>
        <w:t>accommodate</w:t>
      </w:r>
      <w:r w:rsidR="00C43D50" w:rsidRPr="00C43D50">
        <w:rPr>
          <w:rFonts w:eastAsia="新細明體" w:hint="eastAsia"/>
          <w:lang w:eastAsia="zh-TW"/>
        </w:rPr>
        <w:t xml:space="preserve"> PA memory effect up to 200MHz.</w:t>
      </w:r>
    </w:p>
    <w:p w14:paraId="3AC1BC40" w14:textId="781FDABF" w:rsidR="00B4010C" w:rsidRDefault="00B4010C" w:rsidP="00214BC7">
      <w:pPr>
        <w:jc w:val="both"/>
        <w:rPr>
          <w:rFonts w:eastAsia="新細明體"/>
          <w:sz w:val="22"/>
          <w:szCs w:val="22"/>
          <w:lang w:eastAsia="zh-TW"/>
        </w:rPr>
      </w:pPr>
      <w:r>
        <w:rPr>
          <w:rFonts w:eastAsia="新細明體" w:hint="eastAsia"/>
          <w:noProof/>
          <w:sz w:val="22"/>
          <w:szCs w:val="22"/>
          <w:lang w:eastAsia="zh-TW"/>
        </w:rPr>
        <w:drawing>
          <wp:inline distT="0" distB="0" distL="0" distR="0" wp14:anchorId="15B925CA" wp14:editId="058FC908">
            <wp:extent cx="5967095" cy="2711450"/>
            <wp:effectExtent l="0" t="0" r="0" b="0"/>
            <wp:docPr id="62550965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7095" cy="2711450"/>
                    </a:xfrm>
                    <a:prstGeom prst="rect">
                      <a:avLst/>
                    </a:prstGeom>
                    <a:noFill/>
                    <a:ln>
                      <a:noFill/>
                    </a:ln>
                  </pic:spPr>
                </pic:pic>
              </a:graphicData>
            </a:graphic>
          </wp:inline>
        </w:drawing>
      </w:r>
    </w:p>
    <w:p w14:paraId="1EB9E318" w14:textId="72768420" w:rsidR="00B4010C" w:rsidRPr="008D2894" w:rsidRDefault="00B4010C" w:rsidP="00B4010C">
      <w:pPr>
        <w:jc w:val="center"/>
        <w:rPr>
          <w:rFonts w:ascii="Arial" w:eastAsia="新細明體" w:hAnsi="Arial" w:cs="Arial"/>
          <w:b/>
          <w:bCs/>
          <w:lang w:eastAsia="zh-TW"/>
        </w:rPr>
      </w:pPr>
      <w:r w:rsidRPr="008D2894">
        <w:rPr>
          <w:rFonts w:ascii="Arial" w:eastAsia="新細明體" w:hAnsi="Arial" w:cs="Arial"/>
          <w:b/>
          <w:bCs/>
          <w:lang w:eastAsia="zh-TW"/>
        </w:rPr>
        <w:t xml:space="preserve">Figure </w:t>
      </w:r>
      <w:r w:rsidRPr="008D2894">
        <w:rPr>
          <w:rFonts w:ascii="Arial" w:eastAsia="新細明體" w:hAnsi="Arial" w:cs="Arial" w:hint="eastAsia"/>
          <w:b/>
          <w:bCs/>
          <w:lang w:eastAsia="zh-TW"/>
        </w:rPr>
        <w:t>3</w:t>
      </w:r>
      <w:r w:rsidRPr="008D2894">
        <w:rPr>
          <w:rFonts w:ascii="Arial" w:eastAsia="新細明體" w:hAnsi="Arial" w:cs="Arial"/>
          <w:b/>
          <w:bCs/>
          <w:lang w:eastAsia="zh-TW"/>
        </w:rPr>
        <w:t xml:space="preserve">. Model coefficient curve fitting for </w:t>
      </w:r>
      <w:r w:rsidRPr="008D2894">
        <w:rPr>
          <w:rFonts w:ascii="Arial" w:eastAsia="新細明體" w:hAnsi="Arial" w:cs="Arial" w:hint="eastAsia"/>
          <w:b/>
          <w:bCs/>
          <w:lang w:eastAsia="zh-TW"/>
        </w:rPr>
        <w:t>20/100</w:t>
      </w:r>
      <w:r w:rsidRPr="008D2894">
        <w:rPr>
          <w:rFonts w:ascii="Arial" w:eastAsia="新細明體" w:hAnsi="Arial" w:cs="Arial"/>
          <w:b/>
          <w:bCs/>
          <w:lang w:eastAsia="zh-TW"/>
        </w:rPr>
        <w:t xml:space="preserve">MHz CBW using </w:t>
      </w:r>
      <w:r w:rsidRPr="008D2894">
        <w:rPr>
          <w:rFonts w:ascii="Arial" w:eastAsia="新細明體" w:hAnsi="Arial" w:cs="Arial" w:hint="eastAsia"/>
          <w:b/>
          <w:bCs/>
          <w:lang w:eastAsia="zh-TW"/>
        </w:rPr>
        <w:t>2</w:t>
      </w:r>
      <w:r w:rsidRPr="008D2894">
        <w:rPr>
          <w:rFonts w:ascii="Arial" w:eastAsia="新細明體" w:hAnsi="Arial" w:cs="Arial"/>
          <w:b/>
          <w:bCs/>
          <w:lang w:eastAsia="zh-TW"/>
        </w:rPr>
        <w:t xml:space="preserve">00MHz </w:t>
      </w:r>
      <w:r w:rsidRPr="008D2894">
        <w:rPr>
          <w:rFonts w:ascii="Arial" w:eastAsia="新細明體" w:hAnsi="Arial" w:cs="Arial" w:hint="eastAsia"/>
          <w:b/>
          <w:bCs/>
          <w:lang w:eastAsia="zh-TW"/>
        </w:rPr>
        <w:t xml:space="preserve">CP-OFDM 256QAM measured </w:t>
      </w:r>
      <w:r w:rsidRPr="008D2894">
        <w:rPr>
          <w:rFonts w:ascii="Arial" w:eastAsia="新細明體" w:hAnsi="Arial" w:cs="Arial"/>
          <w:b/>
          <w:bCs/>
          <w:lang w:eastAsia="zh-TW"/>
        </w:rPr>
        <w:t>waveform</w:t>
      </w:r>
      <w:r w:rsidR="00FC533C" w:rsidRPr="008D2894">
        <w:rPr>
          <w:rFonts w:ascii="Arial" w:eastAsia="新細明體" w:hAnsi="Arial" w:cs="Arial" w:hint="eastAsia"/>
          <w:b/>
          <w:bCs/>
          <w:lang w:eastAsia="zh-TW"/>
        </w:rPr>
        <w:t xml:space="preserve">, fixed biased </w:t>
      </w:r>
      <w:r w:rsidR="00A545DD" w:rsidRPr="008D2894">
        <w:rPr>
          <w:rFonts w:ascii="Arial" w:eastAsia="新細明體" w:hAnsi="Arial" w:cs="Arial" w:hint="eastAsia"/>
          <w:b/>
          <w:bCs/>
          <w:lang w:eastAsia="zh-TW"/>
        </w:rPr>
        <w:t>PA</w:t>
      </w:r>
      <w:ins w:id="12" w:author="Huanren Fu (傅煥仁)" w:date="2026-02-10T19:02:00Z">
        <w:r w:rsidR="001A4CD5" w:rsidRPr="001A4CD5">
          <w:rPr>
            <w:rFonts w:ascii="Arial" w:eastAsia="新細明體" w:hAnsi="Arial" w:cs="Arial"/>
            <w:b/>
            <w:bCs/>
            <w:lang w:eastAsia="zh-TW"/>
          </w:rPr>
          <w:t>, fc=6.8GHz</w:t>
        </w:r>
      </w:ins>
    </w:p>
    <w:p w14:paraId="3DCEF02B" w14:textId="5D4E4535" w:rsidR="00B4010C" w:rsidRDefault="00B4010C" w:rsidP="00B4010C">
      <w:pPr>
        <w:jc w:val="center"/>
        <w:rPr>
          <w:rFonts w:asciiTheme="minorHAnsi" w:eastAsia="新細明體" w:hAnsiTheme="minorHAnsi" w:cstheme="minorHAnsi"/>
          <w:b/>
          <w:bCs/>
          <w:sz w:val="22"/>
          <w:szCs w:val="22"/>
          <w:lang w:eastAsia="zh-TW"/>
        </w:rPr>
      </w:pPr>
      <w:r>
        <w:rPr>
          <w:rFonts w:asciiTheme="minorHAnsi" w:eastAsia="新細明體" w:hAnsiTheme="minorHAnsi" w:cstheme="minorHAnsi"/>
          <w:b/>
          <w:bCs/>
          <w:noProof/>
          <w:sz w:val="22"/>
          <w:szCs w:val="22"/>
          <w:lang w:eastAsia="zh-TW"/>
        </w:rPr>
        <w:lastRenderedPageBreak/>
        <w:drawing>
          <wp:inline distT="0" distB="0" distL="0" distR="0" wp14:anchorId="190D99F4" wp14:editId="071C21ED">
            <wp:extent cx="5967095" cy="2711450"/>
            <wp:effectExtent l="0" t="0" r="0" b="0"/>
            <wp:docPr id="77264248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7095" cy="2711450"/>
                    </a:xfrm>
                    <a:prstGeom prst="rect">
                      <a:avLst/>
                    </a:prstGeom>
                    <a:noFill/>
                    <a:ln>
                      <a:noFill/>
                    </a:ln>
                  </pic:spPr>
                </pic:pic>
              </a:graphicData>
            </a:graphic>
          </wp:inline>
        </w:drawing>
      </w:r>
    </w:p>
    <w:p w14:paraId="2A05C9A9" w14:textId="34D7484F" w:rsidR="00B4010C" w:rsidRPr="008D2894" w:rsidRDefault="00B4010C" w:rsidP="00B4010C">
      <w:pPr>
        <w:jc w:val="center"/>
        <w:rPr>
          <w:rFonts w:ascii="Arial" w:eastAsia="新細明體" w:hAnsi="Arial" w:cs="Arial"/>
          <w:b/>
          <w:bCs/>
          <w:lang w:eastAsia="zh-TW"/>
        </w:rPr>
      </w:pPr>
      <w:r w:rsidRPr="008D2894">
        <w:rPr>
          <w:rFonts w:ascii="Arial" w:eastAsia="新細明體" w:hAnsi="Arial" w:cs="Arial"/>
          <w:b/>
          <w:bCs/>
          <w:lang w:eastAsia="zh-TW"/>
        </w:rPr>
        <w:t xml:space="preserve">Figure </w:t>
      </w:r>
      <w:r w:rsidRPr="008D2894">
        <w:rPr>
          <w:rFonts w:ascii="Arial" w:eastAsia="新細明體" w:hAnsi="Arial" w:cs="Arial" w:hint="eastAsia"/>
          <w:b/>
          <w:bCs/>
          <w:lang w:eastAsia="zh-TW"/>
        </w:rPr>
        <w:t>4</w:t>
      </w:r>
      <w:r w:rsidRPr="008D2894">
        <w:rPr>
          <w:rFonts w:ascii="Arial" w:eastAsia="新細明體" w:hAnsi="Arial" w:cs="Arial"/>
          <w:b/>
          <w:bCs/>
          <w:lang w:eastAsia="zh-TW"/>
        </w:rPr>
        <w:t>. Model coefficient curve fitting for 20</w:t>
      </w:r>
      <w:r w:rsidRPr="008D2894">
        <w:rPr>
          <w:rFonts w:ascii="Arial" w:eastAsia="新細明體" w:hAnsi="Arial" w:cs="Arial" w:hint="eastAsia"/>
          <w:b/>
          <w:bCs/>
          <w:lang w:eastAsia="zh-TW"/>
        </w:rPr>
        <w:t>0</w:t>
      </w:r>
      <w:r w:rsidRPr="008D2894">
        <w:rPr>
          <w:rFonts w:ascii="Arial" w:eastAsia="新細明體" w:hAnsi="Arial" w:cs="Arial"/>
          <w:b/>
          <w:bCs/>
          <w:lang w:eastAsia="zh-TW"/>
        </w:rPr>
        <w:t>/</w:t>
      </w:r>
      <w:r w:rsidRPr="008D2894">
        <w:rPr>
          <w:rFonts w:ascii="Arial" w:eastAsia="新細明體" w:hAnsi="Arial" w:cs="Arial" w:hint="eastAsia"/>
          <w:b/>
          <w:bCs/>
          <w:lang w:eastAsia="zh-TW"/>
        </w:rPr>
        <w:t>4</w:t>
      </w:r>
      <w:r w:rsidRPr="008D2894">
        <w:rPr>
          <w:rFonts w:ascii="Arial" w:eastAsia="新細明體" w:hAnsi="Arial" w:cs="Arial"/>
          <w:b/>
          <w:bCs/>
          <w:lang w:eastAsia="zh-TW"/>
        </w:rPr>
        <w:t>00MHz CBW using 200MHz CP-OFDM 256QAM measured waveform</w:t>
      </w:r>
      <w:ins w:id="13" w:author="Huanren Fu (傅煥仁)" w:date="2026-02-10T19:02:00Z">
        <w:r w:rsidR="001A4CD5" w:rsidRPr="001A4CD5">
          <w:rPr>
            <w:rFonts w:ascii="Arial" w:eastAsia="新細明體" w:hAnsi="Arial" w:cs="Arial"/>
            <w:b/>
            <w:bCs/>
            <w:lang w:eastAsia="zh-TW"/>
          </w:rPr>
          <w:t>, fc=6.8GHz</w:t>
        </w:r>
      </w:ins>
    </w:p>
    <w:p w14:paraId="7F2F0EE3" w14:textId="77777777" w:rsidR="00B4010C" w:rsidRPr="00B4010C" w:rsidRDefault="00B4010C" w:rsidP="00B4010C">
      <w:pPr>
        <w:jc w:val="center"/>
        <w:rPr>
          <w:rFonts w:asciiTheme="minorHAnsi" w:eastAsia="新細明體" w:hAnsiTheme="minorHAnsi" w:cstheme="minorHAnsi"/>
          <w:b/>
          <w:bCs/>
          <w:sz w:val="22"/>
          <w:szCs w:val="22"/>
          <w:lang w:eastAsia="zh-TW"/>
        </w:rPr>
      </w:pPr>
    </w:p>
    <w:p w14:paraId="06989491" w14:textId="1BC5B700" w:rsidR="00F41BCE" w:rsidRPr="00C43D50" w:rsidRDefault="00F41BCE" w:rsidP="00214BC7">
      <w:pPr>
        <w:jc w:val="both"/>
        <w:rPr>
          <w:rFonts w:eastAsia="新細明體"/>
          <w:b/>
          <w:bCs/>
          <w:i/>
          <w:iCs/>
          <w:lang w:eastAsia="zh-TW"/>
        </w:rPr>
      </w:pPr>
      <w:r w:rsidRPr="00C43D50">
        <w:rPr>
          <w:rFonts w:eastAsia="新細明體"/>
          <w:b/>
          <w:bCs/>
          <w:i/>
          <w:iCs/>
          <w:lang w:eastAsia="zh-TW"/>
        </w:rPr>
        <w:t xml:space="preserve">Proposal 2: </w:t>
      </w:r>
      <w:proofErr w:type="spellStart"/>
      <w:r w:rsidR="00624C6E" w:rsidRPr="00C43D50">
        <w:rPr>
          <w:rFonts w:eastAsia="新細明體" w:hint="eastAsia"/>
          <w:b/>
          <w:bCs/>
          <w:i/>
          <w:iCs/>
          <w:lang w:eastAsia="zh-TW"/>
        </w:rPr>
        <w:t>Adop</w:t>
      </w:r>
      <w:proofErr w:type="spellEnd"/>
      <w:r w:rsidRPr="00C43D50">
        <w:rPr>
          <w:rFonts w:eastAsia="新細明體"/>
          <w:b/>
          <w:bCs/>
          <w:i/>
          <w:iCs/>
          <w:lang w:eastAsia="zh-TW"/>
        </w:rPr>
        <w:t xml:space="preserve"> 13</w:t>
      </w:r>
      <w:r w:rsidRPr="00C43D50">
        <w:rPr>
          <w:rFonts w:eastAsia="新細明體"/>
          <w:b/>
          <w:bCs/>
          <w:i/>
          <w:iCs/>
          <w:vertAlign w:val="superscript"/>
          <w:lang w:eastAsia="zh-TW"/>
        </w:rPr>
        <w:t>th</w:t>
      </w:r>
      <w:r w:rsidRPr="00C43D50">
        <w:rPr>
          <w:rFonts w:eastAsia="新細明體"/>
          <w:b/>
          <w:bCs/>
          <w:i/>
          <w:iCs/>
          <w:lang w:eastAsia="zh-TW"/>
        </w:rPr>
        <w:t>-order, 5</w:t>
      </w:r>
      <w:r w:rsidR="00C43D50" w:rsidRPr="00C43D50">
        <w:rPr>
          <w:rFonts w:eastAsia="新細明體" w:hint="eastAsia"/>
          <w:b/>
          <w:bCs/>
          <w:i/>
          <w:iCs/>
          <w:lang w:eastAsia="zh-TW"/>
        </w:rPr>
        <w:t>-</w:t>
      </w:r>
      <w:r w:rsidRPr="00C43D50">
        <w:rPr>
          <w:rFonts w:eastAsia="新細明體"/>
          <w:b/>
          <w:bCs/>
          <w:i/>
          <w:iCs/>
          <w:lang w:eastAsia="zh-TW"/>
        </w:rPr>
        <w:t xml:space="preserve">taps memory polynomial model </w:t>
      </w:r>
      <w:r w:rsidR="00624C6E" w:rsidRPr="00C43D50">
        <w:rPr>
          <w:rFonts w:eastAsia="新細明體"/>
          <w:b/>
          <w:bCs/>
          <w:i/>
          <w:iCs/>
          <w:lang w:eastAsia="zh-TW"/>
        </w:rPr>
        <w:t>(including the model coefficients listed below)</w:t>
      </w:r>
      <w:r w:rsidR="003D0606" w:rsidRPr="00C43D50">
        <w:rPr>
          <w:rFonts w:eastAsia="新細明體" w:hint="eastAsia"/>
          <w:b/>
          <w:bCs/>
          <w:i/>
          <w:iCs/>
          <w:lang w:eastAsia="zh-TW"/>
        </w:rPr>
        <w:t xml:space="preserve"> for UE CBW up to 200MHz</w:t>
      </w:r>
      <w:ins w:id="14" w:author="Huanren Fu (傅煥仁)" w:date="2026-02-10T19:01:00Z">
        <w:r w:rsidR="001A4CD5">
          <w:rPr>
            <w:rFonts w:eastAsia="新細明體" w:hint="eastAsia"/>
            <w:b/>
            <w:bCs/>
            <w:i/>
            <w:iCs/>
            <w:lang w:eastAsia="zh-TW"/>
          </w:rPr>
          <w:t xml:space="preserve"> for around 7GHz PA model</w:t>
        </w:r>
      </w:ins>
      <w:r w:rsidR="00880043" w:rsidRPr="00C43D50">
        <w:rPr>
          <w:rFonts w:eastAsia="新細明體"/>
          <w:b/>
          <w:bCs/>
          <w:i/>
          <w:iCs/>
          <w:lang w:eastAsia="zh-TW"/>
        </w:rPr>
        <w:t>:</w:t>
      </w:r>
    </w:p>
    <w:tbl>
      <w:tblPr>
        <w:tblStyle w:val="aff4"/>
        <w:tblW w:w="0" w:type="auto"/>
        <w:tblLook w:val="04A0" w:firstRow="1" w:lastRow="0" w:firstColumn="1" w:lastColumn="0" w:noHBand="0" w:noVBand="1"/>
      </w:tblPr>
      <w:tblGrid>
        <w:gridCol w:w="1278"/>
        <w:gridCol w:w="1671"/>
        <w:gridCol w:w="1670"/>
        <w:gridCol w:w="1670"/>
        <w:gridCol w:w="1670"/>
        <w:gridCol w:w="1670"/>
      </w:tblGrid>
      <w:tr w:rsidR="00880043" w:rsidRPr="00C43D50" w14:paraId="1963353B" w14:textId="77777777" w:rsidTr="001A4CD5">
        <w:trPr>
          <w:trHeight w:val="340"/>
        </w:trPr>
        <w:tc>
          <w:tcPr>
            <w:tcW w:w="1649" w:type="dxa"/>
            <w:noWrap/>
            <w:hideMark/>
          </w:tcPr>
          <w:p w14:paraId="713C7BFD" w14:textId="77777777" w:rsidR="00880043" w:rsidRPr="00C43D50" w:rsidRDefault="00880043" w:rsidP="00880043">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Order</w:t>
            </w:r>
          </w:p>
        </w:tc>
        <w:tc>
          <w:tcPr>
            <w:tcW w:w="1625" w:type="dxa"/>
            <w:noWrap/>
            <w:hideMark/>
          </w:tcPr>
          <w:p w14:paraId="386D9B83" w14:textId="15B095DC" w:rsidR="00880043" w:rsidRPr="00C43D50" w:rsidRDefault="00385831" w:rsidP="00880043">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a</w:t>
            </w:r>
          </w:p>
        </w:tc>
        <w:tc>
          <w:tcPr>
            <w:tcW w:w="1569" w:type="dxa"/>
            <w:noWrap/>
          </w:tcPr>
          <w:p w14:paraId="5FF3BB24" w14:textId="1F4FF6EA" w:rsidR="00880043" w:rsidRPr="00C43D50" w:rsidRDefault="00385831" w:rsidP="00880043">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b</w:t>
            </w:r>
          </w:p>
        </w:tc>
        <w:tc>
          <w:tcPr>
            <w:tcW w:w="1569" w:type="dxa"/>
            <w:noWrap/>
          </w:tcPr>
          <w:p w14:paraId="245F4A04" w14:textId="59C03776" w:rsidR="00880043" w:rsidRPr="00C43D50" w:rsidRDefault="00385831" w:rsidP="00880043">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c</w:t>
            </w:r>
          </w:p>
        </w:tc>
        <w:tc>
          <w:tcPr>
            <w:tcW w:w="1569" w:type="dxa"/>
            <w:noWrap/>
          </w:tcPr>
          <w:p w14:paraId="76A7518B" w14:textId="3E1C9C82" w:rsidR="00880043" w:rsidRPr="00C43D50" w:rsidRDefault="00385831" w:rsidP="00880043">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d</w:t>
            </w:r>
          </w:p>
        </w:tc>
        <w:tc>
          <w:tcPr>
            <w:tcW w:w="1648" w:type="dxa"/>
            <w:noWrap/>
          </w:tcPr>
          <w:p w14:paraId="0BF03663" w14:textId="6AACFD9E" w:rsidR="00880043" w:rsidRPr="00C43D50" w:rsidRDefault="00385831" w:rsidP="00880043">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e</w:t>
            </w:r>
          </w:p>
        </w:tc>
      </w:tr>
      <w:tr w:rsidR="001A4CD5" w:rsidRPr="00C43D50" w14:paraId="3B48FC6B" w14:textId="77777777" w:rsidTr="001A4CD5">
        <w:trPr>
          <w:trHeight w:val="340"/>
        </w:trPr>
        <w:tc>
          <w:tcPr>
            <w:tcW w:w="1649" w:type="dxa"/>
            <w:noWrap/>
            <w:hideMark/>
          </w:tcPr>
          <w:p w14:paraId="0DFDD3EE" w14:textId="77777777" w:rsidR="001A4CD5" w:rsidRPr="00C43D50" w:rsidRDefault="001A4CD5" w:rsidP="001A4CD5">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1st</w:t>
            </w:r>
          </w:p>
        </w:tc>
        <w:tc>
          <w:tcPr>
            <w:tcW w:w="1625" w:type="dxa"/>
            <w:noWrap/>
            <w:hideMark/>
          </w:tcPr>
          <w:p w14:paraId="5DB80D7A" w14:textId="0D5FE585" w:rsidR="001A4CD5" w:rsidRPr="001A4CD5" w:rsidRDefault="001A4CD5" w:rsidP="001A4CD5">
            <w:pPr>
              <w:jc w:val="both"/>
              <w:rPr>
                <w:rFonts w:asciiTheme="minorHAnsi" w:eastAsia="新細明體" w:hAnsiTheme="minorHAnsi" w:cstheme="minorHAnsi"/>
                <w:sz w:val="20"/>
                <w:szCs w:val="20"/>
                <w:lang w:val="en-GB" w:eastAsia="zh-TW"/>
              </w:rPr>
            </w:pPr>
            <w:ins w:id="15" w:author="Huanren Fu (傅煥仁)" w:date="2026-02-10T19:04:00Z">
              <w:r w:rsidRPr="001A4CD5">
                <w:rPr>
                  <w:rFonts w:asciiTheme="minorHAnsi" w:eastAsia="新細明體" w:hAnsiTheme="minorHAnsi" w:cstheme="minorHAnsi"/>
                  <w:sz w:val="20"/>
                  <w:szCs w:val="20"/>
                  <w:lang w:val="en-GB" w:eastAsia="zh-TW"/>
                  <w:rPrChange w:id="16" w:author="Huanren Fu (傅煥仁)" w:date="2026-02-10T19:05:00Z">
                    <w:rPr/>
                  </w:rPrChange>
                </w:rPr>
                <w:t>34.5740 - 30.4430i</w:t>
              </w:r>
            </w:ins>
            <w:del w:id="17" w:author="Huanren Fu (傅煥仁)" w:date="2026-02-10T19:04:00Z">
              <w:r w:rsidRPr="001A4CD5" w:rsidDel="00E0289E">
                <w:rPr>
                  <w:rFonts w:asciiTheme="minorHAnsi" w:eastAsia="新細明體" w:hAnsiTheme="minorHAnsi" w:cstheme="minorHAnsi"/>
                  <w:sz w:val="20"/>
                  <w:szCs w:val="20"/>
                  <w:lang w:val="en-GB" w:eastAsia="zh-TW"/>
                  <w:rPrChange w:id="18" w:author="Huanren Fu (傅煥仁)" w:date="2026-02-10T19:05:00Z">
                    <w:rPr>
                      <w:rFonts w:asciiTheme="minorHAnsi" w:eastAsia="新細明體" w:hAnsiTheme="minorHAnsi" w:cstheme="minorHAnsi" w:hint="eastAsia"/>
                      <w:sz w:val="20"/>
                      <w:szCs w:val="20"/>
                      <w:lang w:val="en-GB" w:eastAsia="zh-TW"/>
                    </w:rPr>
                  </w:rPrChange>
                </w:rPr>
                <w:delText>26.8380 - 23.6313i</w:delText>
              </w:r>
            </w:del>
          </w:p>
        </w:tc>
        <w:tc>
          <w:tcPr>
            <w:tcW w:w="1569" w:type="dxa"/>
            <w:noWrap/>
            <w:hideMark/>
          </w:tcPr>
          <w:p w14:paraId="78E9EE1D" w14:textId="75C601BA" w:rsidR="001A4CD5" w:rsidRPr="001A4CD5" w:rsidRDefault="001A4CD5" w:rsidP="001A4CD5">
            <w:pPr>
              <w:jc w:val="both"/>
              <w:rPr>
                <w:rFonts w:asciiTheme="minorHAnsi" w:eastAsia="新細明體" w:hAnsiTheme="minorHAnsi" w:cstheme="minorHAnsi"/>
                <w:sz w:val="20"/>
                <w:szCs w:val="20"/>
                <w:lang w:val="en-GB" w:eastAsia="zh-TW"/>
              </w:rPr>
            </w:pPr>
            <w:ins w:id="19" w:author="Huanren Fu (傅煥仁)" w:date="2026-02-10T19:04:00Z">
              <w:r w:rsidRPr="001A4CD5">
                <w:rPr>
                  <w:rFonts w:asciiTheme="minorHAnsi" w:eastAsia="新細明體" w:hAnsiTheme="minorHAnsi" w:cstheme="minorHAnsi"/>
                  <w:sz w:val="20"/>
                  <w:szCs w:val="20"/>
                  <w:lang w:val="en-GB" w:eastAsia="zh-TW"/>
                  <w:rPrChange w:id="20" w:author="Huanren Fu (傅煥仁)" w:date="2026-02-10T19:05:00Z">
                    <w:rPr/>
                  </w:rPrChange>
                </w:rPr>
                <w:t>-73.8674 + 60.7998i</w:t>
              </w:r>
            </w:ins>
            <w:del w:id="21" w:author="Huanren Fu (傅煥仁)" w:date="2026-02-10T19:04:00Z">
              <w:r w:rsidRPr="001A4CD5" w:rsidDel="00E0289E">
                <w:rPr>
                  <w:rFonts w:asciiTheme="minorHAnsi" w:eastAsia="新細明體" w:hAnsiTheme="minorHAnsi" w:cstheme="minorHAnsi"/>
                  <w:sz w:val="20"/>
                  <w:szCs w:val="20"/>
                  <w:lang w:val="en-GB" w:eastAsia="zh-TW"/>
                  <w:rPrChange w:id="22" w:author="Huanren Fu (傅煥仁)" w:date="2026-02-10T19:05:00Z">
                    <w:rPr>
                      <w:rFonts w:asciiTheme="minorHAnsi" w:eastAsia="新細明體" w:hAnsiTheme="minorHAnsi" w:cstheme="minorHAnsi" w:hint="eastAsia"/>
                      <w:sz w:val="20"/>
                      <w:szCs w:val="20"/>
                      <w:lang w:val="en-GB" w:eastAsia="zh-TW"/>
                    </w:rPr>
                  </w:rPrChange>
                </w:rPr>
                <w:delText>-57.3394 + 47.11957i</w:delText>
              </w:r>
            </w:del>
          </w:p>
        </w:tc>
        <w:tc>
          <w:tcPr>
            <w:tcW w:w="1569" w:type="dxa"/>
            <w:noWrap/>
            <w:hideMark/>
          </w:tcPr>
          <w:p w14:paraId="4160C4D9" w14:textId="6C12BA8F" w:rsidR="001A4CD5" w:rsidRPr="001A4CD5" w:rsidRDefault="001A4CD5" w:rsidP="001A4CD5">
            <w:pPr>
              <w:jc w:val="both"/>
              <w:rPr>
                <w:rFonts w:asciiTheme="minorHAnsi" w:eastAsia="新細明體" w:hAnsiTheme="minorHAnsi" w:cstheme="minorHAnsi"/>
                <w:sz w:val="20"/>
                <w:szCs w:val="20"/>
                <w:lang w:val="en-GB" w:eastAsia="zh-TW"/>
              </w:rPr>
            </w:pPr>
            <w:ins w:id="23" w:author="Huanren Fu (傅煥仁)" w:date="2026-02-10T19:04:00Z">
              <w:r w:rsidRPr="001A4CD5">
                <w:rPr>
                  <w:rFonts w:asciiTheme="minorHAnsi" w:eastAsia="新細明體" w:hAnsiTheme="minorHAnsi" w:cstheme="minorHAnsi"/>
                  <w:sz w:val="20"/>
                  <w:szCs w:val="20"/>
                  <w:lang w:val="en-GB" w:eastAsia="zh-TW"/>
                  <w:rPrChange w:id="24" w:author="Huanren Fu (傅煥仁)" w:date="2026-02-10T19:05:00Z">
                    <w:rPr/>
                  </w:rPrChange>
                </w:rPr>
                <w:t>83.3917 + 64.6447i</w:t>
              </w:r>
            </w:ins>
            <w:del w:id="25" w:author="Huanren Fu (傅煥仁)" w:date="2026-02-10T19:04:00Z">
              <w:r w:rsidRPr="001A4CD5" w:rsidDel="00E0289E">
                <w:rPr>
                  <w:rFonts w:asciiTheme="minorHAnsi" w:eastAsia="新細明體" w:hAnsiTheme="minorHAnsi" w:cstheme="minorHAnsi"/>
                  <w:sz w:val="20"/>
                  <w:szCs w:val="20"/>
                  <w:lang w:val="en-GB" w:eastAsia="zh-TW"/>
                  <w:rPrChange w:id="26" w:author="Huanren Fu (傅煥仁)" w:date="2026-02-10T19:05:00Z">
                    <w:rPr>
                      <w:rFonts w:asciiTheme="minorHAnsi" w:eastAsia="新細明體" w:hAnsiTheme="minorHAnsi" w:cstheme="minorHAnsi" w:hint="eastAsia"/>
                      <w:sz w:val="20"/>
                      <w:szCs w:val="20"/>
                      <w:lang w:val="en-GB" w:eastAsia="zh-TW"/>
                    </w:rPr>
                  </w:rPrChange>
                </w:rPr>
                <w:delText>64.7325 + 50.1803i</w:delText>
              </w:r>
            </w:del>
          </w:p>
        </w:tc>
        <w:tc>
          <w:tcPr>
            <w:tcW w:w="1569" w:type="dxa"/>
            <w:noWrap/>
            <w:hideMark/>
          </w:tcPr>
          <w:p w14:paraId="386C8B7B" w14:textId="0354E513" w:rsidR="001A4CD5" w:rsidRPr="001A4CD5" w:rsidRDefault="001A4CD5" w:rsidP="001A4CD5">
            <w:pPr>
              <w:jc w:val="both"/>
              <w:rPr>
                <w:rFonts w:asciiTheme="minorHAnsi" w:eastAsia="新細明體" w:hAnsiTheme="minorHAnsi" w:cstheme="minorHAnsi"/>
                <w:sz w:val="20"/>
                <w:szCs w:val="20"/>
                <w:lang w:val="en-GB" w:eastAsia="zh-TW"/>
              </w:rPr>
            </w:pPr>
            <w:ins w:id="27" w:author="Huanren Fu (傅煥仁)" w:date="2026-02-10T19:04:00Z">
              <w:r w:rsidRPr="001A4CD5">
                <w:rPr>
                  <w:rFonts w:asciiTheme="minorHAnsi" w:eastAsia="新細明體" w:hAnsiTheme="minorHAnsi" w:cstheme="minorHAnsi"/>
                  <w:sz w:val="20"/>
                  <w:szCs w:val="20"/>
                  <w:lang w:val="en-GB" w:eastAsia="zh-TW"/>
                  <w:rPrChange w:id="28" w:author="Huanren Fu (傅煥仁)" w:date="2026-02-10T19:05:00Z">
                    <w:rPr/>
                  </w:rPrChange>
                </w:rPr>
                <w:t>-1.0110e+02 - 1.1335e+02i</w:t>
              </w:r>
            </w:ins>
            <w:del w:id="29" w:author="Huanren Fu (傅煥仁)" w:date="2026-02-10T19:04:00Z">
              <w:r w:rsidRPr="001A4CD5" w:rsidDel="00E0289E">
                <w:rPr>
                  <w:rFonts w:asciiTheme="minorHAnsi" w:eastAsia="新細明體" w:hAnsiTheme="minorHAnsi" w:cstheme="minorHAnsi"/>
                  <w:sz w:val="20"/>
                  <w:szCs w:val="20"/>
                  <w:lang w:val="en-GB" w:eastAsia="zh-TW"/>
                  <w:rPrChange w:id="30" w:author="Huanren Fu (傅煥仁)" w:date="2026-02-10T19:05:00Z">
                    <w:rPr>
                      <w:rFonts w:asciiTheme="minorHAnsi" w:eastAsia="新細明體" w:hAnsiTheme="minorHAnsi" w:cstheme="minorHAnsi" w:hint="eastAsia"/>
                      <w:sz w:val="20"/>
                      <w:szCs w:val="20"/>
                      <w:lang w:val="en-GB" w:eastAsia="zh-TW"/>
                    </w:rPr>
                  </w:rPrChange>
                </w:rPr>
                <w:delText>-78.4770 - 87.9854i</w:delText>
              </w:r>
            </w:del>
          </w:p>
        </w:tc>
        <w:tc>
          <w:tcPr>
            <w:tcW w:w="1648" w:type="dxa"/>
            <w:noWrap/>
            <w:hideMark/>
          </w:tcPr>
          <w:p w14:paraId="372FAE93" w14:textId="61CF601B" w:rsidR="001A4CD5" w:rsidRPr="001A4CD5" w:rsidRDefault="001A4CD5" w:rsidP="001A4CD5">
            <w:pPr>
              <w:jc w:val="both"/>
              <w:rPr>
                <w:rFonts w:asciiTheme="minorHAnsi" w:eastAsia="新細明體" w:hAnsiTheme="minorHAnsi" w:cstheme="minorHAnsi"/>
                <w:sz w:val="20"/>
                <w:szCs w:val="20"/>
                <w:lang w:val="en-GB" w:eastAsia="zh-TW"/>
              </w:rPr>
            </w:pPr>
            <w:ins w:id="31" w:author="Huanren Fu (傅煥仁)" w:date="2026-02-10T19:04:00Z">
              <w:r w:rsidRPr="001A4CD5">
                <w:rPr>
                  <w:rFonts w:asciiTheme="minorHAnsi" w:eastAsia="新細明體" w:hAnsiTheme="minorHAnsi" w:cstheme="minorHAnsi"/>
                  <w:sz w:val="20"/>
                  <w:szCs w:val="20"/>
                  <w:lang w:val="en-GB" w:eastAsia="zh-TW"/>
                  <w:rPrChange w:id="32" w:author="Huanren Fu (傅煥仁)" w:date="2026-02-10T19:05:00Z">
                    <w:rPr/>
                  </w:rPrChange>
                </w:rPr>
                <w:t>56.4092 + 42.0192i</w:t>
              </w:r>
            </w:ins>
            <w:del w:id="33" w:author="Huanren Fu (傅煥仁)" w:date="2026-02-10T19:04:00Z">
              <w:r w:rsidRPr="001A4CD5" w:rsidDel="00E0289E">
                <w:rPr>
                  <w:rFonts w:asciiTheme="minorHAnsi" w:eastAsia="新細明體" w:hAnsiTheme="minorHAnsi" w:cstheme="minorHAnsi"/>
                  <w:sz w:val="20"/>
                  <w:szCs w:val="20"/>
                  <w:lang w:val="en-GB" w:eastAsia="zh-TW"/>
                  <w:rPrChange w:id="34" w:author="Huanren Fu (傅煥仁)" w:date="2026-02-10T19:05:00Z">
                    <w:rPr>
                      <w:rFonts w:asciiTheme="minorHAnsi" w:eastAsia="新細明體" w:hAnsiTheme="minorHAnsi" w:cstheme="minorHAnsi" w:hint="eastAsia"/>
                      <w:sz w:val="20"/>
                      <w:szCs w:val="20"/>
                      <w:lang w:val="en-GB" w:eastAsia="zh-TW"/>
                    </w:rPr>
                  </w:rPrChange>
                </w:rPr>
                <w:delText>43.7875 + 32.6173i</w:delText>
              </w:r>
            </w:del>
          </w:p>
        </w:tc>
      </w:tr>
      <w:tr w:rsidR="001A4CD5" w:rsidRPr="00C43D50" w14:paraId="60D047E4" w14:textId="77777777" w:rsidTr="001A4CD5">
        <w:trPr>
          <w:trHeight w:val="340"/>
        </w:trPr>
        <w:tc>
          <w:tcPr>
            <w:tcW w:w="1649" w:type="dxa"/>
            <w:noWrap/>
            <w:hideMark/>
          </w:tcPr>
          <w:p w14:paraId="7A08657E" w14:textId="77777777" w:rsidR="001A4CD5" w:rsidRPr="00C43D50" w:rsidRDefault="001A4CD5" w:rsidP="001A4CD5">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3rd</w:t>
            </w:r>
          </w:p>
        </w:tc>
        <w:tc>
          <w:tcPr>
            <w:tcW w:w="1625" w:type="dxa"/>
            <w:noWrap/>
            <w:hideMark/>
          </w:tcPr>
          <w:p w14:paraId="2F2A7DB3" w14:textId="7804C275" w:rsidR="001A4CD5" w:rsidRPr="001A4CD5" w:rsidRDefault="001A4CD5" w:rsidP="001A4CD5">
            <w:pPr>
              <w:jc w:val="both"/>
              <w:rPr>
                <w:rFonts w:asciiTheme="minorHAnsi" w:eastAsia="新細明體" w:hAnsiTheme="minorHAnsi" w:cstheme="minorHAnsi"/>
                <w:sz w:val="20"/>
                <w:szCs w:val="20"/>
                <w:lang w:val="en-GB" w:eastAsia="zh-TW"/>
              </w:rPr>
            </w:pPr>
            <w:ins w:id="35" w:author="Huanren Fu (傅煥仁)" w:date="2026-02-10T19:04:00Z">
              <w:r w:rsidRPr="001A4CD5">
                <w:rPr>
                  <w:rFonts w:asciiTheme="minorHAnsi" w:eastAsia="新細明體" w:hAnsiTheme="minorHAnsi" w:cstheme="minorHAnsi"/>
                  <w:sz w:val="20"/>
                  <w:szCs w:val="20"/>
                  <w:lang w:val="en-GB" w:eastAsia="zh-TW"/>
                  <w:rPrChange w:id="36" w:author="Huanren Fu (傅煥仁)" w:date="2026-02-10T19:05:00Z">
                    <w:rPr/>
                  </w:rPrChange>
                </w:rPr>
                <w:t>-2.1020e+01 + 1.6457e+02i</w:t>
              </w:r>
            </w:ins>
            <w:del w:id="37" w:author="Huanren Fu (傅煥仁)" w:date="2026-02-10T19:04:00Z">
              <w:r w:rsidRPr="001A4CD5" w:rsidDel="00E0289E">
                <w:rPr>
                  <w:rFonts w:asciiTheme="minorHAnsi" w:eastAsia="新細明體" w:hAnsiTheme="minorHAnsi" w:cstheme="minorHAnsi"/>
                  <w:sz w:val="20"/>
                  <w:szCs w:val="20"/>
                  <w:lang w:val="en-GB" w:eastAsia="zh-TW"/>
                  <w:rPrChange w:id="38" w:author="Huanren Fu (傅煥仁)" w:date="2026-02-10T19:05:00Z">
                    <w:rPr>
                      <w:rFonts w:asciiTheme="minorHAnsi" w:eastAsia="新細明體" w:hAnsiTheme="minorHAnsi" w:cstheme="minorHAnsi" w:hint="eastAsia"/>
                      <w:sz w:val="20"/>
                      <w:szCs w:val="20"/>
                      <w:lang w:val="en-GB" w:eastAsia="zh-TW"/>
                    </w:rPr>
                  </w:rPrChange>
                </w:rPr>
                <w:delText>-1.6317e+01 + 1.2775e+02i</w:delText>
              </w:r>
            </w:del>
          </w:p>
        </w:tc>
        <w:tc>
          <w:tcPr>
            <w:tcW w:w="1569" w:type="dxa"/>
            <w:noWrap/>
            <w:hideMark/>
          </w:tcPr>
          <w:p w14:paraId="0C24F74D" w14:textId="77E1C877" w:rsidR="001A4CD5" w:rsidRPr="001A4CD5" w:rsidRDefault="001A4CD5" w:rsidP="001A4CD5">
            <w:pPr>
              <w:jc w:val="both"/>
              <w:rPr>
                <w:rFonts w:asciiTheme="minorHAnsi" w:eastAsia="新細明體" w:hAnsiTheme="minorHAnsi" w:cstheme="minorHAnsi"/>
                <w:sz w:val="20"/>
                <w:szCs w:val="20"/>
                <w:lang w:val="en-GB" w:eastAsia="zh-TW"/>
              </w:rPr>
            </w:pPr>
            <w:ins w:id="39" w:author="Huanren Fu (傅煥仁)" w:date="2026-02-10T19:04:00Z">
              <w:r w:rsidRPr="001A4CD5">
                <w:rPr>
                  <w:rFonts w:asciiTheme="minorHAnsi" w:eastAsia="新細明體" w:hAnsiTheme="minorHAnsi" w:cstheme="minorHAnsi"/>
                  <w:sz w:val="20"/>
                  <w:szCs w:val="20"/>
                  <w:lang w:val="en-GB" w:eastAsia="zh-TW"/>
                  <w:rPrChange w:id="40" w:author="Huanren Fu (傅煥仁)" w:date="2026-02-10T19:05:00Z">
                    <w:rPr/>
                  </w:rPrChange>
                </w:rPr>
                <w:t>2.3961e+00 - 2.9547e+02i</w:t>
              </w:r>
            </w:ins>
            <w:del w:id="41" w:author="Huanren Fu (傅煥仁)" w:date="2026-02-10T19:04:00Z">
              <w:r w:rsidRPr="001A4CD5" w:rsidDel="00E0289E">
                <w:rPr>
                  <w:rFonts w:asciiTheme="minorHAnsi" w:eastAsia="新細明體" w:hAnsiTheme="minorHAnsi" w:cstheme="minorHAnsi"/>
                  <w:sz w:val="20"/>
                  <w:szCs w:val="20"/>
                  <w:lang w:val="en-GB" w:eastAsia="zh-TW"/>
                  <w:rPrChange w:id="42" w:author="Huanren Fu (傅煥仁)" w:date="2026-02-10T19:05:00Z">
                    <w:rPr>
                      <w:rFonts w:asciiTheme="minorHAnsi" w:eastAsia="新細明體" w:hAnsiTheme="minorHAnsi" w:cstheme="minorHAnsi" w:hint="eastAsia"/>
                      <w:sz w:val="20"/>
                      <w:szCs w:val="20"/>
                      <w:lang w:val="en-GB" w:eastAsia="zh-TW"/>
                    </w:rPr>
                  </w:rPrChange>
                </w:rPr>
                <w:delText>1.8600e+00 - 2.2936e+02i</w:delText>
              </w:r>
            </w:del>
          </w:p>
        </w:tc>
        <w:tc>
          <w:tcPr>
            <w:tcW w:w="1569" w:type="dxa"/>
            <w:noWrap/>
            <w:hideMark/>
          </w:tcPr>
          <w:p w14:paraId="012FEC17" w14:textId="1332EDC2" w:rsidR="001A4CD5" w:rsidRPr="001A4CD5" w:rsidRDefault="001A4CD5" w:rsidP="001A4CD5">
            <w:pPr>
              <w:jc w:val="both"/>
              <w:rPr>
                <w:rFonts w:asciiTheme="minorHAnsi" w:eastAsia="新細明體" w:hAnsiTheme="minorHAnsi" w:cstheme="minorHAnsi"/>
                <w:sz w:val="20"/>
                <w:szCs w:val="20"/>
                <w:lang w:val="en-GB" w:eastAsia="zh-TW"/>
              </w:rPr>
            </w:pPr>
            <w:ins w:id="43" w:author="Huanren Fu (傅煥仁)" w:date="2026-02-10T19:04:00Z">
              <w:r w:rsidRPr="001A4CD5">
                <w:rPr>
                  <w:rFonts w:asciiTheme="minorHAnsi" w:eastAsia="新細明體" w:hAnsiTheme="minorHAnsi" w:cstheme="minorHAnsi"/>
                  <w:sz w:val="20"/>
                  <w:szCs w:val="20"/>
                  <w:lang w:val="en-GB" w:eastAsia="zh-TW"/>
                  <w:rPrChange w:id="44" w:author="Huanren Fu (傅煥仁)" w:date="2026-02-10T19:05:00Z">
                    <w:rPr/>
                  </w:rPrChange>
                </w:rPr>
                <w:t>-2.5102e+02 - 5.2031e+02i</w:t>
              </w:r>
            </w:ins>
            <w:del w:id="45" w:author="Huanren Fu (傅煥仁)" w:date="2026-02-10T19:04:00Z">
              <w:r w:rsidRPr="001A4CD5" w:rsidDel="00E0289E">
                <w:rPr>
                  <w:rFonts w:asciiTheme="minorHAnsi" w:eastAsia="新細明體" w:hAnsiTheme="minorHAnsi" w:cstheme="minorHAnsi"/>
                  <w:sz w:val="20"/>
                  <w:szCs w:val="20"/>
                  <w:lang w:val="en-GB" w:eastAsia="zh-TW"/>
                  <w:rPrChange w:id="46" w:author="Huanren Fu (傅煥仁)" w:date="2026-02-10T19:05:00Z">
                    <w:rPr>
                      <w:rFonts w:asciiTheme="minorHAnsi" w:eastAsia="新細明體" w:hAnsiTheme="minorHAnsi" w:cstheme="minorHAnsi" w:hint="eastAsia"/>
                      <w:sz w:val="20"/>
                      <w:szCs w:val="20"/>
                      <w:lang w:val="en-GB" w:eastAsia="zh-TW"/>
                    </w:rPr>
                  </w:rPrChange>
                </w:rPr>
                <w:delText>-1.9485e+02 - 4.0389e+02i</w:delText>
              </w:r>
            </w:del>
          </w:p>
        </w:tc>
        <w:tc>
          <w:tcPr>
            <w:tcW w:w="1569" w:type="dxa"/>
            <w:noWrap/>
            <w:hideMark/>
          </w:tcPr>
          <w:p w14:paraId="2680DACA" w14:textId="2ED582AE" w:rsidR="001A4CD5" w:rsidRPr="001A4CD5" w:rsidRDefault="001A4CD5" w:rsidP="001A4CD5">
            <w:pPr>
              <w:jc w:val="both"/>
              <w:rPr>
                <w:rFonts w:asciiTheme="minorHAnsi" w:eastAsia="新細明體" w:hAnsiTheme="minorHAnsi" w:cstheme="minorHAnsi"/>
                <w:sz w:val="20"/>
                <w:szCs w:val="20"/>
                <w:lang w:val="en-GB" w:eastAsia="zh-TW"/>
              </w:rPr>
            </w:pPr>
            <w:ins w:id="47" w:author="Huanren Fu (傅煥仁)" w:date="2026-02-10T19:04:00Z">
              <w:r w:rsidRPr="001A4CD5">
                <w:rPr>
                  <w:rFonts w:asciiTheme="minorHAnsi" w:eastAsia="新細明體" w:hAnsiTheme="minorHAnsi" w:cstheme="minorHAnsi"/>
                  <w:sz w:val="20"/>
                  <w:szCs w:val="20"/>
                  <w:lang w:val="en-GB" w:eastAsia="zh-TW"/>
                  <w:rPrChange w:id="48" w:author="Huanren Fu (傅煥仁)" w:date="2026-02-10T19:05:00Z">
                    <w:rPr/>
                  </w:rPrChange>
                </w:rPr>
                <w:t>3.6879e+02 + 1.2987e+03i</w:t>
              </w:r>
            </w:ins>
            <w:del w:id="49" w:author="Huanren Fu (傅煥仁)" w:date="2026-02-10T19:04:00Z">
              <w:r w:rsidRPr="001A4CD5" w:rsidDel="00E0289E">
                <w:rPr>
                  <w:rFonts w:asciiTheme="minorHAnsi" w:eastAsia="新細明體" w:hAnsiTheme="minorHAnsi" w:cstheme="minorHAnsi"/>
                  <w:sz w:val="20"/>
                  <w:szCs w:val="20"/>
                  <w:lang w:val="en-GB" w:eastAsia="zh-TW"/>
                  <w:rPrChange w:id="50" w:author="Huanren Fu (傅煥仁)" w:date="2026-02-10T19:05:00Z">
                    <w:rPr>
                      <w:rFonts w:asciiTheme="minorHAnsi" w:eastAsia="新細明體" w:hAnsiTheme="minorHAnsi" w:cstheme="minorHAnsi" w:hint="eastAsia"/>
                      <w:sz w:val="20"/>
                      <w:szCs w:val="20"/>
                      <w:lang w:val="en-GB" w:eastAsia="zh-TW"/>
                    </w:rPr>
                  </w:rPrChange>
                </w:rPr>
                <w:delText>2.8627e+02 + 1.0081e+03i</w:delText>
              </w:r>
            </w:del>
          </w:p>
        </w:tc>
        <w:tc>
          <w:tcPr>
            <w:tcW w:w="1648" w:type="dxa"/>
            <w:noWrap/>
            <w:hideMark/>
          </w:tcPr>
          <w:p w14:paraId="38564636" w14:textId="226E615F" w:rsidR="001A4CD5" w:rsidRPr="001A4CD5" w:rsidRDefault="001A4CD5" w:rsidP="001A4CD5">
            <w:pPr>
              <w:jc w:val="both"/>
              <w:rPr>
                <w:rFonts w:asciiTheme="minorHAnsi" w:eastAsia="新細明體" w:hAnsiTheme="minorHAnsi" w:cstheme="minorHAnsi"/>
                <w:sz w:val="20"/>
                <w:szCs w:val="20"/>
                <w:lang w:val="en-GB" w:eastAsia="zh-TW"/>
              </w:rPr>
            </w:pPr>
            <w:ins w:id="51" w:author="Huanren Fu (傅煥仁)" w:date="2026-02-10T19:04:00Z">
              <w:r w:rsidRPr="001A4CD5">
                <w:rPr>
                  <w:rFonts w:asciiTheme="minorHAnsi" w:eastAsia="新細明體" w:hAnsiTheme="minorHAnsi" w:cstheme="minorHAnsi"/>
                  <w:sz w:val="20"/>
                  <w:szCs w:val="20"/>
                  <w:lang w:val="en-GB" w:eastAsia="zh-TW"/>
                  <w:rPrChange w:id="52" w:author="Huanren Fu (傅煥仁)" w:date="2026-02-10T19:05:00Z">
                    <w:rPr/>
                  </w:rPrChange>
                </w:rPr>
                <w:t>-1.6143e+02 - 6.5106e+02i</w:t>
              </w:r>
            </w:ins>
            <w:del w:id="53" w:author="Huanren Fu (傅煥仁)" w:date="2026-02-10T19:04:00Z">
              <w:r w:rsidRPr="001A4CD5" w:rsidDel="00E0289E">
                <w:rPr>
                  <w:rFonts w:asciiTheme="minorHAnsi" w:eastAsia="新細明體" w:hAnsiTheme="minorHAnsi" w:cstheme="minorHAnsi"/>
                  <w:sz w:val="20"/>
                  <w:szCs w:val="20"/>
                  <w:lang w:val="en-GB" w:eastAsia="zh-TW"/>
                  <w:rPrChange w:id="54" w:author="Huanren Fu (傅煥仁)" w:date="2026-02-10T19:05:00Z">
                    <w:rPr>
                      <w:rFonts w:asciiTheme="minorHAnsi" w:eastAsia="新細明體" w:hAnsiTheme="minorHAnsi" w:cstheme="minorHAnsi" w:hint="eastAsia"/>
                      <w:sz w:val="20"/>
                      <w:szCs w:val="20"/>
                      <w:lang w:val="en-GB" w:eastAsia="zh-TW"/>
                    </w:rPr>
                  </w:rPrChange>
                </w:rPr>
                <w:delText>-1.2531e+02 - 5.0538e+02i</w:delText>
              </w:r>
            </w:del>
          </w:p>
        </w:tc>
      </w:tr>
      <w:tr w:rsidR="001A4CD5" w:rsidRPr="00C43D50" w14:paraId="56C58CC3" w14:textId="77777777" w:rsidTr="001A4CD5">
        <w:trPr>
          <w:trHeight w:val="340"/>
        </w:trPr>
        <w:tc>
          <w:tcPr>
            <w:tcW w:w="1649" w:type="dxa"/>
            <w:noWrap/>
            <w:hideMark/>
          </w:tcPr>
          <w:p w14:paraId="3162D5E3" w14:textId="77777777" w:rsidR="001A4CD5" w:rsidRPr="00C43D50" w:rsidRDefault="001A4CD5" w:rsidP="001A4CD5">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5th</w:t>
            </w:r>
          </w:p>
        </w:tc>
        <w:tc>
          <w:tcPr>
            <w:tcW w:w="1625" w:type="dxa"/>
            <w:noWrap/>
            <w:hideMark/>
          </w:tcPr>
          <w:p w14:paraId="37B43A0F" w14:textId="5E069AAB" w:rsidR="001A4CD5" w:rsidRPr="001A4CD5" w:rsidRDefault="001A4CD5" w:rsidP="001A4CD5">
            <w:pPr>
              <w:jc w:val="both"/>
              <w:rPr>
                <w:rFonts w:asciiTheme="minorHAnsi" w:eastAsia="新細明體" w:hAnsiTheme="minorHAnsi" w:cstheme="minorHAnsi"/>
                <w:sz w:val="20"/>
                <w:szCs w:val="20"/>
                <w:lang w:val="en-GB" w:eastAsia="zh-TW"/>
              </w:rPr>
            </w:pPr>
            <w:ins w:id="55" w:author="Huanren Fu (傅煥仁)" w:date="2026-02-10T19:04:00Z">
              <w:r w:rsidRPr="001A4CD5">
                <w:rPr>
                  <w:rFonts w:asciiTheme="minorHAnsi" w:eastAsia="新細明體" w:hAnsiTheme="minorHAnsi" w:cstheme="minorHAnsi"/>
                  <w:sz w:val="20"/>
                  <w:szCs w:val="20"/>
                  <w:lang w:val="en-GB" w:eastAsia="zh-TW"/>
                  <w:rPrChange w:id="56" w:author="Huanren Fu (傅煥仁)" w:date="2026-02-10T19:05:00Z">
                    <w:rPr/>
                  </w:rPrChange>
                </w:rPr>
                <w:t>3.2327e+02 - 5.4457e+02i</w:t>
              </w:r>
            </w:ins>
            <w:del w:id="57" w:author="Huanren Fu (傅煥仁)" w:date="2026-02-10T19:04:00Z">
              <w:r w:rsidRPr="001A4CD5" w:rsidDel="00E0289E">
                <w:rPr>
                  <w:rFonts w:asciiTheme="minorHAnsi" w:eastAsia="新細明體" w:hAnsiTheme="minorHAnsi" w:cstheme="minorHAnsi"/>
                  <w:sz w:val="20"/>
                  <w:szCs w:val="20"/>
                  <w:lang w:val="en-GB" w:eastAsia="zh-TW"/>
                  <w:rPrChange w:id="58" w:author="Huanren Fu (傅煥仁)" w:date="2026-02-10T19:05:00Z">
                    <w:rPr>
                      <w:rFonts w:asciiTheme="minorHAnsi" w:eastAsia="新細明體" w:hAnsiTheme="minorHAnsi" w:cstheme="minorHAnsi" w:hint="eastAsia"/>
                      <w:sz w:val="20"/>
                      <w:szCs w:val="20"/>
                      <w:lang w:val="en-GB" w:eastAsia="zh-TW"/>
                    </w:rPr>
                  </w:rPrChange>
                </w:rPr>
                <w:delText>2.5094e+02 - 4.2272e+02i</w:delText>
              </w:r>
            </w:del>
          </w:p>
        </w:tc>
        <w:tc>
          <w:tcPr>
            <w:tcW w:w="1569" w:type="dxa"/>
            <w:noWrap/>
            <w:hideMark/>
          </w:tcPr>
          <w:p w14:paraId="18242E10" w14:textId="494733EA" w:rsidR="001A4CD5" w:rsidRPr="001A4CD5" w:rsidRDefault="001A4CD5" w:rsidP="001A4CD5">
            <w:pPr>
              <w:jc w:val="both"/>
              <w:rPr>
                <w:rFonts w:asciiTheme="minorHAnsi" w:eastAsia="新細明體" w:hAnsiTheme="minorHAnsi" w:cstheme="minorHAnsi"/>
                <w:sz w:val="20"/>
                <w:szCs w:val="20"/>
                <w:lang w:val="en-GB" w:eastAsia="zh-TW"/>
              </w:rPr>
            </w:pPr>
            <w:ins w:id="59" w:author="Huanren Fu (傅煥仁)" w:date="2026-02-10T19:04:00Z">
              <w:r w:rsidRPr="001A4CD5">
                <w:rPr>
                  <w:rFonts w:asciiTheme="minorHAnsi" w:eastAsia="新細明體" w:hAnsiTheme="minorHAnsi" w:cstheme="minorHAnsi"/>
                  <w:sz w:val="20"/>
                  <w:szCs w:val="20"/>
                  <w:lang w:val="en-GB" w:eastAsia="zh-TW"/>
                  <w:rPrChange w:id="60" w:author="Huanren Fu (傅煥仁)" w:date="2026-02-10T19:05:00Z">
                    <w:rPr/>
                  </w:rPrChange>
                </w:rPr>
                <w:t>3.9517e+02 + 2.4179e+03i</w:t>
              </w:r>
            </w:ins>
            <w:del w:id="61" w:author="Huanren Fu (傅煥仁)" w:date="2026-02-10T19:04:00Z">
              <w:r w:rsidRPr="001A4CD5" w:rsidDel="00E0289E">
                <w:rPr>
                  <w:rFonts w:asciiTheme="minorHAnsi" w:eastAsia="新細明體" w:hAnsiTheme="minorHAnsi" w:cstheme="minorHAnsi"/>
                  <w:sz w:val="20"/>
                  <w:szCs w:val="20"/>
                  <w:lang w:val="en-GB" w:eastAsia="zh-TW"/>
                  <w:rPrChange w:id="62" w:author="Huanren Fu (傅煥仁)" w:date="2026-02-10T19:05:00Z">
                    <w:rPr>
                      <w:rFonts w:asciiTheme="minorHAnsi" w:eastAsia="新細明體" w:hAnsiTheme="minorHAnsi" w:cstheme="minorHAnsi" w:hint="eastAsia"/>
                      <w:sz w:val="20"/>
                      <w:szCs w:val="20"/>
                      <w:lang w:val="en-GB" w:eastAsia="zh-TW"/>
                    </w:rPr>
                  </w:rPrChange>
                </w:rPr>
                <w:delText>3.0675e+02 + 1.8769e+03i</w:delText>
              </w:r>
            </w:del>
          </w:p>
        </w:tc>
        <w:tc>
          <w:tcPr>
            <w:tcW w:w="1569" w:type="dxa"/>
            <w:noWrap/>
            <w:hideMark/>
          </w:tcPr>
          <w:p w14:paraId="3F07E2C5" w14:textId="4088D05D" w:rsidR="001A4CD5" w:rsidRPr="001A4CD5" w:rsidRDefault="001A4CD5" w:rsidP="001A4CD5">
            <w:pPr>
              <w:jc w:val="both"/>
              <w:rPr>
                <w:rFonts w:asciiTheme="minorHAnsi" w:eastAsia="新細明體" w:hAnsiTheme="minorHAnsi" w:cstheme="minorHAnsi"/>
                <w:sz w:val="20"/>
                <w:szCs w:val="20"/>
                <w:lang w:val="en-GB" w:eastAsia="zh-TW"/>
              </w:rPr>
            </w:pPr>
            <w:ins w:id="63" w:author="Huanren Fu (傅煥仁)" w:date="2026-02-10T19:04:00Z">
              <w:r w:rsidRPr="001A4CD5">
                <w:rPr>
                  <w:rFonts w:asciiTheme="minorHAnsi" w:eastAsia="新細明體" w:hAnsiTheme="minorHAnsi" w:cstheme="minorHAnsi"/>
                  <w:sz w:val="20"/>
                  <w:szCs w:val="20"/>
                  <w:lang w:val="en-GB" w:eastAsia="zh-TW"/>
                  <w:rPrChange w:id="64" w:author="Huanren Fu (傅煥仁)" w:date="2026-02-10T19:05:00Z">
                    <w:rPr/>
                  </w:rPrChange>
                </w:rPr>
                <w:t>-1.1425e+03 - 4.2744e+03i</w:t>
              </w:r>
            </w:ins>
            <w:del w:id="65" w:author="Huanren Fu (傅煥仁)" w:date="2026-02-10T19:04:00Z">
              <w:r w:rsidRPr="001A4CD5" w:rsidDel="00E0289E">
                <w:rPr>
                  <w:rFonts w:asciiTheme="minorHAnsi" w:eastAsia="新細明體" w:hAnsiTheme="minorHAnsi" w:cstheme="minorHAnsi"/>
                  <w:sz w:val="20"/>
                  <w:szCs w:val="20"/>
                  <w:lang w:val="en-GB" w:eastAsia="zh-TW"/>
                  <w:rPrChange w:id="66" w:author="Huanren Fu (傅煥仁)" w:date="2026-02-10T19:05:00Z">
                    <w:rPr>
                      <w:rFonts w:asciiTheme="minorHAnsi" w:eastAsia="新細明體" w:hAnsiTheme="minorHAnsi" w:cstheme="minorHAnsi" w:hint="eastAsia"/>
                      <w:sz w:val="20"/>
                      <w:szCs w:val="20"/>
                      <w:lang w:val="en-GB" w:eastAsia="zh-TW"/>
                    </w:rPr>
                  </w:rPrChange>
                </w:rPr>
                <w:delText>-8.8685e+02 - 3.3180e+03i</w:delText>
              </w:r>
            </w:del>
          </w:p>
        </w:tc>
        <w:tc>
          <w:tcPr>
            <w:tcW w:w="1569" w:type="dxa"/>
            <w:noWrap/>
            <w:hideMark/>
          </w:tcPr>
          <w:p w14:paraId="2C9379EE" w14:textId="4B355AD9" w:rsidR="001A4CD5" w:rsidRPr="001A4CD5" w:rsidRDefault="001A4CD5" w:rsidP="001A4CD5">
            <w:pPr>
              <w:jc w:val="both"/>
              <w:rPr>
                <w:rFonts w:asciiTheme="minorHAnsi" w:eastAsia="新細明體" w:hAnsiTheme="minorHAnsi" w:cstheme="minorHAnsi"/>
                <w:sz w:val="20"/>
                <w:szCs w:val="20"/>
                <w:lang w:val="en-GB" w:eastAsia="zh-TW"/>
              </w:rPr>
            </w:pPr>
            <w:ins w:id="67" w:author="Huanren Fu (傅煥仁)" w:date="2026-02-10T19:04:00Z">
              <w:r w:rsidRPr="001A4CD5">
                <w:rPr>
                  <w:rFonts w:asciiTheme="minorHAnsi" w:eastAsia="新細明體" w:hAnsiTheme="minorHAnsi" w:cstheme="minorHAnsi"/>
                  <w:sz w:val="20"/>
                  <w:szCs w:val="20"/>
                  <w:lang w:val="en-GB" w:eastAsia="zh-TW"/>
                  <w:rPrChange w:id="68" w:author="Huanren Fu (傅煥仁)" w:date="2026-02-10T19:05:00Z">
                    <w:rPr/>
                  </w:rPrChange>
                </w:rPr>
                <w:t>1.0211e+03 + 3.5902e+03i</w:t>
              </w:r>
            </w:ins>
            <w:del w:id="69" w:author="Huanren Fu (傅煥仁)" w:date="2026-02-10T19:04:00Z">
              <w:r w:rsidRPr="001A4CD5" w:rsidDel="00E0289E">
                <w:rPr>
                  <w:rFonts w:asciiTheme="minorHAnsi" w:eastAsia="新細明體" w:hAnsiTheme="minorHAnsi" w:cstheme="minorHAnsi"/>
                  <w:sz w:val="20"/>
                  <w:szCs w:val="20"/>
                  <w:lang w:val="en-GB" w:eastAsia="zh-TW"/>
                  <w:rPrChange w:id="70" w:author="Huanren Fu (傅煥仁)" w:date="2026-02-10T19:05:00Z">
                    <w:rPr>
                      <w:rFonts w:asciiTheme="minorHAnsi" w:eastAsia="新細明體" w:hAnsiTheme="minorHAnsi" w:cstheme="minorHAnsi" w:hint="eastAsia"/>
                      <w:sz w:val="20"/>
                      <w:szCs w:val="20"/>
                      <w:lang w:val="en-GB" w:eastAsia="zh-TW"/>
                    </w:rPr>
                  </w:rPrChange>
                </w:rPr>
                <w:delText>7.9264e+02 + 2.7869e+03i</w:delText>
              </w:r>
            </w:del>
          </w:p>
        </w:tc>
        <w:tc>
          <w:tcPr>
            <w:tcW w:w="1648" w:type="dxa"/>
            <w:noWrap/>
            <w:hideMark/>
          </w:tcPr>
          <w:p w14:paraId="30B97B8D" w14:textId="4D30650D" w:rsidR="001A4CD5" w:rsidRPr="001A4CD5" w:rsidRDefault="001A4CD5" w:rsidP="001A4CD5">
            <w:pPr>
              <w:jc w:val="both"/>
              <w:rPr>
                <w:rFonts w:asciiTheme="minorHAnsi" w:eastAsia="新細明體" w:hAnsiTheme="minorHAnsi" w:cstheme="minorHAnsi"/>
                <w:sz w:val="20"/>
                <w:szCs w:val="20"/>
                <w:lang w:val="en-GB" w:eastAsia="zh-TW"/>
              </w:rPr>
            </w:pPr>
            <w:ins w:id="71" w:author="Huanren Fu (傅煥仁)" w:date="2026-02-10T19:04:00Z">
              <w:r w:rsidRPr="001A4CD5">
                <w:rPr>
                  <w:rFonts w:asciiTheme="minorHAnsi" w:eastAsia="新細明體" w:hAnsiTheme="minorHAnsi" w:cstheme="minorHAnsi"/>
                  <w:sz w:val="20"/>
                  <w:szCs w:val="20"/>
                  <w:lang w:val="en-GB" w:eastAsia="zh-TW"/>
                  <w:rPrChange w:id="72" w:author="Huanren Fu (傅煥仁)" w:date="2026-02-10T19:05:00Z">
                    <w:rPr/>
                  </w:rPrChange>
                </w:rPr>
                <w:t>-1.6374e+02 - 1.3977e+03i</w:t>
              </w:r>
            </w:ins>
            <w:del w:id="73" w:author="Huanren Fu (傅煥仁)" w:date="2026-02-10T19:04:00Z">
              <w:r w:rsidRPr="001A4CD5" w:rsidDel="00E0289E">
                <w:rPr>
                  <w:rFonts w:asciiTheme="minorHAnsi" w:eastAsia="新細明體" w:hAnsiTheme="minorHAnsi" w:cstheme="minorHAnsi"/>
                  <w:sz w:val="20"/>
                  <w:szCs w:val="20"/>
                  <w:lang w:val="en-GB" w:eastAsia="zh-TW"/>
                  <w:rPrChange w:id="74" w:author="Huanren Fu (傅煥仁)" w:date="2026-02-10T19:05:00Z">
                    <w:rPr>
                      <w:rFonts w:asciiTheme="minorHAnsi" w:eastAsia="新細明體" w:hAnsiTheme="minorHAnsi" w:cstheme="minorHAnsi" w:hint="eastAsia"/>
                      <w:sz w:val="20"/>
                      <w:szCs w:val="20"/>
                      <w:lang w:val="en-GB" w:eastAsia="zh-TW"/>
                    </w:rPr>
                  </w:rPrChange>
                </w:rPr>
                <w:delText>-1.2710e+02 - 1.0850e+03i</w:delText>
              </w:r>
            </w:del>
          </w:p>
        </w:tc>
      </w:tr>
      <w:tr w:rsidR="001A4CD5" w:rsidRPr="00C43D50" w14:paraId="77F2A285" w14:textId="77777777" w:rsidTr="001A4CD5">
        <w:trPr>
          <w:trHeight w:val="340"/>
        </w:trPr>
        <w:tc>
          <w:tcPr>
            <w:tcW w:w="1649" w:type="dxa"/>
            <w:noWrap/>
            <w:hideMark/>
          </w:tcPr>
          <w:p w14:paraId="73B60C0C" w14:textId="77777777" w:rsidR="001A4CD5" w:rsidRPr="00C43D50" w:rsidRDefault="001A4CD5" w:rsidP="001A4CD5">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7th</w:t>
            </w:r>
          </w:p>
        </w:tc>
        <w:tc>
          <w:tcPr>
            <w:tcW w:w="1625" w:type="dxa"/>
            <w:noWrap/>
            <w:hideMark/>
          </w:tcPr>
          <w:p w14:paraId="29F92830" w14:textId="54B673D3" w:rsidR="001A4CD5" w:rsidRPr="001A4CD5" w:rsidRDefault="001A4CD5" w:rsidP="001A4CD5">
            <w:pPr>
              <w:jc w:val="both"/>
              <w:rPr>
                <w:rFonts w:asciiTheme="minorHAnsi" w:eastAsia="新細明體" w:hAnsiTheme="minorHAnsi" w:cstheme="minorHAnsi"/>
                <w:sz w:val="20"/>
                <w:szCs w:val="20"/>
                <w:lang w:val="en-GB" w:eastAsia="zh-TW"/>
              </w:rPr>
            </w:pPr>
            <w:ins w:id="75" w:author="Huanren Fu (傅煥仁)" w:date="2026-02-10T19:04:00Z">
              <w:r w:rsidRPr="001A4CD5">
                <w:rPr>
                  <w:rFonts w:asciiTheme="minorHAnsi" w:eastAsia="新細明體" w:hAnsiTheme="minorHAnsi" w:cstheme="minorHAnsi"/>
                  <w:sz w:val="20"/>
                  <w:szCs w:val="20"/>
                  <w:lang w:val="en-GB" w:eastAsia="zh-TW"/>
                  <w:rPrChange w:id="76" w:author="Huanren Fu (傅煥仁)" w:date="2026-02-10T19:05:00Z">
                    <w:rPr/>
                  </w:rPrChange>
                </w:rPr>
                <w:t>-1.9519e+02 + 3.1487e+03i</w:t>
              </w:r>
            </w:ins>
            <w:del w:id="77" w:author="Huanren Fu (傅煥仁)" w:date="2026-02-10T19:04:00Z">
              <w:r w:rsidRPr="001A4CD5" w:rsidDel="00E0289E">
                <w:rPr>
                  <w:rFonts w:asciiTheme="minorHAnsi" w:eastAsia="新細明體" w:hAnsiTheme="minorHAnsi" w:cstheme="minorHAnsi"/>
                  <w:sz w:val="20"/>
                  <w:szCs w:val="20"/>
                  <w:lang w:val="en-GB" w:eastAsia="zh-TW"/>
                  <w:rPrChange w:id="78" w:author="Huanren Fu (傅煥仁)" w:date="2026-02-10T19:05:00Z">
                    <w:rPr>
                      <w:rFonts w:asciiTheme="minorHAnsi" w:eastAsia="新細明體" w:hAnsiTheme="minorHAnsi" w:cstheme="minorHAnsi" w:hint="eastAsia"/>
                      <w:sz w:val="20"/>
                      <w:szCs w:val="20"/>
                      <w:lang w:val="en-GB" w:eastAsia="zh-TW"/>
                    </w:rPr>
                  </w:rPrChange>
                </w:rPr>
                <w:delText>-1.5152e+02 + 2.442e+03i</w:delText>
              </w:r>
            </w:del>
          </w:p>
        </w:tc>
        <w:tc>
          <w:tcPr>
            <w:tcW w:w="1569" w:type="dxa"/>
            <w:noWrap/>
            <w:hideMark/>
          </w:tcPr>
          <w:p w14:paraId="56878EC8" w14:textId="19B6F9FF" w:rsidR="001A4CD5" w:rsidRPr="001A4CD5" w:rsidRDefault="001A4CD5" w:rsidP="001A4CD5">
            <w:pPr>
              <w:jc w:val="both"/>
              <w:rPr>
                <w:rFonts w:asciiTheme="minorHAnsi" w:eastAsia="新細明體" w:hAnsiTheme="minorHAnsi" w:cstheme="minorHAnsi"/>
                <w:sz w:val="20"/>
                <w:szCs w:val="20"/>
                <w:lang w:val="en-GB" w:eastAsia="zh-TW"/>
              </w:rPr>
            </w:pPr>
            <w:ins w:id="79" w:author="Huanren Fu (傅煥仁)" w:date="2026-02-10T19:04:00Z">
              <w:r w:rsidRPr="001A4CD5">
                <w:rPr>
                  <w:rFonts w:asciiTheme="minorHAnsi" w:eastAsia="新細明體" w:hAnsiTheme="minorHAnsi" w:cstheme="minorHAnsi"/>
                  <w:sz w:val="20"/>
                  <w:szCs w:val="20"/>
                  <w:lang w:val="en-GB" w:eastAsia="zh-TW"/>
                  <w:rPrChange w:id="80" w:author="Huanren Fu (傅煥仁)" w:date="2026-02-10T19:05:00Z">
                    <w:rPr/>
                  </w:rPrChange>
                </w:rPr>
                <w:t>-3.0089e+03 - 1.4757e+04i</w:t>
              </w:r>
            </w:ins>
            <w:del w:id="81" w:author="Huanren Fu (傅煥仁)" w:date="2026-02-10T19:04:00Z">
              <w:r w:rsidRPr="001A4CD5" w:rsidDel="00E0289E">
                <w:rPr>
                  <w:rFonts w:asciiTheme="minorHAnsi" w:eastAsia="新細明體" w:hAnsiTheme="minorHAnsi" w:cstheme="minorHAnsi"/>
                  <w:sz w:val="20"/>
                  <w:szCs w:val="20"/>
                  <w:lang w:val="en-GB" w:eastAsia="zh-TW"/>
                  <w:rPrChange w:id="82" w:author="Huanren Fu (傅煥仁)" w:date="2026-02-10T19:05:00Z">
                    <w:rPr>
                      <w:rFonts w:asciiTheme="minorHAnsi" w:eastAsia="新細明體" w:hAnsiTheme="minorHAnsi" w:cstheme="minorHAnsi" w:hint="eastAsia"/>
                      <w:sz w:val="20"/>
                      <w:szCs w:val="20"/>
                      <w:lang w:val="en-GB" w:eastAsia="zh-TW"/>
                    </w:rPr>
                  </w:rPrChange>
                </w:rPr>
                <w:delText>-2.3357e+03 - 1.1455e+04i</w:delText>
              </w:r>
            </w:del>
          </w:p>
        </w:tc>
        <w:tc>
          <w:tcPr>
            <w:tcW w:w="1569" w:type="dxa"/>
            <w:noWrap/>
            <w:hideMark/>
          </w:tcPr>
          <w:p w14:paraId="297D643A" w14:textId="1ADB956A" w:rsidR="001A4CD5" w:rsidRPr="001A4CD5" w:rsidRDefault="001A4CD5" w:rsidP="001A4CD5">
            <w:pPr>
              <w:jc w:val="both"/>
              <w:rPr>
                <w:rFonts w:asciiTheme="minorHAnsi" w:eastAsia="新細明體" w:hAnsiTheme="minorHAnsi" w:cstheme="minorHAnsi"/>
                <w:sz w:val="20"/>
                <w:szCs w:val="20"/>
                <w:lang w:val="en-GB" w:eastAsia="zh-TW"/>
              </w:rPr>
            </w:pPr>
            <w:ins w:id="83" w:author="Huanren Fu (傅煥仁)" w:date="2026-02-10T19:04:00Z">
              <w:r w:rsidRPr="001A4CD5">
                <w:rPr>
                  <w:rFonts w:asciiTheme="minorHAnsi" w:eastAsia="新細明體" w:hAnsiTheme="minorHAnsi" w:cstheme="minorHAnsi"/>
                  <w:sz w:val="20"/>
                  <w:szCs w:val="20"/>
                  <w:lang w:val="en-GB" w:eastAsia="zh-TW"/>
                  <w:rPrChange w:id="84" w:author="Huanren Fu (傅煥仁)" w:date="2026-02-10T19:05:00Z">
                    <w:rPr/>
                  </w:rPrChange>
                </w:rPr>
                <w:t>5.9442e+03 + 2.6497e+04i</w:t>
              </w:r>
            </w:ins>
            <w:del w:id="85" w:author="Huanren Fu (傅煥仁)" w:date="2026-02-10T19:04:00Z">
              <w:r w:rsidRPr="001A4CD5" w:rsidDel="00E0289E">
                <w:rPr>
                  <w:rFonts w:asciiTheme="minorHAnsi" w:eastAsia="新細明體" w:hAnsiTheme="minorHAnsi" w:cstheme="minorHAnsi"/>
                  <w:sz w:val="20"/>
                  <w:szCs w:val="20"/>
                  <w:lang w:val="en-GB" w:eastAsia="zh-TW"/>
                  <w:rPrChange w:id="86" w:author="Huanren Fu (傅煥仁)" w:date="2026-02-10T19:05:00Z">
                    <w:rPr>
                      <w:rFonts w:asciiTheme="minorHAnsi" w:eastAsia="新細明體" w:hAnsiTheme="minorHAnsi" w:cstheme="minorHAnsi" w:hint="eastAsia"/>
                      <w:sz w:val="20"/>
                      <w:szCs w:val="20"/>
                      <w:lang w:val="en-GB" w:eastAsia="zh-TW"/>
                    </w:rPr>
                  </w:rPrChange>
                </w:rPr>
                <w:delText>4.6142e+03 + 2.0568e+04i</w:delText>
              </w:r>
            </w:del>
          </w:p>
        </w:tc>
        <w:tc>
          <w:tcPr>
            <w:tcW w:w="1569" w:type="dxa"/>
            <w:noWrap/>
            <w:hideMark/>
          </w:tcPr>
          <w:p w14:paraId="4A7AC92E" w14:textId="1263647B" w:rsidR="001A4CD5" w:rsidRPr="001A4CD5" w:rsidRDefault="001A4CD5" w:rsidP="001A4CD5">
            <w:pPr>
              <w:jc w:val="both"/>
              <w:rPr>
                <w:rFonts w:asciiTheme="minorHAnsi" w:eastAsia="新細明體" w:hAnsiTheme="minorHAnsi" w:cstheme="minorHAnsi"/>
                <w:sz w:val="20"/>
                <w:szCs w:val="20"/>
                <w:lang w:val="en-GB" w:eastAsia="zh-TW"/>
              </w:rPr>
            </w:pPr>
            <w:ins w:id="87" w:author="Huanren Fu (傅煥仁)" w:date="2026-02-10T19:04:00Z">
              <w:r w:rsidRPr="001A4CD5">
                <w:rPr>
                  <w:rFonts w:asciiTheme="minorHAnsi" w:eastAsia="新細明體" w:hAnsiTheme="minorHAnsi" w:cstheme="minorHAnsi"/>
                  <w:sz w:val="20"/>
                  <w:szCs w:val="20"/>
                  <w:lang w:val="en-GB" w:eastAsia="zh-TW"/>
                  <w:rPrChange w:id="88" w:author="Huanren Fu (傅煥仁)" w:date="2026-02-10T19:05:00Z">
                    <w:rPr/>
                  </w:rPrChange>
                </w:rPr>
                <w:t>-4.8623e+03 - 2.2651e+04i</w:t>
              </w:r>
            </w:ins>
            <w:del w:id="89" w:author="Huanren Fu (傅煥仁)" w:date="2026-02-10T19:04:00Z">
              <w:r w:rsidRPr="001A4CD5" w:rsidDel="00E0289E">
                <w:rPr>
                  <w:rFonts w:asciiTheme="minorHAnsi" w:eastAsia="新細明體" w:hAnsiTheme="minorHAnsi" w:cstheme="minorHAnsi"/>
                  <w:sz w:val="20"/>
                  <w:szCs w:val="20"/>
                  <w:lang w:val="en-GB" w:eastAsia="zh-TW"/>
                  <w:rPrChange w:id="90" w:author="Huanren Fu (傅煥仁)" w:date="2026-02-10T19:05:00Z">
                    <w:rPr>
                      <w:rFonts w:asciiTheme="minorHAnsi" w:eastAsia="新細明體" w:hAnsiTheme="minorHAnsi" w:cstheme="minorHAnsi" w:hint="eastAsia"/>
                      <w:sz w:val="20"/>
                      <w:szCs w:val="20"/>
                      <w:lang w:val="en-GB" w:eastAsia="zh-TW"/>
                    </w:rPr>
                  </w:rPrChange>
                </w:rPr>
                <w:delText>-3.7744e+03 - 1.7583e+04i</w:delText>
              </w:r>
            </w:del>
          </w:p>
        </w:tc>
        <w:tc>
          <w:tcPr>
            <w:tcW w:w="1648" w:type="dxa"/>
            <w:noWrap/>
            <w:hideMark/>
          </w:tcPr>
          <w:p w14:paraId="6384C7D2" w14:textId="7FD065A2" w:rsidR="001A4CD5" w:rsidRPr="001A4CD5" w:rsidRDefault="001A4CD5" w:rsidP="001A4CD5">
            <w:pPr>
              <w:jc w:val="both"/>
              <w:rPr>
                <w:rFonts w:asciiTheme="minorHAnsi" w:eastAsia="新細明體" w:hAnsiTheme="minorHAnsi" w:cstheme="minorHAnsi"/>
                <w:sz w:val="20"/>
                <w:szCs w:val="20"/>
                <w:lang w:val="en-GB" w:eastAsia="zh-TW"/>
              </w:rPr>
            </w:pPr>
            <w:ins w:id="91" w:author="Huanren Fu (傅煥仁)" w:date="2026-02-10T19:04:00Z">
              <w:r w:rsidRPr="001A4CD5">
                <w:rPr>
                  <w:rFonts w:asciiTheme="minorHAnsi" w:eastAsia="新細明體" w:hAnsiTheme="minorHAnsi" w:cstheme="minorHAnsi"/>
                  <w:sz w:val="20"/>
                  <w:szCs w:val="20"/>
                  <w:lang w:val="en-GB" w:eastAsia="zh-TW"/>
                  <w:rPrChange w:id="92" w:author="Huanren Fu (傅煥仁)" w:date="2026-02-10T19:05:00Z">
                    <w:rPr/>
                  </w:rPrChange>
                </w:rPr>
                <w:t>7.5488e+02 + 8.5670e+03i</w:t>
              </w:r>
            </w:ins>
            <w:del w:id="93" w:author="Huanren Fu (傅煥仁)" w:date="2026-02-10T19:04:00Z">
              <w:r w:rsidRPr="001A4CD5" w:rsidDel="00E0289E">
                <w:rPr>
                  <w:rFonts w:asciiTheme="minorHAnsi" w:eastAsia="新細明體" w:hAnsiTheme="minorHAnsi" w:cstheme="minorHAnsi"/>
                  <w:sz w:val="20"/>
                  <w:szCs w:val="20"/>
                  <w:lang w:val="en-GB" w:eastAsia="zh-TW"/>
                  <w:rPrChange w:id="94" w:author="Huanren Fu (傅煥仁)" w:date="2026-02-10T19:05:00Z">
                    <w:rPr>
                      <w:rFonts w:asciiTheme="minorHAnsi" w:eastAsia="新細明體" w:hAnsiTheme="minorHAnsi" w:cstheme="minorHAnsi" w:hint="eastAsia"/>
                      <w:sz w:val="20"/>
                      <w:szCs w:val="20"/>
                      <w:lang w:val="en-GB" w:eastAsia="zh-TW"/>
                    </w:rPr>
                  </w:rPrChange>
                </w:rPr>
                <w:delText>5.8597e+02 + 6.6501e+03i</w:delText>
              </w:r>
            </w:del>
          </w:p>
        </w:tc>
      </w:tr>
      <w:tr w:rsidR="001A4CD5" w:rsidRPr="00C43D50" w14:paraId="16096864" w14:textId="77777777" w:rsidTr="001A4CD5">
        <w:trPr>
          <w:trHeight w:val="340"/>
        </w:trPr>
        <w:tc>
          <w:tcPr>
            <w:tcW w:w="1649" w:type="dxa"/>
            <w:noWrap/>
            <w:hideMark/>
          </w:tcPr>
          <w:p w14:paraId="3251C35A" w14:textId="77777777" w:rsidR="001A4CD5" w:rsidRPr="00C43D50" w:rsidRDefault="001A4CD5" w:rsidP="001A4CD5">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9th</w:t>
            </w:r>
          </w:p>
        </w:tc>
        <w:tc>
          <w:tcPr>
            <w:tcW w:w="1625" w:type="dxa"/>
            <w:noWrap/>
            <w:hideMark/>
          </w:tcPr>
          <w:p w14:paraId="05C01111" w14:textId="114B37B7" w:rsidR="001A4CD5" w:rsidRPr="001A4CD5" w:rsidRDefault="001A4CD5" w:rsidP="001A4CD5">
            <w:pPr>
              <w:jc w:val="both"/>
              <w:rPr>
                <w:rFonts w:asciiTheme="minorHAnsi" w:eastAsia="新細明體" w:hAnsiTheme="minorHAnsi" w:cstheme="minorHAnsi"/>
                <w:sz w:val="20"/>
                <w:szCs w:val="20"/>
                <w:lang w:val="en-GB" w:eastAsia="zh-TW"/>
              </w:rPr>
            </w:pPr>
            <w:ins w:id="95" w:author="Huanren Fu (傅煥仁)" w:date="2026-02-10T19:04:00Z">
              <w:r w:rsidRPr="001A4CD5">
                <w:rPr>
                  <w:rFonts w:asciiTheme="minorHAnsi" w:eastAsia="新細明體" w:hAnsiTheme="minorHAnsi" w:cstheme="minorHAnsi"/>
                  <w:sz w:val="20"/>
                  <w:szCs w:val="20"/>
                  <w:lang w:val="en-GB" w:eastAsia="zh-TW"/>
                  <w:rPrChange w:id="96" w:author="Huanren Fu (傅煥仁)" w:date="2026-02-10T19:05:00Z">
                    <w:rPr/>
                  </w:rPrChange>
                </w:rPr>
                <w:t>-1.1596e+03 - 5.9812e+03i</w:t>
              </w:r>
            </w:ins>
            <w:del w:id="97" w:author="Huanren Fu (傅煥仁)" w:date="2026-02-10T19:04:00Z">
              <w:r w:rsidRPr="001A4CD5" w:rsidDel="00E0289E">
                <w:rPr>
                  <w:rFonts w:asciiTheme="minorHAnsi" w:eastAsia="新細明體" w:hAnsiTheme="minorHAnsi" w:cstheme="minorHAnsi"/>
                  <w:sz w:val="20"/>
                  <w:szCs w:val="20"/>
                  <w:lang w:val="en-GB" w:eastAsia="zh-TW"/>
                  <w:rPrChange w:id="98" w:author="Huanren Fu (傅煥仁)" w:date="2026-02-10T19:05:00Z">
                    <w:rPr>
                      <w:rFonts w:asciiTheme="minorHAnsi" w:eastAsia="新細明體" w:hAnsiTheme="minorHAnsi" w:cstheme="minorHAnsi" w:hint="eastAsia"/>
                      <w:sz w:val="20"/>
                      <w:szCs w:val="20"/>
                      <w:lang w:val="en-GB" w:eastAsia="zh-TW"/>
                    </w:rPr>
                  </w:rPrChange>
                </w:rPr>
                <w:delText>-9.0013e+02 - 4.6429e+03i</w:delText>
              </w:r>
            </w:del>
          </w:p>
        </w:tc>
        <w:tc>
          <w:tcPr>
            <w:tcW w:w="1569" w:type="dxa"/>
            <w:noWrap/>
            <w:hideMark/>
          </w:tcPr>
          <w:p w14:paraId="345B6396" w14:textId="11A63F13" w:rsidR="001A4CD5" w:rsidRPr="001A4CD5" w:rsidRDefault="001A4CD5" w:rsidP="001A4CD5">
            <w:pPr>
              <w:jc w:val="both"/>
              <w:rPr>
                <w:rFonts w:asciiTheme="minorHAnsi" w:eastAsia="新細明體" w:hAnsiTheme="minorHAnsi" w:cstheme="minorHAnsi"/>
                <w:sz w:val="20"/>
                <w:szCs w:val="20"/>
                <w:lang w:val="en-GB" w:eastAsia="zh-TW"/>
              </w:rPr>
            </w:pPr>
            <w:ins w:id="99" w:author="Huanren Fu (傅煥仁)" w:date="2026-02-10T19:04:00Z">
              <w:r w:rsidRPr="001A4CD5">
                <w:rPr>
                  <w:rFonts w:asciiTheme="minorHAnsi" w:eastAsia="新細明體" w:hAnsiTheme="minorHAnsi" w:cstheme="minorHAnsi"/>
                  <w:sz w:val="20"/>
                  <w:szCs w:val="20"/>
                  <w:lang w:val="en-GB" w:eastAsia="zh-TW"/>
                  <w:rPrChange w:id="100" w:author="Huanren Fu (傅煥仁)" w:date="2026-02-10T19:05:00Z">
                    <w:rPr/>
                  </w:rPrChange>
                </w:rPr>
                <w:t>6.6253e+03 + 3.0041e+04i</w:t>
              </w:r>
            </w:ins>
            <w:del w:id="101" w:author="Huanren Fu (傅煥仁)" w:date="2026-02-10T19:04:00Z">
              <w:r w:rsidRPr="001A4CD5" w:rsidDel="00E0289E">
                <w:rPr>
                  <w:rFonts w:asciiTheme="minorHAnsi" w:eastAsia="新細明體" w:hAnsiTheme="minorHAnsi" w:cstheme="minorHAnsi"/>
                  <w:sz w:val="20"/>
                  <w:szCs w:val="20"/>
                  <w:lang w:val="en-GB" w:eastAsia="zh-TW"/>
                  <w:rPrChange w:id="102" w:author="Huanren Fu (傅煥仁)" w:date="2026-02-10T19:05:00Z">
                    <w:rPr>
                      <w:rFonts w:asciiTheme="minorHAnsi" w:eastAsia="新細明體" w:hAnsiTheme="minorHAnsi" w:cstheme="minorHAnsi" w:hint="eastAsia"/>
                      <w:sz w:val="20"/>
                      <w:szCs w:val="20"/>
                      <w:lang w:val="en-GB" w:eastAsia="zh-TW"/>
                    </w:rPr>
                  </w:rPrChange>
                </w:rPr>
                <w:delText>5.1429e+03 + 2.3319e+04i</w:delText>
              </w:r>
            </w:del>
          </w:p>
        </w:tc>
        <w:tc>
          <w:tcPr>
            <w:tcW w:w="1569" w:type="dxa"/>
            <w:noWrap/>
            <w:hideMark/>
          </w:tcPr>
          <w:p w14:paraId="310843FD" w14:textId="5B42837D" w:rsidR="001A4CD5" w:rsidRPr="001A4CD5" w:rsidRDefault="001A4CD5" w:rsidP="001A4CD5">
            <w:pPr>
              <w:jc w:val="both"/>
              <w:rPr>
                <w:rFonts w:asciiTheme="minorHAnsi" w:eastAsia="新細明體" w:hAnsiTheme="minorHAnsi" w:cstheme="minorHAnsi"/>
                <w:sz w:val="20"/>
                <w:szCs w:val="20"/>
                <w:lang w:val="en-GB" w:eastAsia="zh-TW"/>
              </w:rPr>
            </w:pPr>
            <w:ins w:id="103" w:author="Huanren Fu (傅煥仁)" w:date="2026-02-10T19:04:00Z">
              <w:r w:rsidRPr="001A4CD5">
                <w:rPr>
                  <w:rFonts w:asciiTheme="minorHAnsi" w:eastAsia="新細明體" w:hAnsiTheme="minorHAnsi" w:cstheme="minorHAnsi"/>
                  <w:sz w:val="20"/>
                  <w:szCs w:val="20"/>
                  <w:lang w:val="en-GB" w:eastAsia="zh-TW"/>
                  <w:rPrChange w:id="104" w:author="Huanren Fu (傅煥仁)" w:date="2026-02-10T19:05:00Z">
                    <w:rPr/>
                  </w:rPrChange>
                </w:rPr>
                <w:t>-8.4557e+03 - 5.4828e+04i</w:t>
              </w:r>
            </w:ins>
            <w:del w:id="105" w:author="Huanren Fu (傅煥仁)" w:date="2026-02-10T19:04:00Z">
              <w:r w:rsidRPr="001A4CD5" w:rsidDel="00E0289E">
                <w:rPr>
                  <w:rFonts w:asciiTheme="minorHAnsi" w:eastAsia="新細明體" w:hAnsiTheme="minorHAnsi" w:cstheme="minorHAnsi"/>
                  <w:sz w:val="20"/>
                  <w:szCs w:val="20"/>
                  <w:lang w:val="en-GB" w:eastAsia="zh-TW"/>
                  <w:rPrChange w:id="106" w:author="Huanren Fu (傅煥仁)" w:date="2026-02-10T19:05:00Z">
                    <w:rPr>
                      <w:rFonts w:asciiTheme="minorHAnsi" w:eastAsia="新細明體" w:hAnsiTheme="minorHAnsi" w:cstheme="minorHAnsi" w:hint="eastAsia"/>
                      <w:sz w:val="20"/>
                      <w:szCs w:val="20"/>
                      <w:lang w:val="en-GB" w:eastAsia="zh-TW"/>
                    </w:rPr>
                  </w:rPrChange>
                </w:rPr>
                <w:delText>-6.5637e+03 - 4.2560e+04i</w:delText>
              </w:r>
            </w:del>
          </w:p>
        </w:tc>
        <w:tc>
          <w:tcPr>
            <w:tcW w:w="1569" w:type="dxa"/>
            <w:noWrap/>
            <w:hideMark/>
          </w:tcPr>
          <w:p w14:paraId="25251A3A" w14:textId="28F2F301" w:rsidR="001A4CD5" w:rsidRPr="001A4CD5" w:rsidRDefault="001A4CD5" w:rsidP="001A4CD5">
            <w:pPr>
              <w:jc w:val="both"/>
              <w:rPr>
                <w:rFonts w:asciiTheme="minorHAnsi" w:eastAsia="新細明體" w:hAnsiTheme="minorHAnsi" w:cstheme="minorHAnsi"/>
                <w:sz w:val="20"/>
                <w:szCs w:val="20"/>
                <w:lang w:val="en-GB" w:eastAsia="zh-TW"/>
              </w:rPr>
            </w:pPr>
            <w:ins w:id="107" w:author="Huanren Fu (傅煥仁)" w:date="2026-02-10T19:04:00Z">
              <w:r w:rsidRPr="001A4CD5">
                <w:rPr>
                  <w:rFonts w:asciiTheme="minorHAnsi" w:eastAsia="新細明體" w:hAnsiTheme="minorHAnsi" w:cstheme="minorHAnsi"/>
                  <w:sz w:val="20"/>
                  <w:szCs w:val="20"/>
                  <w:lang w:val="en-GB" w:eastAsia="zh-TW"/>
                  <w:rPrChange w:id="108" w:author="Huanren Fu (傅煥仁)" w:date="2026-02-10T19:05:00Z">
                    <w:rPr/>
                  </w:rPrChange>
                </w:rPr>
                <w:t>4.6526e+03 + 4.7036e+04i</w:t>
              </w:r>
            </w:ins>
            <w:del w:id="109" w:author="Huanren Fu (傅煥仁)" w:date="2026-02-10T19:04:00Z">
              <w:r w:rsidRPr="001A4CD5" w:rsidDel="00E0289E">
                <w:rPr>
                  <w:rFonts w:asciiTheme="minorHAnsi" w:eastAsia="新細明體" w:hAnsiTheme="minorHAnsi" w:cstheme="minorHAnsi"/>
                  <w:sz w:val="20"/>
                  <w:szCs w:val="20"/>
                  <w:lang w:val="en-GB" w:eastAsia="zh-TW"/>
                  <w:rPrChange w:id="110" w:author="Huanren Fu (傅煥仁)" w:date="2026-02-10T19:05:00Z">
                    <w:rPr>
                      <w:rFonts w:asciiTheme="minorHAnsi" w:eastAsia="新細明體" w:hAnsiTheme="minorHAnsi" w:cstheme="minorHAnsi" w:hint="eastAsia"/>
                      <w:sz w:val="20"/>
                      <w:szCs w:val="20"/>
                      <w:lang w:val="en-GB" w:eastAsia="zh-TW"/>
                    </w:rPr>
                  </w:rPrChange>
                </w:rPr>
                <w:delText>3.6116e+03 + 3.6511e+04i</w:delText>
              </w:r>
            </w:del>
          </w:p>
        </w:tc>
        <w:tc>
          <w:tcPr>
            <w:tcW w:w="1648" w:type="dxa"/>
            <w:noWrap/>
            <w:hideMark/>
          </w:tcPr>
          <w:p w14:paraId="1B6BEA54" w14:textId="2B38071F" w:rsidR="001A4CD5" w:rsidRPr="001A4CD5" w:rsidRDefault="001A4CD5" w:rsidP="001A4CD5">
            <w:pPr>
              <w:jc w:val="both"/>
              <w:rPr>
                <w:rFonts w:asciiTheme="minorHAnsi" w:eastAsia="新細明體" w:hAnsiTheme="minorHAnsi" w:cstheme="minorHAnsi"/>
                <w:sz w:val="20"/>
                <w:szCs w:val="20"/>
                <w:lang w:val="en-GB" w:eastAsia="zh-TW"/>
              </w:rPr>
            </w:pPr>
            <w:ins w:id="111" w:author="Huanren Fu (傅煥仁)" w:date="2026-02-10T19:04:00Z">
              <w:r w:rsidRPr="001A4CD5">
                <w:rPr>
                  <w:rFonts w:asciiTheme="minorHAnsi" w:eastAsia="新細明體" w:hAnsiTheme="minorHAnsi" w:cstheme="minorHAnsi"/>
                  <w:sz w:val="20"/>
                  <w:szCs w:val="20"/>
                  <w:lang w:val="en-GB" w:eastAsia="zh-TW"/>
                  <w:rPrChange w:id="112" w:author="Huanren Fu (傅煥仁)" w:date="2026-02-10T19:05:00Z">
                    <w:rPr/>
                  </w:rPrChange>
                </w:rPr>
                <w:t>5.9613e+02 - 1.7654e+04i</w:t>
              </w:r>
            </w:ins>
            <w:del w:id="113" w:author="Huanren Fu (傅煥仁)" w:date="2026-02-10T19:04:00Z">
              <w:r w:rsidRPr="001A4CD5" w:rsidDel="00E0289E">
                <w:rPr>
                  <w:rFonts w:asciiTheme="minorHAnsi" w:eastAsia="新細明體" w:hAnsiTheme="minorHAnsi" w:cstheme="minorHAnsi"/>
                  <w:sz w:val="20"/>
                  <w:szCs w:val="20"/>
                  <w:lang w:val="en-GB" w:eastAsia="zh-TW"/>
                  <w:rPrChange w:id="114" w:author="Huanren Fu (傅煥仁)" w:date="2026-02-10T19:05:00Z">
                    <w:rPr>
                      <w:rFonts w:asciiTheme="minorHAnsi" w:eastAsia="新細明體" w:hAnsiTheme="minorHAnsi" w:cstheme="minorHAnsi" w:hint="eastAsia"/>
                      <w:sz w:val="20"/>
                      <w:szCs w:val="20"/>
                      <w:lang w:val="en-GB" w:eastAsia="zh-TW"/>
                    </w:rPr>
                  </w:rPrChange>
                </w:rPr>
                <w:delText>4.6274e+02 - 1.3704e+04i</w:delText>
              </w:r>
            </w:del>
          </w:p>
        </w:tc>
      </w:tr>
      <w:tr w:rsidR="001A4CD5" w:rsidRPr="00C43D50" w14:paraId="3729452F" w14:textId="77777777" w:rsidTr="001A4CD5">
        <w:trPr>
          <w:trHeight w:val="340"/>
        </w:trPr>
        <w:tc>
          <w:tcPr>
            <w:tcW w:w="1649" w:type="dxa"/>
            <w:noWrap/>
            <w:hideMark/>
          </w:tcPr>
          <w:p w14:paraId="01F68FEF" w14:textId="77777777" w:rsidR="001A4CD5" w:rsidRPr="00C43D50" w:rsidRDefault="001A4CD5" w:rsidP="001A4CD5">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11th</w:t>
            </w:r>
          </w:p>
        </w:tc>
        <w:tc>
          <w:tcPr>
            <w:tcW w:w="1625" w:type="dxa"/>
            <w:noWrap/>
            <w:hideMark/>
          </w:tcPr>
          <w:p w14:paraId="6AFC81DD" w14:textId="09D3CE25" w:rsidR="001A4CD5" w:rsidRPr="001A4CD5" w:rsidRDefault="001A4CD5" w:rsidP="001A4CD5">
            <w:pPr>
              <w:jc w:val="both"/>
              <w:rPr>
                <w:rFonts w:asciiTheme="minorHAnsi" w:eastAsia="新細明體" w:hAnsiTheme="minorHAnsi" w:cstheme="minorHAnsi"/>
                <w:sz w:val="20"/>
                <w:szCs w:val="20"/>
                <w:lang w:val="en-GB" w:eastAsia="zh-TW"/>
              </w:rPr>
            </w:pPr>
            <w:ins w:id="115" w:author="Huanren Fu (傅煥仁)" w:date="2026-02-10T19:04:00Z">
              <w:r w:rsidRPr="001A4CD5">
                <w:rPr>
                  <w:rFonts w:asciiTheme="minorHAnsi" w:eastAsia="新細明體" w:hAnsiTheme="minorHAnsi" w:cstheme="minorHAnsi"/>
                  <w:sz w:val="20"/>
                  <w:szCs w:val="20"/>
                  <w:lang w:val="en-GB" w:eastAsia="zh-TW"/>
                  <w:rPrChange w:id="116" w:author="Huanren Fu (傅煥仁)" w:date="2026-02-10T19:05:00Z">
                    <w:rPr/>
                  </w:rPrChange>
                </w:rPr>
                <w:t>1.8405e+03 + 4.8550e+03i</w:t>
              </w:r>
            </w:ins>
            <w:del w:id="117" w:author="Huanren Fu (傅煥仁)" w:date="2026-02-10T19:04:00Z">
              <w:r w:rsidRPr="001A4CD5" w:rsidDel="00E0289E">
                <w:rPr>
                  <w:rFonts w:asciiTheme="minorHAnsi" w:eastAsia="新細明體" w:hAnsiTheme="minorHAnsi" w:cstheme="minorHAnsi"/>
                  <w:sz w:val="20"/>
                  <w:szCs w:val="20"/>
                  <w:lang w:val="en-GB" w:eastAsia="zh-TW"/>
                  <w:rPrChange w:id="118" w:author="Huanren Fu (傅煥仁)" w:date="2026-02-10T19:05:00Z">
                    <w:rPr>
                      <w:rFonts w:asciiTheme="minorHAnsi" w:eastAsia="新細明體" w:hAnsiTheme="minorHAnsi" w:cstheme="minorHAnsi" w:hint="eastAsia"/>
                      <w:sz w:val="20"/>
                      <w:szCs w:val="20"/>
                      <w:lang w:val="en-GB" w:eastAsia="zh-TW"/>
                    </w:rPr>
                  </w:rPrChange>
                </w:rPr>
                <w:delText>1.4287e+03 + 3.7687e+03i</w:delText>
              </w:r>
            </w:del>
          </w:p>
        </w:tc>
        <w:tc>
          <w:tcPr>
            <w:tcW w:w="1569" w:type="dxa"/>
            <w:noWrap/>
            <w:hideMark/>
          </w:tcPr>
          <w:p w14:paraId="740EE469" w14:textId="6E954AF9" w:rsidR="001A4CD5" w:rsidRPr="001A4CD5" w:rsidRDefault="001A4CD5" w:rsidP="001A4CD5">
            <w:pPr>
              <w:jc w:val="both"/>
              <w:rPr>
                <w:rFonts w:asciiTheme="minorHAnsi" w:eastAsia="新細明體" w:hAnsiTheme="minorHAnsi" w:cstheme="minorHAnsi"/>
                <w:sz w:val="20"/>
                <w:szCs w:val="20"/>
                <w:lang w:val="en-GB" w:eastAsia="zh-TW"/>
              </w:rPr>
            </w:pPr>
            <w:ins w:id="119" w:author="Huanren Fu (傅煥仁)" w:date="2026-02-10T19:04:00Z">
              <w:r w:rsidRPr="001A4CD5">
                <w:rPr>
                  <w:rFonts w:asciiTheme="minorHAnsi" w:eastAsia="新細明體" w:hAnsiTheme="minorHAnsi" w:cstheme="minorHAnsi"/>
                  <w:sz w:val="20"/>
                  <w:szCs w:val="20"/>
                  <w:lang w:val="en-GB" w:eastAsia="zh-TW"/>
                  <w:rPrChange w:id="120" w:author="Huanren Fu (傅煥仁)" w:date="2026-02-10T19:05:00Z">
                    <w:rPr/>
                  </w:rPrChange>
                </w:rPr>
                <w:t>-5.8466e+03 - 2.6831e+04i</w:t>
              </w:r>
            </w:ins>
            <w:del w:id="121" w:author="Huanren Fu (傅煥仁)" w:date="2026-02-10T19:04:00Z">
              <w:r w:rsidRPr="001A4CD5" w:rsidDel="00E0289E">
                <w:rPr>
                  <w:rFonts w:asciiTheme="minorHAnsi" w:eastAsia="新細明體" w:hAnsiTheme="minorHAnsi" w:cstheme="minorHAnsi"/>
                  <w:sz w:val="20"/>
                  <w:szCs w:val="20"/>
                  <w:lang w:val="en-GB" w:eastAsia="zh-TW"/>
                  <w:rPrChange w:id="122" w:author="Huanren Fu (傅煥仁)" w:date="2026-02-10T19:05:00Z">
                    <w:rPr>
                      <w:rFonts w:asciiTheme="minorHAnsi" w:eastAsia="新細明體" w:hAnsiTheme="minorHAnsi" w:cstheme="minorHAnsi" w:hint="eastAsia"/>
                      <w:sz w:val="20"/>
                      <w:szCs w:val="20"/>
                      <w:lang w:val="en-GB" w:eastAsia="zh-TW"/>
                    </w:rPr>
                  </w:rPrChange>
                </w:rPr>
                <w:delText>-4.5384e+03 - 2.0828e+04i</w:delText>
              </w:r>
            </w:del>
          </w:p>
        </w:tc>
        <w:tc>
          <w:tcPr>
            <w:tcW w:w="1569" w:type="dxa"/>
            <w:noWrap/>
            <w:hideMark/>
          </w:tcPr>
          <w:p w14:paraId="7A5D7AEA" w14:textId="30F33F83" w:rsidR="001A4CD5" w:rsidRPr="001A4CD5" w:rsidRDefault="001A4CD5" w:rsidP="001A4CD5">
            <w:pPr>
              <w:jc w:val="both"/>
              <w:rPr>
                <w:rFonts w:asciiTheme="minorHAnsi" w:eastAsia="新細明體" w:hAnsiTheme="minorHAnsi" w:cstheme="minorHAnsi"/>
                <w:sz w:val="20"/>
                <w:szCs w:val="20"/>
                <w:lang w:val="en-GB" w:eastAsia="zh-TW"/>
              </w:rPr>
            </w:pPr>
            <w:ins w:id="123" w:author="Huanren Fu (傅煥仁)" w:date="2026-02-10T19:04:00Z">
              <w:r w:rsidRPr="001A4CD5">
                <w:rPr>
                  <w:rFonts w:asciiTheme="minorHAnsi" w:eastAsia="新細明體" w:hAnsiTheme="minorHAnsi" w:cstheme="minorHAnsi"/>
                  <w:sz w:val="20"/>
                  <w:szCs w:val="20"/>
                  <w:lang w:val="en-GB" w:eastAsia="zh-TW"/>
                  <w:rPrChange w:id="124" w:author="Huanren Fu (傅煥仁)" w:date="2026-02-10T19:05:00Z">
                    <w:rPr/>
                  </w:rPrChange>
                </w:rPr>
                <w:t>4.3521e+03 + 5.0627e+04i</w:t>
              </w:r>
            </w:ins>
            <w:del w:id="125" w:author="Huanren Fu (傅煥仁)" w:date="2026-02-10T19:04:00Z">
              <w:r w:rsidRPr="001A4CD5" w:rsidDel="00E0289E">
                <w:rPr>
                  <w:rFonts w:asciiTheme="minorHAnsi" w:eastAsia="新細明體" w:hAnsiTheme="minorHAnsi" w:cstheme="minorHAnsi"/>
                  <w:sz w:val="20"/>
                  <w:szCs w:val="20"/>
                  <w:lang w:val="en-GB" w:eastAsia="zh-TW"/>
                  <w:rPrChange w:id="126" w:author="Huanren Fu (傅煥仁)" w:date="2026-02-10T19:05:00Z">
                    <w:rPr>
                      <w:rFonts w:asciiTheme="minorHAnsi" w:eastAsia="新細明體" w:hAnsiTheme="minorHAnsi" w:cstheme="minorHAnsi" w:hint="eastAsia"/>
                      <w:sz w:val="20"/>
                      <w:szCs w:val="20"/>
                      <w:lang w:val="en-GB" w:eastAsia="zh-TW"/>
                    </w:rPr>
                  </w:rPrChange>
                </w:rPr>
                <w:delText>3.3783e+03 + 3.9299e+04i</w:delText>
              </w:r>
            </w:del>
          </w:p>
        </w:tc>
        <w:tc>
          <w:tcPr>
            <w:tcW w:w="1569" w:type="dxa"/>
            <w:noWrap/>
            <w:hideMark/>
          </w:tcPr>
          <w:p w14:paraId="6F415D10" w14:textId="49EB5ED4" w:rsidR="001A4CD5" w:rsidRPr="001A4CD5" w:rsidRDefault="001A4CD5" w:rsidP="001A4CD5">
            <w:pPr>
              <w:jc w:val="both"/>
              <w:rPr>
                <w:rFonts w:asciiTheme="minorHAnsi" w:eastAsia="新細明體" w:hAnsiTheme="minorHAnsi" w:cstheme="minorHAnsi"/>
                <w:sz w:val="20"/>
                <w:szCs w:val="20"/>
                <w:lang w:val="en-GB" w:eastAsia="zh-TW"/>
              </w:rPr>
            </w:pPr>
            <w:ins w:id="127" w:author="Huanren Fu (傅煥仁)" w:date="2026-02-10T19:04:00Z">
              <w:r w:rsidRPr="001A4CD5">
                <w:rPr>
                  <w:rFonts w:asciiTheme="minorHAnsi" w:eastAsia="新細明體" w:hAnsiTheme="minorHAnsi" w:cstheme="minorHAnsi"/>
                  <w:sz w:val="20"/>
                  <w:szCs w:val="20"/>
                  <w:lang w:val="en-GB" w:eastAsia="zh-TW"/>
                  <w:rPrChange w:id="128" w:author="Huanren Fu (傅煥仁)" w:date="2026-02-10T19:05:00Z">
                    <w:rPr/>
                  </w:rPrChange>
                </w:rPr>
                <w:t>1.3994e+02 - 4.4149e+04i</w:t>
              </w:r>
            </w:ins>
            <w:del w:id="129" w:author="Huanren Fu (傅煥仁)" w:date="2026-02-10T19:04:00Z">
              <w:r w:rsidRPr="001A4CD5" w:rsidDel="00E0289E">
                <w:rPr>
                  <w:rFonts w:asciiTheme="minorHAnsi" w:eastAsia="新細明體" w:hAnsiTheme="minorHAnsi" w:cstheme="minorHAnsi"/>
                  <w:sz w:val="20"/>
                  <w:szCs w:val="20"/>
                  <w:lang w:val="en-GB" w:eastAsia="zh-TW"/>
                  <w:rPrChange w:id="130" w:author="Huanren Fu (傅煥仁)" w:date="2026-02-10T19:05:00Z">
                    <w:rPr>
                      <w:rFonts w:asciiTheme="minorHAnsi" w:eastAsia="新細明體" w:hAnsiTheme="minorHAnsi" w:cstheme="minorHAnsi" w:hint="eastAsia"/>
                      <w:sz w:val="20"/>
                      <w:szCs w:val="20"/>
                      <w:lang w:val="en-GB" w:eastAsia="zh-TW"/>
                    </w:rPr>
                  </w:rPrChange>
                </w:rPr>
                <w:delText>1.0863e+02 - 3.4271e+04i</w:delText>
              </w:r>
            </w:del>
          </w:p>
        </w:tc>
        <w:tc>
          <w:tcPr>
            <w:tcW w:w="1648" w:type="dxa"/>
            <w:noWrap/>
            <w:hideMark/>
          </w:tcPr>
          <w:p w14:paraId="399C2AF8" w14:textId="09466007" w:rsidR="001A4CD5" w:rsidRPr="001A4CD5" w:rsidRDefault="001A4CD5" w:rsidP="001A4CD5">
            <w:pPr>
              <w:jc w:val="both"/>
              <w:rPr>
                <w:rFonts w:asciiTheme="minorHAnsi" w:eastAsia="新細明體" w:hAnsiTheme="minorHAnsi" w:cstheme="minorHAnsi"/>
                <w:sz w:val="20"/>
                <w:szCs w:val="20"/>
                <w:lang w:val="en-GB" w:eastAsia="zh-TW"/>
              </w:rPr>
            </w:pPr>
            <w:ins w:id="131" w:author="Huanren Fu (傅煥仁)" w:date="2026-02-10T19:04:00Z">
              <w:r w:rsidRPr="001A4CD5">
                <w:rPr>
                  <w:rFonts w:asciiTheme="minorHAnsi" w:eastAsia="新細明體" w:hAnsiTheme="minorHAnsi" w:cstheme="minorHAnsi"/>
                  <w:sz w:val="20"/>
                  <w:szCs w:val="20"/>
                  <w:lang w:val="en-GB" w:eastAsia="zh-TW"/>
                  <w:rPrChange w:id="132" w:author="Huanren Fu (傅煥仁)" w:date="2026-02-10T19:05:00Z">
                    <w:rPr/>
                  </w:rPrChange>
                </w:rPr>
                <w:t>-2.3675e+03 + 1.6650e+04i</w:t>
              </w:r>
            </w:ins>
            <w:del w:id="133" w:author="Huanren Fu (傅煥仁)" w:date="2026-02-10T19:04:00Z">
              <w:r w:rsidRPr="001A4CD5" w:rsidDel="00E0289E">
                <w:rPr>
                  <w:rFonts w:asciiTheme="minorHAnsi" w:eastAsia="新細明體" w:hAnsiTheme="minorHAnsi" w:cstheme="minorHAnsi"/>
                  <w:sz w:val="20"/>
                  <w:szCs w:val="20"/>
                  <w:lang w:val="en-GB" w:eastAsia="zh-TW"/>
                  <w:rPrChange w:id="134" w:author="Huanren Fu (傅煥仁)" w:date="2026-02-10T19:05:00Z">
                    <w:rPr>
                      <w:rFonts w:asciiTheme="minorHAnsi" w:eastAsia="新細明體" w:hAnsiTheme="minorHAnsi" w:cstheme="minorHAnsi" w:hint="eastAsia"/>
                      <w:sz w:val="20"/>
                      <w:szCs w:val="20"/>
                      <w:lang w:val="en-GB" w:eastAsia="zh-TW"/>
                    </w:rPr>
                  </w:rPrChange>
                </w:rPr>
                <w:delText>-1.8377e+03 + 1.2925e+04i</w:delText>
              </w:r>
            </w:del>
          </w:p>
        </w:tc>
      </w:tr>
      <w:tr w:rsidR="001A4CD5" w:rsidRPr="00C43D50" w14:paraId="6CCAE9C7" w14:textId="77777777" w:rsidTr="001A4CD5">
        <w:trPr>
          <w:trHeight w:val="340"/>
        </w:trPr>
        <w:tc>
          <w:tcPr>
            <w:tcW w:w="1649" w:type="dxa"/>
            <w:noWrap/>
            <w:hideMark/>
          </w:tcPr>
          <w:p w14:paraId="454FF4CA" w14:textId="77777777" w:rsidR="001A4CD5" w:rsidRPr="00C43D50" w:rsidRDefault="001A4CD5" w:rsidP="001A4CD5">
            <w:pPr>
              <w:jc w:val="both"/>
              <w:rPr>
                <w:rFonts w:asciiTheme="minorHAnsi" w:eastAsia="新細明體" w:hAnsiTheme="minorHAnsi" w:cstheme="minorHAnsi"/>
                <w:sz w:val="20"/>
                <w:szCs w:val="20"/>
                <w:lang w:val="en-GB" w:eastAsia="zh-TW"/>
              </w:rPr>
            </w:pPr>
            <w:r w:rsidRPr="00C43D50">
              <w:rPr>
                <w:rFonts w:asciiTheme="minorHAnsi" w:eastAsia="新細明體" w:hAnsiTheme="minorHAnsi" w:cstheme="minorHAnsi" w:hint="eastAsia"/>
                <w:sz w:val="20"/>
                <w:szCs w:val="20"/>
                <w:lang w:val="en-GB" w:eastAsia="zh-TW"/>
              </w:rPr>
              <w:t>13th</w:t>
            </w:r>
          </w:p>
        </w:tc>
        <w:tc>
          <w:tcPr>
            <w:tcW w:w="1625" w:type="dxa"/>
            <w:noWrap/>
            <w:hideMark/>
          </w:tcPr>
          <w:p w14:paraId="276EC59F" w14:textId="585CDE17" w:rsidR="001A4CD5" w:rsidRPr="001A4CD5" w:rsidRDefault="001A4CD5" w:rsidP="001A4CD5">
            <w:pPr>
              <w:jc w:val="both"/>
              <w:rPr>
                <w:rFonts w:asciiTheme="minorHAnsi" w:eastAsia="新細明體" w:hAnsiTheme="minorHAnsi" w:cstheme="minorHAnsi"/>
                <w:sz w:val="20"/>
                <w:szCs w:val="20"/>
                <w:lang w:val="en-GB" w:eastAsia="zh-TW"/>
              </w:rPr>
            </w:pPr>
            <w:ins w:id="135" w:author="Huanren Fu (傅煥仁)" w:date="2026-02-10T19:04:00Z">
              <w:r w:rsidRPr="001A4CD5">
                <w:rPr>
                  <w:rFonts w:asciiTheme="minorHAnsi" w:eastAsia="新細明體" w:hAnsiTheme="minorHAnsi" w:cstheme="minorHAnsi"/>
                  <w:sz w:val="20"/>
                  <w:szCs w:val="20"/>
                  <w:lang w:val="en-GB" w:eastAsia="zh-TW"/>
                  <w:rPrChange w:id="136" w:author="Huanren Fu (傅煥仁)" w:date="2026-02-10T19:05:00Z">
                    <w:rPr/>
                  </w:rPrChange>
                </w:rPr>
                <w:t>-8.1103e+02 - 1.4225e+03i</w:t>
              </w:r>
            </w:ins>
            <w:del w:id="137" w:author="Huanren Fu (傅煥仁)" w:date="2026-02-10T19:04:00Z">
              <w:r w:rsidRPr="001A4CD5" w:rsidDel="00E0289E">
                <w:rPr>
                  <w:rFonts w:asciiTheme="minorHAnsi" w:eastAsia="新細明體" w:hAnsiTheme="minorHAnsi" w:cstheme="minorHAnsi"/>
                  <w:sz w:val="20"/>
                  <w:szCs w:val="20"/>
                  <w:lang w:val="en-GB" w:eastAsia="zh-TW"/>
                  <w:rPrChange w:id="138" w:author="Huanren Fu (傅煥仁)" w:date="2026-02-10T19:05:00Z">
                    <w:rPr>
                      <w:rFonts w:asciiTheme="minorHAnsi" w:eastAsia="新細明體" w:hAnsiTheme="minorHAnsi" w:cstheme="minorHAnsi" w:hint="eastAsia"/>
                      <w:sz w:val="20"/>
                      <w:szCs w:val="20"/>
                      <w:lang w:val="en-GB" w:eastAsia="zh-TW"/>
                    </w:rPr>
                  </w:rPrChange>
                </w:rPr>
                <w:delText>-6.2956e+02 - 1.1042e+03i</w:delText>
              </w:r>
            </w:del>
          </w:p>
        </w:tc>
        <w:tc>
          <w:tcPr>
            <w:tcW w:w="1569" w:type="dxa"/>
            <w:noWrap/>
            <w:hideMark/>
          </w:tcPr>
          <w:p w14:paraId="5FA02F3D" w14:textId="6D60421C" w:rsidR="001A4CD5" w:rsidRPr="001A4CD5" w:rsidRDefault="001A4CD5" w:rsidP="001A4CD5">
            <w:pPr>
              <w:jc w:val="both"/>
              <w:rPr>
                <w:rFonts w:asciiTheme="minorHAnsi" w:eastAsia="新細明體" w:hAnsiTheme="minorHAnsi" w:cstheme="minorHAnsi"/>
                <w:sz w:val="20"/>
                <w:szCs w:val="20"/>
                <w:lang w:val="en-GB" w:eastAsia="zh-TW"/>
              </w:rPr>
            </w:pPr>
            <w:ins w:id="139" w:author="Huanren Fu (傅煥仁)" w:date="2026-02-10T19:04:00Z">
              <w:r w:rsidRPr="001A4CD5">
                <w:rPr>
                  <w:rFonts w:asciiTheme="minorHAnsi" w:eastAsia="新細明體" w:hAnsiTheme="minorHAnsi" w:cstheme="minorHAnsi"/>
                  <w:sz w:val="20"/>
                  <w:szCs w:val="20"/>
                  <w:lang w:val="en-GB" w:eastAsia="zh-TW"/>
                  <w:rPrChange w:id="140" w:author="Huanren Fu (傅煥仁)" w:date="2026-02-10T19:05:00Z">
                    <w:rPr/>
                  </w:rPrChange>
                </w:rPr>
                <w:t>1.8653e+03 + 8.8912e+03i</w:t>
              </w:r>
            </w:ins>
            <w:del w:id="141" w:author="Huanren Fu (傅煥仁)" w:date="2026-02-10T19:04:00Z">
              <w:r w:rsidRPr="001A4CD5" w:rsidDel="00E0289E">
                <w:rPr>
                  <w:rFonts w:asciiTheme="minorHAnsi" w:eastAsia="新細明體" w:hAnsiTheme="minorHAnsi" w:cstheme="minorHAnsi"/>
                  <w:sz w:val="20"/>
                  <w:szCs w:val="20"/>
                  <w:lang w:val="en-GB" w:eastAsia="zh-TW"/>
                  <w:rPrChange w:id="142" w:author="Huanren Fu (傅煥仁)" w:date="2026-02-10T19:05:00Z">
                    <w:rPr>
                      <w:rFonts w:asciiTheme="minorHAnsi" w:eastAsia="新細明體" w:hAnsiTheme="minorHAnsi" w:cstheme="minorHAnsi" w:hint="eastAsia"/>
                      <w:sz w:val="20"/>
                      <w:szCs w:val="20"/>
                      <w:lang w:val="en-GB" w:eastAsia="zh-TW"/>
                    </w:rPr>
                  </w:rPrChange>
                </w:rPr>
                <w:delText>1.4479e+03 + 6.9018e+03i</w:delText>
              </w:r>
            </w:del>
          </w:p>
        </w:tc>
        <w:tc>
          <w:tcPr>
            <w:tcW w:w="1569" w:type="dxa"/>
            <w:noWrap/>
            <w:hideMark/>
          </w:tcPr>
          <w:p w14:paraId="1F412622" w14:textId="2C50B96B" w:rsidR="001A4CD5" w:rsidRPr="001A4CD5" w:rsidRDefault="001A4CD5" w:rsidP="001A4CD5">
            <w:pPr>
              <w:jc w:val="both"/>
              <w:rPr>
                <w:rFonts w:asciiTheme="minorHAnsi" w:eastAsia="新細明體" w:hAnsiTheme="minorHAnsi" w:cstheme="minorHAnsi"/>
                <w:sz w:val="20"/>
                <w:szCs w:val="20"/>
                <w:lang w:val="en-GB" w:eastAsia="zh-TW"/>
              </w:rPr>
            </w:pPr>
            <w:ins w:id="143" w:author="Huanren Fu (傅煥仁)" w:date="2026-02-10T19:04:00Z">
              <w:r w:rsidRPr="001A4CD5">
                <w:rPr>
                  <w:rFonts w:asciiTheme="minorHAnsi" w:eastAsia="新細明體" w:hAnsiTheme="minorHAnsi" w:cstheme="minorHAnsi"/>
                  <w:sz w:val="20"/>
                  <w:szCs w:val="20"/>
                  <w:lang w:val="en-GB" w:eastAsia="zh-TW"/>
                  <w:rPrChange w:id="144" w:author="Huanren Fu (傅煥仁)" w:date="2026-02-10T19:05:00Z">
                    <w:rPr/>
                  </w:rPrChange>
                </w:rPr>
                <w:t>-3.9780e+02 - 1.7500e+04i</w:t>
              </w:r>
            </w:ins>
            <w:del w:id="145" w:author="Huanren Fu (傅煥仁)" w:date="2026-02-10T19:04:00Z">
              <w:r w:rsidRPr="001A4CD5" w:rsidDel="00E0289E">
                <w:rPr>
                  <w:rFonts w:asciiTheme="minorHAnsi" w:eastAsia="新細明體" w:hAnsiTheme="minorHAnsi" w:cstheme="minorHAnsi"/>
                  <w:sz w:val="20"/>
                  <w:szCs w:val="20"/>
                  <w:lang w:val="en-GB" w:eastAsia="zh-TW"/>
                  <w:rPrChange w:id="146" w:author="Huanren Fu (傅煥仁)" w:date="2026-02-10T19:05:00Z">
                    <w:rPr>
                      <w:rFonts w:asciiTheme="minorHAnsi" w:eastAsia="新細明體" w:hAnsiTheme="minorHAnsi" w:cstheme="minorHAnsi" w:hint="eastAsia"/>
                      <w:sz w:val="20"/>
                      <w:szCs w:val="20"/>
                      <w:lang w:val="en-GB" w:eastAsia="zh-TW"/>
                    </w:rPr>
                  </w:rPrChange>
                </w:rPr>
                <w:delText>-3.0879e+02 - 1.3584e+04i</w:delText>
              </w:r>
            </w:del>
          </w:p>
        </w:tc>
        <w:tc>
          <w:tcPr>
            <w:tcW w:w="1569" w:type="dxa"/>
            <w:noWrap/>
            <w:hideMark/>
          </w:tcPr>
          <w:p w14:paraId="21609A34" w14:textId="26233594" w:rsidR="001A4CD5" w:rsidRPr="001A4CD5" w:rsidRDefault="001A4CD5" w:rsidP="001A4CD5">
            <w:pPr>
              <w:jc w:val="both"/>
              <w:rPr>
                <w:rFonts w:asciiTheme="minorHAnsi" w:eastAsia="新細明體" w:hAnsiTheme="minorHAnsi" w:cstheme="minorHAnsi"/>
                <w:sz w:val="20"/>
                <w:szCs w:val="20"/>
                <w:lang w:val="en-GB" w:eastAsia="zh-TW"/>
              </w:rPr>
            </w:pPr>
            <w:ins w:id="147" w:author="Huanren Fu (傅煥仁)" w:date="2026-02-10T19:04:00Z">
              <w:r w:rsidRPr="001A4CD5">
                <w:rPr>
                  <w:rFonts w:asciiTheme="minorHAnsi" w:eastAsia="新細明體" w:hAnsiTheme="minorHAnsi" w:cstheme="minorHAnsi"/>
                  <w:sz w:val="20"/>
                  <w:szCs w:val="20"/>
                  <w:lang w:val="en-GB" w:eastAsia="zh-TW"/>
                  <w:rPrChange w:id="148" w:author="Huanren Fu (傅煥仁)" w:date="2026-02-10T19:05:00Z">
                    <w:rPr/>
                  </w:rPrChange>
                </w:rPr>
                <w:t>-1.4314e+03 + 1.5603e+04i</w:t>
              </w:r>
            </w:ins>
            <w:del w:id="149" w:author="Huanren Fu (傅煥仁)" w:date="2026-02-10T19:04:00Z">
              <w:r w:rsidRPr="001A4CD5" w:rsidDel="00E0289E">
                <w:rPr>
                  <w:rFonts w:asciiTheme="minorHAnsi" w:eastAsia="新細明體" w:hAnsiTheme="minorHAnsi" w:cstheme="minorHAnsi"/>
                  <w:sz w:val="20"/>
                  <w:szCs w:val="20"/>
                  <w:lang w:val="en-GB" w:eastAsia="zh-TW"/>
                  <w:rPrChange w:id="150" w:author="Huanren Fu (傅煥仁)" w:date="2026-02-10T19:05:00Z">
                    <w:rPr>
                      <w:rFonts w:asciiTheme="minorHAnsi" w:eastAsia="新細明體" w:hAnsiTheme="minorHAnsi" w:cstheme="minorHAnsi" w:hint="eastAsia"/>
                      <w:sz w:val="20"/>
                      <w:szCs w:val="20"/>
                      <w:lang w:val="en-GB" w:eastAsia="zh-TW"/>
                    </w:rPr>
                  </w:rPrChange>
                </w:rPr>
                <w:delText>-1.1111e+03 + 1.2112e+04i</w:delText>
              </w:r>
            </w:del>
          </w:p>
        </w:tc>
        <w:tc>
          <w:tcPr>
            <w:tcW w:w="1648" w:type="dxa"/>
            <w:noWrap/>
            <w:hideMark/>
          </w:tcPr>
          <w:p w14:paraId="12088B0B" w14:textId="24039B9D" w:rsidR="001A4CD5" w:rsidRPr="001A4CD5" w:rsidRDefault="001A4CD5" w:rsidP="001A4CD5">
            <w:pPr>
              <w:jc w:val="both"/>
              <w:rPr>
                <w:rFonts w:asciiTheme="minorHAnsi" w:eastAsia="新細明體" w:hAnsiTheme="minorHAnsi" w:cstheme="minorHAnsi"/>
                <w:sz w:val="20"/>
                <w:szCs w:val="20"/>
                <w:lang w:val="en-GB" w:eastAsia="zh-TW"/>
              </w:rPr>
            </w:pPr>
            <w:ins w:id="151" w:author="Huanren Fu (傅煥仁)" w:date="2026-02-10T19:04:00Z">
              <w:r w:rsidRPr="001A4CD5">
                <w:rPr>
                  <w:rFonts w:asciiTheme="minorHAnsi" w:eastAsia="新細明體" w:hAnsiTheme="minorHAnsi" w:cstheme="minorHAnsi"/>
                  <w:sz w:val="20"/>
                  <w:szCs w:val="20"/>
                  <w:lang w:val="en-GB" w:eastAsia="zh-TW"/>
                  <w:rPrChange w:id="152" w:author="Huanren Fu (傅煥仁)" w:date="2026-02-10T19:05:00Z">
                    <w:rPr/>
                  </w:rPrChange>
                </w:rPr>
                <w:t>1.3971e+03 - 5.9424e+03i</w:t>
              </w:r>
            </w:ins>
            <w:del w:id="153" w:author="Huanren Fu (傅煥仁)" w:date="2026-02-10T19:04:00Z">
              <w:r w:rsidRPr="001A4CD5" w:rsidDel="00E0289E">
                <w:rPr>
                  <w:rFonts w:asciiTheme="minorHAnsi" w:eastAsia="新細明體" w:hAnsiTheme="minorHAnsi" w:cstheme="minorHAnsi"/>
                  <w:sz w:val="20"/>
                  <w:szCs w:val="20"/>
                  <w:lang w:val="en-GB" w:eastAsia="zh-TW"/>
                  <w:rPrChange w:id="154" w:author="Huanren Fu (傅煥仁)" w:date="2026-02-10T19:05:00Z">
                    <w:rPr>
                      <w:rFonts w:asciiTheme="minorHAnsi" w:eastAsia="新細明體" w:hAnsiTheme="minorHAnsi" w:cstheme="minorHAnsi" w:hint="eastAsia"/>
                      <w:sz w:val="20"/>
                      <w:szCs w:val="20"/>
                      <w:lang w:val="en-GB" w:eastAsia="zh-TW"/>
                    </w:rPr>
                  </w:rPrChange>
                </w:rPr>
                <w:delText>1.0845e+03 - 4.6128e+03i</w:delText>
              </w:r>
            </w:del>
          </w:p>
        </w:tc>
      </w:tr>
    </w:tbl>
    <w:p w14:paraId="2892CB45" w14:textId="29B01F9B" w:rsidR="00880043" w:rsidRPr="00C43D50" w:rsidRDefault="00385831" w:rsidP="00214BC7">
      <w:pPr>
        <w:jc w:val="both"/>
        <w:rPr>
          <w:rFonts w:asciiTheme="minorHAnsi" w:eastAsia="新細明體" w:hAnsiTheme="minorHAnsi" w:cstheme="minorHAnsi"/>
          <w:b/>
          <w:bCs/>
          <w:lang w:eastAsia="zh-TW"/>
        </w:rPr>
      </w:pPr>
      <w:r w:rsidRPr="00C43D50">
        <w:rPr>
          <w:rFonts w:asciiTheme="minorHAnsi" w:eastAsia="新細明體" w:hAnsiTheme="minorHAnsi" w:cstheme="minorHAnsi" w:hint="eastAsia"/>
          <w:b/>
          <w:bCs/>
          <w:lang w:eastAsia="zh-TW"/>
        </w:rPr>
        <w:t xml:space="preserve">Memory </w:t>
      </w:r>
      <w:proofErr w:type="gramStart"/>
      <w:r w:rsidRPr="00C43D50">
        <w:rPr>
          <w:rFonts w:asciiTheme="minorHAnsi" w:eastAsia="新細明體" w:hAnsiTheme="minorHAnsi" w:cstheme="minorHAnsi" w:hint="eastAsia"/>
          <w:b/>
          <w:bCs/>
          <w:lang w:eastAsia="zh-TW"/>
        </w:rPr>
        <w:t>polynomials[</w:t>
      </w:r>
      <w:proofErr w:type="gramEnd"/>
      <w:r w:rsidRPr="00C43D50">
        <w:rPr>
          <w:rFonts w:asciiTheme="minorHAnsi" w:eastAsia="新細明體" w:hAnsiTheme="minorHAnsi" w:cstheme="minorHAnsi" w:hint="eastAsia"/>
          <w:b/>
          <w:bCs/>
          <w:lang w:eastAsia="zh-TW"/>
        </w:rPr>
        <w:t>4]:</w:t>
      </w:r>
    </w:p>
    <w:p w14:paraId="77494855" w14:textId="3DFE6169" w:rsidR="00385831" w:rsidRPr="00385831" w:rsidRDefault="00385831" w:rsidP="00385831">
      <w:pPr>
        <w:jc w:val="center"/>
        <w:rPr>
          <w:rFonts w:asciiTheme="minorHAnsi" w:eastAsia="新細明體" w:hAnsiTheme="minorHAnsi" w:cstheme="minorHAnsi"/>
          <w:b/>
          <w:bCs/>
          <w:sz w:val="22"/>
          <w:szCs w:val="22"/>
          <w:lang w:eastAsia="zh-TW"/>
        </w:rPr>
      </w:pPr>
      <w:r w:rsidRPr="00385831">
        <w:object w:dxaOrig="5720" w:dyaOrig="1340" w14:anchorId="5168D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3pt;height:73.7pt" o:ole="">
            <v:imagedata r:id="rId17" o:title="" croptop="-14999f" cropbottom="-8961f"/>
          </v:shape>
          <o:OLEObject Type="Embed" ProgID="Equation.3" ShapeID="_x0000_i1025" DrawAspect="Content" ObjectID="_1832255714" r:id="rId18"/>
        </w:object>
      </w:r>
    </w:p>
    <w:p w14:paraId="1CF4D278" w14:textId="77777777" w:rsidR="00B6014E" w:rsidRDefault="00B6014E" w:rsidP="00214BC7">
      <w:pPr>
        <w:jc w:val="both"/>
        <w:rPr>
          <w:rFonts w:asciiTheme="minorHAnsi" w:eastAsia="新細明體" w:hAnsiTheme="minorHAnsi" w:cstheme="minorHAnsi"/>
          <w:sz w:val="22"/>
          <w:szCs w:val="22"/>
          <w:lang w:eastAsia="zh-TW"/>
        </w:rPr>
      </w:pPr>
    </w:p>
    <w:p w14:paraId="56A85893" w14:textId="77777777" w:rsidR="00B4010C" w:rsidRPr="00827289" w:rsidRDefault="00B4010C" w:rsidP="00214BC7">
      <w:pPr>
        <w:jc w:val="both"/>
        <w:rPr>
          <w:rFonts w:asciiTheme="minorHAnsi" w:eastAsia="新細明體" w:hAnsiTheme="minorHAnsi" w:cstheme="minorHAnsi"/>
          <w:sz w:val="22"/>
          <w:szCs w:val="22"/>
          <w:lang w:eastAsia="zh-TW"/>
        </w:rPr>
      </w:pPr>
    </w:p>
    <w:bookmarkEnd w:id="7"/>
    <w:p w14:paraId="55D5F4BE" w14:textId="24F57BB8" w:rsidR="001D1A19" w:rsidRDefault="00C43D50" w:rsidP="002257C4">
      <w:pPr>
        <w:pStyle w:val="1"/>
        <w:spacing w:before="180" w:after="120"/>
        <w:ind w:hanging="1123"/>
      </w:pPr>
      <w:r>
        <w:rPr>
          <w:rFonts w:eastAsia="新細明體" w:hint="eastAsia"/>
          <w:lang w:eastAsia="zh-TW"/>
        </w:rPr>
        <w:lastRenderedPageBreak/>
        <w:t>3</w:t>
      </w:r>
      <w:r w:rsidR="001D1A19">
        <w:tab/>
        <w:t>Summary</w:t>
      </w:r>
    </w:p>
    <w:bookmarkEnd w:id="8"/>
    <w:bookmarkEnd w:id="9"/>
    <w:p w14:paraId="1E437339" w14:textId="3D577B33" w:rsidR="000D401B" w:rsidRPr="00C43D50" w:rsidRDefault="00D56538" w:rsidP="00CE2BF3">
      <w:pPr>
        <w:pStyle w:val="a9"/>
        <w:rPr>
          <w:rFonts w:ascii="Times New Roman" w:eastAsia="新細明體" w:hAnsi="Times New Roman"/>
          <w:lang w:eastAsia="zh-TW"/>
        </w:rPr>
      </w:pPr>
      <w:r w:rsidRPr="00C43D50">
        <w:rPr>
          <w:rFonts w:ascii="Times New Roman" w:hAnsi="Times New Roman"/>
        </w:rPr>
        <w:t>In this paper</w:t>
      </w:r>
      <w:bookmarkStart w:id="155" w:name="OLE_LINK6"/>
      <w:r w:rsidR="000D401B" w:rsidRPr="00C43D50">
        <w:rPr>
          <w:rFonts w:ascii="Times New Roman" w:hAnsi="Times New Roman"/>
        </w:rPr>
        <w:t xml:space="preserve">, </w:t>
      </w:r>
      <w:r w:rsidR="0053460F" w:rsidRPr="00C43D50">
        <w:rPr>
          <w:rFonts w:ascii="Times New Roman" w:hAnsi="Times New Roman"/>
        </w:rPr>
        <w:t xml:space="preserve">we provide our views on 6G system parameters with the following observations and proposals for </w:t>
      </w:r>
      <w:r w:rsidR="00392B22" w:rsidRPr="00C43D50">
        <w:rPr>
          <w:rFonts w:ascii="Times New Roman" w:hAnsi="Times New Roman"/>
        </w:rPr>
        <w:t>the PA model</w:t>
      </w:r>
      <w:r w:rsidR="00CA0BCF" w:rsidRPr="00C43D50">
        <w:rPr>
          <w:rFonts w:ascii="Times New Roman" w:hAnsi="Times New Roman"/>
        </w:rPr>
        <w:t>l</w:t>
      </w:r>
      <w:r w:rsidR="00392B22" w:rsidRPr="00C43D50">
        <w:rPr>
          <w:rFonts w:ascii="Times New Roman" w:hAnsi="Times New Roman"/>
        </w:rPr>
        <w:t>ing</w:t>
      </w:r>
      <w:r w:rsidR="00DE5F40" w:rsidRPr="00C43D50">
        <w:rPr>
          <w:rFonts w:ascii="Times New Roman" w:hAnsi="Times New Roman"/>
        </w:rPr>
        <w:t>:</w:t>
      </w:r>
    </w:p>
    <w:p w14:paraId="41E543B5" w14:textId="77777777" w:rsidR="00C43D50" w:rsidRPr="00C43D50" w:rsidRDefault="00C43D50" w:rsidP="00C43D50">
      <w:pPr>
        <w:pStyle w:val="a9"/>
        <w:rPr>
          <w:rFonts w:ascii="Times New Roman" w:eastAsia="新細明體" w:hAnsi="Times New Roman"/>
          <w:lang w:eastAsia="zh-TW"/>
        </w:rPr>
      </w:pPr>
      <w:r w:rsidRPr="00C43D50">
        <w:rPr>
          <w:rFonts w:ascii="Times New Roman" w:eastAsia="新細明體" w:hAnsi="Times New Roman"/>
          <w:b/>
          <w:bCs/>
          <w:lang w:eastAsia="zh-TW"/>
        </w:rPr>
        <w:t>Observation 1</w:t>
      </w:r>
      <w:r w:rsidRPr="00C43D50">
        <w:rPr>
          <w:rFonts w:ascii="Times New Roman" w:eastAsia="新細明體" w:hAnsi="Times New Roman"/>
          <w:lang w:eastAsia="zh-TW"/>
        </w:rPr>
        <w:t>: Memoryless polynomial is not proper for the case channel bandwidth &gt;=100MHz</w:t>
      </w:r>
    </w:p>
    <w:p w14:paraId="13633CD1" w14:textId="77777777" w:rsidR="00C43D50" w:rsidRPr="00C43D50" w:rsidRDefault="00C43D50" w:rsidP="00C43D50">
      <w:pPr>
        <w:pStyle w:val="a9"/>
        <w:rPr>
          <w:rFonts w:ascii="Times New Roman" w:eastAsia="新細明體" w:hAnsi="Times New Roman"/>
          <w:b/>
          <w:bCs/>
          <w:i/>
          <w:iCs/>
          <w:lang w:eastAsia="zh-TW"/>
        </w:rPr>
      </w:pPr>
      <w:r w:rsidRPr="00C43D50">
        <w:rPr>
          <w:rFonts w:ascii="Times New Roman" w:eastAsia="新細明體" w:hAnsi="Times New Roman"/>
          <w:b/>
          <w:bCs/>
          <w:i/>
          <w:iCs/>
          <w:lang w:eastAsia="zh-TW"/>
        </w:rPr>
        <w:t>Proposal 1: Memory polynomial shall be considered for wider channel bandwidth PA model</w:t>
      </w:r>
    </w:p>
    <w:p w14:paraId="7860469D" w14:textId="77777777" w:rsidR="00C43D50" w:rsidRPr="00C43D50" w:rsidRDefault="00C43D50" w:rsidP="00C43D50">
      <w:pPr>
        <w:pStyle w:val="a9"/>
        <w:rPr>
          <w:rFonts w:ascii="Times New Roman" w:eastAsia="新細明體" w:hAnsi="Times New Roman"/>
          <w:lang w:eastAsia="zh-TW"/>
        </w:rPr>
      </w:pPr>
      <w:r w:rsidRPr="00C43D50">
        <w:rPr>
          <w:rFonts w:ascii="Times New Roman" w:eastAsia="新細明體" w:hAnsi="Times New Roman"/>
          <w:b/>
          <w:bCs/>
          <w:lang w:eastAsia="zh-TW"/>
        </w:rPr>
        <w:t>Observation 2:</w:t>
      </w:r>
      <w:r w:rsidRPr="00C43D50">
        <w:rPr>
          <w:rFonts w:ascii="Times New Roman" w:eastAsia="新細明體" w:hAnsi="Times New Roman"/>
          <w:lang w:eastAsia="zh-TW"/>
        </w:rPr>
        <w:t xml:space="preserve"> We’ve tried from 9</w:t>
      </w:r>
      <w:r w:rsidRPr="00C43D50">
        <w:rPr>
          <w:rFonts w:ascii="Times New Roman" w:eastAsia="新細明體" w:hAnsi="Times New Roman"/>
          <w:vertAlign w:val="superscript"/>
          <w:lang w:eastAsia="zh-TW"/>
        </w:rPr>
        <w:t>th</w:t>
      </w:r>
      <w:r w:rsidRPr="00C43D50">
        <w:rPr>
          <w:rFonts w:ascii="Times New Roman" w:eastAsia="新細明體" w:hAnsi="Times New Roman"/>
          <w:lang w:eastAsia="zh-TW"/>
        </w:rPr>
        <w:t>-order, 5taps to 17</w:t>
      </w:r>
      <w:r w:rsidRPr="00C43D50">
        <w:rPr>
          <w:rFonts w:ascii="Times New Roman" w:eastAsia="新細明體" w:hAnsi="Times New Roman"/>
          <w:vertAlign w:val="superscript"/>
          <w:lang w:eastAsia="zh-TW"/>
        </w:rPr>
        <w:t>th</w:t>
      </w:r>
      <w:r w:rsidRPr="00C43D50">
        <w:rPr>
          <w:rFonts w:ascii="Times New Roman" w:eastAsia="新細明體" w:hAnsi="Times New Roman"/>
          <w:lang w:eastAsia="zh-TW"/>
        </w:rPr>
        <w:t>-order, 9taps for 400MHz, CP-OFDM-256QAM. Simulated with the modelled coefficient sets still not well fit the measured performance</w:t>
      </w:r>
    </w:p>
    <w:p w14:paraId="42A471D2" w14:textId="77777777" w:rsidR="00370D04" w:rsidRPr="00370D04" w:rsidRDefault="00370D04" w:rsidP="00370D04">
      <w:pPr>
        <w:jc w:val="both"/>
        <w:rPr>
          <w:ins w:id="156" w:author="Huanren Fu (傅煥仁)" w:date="2026-02-10T19:07:00Z"/>
          <w:rFonts w:eastAsia="新細明體"/>
          <w:b/>
          <w:bCs/>
          <w:i/>
          <w:iCs/>
          <w:lang w:eastAsia="zh-TW"/>
        </w:rPr>
        <w:pPrChange w:id="157" w:author="Huanren Fu (傅煥仁)" w:date="2026-02-10T19:07:00Z">
          <w:pPr>
            <w:pStyle w:val="a9"/>
          </w:pPr>
        </w:pPrChange>
      </w:pPr>
      <w:ins w:id="158" w:author="Huanren Fu (傅煥仁)" w:date="2026-02-10T19:07:00Z">
        <w:r w:rsidRPr="00370D04">
          <w:rPr>
            <w:rFonts w:eastAsia="新細明體"/>
            <w:b/>
            <w:bCs/>
            <w:i/>
            <w:iCs/>
            <w:lang w:eastAsia="zh-TW"/>
          </w:rPr>
          <w:t xml:space="preserve">Proposal 2: </w:t>
        </w:r>
        <w:proofErr w:type="spellStart"/>
        <w:r w:rsidRPr="00370D04">
          <w:rPr>
            <w:rFonts w:eastAsia="新細明體"/>
            <w:b/>
            <w:bCs/>
            <w:i/>
            <w:iCs/>
            <w:lang w:eastAsia="zh-TW"/>
          </w:rPr>
          <w:t>Adop</w:t>
        </w:r>
        <w:proofErr w:type="spellEnd"/>
        <w:r w:rsidRPr="00370D04">
          <w:rPr>
            <w:rFonts w:eastAsia="新細明體"/>
            <w:b/>
            <w:bCs/>
            <w:i/>
            <w:iCs/>
            <w:lang w:eastAsia="zh-TW"/>
          </w:rPr>
          <w:t xml:space="preserve"> 13</w:t>
        </w:r>
        <w:r w:rsidRPr="00370D04">
          <w:rPr>
            <w:rFonts w:eastAsia="新細明體"/>
            <w:b/>
            <w:bCs/>
            <w:i/>
            <w:iCs/>
            <w:lang w:eastAsia="zh-TW"/>
            <w:rPrChange w:id="159" w:author="Huanren Fu (傅煥仁)" w:date="2026-02-10T19:07:00Z">
              <w:rPr>
                <w:rFonts w:eastAsia="新細明體"/>
                <w:b/>
                <w:bCs/>
                <w:i/>
                <w:iCs/>
                <w:vertAlign w:val="superscript"/>
                <w:lang w:eastAsia="zh-TW"/>
              </w:rPr>
            </w:rPrChange>
          </w:rPr>
          <w:t>th</w:t>
        </w:r>
        <w:r w:rsidRPr="00370D04">
          <w:rPr>
            <w:rFonts w:eastAsia="新細明體"/>
            <w:b/>
            <w:bCs/>
            <w:i/>
            <w:iCs/>
            <w:lang w:eastAsia="zh-TW"/>
          </w:rPr>
          <w:t>-order, 5-taps memory polynomial model (including the model coefficients listed below) for UE CBW up to 200MHz for around 7GHz PA model:</w:t>
        </w:r>
      </w:ins>
    </w:p>
    <w:tbl>
      <w:tblPr>
        <w:tblStyle w:val="aff4"/>
        <w:tblW w:w="0" w:type="auto"/>
        <w:tblLook w:val="04A0" w:firstRow="1" w:lastRow="0" w:firstColumn="1" w:lastColumn="0" w:noHBand="0" w:noVBand="1"/>
      </w:tblPr>
      <w:tblGrid>
        <w:gridCol w:w="1649"/>
        <w:gridCol w:w="1625"/>
        <w:gridCol w:w="1569"/>
        <w:gridCol w:w="1569"/>
        <w:gridCol w:w="1569"/>
        <w:gridCol w:w="1648"/>
      </w:tblGrid>
      <w:tr w:rsidR="00370D04" w:rsidRPr="00370D04" w14:paraId="3C176223" w14:textId="77777777" w:rsidTr="00370D04">
        <w:trPr>
          <w:trHeight w:val="340"/>
          <w:ins w:id="160"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39AF69B2" w14:textId="77777777" w:rsidR="00370D04" w:rsidRPr="00370D04" w:rsidRDefault="00370D04" w:rsidP="00370D04">
            <w:pPr>
              <w:pStyle w:val="a9"/>
              <w:rPr>
                <w:ins w:id="161" w:author="Huanren Fu (傅煥仁)" w:date="2026-02-10T19:07:00Z"/>
                <w:rFonts w:eastAsia="新細明體"/>
                <w:bCs/>
                <w:i/>
                <w:iCs/>
                <w:sz w:val="20"/>
                <w:lang w:eastAsia="zh-TW"/>
              </w:rPr>
            </w:pPr>
            <w:ins w:id="162" w:author="Huanren Fu (傅煥仁)" w:date="2026-02-10T19:07:00Z">
              <w:r w:rsidRPr="00370D04">
                <w:rPr>
                  <w:rFonts w:eastAsia="新細明體"/>
                  <w:bCs/>
                  <w:i/>
                  <w:iCs/>
                  <w:sz w:val="20"/>
                  <w:lang w:eastAsia="zh-TW"/>
                </w:rPr>
                <w:t>Order</w:t>
              </w:r>
            </w:ins>
          </w:p>
        </w:tc>
        <w:tc>
          <w:tcPr>
            <w:tcW w:w="1625" w:type="dxa"/>
            <w:tcBorders>
              <w:top w:val="single" w:sz="4" w:space="0" w:color="auto"/>
              <w:left w:val="single" w:sz="4" w:space="0" w:color="auto"/>
              <w:bottom w:val="single" w:sz="4" w:space="0" w:color="auto"/>
              <w:right w:val="single" w:sz="4" w:space="0" w:color="auto"/>
            </w:tcBorders>
            <w:noWrap/>
            <w:hideMark/>
          </w:tcPr>
          <w:p w14:paraId="1976946E" w14:textId="77777777" w:rsidR="00370D04" w:rsidRPr="00370D04" w:rsidRDefault="00370D04" w:rsidP="00370D04">
            <w:pPr>
              <w:pStyle w:val="a9"/>
              <w:rPr>
                <w:ins w:id="163" w:author="Huanren Fu (傅煥仁)" w:date="2026-02-10T19:07:00Z"/>
                <w:rFonts w:eastAsia="新細明體"/>
                <w:bCs/>
                <w:i/>
                <w:iCs/>
                <w:sz w:val="20"/>
                <w:lang w:eastAsia="zh-TW"/>
              </w:rPr>
            </w:pPr>
            <w:ins w:id="164" w:author="Huanren Fu (傅煥仁)" w:date="2026-02-10T19:07:00Z">
              <w:r w:rsidRPr="00370D04">
                <w:rPr>
                  <w:rFonts w:eastAsia="新細明體"/>
                  <w:bCs/>
                  <w:i/>
                  <w:iCs/>
                  <w:sz w:val="20"/>
                  <w:lang w:eastAsia="zh-TW"/>
                </w:rPr>
                <w:t>a</w:t>
              </w:r>
            </w:ins>
          </w:p>
        </w:tc>
        <w:tc>
          <w:tcPr>
            <w:tcW w:w="1569" w:type="dxa"/>
            <w:tcBorders>
              <w:top w:val="single" w:sz="4" w:space="0" w:color="auto"/>
              <w:left w:val="single" w:sz="4" w:space="0" w:color="auto"/>
              <w:bottom w:val="single" w:sz="4" w:space="0" w:color="auto"/>
              <w:right w:val="single" w:sz="4" w:space="0" w:color="auto"/>
            </w:tcBorders>
            <w:noWrap/>
            <w:hideMark/>
          </w:tcPr>
          <w:p w14:paraId="7528ED5D" w14:textId="77777777" w:rsidR="00370D04" w:rsidRPr="00370D04" w:rsidRDefault="00370D04" w:rsidP="00370D04">
            <w:pPr>
              <w:pStyle w:val="a9"/>
              <w:rPr>
                <w:ins w:id="165" w:author="Huanren Fu (傅煥仁)" w:date="2026-02-10T19:07:00Z"/>
                <w:rFonts w:eastAsia="新細明體"/>
                <w:bCs/>
                <w:i/>
                <w:iCs/>
                <w:sz w:val="20"/>
                <w:lang w:eastAsia="zh-TW"/>
              </w:rPr>
            </w:pPr>
            <w:ins w:id="166" w:author="Huanren Fu (傅煥仁)" w:date="2026-02-10T19:07:00Z">
              <w:r w:rsidRPr="00370D04">
                <w:rPr>
                  <w:rFonts w:eastAsia="新細明體"/>
                  <w:bCs/>
                  <w:i/>
                  <w:iCs/>
                  <w:sz w:val="20"/>
                  <w:lang w:eastAsia="zh-TW"/>
                </w:rPr>
                <w:t>b</w:t>
              </w:r>
            </w:ins>
          </w:p>
        </w:tc>
        <w:tc>
          <w:tcPr>
            <w:tcW w:w="1569" w:type="dxa"/>
            <w:tcBorders>
              <w:top w:val="single" w:sz="4" w:space="0" w:color="auto"/>
              <w:left w:val="single" w:sz="4" w:space="0" w:color="auto"/>
              <w:bottom w:val="single" w:sz="4" w:space="0" w:color="auto"/>
              <w:right w:val="single" w:sz="4" w:space="0" w:color="auto"/>
            </w:tcBorders>
            <w:noWrap/>
            <w:hideMark/>
          </w:tcPr>
          <w:p w14:paraId="3E270BD6" w14:textId="77777777" w:rsidR="00370D04" w:rsidRPr="00370D04" w:rsidRDefault="00370D04" w:rsidP="00370D04">
            <w:pPr>
              <w:pStyle w:val="a9"/>
              <w:rPr>
                <w:ins w:id="167" w:author="Huanren Fu (傅煥仁)" w:date="2026-02-10T19:07:00Z"/>
                <w:rFonts w:eastAsia="新細明體"/>
                <w:bCs/>
                <w:i/>
                <w:iCs/>
                <w:sz w:val="20"/>
                <w:lang w:eastAsia="zh-TW"/>
              </w:rPr>
            </w:pPr>
            <w:ins w:id="168" w:author="Huanren Fu (傅煥仁)" w:date="2026-02-10T19:07:00Z">
              <w:r w:rsidRPr="00370D04">
                <w:rPr>
                  <w:rFonts w:eastAsia="新細明體"/>
                  <w:bCs/>
                  <w:i/>
                  <w:iCs/>
                  <w:sz w:val="20"/>
                  <w:lang w:eastAsia="zh-TW"/>
                </w:rPr>
                <w:t>c</w:t>
              </w:r>
            </w:ins>
          </w:p>
        </w:tc>
        <w:tc>
          <w:tcPr>
            <w:tcW w:w="1569" w:type="dxa"/>
            <w:tcBorders>
              <w:top w:val="single" w:sz="4" w:space="0" w:color="auto"/>
              <w:left w:val="single" w:sz="4" w:space="0" w:color="auto"/>
              <w:bottom w:val="single" w:sz="4" w:space="0" w:color="auto"/>
              <w:right w:val="single" w:sz="4" w:space="0" w:color="auto"/>
            </w:tcBorders>
            <w:noWrap/>
            <w:hideMark/>
          </w:tcPr>
          <w:p w14:paraId="7AFDDEBD" w14:textId="77777777" w:rsidR="00370D04" w:rsidRPr="00370D04" w:rsidRDefault="00370D04" w:rsidP="00370D04">
            <w:pPr>
              <w:pStyle w:val="a9"/>
              <w:rPr>
                <w:ins w:id="169" w:author="Huanren Fu (傅煥仁)" w:date="2026-02-10T19:07:00Z"/>
                <w:rFonts w:eastAsia="新細明體"/>
                <w:bCs/>
                <w:i/>
                <w:iCs/>
                <w:sz w:val="20"/>
                <w:lang w:eastAsia="zh-TW"/>
              </w:rPr>
            </w:pPr>
            <w:ins w:id="170" w:author="Huanren Fu (傅煥仁)" w:date="2026-02-10T19:07:00Z">
              <w:r w:rsidRPr="00370D04">
                <w:rPr>
                  <w:rFonts w:eastAsia="新細明體"/>
                  <w:bCs/>
                  <w:i/>
                  <w:iCs/>
                  <w:sz w:val="20"/>
                  <w:lang w:eastAsia="zh-TW"/>
                </w:rPr>
                <w:t>d</w:t>
              </w:r>
            </w:ins>
          </w:p>
        </w:tc>
        <w:tc>
          <w:tcPr>
            <w:tcW w:w="1648" w:type="dxa"/>
            <w:tcBorders>
              <w:top w:val="single" w:sz="4" w:space="0" w:color="auto"/>
              <w:left w:val="single" w:sz="4" w:space="0" w:color="auto"/>
              <w:bottom w:val="single" w:sz="4" w:space="0" w:color="auto"/>
              <w:right w:val="single" w:sz="4" w:space="0" w:color="auto"/>
            </w:tcBorders>
            <w:noWrap/>
            <w:hideMark/>
          </w:tcPr>
          <w:p w14:paraId="7856FC3B" w14:textId="77777777" w:rsidR="00370D04" w:rsidRPr="00370D04" w:rsidRDefault="00370D04" w:rsidP="00370D04">
            <w:pPr>
              <w:pStyle w:val="a9"/>
              <w:rPr>
                <w:ins w:id="171" w:author="Huanren Fu (傅煥仁)" w:date="2026-02-10T19:07:00Z"/>
                <w:rFonts w:eastAsia="新細明體"/>
                <w:bCs/>
                <w:i/>
                <w:iCs/>
                <w:sz w:val="20"/>
                <w:lang w:eastAsia="zh-TW"/>
              </w:rPr>
            </w:pPr>
            <w:ins w:id="172" w:author="Huanren Fu (傅煥仁)" w:date="2026-02-10T19:07:00Z">
              <w:r w:rsidRPr="00370D04">
                <w:rPr>
                  <w:rFonts w:eastAsia="新細明體"/>
                  <w:bCs/>
                  <w:i/>
                  <w:iCs/>
                  <w:sz w:val="20"/>
                  <w:lang w:eastAsia="zh-TW"/>
                </w:rPr>
                <w:t>e</w:t>
              </w:r>
            </w:ins>
          </w:p>
        </w:tc>
      </w:tr>
      <w:tr w:rsidR="00370D04" w:rsidRPr="00370D04" w14:paraId="09F5E479" w14:textId="77777777" w:rsidTr="00370D04">
        <w:trPr>
          <w:trHeight w:val="340"/>
          <w:ins w:id="173"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681CB88C" w14:textId="77777777" w:rsidR="00370D04" w:rsidRPr="00370D04" w:rsidRDefault="00370D04" w:rsidP="00370D04">
            <w:pPr>
              <w:jc w:val="both"/>
              <w:rPr>
                <w:ins w:id="174" w:author="Huanren Fu (傅煥仁)" w:date="2026-02-10T19:07:00Z"/>
                <w:rFonts w:asciiTheme="minorHAnsi" w:eastAsia="新細明體" w:hAnsiTheme="minorHAnsi" w:cstheme="minorHAnsi"/>
                <w:sz w:val="20"/>
                <w:szCs w:val="20"/>
                <w:lang w:val="en-GB" w:eastAsia="zh-TW"/>
                <w:rPrChange w:id="175" w:author="Huanren Fu (傅煥仁)" w:date="2026-02-10T19:07:00Z">
                  <w:rPr>
                    <w:ins w:id="176" w:author="Huanren Fu (傅煥仁)" w:date="2026-02-10T19:07:00Z"/>
                    <w:rFonts w:eastAsia="新細明體"/>
                    <w:bCs/>
                    <w:i/>
                    <w:iCs/>
                    <w:sz w:val="20"/>
                    <w:lang w:eastAsia="zh-TW"/>
                  </w:rPr>
                </w:rPrChange>
              </w:rPr>
              <w:pPrChange w:id="177" w:author="Huanren Fu (傅煥仁)" w:date="2026-02-10T19:07:00Z">
                <w:pPr>
                  <w:pStyle w:val="a9"/>
                </w:pPr>
              </w:pPrChange>
            </w:pPr>
            <w:ins w:id="178" w:author="Huanren Fu (傅煥仁)" w:date="2026-02-10T19:07:00Z">
              <w:r w:rsidRPr="00370D04">
                <w:rPr>
                  <w:rFonts w:asciiTheme="minorHAnsi" w:eastAsia="新細明體" w:hAnsiTheme="minorHAnsi" w:cstheme="minorHAnsi"/>
                  <w:sz w:val="20"/>
                  <w:szCs w:val="20"/>
                  <w:lang w:val="en-GB" w:eastAsia="zh-TW"/>
                  <w:rPrChange w:id="179" w:author="Huanren Fu (傅煥仁)" w:date="2026-02-10T19:07:00Z">
                    <w:rPr>
                      <w:rFonts w:eastAsia="新細明體"/>
                      <w:bCs/>
                      <w:i/>
                      <w:iCs/>
                      <w:sz w:val="20"/>
                      <w:lang w:eastAsia="zh-TW"/>
                    </w:rPr>
                  </w:rPrChange>
                </w:rPr>
                <w:t>1st</w:t>
              </w:r>
            </w:ins>
          </w:p>
        </w:tc>
        <w:tc>
          <w:tcPr>
            <w:tcW w:w="1625" w:type="dxa"/>
            <w:tcBorders>
              <w:top w:val="single" w:sz="4" w:space="0" w:color="auto"/>
              <w:left w:val="single" w:sz="4" w:space="0" w:color="auto"/>
              <w:bottom w:val="single" w:sz="4" w:space="0" w:color="auto"/>
              <w:right w:val="single" w:sz="4" w:space="0" w:color="auto"/>
            </w:tcBorders>
            <w:noWrap/>
            <w:hideMark/>
          </w:tcPr>
          <w:p w14:paraId="30E0B8EA" w14:textId="77777777" w:rsidR="00370D04" w:rsidRPr="00370D04" w:rsidRDefault="00370D04" w:rsidP="00370D04">
            <w:pPr>
              <w:jc w:val="both"/>
              <w:rPr>
                <w:ins w:id="180" w:author="Huanren Fu (傅煥仁)" w:date="2026-02-10T19:07:00Z"/>
                <w:rFonts w:asciiTheme="minorHAnsi" w:eastAsia="新細明體" w:hAnsiTheme="minorHAnsi" w:cstheme="minorHAnsi"/>
                <w:sz w:val="20"/>
                <w:szCs w:val="20"/>
                <w:lang w:val="en-GB" w:eastAsia="zh-TW"/>
                <w:rPrChange w:id="181" w:author="Huanren Fu (傅煥仁)" w:date="2026-02-10T19:07:00Z">
                  <w:rPr>
                    <w:ins w:id="182" w:author="Huanren Fu (傅煥仁)" w:date="2026-02-10T19:07:00Z"/>
                    <w:rFonts w:eastAsia="新細明體"/>
                    <w:bCs/>
                    <w:i/>
                    <w:iCs/>
                    <w:sz w:val="20"/>
                    <w:lang w:eastAsia="zh-TW"/>
                  </w:rPr>
                </w:rPrChange>
              </w:rPr>
              <w:pPrChange w:id="183" w:author="Huanren Fu (傅煥仁)" w:date="2026-02-10T19:07:00Z">
                <w:pPr>
                  <w:pStyle w:val="a9"/>
                </w:pPr>
              </w:pPrChange>
            </w:pPr>
            <w:ins w:id="184" w:author="Huanren Fu (傅煥仁)" w:date="2026-02-10T19:07:00Z">
              <w:r w:rsidRPr="00370D04">
                <w:rPr>
                  <w:rFonts w:asciiTheme="minorHAnsi" w:eastAsia="新細明體" w:hAnsiTheme="minorHAnsi" w:cstheme="minorHAnsi"/>
                  <w:sz w:val="20"/>
                  <w:szCs w:val="20"/>
                  <w:lang w:val="en-GB" w:eastAsia="zh-TW"/>
                  <w:rPrChange w:id="185" w:author="Huanren Fu (傅煥仁)" w:date="2026-02-10T19:07:00Z">
                    <w:rPr>
                      <w:rFonts w:eastAsia="新細明體"/>
                      <w:bCs/>
                      <w:i/>
                      <w:iCs/>
                      <w:sz w:val="20"/>
                      <w:lang w:eastAsia="zh-TW"/>
                    </w:rPr>
                  </w:rPrChange>
                </w:rPr>
                <w:t>34.5740 - 30.4430i</w:t>
              </w:r>
            </w:ins>
          </w:p>
        </w:tc>
        <w:tc>
          <w:tcPr>
            <w:tcW w:w="1569" w:type="dxa"/>
            <w:tcBorders>
              <w:top w:val="single" w:sz="4" w:space="0" w:color="auto"/>
              <w:left w:val="single" w:sz="4" w:space="0" w:color="auto"/>
              <w:bottom w:val="single" w:sz="4" w:space="0" w:color="auto"/>
              <w:right w:val="single" w:sz="4" w:space="0" w:color="auto"/>
            </w:tcBorders>
            <w:noWrap/>
            <w:hideMark/>
          </w:tcPr>
          <w:p w14:paraId="3822AB9F" w14:textId="77777777" w:rsidR="00370D04" w:rsidRPr="00370D04" w:rsidRDefault="00370D04" w:rsidP="00370D04">
            <w:pPr>
              <w:jc w:val="both"/>
              <w:rPr>
                <w:ins w:id="186" w:author="Huanren Fu (傅煥仁)" w:date="2026-02-10T19:07:00Z"/>
                <w:rFonts w:asciiTheme="minorHAnsi" w:eastAsia="新細明體" w:hAnsiTheme="minorHAnsi" w:cstheme="minorHAnsi"/>
                <w:sz w:val="20"/>
                <w:szCs w:val="20"/>
                <w:lang w:val="en-GB" w:eastAsia="zh-TW"/>
                <w:rPrChange w:id="187" w:author="Huanren Fu (傅煥仁)" w:date="2026-02-10T19:07:00Z">
                  <w:rPr>
                    <w:ins w:id="188" w:author="Huanren Fu (傅煥仁)" w:date="2026-02-10T19:07:00Z"/>
                    <w:rFonts w:eastAsia="新細明體"/>
                    <w:bCs/>
                    <w:i/>
                    <w:iCs/>
                    <w:sz w:val="20"/>
                    <w:lang w:eastAsia="zh-TW"/>
                  </w:rPr>
                </w:rPrChange>
              </w:rPr>
              <w:pPrChange w:id="189" w:author="Huanren Fu (傅煥仁)" w:date="2026-02-10T19:07:00Z">
                <w:pPr>
                  <w:pStyle w:val="a9"/>
                </w:pPr>
              </w:pPrChange>
            </w:pPr>
            <w:ins w:id="190" w:author="Huanren Fu (傅煥仁)" w:date="2026-02-10T19:07:00Z">
              <w:r w:rsidRPr="00370D04">
                <w:rPr>
                  <w:rFonts w:asciiTheme="minorHAnsi" w:eastAsia="新細明體" w:hAnsiTheme="minorHAnsi" w:cstheme="minorHAnsi"/>
                  <w:sz w:val="20"/>
                  <w:szCs w:val="20"/>
                  <w:lang w:val="en-GB" w:eastAsia="zh-TW"/>
                  <w:rPrChange w:id="191" w:author="Huanren Fu (傅煥仁)" w:date="2026-02-10T19:07:00Z">
                    <w:rPr>
                      <w:rFonts w:eastAsia="新細明體"/>
                      <w:bCs/>
                      <w:i/>
                      <w:iCs/>
                      <w:sz w:val="20"/>
                      <w:lang w:eastAsia="zh-TW"/>
                    </w:rPr>
                  </w:rPrChange>
                </w:rPr>
                <w:t>-73.8674 + 60.7998i</w:t>
              </w:r>
            </w:ins>
          </w:p>
        </w:tc>
        <w:tc>
          <w:tcPr>
            <w:tcW w:w="1569" w:type="dxa"/>
            <w:tcBorders>
              <w:top w:val="single" w:sz="4" w:space="0" w:color="auto"/>
              <w:left w:val="single" w:sz="4" w:space="0" w:color="auto"/>
              <w:bottom w:val="single" w:sz="4" w:space="0" w:color="auto"/>
              <w:right w:val="single" w:sz="4" w:space="0" w:color="auto"/>
            </w:tcBorders>
            <w:noWrap/>
            <w:hideMark/>
          </w:tcPr>
          <w:p w14:paraId="251EB899" w14:textId="77777777" w:rsidR="00370D04" w:rsidRPr="00370D04" w:rsidRDefault="00370D04" w:rsidP="00370D04">
            <w:pPr>
              <w:jc w:val="both"/>
              <w:rPr>
                <w:ins w:id="192" w:author="Huanren Fu (傅煥仁)" w:date="2026-02-10T19:07:00Z"/>
                <w:rFonts w:asciiTheme="minorHAnsi" w:eastAsia="新細明體" w:hAnsiTheme="minorHAnsi" w:cstheme="minorHAnsi"/>
                <w:sz w:val="20"/>
                <w:szCs w:val="20"/>
                <w:lang w:val="en-GB" w:eastAsia="zh-TW"/>
                <w:rPrChange w:id="193" w:author="Huanren Fu (傅煥仁)" w:date="2026-02-10T19:07:00Z">
                  <w:rPr>
                    <w:ins w:id="194" w:author="Huanren Fu (傅煥仁)" w:date="2026-02-10T19:07:00Z"/>
                    <w:rFonts w:eastAsia="新細明體"/>
                    <w:bCs/>
                    <w:i/>
                    <w:iCs/>
                    <w:sz w:val="20"/>
                    <w:lang w:eastAsia="zh-TW"/>
                  </w:rPr>
                </w:rPrChange>
              </w:rPr>
              <w:pPrChange w:id="195" w:author="Huanren Fu (傅煥仁)" w:date="2026-02-10T19:07:00Z">
                <w:pPr>
                  <w:pStyle w:val="a9"/>
                </w:pPr>
              </w:pPrChange>
            </w:pPr>
            <w:ins w:id="196" w:author="Huanren Fu (傅煥仁)" w:date="2026-02-10T19:07:00Z">
              <w:r w:rsidRPr="00370D04">
                <w:rPr>
                  <w:rFonts w:asciiTheme="minorHAnsi" w:eastAsia="新細明體" w:hAnsiTheme="minorHAnsi" w:cstheme="minorHAnsi"/>
                  <w:sz w:val="20"/>
                  <w:szCs w:val="20"/>
                  <w:lang w:val="en-GB" w:eastAsia="zh-TW"/>
                  <w:rPrChange w:id="197" w:author="Huanren Fu (傅煥仁)" w:date="2026-02-10T19:07:00Z">
                    <w:rPr>
                      <w:rFonts w:eastAsia="新細明體"/>
                      <w:bCs/>
                      <w:i/>
                      <w:iCs/>
                      <w:sz w:val="20"/>
                      <w:lang w:eastAsia="zh-TW"/>
                    </w:rPr>
                  </w:rPrChange>
                </w:rPr>
                <w:t>83.3917 + 64.6447i</w:t>
              </w:r>
            </w:ins>
          </w:p>
        </w:tc>
        <w:tc>
          <w:tcPr>
            <w:tcW w:w="1569" w:type="dxa"/>
            <w:tcBorders>
              <w:top w:val="single" w:sz="4" w:space="0" w:color="auto"/>
              <w:left w:val="single" w:sz="4" w:space="0" w:color="auto"/>
              <w:bottom w:val="single" w:sz="4" w:space="0" w:color="auto"/>
              <w:right w:val="single" w:sz="4" w:space="0" w:color="auto"/>
            </w:tcBorders>
            <w:noWrap/>
            <w:hideMark/>
          </w:tcPr>
          <w:p w14:paraId="269C8426" w14:textId="77777777" w:rsidR="00370D04" w:rsidRPr="00370D04" w:rsidRDefault="00370D04" w:rsidP="00370D04">
            <w:pPr>
              <w:jc w:val="both"/>
              <w:rPr>
                <w:ins w:id="198" w:author="Huanren Fu (傅煥仁)" w:date="2026-02-10T19:07:00Z"/>
                <w:rFonts w:asciiTheme="minorHAnsi" w:eastAsia="新細明體" w:hAnsiTheme="minorHAnsi" w:cstheme="minorHAnsi"/>
                <w:sz w:val="20"/>
                <w:szCs w:val="20"/>
                <w:lang w:val="en-GB" w:eastAsia="zh-TW"/>
                <w:rPrChange w:id="199" w:author="Huanren Fu (傅煥仁)" w:date="2026-02-10T19:07:00Z">
                  <w:rPr>
                    <w:ins w:id="200" w:author="Huanren Fu (傅煥仁)" w:date="2026-02-10T19:07:00Z"/>
                    <w:rFonts w:eastAsia="新細明體"/>
                    <w:bCs/>
                    <w:i/>
                    <w:iCs/>
                    <w:sz w:val="20"/>
                    <w:lang w:eastAsia="zh-TW"/>
                  </w:rPr>
                </w:rPrChange>
              </w:rPr>
              <w:pPrChange w:id="201" w:author="Huanren Fu (傅煥仁)" w:date="2026-02-10T19:07:00Z">
                <w:pPr>
                  <w:pStyle w:val="a9"/>
                </w:pPr>
              </w:pPrChange>
            </w:pPr>
            <w:ins w:id="202" w:author="Huanren Fu (傅煥仁)" w:date="2026-02-10T19:07:00Z">
              <w:r w:rsidRPr="00370D04">
                <w:rPr>
                  <w:rFonts w:asciiTheme="minorHAnsi" w:eastAsia="新細明體" w:hAnsiTheme="minorHAnsi" w:cstheme="minorHAnsi"/>
                  <w:sz w:val="20"/>
                  <w:szCs w:val="20"/>
                  <w:lang w:val="en-GB" w:eastAsia="zh-TW"/>
                  <w:rPrChange w:id="203" w:author="Huanren Fu (傅煥仁)" w:date="2026-02-10T19:07:00Z">
                    <w:rPr>
                      <w:rFonts w:eastAsia="新細明體"/>
                      <w:bCs/>
                      <w:i/>
                      <w:iCs/>
                      <w:sz w:val="20"/>
                      <w:lang w:eastAsia="zh-TW"/>
                    </w:rPr>
                  </w:rPrChange>
                </w:rPr>
                <w:t>-1.0110e+02 - 1.1335e+02i</w:t>
              </w:r>
            </w:ins>
          </w:p>
        </w:tc>
        <w:tc>
          <w:tcPr>
            <w:tcW w:w="1648" w:type="dxa"/>
            <w:tcBorders>
              <w:top w:val="single" w:sz="4" w:space="0" w:color="auto"/>
              <w:left w:val="single" w:sz="4" w:space="0" w:color="auto"/>
              <w:bottom w:val="single" w:sz="4" w:space="0" w:color="auto"/>
              <w:right w:val="single" w:sz="4" w:space="0" w:color="auto"/>
            </w:tcBorders>
            <w:noWrap/>
            <w:hideMark/>
          </w:tcPr>
          <w:p w14:paraId="5D8672FB" w14:textId="77777777" w:rsidR="00370D04" w:rsidRPr="00370D04" w:rsidRDefault="00370D04" w:rsidP="00370D04">
            <w:pPr>
              <w:jc w:val="both"/>
              <w:rPr>
                <w:ins w:id="204" w:author="Huanren Fu (傅煥仁)" w:date="2026-02-10T19:07:00Z"/>
                <w:rFonts w:asciiTheme="minorHAnsi" w:eastAsia="新細明體" w:hAnsiTheme="minorHAnsi" w:cstheme="minorHAnsi"/>
                <w:sz w:val="20"/>
                <w:szCs w:val="20"/>
                <w:lang w:val="en-GB" w:eastAsia="zh-TW"/>
                <w:rPrChange w:id="205" w:author="Huanren Fu (傅煥仁)" w:date="2026-02-10T19:07:00Z">
                  <w:rPr>
                    <w:ins w:id="206" w:author="Huanren Fu (傅煥仁)" w:date="2026-02-10T19:07:00Z"/>
                    <w:rFonts w:eastAsia="新細明體"/>
                    <w:bCs/>
                    <w:i/>
                    <w:iCs/>
                    <w:sz w:val="20"/>
                    <w:lang w:eastAsia="zh-TW"/>
                  </w:rPr>
                </w:rPrChange>
              </w:rPr>
              <w:pPrChange w:id="207" w:author="Huanren Fu (傅煥仁)" w:date="2026-02-10T19:07:00Z">
                <w:pPr>
                  <w:pStyle w:val="a9"/>
                </w:pPr>
              </w:pPrChange>
            </w:pPr>
            <w:ins w:id="208" w:author="Huanren Fu (傅煥仁)" w:date="2026-02-10T19:07:00Z">
              <w:r w:rsidRPr="00370D04">
                <w:rPr>
                  <w:rFonts w:asciiTheme="minorHAnsi" w:eastAsia="新細明體" w:hAnsiTheme="minorHAnsi" w:cstheme="minorHAnsi"/>
                  <w:sz w:val="20"/>
                  <w:szCs w:val="20"/>
                  <w:lang w:val="en-GB" w:eastAsia="zh-TW"/>
                  <w:rPrChange w:id="209" w:author="Huanren Fu (傅煥仁)" w:date="2026-02-10T19:07:00Z">
                    <w:rPr>
                      <w:rFonts w:eastAsia="新細明體"/>
                      <w:bCs/>
                      <w:i/>
                      <w:iCs/>
                      <w:sz w:val="20"/>
                      <w:lang w:eastAsia="zh-TW"/>
                    </w:rPr>
                  </w:rPrChange>
                </w:rPr>
                <w:t>56.4092 + 42.0192i</w:t>
              </w:r>
            </w:ins>
          </w:p>
        </w:tc>
      </w:tr>
      <w:tr w:rsidR="00370D04" w:rsidRPr="00370D04" w14:paraId="45FFAC6A" w14:textId="77777777" w:rsidTr="00370D04">
        <w:trPr>
          <w:trHeight w:val="340"/>
          <w:ins w:id="210"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394AAEE7" w14:textId="77777777" w:rsidR="00370D04" w:rsidRPr="00370D04" w:rsidRDefault="00370D04" w:rsidP="00370D04">
            <w:pPr>
              <w:jc w:val="both"/>
              <w:rPr>
                <w:ins w:id="211" w:author="Huanren Fu (傅煥仁)" w:date="2026-02-10T19:07:00Z"/>
                <w:rFonts w:asciiTheme="minorHAnsi" w:eastAsia="新細明體" w:hAnsiTheme="minorHAnsi" w:cstheme="minorHAnsi"/>
                <w:sz w:val="20"/>
                <w:szCs w:val="20"/>
                <w:lang w:val="en-GB" w:eastAsia="zh-TW"/>
                <w:rPrChange w:id="212" w:author="Huanren Fu (傅煥仁)" w:date="2026-02-10T19:07:00Z">
                  <w:rPr>
                    <w:ins w:id="213" w:author="Huanren Fu (傅煥仁)" w:date="2026-02-10T19:07:00Z"/>
                    <w:rFonts w:eastAsia="新細明體"/>
                    <w:bCs/>
                    <w:i/>
                    <w:iCs/>
                    <w:sz w:val="20"/>
                    <w:lang w:eastAsia="zh-TW"/>
                  </w:rPr>
                </w:rPrChange>
              </w:rPr>
              <w:pPrChange w:id="214" w:author="Huanren Fu (傅煥仁)" w:date="2026-02-10T19:07:00Z">
                <w:pPr>
                  <w:pStyle w:val="a9"/>
                </w:pPr>
              </w:pPrChange>
            </w:pPr>
            <w:ins w:id="215" w:author="Huanren Fu (傅煥仁)" w:date="2026-02-10T19:07:00Z">
              <w:r w:rsidRPr="00370D04">
                <w:rPr>
                  <w:rFonts w:asciiTheme="minorHAnsi" w:eastAsia="新細明體" w:hAnsiTheme="minorHAnsi" w:cstheme="minorHAnsi"/>
                  <w:sz w:val="20"/>
                  <w:szCs w:val="20"/>
                  <w:lang w:val="en-GB" w:eastAsia="zh-TW"/>
                  <w:rPrChange w:id="216" w:author="Huanren Fu (傅煥仁)" w:date="2026-02-10T19:07:00Z">
                    <w:rPr>
                      <w:rFonts w:eastAsia="新細明體"/>
                      <w:bCs/>
                      <w:i/>
                      <w:iCs/>
                      <w:sz w:val="20"/>
                      <w:lang w:eastAsia="zh-TW"/>
                    </w:rPr>
                  </w:rPrChange>
                </w:rPr>
                <w:t>3rd</w:t>
              </w:r>
            </w:ins>
          </w:p>
        </w:tc>
        <w:tc>
          <w:tcPr>
            <w:tcW w:w="1625" w:type="dxa"/>
            <w:tcBorders>
              <w:top w:val="single" w:sz="4" w:space="0" w:color="auto"/>
              <w:left w:val="single" w:sz="4" w:space="0" w:color="auto"/>
              <w:bottom w:val="single" w:sz="4" w:space="0" w:color="auto"/>
              <w:right w:val="single" w:sz="4" w:space="0" w:color="auto"/>
            </w:tcBorders>
            <w:noWrap/>
            <w:hideMark/>
          </w:tcPr>
          <w:p w14:paraId="0124AF8F" w14:textId="77777777" w:rsidR="00370D04" w:rsidRPr="00370D04" w:rsidRDefault="00370D04" w:rsidP="00370D04">
            <w:pPr>
              <w:jc w:val="both"/>
              <w:rPr>
                <w:ins w:id="217" w:author="Huanren Fu (傅煥仁)" w:date="2026-02-10T19:07:00Z"/>
                <w:rFonts w:asciiTheme="minorHAnsi" w:eastAsia="新細明體" w:hAnsiTheme="minorHAnsi" w:cstheme="minorHAnsi"/>
                <w:sz w:val="20"/>
                <w:szCs w:val="20"/>
                <w:lang w:val="en-GB" w:eastAsia="zh-TW"/>
                <w:rPrChange w:id="218" w:author="Huanren Fu (傅煥仁)" w:date="2026-02-10T19:07:00Z">
                  <w:rPr>
                    <w:ins w:id="219" w:author="Huanren Fu (傅煥仁)" w:date="2026-02-10T19:07:00Z"/>
                    <w:rFonts w:eastAsia="新細明體"/>
                    <w:bCs/>
                    <w:i/>
                    <w:iCs/>
                    <w:sz w:val="20"/>
                    <w:lang w:eastAsia="zh-TW"/>
                  </w:rPr>
                </w:rPrChange>
              </w:rPr>
              <w:pPrChange w:id="220" w:author="Huanren Fu (傅煥仁)" w:date="2026-02-10T19:07:00Z">
                <w:pPr>
                  <w:pStyle w:val="a9"/>
                </w:pPr>
              </w:pPrChange>
            </w:pPr>
            <w:ins w:id="221" w:author="Huanren Fu (傅煥仁)" w:date="2026-02-10T19:07:00Z">
              <w:r w:rsidRPr="00370D04">
                <w:rPr>
                  <w:rFonts w:asciiTheme="minorHAnsi" w:eastAsia="新細明體" w:hAnsiTheme="minorHAnsi" w:cstheme="minorHAnsi"/>
                  <w:sz w:val="20"/>
                  <w:szCs w:val="20"/>
                  <w:lang w:val="en-GB" w:eastAsia="zh-TW"/>
                  <w:rPrChange w:id="222" w:author="Huanren Fu (傅煥仁)" w:date="2026-02-10T19:07:00Z">
                    <w:rPr>
                      <w:rFonts w:eastAsia="新細明體"/>
                      <w:bCs/>
                      <w:i/>
                      <w:iCs/>
                      <w:sz w:val="20"/>
                      <w:lang w:eastAsia="zh-TW"/>
                    </w:rPr>
                  </w:rPrChange>
                </w:rPr>
                <w:t>-2.1020e+01 + 1.6457e+02i</w:t>
              </w:r>
            </w:ins>
          </w:p>
        </w:tc>
        <w:tc>
          <w:tcPr>
            <w:tcW w:w="1569" w:type="dxa"/>
            <w:tcBorders>
              <w:top w:val="single" w:sz="4" w:space="0" w:color="auto"/>
              <w:left w:val="single" w:sz="4" w:space="0" w:color="auto"/>
              <w:bottom w:val="single" w:sz="4" w:space="0" w:color="auto"/>
              <w:right w:val="single" w:sz="4" w:space="0" w:color="auto"/>
            </w:tcBorders>
            <w:noWrap/>
            <w:hideMark/>
          </w:tcPr>
          <w:p w14:paraId="776FBA0B" w14:textId="77777777" w:rsidR="00370D04" w:rsidRPr="00370D04" w:rsidRDefault="00370D04" w:rsidP="00370D04">
            <w:pPr>
              <w:jc w:val="both"/>
              <w:rPr>
                <w:ins w:id="223" w:author="Huanren Fu (傅煥仁)" w:date="2026-02-10T19:07:00Z"/>
                <w:rFonts w:asciiTheme="minorHAnsi" w:eastAsia="新細明體" w:hAnsiTheme="minorHAnsi" w:cstheme="minorHAnsi"/>
                <w:sz w:val="20"/>
                <w:szCs w:val="20"/>
                <w:lang w:val="en-GB" w:eastAsia="zh-TW"/>
                <w:rPrChange w:id="224" w:author="Huanren Fu (傅煥仁)" w:date="2026-02-10T19:07:00Z">
                  <w:rPr>
                    <w:ins w:id="225" w:author="Huanren Fu (傅煥仁)" w:date="2026-02-10T19:07:00Z"/>
                    <w:rFonts w:eastAsia="新細明體"/>
                    <w:bCs/>
                    <w:i/>
                    <w:iCs/>
                    <w:sz w:val="20"/>
                    <w:lang w:eastAsia="zh-TW"/>
                  </w:rPr>
                </w:rPrChange>
              </w:rPr>
              <w:pPrChange w:id="226" w:author="Huanren Fu (傅煥仁)" w:date="2026-02-10T19:07:00Z">
                <w:pPr>
                  <w:pStyle w:val="a9"/>
                </w:pPr>
              </w:pPrChange>
            </w:pPr>
            <w:ins w:id="227" w:author="Huanren Fu (傅煥仁)" w:date="2026-02-10T19:07:00Z">
              <w:r w:rsidRPr="00370D04">
                <w:rPr>
                  <w:rFonts w:asciiTheme="minorHAnsi" w:eastAsia="新細明體" w:hAnsiTheme="minorHAnsi" w:cstheme="minorHAnsi"/>
                  <w:sz w:val="20"/>
                  <w:szCs w:val="20"/>
                  <w:lang w:val="en-GB" w:eastAsia="zh-TW"/>
                  <w:rPrChange w:id="228" w:author="Huanren Fu (傅煥仁)" w:date="2026-02-10T19:07:00Z">
                    <w:rPr>
                      <w:rFonts w:eastAsia="新細明體"/>
                      <w:bCs/>
                      <w:i/>
                      <w:iCs/>
                      <w:sz w:val="20"/>
                      <w:lang w:eastAsia="zh-TW"/>
                    </w:rPr>
                  </w:rPrChange>
                </w:rPr>
                <w:t>2.3961e+00 - 2.9547e+02i</w:t>
              </w:r>
            </w:ins>
          </w:p>
        </w:tc>
        <w:tc>
          <w:tcPr>
            <w:tcW w:w="1569" w:type="dxa"/>
            <w:tcBorders>
              <w:top w:val="single" w:sz="4" w:space="0" w:color="auto"/>
              <w:left w:val="single" w:sz="4" w:space="0" w:color="auto"/>
              <w:bottom w:val="single" w:sz="4" w:space="0" w:color="auto"/>
              <w:right w:val="single" w:sz="4" w:space="0" w:color="auto"/>
            </w:tcBorders>
            <w:noWrap/>
            <w:hideMark/>
          </w:tcPr>
          <w:p w14:paraId="14412193" w14:textId="77777777" w:rsidR="00370D04" w:rsidRPr="00370D04" w:rsidRDefault="00370D04" w:rsidP="00370D04">
            <w:pPr>
              <w:jc w:val="both"/>
              <w:rPr>
                <w:ins w:id="229" w:author="Huanren Fu (傅煥仁)" w:date="2026-02-10T19:07:00Z"/>
                <w:rFonts w:asciiTheme="minorHAnsi" w:eastAsia="新細明體" w:hAnsiTheme="minorHAnsi" w:cstheme="minorHAnsi"/>
                <w:sz w:val="20"/>
                <w:szCs w:val="20"/>
                <w:lang w:val="en-GB" w:eastAsia="zh-TW"/>
                <w:rPrChange w:id="230" w:author="Huanren Fu (傅煥仁)" w:date="2026-02-10T19:07:00Z">
                  <w:rPr>
                    <w:ins w:id="231" w:author="Huanren Fu (傅煥仁)" w:date="2026-02-10T19:07:00Z"/>
                    <w:rFonts w:eastAsia="新細明體"/>
                    <w:bCs/>
                    <w:i/>
                    <w:iCs/>
                    <w:sz w:val="20"/>
                    <w:lang w:eastAsia="zh-TW"/>
                  </w:rPr>
                </w:rPrChange>
              </w:rPr>
              <w:pPrChange w:id="232" w:author="Huanren Fu (傅煥仁)" w:date="2026-02-10T19:07:00Z">
                <w:pPr>
                  <w:pStyle w:val="a9"/>
                </w:pPr>
              </w:pPrChange>
            </w:pPr>
            <w:ins w:id="233" w:author="Huanren Fu (傅煥仁)" w:date="2026-02-10T19:07:00Z">
              <w:r w:rsidRPr="00370D04">
                <w:rPr>
                  <w:rFonts w:asciiTheme="minorHAnsi" w:eastAsia="新細明體" w:hAnsiTheme="minorHAnsi" w:cstheme="minorHAnsi"/>
                  <w:sz w:val="20"/>
                  <w:szCs w:val="20"/>
                  <w:lang w:val="en-GB" w:eastAsia="zh-TW"/>
                  <w:rPrChange w:id="234" w:author="Huanren Fu (傅煥仁)" w:date="2026-02-10T19:07:00Z">
                    <w:rPr>
                      <w:rFonts w:eastAsia="新細明體"/>
                      <w:bCs/>
                      <w:i/>
                      <w:iCs/>
                      <w:sz w:val="20"/>
                      <w:lang w:eastAsia="zh-TW"/>
                    </w:rPr>
                  </w:rPrChange>
                </w:rPr>
                <w:t>-2.5102e+02 - 5.2031e+02i</w:t>
              </w:r>
            </w:ins>
          </w:p>
        </w:tc>
        <w:tc>
          <w:tcPr>
            <w:tcW w:w="1569" w:type="dxa"/>
            <w:tcBorders>
              <w:top w:val="single" w:sz="4" w:space="0" w:color="auto"/>
              <w:left w:val="single" w:sz="4" w:space="0" w:color="auto"/>
              <w:bottom w:val="single" w:sz="4" w:space="0" w:color="auto"/>
              <w:right w:val="single" w:sz="4" w:space="0" w:color="auto"/>
            </w:tcBorders>
            <w:noWrap/>
            <w:hideMark/>
          </w:tcPr>
          <w:p w14:paraId="21B1C0DF" w14:textId="77777777" w:rsidR="00370D04" w:rsidRPr="00370D04" w:rsidRDefault="00370D04" w:rsidP="00370D04">
            <w:pPr>
              <w:jc w:val="both"/>
              <w:rPr>
                <w:ins w:id="235" w:author="Huanren Fu (傅煥仁)" w:date="2026-02-10T19:07:00Z"/>
                <w:rFonts w:asciiTheme="minorHAnsi" w:eastAsia="新細明體" w:hAnsiTheme="minorHAnsi" w:cstheme="minorHAnsi"/>
                <w:sz w:val="20"/>
                <w:szCs w:val="20"/>
                <w:lang w:val="en-GB" w:eastAsia="zh-TW"/>
                <w:rPrChange w:id="236" w:author="Huanren Fu (傅煥仁)" w:date="2026-02-10T19:07:00Z">
                  <w:rPr>
                    <w:ins w:id="237" w:author="Huanren Fu (傅煥仁)" w:date="2026-02-10T19:07:00Z"/>
                    <w:rFonts w:eastAsia="新細明體"/>
                    <w:bCs/>
                    <w:i/>
                    <w:iCs/>
                    <w:sz w:val="20"/>
                    <w:lang w:eastAsia="zh-TW"/>
                  </w:rPr>
                </w:rPrChange>
              </w:rPr>
              <w:pPrChange w:id="238" w:author="Huanren Fu (傅煥仁)" w:date="2026-02-10T19:07:00Z">
                <w:pPr>
                  <w:pStyle w:val="a9"/>
                </w:pPr>
              </w:pPrChange>
            </w:pPr>
            <w:ins w:id="239" w:author="Huanren Fu (傅煥仁)" w:date="2026-02-10T19:07:00Z">
              <w:r w:rsidRPr="00370D04">
                <w:rPr>
                  <w:rFonts w:asciiTheme="minorHAnsi" w:eastAsia="新細明體" w:hAnsiTheme="minorHAnsi" w:cstheme="minorHAnsi"/>
                  <w:sz w:val="20"/>
                  <w:szCs w:val="20"/>
                  <w:lang w:val="en-GB" w:eastAsia="zh-TW"/>
                  <w:rPrChange w:id="240" w:author="Huanren Fu (傅煥仁)" w:date="2026-02-10T19:07:00Z">
                    <w:rPr>
                      <w:rFonts w:eastAsia="新細明體"/>
                      <w:bCs/>
                      <w:i/>
                      <w:iCs/>
                      <w:sz w:val="20"/>
                      <w:lang w:eastAsia="zh-TW"/>
                    </w:rPr>
                  </w:rPrChange>
                </w:rPr>
                <w:t>3.6879e+02 + 1.2987e+03i</w:t>
              </w:r>
            </w:ins>
          </w:p>
        </w:tc>
        <w:tc>
          <w:tcPr>
            <w:tcW w:w="1648" w:type="dxa"/>
            <w:tcBorders>
              <w:top w:val="single" w:sz="4" w:space="0" w:color="auto"/>
              <w:left w:val="single" w:sz="4" w:space="0" w:color="auto"/>
              <w:bottom w:val="single" w:sz="4" w:space="0" w:color="auto"/>
              <w:right w:val="single" w:sz="4" w:space="0" w:color="auto"/>
            </w:tcBorders>
            <w:noWrap/>
            <w:hideMark/>
          </w:tcPr>
          <w:p w14:paraId="3B40F4E4" w14:textId="77777777" w:rsidR="00370D04" w:rsidRPr="00370D04" w:rsidRDefault="00370D04" w:rsidP="00370D04">
            <w:pPr>
              <w:jc w:val="both"/>
              <w:rPr>
                <w:ins w:id="241" w:author="Huanren Fu (傅煥仁)" w:date="2026-02-10T19:07:00Z"/>
                <w:rFonts w:asciiTheme="minorHAnsi" w:eastAsia="新細明體" w:hAnsiTheme="minorHAnsi" w:cstheme="minorHAnsi"/>
                <w:sz w:val="20"/>
                <w:szCs w:val="20"/>
                <w:lang w:val="en-GB" w:eastAsia="zh-TW"/>
                <w:rPrChange w:id="242" w:author="Huanren Fu (傅煥仁)" w:date="2026-02-10T19:07:00Z">
                  <w:rPr>
                    <w:ins w:id="243" w:author="Huanren Fu (傅煥仁)" w:date="2026-02-10T19:07:00Z"/>
                    <w:rFonts w:eastAsia="新細明體"/>
                    <w:bCs/>
                    <w:i/>
                    <w:iCs/>
                    <w:sz w:val="20"/>
                    <w:lang w:eastAsia="zh-TW"/>
                  </w:rPr>
                </w:rPrChange>
              </w:rPr>
              <w:pPrChange w:id="244" w:author="Huanren Fu (傅煥仁)" w:date="2026-02-10T19:07:00Z">
                <w:pPr>
                  <w:pStyle w:val="a9"/>
                </w:pPr>
              </w:pPrChange>
            </w:pPr>
            <w:ins w:id="245" w:author="Huanren Fu (傅煥仁)" w:date="2026-02-10T19:07:00Z">
              <w:r w:rsidRPr="00370D04">
                <w:rPr>
                  <w:rFonts w:asciiTheme="minorHAnsi" w:eastAsia="新細明體" w:hAnsiTheme="minorHAnsi" w:cstheme="minorHAnsi"/>
                  <w:sz w:val="20"/>
                  <w:szCs w:val="20"/>
                  <w:lang w:val="en-GB" w:eastAsia="zh-TW"/>
                  <w:rPrChange w:id="246" w:author="Huanren Fu (傅煥仁)" w:date="2026-02-10T19:07:00Z">
                    <w:rPr>
                      <w:rFonts w:eastAsia="新細明體"/>
                      <w:bCs/>
                      <w:i/>
                      <w:iCs/>
                      <w:sz w:val="20"/>
                      <w:lang w:eastAsia="zh-TW"/>
                    </w:rPr>
                  </w:rPrChange>
                </w:rPr>
                <w:t>-1.6143e+02 - 6.5106e+02i</w:t>
              </w:r>
            </w:ins>
          </w:p>
        </w:tc>
      </w:tr>
      <w:tr w:rsidR="00370D04" w:rsidRPr="00370D04" w14:paraId="652665F5" w14:textId="77777777" w:rsidTr="00370D04">
        <w:trPr>
          <w:trHeight w:val="340"/>
          <w:ins w:id="247"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7C863353" w14:textId="77777777" w:rsidR="00370D04" w:rsidRPr="00370D04" w:rsidRDefault="00370D04" w:rsidP="00370D04">
            <w:pPr>
              <w:jc w:val="both"/>
              <w:rPr>
                <w:ins w:id="248" w:author="Huanren Fu (傅煥仁)" w:date="2026-02-10T19:07:00Z"/>
                <w:rFonts w:asciiTheme="minorHAnsi" w:eastAsia="新細明體" w:hAnsiTheme="minorHAnsi" w:cstheme="minorHAnsi"/>
                <w:sz w:val="20"/>
                <w:szCs w:val="20"/>
                <w:lang w:val="en-GB" w:eastAsia="zh-TW"/>
                <w:rPrChange w:id="249" w:author="Huanren Fu (傅煥仁)" w:date="2026-02-10T19:07:00Z">
                  <w:rPr>
                    <w:ins w:id="250" w:author="Huanren Fu (傅煥仁)" w:date="2026-02-10T19:07:00Z"/>
                    <w:rFonts w:eastAsia="新細明體"/>
                    <w:bCs/>
                    <w:i/>
                    <w:iCs/>
                    <w:sz w:val="20"/>
                    <w:lang w:eastAsia="zh-TW"/>
                  </w:rPr>
                </w:rPrChange>
              </w:rPr>
              <w:pPrChange w:id="251" w:author="Huanren Fu (傅煥仁)" w:date="2026-02-10T19:07:00Z">
                <w:pPr>
                  <w:pStyle w:val="a9"/>
                </w:pPr>
              </w:pPrChange>
            </w:pPr>
            <w:ins w:id="252" w:author="Huanren Fu (傅煥仁)" w:date="2026-02-10T19:07:00Z">
              <w:r w:rsidRPr="00370D04">
                <w:rPr>
                  <w:rFonts w:asciiTheme="minorHAnsi" w:eastAsia="新細明體" w:hAnsiTheme="minorHAnsi" w:cstheme="minorHAnsi"/>
                  <w:sz w:val="20"/>
                  <w:szCs w:val="20"/>
                  <w:lang w:val="en-GB" w:eastAsia="zh-TW"/>
                  <w:rPrChange w:id="253" w:author="Huanren Fu (傅煥仁)" w:date="2026-02-10T19:07:00Z">
                    <w:rPr>
                      <w:rFonts w:eastAsia="新細明體"/>
                      <w:bCs/>
                      <w:i/>
                      <w:iCs/>
                      <w:sz w:val="20"/>
                      <w:lang w:eastAsia="zh-TW"/>
                    </w:rPr>
                  </w:rPrChange>
                </w:rPr>
                <w:t>5th</w:t>
              </w:r>
            </w:ins>
          </w:p>
        </w:tc>
        <w:tc>
          <w:tcPr>
            <w:tcW w:w="1625" w:type="dxa"/>
            <w:tcBorders>
              <w:top w:val="single" w:sz="4" w:space="0" w:color="auto"/>
              <w:left w:val="single" w:sz="4" w:space="0" w:color="auto"/>
              <w:bottom w:val="single" w:sz="4" w:space="0" w:color="auto"/>
              <w:right w:val="single" w:sz="4" w:space="0" w:color="auto"/>
            </w:tcBorders>
            <w:noWrap/>
            <w:hideMark/>
          </w:tcPr>
          <w:p w14:paraId="436BE8AB" w14:textId="77777777" w:rsidR="00370D04" w:rsidRPr="00370D04" w:rsidRDefault="00370D04" w:rsidP="00370D04">
            <w:pPr>
              <w:jc w:val="both"/>
              <w:rPr>
                <w:ins w:id="254" w:author="Huanren Fu (傅煥仁)" w:date="2026-02-10T19:07:00Z"/>
                <w:rFonts w:asciiTheme="minorHAnsi" w:eastAsia="新細明體" w:hAnsiTheme="minorHAnsi" w:cstheme="minorHAnsi"/>
                <w:sz w:val="20"/>
                <w:szCs w:val="20"/>
                <w:lang w:val="en-GB" w:eastAsia="zh-TW"/>
                <w:rPrChange w:id="255" w:author="Huanren Fu (傅煥仁)" w:date="2026-02-10T19:07:00Z">
                  <w:rPr>
                    <w:ins w:id="256" w:author="Huanren Fu (傅煥仁)" w:date="2026-02-10T19:07:00Z"/>
                    <w:rFonts w:eastAsia="新細明體"/>
                    <w:bCs/>
                    <w:i/>
                    <w:iCs/>
                    <w:sz w:val="20"/>
                    <w:lang w:eastAsia="zh-TW"/>
                  </w:rPr>
                </w:rPrChange>
              </w:rPr>
              <w:pPrChange w:id="257" w:author="Huanren Fu (傅煥仁)" w:date="2026-02-10T19:07:00Z">
                <w:pPr>
                  <w:pStyle w:val="a9"/>
                </w:pPr>
              </w:pPrChange>
            </w:pPr>
            <w:ins w:id="258" w:author="Huanren Fu (傅煥仁)" w:date="2026-02-10T19:07:00Z">
              <w:r w:rsidRPr="00370D04">
                <w:rPr>
                  <w:rFonts w:asciiTheme="minorHAnsi" w:eastAsia="新細明體" w:hAnsiTheme="minorHAnsi" w:cstheme="minorHAnsi"/>
                  <w:sz w:val="20"/>
                  <w:szCs w:val="20"/>
                  <w:lang w:val="en-GB" w:eastAsia="zh-TW"/>
                  <w:rPrChange w:id="259" w:author="Huanren Fu (傅煥仁)" w:date="2026-02-10T19:07:00Z">
                    <w:rPr>
                      <w:rFonts w:eastAsia="新細明體"/>
                      <w:bCs/>
                      <w:i/>
                      <w:iCs/>
                      <w:sz w:val="20"/>
                      <w:lang w:eastAsia="zh-TW"/>
                    </w:rPr>
                  </w:rPrChange>
                </w:rPr>
                <w:t>3.2327e+02 - 5.4457e+02i</w:t>
              </w:r>
            </w:ins>
          </w:p>
        </w:tc>
        <w:tc>
          <w:tcPr>
            <w:tcW w:w="1569" w:type="dxa"/>
            <w:tcBorders>
              <w:top w:val="single" w:sz="4" w:space="0" w:color="auto"/>
              <w:left w:val="single" w:sz="4" w:space="0" w:color="auto"/>
              <w:bottom w:val="single" w:sz="4" w:space="0" w:color="auto"/>
              <w:right w:val="single" w:sz="4" w:space="0" w:color="auto"/>
            </w:tcBorders>
            <w:noWrap/>
            <w:hideMark/>
          </w:tcPr>
          <w:p w14:paraId="1DC9C928" w14:textId="77777777" w:rsidR="00370D04" w:rsidRPr="00370D04" w:rsidRDefault="00370D04" w:rsidP="00370D04">
            <w:pPr>
              <w:jc w:val="both"/>
              <w:rPr>
                <w:ins w:id="260" w:author="Huanren Fu (傅煥仁)" w:date="2026-02-10T19:07:00Z"/>
                <w:rFonts w:asciiTheme="minorHAnsi" w:eastAsia="新細明體" w:hAnsiTheme="minorHAnsi" w:cstheme="minorHAnsi"/>
                <w:sz w:val="20"/>
                <w:szCs w:val="20"/>
                <w:lang w:val="en-GB" w:eastAsia="zh-TW"/>
                <w:rPrChange w:id="261" w:author="Huanren Fu (傅煥仁)" w:date="2026-02-10T19:07:00Z">
                  <w:rPr>
                    <w:ins w:id="262" w:author="Huanren Fu (傅煥仁)" w:date="2026-02-10T19:07:00Z"/>
                    <w:rFonts w:eastAsia="新細明體"/>
                    <w:bCs/>
                    <w:i/>
                    <w:iCs/>
                    <w:sz w:val="20"/>
                    <w:lang w:eastAsia="zh-TW"/>
                  </w:rPr>
                </w:rPrChange>
              </w:rPr>
              <w:pPrChange w:id="263" w:author="Huanren Fu (傅煥仁)" w:date="2026-02-10T19:07:00Z">
                <w:pPr>
                  <w:pStyle w:val="a9"/>
                </w:pPr>
              </w:pPrChange>
            </w:pPr>
            <w:ins w:id="264" w:author="Huanren Fu (傅煥仁)" w:date="2026-02-10T19:07:00Z">
              <w:r w:rsidRPr="00370D04">
                <w:rPr>
                  <w:rFonts w:asciiTheme="minorHAnsi" w:eastAsia="新細明體" w:hAnsiTheme="minorHAnsi" w:cstheme="minorHAnsi"/>
                  <w:sz w:val="20"/>
                  <w:szCs w:val="20"/>
                  <w:lang w:val="en-GB" w:eastAsia="zh-TW"/>
                  <w:rPrChange w:id="265" w:author="Huanren Fu (傅煥仁)" w:date="2026-02-10T19:07:00Z">
                    <w:rPr>
                      <w:rFonts w:eastAsia="新細明體"/>
                      <w:bCs/>
                      <w:i/>
                      <w:iCs/>
                      <w:sz w:val="20"/>
                      <w:lang w:eastAsia="zh-TW"/>
                    </w:rPr>
                  </w:rPrChange>
                </w:rPr>
                <w:t>3.9517e+02 + 2.4179e+03i</w:t>
              </w:r>
            </w:ins>
          </w:p>
        </w:tc>
        <w:tc>
          <w:tcPr>
            <w:tcW w:w="1569" w:type="dxa"/>
            <w:tcBorders>
              <w:top w:val="single" w:sz="4" w:space="0" w:color="auto"/>
              <w:left w:val="single" w:sz="4" w:space="0" w:color="auto"/>
              <w:bottom w:val="single" w:sz="4" w:space="0" w:color="auto"/>
              <w:right w:val="single" w:sz="4" w:space="0" w:color="auto"/>
            </w:tcBorders>
            <w:noWrap/>
            <w:hideMark/>
          </w:tcPr>
          <w:p w14:paraId="6136BF9F" w14:textId="77777777" w:rsidR="00370D04" w:rsidRPr="00370D04" w:rsidRDefault="00370D04" w:rsidP="00370D04">
            <w:pPr>
              <w:jc w:val="both"/>
              <w:rPr>
                <w:ins w:id="266" w:author="Huanren Fu (傅煥仁)" w:date="2026-02-10T19:07:00Z"/>
                <w:rFonts w:asciiTheme="minorHAnsi" w:eastAsia="新細明體" w:hAnsiTheme="minorHAnsi" w:cstheme="minorHAnsi"/>
                <w:sz w:val="20"/>
                <w:szCs w:val="20"/>
                <w:lang w:val="en-GB" w:eastAsia="zh-TW"/>
                <w:rPrChange w:id="267" w:author="Huanren Fu (傅煥仁)" w:date="2026-02-10T19:07:00Z">
                  <w:rPr>
                    <w:ins w:id="268" w:author="Huanren Fu (傅煥仁)" w:date="2026-02-10T19:07:00Z"/>
                    <w:rFonts w:eastAsia="新細明體"/>
                    <w:bCs/>
                    <w:i/>
                    <w:iCs/>
                    <w:sz w:val="20"/>
                    <w:lang w:eastAsia="zh-TW"/>
                  </w:rPr>
                </w:rPrChange>
              </w:rPr>
              <w:pPrChange w:id="269" w:author="Huanren Fu (傅煥仁)" w:date="2026-02-10T19:07:00Z">
                <w:pPr>
                  <w:pStyle w:val="a9"/>
                </w:pPr>
              </w:pPrChange>
            </w:pPr>
            <w:ins w:id="270" w:author="Huanren Fu (傅煥仁)" w:date="2026-02-10T19:07:00Z">
              <w:r w:rsidRPr="00370D04">
                <w:rPr>
                  <w:rFonts w:asciiTheme="minorHAnsi" w:eastAsia="新細明體" w:hAnsiTheme="minorHAnsi" w:cstheme="minorHAnsi"/>
                  <w:sz w:val="20"/>
                  <w:szCs w:val="20"/>
                  <w:lang w:val="en-GB" w:eastAsia="zh-TW"/>
                  <w:rPrChange w:id="271" w:author="Huanren Fu (傅煥仁)" w:date="2026-02-10T19:07:00Z">
                    <w:rPr>
                      <w:rFonts w:eastAsia="新細明體"/>
                      <w:bCs/>
                      <w:i/>
                      <w:iCs/>
                      <w:sz w:val="20"/>
                      <w:lang w:eastAsia="zh-TW"/>
                    </w:rPr>
                  </w:rPrChange>
                </w:rPr>
                <w:t>-1.1425e+03 - 4.2744e+03i</w:t>
              </w:r>
            </w:ins>
          </w:p>
        </w:tc>
        <w:tc>
          <w:tcPr>
            <w:tcW w:w="1569" w:type="dxa"/>
            <w:tcBorders>
              <w:top w:val="single" w:sz="4" w:space="0" w:color="auto"/>
              <w:left w:val="single" w:sz="4" w:space="0" w:color="auto"/>
              <w:bottom w:val="single" w:sz="4" w:space="0" w:color="auto"/>
              <w:right w:val="single" w:sz="4" w:space="0" w:color="auto"/>
            </w:tcBorders>
            <w:noWrap/>
            <w:hideMark/>
          </w:tcPr>
          <w:p w14:paraId="0C622A88" w14:textId="77777777" w:rsidR="00370D04" w:rsidRPr="00370D04" w:rsidRDefault="00370D04" w:rsidP="00370D04">
            <w:pPr>
              <w:jc w:val="both"/>
              <w:rPr>
                <w:ins w:id="272" w:author="Huanren Fu (傅煥仁)" w:date="2026-02-10T19:07:00Z"/>
                <w:rFonts w:asciiTheme="minorHAnsi" w:eastAsia="新細明體" w:hAnsiTheme="minorHAnsi" w:cstheme="minorHAnsi"/>
                <w:sz w:val="20"/>
                <w:szCs w:val="20"/>
                <w:lang w:val="en-GB" w:eastAsia="zh-TW"/>
                <w:rPrChange w:id="273" w:author="Huanren Fu (傅煥仁)" w:date="2026-02-10T19:07:00Z">
                  <w:rPr>
                    <w:ins w:id="274" w:author="Huanren Fu (傅煥仁)" w:date="2026-02-10T19:07:00Z"/>
                    <w:rFonts w:eastAsia="新細明體"/>
                    <w:bCs/>
                    <w:i/>
                    <w:iCs/>
                    <w:sz w:val="20"/>
                    <w:lang w:eastAsia="zh-TW"/>
                  </w:rPr>
                </w:rPrChange>
              </w:rPr>
              <w:pPrChange w:id="275" w:author="Huanren Fu (傅煥仁)" w:date="2026-02-10T19:07:00Z">
                <w:pPr>
                  <w:pStyle w:val="a9"/>
                </w:pPr>
              </w:pPrChange>
            </w:pPr>
            <w:ins w:id="276" w:author="Huanren Fu (傅煥仁)" w:date="2026-02-10T19:07:00Z">
              <w:r w:rsidRPr="00370D04">
                <w:rPr>
                  <w:rFonts w:asciiTheme="minorHAnsi" w:eastAsia="新細明體" w:hAnsiTheme="minorHAnsi" w:cstheme="minorHAnsi"/>
                  <w:sz w:val="20"/>
                  <w:szCs w:val="20"/>
                  <w:lang w:val="en-GB" w:eastAsia="zh-TW"/>
                  <w:rPrChange w:id="277" w:author="Huanren Fu (傅煥仁)" w:date="2026-02-10T19:07:00Z">
                    <w:rPr>
                      <w:rFonts w:eastAsia="新細明體"/>
                      <w:bCs/>
                      <w:i/>
                      <w:iCs/>
                      <w:sz w:val="20"/>
                      <w:lang w:eastAsia="zh-TW"/>
                    </w:rPr>
                  </w:rPrChange>
                </w:rPr>
                <w:t>1.0211e+03 + 3.5902e+03i</w:t>
              </w:r>
            </w:ins>
          </w:p>
        </w:tc>
        <w:tc>
          <w:tcPr>
            <w:tcW w:w="1648" w:type="dxa"/>
            <w:tcBorders>
              <w:top w:val="single" w:sz="4" w:space="0" w:color="auto"/>
              <w:left w:val="single" w:sz="4" w:space="0" w:color="auto"/>
              <w:bottom w:val="single" w:sz="4" w:space="0" w:color="auto"/>
              <w:right w:val="single" w:sz="4" w:space="0" w:color="auto"/>
            </w:tcBorders>
            <w:noWrap/>
            <w:hideMark/>
          </w:tcPr>
          <w:p w14:paraId="2D0648DF" w14:textId="77777777" w:rsidR="00370D04" w:rsidRPr="00370D04" w:rsidRDefault="00370D04" w:rsidP="00370D04">
            <w:pPr>
              <w:jc w:val="both"/>
              <w:rPr>
                <w:ins w:id="278" w:author="Huanren Fu (傅煥仁)" w:date="2026-02-10T19:07:00Z"/>
                <w:rFonts w:asciiTheme="minorHAnsi" w:eastAsia="新細明體" w:hAnsiTheme="minorHAnsi" w:cstheme="minorHAnsi"/>
                <w:sz w:val="20"/>
                <w:szCs w:val="20"/>
                <w:lang w:val="en-GB" w:eastAsia="zh-TW"/>
                <w:rPrChange w:id="279" w:author="Huanren Fu (傅煥仁)" w:date="2026-02-10T19:07:00Z">
                  <w:rPr>
                    <w:ins w:id="280" w:author="Huanren Fu (傅煥仁)" w:date="2026-02-10T19:07:00Z"/>
                    <w:rFonts w:eastAsia="新細明體"/>
                    <w:bCs/>
                    <w:i/>
                    <w:iCs/>
                    <w:sz w:val="20"/>
                    <w:lang w:eastAsia="zh-TW"/>
                  </w:rPr>
                </w:rPrChange>
              </w:rPr>
              <w:pPrChange w:id="281" w:author="Huanren Fu (傅煥仁)" w:date="2026-02-10T19:07:00Z">
                <w:pPr>
                  <w:pStyle w:val="a9"/>
                </w:pPr>
              </w:pPrChange>
            </w:pPr>
            <w:ins w:id="282" w:author="Huanren Fu (傅煥仁)" w:date="2026-02-10T19:07:00Z">
              <w:r w:rsidRPr="00370D04">
                <w:rPr>
                  <w:rFonts w:asciiTheme="minorHAnsi" w:eastAsia="新細明體" w:hAnsiTheme="minorHAnsi" w:cstheme="minorHAnsi"/>
                  <w:sz w:val="20"/>
                  <w:szCs w:val="20"/>
                  <w:lang w:val="en-GB" w:eastAsia="zh-TW"/>
                  <w:rPrChange w:id="283" w:author="Huanren Fu (傅煥仁)" w:date="2026-02-10T19:07:00Z">
                    <w:rPr>
                      <w:rFonts w:eastAsia="新細明體"/>
                      <w:bCs/>
                      <w:i/>
                      <w:iCs/>
                      <w:sz w:val="20"/>
                      <w:lang w:eastAsia="zh-TW"/>
                    </w:rPr>
                  </w:rPrChange>
                </w:rPr>
                <w:t>-1.6374e+02 - 1.3977e+03i</w:t>
              </w:r>
            </w:ins>
          </w:p>
        </w:tc>
      </w:tr>
      <w:tr w:rsidR="00370D04" w:rsidRPr="00370D04" w14:paraId="5F0C3C5D" w14:textId="77777777" w:rsidTr="00370D04">
        <w:trPr>
          <w:trHeight w:val="340"/>
          <w:ins w:id="284"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0D2244C5" w14:textId="77777777" w:rsidR="00370D04" w:rsidRPr="00370D04" w:rsidRDefault="00370D04" w:rsidP="00370D04">
            <w:pPr>
              <w:jc w:val="both"/>
              <w:rPr>
                <w:ins w:id="285" w:author="Huanren Fu (傅煥仁)" w:date="2026-02-10T19:07:00Z"/>
                <w:rFonts w:asciiTheme="minorHAnsi" w:eastAsia="新細明體" w:hAnsiTheme="minorHAnsi" w:cstheme="minorHAnsi"/>
                <w:sz w:val="20"/>
                <w:szCs w:val="20"/>
                <w:lang w:val="en-GB" w:eastAsia="zh-TW"/>
                <w:rPrChange w:id="286" w:author="Huanren Fu (傅煥仁)" w:date="2026-02-10T19:07:00Z">
                  <w:rPr>
                    <w:ins w:id="287" w:author="Huanren Fu (傅煥仁)" w:date="2026-02-10T19:07:00Z"/>
                    <w:rFonts w:eastAsia="新細明體"/>
                    <w:bCs/>
                    <w:i/>
                    <w:iCs/>
                    <w:sz w:val="20"/>
                    <w:lang w:eastAsia="zh-TW"/>
                  </w:rPr>
                </w:rPrChange>
              </w:rPr>
              <w:pPrChange w:id="288" w:author="Huanren Fu (傅煥仁)" w:date="2026-02-10T19:07:00Z">
                <w:pPr>
                  <w:pStyle w:val="a9"/>
                </w:pPr>
              </w:pPrChange>
            </w:pPr>
            <w:ins w:id="289" w:author="Huanren Fu (傅煥仁)" w:date="2026-02-10T19:07:00Z">
              <w:r w:rsidRPr="00370D04">
                <w:rPr>
                  <w:rFonts w:asciiTheme="minorHAnsi" w:eastAsia="新細明體" w:hAnsiTheme="minorHAnsi" w:cstheme="minorHAnsi"/>
                  <w:sz w:val="20"/>
                  <w:szCs w:val="20"/>
                  <w:lang w:val="en-GB" w:eastAsia="zh-TW"/>
                  <w:rPrChange w:id="290" w:author="Huanren Fu (傅煥仁)" w:date="2026-02-10T19:07:00Z">
                    <w:rPr>
                      <w:rFonts w:eastAsia="新細明體"/>
                      <w:bCs/>
                      <w:i/>
                      <w:iCs/>
                      <w:sz w:val="20"/>
                      <w:lang w:eastAsia="zh-TW"/>
                    </w:rPr>
                  </w:rPrChange>
                </w:rPr>
                <w:t>7th</w:t>
              </w:r>
            </w:ins>
          </w:p>
        </w:tc>
        <w:tc>
          <w:tcPr>
            <w:tcW w:w="1625" w:type="dxa"/>
            <w:tcBorders>
              <w:top w:val="single" w:sz="4" w:space="0" w:color="auto"/>
              <w:left w:val="single" w:sz="4" w:space="0" w:color="auto"/>
              <w:bottom w:val="single" w:sz="4" w:space="0" w:color="auto"/>
              <w:right w:val="single" w:sz="4" w:space="0" w:color="auto"/>
            </w:tcBorders>
            <w:noWrap/>
            <w:hideMark/>
          </w:tcPr>
          <w:p w14:paraId="76B4E818" w14:textId="77777777" w:rsidR="00370D04" w:rsidRPr="00370D04" w:rsidRDefault="00370D04" w:rsidP="00370D04">
            <w:pPr>
              <w:jc w:val="both"/>
              <w:rPr>
                <w:ins w:id="291" w:author="Huanren Fu (傅煥仁)" w:date="2026-02-10T19:07:00Z"/>
                <w:rFonts w:asciiTheme="minorHAnsi" w:eastAsia="新細明體" w:hAnsiTheme="minorHAnsi" w:cstheme="minorHAnsi"/>
                <w:sz w:val="20"/>
                <w:szCs w:val="20"/>
                <w:lang w:val="en-GB" w:eastAsia="zh-TW"/>
                <w:rPrChange w:id="292" w:author="Huanren Fu (傅煥仁)" w:date="2026-02-10T19:07:00Z">
                  <w:rPr>
                    <w:ins w:id="293" w:author="Huanren Fu (傅煥仁)" w:date="2026-02-10T19:07:00Z"/>
                    <w:rFonts w:eastAsia="新細明體"/>
                    <w:bCs/>
                    <w:i/>
                    <w:iCs/>
                    <w:sz w:val="20"/>
                    <w:lang w:eastAsia="zh-TW"/>
                  </w:rPr>
                </w:rPrChange>
              </w:rPr>
              <w:pPrChange w:id="294" w:author="Huanren Fu (傅煥仁)" w:date="2026-02-10T19:07:00Z">
                <w:pPr>
                  <w:pStyle w:val="a9"/>
                </w:pPr>
              </w:pPrChange>
            </w:pPr>
            <w:ins w:id="295" w:author="Huanren Fu (傅煥仁)" w:date="2026-02-10T19:07:00Z">
              <w:r w:rsidRPr="00370D04">
                <w:rPr>
                  <w:rFonts w:asciiTheme="minorHAnsi" w:eastAsia="新細明體" w:hAnsiTheme="minorHAnsi" w:cstheme="minorHAnsi"/>
                  <w:sz w:val="20"/>
                  <w:szCs w:val="20"/>
                  <w:lang w:val="en-GB" w:eastAsia="zh-TW"/>
                  <w:rPrChange w:id="296" w:author="Huanren Fu (傅煥仁)" w:date="2026-02-10T19:07:00Z">
                    <w:rPr>
                      <w:rFonts w:eastAsia="新細明體"/>
                      <w:bCs/>
                      <w:i/>
                      <w:iCs/>
                      <w:sz w:val="20"/>
                      <w:lang w:eastAsia="zh-TW"/>
                    </w:rPr>
                  </w:rPrChange>
                </w:rPr>
                <w:t>-1.9519e+02 + 3.1487e+03i</w:t>
              </w:r>
            </w:ins>
          </w:p>
        </w:tc>
        <w:tc>
          <w:tcPr>
            <w:tcW w:w="1569" w:type="dxa"/>
            <w:tcBorders>
              <w:top w:val="single" w:sz="4" w:space="0" w:color="auto"/>
              <w:left w:val="single" w:sz="4" w:space="0" w:color="auto"/>
              <w:bottom w:val="single" w:sz="4" w:space="0" w:color="auto"/>
              <w:right w:val="single" w:sz="4" w:space="0" w:color="auto"/>
            </w:tcBorders>
            <w:noWrap/>
            <w:hideMark/>
          </w:tcPr>
          <w:p w14:paraId="1538D935" w14:textId="77777777" w:rsidR="00370D04" w:rsidRPr="00370D04" w:rsidRDefault="00370D04" w:rsidP="00370D04">
            <w:pPr>
              <w:jc w:val="both"/>
              <w:rPr>
                <w:ins w:id="297" w:author="Huanren Fu (傅煥仁)" w:date="2026-02-10T19:07:00Z"/>
                <w:rFonts w:asciiTheme="minorHAnsi" w:eastAsia="新細明體" w:hAnsiTheme="minorHAnsi" w:cstheme="minorHAnsi"/>
                <w:sz w:val="20"/>
                <w:szCs w:val="20"/>
                <w:lang w:val="en-GB" w:eastAsia="zh-TW"/>
                <w:rPrChange w:id="298" w:author="Huanren Fu (傅煥仁)" w:date="2026-02-10T19:07:00Z">
                  <w:rPr>
                    <w:ins w:id="299" w:author="Huanren Fu (傅煥仁)" w:date="2026-02-10T19:07:00Z"/>
                    <w:rFonts w:eastAsia="新細明體"/>
                    <w:bCs/>
                    <w:i/>
                    <w:iCs/>
                    <w:sz w:val="20"/>
                    <w:lang w:eastAsia="zh-TW"/>
                  </w:rPr>
                </w:rPrChange>
              </w:rPr>
              <w:pPrChange w:id="300" w:author="Huanren Fu (傅煥仁)" w:date="2026-02-10T19:07:00Z">
                <w:pPr>
                  <w:pStyle w:val="a9"/>
                </w:pPr>
              </w:pPrChange>
            </w:pPr>
            <w:ins w:id="301" w:author="Huanren Fu (傅煥仁)" w:date="2026-02-10T19:07:00Z">
              <w:r w:rsidRPr="00370D04">
                <w:rPr>
                  <w:rFonts w:asciiTheme="minorHAnsi" w:eastAsia="新細明體" w:hAnsiTheme="minorHAnsi" w:cstheme="minorHAnsi"/>
                  <w:sz w:val="20"/>
                  <w:szCs w:val="20"/>
                  <w:lang w:val="en-GB" w:eastAsia="zh-TW"/>
                  <w:rPrChange w:id="302" w:author="Huanren Fu (傅煥仁)" w:date="2026-02-10T19:07:00Z">
                    <w:rPr>
                      <w:rFonts w:eastAsia="新細明體"/>
                      <w:bCs/>
                      <w:i/>
                      <w:iCs/>
                      <w:sz w:val="20"/>
                      <w:lang w:eastAsia="zh-TW"/>
                    </w:rPr>
                  </w:rPrChange>
                </w:rPr>
                <w:t>-3.0089e+03 - 1.4757e+04i</w:t>
              </w:r>
            </w:ins>
          </w:p>
        </w:tc>
        <w:tc>
          <w:tcPr>
            <w:tcW w:w="1569" w:type="dxa"/>
            <w:tcBorders>
              <w:top w:val="single" w:sz="4" w:space="0" w:color="auto"/>
              <w:left w:val="single" w:sz="4" w:space="0" w:color="auto"/>
              <w:bottom w:val="single" w:sz="4" w:space="0" w:color="auto"/>
              <w:right w:val="single" w:sz="4" w:space="0" w:color="auto"/>
            </w:tcBorders>
            <w:noWrap/>
            <w:hideMark/>
          </w:tcPr>
          <w:p w14:paraId="40F17CBA" w14:textId="77777777" w:rsidR="00370D04" w:rsidRPr="00370D04" w:rsidRDefault="00370D04" w:rsidP="00370D04">
            <w:pPr>
              <w:jc w:val="both"/>
              <w:rPr>
                <w:ins w:id="303" w:author="Huanren Fu (傅煥仁)" w:date="2026-02-10T19:07:00Z"/>
                <w:rFonts w:asciiTheme="minorHAnsi" w:eastAsia="新細明體" w:hAnsiTheme="minorHAnsi" w:cstheme="minorHAnsi"/>
                <w:sz w:val="20"/>
                <w:szCs w:val="20"/>
                <w:lang w:val="en-GB" w:eastAsia="zh-TW"/>
                <w:rPrChange w:id="304" w:author="Huanren Fu (傅煥仁)" w:date="2026-02-10T19:07:00Z">
                  <w:rPr>
                    <w:ins w:id="305" w:author="Huanren Fu (傅煥仁)" w:date="2026-02-10T19:07:00Z"/>
                    <w:rFonts w:eastAsia="新細明體"/>
                    <w:bCs/>
                    <w:i/>
                    <w:iCs/>
                    <w:sz w:val="20"/>
                    <w:lang w:eastAsia="zh-TW"/>
                  </w:rPr>
                </w:rPrChange>
              </w:rPr>
              <w:pPrChange w:id="306" w:author="Huanren Fu (傅煥仁)" w:date="2026-02-10T19:07:00Z">
                <w:pPr>
                  <w:pStyle w:val="a9"/>
                </w:pPr>
              </w:pPrChange>
            </w:pPr>
            <w:ins w:id="307" w:author="Huanren Fu (傅煥仁)" w:date="2026-02-10T19:07:00Z">
              <w:r w:rsidRPr="00370D04">
                <w:rPr>
                  <w:rFonts w:asciiTheme="minorHAnsi" w:eastAsia="新細明體" w:hAnsiTheme="minorHAnsi" w:cstheme="minorHAnsi"/>
                  <w:sz w:val="20"/>
                  <w:szCs w:val="20"/>
                  <w:lang w:val="en-GB" w:eastAsia="zh-TW"/>
                  <w:rPrChange w:id="308" w:author="Huanren Fu (傅煥仁)" w:date="2026-02-10T19:07:00Z">
                    <w:rPr>
                      <w:rFonts w:eastAsia="新細明體"/>
                      <w:bCs/>
                      <w:i/>
                      <w:iCs/>
                      <w:sz w:val="20"/>
                      <w:lang w:eastAsia="zh-TW"/>
                    </w:rPr>
                  </w:rPrChange>
                </w:rPr>
                <w:t>5.9442e+03 + 2.6497e+04i</w:t>
              </w:r>
            </w:ins>
          </w:p>
        </w:tc>
        <w:tc>
          <w:tcPr>
            <w:tcW w:w="1569" w:type="dxa"/>
            <w:tcBorders>
              <w:top w:val="single" w:sz="4" w:space="0" w:color="auto"/>
              <w:left w:val="single" w:sz="4" w:space="0" w:color="auto"/>
              <w:bottom w:val="single" w:sz="4" w:space="0" w:color="auto"/>
              <w:right w:val="single" w:sz="4" w:space="0" w:color="auto"/>
            </w:tcBorders>
            <w:noWrap/>
            <w:hideMark/>
          </w:tcPr>
          <w:p w14:paraId="0B4AC770" w14:textId="77777777" w:rsidR="00370D04" w:rsidRPr="00370D04" w:rsidRDefault="00370D04" w:rsidP="00370D04">
            <w:pPr>
              <w:jc w:val="both"/>
              <w:rPr>
                <w:ins w:id="309" w:author="Huanren Fu (傅煥仁)" w:date="2026-02-10T19:07:00Z"/>
                <w:rFonts w:asciiTheme="minorHAnsi" w:eastAsia="新細明體" w:hAnsiTheme="minorHAnsi" w:cstheme="minorHAnsi"/>
                <w:sz w:val="20"/>
                <w:szCs w:val="20"/>
                <w:lang w:val="en-GB" w:eastAsia="zh-TW"/>
                <w:rPrChange w:id="310" w:author="Huanren Fu (傅煥仁)" w:date="2026-02-10T19:07:00Z">
                  <w:rPr>
                    <w:ins w:id="311" w:author="Huanren Fu (傅煥仁)" w:date="2026-02-10T19:07:00Z"/>
                    <w:rFonts w:eastAsia="新細明體"/>
                    <w:bCs/>
                    <w:i/>
                    <w:iCs/>
                    <w:sz w:val="20"/>
                    <w:lang w:eastAsia="zh-TW"/>
                  </w:rPr>
                </w:rPrChange>
              </w:rPr>
              <w:pPrChange w:id="312" w:author="Huanren Fu (傅煥仁)" w:date="2026-02-10T19:07:00Z">
                <w:pPr>
                  <w:pStyle w:val="a9"/>
                </w:pPr>
              </w:pPrChange>
            </w:pPr>
            <w:ins w:id="313" w:author="Huanren Fu (傅煥仁)" w:date="2026-02-10T19:07:00Z">
              <w:r w:rsidRPr="00370D04">
                <w:rPr>
                  <w:rFonts w:asciiTheme="minorHAnsi" w:eastAsia="新細明體" w:hAnsiTheme="minorHAnsi" w:cstheme="minorHAnsi"/>
                  <w:sz w:val="20"/>
                  <w:szCs w:val="20"/>
                  <w:lang w:val="en-GB" w:eastAsia="zh-TW"/>
                  <w:rPrChange w:id="314" w:author="Huanren Fu (傅煥仁)" w:date="2026-02-10T19:07:00Z">
                    <w:rPr>
                      <w:rFonts w:eastAsia="新細明體"/>
                      <w:bCs/>
                      <w:i/>
                      <w:iCs/>
                      <w:sz w:val="20"/>
                      <w:lang w:eastAsia="zh-TW"/>
                    </w:rPr>
                  </w:rPrChange>
                </w:rPr>
                <w:t>-4.8623e+03 - 2.2651e+04i</w:t>
              </w:r>
            </w:ins>
          </w:p>
        </w:tc>
        <w:tc>
          <w:tcPr>
            <w:tcW w:w="1648" w:type="dxa"/>
            <w:tcBorders>
              <w:top w:val="single" w:sz="4" w:space="0" w:color="auto"/>
              <w:left w:val="single" w:sz="4" w:space="0" w:color="auto"/>
              <w:bottom w:val="single" w:sz="4" w:space="0" w:color="auto"/>
              <w:right w:val="single" w:sz="4" w:space="0" w:color="auto"/>
            </w:tcBorders>
            <w:noWrap/>
            <w:hideMark/>
          </w:tcPr>
          <w:p w14:paraId="4ED1BB53" w14:textId="77777777" w:rsidR="00370D04" w:rsidRPr="00370D04" w:rsidRDefault="00370D04" w:rsidP="00370D04">
            <w:pPr>
              <w:jc w:val="both"/>
              <w:rPr>
                <w:ins w:id="315" w:author="Huanren Fu (傅煥仁)" w:date="2026-02-10T19:07:00Z"/>
                <w:rFonts w:asciiTheme="minorHAnsi" w:eastAsia="新細明體" w:hAnsiTheme="minorHAnsi" w:cstheme="minorHAnsi"/>
                <w:sz w:val="20"/>
                <w:szCs w:val="20"/>
                <w:lang w:val="en-GB" w:eastAsia="zh-TW"/>
                <w:rPrChange w:id="316" w:author="Huanren Fu (傅煥仁)" w:date="2026-02-10T19:07:00Z">
                  <w:rPr>
                    <w:ins w:id="317" w:author="Huanren Fu (傅煥仁)" w:date="2026-02-10T19:07:00Z"/>
                    <w:rFonts w:eastAsia="新細明體"/>
                    <w:bCs/>
                    <w:i/>
                    <w:iCs/>
                    <w:sz w:val="20"/>
                    <w:lang w:eastAsia="zh-TW"/>
                  </w:rPr>
                </w:rPrChange>
              </w:rPr>
              <w:pPrChange w:id="318" w:author="Huanren Fu (傅煥仁)" w:date="2026-02-10T19:07:00Z">
                <w:pPr>
                  <w:pStyle w:val="a9"/>
                </w:pPr>
              </w:pPrChange>
            </w:pPr>
            <w:ins w:id="319" w:author="Huanren Fu (傅煥仁)" w:date="2026-02-10T19:07:00Z">
              <w:r w:rsidRPr="00370D04">
                <w:rPr>
                  <w:rFonts w:asciiTheme="minorHAnsi" w:eastAsia="新細明體" w:hAnsiTheme="minorHAnsi" w:cstheme="minorHAnsi"/>
                  <w:sz w:val="20"/>
                  <w:szCs w:val="20"/>
                  <w:lang w:val="en-GB" w:eastAsia="zh-TW"/>
                  <w:rPrChange w:id="320" w:author="Huanren Fu (傅煥仁)" w:date="2026-02-10T19:07:00Z">
                    <w:rPr>
                      <w:rFonts w:eastAsia="新細明體"/>
                      <w:bCs/>
                      <w:i/>
                      <w:iCs/>
                      <w:sz w:val="20"/>
                      <w:lang w:eastAsia="zh-TW"/>
                    </w:rPr>
                  </w:rPrChange>
                </w:rPr>
                <w:t>7.5488e+02 + 8.5670e+03i</w:t>
              </w:r>
            </w:ins>
          </w:p>
        </w:tc>
      </w:tr>
      <w:tr w:rsidR="00370D04" w:rsidRPr="00370D04" w14:paraId="578A5085" w14:textId="77777777" w:rsidTr="00370D04">
        <w:trPr>
          <w:trHeight w:val="340"/>
          <w:ins w:id="321"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7374941F" w14:textId="77777777" w:rsidR="00370D04" w:rsidRPr="00370D04" w:rsidRDefault="00370D04" w:rsidP="00370D04">
            <w:pPr>
              <w:jc w:val="both"/>
              <w:rPr>
                <w:ins w:id="322" w:author="Huanren Fu (傅煥仁)" w:date="2026-02-10T19:07:00Z"/>
                <w:rFonts w:asciiTheme="minorHAnsi" w:eastAsia="新細明體" w:hAnsiTheme="minorHAnsi" w:cstheme="minorHAnsi"/>
                <w:sz w:val="20"/>
                <w:szCs w:val="20"/>
                <w:lang w:val="en-GB" w:eastAsia="zh-TW"/>
                <w:rPrChange w:id="323" w:author="Huanren Fu (傅煥仁)" w:date="2026-02-10T19:07:00Z">
                  <w:rPr>
                    <w:ins w:id="324" w:author="Huanren Fu (傅煥仁)" w:date="2026-02-10T19:07:00Z"/>
                    <w:rFonts w:eastAsia="新細明體"/>
                    <w:bCs/>
                    <w:i/>
                    <w:iCs/>
                    <w:sz w:val="20"/>
                    <w:lang w:eastAsia="zh-TW"/>
                  </w:rPr>
                </w:rPrChange>
              </w:rPr>
              <w:pPrChange w:id="325" w:author="Huanren Fu (傅煥仁)" w:date="2026-02-10T19:07:00Z">
                <w:pPr>
                  <w:pStyle w:val="a9"/>
                </w:pPr>
              </w:pPrChange>
            </w:pPr>
            <w:ins w:id="326" w:author="Huanren Fu (傅煥仁)" w:date="2026-02-10T19:07:00Z">
              <w:r w:rsidRPr="00370D04">
                <w:rPr>
                  <w:rFonts w:asciiTheme="minorHAnsi" w:eastAsia="新細明體" w:hAnsiTheme="minorHAnsi" w:cstheme="minorHAnsi"/>
                  <w:sz w:val="20"/>
                  <w:szCs w:val="20"/>
                  <w:lang w:val="en-GB" w:eastAsia="zh-TW"/>
                  <w:rPrChange w:id="327" w:author="Huanren Fu (傅煥仁)" w:date="2026-02-10T19:07:00Z">
                    <w:rPr>
                      <w:rFonts w:eastAsia="新細明體"/>
                      <w:bCs/>
                      <w:i/>
                      <w:iCs/>
                      <w:sz w:val="20"/>
                      <w:lang w:eastAsia="zh-TW"/>
                    </w:rPr>
                  </w:rPrChange>
                </w:rPr>
                <w:t>9th</w:t>
              </w:r>
            </w:ins>
          </w:p>
        </w:tc>
        <w:tc>
          <w:tcPr>
            <w:tcW w:w="1625" w:type="dxa"/>
            <w:tcBorders>
              <w:top w:val="single" w:sz="4" w:space="0" w:color="auto"/>
              <w:left w:val="single" w:sz="4" w:space="0" w:color="auto"/>
              <w:bottom w:val="single" w:sz="4" w:space="0" w:color="auto"/>
              <w:right w:val="single" w:sz="4" w:space="0" w:color="auto"/>
            </w:tcBorders>
            <w:noWrap/>
            <w:hideMark/>
          </w:tcPr>
          <w:p w14:paraId="5A636F62" w14:textId="77777777" w:rsidR="00370D04" w:rsidRPr="00370D04" w:rsidRDefault="00370D04" w:rsidP="00370D04">
            <w:pPr>
              <w:jc w:val="both"/>
              <w:rPr>
                <w:ins w:id="328" w:author="Huanren Fu (傅煥仁)" w:date="2026-02-10T19:07:00Z"/>
                <w:rFonts w:asciiTheme="minorHAnsi" w:eastAsia="新細明體" w:hAnsiTheme="minorHAnsi" w:cstheme="minorHAnsi"/>
                <w:sz w:val="20"/>
                <w:szCs w:val="20"/>
                <w:lang w:val="en-GB" w:eastAsia="zh-TW"/>
                <w:rPrChange w:id="329" w:author="Huanren Fu (傅煥仁)" w:date="2026-02-10T19:07:00Z">
                  <w:rPr>
                    <w:ins w:id="330" w:author="Huanren Fu (傅煥仁)" w:date="2026-02-10T19:07:00Z"/>
                    <w:rFonts w:eastAsia="新細明體"/>
                    <w:bCs/>
                    <w:i/>
                    <w:iCs/>
                    <w:sz w:val="20"/>
                    <w:lang w:eastAsia="zh-TW"/>
                  </w:rPr>
                </w:rPrChange>
              </w:rPr>
              <w:pPrChange w:id="331" w:author="Huanren Fu (傅煥仁)" w:date="2026-02-10T19:07:00Z">
                <w:pPr>
                  <w:pStyle w:val="a9"/>
                </w:pPr>
              </w:pPrChange>
            </w:pPr>
            <w:ins w:id="332" w:author="Huanren Fu (傅煥仁)" w:date="2026-02-10T19:07:00Z">
              <w:r w:rsidRPr="00370D04">
                <w:rPr>
                  <w:rFonts w:asciiTheme="minorHAnsi" w:eastAsia="新細明體" w:hAnsiTheme="minorHAnsi" w:cstheme="minorHAnsi"/>
                  <w:sz w:val="20"/>
                  <w:szCs w:val="20"/>
                  <w:lang w:val="en-GB" w:eastAsia="zh-TW"/>
                  <w:rPrChange w:id="333" w:author="Huanren Fu (傅煥仁)" w:date="2026-02-10T19:07:00Z">
                    <w:rPr>
                      <w:rFonts w:eastAsia="新細明體"/>
                      <w:bCs/>
                      <w:i/>
                      <w:iCs/>
                      <w:sz w:val="20"/>
                      <w:lang w:eastAsia="zh-TW"/>
                    </w:rPr>
                  </w:rPrChange>
                </w:rPr>
                <w:t>-1.1596e+03 - 5.9812e+03i</w:t>
              </w:r>
            </w:ins>
          </w:p>
        </w:tc>
        <w:tc>
          <w:tcPr>
            <w:tcW w:w="1569" w:type="dxa"/>
            <w:tcBorders>
              <w:top w:val="single" w:sz="4" w:space="0" w:color="auto"/>
              <w:left w:val="single" w:sz="4" w:space="0" w:color="auto"/>
              <w:bottom w:val="single" w:sz="4" w:space="0" w:color="auto"/>
              <w:right w:val="single" w:sz="4" w:space="0" w:color="auto"/>
            </w:tcBorders>
            <w:noWrap/>
            <w:hideMark/>
          </w:tcPr>
          <w:p w14:paraId="33B4E1D6" w14:textId="77777777" w:rsidR="00370D04" w:rsidRPr="00370D04" w:rsidRDefault="00370D04" w:rsidP="00370D04">
            <w:pPr>
              <w:jc w:val="both"/>
              <w:rPr>
                <w:ins w:id="334" w:author="Huanren Fu (傅煥仁)" w:date="2026-02-10T19:07:00Z"/>
                <w:rFonts w:asciiTheme="minorHAnsi" w:eastAsia="新細明體" w:hAnsiTheme="minorHAnsi" w:cstheme="minorHAnsi"/>
                <w:sz w:val="20"/>
                <w:szCs w:val="20"/>
                <w:lang w:val="en-GB" w:eastAsia="zh-TW"/>
                <w:rPrChange w:id="335" w:author="Huanren Fu (傅煥仁)" w:date="2026-02-10T19:07:00Z">
                  <w:rPr>
                    <w:ins w:id="336" w:author="Huanren Fu (傅煥仁)" w:date="2026-02-10T19:07:00Z"/>
                    <w:rFonts w:eastAsia="新細明體"/>
                    <w:bCs/>
                    <w:i/>
                    <w:iCs/>
                    <w:sz w:val="20"/>
                    <w:lang w:eastAsia="zh-TW"/>
                  </w:rPr>
                </w:rPrChange>
              </w:rPr>
              <w:pPrChange w:id="337" w:author="Huanren Fu (傅煥仁)" w:date="2026-02-10T19:07:00Z">
                <w:pPr>
                  <w:pStyle w:val="a9"/>
                </w:pPr>
              </w:pPrChange>
            </w:pPr>
            <w:ins w:id="338" w:author="Huanren Fu (傅煥仁)" w:date="2026-02-10T19:07:00Z">
              <w:r w:rsidRPr="00370D04">
                <w:rPr>
                  <w:rFonts w:asciiTheme="minorHAnsi" w:eastAsia="新細明體" w:hAnsiTheme="minorHAnsi" w:cstheme="minorHAnsi"/>
                  <w:sz w:val="20"/>
                  <w:szCs w:val="20"/>
                  <w:lang w:val="en-GB" w:eastAsia="zh-TW"/>
                  <w:rPrChange w:id="339" w:author="Huanren Fu (傅煥仁)" w:date="2026-02-10T19:07:00Z">
                    <w:rPr>
                      <w:rFonts w:eastAsia="新細明體"/>
                      <w:bCs/>
                      <w:i/>
                      <w:iCs/>
                      <w:sz w:val="20"/>
                      <w:lang w:eastAsia="zh-TW"/>
                    </w:rPr>
                  </w:rPrChange>
                </w:rPr>
                <w:t>6.6253e+03 + 3.0041e+04i</w:t>
              </w:r>
            </w:ins>
          </w:p>
        </w:tc>
        <w:tc>
          <w:tcPr>
            <w:tcW w:w="1569" w:type="dxa"/>
            <w:tcBorders>
              <w:top w:val="single" w:sz="4" w:space="0" w:color="auto"/>
              <w:left w:val="single" w:sz="4" w:space="0" w:color="auto"/>
              <w:bottom w:val="single" w:sz="4" w:space="0" w:color="auto"/>
              <w:right w:val="single" w:sz="4" w:space="0" w:color="auto"/>
            </w:tcBorders>
            <w:noWrap/>
            <w:hideMark/>
          </w:tcPr>
          <w:p w14:paraId="3D48A369" w14:textId="77777777" w:rsidR="00370D04" w:rsidRPr="00370D04" w:rsidRDefault="00370D04" w:rsidP="00370D04">
            <w:pPr>
              <w:jc w:val="both"/>
              <w:rPr>
                <w:ins w:id="340" w:author="Huanren Fu (傅煥仁)" w:date="2026-02-10T19:07:00Z"/>
                <w:rFonts w:asciiTheme="minorHAnsi" w:eastAsia="新細明體" w:hAnsiTheme="minorHAnsi" w:cstheme="minorHAnsi"/>
                <w:sz w:val="20"/>
                <w:szCs w:val="20"/>
                <w:lang w:val="en-GB" w:eastAsia="zh-TW"/>
                <w:rPrChange w:id="341" w:author="Huanren Fu (傅煥仁)" w:date="2026-02-10T19:07:00Z">
                  <w:rPr>
                    <w:ins w:id="342" w:author="Huanren Fu (傅煥仁)" w:date="2026-02-10T19:07:00Z"/>
                    <w:rFonts w:eastAsia="新細明體"/>
                    <w:bCs/>
                    <w:i/>
                    <w:iCs/>
                    <w:sz w:val="20"/>
                    <w:lang w:eastAsia="zh-TW"/>
                  </w:rPr>
                </w:rPrChange>
              </w:rPr>
              <w:pPrChange w:id="343" w:author="Huanren Fu (傅煥仁)" w:date="2026-02-10T19:07:00Z">
                <w:pPr>
                  <w:pStyle w:val="a9"/>
                </w:pPr>
              </w:pPrChange>
            </w:pPr>
            <w:ins w:id="344" w:author="Huanren Fu (傅煥仁)" w:date="2026-02-10T19:07:00Z">
              <w:r w:rsidRPr="00370D04">
                <w:rPr>
                  <w:rFonts w:asciiTheme="minorHAnsi" w:eastAsia="新細明體" w:hAnsiTheme="minorHAnsi" w:cstheme="minorHAnsi"/>
                  <w:sz w:val="20"/>
                  <w:szCs w:val="20"/>
                  <w:lang w:val="en-GB" w:eastAsia="zh-TW"/>
                  <w:rPrChange w:id="345" w:author="Huanren Fu (傅煥仁)" w:date="2026-02-10T19:07:00Z">
                    <w:rPr>
                      <w:rFonts w:eastAsia="新細明體"/>
                      <w:bCs/>
                      <w:i/>
                      <w:iCs/>
                      <w:sz w:val="20"/>
                      <w:lang w:eastAsia="zh-TW"/>
                    </w:rPr>
                  </w:rPrChange>
                </w:rPr>
                <w:t>-8.4557e+03 - 5.4828e+04i</w:t>
              </w:r>
            </w:ins>
          </w:p>
        </w:tc>
        <w:tc>
          <w:tcPr>
            <w:tcW w:w="1569" w:type="dxa"/>
            <w:tcBorders>
              <w:top w:val="single" w:sz="4" w:space="0" w:color="auto"/>
              <w:left w:val="single" w:sz="4" w:space="0" w:color="auto"/>
              <w:bottom w:val="single" w:sz="4" w:space="0" w:color="auto"/>
              <w:right w:val="single" w:sz="4" w:space="0" w:color="auto"/>
            </w:tcBorders>
            <w:noWrap/>
            <w:hideMark/>
          </w:tcPr>
          <w:p w14:paraId="26B1D6BA" w14:textId="77777777" w:rsidR="00370D04" w:rsidRPr="00370D04" w:rsidRDefault="00370D04" w:rsidP="00370D04">
            <w:pPr>
              <w:jc w:val="both"/>
              <w:rPr>
                <w:ins w:id="346" w:author="Huanren Fu (傅煥仁)" w:date="2026-02-10T19:07:00Z"/>
                <w:rFonts w:asciiTheme="minorHAnsi" w:eastAsia="新細明體" w:hAnsiTheme="minorHAnsi" w:cstheme="minorHAnsi"/>
                <w:sz w:val="20"/>
                <w:szCs w:val="20"/>
                <w:lang w:val="en-GB" w:eastAsia="zh-TW"/>
                <w:rPrChange w:id="347" w:author="Huanren Fu (傅煥仁)" w:date="2026-02-10T19:07:00Z">
                  <w:rPr>
                    <w:ins w:id="348" w:author="Huanren Fu (傅煥仁)" w:date="2026-02-10T19:07:00Z"/>
                    <w:rFonts w:eastAsia="新細明體"/>
                    <w:bCs/>
                    <w:i/>
                    <w:iCs/>
                    <w:sz w:val="20"/>
                    <w:lang w:eastAsia="zh-TW"/>
                  </w:rPr>
                </w:rPrChange>
              </w:rPr>
              <w:pPrChange w:id="349" w:author="Huanren Fu (傅煥仁)" w:date="2026-02-10T19:07:00Z">
                <w:pPr>
                  <w:pStyle w:val="a9"/>
                </w:pPr>
              </w:pPrChange>
            </w:pPr>
            <w:ins w:id="350" w:author="Huanren Fu (傅煥仁)" w:date="2026-02-10T19:07:00Z">
              <w:r w:rsidRPr="00370D04">
                <w:rPr>
                  <w:rFonts w:asciiTheme="minorHAnsi" w:eastAsia="新細明體" w:hAnsiTheme="minorHAnsi" w:cstheme="minorHAnsi"/>
                  <w:sz w:val="20"/>
                  <w:szCs w:val="20"/>
                  <w:lang w:val="en-GB" w:eastAsia="zh-TW"/>
                  <w:rPrChange w:id="351" w:author="Huanren Fu (傅煥仁)" w:date="2026-02-10T19:07:00Z">
                    <w:rPr>
                      <w:rFonts w:eastAsia="新細明體"/>
                      <w:bCs/>
                      <w:i/>
                      <w:iCs/>
                      <w:sz w:val="20"/>
                      <w:lang w:eastAsia="zh-TW"/>
                    </w:rPr>
                  </w:rPrChange>
                </w:rPr>
                <w:t>4.6526e+03 + 4.7036e+04i</w:t>
              </w:r>
            </w:ins>
          </w:p>
        </w:tc>
        <w:tc>
          <w:tcPr>
            <w:tcW w:w="1648" w:type="dxa"/>
            <w:tcBorders>
              <w:top w:val="single" w:sz="4" w:space="0" w:color="auto"/>
              <w:left w:val="single" w:sz="4" w:space="0" w:color="auto"/>
              <w:bottom w:val="single" w:sz="4" w:space="0" w:color="auto"/>
              <w:right w:val="single" w:sz="4" w:space="0" w:color="auto"/>
            </w:tcBorders>
            <w:noWrap/>
            <w:hideMark/>
          </w:tcPr>
          <w:p w14:paraId="0F876069" w14:textId="77777777" w:rsidR="00370D04" w:rsidRPr="00370D04" w:rsidRDefault="00370D04" w:rsidP="00370D04">
            <w:pPr>
              <w:jc w:val="both"/>
              <w:rPr>
                <w:ins w:id="352" w:author="Huanren Fu (傅煥仁)" w:date="2026-02-10T19:07:00Z"/>
                <w:rFonts w:asciiTheme="minorHAnsi" w:eastAsia="新細明體" w:hAnsiTheme="minorHAnsi" w:cstheme="minorHAnsi"/>
                <w:sz w:val="20"/>
                <w:szCs w:val="20"/>
                <w:lang w:val="en-GB" w:eastAsia="zh-TW"/>
                <w:rPrChange w:id="353" w:author="Huanren Fu (傅煥仁)" w:date="2026-02-10T19:07:00Z">
                  <w:rPr>
                    <w:ins w:id="354" w:author="Huanren Fu (傅煥仁)" w:date="2026-02-10T19:07:00Z"/>
                    <w:rFonts w:eastAsia="新細明體"/>
                    <w:bCs/>
                    <w:i/>
                    <w:iCs/>
                    <w:sz w:val="20"/>
                    <w:lang w:eastAsia="zh-TW"/>
                  </w:rPr>
                </w:rPrChange>
              </w:rPr>
              <w:pPrChange w:id="355" w:author="Huanren Fu (傅煥仁)" w:date="2026-02-10T19:07:00Z">
                <w:pPr>
                  <w:pStyle w:val="a9"/>
                </w:pPr>
              </w:pPrChange>
            </w:pPr>
            <w:ins w:id="356" w:author="Huanren Fu (傅煥仁)" w:date="2026-02-10T19:07:00Z">
              <w:r w:rsidRPr="00370D04">
                <w:rPr>
                  <w:rFonts w:asciiTheme="minorHAnsi" w:eastAsia="新細明體" w:hAnsiTheme="minorHAnsi" w:cstheme="minorHAnsi"/>
                  <w:sz w:val="20"/>
                  <w:szCs w:val="20"/>
                  <w:lang w:val="en-GB" w:eastAsia="zh-TW"/>
                  <w:rPrChange w:id="357" w:author="Huanren Fu (傅煥仁)" w:date="2026-02-10T19:07:00Z">
                    <w:rPr>
                      <w:rFonts w:eastAsia="新細明體"/>
                      <w:bCs/>
                      <w:i/>
                      <w:iCs/>
                      <w:sz w:val="20"/>
                      <w:lang w:eastAsia="zh-TW"/>
                    </w:rPr>
                  </w:rPrChange>
                </w:rPr>
                <w:t>5.9613e+02 - 1.7654e+04i</w:t>
              </w:r>
            </w:ins>
          </w:p>
        </w:tc>
      </w:tr>
      <w:tr w:rsidR="00370D04" w:rsidRPr="00370D04" w14:paraId="08B7B8E6" w14:textId="77777777" w:rsidTr="00370D04">
        <w:trPr>
          <w:trHeight w:val="340"/>
          <w:ins w:id="358"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703FD6E1" w14:textId="77777777" w:rsidR="00370D04" w:rsidRPr="00370D04" w:rsidRDefault="00370D04" w:rsidP="00370D04">
            <w:pPr>
              <w:jc w:val="both"/>
              <w:rPr>
                <w:ins w:id="359" w:author="Huanren Fu (傅煥仁)" w:date="2026-02-10T19:07:00Z"/>
                <w:rFonts w:asciiTheme="minorHAnsi" w:eastAsia="新細明體" w:hAnsiTheme="minorHAnsi" w:cstheme="minorHAnsi"/>
                <w:sz w:val="20"/>
                <w:szCs w:val="20"/>
                <w:lang w:val="en-GB" w:eastAsia="zh-TW"/>
                <w:rPrChange w:id="360" w:author="Huanren Fu (傅煥仁)" w:date="2026-02-10T19:07:00Z">
                  <w:rPr>
                    <w:ins w:id="361" w:author="Huanren Fu (傅煥仁)" w:date="2026-02-10T19:07:00Z"/>
                    <w:rFonts w:eastAsia="新細明體"/>
                    <w:bCs/>
                    <w:i/>
                    <w:iCs/>
                    <w:sz w:val="20"/>
                    <w:lang w:eastAsia="zh-TW"/>
                  </w:rPr>
                </w:rPrChange>
              </w:rPr>
              <w:pPrChange w:id="362" w:author="Huanren Fu (傅煥仁)" w:date="2026-02-10T19:07:00Z">
                <w:pPr>
                  <w:pStyle w:val="a9"/>
                </w:pPr>
              </w:pPrChange>
            </w:pPr>
            <w:ins w:id="363" w:author="Huanren Fu (傅煥仁)" w:date="2026-02-10T19:07:00Z">
              <w:r w:rsidRPr="00370D04">
                <w:rPr>
                  <w:rFonts w:asciiTheme="minorHAnsi" w:eastAsia="新細明體" w:hAnsiTheme="minorHAnsi" w:cstheme="minorHAnsi"/>
                  <w:sz w:val="20"/>
                  <w:szCs w:val="20"/>
                  <w:lang w:val="en-GB" w:eastAsia="zh-TW"/>
                  <w:rPrChange w:id="364" w:author="Huanren Fu (傅煥仁)" w:date="2026-02-10T19:07:00Z">
                    <w:rPr>
                      <w:rFonts w:eastAsia="新細明體"/>
                      <w:bCs/>
                      <w:i/>
                      <w:iCs/>
                      <w:sz w:val="20"/>
                      <w:lang w:eastAsia="zh-TW"/>
                    </w:rPr>
                  </w:rPrChange>
                </w:rPr>
                <w:t>11th</w:t>
              </w:r>
            </w:ins>
          </w:p>
        </w:tc>
        <w:tc>
          <w:tcPr>
            <w:tcW w:w="1625" w:type="dxa"/>
            <w:tcBorders>
              <w:top w:val="single" w:sz="4" w:space="0" w:color="auto"/>
              <w:left w:val="single" w:sz="4" w:space="0" w:color="auto"/>
              <w:bottom w:val="single" w:sz="4" w:space="0" w:color="auto"/>
              <w:right w:val="single" w:sz="4" w:space="0" w:color="auto"/>
            </w:tcBorders>
            <w:noWrap/>
            <w:hideMark/>
          </w:tcPr>
          <w:p w14:paraId="5C236A66" w14:textId="77777777" w:rsidR="00370D04" w:rsidRPr="00370D04" w:rsidRDefault="00370D04" w:rsidP="00370D04">
            <w:pPr>
              <w:jc w:val="both"/>
              <w:rPr>
                <w:ins w:id="365" w:author="Huanren Fu (傅煥仁)" w:date="2026-02-10T19:07:00Z"/>
                <w:rFonts w:asciiTheme="minorHAnsi" w:eastAsia="新細明體" w:hAnsiTheme="minorHAnsi" w:cstheme="minorHAnsi"/>
                <w:sz w:val="20"/>
                <w:szCs w:val="20"/>
                <w:lang w:val="en-GB" w:eastAsia="zh-TW"/>
                <w:rPrChange w:id="366" w:author="Huanren Fu (傅煥仁)" w:date="2026-02-10T19:07:00Z">
                  <w:rPr>
                    <w:ins w:id="367" w:author="Huanren Fu (傅煥仁)" w:date="2026-02-10T19:07:00Z"/>
                    <w:rFonts w:eastAsia="新細明體"/>
                    <w:bCs/>
                    <w:i/>
                    <w:iCs/>
                    <w:sz w:val="20"/>
                    <w:lang w:eastAsia="zh-TW"/>
                  </w:rPr>
                </w:rPrChange>
              </w:rPr>
              <w:pPrChange w:id="368" w:author="Huanren Fu (傅煥仁)" w:date="2026-02-10T19:07:00Z">
                <w:pPr>
                  <w:pStyle w:val="a9"/>
                </w:pPr>
              </w:pPrChange>
            </w:pPr>
            <w:ins w:id="369" w:author="Huanren Fu (傅煥仁)" w:date="2026-02-10T19:07:00Z">
              <w:r w:rsidRPr="00370D04">
                <w:rPr>
                  <w:rFonts w:asciiTheme="minorHAnsi" w:eastAsia="新細明體" w:hAnsiTheme="minorHAnsi" w:cstheme="minorHAnsi"/>
                  <w:sz w:val="20"/>
                  <w:szCs w:val="20"/>
                  <w:lang w:val="en-GB" w:eastAsia="zh-TW"/>
                  <w:rPrChange w:id="370" w:author="Huanren Fu (傅煥仁)" w:date="2026-02-10T19:07:00Z">
                    <w:rPr>
                      <w:rFonts w:eastAsia="新細明體"/>
                      <w:bCs/>
                      <w:i/>
                      <w:iCs/>
                      <w:sz w:val="20"/>
                      <w:lang w:eastAsia="zh-TW"/>
                    </w:rPr>
                  </w:rPrChange>
                </w:rPr>
                <w:t>1.8405e+03 + 4.8550e+03i</w:t>
              </w:r>
            </w:ins>
          </w:p>
        </w:tc>
        <w:tc>
          <w:tcPr>
            <w:tcW w:w="1569" w:type="dxa"/>
            <w:tcBorders>
              <w:top w:val="single" w:sz="4" w:space="0" w:color="auto"/>
              <w:left w:val="single" w:sz="4" w:space="0" w:color="auto"/>
              <w:bottom w:val="single" w:sz="4" w:space="0" w:color="auto"/>
              <w:right w:val="single" w:sz="4" w:space="0" w:color="auto"/>
            </w:tcBorders>
            <w:noWrap/>
            <w:hideMark/>
          </w:tcPr>
          <w:p w14:paraId="55B5C436" w14:textId="77777777" w:rsidR="00370D04" w:rsidRPr="00370D04" w:rsidRDefault="00370D04" w:rsidP="00370D04">
            <w:pPr>
              <w:jc w:val="both"/>
              <w:rPr>
                <w:ins w:id="371" w:author="Huanren Fu (傅煥仁)" w:date="2026-02-10T19:07:00Z"/>
                <w:rFonts w:asciiTheme="minorHAnsi" w:eastAsia="新細明體" w:hAnsiTheme="minorHAnsi" w:cstheme="minorHAnsi"/>
                <w:sz w:val="20"/>
                <w:szCs w:val="20"/>
                <w:lang w:val="en-GB" w:eastAsia="zh-TW"/>
                <w:rPrChange w:id="372" w:author="Huanren Fu (傅煥仁)" w:date="2026-02-10T19:07:00Z">
                  <w:rPr>
                    <w:ins w:id="373" w:author="Huanren Fu (傅煥仁)" w:date="2026-02-10T19:07:00Z"/>
                    <w:rFonts w:eastAsia="新細明體"/>
                    <w:bCs/>
                    <w:i/>
                    <w:iCs/>
                    <w:sz w:val="20"/>
                    <w:lang w:eastAsia="zh-TW"/>
                  </w:rPr>
                </w:rPrChange>
              </w:rPr>
              <w:pPrChange w:id="374" w:author="Huanren Fu (傅煥仁)" w:date="2026-02-10T19:07:00Z">
                <w:pPr>
                  <w:pStyle w:val="a9"/>
                </w:pPr>
              </w:pPrChange>
            </w:pPr>
            <w:ins w:id="375" w:author="Huanren Fu (傅煥仁)" w:date="2026-02-10T19:07:00Z">
              <w:r w:rsidRPr="00370D04">
                <w:rPr>
                  <w:rFonts w:asciiTheme="minorHAnsi" w:eastAsia="新細明體" w:hAnsiTheme="minorHAnsi" w:cstheme="minorHAnsi"/>
                  <w:sz w:val="20"/>
                  <w:szCs w:val="20"/>
                  <w:lang w:val="en-GB" w:eastAsia="zh-TW"/>
                  <w:rPrChange w:id="376" w:author="Huanren Fu (傅煥仁)" w:date="2026-02-10T19:07:00Z">
                    <w:rPr>
                      <w:rFonts w:eastAsia="新細明體"/>
                      <w:bCs/>
                      <w:i/>
                      <w:iCs/>
                      <w:sz w:val="20"/>
                      <w:lang w:eastAsia="zh-TW"/>
                    </w:rPr>
                  </w:rPrChange>
                </w:rPr>
                <w:t>-5.8466e+03 - 2.6831e+04i</w:t>
              </w:r>
            </w:ins>
          </w:p>
        </w:tc>
        <w:tc>
          <w:tcPr>
            <w:tcW w:w="1569" w:type="dxa"/>
            <w:tcBorders>
              <w:top w:val="single" w:sz="4" w:space="0" w:color="auto"/>
              <w:left w:val="single" w:sz="4" w:space="0" w:color="auto"/>
              <w:bottom w:val="single" w:sz="4" w:space="0" w:color="auto"/>
              <w:right w:val="single" w:sz="4" w:space="0" w:color="auto"/>
            </w:tcBorders>
            <w:noWrap/>
            <w:hideMark/>
          </w:tcPr>
          <w:p w14:paraId="393540CE" w14:textId="77777777" w:rsidR="00370D04" w:rsidRPr="00370D04" w:rsidRDefault="00370D04" w:rsidP="00370D04">
            <w:pPr>
              <w:jc w:val="both"/>
              <w:rPr>
                <w:ins w:id="377" w:author="Huanren Fu (傅煥仁)" w:date="2026-02-10T19:07:00Z"/>
                <w:rFonts w:asciiTheme="minorHAnsi" w:eastAsia="新細明體" w:hAnsiTheme="minorHAnsi" w:cstheme="minorHAnsi"/>
                <w:sz w:val="20"/>
                <w:szCs w:val="20"/>
                <w:lang w:val="en-GB" w:eastAsia="zh-TW"/>
                <w:rPrChange w:id="378" w:author="Huanren Fu (傅煥仁)" w:date="2026-02-10T19:07:00Z">
                  <w:rPr>
                    <w:ins w:id="379" w:author="Huanren Fu (傅煥仁)" w:date="2026-02-10T19:07:00Z"/>
                    <w:rFonts w:eastAsia="新細明體"/>
                    <w:bCs/>
                    <w:i/>
                    <w:iCs/>
                    <w:sz w:val="20"/>
                    <w:lang w:eastAsia="zh-TW"/>
                  </w:rPr>
                </w:rPrChange>
              </w:rPr>
              <w:pPrChange w:id="380" w:author="Huanren Fu (傅煥仁)" w:date="2026-02-10T19:07:00Z">
                <w:pPr>
                  <w:pStyle w:val="a9"/>
                </w:pPr>
              </w:pPrChange>
            </w:pPr>
            <w:ins w:id="381" w:author="Huanren Fu (傅煥仁)" w:date="2026-02-10T19:07:00Z">
              <w:r w:rsidRPr="00370D04">
                <w:rPr>
                  <w:rFonts w:asciiTheme="minorHAnsi" w:eastAsia="新細明體" w:hAnsiTheme="minorHAnsi" w:cstheme="minorHAnsi"/>
                  <w:sz w:val="20"/>
                  <w:szCs w:val="20"/>
                  <w:lang w:val="en-GB" w:eastAsia="zh-TW"/>
                  <w:rPrChange w:id="382" w:author="Huanren Fu (傅煥仁)" w:date="2026-02-10T19:07:00Z">
                    <w:rPr>
                      <w:rFonts w:eastAsia="新細明體"/>
                      <w:bCs/>
                      <w:i/>
                      <w:iCs/>
                      <w:sz w:val="20"/>
                      <w:lang w:eastAsia="zh-TW"/>
                    </w:rPr>
                  </w:rPrChange>
                </w:rPr>
                <w:t>4.3521e+03 + 5.0627e+04i</w:t>
              </w:r>
            </w:ins>
          </w:p>
        </w:tc>
        <w:tc>
          <w:tcPr>
            <w:tcW w:w="1569" w:type="dxa"/>
            <w:tcBorders>
              <w:top w:val="single" w:sz="4" w:space="0" w:color="auto"/>
              <w:left w:val="single" w:sz="4" w:space="0" w:color="auto"/>
              <w:bottom w:val="single" w:sz="4" w:space="0" w:color="auto"/>
              <w:right w:val="single" w:sz="4" w:space="0" w:color="auto"/>
            </w:tcBorders>
            <w:noWrap/>
            <w:hideMark/>
          </w:tcPr>
          <w:p w14:paraId="4B03FBF9" w14:textId="77777777" w:rsidR="00370D04" w:rsidRPr="00370D04" w:rsidRDefault="00370D04" w:rsidP="00370D04">
            <w:pPr>
              <w:jc w:val="both"/>
              <w:rPr>
                <w:ins w:id="383" w:author="Huanren Fu (傅煥仁)" w:date="2026-02-10T19:07:00Z"/>
                <w:rFonts w:asciiTheme="minorHAnsi" w:eastAsia="新細明體" w:hAnsiTheme="minorHAnsi" w:cstheme="minorHAnsi"/>
                <w:sz w:val="20"/>
                <w:szCs w:val="20"/>
                <w:lang w:val="en-GB" w:eastAsia="zh-TW"/>
                <w:rPrChange w:id="384" w:author="Huanren Fu (傅煥仁)" w:date="2026-02-10T19:07:00Z">
                  <w:rPr>
                    <w:ins w:id="385" w:author="Huanren Fu (傅煥仁)" w:date="2026-02-10T19:07:00Z"/>
                    <w:rFonts w:eastAsia="新細明體"/>
                    <w:bCs/>
                    <w:i/>
                    <w:iCs/>
                    <w:sz w:val="20"/>
                    <w:lang w:eastAsia="zh-TW"/>
                  </w:rPr>
                </w:rPrChange>
              </w:rPr>
              <w:pPrChange w:id="386" w:author="Huanren Fu (傅煥仁)" w:date="2026-02-10T19:07:00Z">
                <w:pPr>
                  <w:pStyle w:val="a9"/>
                </w:pPr>
              </w:pPrChange>
            </w:pPr>
            <w:ins w:id="387" w:author="Huanren Fu (傅煥仁)" w:date="2026-02-10T19:07:00Z">
              <w:r w:rsidRPr="00370D04">
                <w:rPr>
                  <w:rFonts w:asciiTheme="minorHAnsi" w:eastAsia="新細明體" w:hAnsiTheme="minorHAnsi" w:cstheme="minorHAnsi"/>
                  <w:sz w:val="20"/>
                  <w:szCs w:val="20"/>
                  <w:lang w:val="en-GB" w:eastAsia="zh-TW"/>
                  <w:rPrChange w:id="388" w:author="Huanren Fu (傅煥仁)" w:date="2026-02-10T19:07:00Z">
                    <w:rPr>
                      <w:rFonts w:eastAsia="新細明體"/>
                      <w:bCs/>
                      <w:i/>
                      <w:iCs/>
                      <w:sz w:val="20"/>
                      <w:lang w:eastAsia="zh-TW"/>
                    </w:rPr>
                  </w:rPrChange>
                </w:rPr>
                <w:t>1.3994e+02 - 4.4149e+04i</w:t>
              </w:r>
            </w:ins>
          </w:p>
        </w:tc>
        <w:tc>
          <w:tcPr>
            <w:tcW w:w="1648" w:type="dxa"/>
            <w:tcBorders>
              <w:top w:val="single" w:sz="4" w:space="0" w:color="auto"/>
              <w:left w:val="single" w:sz="4" w:space="0" w:color="auto"/>
              <w:bottom w:val="single" w:sz="4" w:space="0" w:color="auto"/>
              <w:right w:val="single" w:sz="4" w:space="0" w:color="auto"/>
            </w:tcBorders>
            <w:noWrap/>
            <w:hideMark/>
          </w:tcPr>
          <w:p w14:paraId="72E650D4" w14:textId="77777777" w:rsidR="00370D04" w:rsidRPr="00370D04" w:rsidRDefault="00370D04" w:rsidP="00370D04">
            <w:pPr>
              <w:jc w:val="both"/>
              <w:rPr>
                <w:ins w:id="389" w:author="Huanren Fu (傅煥仁)" w:date="2026-02-10T19:07:00Z"/>
                <w:rFonts w:asciiTheme="minorHAnsi" w:eastAsia="新細明體" w:hAnsiTheme="minorHAnsi" w:cstheme="minorHAnsi"/>
                <w:sz w:val="20"/>
                <w:szCs w:val="20"/>
                <w:lang w:val="en-GB" w:eastAsia="zh-TW"/>
                <w:rPrChange w:id="390" w:author="Huanren Fu (傅煥仁)" w:date="2026-02-10T19:07:00Z">
                  <w:rPr>
                    <w:ins w:id="391" w:author="Huanren Fu (傅煥仁)" w:date="2026-02-10T19:07:00Z"/>
                    <w:rFonts w:eastAsia="新細明體"/>
                    <w:bCs/>
                    <w:i/>
                    <w:iCs/>
                    <w:sz w:val="20"/>
                    <w:lang w:eastAsia="zh-TW"/>
                  </w:rPr>
                </w:rPrChange>
              </w:rPr>
              <w:pPrChange w:id="392" w:author="Huanren Fu (傅煥仁)" w:date="2026-02-10T19:07:00Z">
                <w:pPr>
                  <w:pStyle w:val="a9"/>
                </w:pPr>
              </w:pPrChange>
            </w:pPr>
            <w:ins w:id="393" w:author="Huanren Fu (傅煥仁)" w:date="2026-02-10T19:07:00Z">
              <w:r w:rsidRPr="00370D04">
                <w:rPr>
                  <w:rFonts w:asciiTheme="minorHAnsi" w:eastAsia="新細明體" w:hAnsiTheme="minorHAnsi" w:cstheme="minorHAnsi"/>
                  <w:sz w:val="20"/>
                  <w:szCs w:val="20"/>
                  <w:lang w:val="en-GB" w:eastAsia="zh-TW"/>
                  <w:rPrChange w:id="394" w:author="Huanren Fu (傅煥仁)" w:date="2026-02-10T19:07:00Z">
                    <w:rPr>
                      <w:rFonts w:eastAsia="新細明體"/>
                      <w:bCs/>
                      <w:i/>
                      <w:iCs/>
                      <w:sz w:val="20"/>
                      <w:lang w:eastAsia="zh-TW"/>
                    </w:rPr>
                  </w:rPrChange>
                </w:rPr>
                <w:t>-2.3675e+03 + 1.6650e+04i</w:t>
              </w:r>
            </w:ins>
          </w:p>
        </w:tc>
      </w:tr>
      <w:tr w:rsidR="00370D04" w:rsidRPr="00370D04" w14:paraId="05C33E18" w14:textId="77777777" w:rsidTr="00370D04">
        <w:trPr>
          <w:trHeight w:val="340"/>
          <w:ins w:id="395" w:author="Huanren Fu (傅煥仁)" w:date="2026-02-10T19:07:00Z"/>
        </w:trPr>
        <w:tc>
          <w:tcPr>
            <w:tcW w:w="1649" w:type="dxa"/>
            <w:tcBorders>
              <w:top w:val="single" w:sz="4" w:space="0" w:color="auto"/>
              <w:left w:val="single" w:sz="4" w:space="0" w:color="auto"/>
              <w:bottom w:val="single" w:sz="4" w:space="0" w:color="auto"/>
              <w:right w:val="single" w:sz="4" w:space="0" w:color="auto"/>
            </w:tcBorders>
            <w:noWrap/>
            <w:hideMark/>
          </w:tcPr>
          <w:p w14:paraId="0B3D07FB" w14:textId="77777777" w:rsidR="00370D04" w:rsidRPr="00370D04" w:rsidRDefault="00370D04" w:rsidP="00370D04">
            <w:pPr>
              <w:jc w:val="both"/>
              <w:rPr>
                <w:ins w:id="396" w:author="Huanren Fu (傅煥仁)" w:date="2026-02-10T19:07:00Z"/>
                <w:rFonts w:asciiTheme="minorHAnsi" w:eastAsia="新細明體" w:hAnsiTheme="minorHAnsi" w:cstheme="minorHAnsi"/>
                <w:sz w:val="20"/>
                <w:szCs w:val="20"/>
                <w:lang w:val="en-GB" w:eastAsia="zh-TW"/>
                <w:rPrChange w:id="397" w:author="Huanren Fu (傅煥仁)" w:date="2026-02-10T19:07:00Z">
                  <w:rPr>
                    <w:ins w:id="398" w:author="Huanren Fu (傅煥仁)" w:date="2026-02-10T19:07:00Z"/>
                    <w:rFonts w:eastAsia="新細明體"/>
                    <w:bCs/>
                    <w:i/>
                    <w:iCs/>
                    <w:sz w:val="20"/>
                    <w:lang w:eastAsia="zh-TW"/>
                  </w:rPr>
                </w:rPrChange>
              </w:rPr>
              <w:pPrChange w:id="399" w:author="Huanren Fu (傅煥仁)" w:date="2026-02-10T19:07:00Z">
                <w:pPr>
                  <w:pStyle w:val="a9"/>
                </w:pPr>
              </w:pPrChange>
            </w:pPr>
            <w:ins w:id="400" w:author="Huanren Fu (傅煥仁)" w:date="2026-02-10T19:07:00Z">
              <w:r w:rsidRPr="00370D04">
                <w:rPr>
                  <w:rFonts w:asciiTheme="minorHAnsi" w:eastAsia="新細明體" w:hAnsiTheme="minorHAnsi" w:cstheme="minorHAnsi"/>
                  <w:sz w:val="20"/>
                  <w:szCs w:val="20"/>
                  <w:lang w:val="en-GB" w:eastAsia="zh-TW"/>
                  <w:rPrChange w:id="401" w:author="Huanren Fu (傅煥仁)" w:date="2026-02-10T19:07:00Z">
                    <w:rPr>
                      <w:rFonts w:eastAsia="新細明體"/>
                      <w:bCs/>
                      <w:i/>
                      <w:iCs/>
                      <w:sz w:val="20"/>
                      <w:lang w:eastAsia="zh-TW"/>
                    </w:rPr>
                  </w:rPrChange>
                </w:rPr>
                <w:t>13th</w:t>
              </w:r>
            </w:ins>
          </w:p>
        </w:tc>
        <w:tc>
          <w:tcPr>
            <w:tcW w:w="1625" w:type="dxa"/>
            <w:tcBorders>
              <w:top w:val="single" w:sz="4" w:space="0" w:color="auto"/>
              <w:left w:val="single" w:sz="4" w:space="0" w:color="auto"/>
              <w:bottom w:val="single" w:sz="4" w:space="0" w:color="auto"/>
              <w:right w:val="single" w:sz="4" w:space="0" w:color="auto"/>
            </w:tcBorders>
            <w:noWrap/>
            <w:hideMark/>
          </w:tcPr>
          <w:p w14:paraId="3F67D30B" w14:textId="77777777" w:rsidR="00370D04" w:rsidRPr="00370D04" w:rsidRDefault="00370D04" w:rsidP="00370D04">
            <w:pPr>
              <w:jc w:val="both"/>
              <w:rPr>
                <w:ins w:id="402" w:author="Huanren Fu (傅煥仁)" w:date="2026-02-10T19:07:00Z"/>
                <w:rFonts w:asciiTheme="minorHAnsi" w:eastAsia="新細明體" w:hAnsiTheme="minorHAnsi" w:cstheme="minorHAnsi"/>
                <w:sz w:val="20"/>
                <w:szCs w:val="20"/>
                <w:lang w:val="en-GB" w:eastAsia="zh-TW"/>
                <w:rPrChange w:id="403" w:author="Huanren Fu (傅煥仁)" w:date="2026-02-10T19:07:00Z">
                  <w:rPr>
                    <w:ins w:id="404" w:author="Huanren Fu (傅煥仁)" w:date="2026-02-10T19:07:00Z"/>
                    <w:rFonts w:eastAsia="新細明體"/>
                    <w:bCs/>
                    <w:i/>
                    <w:iCs/>
                    <w:sz w:val="20"/>
                    <w:lang w:eastAsia="zh-TW"/>
                  </w:rPr>
                </w:rPrChange>
              </w:rPr>
              <w:pPrChange w:id="405" w:author="Huanren Fu (傅煥仁)" w:date="2026-02-10T19:07:00Z">
                <w:pPr>
                  <w:pStyle w:val="a9"/>
                </w:pPr>
              </w:pPrChange>
            </w:pPr>
            <w:ins w:id="406" w:author="Huanren Fu (傅煥仁)" w:date="2026-02-10T19:07:00Z">
              <w:r w:rsidRPr="00370D04">
                <w:rPr>
                  <w:rFonts w:asciiTheme="minorHAnsi" w:eastAsia="新細明體" w:hAnsiTheme="minorHAnsi" w:cstheme="minorHAnsi"/>
                  <w:sz w:val="20"/>
                  <w:szCs w:val="20"/>
                  <w:lang w:val="en-GB" w:eastAsia="zh-TW"/>
                  <w:rPrChange w:id="407" w:author="Huanren Fu (傅煥仁)" w:date="2026-02-10T19:07:00Z">
                    <w:rPr>
                      <w:rFonts w:eastAsia="新細明體"/>
                      <w:bCs/>
                      <w:i/>
                      <w:iCs/>
                      <w:sz w:val="20"/>
                      <w:lang w:eastAsia="zh-TW"/>
                    </w:rPr>
                  </w:rPrChange>
                </w:rPr>
                <w:t>-8.1103e+02 - 1.4225e+03i</w:t>
              </w:r>
            </w:ins>
          </w:p>
        </w:tc>
        <w:tc>
          <w:tcPr>
            <w:tcW w:w="1569" w:type="dxa"/>
            <w:tcBorders>
              <w:top w:val="single" w:sz="4" w:space="0" w:color="auto"/>
              <w:left w:val="single" w:sz="4" w:space="0" w:color="auto"/>
              <w:bottom w:val="single" w:sz="4" w:space="0" w:color="auto"/>
              <w:right w:val="single" w:sz="4" w:space="0" w:color="auto"/>
            </w:tcBorders>
            <w:noWrap/>
            <w:hideMark/>
          </w:tcPr>
          <w:p w14:paraId="0D1822F1" w14:textId="77777777" w:rsidR="00370D04" w:rsidRPr="00370D04" w:rsidRDefault="00370D04" w:rsidP="00370D04">
            <w:pPr>
              <w:jc w:val="both"/>
              <w:rPr>
                <w:ins w:id="408" w:author="Huanren Fu (傅煥仁)" w:date="2026-02-10T19:07:00Z"/>
                <w:rFonts w:asciiTheme="minorHAnsi" w:eastAsia="新細明體" w:hAnsiTheme="minorHAnsi" w:cstheme="minorHAnsi"/>
                <w:sz w:val="20"/>
                <w:szCs w:val="20"/>
                <w:lang w:val="en-GB" w:eastAsia="zh-TW"/>
                <w:rPrChange w:id="409" w:author="Huanren Fu (傅煥仁)" w:date="2026-02-10T19:07:00Z">
                  <w:rPr>
                    <w:ins w:id="410" w:author="Huanren Fu (傅煥仁)" w:date="2026-02-10T19:07:00Z"/>
                    <w:rFonts w:eastAsia="新細明體"/>
                    <w:bCs/>
                    <w:i/>
                    <w:iCs/>
                    <w:sz w:val="20"/>
                    <w:lang w:eastAsia="zh-TW"/>
                  </w:rPr>
                </w:rPrChange>
              </w:rPr>
              <w:pPrChange w:id="411" w:author="Huanren Fu (傅煥仁)" w:date="2026-02-10T19:07:00Z">
                <w:pPr>
                  <w:pStyle w:val="a9"/>
                </w:pPr>
              </w:pPrChange>
            </w:pPr>
            <w:ins w:id="412" w:author="Huanren Fu (傅煥仁)" w:date="2026-02-10T19:07:00Z">
              <w:r w:rsidRPr="00370D04">
                <w:rPr>
                  <w:rFonts w:asciiTheme="minorHAnsi" w:eastAsia="新細明體" w:hAnsiTheme="minorHAnsi" w:cstheme="minorHAnsi"/>
                  <w:sz w:val="20"/>
                  <w:szCs w:val="20"/>
                  <w:lang w:val="en-GB" w:eastAsia="zh-TW"/>
                  <w:rPrChange w:id="413" w:author="Huanren Fu (傅煥仁)" w:date="2026-02-10T19:07:00Z">
                    <w:rPr>
                      <w:rFonts w:eastAsia="新細明體"/>
                      <w:bCs/>
                      <w:i/>
                      <w:iCs/>
                      <w:sz w:val="20"/>
                      <w:lang w:eastAsia="zh-TW"/>
                    </w:rPr>
                  </w:rPrChange>
                </w:rPr>
                <w:t>1.8653e+03 + 8.8912e+03i</w:t>
              </w:r>
            </w:ins>
          </w:p>
        </w:tc>
        <w:tc>
          <w:tcPr>
            <w:tcW w:w="1569" w:type="dxa"/>
            <w:tcBorders>
              <w:top w:val="single" w:sz="4" w:space="0" w:color="auto"/>
              <w:left w:val="single" w:sz="4" w:space="0" w:color="auto"/>
              <w:bottom w:val="single" w:sz="4" w:space="0" w:color="auto"/>
              <w:right w:val="single" w:sz="4" w:space="0" w:color="auto"/>
            </w:tcBorders>
            <w:noWrap/>
            <w:hideMark/>
          </w:tcPr>
          <w:p w14:paraId="72013823" w14:textId="77777777" w:rsidR="00370D04" w:rsidRPr="00370D04" w:rsidRDefault="00370D04" w:rsidP="00370D04">
            <w:pPr>
              <w:jc w:val="both"/>
              <w:rPr>
                <w:ins w:id="414" w:author="Huanren Fu (傅煥仁)" w:date="2026-02-10T19:07:00Z"/>
                <w:rFonts w:asciiTheme="minorHAnsi" w:eastAsia="新細明體" w:hAnsiTheme="minorHAnsi" w:cstheme="minorHAnsi"/>
                <w:sz w:val="20"/>
                <w:szCs w:val="20"/>
                <w:lang w:val="en-GB" w:eastAsia="zh-TW"/>
                <w:rPrChange w:id="415" w:author="Huanren Fu (傅煥仁)" w:date="2026-02-10T19:07:00Z">
                  <w:rPr>
                    <w:ins w:id="416" w:author="Huanren Fu (傅煥仁)" w:date="2026-02-10T19:07:00Z"/>
                    <w:rFonts w:eastAsia="新細明體"/>
                    <w:bCs/>
                    <w:i/>
                    <w:iCs/>
                    <w:sz w:val="20"/>
                    <w:lang w:eastAsia="zh-TW"/>
                  </w:rPr>
                </w:rPrChange>
              </w:rPr>
              <w:pPrChange w:id="417" w:author="Huanren Fu (傅煥仁)" w:date="2026-02-10T19:07:00Z">
                <w:pPr>
                  <w:pStyle w:val="a9"/>
                </w:pPr>
              </w:pPrChange>
            </w:pPr>
            <w:ins w:id="418" w:author="Huanren Fu (傅煥仁)" w:date="2026-02-10T19:07:00Z">
              <w:r w:rsidRPr="00370D04">
                <w:rPr>
                  <w:rFonts w:asciiTheme="minorHAnsi" w:eastAsia="新細明體" w:hAnsiTheme="minorHAnsi" w:cstheme="minorHAnsi"/>
                  <w:sz w:val="20"/>
                  <w:szCs w:val="20"/>
                  <w:lang w:val="en-GB" w:eastAsia="zh-TW"/>
                  <w:rPrChange w:id="419" w:author="Huanren Fu (傅煥仁)" w:date="2026-02-10T19:07:00Z">
                    <w:rPr>
                      <w:rFonts w:eastAsia="新細明體"/>
                      <w:bCs/>
                      <w:i/>
                      <w:iCs/>
                      <w:sz w:val="20"/>
                      <w:lang w:eastAsia="zh-TW"/>
                    </w:rPr>
                  </w:rPrChange>
                </w:rPr>
                <w:t>-3.9780e+02 - 1.7500e+04i</w:t>
              </w:r>
            </w:ins>
          </w:p>
        </w:tc>
        <w:tc>
          <w:tcPr>
            <w:tcW w:w="1569" w:type="dxa"/>
            <w:tcBorders>
              <w:top w:val="single" w:sz="4" w:space="0" w:color="auto"/>
              <w:left w:val="single" w:sz="4" w:space="0" w:color="auto"/>
              <w:bottom w:val="single" w:sz="4" w:space="0" w:color="auto"/>
              <w:right w:val="single" w:sz="4" w:space="0" w:color="auto"/>
            </w:tcBorders>
            <w:noWrap/>
            <w:hideMark/>
          </w:tcPr>
          <w:p w14:paraId="33D38695" w14:textId="77777777" w:rsidR="00370D04" w:rsidRPr="00370D04" w:rsidRDefault="00370D04" w:rsidP="00370D04">
            <w:pPr>
              <w:jc w:val="both"/>
              <w:rPr>
                <w:ins w:id="420" w:author="Huanren Fu (傅煥仁)" w:date="2026-02-10T19:07:00Z"/>
                <w:rFonts w:asciiTheme="minorHAnsi" w:eastAsia="新細明體" w:hAnsiTheme="minorHAnsi" w:cstheme="minorHAnsi"/>
                <w:sz w:val="20"/>
                <w:szCs w:val="20"/>
                <w:lang w:val="en-GB" w:eastAsia="zh-TW"/>
                <w:rPrChange w:id="421" w:author="Huanren Fu (傅煥仁)" w:date="2026-02-10T19:07:00Z">
                  <w:rPr>
                    <w:ins w:id="422" w:author="Huanren Fu (傅煥仁)" w:date="2026-02-10T19:07:00Z"/>
                    <w:rFonts w:eastAsia="新細明體"/>
                    <w:bCs/>
                    <w:i/>
                    <w:iCs/>
                    <w:sz w:val="20"/>
                    <w:lang w:eastAsia="zh-TW"/>
                  </w:rPr>
                </w:rPrChange>
              </w:rPr>
              <w:pPrChange w:id="423" w:author="Huanren Fu (傅煥仁)" w:date="2026-02-10T19:07:00Z">
                <w:pPr>
                  <w:pStyle w:val="a9"/>
                </w:pPr>
              </w:pPrChange>
            </w:pPr>
            <w:ins w:id="424" w:author="Huanren Fu (傅煥仁)" w:date="2026-02-10T19:07:00Z">
              <w:r w:rsidRPr="00370D04">
                <w:rPr>
                  <w:rFonts w:asciiTheme="minorHAnsi" w:eastAsia="新細明體" w:hAnsiTheme="minorHAnsi" w:cstheme="minorHAnsi"/>
                  <w:sz w:val="20"/>
                  <w:szCs w:val="20"/>
                  <w:lang w:val="en-GB" w:eastAsia="zh-TW"/>
                  <w:rPrChange w:id="425" w:author="Huanren Fu (傅煥仁)" w:date="2026-02-10T19:07:00Z">
                    <w:rPr>
                      <w:rFonts w:eastAsia="新細明體"/>
                      <w:bCs/>
                      <w:i/>
                      <w:iCs/>
                      <w:sz w:val="20"/>
                      <w:lang w:eastAsia="zh-TW"/>
                    </w:rPr>
                  </w:rPrChange>
                </w:rPr>
                <w:t>-1.4314e+03 + 1.5603e+04i</w:t>
              </w:r>
            </w:ins>
          </w:p>
        </w:tc>
        <w:tc>
          <w:tcPr>
            <w:tcW w:w="1648" w:type="dxa"/>
            <w:tcBorders>
              <w:top w:val="single" w:sz="4" w:space="0" w:color="auto"/>
              <w:left w:val="single" w:sz="4" w:space="0" w:color="auto"/>
              <w:bottom w:val="single" w:sz="4" w:space="0" w:color="auto"/>
              <w:right w:val="single" w:sz="4" w:space="0" w:color="auto"/>
            </w:tcBorders>
            <w:noWrap/>
            <w:hideMark/>
          </w:tcPr>
          <w:p w14:paraId="54DEE34F" w14:textId="77777777" w:rsidR="00370D04" w:rsidRPr="00370D04" w:rsidRDefault="00370D04" w:rsidP="00370D04">
            <w:pPr>
              <w:jc w:val="both"/>
              <w:rPr>
                <w:ins w:id="426" w:author="Huanren Fu (傅煥仁)" w:date="2026-02-10T19:07:00Z"/>
                <w:rFonts w:asciiTheme="minorHAnsi" w:eastAsia="新細明體" w:hAnsiTheme="minorHAnsi" w:cstheme="minorHAnsi"/>
                <w:sz w:val="20"/>
                <w:szCs w:val="20"/>
                <w:lang w:val="en-GB" w:eastAsia="zh-TW"/>
                <w:rPrChange w:id="427" w:author="Huanren Fu (傅煥仁)" w:date="2026-02-10T19:07:00Z">
                  <w:rPr>
                    <w:ins w:id="428" w:author="Huanren Fu (傅煥仁)" w:date="2026-02-10T19:07:00Z"/>
                    <w:rFonts w:eastAsia="新細明體"/>
                    <w:bCs/>
                    <w:i/>
                    <w:iCs/>
                    <w:sz w:val="20"/>
                    <w:lang w:eastAsia="zh-TW"/>
                  </w:rPr>
                </w:rPrChange>
              </w:rPr>
              <w:pPrChange w:id="429" w:author="Huanren Fu (傅煥仁)" w:date="2026-02-10T19:07:00Z">
                <w:pPr>
                  <w:pStyle w:val="a9"/>
                </w:pPr>
              </w:pPrChange>
            </w:pPr>
            <w:ins w:id="430" w:author="Huanren Fu (傅煥仁)" w:date="2026-02-10T19:07:00Z">
              <w:r w:rsidRPr="00370D04">
                <w:rPr>
                  <w:rFonts w:asciiTheme="minorHAnsi" w:eastAsia="新細明體" w:hAnsiTheme="minorHAnsi" w:cstheme="minorHAnsi"/>
                  <w:sz w:val="20"/>
                  <w:szCs w:val="20"/>
                  <w:lang w:val="en-GB" w:eastAsia="zh-TW"/>
                  <w:rPrChange w:id="431" w:author="Huanren Fu (傅煥仁)" w:date="2026-02-10T19:07:00Z">
                    <w:rPr>
                      <w:rFonts w:eastAsia="新細明體"/>
                      <w:bCs/>
                      <w:i/>
                      <w:iCs/>
                      <w:sz w:val="20"/>
                      <w:lang w:eastAsia="zh-TW"/>
                    </w:rPr>
                  </w:rPrChange>
                </w:rPr>
                <w:t>1.3971e+03 - 5.9424e+03i</w:t>
              </w:r>
            </w:ins>
          </w:p>
        </w:tc>
      </w:tr>
    </w:tbl>
    <w:p w14:paraId="1BFE0B95" w14:textId="284C9770" w:rsidR="00C43D50" w:rsidRPr="00C43D50" w:rsidDel="00370D04" w:rsidRDefault="00C43D50" w:rsidP="00C43D50">
      <w:pPr>
        <w:pStyle w:val="a9"/>
        <w:rPr>
          <w:del w:id="432" w:author="Huanren Fu (傅煥仁)" w:date="2026-02-10T19:07:00Z"/>
          <w:rFonts w:ascii="Times New Roman" w:eastAsia="新細明體" w:hAnsi="Times New Roman"/>
          <w:b/>
          <w:bCs/>
          <w:i/>
          <w:iCs/>
          <w:lang w:eastAsia="zh-TW"/>
        </w:rPr>
      </w:pPr>
      <w:del w:id="433" w:author="Huanren Fu (傅煥仁)" w:date="2026-02-10T19:07:00Z">
        <w:r w:rsidRPr="00C43D50" w:rsidDel="00370D04">
          <w:rPr>
            <w:rFonts w:ascii="Times New Roman" w:eastAsia="新細明體" w:hAnsi="Times New Roman"/>
            <w:b/>
            <w:bCs/>
            <w:i/>
            <w:iCs/>
            <w:lang w:eastAsia="zh-TW"/>
          </w:rPr>
          <w:delText>Proposal 2: Adop 13</w:delText>
        </w:r>
        <w:r w:rsidRPr="00C43D50" w:rsidDel="00370D04">
          <w:rPr>
            <w:rFonts w:ascii="Times New Roman" w:eastAsia="新細明體" w:hAnsi="Times New Roman"/>
            <w:b/>
            <w:bCs/>
            <w:i/>
            <w:iCs/>
            <w:vertAlign w:val="superscript"/>
            <w:lang w:eastAsia="zh-TW"/>
          </w:rPr>
          <w:delText>th</w:delText>
        </w:r>
        <w:r w:rsidRPr="00C43D50" w:rsidDel="00370D04">
          <w:rPr>
            <w:rFonts w:ascii="Times New Roman" w:eastAsia="新細明體" w:hAnsi="Times New Roman"/>
            <w:b/>
            <w:bCs/>
            <w:i/>
            <w:iCs/>
            <w:lang w:eastAsia="zh-TW"/>
          </w:rPr>
          <w:delText>-order, 5-taps memory polynomial model (including the model coefficients listed below) for UE CBW up to 200MHz:</w:delText>
        </w:r>
      </w:del>
    </w:p>
    <w:tbl>
      <w:tblPr>
        <w:tblStyle w:val="aff4"/>
        <w:tblW w:w="0" w:type="auto"/>
        <w:tblLook w:val="04A0" w:firstRow="1" w:lastRow="0" w:firstColumn="1" w:lastColumn="0" w:noHBand="0" w:noVBand="1"/>
      </w:tblPr>
      <w:tblGrid>
        <w:gridCol w:w="1649"/>
        <w:gridCol w:w="1625"/>
        <w:gridCol w:w="1569"/>
        <w:gridCol w:w="1569"/>
        <w:gridCol w:w="1569"/>
        <w:gridCol w:w="1648"/>
      </w:tblGrid>
      <w:tr w:rsidR="00C43D50" w:rsidRPr="00C43D50" w:rsidDel="00370D04" w14:paraId="14340283" w14:textId="1CF37577" w:rsidTr="00C43D50">
        <w:trPr>
          <w:trHeight w:val="340"/>
          <w:del w:id="434"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7C0F03AE" w14:textId="31AB8B71" w:rsidR="00C43D50" w:rsidRPr="00C43D50" w:rsidDel="00370D04" w:rsidRDefault="00C43D50" w:rsidP="00C43D50">
            <w:pPr>
              <w:pStyle w:val="a9"/>
              <w:rPr>
                <w:del w:id="435" w:author="Huanren Fu (傅煥仁)" w:date="2026-02-10T19:07:00Z"/>
                <w:rFonts w:eastAsia="新細明體"/>
                <w:sz w:val="20"/>
                <w:szCs w:val="20"/>
                <w:lang w:val="en-GB" w:eastAsia="zh-TW"/>
              </w:rPr>
            </w:pPr>
            <w:del w:id="436" w:author="Huanren Fu (傅煥仁)" w:date="2026-02-10T19:07:00Z">
              <w:r w:rsidRPr="00C43D50" w:rsidDel="00370D04">
                <w:rPr>
                  <w:rFonts w:eastAsia="新細明體"/>
                  <w:sz w:val="20"/>
                  <w:szCs w:val="20"/>
                  <w:lang w:val="en-GB" w:eastAsia="zh-TW"/>
                </w:rPr>
                <w:delText>Order</w:delText>
              </w:r>
            </w:del>
          </w:p>
        </w:tc>
        <w:tc>
          <w:tcPr>
            <w:tcW w:w="2740" w:type="dxa"/>
            <w:tcBorders>
              <w:top w:val="single" w:sz="4" w:space="0" w:color="auto"/>
              <w:left w:val="single" w:sz="4" w:space="0" w:color="auto"/>
              <w:bottom w:val="single" w:sz="4" w:space="0" w:color="auto"/>
              <w:right w:val="single" w:sz="4" w:space="0" w:color="auto"/>
            </w:tcBorders>
            <w:noWrap/>
            <w:hideMark/>
          </w:tcPr>
          <w:p w14:paraId="670D1F06" w14:textId="3B33852C" w:rsidR="00C43D50" w:rsidRPr="00C43D50" w:rsidDel="00370D04" w:rsidRDefault="00C43D50" w:rsidP="00C43D50">
            <w:pPr>
              <w:pStyle w:val="a9"/>
              <w:rPr>
                <w:del w:id="437" w:author="Huanren Fu (傅煥仁)" w:date="2026-02-10T19:07:00Z"/>
                <w:rFonts w:eastAsia="新細明體"/>
                <w:sz w:val="20"/>
                <w:szCs w:val="20"/>
                <w:lang w:val="en-GB" w:eastAsia="zh-TW"/>
              </w:rPr>
            </w:pPr>
            <w:del w:id="438" w:author="Huanren Fu (傅煥仁)" w:date="2026-02-10T19:07:00Z">
              <w:r w:rsidRPr="00C43D50" w:rsidDel="00370D04">
                <w:rPr>
                  <w:rFonts w:eastAsia="新細明體"/>
                  <w:sz w:val="20"/>
                  <w:szCs w:val="20"/>
                  <w:lang w:val="en-GB" w:eastAsia="zh-TW"/>
                </w:rPr>
                <w:delText>a</w:delText>
              </w:r>
            </w:del>
          </w:p>
        </w:tc>
        <w:tc>
          <w:tcPr>
            <w:tcW w:w="2640" w:type="dxa"/>
            <w:tcBorders>
              <w:top w:val="single" w:sz="4" w:space="0" w:color="auto"/>
              <w:left w:val="single" w:sz="4" w:space="0" w:color="auto"/>
              <w:bottom w:val="single" w:sz="4" w:space="0" w:color="auto"/>
              <w:right w:val="single" w:sz="4" w:space="0" w:color="auto"/>
            </w:tcBorders>
            <w:noWrap/>
            <w:hideMark/>
          </w:tcPr>
          <w:p w14:paraId="7D6C09E9" w14:textId="13F766B5" w:rsidR="00C43D50" w:rsidRPr="00C43D50" w:rsidDel="00370D04" w:rsidRDefault="00C43D50" w:rsidP="00C43D50">
            <w:pPr>
              <w:pStyle w:val="a9"/>
              <w:rPr>
                <w:del w:id="439" w:author="Huanren Fu (傅煥仁)" w:date="2026-02-10T19:07:00Z"/>
                <w:rFonts w:eastAsia="新細明體"/>
                <w:sz w:val="20"/>
                <w:szCs w:val="20"/>
                <w:lang w:val="en-GB" w:eastAsia="zh-TW"/>
              </w:rPr>
            </w:pPr>
            <w:del w:id="440" w:author="Huanren Fu (傅煥仁)" w:date="2026-02-10T19:07:00Z">
              <w:r w:rsidRPr="00C43D50" w:rsidDel="00370D04">
                <w:rPr>
                  <w:rFonts w:eastAsia="新細明體"/>
                  <w:sz w:val="20"/>
                  <w:szCs w:val="20"/>
                  <w:lang w:val="en-GB" w:eastAsia="zh-TW"/>
                </w:rPr>
                <w:delText>b</w:delText>
              </w:r>
            </w:del>
          </w:p>
        </w:tc>
        <w:tc>
          <w:tcPr>
            <w:tcW w:w="2640" w:type="dxa"/>
            <w:tcBorders>
              <w:top w:val="single" w:sz="4" w:space="0" w:color="auto"/>
              <w:left w:val="single" w:sz="4" w:space="0" w:color="auto"/>
              <w:bottom w:val="single" w:sz="4" w:space="0" w:color="auto"/>
              <w:right w:val="single" w:sz="4" w:space="0" w:color="auto"/>
            </w:tcBorders>
            <w:noWrap/>
            <w:hideMark/>
          </w:tcPr>
          <w:p w14:paraId="34C51C97" w14:textId="4F4FA766" w:rsidR="00C43D50" w:rsidRPr="00C43D50" w:rsidDel="00370D04" w:rsidRDefault="00C43D50" w:rsidP="00C43D50">
            <w:pPr>
              <w:pStyle w:val="a9"/>
              <w:rPr>
                <w:del w:id="441" w:author="Huanren Fu (傅煥仁)" w:date="2026-02-10T19:07:00Z"/>
                <w:rFonts w:eastAsia="新細明體"/>
                <w:sz w:val="20"/>
                <w:szCs w:val="20"/>
                <w:lang w:val="en-GB" w:eastAsia="zh-TW"/>
              </w:rPr>
            </w:pPr>
            <w:del w:id="442" w:author="Huanren Fu (傅煥仁)" w:date="2026-02-10T19:07:00Z">
              <w:r w:rsidRPr="00C43D50" w:rsidDel="00370D04">
                <w:rPr>
                  <w:rFonts w:eastAsia="新細明體"/>
                  <w:sz w:val="20"/>
                  <w:szCs w:val="20"/>
                  <w:lang w:val="en-GB" w:eastAsia="zh-TW"/>
                </w:rPr>
                <w:delText>c</w:delText>
              </w:r>
            </w:del>
          </w:p>
        </w:tc>
        <w:tc>
          <w:tcPr>
            <w:tcW w:w="2640" w:type="dxa"/>
            <w:tcBorders>
              <w:top w:val="single" w:sz="4" w:space="0" w:color="auto"/>
              <w:left w:val="single" w:sz="4" w:space="0" w:color="auto"/>
              <w:bottom w:val="single" w:sz="4" w:space="0" w:color="auto"/>
              <w:right w:val="single" w:sz="4" w:space="0" w:color="auto"/>
            </w:tcBorders>
            <w:noWrap/>
            <w:hideMark/>
          </w:tcPr>
          <w:p w14:paraId="08E6AAE5" w14:textId="4EA497B9" w:rsidR="00C43D50" w:rsidRPr="00C43D50" w:rsidDel="00370D04" w:rsidRDefault="00C43D50" w:rsidP="00C43D50">
            <w:pPr>
              <w:pStyle w:val="a9"/>
              <w:rPr>
                <w:del w:id="443" w:author="Huanren Fu (傅煥仁)" w:date="2026-02-10T19:07:00Z"/>
                <w:rFonts w:eastAsia="新細明體"/>
                <w:sz w:val="20"/>
                <w:szCs w:val="20"/>
                <w:lang w:val="en-GB" w:eastAsia="zh-TW"/>
              </w:rPr>
            </w:pPr>
            <w:del w:id="444" w:author="Huanren Fu (傅煥仁)" w:date="2026-02-10T19:07:00Z">
              <w:r w:rsidRPr="00C43D50" w:rsidDel="00370D04">
                <w:rPr>
                  <w:rFonts w:eastAsia="新細明體"/>
                  <w:sz w:val="20"/>
                  <w:szCs w:val="20"/>
                  <w:lang w:val="en-GB" w:eastAsia="zh-TW"/>
                </w:rPr>
                <w:delText>d</w:delText>
              </w:r>
            </w:del>
          </w:p>
        </w:tc>
        <w:tc>
          <w:tcPr>
            <w:tcW w:w="2780" w:type="dxa"/>
            <w:tcBorders>
              <w:top w:val="single" w:sz="4" w:space="0" w:color="auto"/>
              <w:left w:val="single" w:sz="4" w:space="0" w:color="auto"/>
              <w:bottom w:val="single" w:sz="4" w:space="0" w:color="auto"/>
              <w:right w:val="single" w:sz="4" w:space="0" w:color="auto"/>
            </w:tcBorders>
            <w:noWrap/>
            <w:hideMark/>
          </w:tcPr>
          <w:p w14:paraId="1436C519" w14:textId="6D7E2F8F" w:rsidR="00C43D50" w:rsidRPr="00C43D50" w:rsidDel="00370D04" w:rsidRDefault="00C43D50" w:rsidP="00C43D50">
            <w:pPr>
              <w:pStyle w:val="a9"/>
              <w:rPr>
                <w:del w:id="445" w:author="Huanren Fu (傅煥仁)" w:date="2026-02-10T19:07:00Z"/>
                <w:rFonts w:eastAsia="新細明體"/>
                <w:sz w:val="20"/>
                <w:szCs w:val="20"/>
                <w:lang w:val="en-GB" w:eastAsia="zh-TW"/>
              </w:rPr>
            </w:pPr>
            <w:del w:id="446" w:author="Huanren Fu (傅煥仁)" w:date="2026-02-10T19:07:00Z">
              <w:r w:rsidRPr="00C43D50" w:rsidDel="00370D04">
                <w:rPr>
                  <w:rFonts w:eastAsia="新細明體"/>
                  <w:sz w:val="20"/>
                  <w:szCs w:val="20"/>
                  <w:lang w:val="en-GB" w:eastAsia="zh-TW"/>
                </w:rPr>
                <w:delText>e</w:delText>
              </w:r>
            </w:del>
          </w:p>
        </w:tc>
      </w:tr>
      <w:tr w:rsidR="00C43D50" w:rsidRPr="00C43D50" w:rsidDel="00370D04" w14:paraId="22F22437" w14:textId="62A856D6" w:rsidTr="00C43D50">
        <w:trPr>
          <w:trHeight w:val="340"/>
          <w:del w:id="447"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2A51186F" w14:textId="4392186C" w:rsidR="00C43D50" w:rsidRPr="00C43D50" w:rsidDel="00370D04" w:rsidRDefault="00C43D50" w:rsidP="00C43D50">
            <w:pPr>
              <w:pStyle w:val="a9"/>
              <w:rPr>
                <w:del w:id="448" w:author="Huanren Fu (傅煥仁)" w:date="2026-02-10T19:07:00Z"/>
                <w:rFonts w:eastAsia="新細明體"/>
                <w:sz w:val="20"/>
                <w:szCs w:val="20"/>
                <w:lang w:val="en-GB" w:eastAsia="zh-TW"/>
              </w:rPr>
            </w:pPr>
            <w:del w:id="449" w:author="Huanren Fu (傅煥仁)" w:date="2026-02-10T19:07:00Z">
              <w:r w:rsidRPr="00C43D50" w:rsidDel="00370D04">
                <w:rPr>
                  <w:rFonts w:eastAsia="新細明體"/>
                  <w:sz w:val="20"/>
                  <w:szCs w:val="20"/>
                  <w:lang w:val="en-GB" w:eastAsia="zh-TW"/>
                </w:rPr>
                <w:delText>1st</w:delText>
              </w:r>
            </w:del>
          </w:p>
        </w:tc>
        <w:tc>
          <w:tcPr>
            <w:tcW w:w="2740" w:type="dxa"/>
            <w:tcBorders>
              <w:top w:val="single" w:sz="4" w:space="0" w:color="auto"/>
              <w:left w:val="single" w:sz="4" w:space="0" w:color="auto"/>
              <w:bottom w:val="single" w:sz="4" w:space="0" w:color="auto"/>
              <w:right w:val="single" w:sz="4" w:space="0" w:color="auto"/>
            </w:tcBorders>
            <w:noWrap/>
            <w:hideMark/>
          </w:tcPr>
          <w:p w14:paraId="042320B0" w14:textId="15C0832E" w:rsidR="00C43D50" w:rsidRPr="00C43D50" w:rsidDel="00370D04" w:rsidRDefault="00C43D50" w:rsidP="00C43D50">
            <w:pPr>
              <w:pStyle w:val="a9"/>
              <w:rPr>
                <w:del w:id="450" w:author="Huanren Fu (傅煥仁)" w:date="2026-02-10T19:07:00Z"/>
                <w:rFonts w:eastAsia="新細明體"/>
                <w:sz w:val="20"/>
                <w:szCs w:val="20"/>
                <w:lang w:val="en-GB" w:eastAsia="zh-TW"/>
              </w:rPr>
            </w:pPr>
            <w:del w:id="451" w:author="Huanren Fu (傅煥仁)" w:date="2026-02-10T19:07:00Z">
              <w:r w:rsidRPr="00C43D50" w:rsidDel="00370D04">
                <w:rPr>
                  <w:rFonts w:eastAsia="新細明體"/>
                  <w:sz w:val="20"/>
                  <w:szCs w:val="20"/>
                  <w:lang w:val="en-GB" w:eastAsia="zh-TW"/>
                </w:rPr>
                <w:delText>26.8380 - 23.6313i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52A9A28E" w14:textId="4D8E7FDD" w:rsidR="00C43D50" w:rsidRPr="00C43D50" w:rsidDel="00370D04" w:rsidRDefault="00C43D50" w:rsidP="00C43D50">
            <w:pPr>
              <w:pStyle w:val="a9"/>
              <w:rPr>
                <w:del w:id="452" w:author="Huanren Fu (傅煥仁)" w:date="2026-02-10T19:07:00Z"/>
                <w:rFonts w:eastAsia="新細明體"/>
                <w:sz w:val="20"/>
                <w:szCs w:val="20"/>
                <w:lang w:val="en-GB" w:eastAsia="zh-TW"/>
              </w:rPr>
            </w:pPr>
            <w:del w:id="453" w:author="Huanren Fu (傅煥仁)" w:date="2026-02-10T19:07:00Z">
              <w:r w:rsidRPr="00C43D50" w:rsidDel="00370D04">
                <w:rPr>
                  <w:rFonts w:eastAsia="新細明體"/>
                  <w:sz w:val="20"/>
                  <w:szCs w:val="20"/>
                  <w:lang w:val="en-GB" w:eastAsia="zh-TW"/>
                </w:rPr>
                <w:delText>-57.3394 + 47.11957i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50CDF847" w14:textId="2A2A8A6A" w:rsidR="00C43D50" w:rsidRPr="00C43D50" w:rsidDel="00370D04" w:rsidRDefault="00C43D50" w:rsidP="00C43D50">
            <w:pPr>
              <w:pStyle w:val="a9"/>
              <w:rPr>
                <w:del w:id="454" w:author="Huanren Fu (傅煥仁)" w:date="2026-02-10T19:07:00Z"/>
                <w:rFonts w:eastAsia="新細明體"/>
                <w:sz w:val="20"/>
                <w:szCs w:val="20"/>
                <w:lang w:val="en-GB" w:eastAsia="zh-TW"/>
              </w:rPr>
            </w:pPr>
            <w:del w:id="455" w:author="Huanren Fu (傅煥仁)" w:date="2026-02-10T19:07:00Z">
              <w:r w:rsidRPr="00C43D50" w:rsidDel="00370D04">
                <w:rPr>
                  <w:rFonts w:eastAsia="新細明體"/>
                  <w:sz w:val="20"/>
                  <w:szCs w:val="20"/>
                  <w:lang w:val="en-GB" w:eastAsia="zh-TW"/>
                </w:rPr>
                <w:delText>64.7325 + 50.1803i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08BA9BB4" w14:textId="30D4D85A" w:rsidR="00C43D50" w:rsidRPr="00C43D50" w:rsidDel="00370D04" w:rsidRDefault="00C43D50" w:rsidP="00C43D50">
            <w:pPr>
              <w:pStyle w:val="a9"/>
              <w:rPr>
                <w:del w:id="456" w:author="Huanren Fu (傅煥仁)" w:date="2026-02-10T19:07:00Z"/>
                <w:rFonts w:eastAsia="新細明體"/>
                <w:sz w:val="20"/>
                <w:szCs w:val="20"/>
                <w:lang w:val="en-GB" w:eastAsia="zh-TW"/>
              </w:rPr>
            </w:pPr>
            <w:del w:id="457" w:author="Huanren Fu (傅煥仁)" w:date="2026-02-10T19:07:00Z">
              <w:r w:rsidRPr="00C43D50" w:rsidDel="00370D04">
                <w:rPr>
                  <w:rFonts w:eastAsia="新細明體"/>
                  <w:sz w:val="20"/>
                  <w:szCs w:val="20"/>
                  <w:lang w:val="en-GB" w:eastAsia="zh-TW"/>
                </w:rPr>
                <w:delText>-78.4770 - 87.9854i</w:delText>
              </w:r>
            </w:del>
          </w:p>
        </w:tc>
        <w:tc>
          <w:tcPr>
            <w:tcW w:w="2780" w:type="dxa"/>
            <w:tcBorders>
              <w:top w:val="single" w:sz="4" w:space="0" w:color="auto"/>
              <w:left w:val="single" w:sz="4" w:space="0" w:color="auto"/>
              <w:bottom w:val="single" w:sz="4" w:space="0" w:color="auto"/>
              <w:right w:val="single" w:sz="4" w:space="0" w:color="auto"/>
            </w:tcBorders>
            <w:noWrap/>
            <w:hideMark/>
          </w:tcPr>
          <w:p w14:paraId="79F40F0B" w14:textId="7CA50B1D" w:rsidR="00C43D50" w:rsidRPr="00C43D50" w:rsidDel="00370D04" w:rsidRDefault="00C43D50" w:rsidP="00C43D50">
            <w:pPr>
              <w:pStyle w:val="a9"/>
              <w:rPr>
                <w:del w:id="458" w:author="Huanren Fu (傅煥仁)" w:date="2026-02-10T19:07:00Z"/>
                <w:rFonts w:eastAsia="新細明體"/>
                <w:sz w:val="20"/>
                <w:szCs w:val="20"/>
                <w:lang w:val="en-GB" w:eastAsia="zh-TW"/>
              </w:rPr>
            </w:pPr>
            <w:del w:id="459" w:author="Huanren Fu (傅煥仁)" w:date="2026-02-10T19:07:00Z">
              <w:r w:rsidRPr="00C43D50" w:rsidDel="00370D04">
                <w:rPr>
                  <w:rFonts w:eastAsia="新細明體"/>
                  <w:sz w:val="20"/>
                  <w:szCs w:val="20"/>
                  <w:lang w:val="en-GB" w:eastAsia="zh-TW"/>
                </w:rPr>
                <w:delText>43.7875 + 32.6173i</w:delText>
              </w:r>
            </w:del>
          </w:p>
        </w:tc>
      </w:tr>
      <w:tr w:rsidR="00C43D50" w:rsidRPr="00C43D50" w:rsidDel="00370D04" w14:paraId="423FA777" w14:textId="3886A224" w:rsidTr="00C43D50">
        <w:trPr>
          <w:trHeight w:val="340"/>
          <w:del w:id="460"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3E641857" w14:textId="1080E274" w:rsidR="00C43D50" w:rsidRPr="00C43D50" w:rsidDel="00370D04" w:rsidRDefault="00C43D50" w:rsidP="00C43D50">
            <w:pPr>
              <w:pStyle w:val="a9"/>
              <w:rPr>
                <w:del w:id="461" w:author="Huanren Fu (傅煥仁)" w:date="2026-02-10T19:07:00Z"/>
                <w:rFonts w:eastAsia="新細明體"/>
                <w:sz w:val="20"/>
                <w:szCs w:val="20"/>
                <w:lang w:val="en-GB" w:eastAsia="zh-TW"/>
              </w:rPr>
            </w:pPr>
            <w:del w:id="462" w:author="Huanren Fu (傅煥仁)" w:date="2026-02-10T19:07:00Z">
              <w:r w:rsidRPr="00C43D50" w:rsidDel="00370D04">
                <w:rPr>
                  <w:rFonts w:eastAsia="新細明體"/>
                  <w:sz w:val="20"/>
                  <w:szCs w:val="20"/>
                  <w:lang w:val="en-GB" w:eastAsia="zh-TW"/>
                </w:rPr>
                <w:delText>3rd</w:delText>
              </w:r>
            </w:del>
          </w:p>
        </w:tc>
        <w:tc>
          <w:tcPr>
            <w:tcW w:w="2740" w:type="dxa"/>
            <w:tcBorders>
              <w:top w:val="single" w:sz="4" w:space="0" w:color="auto"/>
              <w:left w:val="single" w:sz="4" w:space="0" w:color="auto"/>
              <w:bottom w:val="single" w:sz="4" w:space="0" w:color="auto"/>
              <w:right w:val="single" w:sz="4" w:space="0" w:color="auto"/>
            </w:tcBorders>
            <w:noWrap/>
            <w:hideMark/>
          </w:tcPr>
          <w:p w14:paraId="21068A96" w14:textId="28F8F284" w:rsidR="00C43D50" w:rsidRPr="00C43D50" w:rsidDel="00370D04" w:rsidRDefault="00C43D50" w:rsidP="00C43D50">
            <w:pPr>
              <w:pStyle w:val="a9"/>
              <w:rPr>
                <w:del w:id="463" w:author="Huanren Fu (傅煥仁)" w:date="2026-02-10T19:07:00Z"/>
                <w:rFonts w:eastAsia="新細明體"/>
                <w:sz w:val="20"/>
                <w:szCs w:val="20"/>
                <w:lang w:val="en-GB" w:eastAsia="zh-TW"/>
              </w:rPr>
            </w:pPr>
            <w:del w:id="464" w:author="Huanren Fu (傅煥仁)" w:date="2026-02-10T19:07:00Z">
              <w:r w:rsidRPr="00C43D50" w:rsidDel="00370D04">
                <w:rPr>
                  <w:rFonts w:eastAsia="新細明體"/>
                  <w:sz w:val="20"/>
                  <w:szCs w:val="20"/>
                  <w:lang w:val="en-GB" w:eastAsia="zh-TW"/>
                </w:rPr>
                <w:delText>-1.6317e+01 + 1.2775e+02i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12FF7330" w14:textId="50C40B29" w:rsidR="00C43D50" w:rsidRPr="00C43D50" w:rsidDel="00370D04" w:rsidRDefault="00C43D50" w:rsidP="00C43D50">
            <w:pPr>
              <w:pStyle w:val="a9"/>
              <w:rPr>
                <w:del w:id="465" w:author="Huanren Fu (傅煥仁)" w:date="2026-02-10T19:07:00Z"/>
                <w:rFonts w:eastAsia="新細明體"/>
                <w:sz w:val="20"/>
                <w:szCs w:val="20"/>
                <w:lang w:val="en-GB" w:eastAsia="zh-TW"/>
              </w:rPr>
            </w:pPr>
            <w:del w:id="466" w:author="Huanren Fu (傅煥仁)" w:date="2026-02-10T19:07:00Z">
              <w:r w:rsidRPr="00C43D50" w:rsidDel="00370D04">
                <w:rPr>
                  <w:rFonts w:eastAsia="新細明體"/>
                  <w:sz w:val="20"/>
                  <w:szCs w:val="20"/>
                  <w:lang w:val="en-GB" w:eastAsia="zh-TW"/>
                </w:rPr>
                <w:delText>1.8600e+00 - 2.2936e+02i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6CF2B1FB" w14:textId="1F27D774" w:rsidR="00C43D50" w:rsidRPr="00C43D50" w:rsidDel="00370D04" w:rsidRDefault="00C43D50" w:rsidP="00C43D50">
            <w:pPr>
              <w:pStyle w:val="a9"/>
              <w:rPr>
                <w:del w:id="467" w:author="Huanren Fu (傅煥仁)" w:date="2026-02-10T19:07:00Z"/>
                <w:rFonts w:eastAsia="新細明體"/>
                <w:sz w:val="20"/>
                <w:szCs w:val="20"/>
                <w:lang w:val="en-GB" w:eastAsia="zh-TW"/>
              </w:rPr>
            </w:pPr>
            <w:del w:id="468" w:author="Huanren Fu (傅煥仁)" w:date="2026-02-10T19:07:00Z">
              <w:r w:rsidRPr="00C43D50" w:rsidDel="00370D04">
                <w:rPr>
                  <w:rFonts w:eastAsia="新細明體"/>
                  <w:sz w:val="20"/>
                  <w:szCs w:val="20"/>
                  <w:lang w:val="en-GB" w:eastAsia="zh-TW"/>
                </w:rPr>
                <w:delText>-1.9485e+02 - 4.0389e+02i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35A2D735" w14:textId="35C2A89B" w:rsidR="00C43D50" w:rsidRPr="00C43D50" w:rsidDel="00370D04" w:rsidRDefault="00C43D50" w:rsidP="00C43D50">
            <w:pPr>
              <w:pStyle w:val="a9"/>
              <w:rPr>
                <w:del w:id="469" w:author="Huanren Fu (傅煥仁)" w:date="2026-02-10T19:07:00Z"/>
                <w:rFonts w:eastAsia="新細明體"/>
                <w:sz w:val="20"/>
                <w:szCs w:val="20"/>
                <w:lang w:val="en-GB" w:eastAsia="zh-TW"/>
              </w:rPr>
            </w:pPr>
            <w:del w:id="470" w:author="Huanren Fu (傅煥仁)" w:date="2026-02-10T19:07:00Z">
              <w:r w:rsidRPr="00C43D50" w:rsidDel="00370D04">
                <w:rPr>
                  <w:rFonts w:eastAsia="新細明體"/>
                  <w:sz w:val="20"/>
                  <w:szCs w:val="20"/>
                  <w:lang w:val="en-GB" w:eastAsia="zh-TW"/>
                </w:rPr>
                <w:delText>2.8627e+02 + 1.0081e+03i</w:delText>
              </w:r>
            </w:del>
          </w:p>
        </w:tc>
        <w:tc>
          <w:tcPr>
            <w:tcW w:w="2780" w:type="dxa"/>
            <w:tcBorders>
              <w:top w:val="single" w:sz="4" w:space="0" w:color="auto"/>
              <w:left w:val="single" w:sz="4" w:space="0" w:color="auto"/>
              <w:bottom w:val="single" w:sz="4" w:space="0" w:color="auto"/>
              <w:right w:val="single" w:sz="4" w:space="0" w:color="auto"/>
            </w:tcBorders>
            <w:noWrap/>
            <w:hideMark/>
          </w:tcPr>
          <w:p w14:paraId="4326CAD2" w14:textId="13D048D4" w:rsidR="00C43D50" w:rsidRPr="00C43D50" w:rsidDel="00370D04" w:rsidRDefault="00C43D50" w:rsidP="00C43D50">
            <w:pPr>
              <w:pStyle w:val="a9"/>
              <w:rPr>
                <w:del w:id="471" w:author="Huanren Fu (傅煥仁)" w:date="2026-02-10T19:07:00Z"/>
                <w:rFonts w:eastAsia="新細明體"/>
                <w:sz w:val="20"/>
                <w:szCs w:val="20"/>
                <w:lang w:val="en-GB" w:eastAsia="zh-TW"/>
              </w:rPr>
            </w:pPr>
            <w:del w:id="472" w:author="Huanren Fu (傅煥仁)" w:date="2026-02-10T19:07:00Z">
              <w:r w:rsidRPr="00C43D50" w:rsidDel="00370D04">
                <w:rPr>
                  <w:rFonts w:eastAsia="新細明體"/>
                  <w:sz w:val="20"/>
                  <w:szCs w:val="20"/>
                  <w:lang w:val="en-GB" w:eastAsia="zh-TW"/>
                </w:rPr>
                <w:delText>-1.2531e+02 - 5.0538e+02i</w:delText>
              </w:r>
            </w:del>
          </w:p>
        </w:tc>
      </w:tr>
      <w:tr w:rsidR="00C43D50" w:rsidRPr="00C43D50" w:rsidDel="00370D04" w14:paraId="3DE6FB1C" w14:textId="6B44C1A1" w:rsidTr="00C43D50">
        <w:trPr>
          <w:trHeight w:val="340"/>
          <w:del w:id="473"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1F085D85" w14:textId="4A14AF66" w:rsidR="00C43D50" w:rsidRPr="00C43D50" w:rsidDel="00370D04" w:rsidRDefault="00C43D50" w:rsidP="00C43D50">
            <w:pPr>
              <w:pStyle w:val="a9"/>
              <w:rPr>
                <w:del w:id="474" w:author="Huanren Fu (傅煥仁)" w:date="2026-02-10T19:07:00Z"/>
                <w:rFonts w:eastAsia="新細明體"/>
                <w:sz w:val="20"/>
                <w:szCs w:val="20"/>
                <w:lang w:val="en-GB" w:eastAsia="zh-TW"/>
              </w:rPr>
            </w:pPr>
            <w:del w:id="475" w:author="Huanren Fu (傅煥仁)" w:date="2026-02-10T19:07:00Z">
              <w:r w:rsidRPr="00C43D50" w:rsidDel="00370D04">
                <w:rPr>
                  <w:rFonts w:eastAsia="新細明體"/>
                  <w:sz w:val="20"/>
                  <w:szCs w:val="20"/>
                  <w:lang w:val="en-GB" w:eastAsia="zh-TW"/>
                </w:rPr>
                <w:delText>5th</w:delText>
              </w:r>
            </w:del>
          </w:p>
        </w:tc>
        <w:tc>
          <w:tcPr>
            <w:tcW w:w="2740" w:type="dxa"/>
            <w:tcBorders>
              <w:top w:val="single" w:sz="4" w:space="0" w:color="auto"/>
              <w:left w:val="single" w:sz="4" w:space="0" w:color="auto"/>
              <w:bottom w:val="single" w:sz="4" w:space="0" w:color="auto"/>
              <w:right w:val="single" w:sz="4" w:space="0" w:color="auto"/>
            </w:tcBorders>
            <w:noWrap/>
            <w:hideMark/>
          </w:tcPr>
          <w:p w14:paraId="1EF87044" w14:textId="216289AF" w:rsidR="00C43D50" w:rsidRPr="00C43D50" w:rsidDel="00370D04" w:rsidRDefault="00C43D50" w:rsidP="00C43D50">
            <w:pPr>
              <w:pStyle w:val="a9"/>
              <w:rPr>
                <w:del w:id="476" w:author="Huanren Fu (傅煥仁)" w:date="2026-02-10T19:07:00Z"/>
                <w:rFonts w:eastAsia="新細明體"/>
                <w:sz w:val="20"/>
                <w:szCs w:val="20"/>
                <w:lang w:val="en-GB" w:eastAsia="zh-TW"/>
              </w:rPr>
            </w:pPr>
            <w:del w:id="477" w:author="Huanren Fu (傅煥仁)" w:date="2026-02-10T19:07:00Z">
              <w:r w:rsidRPr="00C43D50" w:rsidDel="00370D04">
                <w:rPr>
                  <w:rFonts w:eastAsia="新細明體"/>
                  <w:sz w:val="20"/>
                  <w:szCs w:val="20"/>
                  <w:lang w:val="en-GB" w:eastAsia="zh-TW"/>
                </w:rPr>
                <w:delText>2.5094e+02 - 4.2272e+02i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3BF795FA" w14:textId="709D97F2" w:rsidR="00C43D50" w:rsidRPr="00C43D50" w:rsidDel="00370D04" w:rsidRDefault="00C43D50" w:rsidP="00C43D50">
            <w:pPr>
              <w:pStyle w:val="a9"/>
              <w:rPr>
                <w:del w:id="478" w:author="Huanren Fu (傅煥仁)" w:date="2026-02-10T19:07:00Z"/>
                <w:rFonts w:eastAsia="新細明體"/>
                <w:sz w:val="20"/>
                <w:szCs w:val="20"/>
                <w:lang w:val="en-GB" w:eastAsia="zh-TW"/>
              </w:rPr>
            </w:pPr>
            <w:del w:id="479" w:author="Huanren Fu (傅煥仁)" w:date="2026-02-10T19:07:00Z">
              <w:r w:rsidRPr="00C43D50" w:rsidDel="00370D04">
                <w:rPr>
                  <w:rFonts w:eastAsia="新細明體"/>
                  <w:sz w:val="20"/>
                  <w:szCs w:val="20"/>
                  <w:lang w:val="en-GB" w:eastAsia="zh-TW"/>
                </w:rPr>
                <w:delText>3.0675e+02 + 1.8769e+03i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24417748" w14:textId="37E9C35F" w:rsidR="00C43D50" w:rsidRPr="00C43D50" w:rsidDel="00370D04" w:rsidRDefault="00C43D50" w:rsidP="00C43D50">
            <w:pPr>
              <w:pStyle w:val="a9"/>
              <w:rPr>
                <w:del w:id="480" w:author="Huanren Fu (傅煥仁)" w:date="2026-02-10T19:07:00Z"/>
                <w:rFonts w:eastAsia="新細明體"/>
                <w:sz w:val="20"/>
                <w:szCs w:val="20"/>
                <w:lang w:val="en-GB" w:eastAsia="zh-TW"/>
              </w:rPr>
            </w:pPr>
            <w:del w:id="481" w:author="Huanren Fu (傅煥仁)" w:date="2026-02-10T19:07:00Z">
              <w:r w:rsidRPr="00C43D50" w:rsidDel="00370D04">
                <w:rPr>
                  <w:rFonts w:eastAsia="新細明體"/>
                  <w:sz w:val="20"/>
                  <w:szCs w:val="20"/>
                  <w:lang w:val="en-GB" w:eastAsia="zh-TW"/>
                </w:rPr>
                <w:delText>-8.8685e+02 - 3.3180e+03i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7E89C85D" w14:textId="6DF9326E" w:rsidR="00C43D50" w:rsidRPr="00C43D50" w:rsidDel="00370D04" w:rsidRDefault="00C43D50" w:rsidP="00C43D50">
            <w:pPr>
              <w:pStyle w:val="a9"/>
              <w:rPr>
                <w:del w:id="482" w:author="Huanren Fu (傅煥仁)" w:date="2026-02-10T19:07:00Z"/>
                <w:rFonts w:eastAsia="新細明體"/>
                <w:sz w:val="20"/>
                <w:szCs w:val="20"/>
                <w:lang w:val="en-GB" w:eastAsia="zh-TW"/>
              </w:rPr>
            </w:pPr>
            <w:del w:id="483" w:author="Huanren Fu (傅煥仁)" w:date="2026-02-10T19:07:00Z">
              <w:r w:rsidRPr="00C43D50" w:rsidDel="00370D04">
                <w:rPr>
                  <w:rFonts w:eastAsia="新細明體"/>
                  <w:sz w:val="20"/>
                  <w:szCs w:val="20"/>
                  <w:lang w:val="en-GB" w:eastAsia="zh-TW"/>
                </w:rPr>
                <w:delText>7.9264e+02 + 2.7869e+03i</w:delText>
              </w:r>
            </w:del>
          </w:p>
        </w:tc>
        <w:tc>
          <w:tcPr>
            <w:tcW w:w="2780" w:type="dxa"/>
            <w:tcBorders>
              <w:top w:val="single" w:sz="4" w:space="0" w:color="auto"/>
              <w:left w:val="single" w:sz="4" w:space="0" w:color="auto"/>
              <w:bottom w:val="single" w:sz="4" w:space="0" w:color="auto"/>
              <w:right w:val="single" w:sz="4" w:space="0" w:color="auto"/>
            </w:tcBorders>
            <w:noWrap/>
            <w:hideMark/>
          </w:tcPr>
          <w:p w14:paraId="06D8955E" w14:textId="6915254C" w:rsidR="00C43D50" w:rsidRPr="00C43D50" w:rsidDel="00370D04" w:rsidRDefault="00C43D50" w:rsidP="00C43D50">
            <w:pPr>
              <w:pStyle w:val="a9"/>
              <w:rPr>
                <w:del w:id="484" w:author="Huanren Fu (傅煥仁)" w:date="2026-02-10T19:07:00Z"/>
                <w:rFonts w:eastAsia="新細明體"/>
                <w:sz w:val="20"/>
                <w:szCs w:val="20"/>
                <w:lang w:val="en-GB" w:eastAsia="zh-TW"/>
              </w:rPr>
            </w:pPr>
            <w:del w:id="485" w:author="Huanren Fu (傅煥仁)" w:date="2026-02-10T19:07:00Z">
              <w:r w:rsidRPr="00C43D50" w:rsidDel="00370D04">
                <w:rPr>
                  <w:rFonts w:eastAsia="新細明體"/>
                  <w:sz w:val="20"/>
                  <w:szCs w:val="20"/>
                  <w:lang w:val="en-GB" w:eastAsia="zh-TW"/>
                </w:rPr>
                <w:delText>-1.2710e+02 - 1.0850e+03i</w:delText>
              </w:r>
            </w:del>
          </w:p>
        </w:tc>
      </w:tr>
      <w:tr w:rsidR="00C43D50" w:rsidRPr="00C43D50" w:rsidDel="00370D04" w14:paraId="21C1679E" w14:textId="6C81AFBA" w:rsidTr="00C43D50">
        <w:trPr>
          <w:trHeight w:val="340"/>
          <w:del w:id="486"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613C3158" w14:textId="70C35053" w:rsidR="00C43D50" w:rsidRPr="00C43D50" w:rsidDel="00370D04" w:rsidRDefault="00C43D50" w:rsidP="00C43D50">
            <w:pPr>
              <w:pStyle w:val="a9"/>
              <w:rPr>
                <w:del w:id="487" w:author="Huanren Fu (傅煥仁)" w:date="2026-02-10T19:07:00Z"/>
                <w:rFonts w:eastAsia="新細明體"/>
                <w:sz w:val="20"/>
                <w:szCs w:val="20"/>
                <w:lang w:val="en-GB" w:eastAsia="zh-TW"/>
              </w:rPr>
            </w:pPr>
            <w:del w:id="488" w:author="Huanren Fu (傅煥仁)" w:date="2026-02-10T19:07:00Z">
              <w:r w:rsidRPr="00C43D50" w:rsidDel="00370D04">
                <w:rPr>
                  <w:rFonts w:eastAsia="新細明體"/>
                  <w:sz w:val="20"/>
                  <w:szCs w:val="20"/>
                  <w:lang w:val="en-GB" w:eastAsia="zh-TW"/>
                </w:rPr>
                <w:delText>7th</w:delText>
              </w:r>
            </w:del>
          </w:p>
        </w:tc>
        <w:tc>
          <w:tcPr>
            <w:tcW w:w="2740" w:type="dxa"/>
            <w:tcBorders>
              <w:top w:val="single" w:sz="4" w:space="0" w:color="auto"/>
              <w:left w:val="single" w:sz="4" w:space="0" w:color="auto"/>
              <w:bottom w:val="single" w:sz="4" w:space="0" w:color="auto"/>
              <w:right w:val="single" w:sz="4" w:space="0" w:color="auto"/>
            </w:tcBorders>
            <w:noWrap/>
            <w:hideMark/>
          </w:tcPr>
          <w:p w14:paraId="5D3DE471" w14:textId="22DB31FB" w:rsidR="00C43D50" w:rsidRPr="00C43D50" w:rsidDel="00370D04" w:rsidRDefault="00C43D50" w:rsidP="00C43D50">
            <w:pPr>
              <w:pStyle w:val="a9"/>
              <w:rPr>
                <w:del w:id="489" w:author="Huanren Fu (傅煥仁)" w:date="2026-02-10T19:07:00Z"/>
                <w:rFonts w:eastAsia="新細明體"/>
                <w:sz w:val="20"/>
                <w:szCs w:val="20"/>
                <w:lang w:val="en-GB" w:eastAsia="zh-TW"/>
              </w:rPr>
            </w:pPr>
            <w:del w:id="490" w:author="Huanren Fu (傅煥仁)" w:date="2026-02-10T19:07:00Z">
              <w:r w:rsidRPr="00C43D50" w:rsidDel="00370D04">
                <w:rPr>
                  <w:rFonts w:eastAsia="新細明體"/>
                  <w:sz w:val="20"/>
                  <w:szCs w:val="20"/>
                  <w:lang w:val="en-GB" w:eastAsia="zh-TW"/>
                </w:rPr>
                <w:delText>-1.5152e+02 + 2.442e+03i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2A71BD56" w14:textId="37932B8A" w:rsidR="00C43D50" w:rsidRPr="00C43D50" w:rsidDel="00370D04" w:rsidRDefault="00C43D50" w:rsidP="00C43D50">
            <w:pPr>
              <w:pStyle w:val="a9"/>
              <w:rPr>
                <w:del w:id="491" w:author="Huanren Fu (傅煥仁)" w:date="2026-02-10T19:07:00Z"/>
                <w:rFonts w:eastAsia="新細明體"/>
                <w:sz w:val="20"/>
                <w:szCs w:val="20"/>
                <w:lang w:val="en-GB" w:eastAsia="zh-TW"/>
              </w:rPr>
            </w:pPr>
            <w:del w:id="492" w:author="Huanren Fu (傅煥仁)" w:date="2026-02-10T19:07:00Z">
              <w:r w:rsidRPr="00C43D50" w:rsidDel="00370D04">
                <w:rPr>
                  <w:rFonts w:eastAsia="新細明體"/>
                  <w:sz w:val="20"/>
                  <w:szCs w:val="20"/>
                  <w:lang w:val="en-GB" w:eastAsia="zh-TW"/>
                </w:rPr>
                <w:delText>-2.3357e+03 - 1.1455e+04i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68795080" w14:textId="4AB97E0A" w:rsidR="00C43D50" w:rsidRPr="00C43D50" w:rsidDel="00370D04" w:rsidRDefault="00C43D50" w:rsidP="00C43D50">
            <w:pPr>
              <w:pStyle w:val="a9"/>
              <w:rPr>
                <w:del w:id="493" w:author="Huanren Fu (傅煥仁)" w:date="2026-02-10T19:07:00Z"/>
                <w:rFonts w:eastAsia="新細明體"/>
                <w:sz w:val="20"/>
                <w:szCs w:val="20"/>
                <w:lang w:val="en-GB" w:eastAsia="zh-TW"/>
              </w:rPr>
            </w:pPr>
            <w:del w:id="494" w:author="Huanren Fu (傅煥仁)" w:date="2026-02-10T19:07:00Z">
              <w:r w:rsidRPr="00C43D50" w:rsidDel="00370D04">
                <w:rPr>
                  <w:rFonts w:eastAsia="新細明體"/>
                  <w:sz w:val="20"/>
                  <w:szCs w:val="20"/>
                  <w:lang w:val="en-GB" w:eastAsia="zh-TW"/>
                </w:rPr>
                <w:delText>4.6142e+03 + 2.0568e+04i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11122A8D" w14:textId="30EA4E7C" w:rsidR="00C43D50" w:rsidRPr="00C43D50" w:rsidDel="00370D04" w:rsidRDefault="00C43D50" w:rsidP="00C43D50">
            <w:pPr>
              <w:pStyle w:val="a9"/>
              <w:rPr>
                <w:del w:id="495" w:author="Huanren Fu (傅煥仁)" w:date="2026-02-10T19:07:00Z"/>
                <w:rFonts w:eastAsia="新細明體"/>
                <w:sz w:val="20"/>
                <w:szCs w:val="20"/>
                <w:lang w:val="en-GB" w:eastAsia="zh-TW"/>
              </w:rPr>
            </w:pPr>
            <w:del w:id="496" w:author="Huanren Fu (傅煥仁)" w:date="2026-02-10T19:07:00Z">
              <w:r w:rsidRPr="00C43D50" w:rsidDel="00370D04">
                <w:rPr>
                  <w:rFonts w:eastAsia="新細明體"/>
                  <w:sz w:val="20"/>
                  <w:szCs w:val="20"/>
                  <w:lang w:val="en-GB" w:eastAsia="zh-TW"/>
                </w:rPr>
                <w:delText>-3.7744e+03 - 1.7583e+04i</w:delText>
              </w:r>
            </w:del>
          </w:p>
        </w:tc>
        <w:tc>
          <w:tcPr>
            <w:tcW w:w="2780" w:type="dxa"/>
            <w:tcBorders>
              <w:top w:val="single" w:sz="4" w:space="0" w:color="auto"/>
              <w:left w:val="single" w:sz="4" w:space="0" w:color="auto"/>
              <w:bottom w:val="single" w:sz="4" w:space="0" w:color="auto"/>
              <w:right w:val="single" w:sz="4" w:space="0" w:color="auto"/>
            </w:tcBorders>
            <w:noWrap/>
            <w:hideMark/>
          </w:tcPr>
          <w:p w14:paraId="00F713DB" w14:textId="31001DBD" w:rsidR="00C43D50" w:rsidRPr="00C43D50" w:rsidDel="00370D04" w:rsidRDefault="00C43D50" w:rsidP="00C43D50">
            <w:pPr>
              <w:pStyle w:val="a9"/>
              <w:rPr>
                <w:del w:id="497" w:author="Huanren Fu (傅煥仁)" w:date="2026-02-10T19:07:00Z"/>
                <w:rFonts w:eastAsia="新細明體"/>
                <w:sz w:val="20"/>
                <w:szCs w:val="20"/>
                <w:lang w:val="en-GB" w:eastAsia="zh-TW"/>
              </w:rPr>
            </w:pPr>
            <w:del w:id="498" w:author="Huanren Fu (傅煥仁)" w:date="2026-02-10T19:07:00Z">
              <w:r w:rsidRPr="00C43D50" w:rsidDel="00370D04">
                <w:rPr>
                  <w:rFonts w:eastAsia="新細明體"/>
                  <w:sz w:val="20"/>
                  <w:szCs w:val="20"/>
                  <w:lang w:val="en-GB" w:eastAsia="zh-TW"/>
                </w:rPr>
                <w:delText>5.8597e+02 + 6.6501e+03i</w:delText>
              </w:r>
            </w:del>
          </w:p>
        </w:tc>
      </w:tr>
      <w:tr w:rsidR="00C43D50" w:rsidRPr="00C43D50" w:rsidDel="00370D04" w14:paraId="0091930A" w14:textId="45871081" w:rsidTr="00C43D50">
        <w:trPr>
          <w:trHeight w:val="340"/>
          <w:del w:id="499"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13B0CE93" w14:textId="09FDB4DF" w:rsidR="00C43D50" w:rsidRPr="00C43D50" w:rsidDel="00370D04" w:rsidRDefault="00C43D50" w:rsidP="00C43D50">
            <w:pPr>
              <w:pStyle w:val="a9"/>
              <w:rPr>
                <w:del w:id="500" w:author="Huanren Fu (傅煥仁)" w:date="2026-02-10T19:07:00Z"/>
                <w:rFonts w:eastAsia="新細明體"/>
                <w:sz w:val="20"/>
                <w:szCs w:val="20"/>
                <w:lang w:val="en-GB" w:eastAsia="zh-TW"/>
              </w:rPr>
            </w:pPr>
            <w:del w:id="501" w:author="Huanren Fu (傅煥仁)" w:date="2026-02-10T19:07:00Z">
              <w:r w:rsidRPr="00C43D50" w:rsidDel="00370D04">
                <w:rPr>
                  <w:rFonts w:eastAsia="新細明體"/>
                  <w:sz w:val="20"/>
                  <w:szCs w:val="20"/>
                  <w:lang w:val="en-GB" w:eastAsia="zh-TW"/>
                </w:rPr>
                <w:delText>9th</w:delText>
              </w:r>
            </w:del>
          </w:p>
        </w:tc>
        <w:tc>
          <w:tcPr>
            <w:tcW w:w="2740" w:type="dxa"/>
            <w:tcBorders>
              <w:top w:val="single" w:sz="4" w:space="0" w:color="auto"/>
              <w:left w:val="single" w:sz="4" w:space="0" w:color="auto"/>
              <w:bottom w:val="single" w:sz="4" w:space="0" w:color="auto"/>
              <w:right w:val="single" w:sz="4" w:space="0" w:color="auto"/>
            </w:tcBorders>
            <w:noWrap/>
            <w:hideMark/>
          </w:tcPr>
          <w:p w14:paraId="00F1A8E6" w14:textId="46259EAD" w:rsidR="00C43D50" w:rsidRPr="00C43D50" w:rsidDel="00370D04" w:rsidRDefault="00C43D50" w:rsidP="00C43D50">
            <w:pPr>
              <w:pStyle w:val="a9"/>
              <w:rPr>
                <w:del w:id="502" w:author="Huanren Fu (傅煥仁)" w:date="2026-02-10T19:07:00Z"/>
                <w:rFonts w:eastAsia="新細明體"/>
                <w:sz w:val="20"/>
                <w:szCs w:val="20"/>
                <w:lang w:val="en-GB" w:eastAsia="zh-TW"/>
              </w:rPr>
            </w:pPr>
            <w:del w:id="503" w:author="Huanren Fu (傅煥仁)" w:date="2026-02-10T19:07:00Z">
              <w:r w:rsidRPr="00C43D50" w:rsidDel="00370D04">
                <w:rPr>
                  <w:rFonts w:eastAsia="新細明體"/>
                  <w:sz w:val="20"/>
                  <w:szCs w:val="20"/>
                  <w:lang w:val="en-GB" w:eastAsia="zh-TW"/>
                </w:rPr>
                <w:delText>-9.0013e+02 - 4.6429e+03i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51E91FF6" w14:textId="74D8CD38" w:rsidR="00C43D50" w:rsidRPr="00C43D50" w:rsidDel="00370D04" w:rsidRDefault="00C43D50" w:rsidP="00C43D50">
            <w:pPr>
              <w:pStyle w:val="a9"/>
              <w:rPr>
                <w:del w:id="504" w:author="Huanren Fu (傅煥仁)" w:date="2026-02-10T19:07:00Z"/>
                <w:rFonts w:eastAsia="新細明體"/>
                <w:sz w:val="20"/>
                <w:szCs w:val="20"/>
                <w:lang w:val="en-GB" w:eastAsia="zh-TW"/>
              </w:rPr>
            </w:pPr>
            <w:del w:id="505" w:author="Huanren Fu (傅煥仁)" w:date="2026-02-10T19:07:00Z">
              <w:r w:rsidRPr="00C43D50" w:rsidDel="00370D04">
                <w:rPr>
                  <w:rFonts w:eastAsia="新細明體"/>
                  <w:sz w:val="20"/>
                  <w:szCs w:val="20"/>
                  <w:lang w:val="en-GB" w:eastAsia="zh-TW"/>
                </w:rPr>
                <w:delText>5.1429e+03 + 2.3319e+04i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777BFC7D" w14:textId="5D658BA5" w:rsidR="00C43D50" w:rsidRPr="00C43D50" w:rsidDel="00370D04" w:rsidRDefault="00C43D50" w:rsidP="00C43D50">
            <w:pPr>
              <w:pStyle w:val="a9"/>
              <w:rPr>
                <w:del w:id="506" w:author="Huanren Fu (傅煥仁)" w:date="2026-02-10T19:07:00Z"/>
                <w:rFonts w:eastAsia="新細明體"/>
                <w:sz w:val="20"/>
                <w:szCs w:val="20"/>
                <w:lang w:val="en-GB" w:eastAsia="zh-TW"/>
              </w:rPr>
            </w:pPr>
            <w:del w:id="507" w:author="Huanren Fu (傅煥仁)" w:date="2026-02-10T19:07:00Z">
              <w:r w:rsidRPr="00C43D50" w:rsidDel="00370D04">
                <w:rPr>
                  <w:rFonts w:eastAsia="新細明體"/>
                  <w:sz w:val="20"/>
                  <w:szCs w:val="20"/>
                  <w:lang w:val="en-GB" w:eastAsia="zh-TW"/>
                </w:rPr>
                <w:delText>-6.5637e+03 - 4.2560e+04i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6A924C7B" w14:textId="0F0A5CAA" w:rsidR="00C43D50" w:rsidRPr="00C43D50" w:rsidDel="00370D04" w:rsidRDefault="00C43D50" w:rsidP="00C43D50">
            <w:pPr>
              <w:pStyle w:val="a9"/>
              <w:rPr>
                <w:del w:id="508" w:author="Huanren Fu (傅煥仁)" w:date="2026-02-10T19:07:00Z"/>
                <w:rFonts w:eastAsia="新細明體"/>
                <w:sz w:val="20"/>
                <w:szCs w:val="20"/>
                <w:lang w:val="en-GB" w:eastAsia="zh-TW"/>
              </w:rPr>
            </w:pPr>
            <w:del w:id="509" w:author="Huanren Fu (傅煥仁)" w:date="2026-02-10T19:07:00Z">
              <w:r w:rsidRPr="00C43D50" w:rsidDel="00370D04">
                <w:rPr>
                  <w:rFonts w:eastAsia="新細明體"/>
                  <w:sz w:val="20"/>
                  <w:szCs w:val="20"/>
                  <w:lang w:val="en-GB" w:eastAsia="zh-TW"/>
                </w:rPr>
                <w:delText>3.6116e+03 + 3.6511e+04i</w:delText>
              </w:r>
            </w:del>
          </w:p>
        </w:tc>
        <w:tc>
          <w:tcPr>
            <w:tcW w:w="2780" w:type="dxa"/>
            <w:tcBorders>
              <w:top w:val="single" w:sz="4" w:space="0" w:color="auto"/>
              <w:left w:val="single" w:sz="4" w:space="0" w:color="auto"/>
              <w:bottom w:val="single" w:sz="4" w:space="0" w:color="auto"/>
              <w:right w:val="single" w:sz="4" w:space="0" w:color="auto"/>
            </w:tcBorders>
            <w:noWrap/>
            <w:hideMark/>
          </w:tcPr>
          <w:p w14:paraId="098CFB4E" w14:textId="3D962E9D" w:rsidR="00C43D50" w:rsidRPr="00C43D50" w:rsidDel="00370D04" w:rsidRDefault="00C43D50" w:rsidP="00C43D50">
            <w:pPr>
              <w:pStyle w:val="a9"/>
              <w:rPr>
                <w:del w:id="510" w:author="Huanren Fu (傅煥仁)" w:date="2026-02-10T19:07:00Z"/>
                <w:rFonts w:eastAsia="新細明體"/>
                <w:sz w:val="20"/>
                <w:szCs w:val="20"/>
                <w:lang w:val="en-GB" w:eastAsia="zh-TW"/>
              </w:rPr>
            </w:pPr>
            <w:del w:id="511" w:author="Huanren Fu (傅煥仁)" w:date="2026-02-10T19:07:00Z">
              <w:r w:rsidRPr="00C43D50" w:rsidDel="00370D04">
                <w:rPr>
                  <w:rFonts w:eastAsia="新細明體"/>
                  <w:sz w:val="20"/>
                  <w:szCs w:val="20"/>
                  <w:lang w:val="en-GB" w:eastAsia="zh-TW"/>
                </w:rPr>
                <w:delText>4.6274e+02 - 1.3704e+04i</w:delText>
              </w:r>
            </w:del>
          </w:p>
        </w:tc>
      </w:tr>
      <w:tr w:rsidR="00C43D50" w:rsidRPr="00C43D50" w:rsidDel="00370D04" w14:paraId="68200990" w14:textId="575ECB77" w:rsidTr="00C43D50">
        <w:trPr>
          <w:trHeight w:val="340"/>
          <w:del w:id="512"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6BC2A6D8" w14:textId="7C87BA0A" w:rsidR="00C43D50" w:rsidRPr="00C43D50" w:rsidDel="00370D04" w:rsidRDefault="00C43D50" w:rsidP="00C43D50">
            <w:pPr>
              <w:pStyle w:val="a9"/>
              <w:rPr>
                <w:del w:id="513" w:author="Huanren Fu (傅煥仁)" w:date="2026-02-10T19:07:00Z"/>
                <w:rFonts w:eastAsia="新細明體"/>
                <w:sz w:val="20"/>
                <w:szCs w:val="20"/>
                <w:lang w:val="en-GB" w:eastAsia="zh-TW"/>
              </w:rPr>
            </w:pPr>
            <w:del w:id="514" w:author="Huanren Fu (傅煥仁)" w:date="2026-02-10T19:07:00Z">
              <w:r w:rsidRPr="00C43D50" w:rsidDel="00370D04">
                <w:rPr>
                  <w:rFonts w:eastAsia="新細明體"/>
                  <w:sz w:val="20"/>
                  <w:szCs w:val="20"/>
                  <w:lang w:val="en-GB" w:eastAsia="zh-TW"/>
                </w:rPr>
                <w:delText>11th</w:delText>
              </w:r>
            </w:del>
          </w:p>
        </w:tc>
        <w:tc>
          <w:tcPr>
            <w:tcW w:w="2740" w:type="dxa"/>
            <w:tcBorders>
              <w:top w:val="single" w:sz="4" w:space="0" w:color="auto"/>
              <w:left w:val="single" w:sz="4" w:space="0" w:color="auto"/>
              <w:bottom w:val="single" w:sz="4" w:space="0" w:color="auto"/>
              <w:right w:val="single" w:sz="4" w:space="0" w:color="auto"/>
            </w:tcBorders>
            <w:noWrap/>
            <w:hideMark/>
          </w:tcPr>
          <w:p w14:paraId="25879FDD" w14:textId="566A9948" w:rsidR="00C43D50" w:rsidRPr="00C43D50" w:rsidDel="00370D04" w:rsidRDefault="00C43D50" w:rsidP="00C43D50">
            <w:pPr>
              <w:pStyle w:val="a9"/>
              <w:rPr>
                <w:del w:id="515" w:author="Huanren Fu (傅煥仁)" w:date="2026-02-10T19:07:00Z"/>
                <w:rFonts w:eastAsia="新細明體"/>
                <w:sz w:val="20"/>
                <w:szCs w:val="20"/>
                <w:lang w:val="en-GB" w:eastAsia="zh-TW"/>
              </w:rPr>
            </w:pPr>
            <w:del w:id="516" w:author="Huanren Fu (傅煥仁)" w:date="2026-02-10T19:07:00Z">
              <w:r w:rsidRPr="00C43D50" w:rsidDel="00370D04">
                <w:rPr>
                  <w:rFonts w:eastAsia="新細明體"/>
                  <w:sz w:val="20"/>
                  <w:szCs w:val="20"/>
                  <w:lang w:val="en-GB" w:eastAsia="zh-TW"/>
                </w:rPr>
                <w:delText>1.4287e+03 + 3.7687e+03i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5F0C95CF" w14:textId="2B5FC0C1" w:rsidR="00C43D50" w:rsidRPr="00C43D50" w:rsidDel="00370D04" w:rsidRDefault="00C43D50" w:rsidP="00C43D50">
            <w:pPr>
              <w:pStyle w:val="a9"/>
              <w:rPr>
                <w:del w:id="517" w:author="Huanren Fu (傅煥仁)" w:date="2026-02-10T19:07:00Z"/>
                <w:rFonts w:eastAsia="新細明體"/>
                <w:sz w:val="20"/>
                <w:szCs w:val="20"/>
                <w:lang w:val="en-GB" w:eastAsia="zh-TW"/>
              </w:rPr>
            </w:pPr>
            <w:del w:id="518" w:author="Huanren Fu (傅煥仁)" w:date="2026-02-10T19:07:00Z">
              <w:r w:rsidRPr="00C43D50" w:rsidDel="00370D04">
                <w:rPr>
                  <w:rFonts w:eastAsia="新細明體"/>
                  <w:sz w:val="20"/>
                  <w:szCs w:val="20"/>
                  <w:lang w:val="en-GB" w:eastAsia="zh-TW"/>
                </w:rPr>
                <w:delText>-4.5384e+03 - 2.0828e+04i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00DC0CB5" w14:textId="2A42020F" w:rsidR="00C43D50" w:rsidRPr="00C43D50" w:rsidDel="00370D04" w:rsidRDefault="00C43D50" w:rsidP="00C43D50">
            <w:pPr>
              <w:pStyle w:val="a9"/>
              <w:rPr>
                <w:del w:id="519" w:author="Huanren Fu (傅煥仁)" w:date="2026-02-10T19:07:00Z"/>
                <w:rFonts w:eastAsia="新細明體"/>
                <w:sz w:val="20"/>
                <w:szCs w:val="20"/>
                <w:lang w:val="en-GB" w:eastAsia="zh-TW"/>
              </w:rPr>
            </w:pPr>
            <w:del w:id="520" w:author="Huanren Fu (傅煥仁)" w:date="2026-02-10T19:07:00Z">
              <w:r w:rsidRPr="00C43D50" w:rsidDel="00370D04">
                <w:rPr>
                  <w:rFonts w:eastAsia="新細明體"/>
                  <w:sz w:val="20"/>
                  <w:szCs w:val="20"/>
                  <w:lang w:val="en-GB" w:eastAsia="zh-TW"/>
                </w:rPr>
                <w:delText>3.3783e+03 + 3.9299e+04i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14E01B74" w14:textId="1030C241" w:rsidR="00C43D50" w:rsidRPr="00C43D50" w:rsidDel="00370D04" w:rsidRDefault="00C43D50" w:rsidP="00C43D50">
            <w:pPr>
              <w:pStyle w:val="a9"/>
              <w:rPr>
                <w:del w:id="521" w:author="Huanren Fu (傅煥仁)" w:date="2026-02-10T19:07:00Z"/>
                <w:rFonts w:eastAsia="新細明體"/>
                <w:sz w:val="20"/>
                <w:szCs w:val="20"/>
                <w:lang w:val="en-GB" w:eastAsia="zh-TW"/>
              </w:rPr>
            </w:pPr>
            <w:del w:id="522" w:author="Huanren Fu (傅煥仁)" w:date="2026-02-10T19:07:00Z">
              <w:r w:rsidRPr="00C43D50" w:rsidDel="00370D04">
                <w:rPr>
                  <w:rFonts w:eastAsia="新細明體"/>
                  <w:sz w:val="20"/>
                  <w:szCs w:val="20"/>
                  <w:lang w:val="en-GB" w:eastAsia="zh-TW"/>
                </w:rPr>
                <w:delText>1.0863e+02 - 3.4271e+04i</w:delText>
              </w:r>
            </w:del>
          </w:p>
        </w:tc>
        <w:tc>
          <w:tcPr>
            <w:tcW w:w="2780" w:type="dxa"/>
            <w:tcBorders>
              <w:top w:val="single" w:sz="4" w:space="0" w:color="auto"/>
              <w:left w:val="single" w:sz="4" w:space="0" w:color="auto"/>
              <w:bottom w:val="single" w:sz="4" w:space="0" w:color="auto"/>
              <w:right w:val="single" w:sz="4" w:space="0" w:color="auto"/>
            </w:tcBorders>
            <w:noWrap/>
            <w:hideMark/>
          </w:tcPr>
          <w:p w14:paraId="7489DE3F" w14:textId="3B0F5C90" w:rsidR="00C43D50" w:rsidRPr="00C43D50" w:rsidDel="00370D04" w:rsidRDefault="00C43D50" w:rsidP="00C43D50">
            <w:pPr>
              <w:pStyle w:val="a9"/>
              <w:rPr>
                <w:del w:id="523" w:author="Huanren Fu (傅煥仁)" w:date="2026-02-10T19:07:00Z"/>
                <w:rFonts w:eastAsia="新細明體"/>
                <w:sz w:val="20"/>
                <w:szCs w:val="20"/>
                <w:lang w:val="en-GB" w:eastAsia="zh-TW"/>
              </w:rPr>
            </w:pPr>
            <w:del w:id="524" w:author="Huanren Fu (傅煥仁)" w:date="2026-02-10T19:07:00Z">
              <w:r w:rsidRPr="00C43D50" w:rsidDel="00370D04">
                <w:rPr>
                  <w:rFonts w:eastAsia="新細明體"/>
                  <w:sz w:val="20"/>
                  <w:szCs w:val="20"/>
                  <w:lang w:val="en-GB" w:eastAsia="zh-TW"/>
                </w:rPr>
                <w:delText>-1.8377e+03 + 1.2925e+04i</w:delText>
              </w:r>
            </w:del>
          </w:p>
        </w:tc>
      </w:tr>
      <w:tr w:rsidR="00C43D50" w:rsidRPr="00C43D50" w:rsidDel="00370D04" w14:paraId="1243DEE8" w14:textId="0DD86B98" w:rsidTr="00C43D50">
        <w:trPr>
          <w:trHeight w:val="340"/>
          <w:del w:id="525" w:author="Huanren Fu (傅煥仁)" w:date="2026-02-10T19:07:00Z"/>
        </w:trPr>
        <w:tc>
          <w:tcPr>
            <w:tcW w:w="2780" w:type="dxa"/>
            <w:tcBorders>
              <w:top w:val="single" w:sz="4" w:space="0" w:color="auto"/>
              <w:left w:val="single" w:sz="4" w:space="0" w:color="auto"/>
              <w:bottom w:val="single" w:sz="4" w:space="0" w:color="auto"/>
              <w:right w:val="single" w:sz="4" w:space="0" w:color="auto"/>
            </w:tcBorders>
            <w:noWrap/>
            <w:hideMark/>
          </w:tcPr>
          <w:p w14:paraId="301BC67C" w14:textId="0E8C8DEE" w:rsidR="00C43D50" w:rsidRPr="00C43D50" w:rsidDel="00370D04" w:rsidRDefault="00C43D50" w:rsidP="00C43D50">
            <w:pPr>
              <w:pStyle w:val="a9"/>
              <w:rPr>
                <w:del w:id="526" w:author="Huanren Fu (傅煥仁)" w:date="2026-02-10T19:07:00Z"/>
                <w:rFonts w:eastAsia="新細明體"/>
                <w:sz w:val="20"/>
                <w:szCs w:val="20"/>
                <w:lang w:val="en-GB" w:eastAsia="zh-TW"/>
              </w:rPr>
            </w:pPr>
            <w:del w:id="527" w:author="Huanren Fu (傅煥仁)" w:date="2026-02-10T19:07:00Z">
              <w:r w:rsidRPr="00C43D50" w:rsidDel="00370D04">
                <w:rPr>
                  <w:rFonts w:eastAsia="新細明體"/>
                  <w:sz w:val="20"/>
                  <w:szCs w:val="20"/>
                  <w:lang w:val="en-GB" w:eastAsia="zh-TW"/>
                </w:rPr>
                <w:delText>13th</w:delText>
              </w:r>
            </w:del>
          </w:p>
        </w:tc>
        <w:tc>
          <w:tcPr>
            <w:tcW w:w="2740" w:type="dxa"/>
            <w:tcBorders>
              <w:top w:val="single" w:sz="4" w:space="0" w:color="auto"/>
              <w:left w:val="single" w:sz="4" w:space="0" w:color="auto"/>
              <w:bottom w:val="single" w:sz="4" w:space="0" w:color="auto"/>
              <w:right w:val="single" w:sz="4" w:space="0" w:color="auto"/>
            </w:tcBorders>
            <w:noWrap/>
            <w:hideMark/>
          </w:tcPr>
          <w:p w14:paraId="349A4F7A" w14:textId="0BC53538" w:rsidR="00C43D50" w:rsidRPr="00C43D50" w:rsidDel="00370D04" w:rsidRDefault="00C43D50" w:rsidP="00C43D50">
            <w:pPr>
              <w:pStyle w:val="a9"/>
              <w:rPr>
                <w:del w:id="528" w:author="Huanren Fu (傅煥仁)" w:date="2026-02-10T19:07:00Z"/>
                <w:rFonts w:eastAsia="新細明體"/>
                <w:sz w:val="20"/>
                <w:szCs w:val="20"/>
                <w:lang w:val="en-GB" w:eastAsia="zh-TW"/>
              </w:rPr>
            </w:pPr>
            <w:del w:id="529" w:author="Huanren Fu (傅煥仁)" w:date="2026-02-10T19:07:00Z">
              <w:r w:rsidRPr="00C43D50" w:rsidDel="00370D04">
                <w:rPr>
                  <w:rFonts w:eastAsia="新細明體"/>
                  <w:sz w:val="20"/>
                  <w:szCs w:val="20"/>
                  <w:lang w:val="en-GB" w:eastAsia="zh-TW"/>
                </w:rPr>
                <w:delText>-6.2956e+02 - 1.1042e+03i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1EE7B94A" w14:textId="73B5E7C7" w:rsidR="00C43D50" w:rsidRPr="00C43D50" w:rsidDel="00370D04" w:rsidRDefault="00C43D50" w:rsidP="00C43D50">
            <w:pPr>
              <w:pStyle w:val="a9"/>
              <w:rPr>
                <w:del w:id="530" w:author="Huanren Fu (傅煥仁)" w:date="2026-02-10T19:07:00Z"/>
                <w:rFonts w:eastAsia="新細明體"/>
                <w:sz w:val="20"/>
                <w:szCs w:val="20"/>
                <w:lang w:val="en-GB" w:eastAsia="zh-TW"/>
              </w:rPr>
            </w:pPr>
            <w:del w:id="531" w:author="Huanren Fu (傅煥仁)" w:date="2026-02-10T19:07:00Z">
              <w:r w:rsidRPr="00C43D50" w:rsidDel="00370D04">
                <w:rPr>
                  <w:rFonts w:eastAsia="新細明體"/>
                  <w:sz w:val="20"/>
                  <w:szCs w:val="20"/>
                  <w:lang w:val="en-GB" w:eastAsia="zh-TW"/>
                </w:rPr>
                <w:delText>1.4479e+03 + 6.9018e+03i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3ABC07AD" w14:textId="5231EE94" w:rsidR="00C43D50" w:rsidRPr="00C43D50" w:rsidDel="00370D04" w:rsidRDefault="00C43D50" w:rsidP="00C43D50">
            <w:pPr>
              <w:pStyle w:val="a9"/>
              <w:rPr>
                <w:del w:id="532" w:author="Huanren Fu (傅煥仁)" w:date="2026-02-10T19:07:00Z"/>
                <w:rFonts w:eastAsia="新細明體"/>
                <w:sz w:val="20"/>
                <w:szCs w:val="20"/>
                <w:lang w:val="en-GB" w:eastAsia="zh-TW"/>
              </w:rPr>
            </w:pPr>
            <w:del w:id="533" w:author="Huanren Fu (傅煥仁)" w:date="2026-02-10T19:07:00Z">
              <w:r w:rsidRPr="00C43D50" w:rsidDel="00370D04">
                <w:rPr>
                  <w:rFonts w:eastAsia="新細明體"/>
                  <w:sz w:val="20"/>
                  <w:szCs w:val="20"/>
                  <w:lang w:val="en-GB" w:eastAsia="zh-TW"/>
                </w:rPr>
                <w:delText>-3.0879e+02 - 1.3584e+04i</w:delText>
              </w:r>
            </w:del>
          </w:p>
        </w:tc>
        <w:tc>
          <w:tcPr>
            <w:tcW w:w="2640" w:type="dxa"/>
            <w:tcBorders>
              <w:top w:val="single" w:sz="4" w:space="0" w:color="auto"/>
              <w:left w:val="single" w:sz="4" w:space="0" w:color="auto"/>
              <w:bottom w:val="single" w:sz="4" w:space="0" w:color="auto"/>
              <w:right w:val="single" w:sz="4" w:space="0" w:color="auto"/>
            </w:tcBorders>
            <w:noWrap/>
            <w:hideMark/>
          </w:tcPr>
          <w:p w14:paraId="5A7F4FBD" w14:textId="2075A4A2" w:rsidR="00C43D50" w:rsidRPr="00C43D50" w:rsidDel="00370D04" w:rsidRDefault="00C43D50" w:rsidP="00C43D50">
            <w:pPr>
              <w:pStyle w:val="a9"/>
              <w:rPr>
                <w:del w:id="534" w:author="Huanren Fu (傅煥仁)" w:date="2026-02-10T19:07:00Z"/>
                <w:rFonts w:eastAsia="新細明體"/>
                <w:sz w:val="20"/>
                <w:szCs w:val="20"/>
                <w:lang w:val="en-GB" w:eastAsia="zh-TW"/>
              </w:rPr>
            </w:pPr>
            <w:del w:id="535" w:author="Huanren Fu (傅煥仁)" w:date="2026-02-10T19:07:00Z">
              <w:r w:rsidRPr="00C43D50" w:rsidDel="00370D04">
                <w:rPr>
                  <w:rFonts w:eastAsia="新細明體"/>
                  <w:sz w:val="20"/>
                  <w:szCs w:val="20"/>
                  <w:lang w:val="en-GB" w:eastAsia="zh-TW"/>
                </w:rPr>
                <w:delText>-1.1111e+03 + 1.2112e+04i</w:delText>
              </w:r>
            </w:del>
          </w:p>
        </w:tc>
        <w:tc>
          <w:tcPr>
            <w:tcW w:w="2780" w:type="dxa"/>
            <w:tcBorders>
              <w:top w:val="single" w:sz="4" w:space="0" w:color="auto"/>
              <w:left w:val="single" w:sz="4" w:space="0" w:color="auto"/>
              <w:bottom w:val="single" w:sz="4" w:space="0" w:color="auto"/>
              <w:right w:val="single" w:sz="4" w:space="0" w:color="auto"/>
            </w:tcBorders>
            <w:noWrap/>
            <w:hideMark/>
          </w:tcPr>
          <w:p w14:paraId="6122E1F8" w14:textId="2701DF18" w:rsidR="00C43D50" w:rsidRPr="00C43D50" w:rsidDel="00370D04" w:rsidRDefault="00C43D50" w:rsidP="00C43D50">
            <w:pPr>
              <w:pStyle w:val="a9"/>
              <w:rPr>
                <w:del w:id="536" w:author="Huanren Fu (傅煥仁)" w:date="2026-02-10T19:07:00Z"/>
                <w:rFonts w:eastAsia="新細明體"/>
                <w:sz w:val="20"/>
                <w:szCs w:val="20"/>
                <w:lang w:val="en-GB" w:eastAsia="zh-TW"/>
              </w:rPr>
            </w:pPr>
            <w:del w:id="537" w:author="Huanren Fu (傅煥仁)" w:date="2026-02-10T19:07:00Z">
              <w:r w:rsidRPr="00C43D50" w:rsidDel="00370D04">
                <w:rPr>
                  <w:rFonts w:eastAsia="新細明體"/>
                  <w:sz w:val="20"/>
                  <w:szCs w:val="20"/>
                  <w:lang w:val="en-GB" w:eastAsia="zh-TW"/>
                </w:rPr>
                <w:delText>1.0845e+03 - 4.6128e+03i</w:delText>
              </w:r>
            </w:del>
          </w:p>
        </w:tc>
      </w:tr>
    </w:tbl>
    <w:p w14:paraId="50CB2EC4" w14:textId="77777777" w:rsidR="00C43D50" w:rsidRPr="00C43D50" w:rsidRDefault="00C43D50" w:rsidP="00C43D50">
      <w:pPr>
        <w:pStyle w:val="a9"/>
        <w:rPr>
          <w:rFonts w:eastAsia="新細明體"/>
          <w:b/>
          <w:bCs/>
          <w:lang w:eastAsia="zh-TW"/>
        </w:rPr>
      </w:pPr>
      <w:r w:rsidRPr="00C43D50">
        <w:rPr>
          <w:rFonts w:eastAsia="新細明體"/>
          <w:b/>
          <w:bCs/>
          <w:lang w:eastAsia="zh-TW"/>
        </w:rPr>
        <w:t xml:space="preserve">Memory </w:t>
      </w:r>
      <w:proofErr w:type="gramStart"/>
      <w:r w:rsidRPr="00C43D50">
        <w:rPr>
          <w:rFonts w:eastAsia="新細明體"/>
          <w:b/>
          <w:bCs/>
          <w:lang w:eastAsia="zh-TW"/>
        </w:rPr>
        <w:t>polynomials[</w:t>
      </w:r>
      <w:proofErr w:type="gramEnd"/>
      <w:r w:rsidRPr="00C43D50">
        <w:rPr>
          <w:rFonts w:eastAsia="新細明體"/>
          <w:b/>
          <w:bCs/>
          <w:lang w:eastAsia="zh-TW"/>
        </w:rPr>
        <w:t>4]:</w:t>
      </w:r>
    </w:p>
    <w:p w14:paraId="1DCDEFCB" w14:textId="77777777" w:rsidR="00C43D50" w:rsidRPr="00C43D50" w:rsidRDefault="00C43D50" w:rsidP="00C43D50">
      <w:pPr>
        <w:pStyle w:val="a9"/>
        <w:jc w:val="center"/>
        <w:rPr>
          <w:rFonts w:eastAsia="新細明體"/>
          <w:b/>
          <w:bCs/>
          <w:sz w:val="22"/>
          <w:szCs w:val="22"/>
          <w:lang w:eastAsia="zh-TW"/>
        </w:rPr>
      </w:pPr>
      <w:r w:rsidRPr="00C43D50">
        <w:rPr>
          <w:rFonts w:eastAsia="新細明體"/>
          <w:sz w:val="22"/>
          <w:szCs w:val="22"/>
          <w:lang w:eastAsia="zh-TW"/>
        </w:rPr>
        <w:object w:dxaOrig="4670" w:dyaOrig="1480" w14:anchorId="3A59A43A">
          <v:shape id="_x0000_i1026" type="#_x0000_t75" style="width:233.65pt;height:74.05pt" o:ole="">
            <v:imagedata r:id="rId17" o:title="" croptop="-14999f" cropbottom="-8961f"/>
          </v:shape>
          <o:OLEObject Type="Embed" ProgID="Equation.3" ShapeID="_x0000_i1026" DrawAspect="Content" ObjectID="_1832255715" r:id="rId19"/>
        </w:object>
      </w:r>
    </w:p>
    <w:p w14:paraId="78A07BFD" w14:textId="77777777" w:rsidR="00B4010C" w:rsidRPr="00C43D50" w:rsidRDefault="00B4010C" w:rsidP="00CE2BF3">
      <w:pPr>
        <w:pStyle w:val="a9"/>
        <w:rPr>
          <w:rFonts w:ascii="Times New Roman" w:eastAsia="新細明體" w:hAnsi="Times New Roman"/>
          <w:sz w:val="22"/>
          <w:szCs w:val="22"/>
          <w:lang w:eastAsia="zh-TW"/>
        </w:rPr>
      </w:pPr>
    </w:p>
    <w:p w14:paraId="00EAE18F" w14:textId="77777777" w:rsidR="00B4010C" w:rsidRPr="00B4010C" w:rsidRDefault="00B4010C" w:rsidP="00CE2BF3">
      <w:pPr>
        <w:pStyle w:val="a9"/>
        <w:rPr>
          <w:rFonts w:ascii="Times New Roman" w:eastAsia="新細明體" w:hAnsi="Times New Roman"/>
          <w:sz w:val="22"/>
          <w:szCs w:val="22"/>
          <w:lang w:eastAsia="zh-TW"/>
        </w:rPr>
      </w:pPr>
    </w:p>
    <w:p w14:paraId="7203AEF7" w14:textId="7B48DE53" w:rsidR="00F507D1" w:rsidRPr="00990B92" w:rsidRDefault="00C43D50" w:rsidP="002257C4">
      <w:pPr>
        <w:pStyle w:val="1"/>
        <w:spacing w:before="180" w:after="120"/>
        <w:ind w:hanging="1123"/>
      </w:pPr>
      <w:r>
        <w:rPr>
          <w:rFonts w:eastAsia="新細明體" w:hint="eastAsia"/>
          <w:lang w:eastAsia="zh-TW"/>
        </w:rPr>
        <w:t>4</w:t>
      </w:r>
      <w:r w:rsidR="002257C4">
        <w:tab/>
      </w:r>
      <w:r w:rsidR="00F507D1" w:rsidRPr="00990B92">
        <w:t>References</w:t>
      </w:r>
    </w:p>
    <w:bookmarkEnd w:id="155"/>
    <w:p w14:paraId="19637F18" w14:textId="5AEC13A7" w:rsidR="007C65F1" w:rsidRPr="00886C08" w:rsidRDefault="00286379" w:rsidP="009F1BB4">
      <w:pPr>
        <w:pStyle w:val="Reference"/>
        <w:numPr>
          <w:ilvl w:val="0"/>
          <w:numId w:val="0"/>
        </w:numPr>
        <w:rPr>
          <w:rFonts w:asciiTheme="minorHAnsi" w:eastAsia="新細明體" w:hAnsiTheme="minorHAnsi" w:cstheme="minorHAnsi"/>
          <w:lang w:eastAsia="zh-TW"/>
        </w:rPr>
      </w:pPr>
      <w:r w:rsidRPr="00886C08">
        <w:rPr>
          <w:rFonts w:asciiTheme="minorHAnsi" w:eastAsia="新細明體" w:hAnsiTheme="minorHAnsi" w:cstheme="minorHAnsi"/>
          <w:lang w:eastAsia="zh-TW"/>
        </w:rPr>
        <w:t xml:space="preserve">[1] </w:t>
      </w:r>
      <w:r w:rsidR="009F1BB4" w:rsidRPr="00886C08">
        <w:rPr>
          <w:rFonts w:asciiTheme="minorHAnsi" w:eastAsia="新細明體" w:hAnsiTheme="minorHAnsi" w:cstheme="minorHAnsi"/>
          <w:lang w:eastAsia="zh-TW"/>
        </w:rPr>
        <w:t>RP-251881, Study on 6G Radio, NTT DOCOMO (Moderator)</w:t>
      </w:r>
      <w:r w:rsidR="00D700AA" w:rsidRPr="00886C08">
        <w:rPr>
          <w:rFonts w:asciiTheme="minorHAnsi" w:eastAsia="新細明體" w:hAnsiTheme="minorHAnsi" w:cstheme="minorHAnsi"/>
          <w:lang w:eastAsia="zh-TW"/>
        </w:rPr>
        <w:t xml:space="preserve"> </w:t>
      </w:r>
    </w:p>
    <w:p w14:paraId="79AD19C2" w14:textId="434C06AC" w:rsidR="00213729" w:rsidRPr="00886C08" w:rsidRDefault="00213729" w:rsidP="009F1BB4">
      <w:pPr>
        <w:pStyle w:val="Reference"/>
        <w:numPr>
          <w:ilvl w:val="0"/>
          <w:numId w:val="0"/>
        </w:numPr>
        <w:rPr>
          <w:rFonts w:asciiTheme="minorHAnsi" w:eastAsia="新細明體" w:hAnsiTheme="minorHAnsi" w:cstheme="minorHAnsi"/>
          <w:lang w:eastAsia="zh-TW"/>
        </w:rPr>
      </w:pPr>
      <w:r w:rsidRPr="00886C08">
        <w:rPr>
          <w:rFonts w:asciiTheme="minorHAnsi" w:eastAsia="新細明體" w:hAnsiTheme="minorHAnsi" w:cstheme="minorHAnsi"/>
          <w:lang w:eastAsia="zh-TW"/>
        </w:rPr>
        <w:t xml:space="preserve">[2] </w:t>
      </w:r>
      <w:r w:rsidR="008E5D18" w:rsidRPr="008E5D18">
        <w:rPr>
          <w:rFonts w:asciiTheme="minorHAnsi" w:eastAsia="新細明體" w:hAnsiTheme="minorHAnsi" w:cstheme="minorHAnsi"/>
          <w:lang w:eastAsia="zh-TW"/>
        </w:rPr>
        <w:t>R4-2522450</w:t>
      </w:r>
      <w:r w:rsidRPr="00886C08">
        <w:rPr>
          <w:rFonts w:asciiTheme="minorHAnsi" w:eastAsia="新細明體" w:hAnsiTheme="minorHAnsi" w:cstheme="minorHAnsi"/>
          <w:lang w:eastAsia="zh-TW"/>
        </w:rPr>
        <w:t xml:space="preserve">, WF for 6GR system parameter, Feature lead (Huawei, </w:t>
      </w:r>
      <w:proofErr w:type="spellStart"/>
      <w:r w:rsidRPr="00886C08">
        <w:rPr>
          <w:rFonts w:asciiTheme="minorHAnsi" w:eastAsia="新細明體" w:hAnsiTheme="minorHAnsi" w:cstheme="minorHAnsi"/>
          <w:lang w:eastAsia="zh-TW"/>
        </w:rPr>
        <w:t>HiSilicon</w:t>
      </w:r>
      <w:proofErr w:type="spellEnd"/>
      <w:r w:rsidRPr="00886C08">
        <w:rPr>
          <w:rFonts w:asciiTheme="minorHAnsi" w:eastAsia="新細明體" w:hAnsiTheme="minorHAnsi" w:cstheme="minorHAnsi"/>
          <w:lang w:eastAsia="zh-TW"/>
        </w:rPr>
        <w:t>)</w:t>
      </w:r>
    </w:p>
    <w:p w14:paraId="0A04B07C" w14:textId="27C68444" w:rsidR="00213729" w:rsidRDefault="00213729" w:rsidP="009F1BB4">
      <w:pPr>
        <w:pStyle w:val="Reference"/>
        <w:numPr>
          <w:ilvl w:val="0"/>
          <w:numId w:val="0"/>
        </w:numPr>
        <w:rPr>
          <w:rFonts w:asciiTheme="minorHAnsi" w:eastAsia="新細明體" w:hAnsiTheme="minorHAnsi" w:cstheme="minorHAnsi"/>
          <w:lang w:eastAsia="zh-TW"/>
        </w:rPr>
      </w:pPr>
      <w:r w:rsidRPr="00886C08">
        <w:rPr>
          <w:rFonts w:asciiTheme="minorHAnsi" w:eastAsia="新細明體" w:hAnsiTheme="minorHAnsi" w:cstheme="minorHAnsi"/>
          <w:lang w:eastAsia="zh-TW"/>
        </w:rPr>
        <w:t>[3] R1-2508069, LS on PA models in 6GR waveform evaluations, RAN WG1</w:t>
      </w:r>
    </w:p>
    <w:p w14:paraId="347C680C" w14:textId="1A5E9B6C" w:rsidR="00385831" w:rsidRPr="00886C08" w:rsidRDefault="00385831" w:rsidP="00385831">
      <w:pPr>
        <w:pStyle w:val="Reference"/>
        <w:numPr>
          <w:ilvl w:val="0"/>
          <w:numId w:val="0"/>
        </w:numPr>
        <w:ind w:left="567" w:hanging="567"/>
        <w:rPr>
          <w:rFonts w:asciiTheme="minorHAnsi" w:eastAsia="新細明體" w:hAnsiTheme="minorHAnsi" w:cstheme="minorHAnsi"/>
          <w:lang w:eastAsia="zh-TW"/>
        </w:rPr>
      </w:pPr>
      <w:r>
        <w:rPr>
          <w:rFonts w:asciiTheme="minorHAnsi" w:eastAsia="新細明體" w:hAnsiTheme="minorHAnsi" w:cstheme="minorHAnsi" w:hint="eastAsia"/>
          <w:lang w:eastAsia="zh-TW"/>
        </w:rPr>
        <w:t xml:space="preserve">[4] TR38.803, </w:t>
      </w:r>
      <w:r w:rsidRPr="00385831">
        <w:rPr>
          <w:rFonts w:asciiTheme="minorHAnsi" w:eastAsia="新細明體" w:hAnsiTheme="minorHAnsi" w:cstheme="minorHAnsi"/>
          <w:lang w:eastAsia="zh-TW"/>
        </w:rPr>
        <w:t xml:space="preserve">Study on new radio access </w:t>
      </w:r>
      <w:proofErr w:type="spellStart"/>
      <w:proofErr w:type="gramStart"/>
      <w:r w:rsidRPr="00385831">
        <w:rPr>
          <w:rFonts w:asciiTheme="minorHAnsi" w:eastAsia="新細明體" w:hAnsiTheme="minorHAnsi" w:cstheme="minorHAnsi"/>
          <w:lang w:eastAsia="zh-TW"/>
        </w:rPr>
        <w:t>technology:Radio</w:t>
      </w:r>
      <w:proofErr w:type="spellEnd"/>
      <w:proofErr w:type="gramEnd"/>
      <w:r w:rsidRPr="00385831">
        <w:rPr>
          <w:rFonts w:asciiTheme="minorHAnsi" w:eastAsia="新細明體" w:hAnsiTheme="minorHAnsi" w:cstheme="minorHAnsi"/>
          <w:lang w:eastAsia="zh-TW"/>
        </w:rPr>
        <w:t xml:space="preserve"> Frequency (RF) and co-existence aspects</w:t>
      </w:r>
      <w:r>
        <w:rPr>
          <w:rFonts w:asciiTheme="minorHAnsi" w:eastAsia="新細明體" w:hAnsiTheme="minorHAnsi" w:cstheme="minorHAnsi" w:hint="eastAsia"/>
          <w:lang w:eastAsia="zh-TW"/>
        </w:rPr>
        <w:t>, Annex A</w:t>
      </w:r>
    </w:p>
    <w:sectPr w:rsidR="00385831" w:rsidRPr="00886C08" w:rsidSect="006B6434">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8A05" w14:textId="77777777" w:rsidR="00FB4994" w:rsidRDefault="00FB4994">
      <w:r>
        <w:separator/>
      </w:r>
    </w:p>
  </w:endnote>
  <w:endnote w:type="continuationSeparator" w:id="0">
    <w:p w14:paraId="318C10E2" w14:textId="77777777" w:rsidR="00FB4994" w:rsidRDefault="00FB4994">
      <w:r>
        <w:continuationSeparator/>
      </w:r>
    </w:p>
  </w:endnote>
  <w:endnote w:type="continuationNotice" w:id="1">
    <w:p w14:paraId="248CFD1E" w14:textId="77777777" w:rsidR="00FB4994" w:rsidRDefault="00FB49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49E40C2A" w:rsidR="00872CB2" w:rsidRDefault="00872CB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31C91">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31C91">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6569" w14:textId="77777777" w:rsidR="00FB4994" w:rsidRDefault="00FB4994">
      <w:r>
        <w:separator/>
      </w:r>
    </w:p>
  </w:footnote>
  <w:footnote w:type="continuationSeparator" w:id="0">
    <w:p w14:paraId="12DCBABE" w14:textId="77777777" w:rsidR="00FB4994" w:rsidRDefault="00FB4994">
      <w:r>
        <w:continuationSeparator/>
      </w:r>
    </w:p>
  </w:footnote>
  <w:footnote w:type="continuationNotice" w:id="1">
    <w:p w14:paraId="22568DFD" w14:textId="77777777" w:rsidR="00FB4994" w:rsidRDefault="00FB49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872CB2" w:rsidRDefault="00872C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040CA136">
      <w:start w:val="1"/>
      <w:numFmt w:val="lowerRoman"/>
      <w:pStyle w:val="3"/>
      <w:lvlText w:val="%1."/>
      <w:lvlJc w:val="right"/>
      <w:pPr>
        <w:ind w:left="926" w:hanging="360"/>
      </w:pPr>
    </w:lvl>
    <w:lvl w:ilvl="1" w:tplc="FC0E699E">
      <w:numFmt w:val="decimal"/>
      <w:lvlText w:val=""/>
      <w:lvlJc w:val="left"/>
    </w:lvl>
    <w:lvl w:ilvl="2" w:tplc="2C0ADD48">
      <w:numFmt w:val="decimal"/>
      <w:lvlText w:val=""/>
      <w:lvlJc w:val="left"/>
    </w:lvl>
    <w:lvl w:ilvl="3" w:tplc="C280434A">
      <w:numFmt w:val="decimal"/>
      <w:lvlText w:val=""/>
      <w:lvlJc w:val="left"/>
    </w:lvl>
    <w:lvl w:ilvl="4" w:tplc="E73EC960">
      <w:numFmt w:val="decimal"/>
      <w:lvlText w:val=""/>
      <w:lvlJc w:val="left"/>
    </w:lvl>
    <w:lvl w:ilvl="5" w:tplc="26ECB55A">
      <w:numFmt w:val="decimal"/>
      <w:lvlText w:val=""/>
      <w:lvlJc w:val="left"/>
    </w:lvl>
    <w:lvl w:ilvl="6" w:tplc="AE44EC04">
      <w:numFmt w:val="decimal"/>
      <w:lvlText w:val=""/>
      <w:lvlJc w:val="left"/>
    </w:lvl>
    <w:lvl w:ilvl="7" w:tplc="EA10EA44">
      <w:numFmt w:val="decimal"/>
      <w:lvlText w:val=""/>
      <w:lvlJc w:val="left"/>
    </w:lvl>
    <w:lvl w:ilvl="8" w:tplc="B7D4F73C">
      <w:numFmt w:val="decimal"/>
      <w:lvlText w:val=""/>
      <w:lvlJc w:val="left"/>
    </w:lvl>
  </w:abstractNum>
  <w:abstractNum w:abstractNumId="1"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 w15:restartNumberingAfterBreak="0">
    <w:nsid w:val="084449F9"/>
    <w:multiLevelType w:val="hybridMultilevel"/>
    <w:tmpl w:val="3F60915C"/>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A3373B4"/>
    <w:multiLevelType w:val="hybridMultilevel"/>
    <w:tmpl w:val="31F26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8223CD"/>
    <w:multiLevelType w:val="multilevel"/>
    <w:tmpl w:val="33084BF0"/>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920" w:hanging="480"/>
      </w:pPr>
      <w:rPr>
        <w:rFonts w:ascii="Calibri" w:hAnsi="Calibri"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AD34B7E"/>
    <w:multiLevelType w:val="hybridMultilevel"/>
    <w:tmpl w:val="E6FAC794"/>
    <w:lvl w:ilvl="0" w:tplc="FCC2546C">
      <w:start w:val="1"/>
      <w:numFmt w:val="bullet"/>
      <w:lvlText w:val=""/>
      <w:lvlJc w:val="left"/>
      <w:pPr>
        <w:ind w:left="720" w:hanging="360"/>
      </w:pPr>
      <w:rPr>
        <w:rFonts w:ascii="Symbol" w:hAnsi="Symbol"/>
      </w:rPr>
    </w:lvl>
    <w:lvl w:ilvl="1" w:tplc="3AEE2974">
      <w:start w:val="1"/>
      <w:numFmt w:val="bullet"/>
      <w:lvlText w:val=""/>
      <w:lvlJc w:val="left"/>
      <w:pPr>
        <w:ind w:left="720" w:hanging="360"/>
      </w:pPr>
      <w:rPr>
        <w:rFonts w:ascii="Symbol" w:hAnsi="Symbol"/>
      </w:rPr>
    </w:lvl>
    <w:lvl w:ilvl="2" w:tplc="D050383C">
      <w:start w:val="1"/>
      <w:numFmt w:val="bullet"/>
      <w:lvlText w:val=""/>
      <w:lvlJc w:val="left"/>
      <w:pPr>
        <w:ind w:left="720" w:hanging="360"/>
      </w:pPr>
      <w:rPr>
        <w:rFonts w:ascii="Symbol" w:hAnsi="Symbol"/>
      </w:rPr>
    </w:lvl>
    <w:lvl w:ilvl="3" w:tplc="9CDA057A">
      <w:start w:val="1"/>
      <w:numFmt w:val="bullet"/>
      <w:lvlText w:val=""/>
      <w:lvlJc w:val="left"/>
      <w:pPr>
        <w:ind w:left="720" w:hanging="360"/>
      </w:pPr>
      <w:rPr>
        <w:rFonts w:ascii="Symbol" w:hAnsi="Symbol"/>
      </w:rPr>
    </w:lvl>
    <w:lvl w:ilvl="4" w:tplc="9C18C99C">
      <w:start w:val="1"/>
      <w:numFmt w:val="bullet"/>
      <w:lvlText w:val=""/>
      <w:lvlJc w:val="left"/>
      <w:pPr>
        <w:ind w:left="720" w:hanging="360"/>
      </w:pPr>
      <w:rPr>
        <w:rFonts w:ascii="Symbol" w:hAnsi="Symbol"/>
      </w:rPr>
    </w:lvl>
    <w:lvl w:ilvl="5" w:tplc="F5B4C1A0">
      <w:start w:val="1"/>
      <w:numFmt w:val="bullet"/>
      <w:lvlText w:val=""/>
      <w:lvlJc w:val="left"/>
      <w:pPr>
        <w:ind w:left="720" w:hanging="360"/>
      </w:pPr>
      <w:rPr>
        <w:rFonts w:ascii="Symbol" w:hAnsi="Symbol"/>
      </w:rPr>
    </w:lvl>
    <w:lvl w:ilvl="6" w:tplc="9D14780A">
      <w:start w:val="1"/>
      <w:numFmt w:val="bullet"/>
      <w:lvlText w:val=""/>
      <w:lvlJc w:val="left"/>
      <w:pPr>
        <w:ind w:left="720" w:hanging="360"/>
      </w:pPr>
      <w:rPr>
        <w:rFonts w:ascii="Symbol" w:hAnsi="Symbol"/>
      </w:rPr>
    </w:lvl>
    <w:lvl w:ilvl="7" w:tplc="A748057A">
      <w:start w:val="1"/>
      <w:numFmt w:val="bullet"/>
      <w:lvlText w:val=""/>
      <w:lvlJc w:val="left"/>
      <w:pPr>
        <w:ind w:left="720" w:hanging="360"/>
      </w:pPr>
      <w:rPr>
        <w:rFonts w:ascii="Symbol" w:hAnsi="Symbol"/>
      </w:rPr>
    </w:lvl>
    <w:lvl w:ilvl="8" w:tplc="60AE7A4C">
      <w:start w:val="1"/>
      <w:numFmt w:val="bullet"/>
      <w:lvlText w:val=""/>
      <w:lvlJc w:val="left"/>
      <w:pPr>
        <w:ind w:left="720" w:hanging="360"/>
      </w:pPr>
      <w:rPr>
        <w:rFonts w:ascii="Symbol" w:hAnsi="Symbol"/>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5E45AE5"/>
    <w:multiLevelType w:val="hybridMultilevel"/>
    <w:tmpl w:val="AC303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653D00"/>
    <w:multiLevelType w:val="hybridMultilevel"/>
    <w:tmpl w:val="DD7C8FF8"/>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74223DE"/>
    <w:multiLevelType w:val="hybridMultilevel"/>
    <w:tmpl w:val="DEB42E02"/>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A603502"/>
    <w:multiLevelType w:val="hybridMultilevel"/>
    <w:tmpl w:val="7A5ECA10"/>
    <w:lvl w:ilvl="0" w:tplc="04090001">
      <w:start w:val="1"/>
      <w:numFmt w:val="bullet"/>
      <w:lvlText w:val=""/>
      <w:lvlJc w:val="left"/>
      <w:pPr>
        <w:ind w:left="840" w:hanging="480"/>
      </w:pPr>
      <w:rPr>
        <w:rFonts w:ascii="Wingdings" w:hAnsi="Wingdings" w:hint="default"/>
      </w:rPr>
    </w:lvl>
    <w:lvl w:ilvl="1" w:tplc="04090003">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start w:val="1"/>
      <w:numFmt w:val="bullet"/>
      <w:lvlText w:val=""/>
      <w:lvlJc w:val="left"/>
      <w:pPr>
        <w:ind w:left="2280" w:hanging="480"/>
      </w:pPr>
      <w:rPr>
        <w:rFonts w:ascii="Wingdings" w:hAnsi="Wingdings" w:hint="default"/>
      </w:rPr>
    </w:lvl>
    <w:lvl w:ilvl="4" w:tplc="04090003">
      <w:start w:val="1"/>
      <w:numFmt w:val="bullet"/>
      <w:lvlText w:val=""/>
      <w:lvlJc w:val="left"/>
      <w:pPr>
        <w:ind w:left="2760" w:hanging="480"/>
      </w:pPr>
      <w:rPr>
        <w:rFonts w:ascii="Wingdings" w:hAnsi="Wingdings" w:hint="default"/>
      </w:rPr>
    </w:lvl>
    <w:lvl w:ilvl="5" w:tplc="04090005">
      <w:start w:val="1"/>
      <w:numFmt w:val="bullet"/>
      <w:lvlText w:val=""/>
      <w:lvlJc w:val="left"/>
      <w:pPr>
        <w:ind w:left="3240" w:hanging="480"/>
      </w:pPr>
      <w:rPr>
        <w:rFonts w:ascii="Wingdings" w:hAnsi="Wingdings" w:hint="default"/>
      </w:rPr>
    </w:lvl>
    <w:lvl w:ilvl="6" w:tplc="04090001">
      <w:start w:val="1"/>
      <w:numFmt w:val="bullet"/>
      <w:lvlText w:val=""/>
      <w:lvlJc w:val="left"/>
      <w:pPr>
        <w:ind w:left="3720" w:hanging="480"/>
      </w:pPr>
      <w:rPr>
        <w:rFonts w:ascii="Wingdings" w:hAnsi="Wingdings" w:hint="default"/>
      </w:rPr>
    </w:lvl>
    <w:lvl w:ilvl="7" w:tplc="04090003">
      <w:start w:val="1"/>
      <w:numFmt w:val="bullet"/>
      <w:lvlText w:val=""/>
      <w:lvlJc w:val="left"/>
      <w:pPr>
        <w:ind w:left="4200" w:hanging="480"/>
      </w:pPr>
      <w:rPr>
        <w:rFonts w:ascii="Wingdings" w:hAnsi="Wingdings" w:hint="default"/>
      </w:rPr>
    </w:lvl>
    <w:lvl w:ilvl="8" w:tplc="04090005">
      <w:start w:val="1"/>
      <w:numFmt w:val="bullet"/>
      <w:lvlText w:val=""/>
      <w:lvlJc w:val="left"/>
      <w:pPr>
        <w:ind w:left="4680" w:hanging="480"/>
      </w:pPr>
      <w:rPr>
        <w:rFonts w:ascii="Wingdings" w:hAnsi="Wingdings" w:hint="default"/>
      </w:rPr>
    </w:lvl>
  </w:abstractNum>
  <w:abstractNum w:abstractNumId="17" w15:restartNumberingAfterBreak="0">
    <w:nsid w:val="3AA46647"/>
    <w:multiLevelType w:val="hybridMultilevel"/>
    <w:tmpl w:val="CDAE1C0A"/>
    <w:lvl w:ilvl="0" w:tplc="2EFA7B64">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BB1CAD"/>
    <w:multiLevelType w:val="hybridMultilevel"/>
    <w:tmpl w:val="A142D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71097D"/>
    <w:multiLevelType w:val="hybridMultilevel"/>
    <w:tmpl w:val="4F26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81D82"/>
    <w:multiLevelType w:val="hybridMultilevel"/>
    <w:tmpl w:val="86BEAA6C"/>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1" w15:restartNumberingAfterBreak="0">
    <w:nsid w:val="41F46EBD"/>
    <w:multiLevelType w:val="hybridMultilevel"/>
    <w:tmpl w:val="9176F99E"/>
    <w:lvl w:ilvl="0" w:tplc="4C92FBE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613297"/>
    <w:multiLevelType w:val="hybridMultilevel"/>
    <w:tmpl w:val="30B29058"/>
    <w:lvl w:ilvl="0" w:tplc="04090001">
      <w:start w:val="1"/>
      <w:numFmt w:val="bullet"/>
      <w:lvlText w:val=""/>
      <w:lvlJc w:val="left"/>
      <w:pPr>
        <w:ind w:left="858" w:hanging="480"/>
      </w:pPr>
      <w:rPr>
        <w:rFonts w:ascii="Wingdings" w:hAnsi="Wingdings" w:hint="default"/>
      </w:rPr>
    </w:lvl>
    <w:lvl w:ilvl="1" w:tplc="04090003" w:tentative="1">
      <w:start w:val="1"/>
      <w:numFmt w:val="bullet"/>
      <w:lvlText w:val=""/>
      <w:lvlJc w:val="left"/>
      <w:pPr>
        <w:ind w:left="1338" w:hanging="480"/>
      </w:pPr>
      <w:rPr>
        <w:rFonts w:ascii="Wingdings" w:hAnsi="Wingdings" w:hint="default"/>
      </w:rPr>
    </w:lvl>
    <w:lvl w:ilvl="2" w:tplc="04090005" w:tentative="1">
      <w:start w:val="1"/>
      <w:numFmt w:val="bullet"/>
      <w:lvlText w:val=""/>
      <w:lvlJc w:val="left"/>
      <w:pPr>
        <w:ind w:left="1818" w:hanging="480"/>
      </w:pPr>
      <w:rPr>
        <w:rFonts w:ascii="Wingdings" w:hAnsi="Wingdings" w:hint="default"/>
      </w:rPr>
    </w:lvl>
    <w:lvl w:ilvl="3" w:tplc="04090001" w:tentative="1">
      <w:start w:val="1"/>
      <w:numFmt w:val="bullet"/>
      <w:lvlText w:val=""/>
      <w:lvlJc w:val="left"/>
      <w:pPr>
        <w:ind w:left="2298" w:hanging="480"/>
      </w:pPr>
      <w:rPr>
        <w:rFonts w:ascii="Wingdings" w:hAnsi="Wingdings" w:hint="default"/>
      </w:rPr>
    </w:lvl>
    <w:lvl w:ilvl="4" w:tplc="04090003" w:tentative="1">
      <w:start w:val="1"/>
      <w:numFmt w:val="bullet"/>
      <w:lvlText w:val=""/>
      <w:lvlJc w:val="left"/>
      <w:pPr>
        <w:ind w:left="2778" w:hanging="480"/>
      </w:pPr>
      <w:rPr>
        <w:rFonts w:ascii="Wingdings" w:hAnsi="Wingdings" w:hint="default"/>
      </w:rPr>
    </w:lvl>
    <w:lvl w:ilvl="5" w:tplc="04090005" w:tentative="1">
      <w:start w:val="1"/>
      <w:numFmt w:val="bullet"/>
      <w:lvlText w:val=""/>
      <w:lvlJc w:val="left"/>
      <w:pPr>
        <w:ind w:left="3258" w:hanging="480"/>
      </w:pPr>
      <w:rPr>
        <w:rFonts w:ascii="Wingdings" w:hAnsi="Wingdings" w:hint="default"/>
      </w:rPr>
    </w:lvl>
    <w:lvl w:ilvl="6" w:tplc="04090001" w:tentative="1">
      <w:start w:val="1"/>
      <w:numFmt w:val="bullet"/>
      <w:lvlText w:val=""/>
      <w:lvlJc w:val="left"/>
      <w:pPr>
        <w:ind w:left="3738" w:hanging="480"/>
      </w:pPr>
      <w:rPr>
        <w:rFonts w:ascii="Wingdings" w:hAnsi="Wingdings" w:hint="default"/>
      </w:rPr>
    </w:lvl>
    <w:lvl w:ilvl="7" w:tplc="04090003" w:tentative="1">
      <w:start w:val="1"/>
      <w:numFmt w:val="bullet"/>
      <w:lvlText w:val=""/>
      <w:lvlJc w:val="left"/>
      <w:pPr>
        <w:ind w:left="4218" w:hanging="480"/>
      </w:pPr>
      <w:rPr>
        <w:rFonts w:ascii="Wingdings" w:hAnsi="Wingdings" w:hint="default"/>
      </w:rPr>
    </w:lvl>
    <w:lvl w:ilvl="8" w:tplc="04090005" w:tentative="1">
      <w:start w:val="1"/>
      <w:numFmt w:val="bullet"/>
      <w:lvlText w:val=""/>
      <w:lvlJc w:val="left"/>
      <w:pPr>
        <w:ind w:left="4698" w:hanging="480"/>
      </w:pPr>
      <w:rPr>
        <w:rFonts w:ascii="Wingdings" w:hAnsi="Wingdings" w:hint="default"/>
      </w:rPr>
    </w:lvl>
  </w:abstractNum>
  <w:abstractNum w:abstractNumId="23" w15:restartNumberingAfterBreak="0">
    <w:nsid w:val="4A55685D"/>
    <w:multiLevelType w:val="hybridMultilevel"/>
    <w:tmpl w:val="947A7058"/>
    <w:lvl w:ilvl="0" w:tplc="E006D7B0">
      <w:start w:val="1"/>
      <w:numFmt w:val="bullet"/>
      <w:pStyle w:val="textintend1"/>
      <w:lvlText w:val=""/>
      <w:lvlJc w:val="left"/>
      <w:pPr>
        <w:tabs>
          <w:tab w:val="num" w:pos="992"/>
        </w:tabs>
        <w:ind w:left="992" w:hanging="425"/>
      </w:pPr>
      <w:rPr>
        <w:rFonts w:ascii="Symbol" w:hAnsi="Symbol" w:hint="default"/>
      </w:rPr>
    </w:lvl>
    <w:lvl w:ilvl="1" w:tplc="09D8FDA2">
      <w:numFmt w:val="decimal"/>
      <w:lvlText w:val=""/>
      <w:lvlJc w:val="left"/>
    </w:lvl>
    <w:lvl w:ilvl="2" w:tplc="F8B6E9E8">
      <w:numFmt w:val="decimal"/>
      <w:lvlText w:val=""/>
      <w:lvlJc w:val="left"/>
    </w:lvl>
    <w:lvl w:ilvl="3" w:tplc="119869C8">
      <w:numFmt w:val="decimal"/>
      <w:lvlText w:val=""/>
      <w:lvlJc w:val="left"/>
    </w:lvl>
    <w:lvl w:ilvl="4" w:tplc="95BA9FAE">
      <w:numFmt w:val="decimal"/>
      <w:lvlText w:val=""/>
      <w:lvlJc w:val="left"/>
    </w:lvl>
    <w:lvl w:ilvl="5" w:tplc="5E7C370E">
      <w:numFmt w:val="decimal"/>
      <w:lvlText w:val=""/>
      <w:lvlJc w:val="left"/>
    </w:lvl>
    <w:lvl w:ilvl="6" w:tplc="8EF6EB68">
      <w:numFmt w:val="decimal"/>
      <w:lvlText w:val=""/>
      <w:lvlJc w:val="left"/>
    </w:lvl>
    <w:lvl w:ilvl="7" w:tplc="B65429F2">
      <w:numFmt w:val="decimal"/>
      <w:lvlText w:val=""/>
      <w:lvlJc w:val="left"/>
    </w:lvl>
    <w:lvl w:ilvl="8" w:tplc="73F2788E">
      <w:numFmt w:val="decimal"/>
      <w:lvlText w:val=""/>
      <w:lvlJc w:val="left"/>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709"/>
        </w:tabs>
        <w:ind w:left="70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45A33"/>
    <w:multiLevelType w:val="hybridMultilevel"/>
    <w:tmpl w:val="35B4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101505E"/>
    <w:multiLevelType w:val="hybridMultilevel"/>
    <w:tmpl w:val="AD0C30CC"/>
    <w:lvl w:ilvl="0" w:tplc="8D46282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1E2545"/>
    <w:multiLevelType w:val="hybridMultilevel"/>
    <w:tmpl w:val="6F2E9E20"/>
    <w:lvl w:ilvl="0" w:tplc="04090001">
      <w:start w:val="1"/>
      <w:numFmt w:val="bullet"/>
      <w:lvlText w:val=""/>
      <w:lvlJc w:val="left"/>
      <w:pPr>
        <w:ind w:left="900" w:hanging="480"/>
      </w:pPr>
      <w:rPr>
        <w:rFonts w:ascii="Wingdings" w:hAnsi="Wingdings" w:hint="default"/>
      </w:rPr>
    </w:lvl>
    <w:lvl w:ilvl="1" w:tplc="04090003">
      <w:start w:val="1"/>
      <w:numFmt w:val="bullet"/>
      <w:lvlText w:val=""/>
      <w:lvlJc w:val="left"/>
      <w:pPr>
        <w:ind w:left="1380" w:hanging="480"/>
      </w:pPr>
      <w:rPr>
        <w:rFonts w:ascii="Wingdings" w:hAnsi="Wingdings" w:hint="default"/>
      </w:rPr>
    </w:lvl>
    <w:lvl w:ilvl="2" w:tplc="04090005">
      <w:start w:val="1"/>
      <w:numFmt w:val="bullet"/>
      <w:lvlText w:val=""/>
      <w:lvlJc w:val="left"/>
      <w:pPr>
        <w:ind w:left="1860" w:hanging="480"/>
      </w:pPr>
      <w:rPr>
        <w:rFonts w:ascii="Wingdings" w:hAnsi="Wingdings" w:hint="default"/>
      </w:rPr>
    </w:lvl>
    <w:lvl w:ilvl="3" w:tplc="04090001">
      <w:start w:val="1"/>
      <w:numFmt w:val="bullet"/>
      <w:lvlText w:val=""/>
      <w:lvlJc w:val="left"/>
      <w:pPr>
        <w:ind w:left="2340" w:hanging="480"/>
      </w:pPr>
      <w:rPr>
        <w:rFonts w:ascii="Wingdings" w:hAnsi="Wingdings" w:hint="default"/>
      </w:rPr>
    </w:lvl>
    <w:lvl w:ilvl="4" w:tplc="04090003">
      <w:start w:val="1"/>
      <w:numFmt w:val="bullet"/>
      <w:lvlText w:val=""/>
      <w:lvlJc w:val="left"/>
      <w:pPr>
        <w:ind w:left="2820" w:hanging="480"/>
      </w:pPr>
      <w:rPr>
        <w:rFonts w:ascii="Wingdings" w:hAnsi="Wingdings" w:hint="default"/>
      </w:rPr>
    </w:lvl>
    <w:lvl w:ilvl="5" w:tplc="04090005">
      <w:start w:val="1"/>
      <w:numFmt w:val="bullet"/>
      <w:lvlText w:val=""/>
      <w:lvlJc w:val="left"/>
      <w:pPr>
        <w:ind w:left="3300" w:hanging="480"/>
      </w:pPr>
      <w:rPr>
        <w:rFonts w:ascii="Wingdings" w:hAnsi="Wingdings" w:hint="default"/>
      </w:rPr>
    </w:lvl>
    <w:lvl w:ilvl="6" w:tplc="04090001">
      <w:start w:val="1"/>
      <w:numFmt w:val="bullet"/>
      <w:lvlText w:val=""/>
      <w:lvlJc w:val="left"/>
      <w:pPr>
        <w:ind w:left="3780" w:hanging="480"/>
      </w:pPr>
      <w:rPr>
        <w:rFonts w:ascii="Wingdings" w:hAnsi="Wingdings" w:hint="default"/>
      </w:rPr>
    </w:lvl>
    <w:lvl w:ilvl="7" w:tplc="04090003">
      <w:start w:val="1"/>
      <w:numFmt w:val="bullet"/>
      <w:lvlText w:val=""/>
      <w:lvlJc w:val="left"/>
      <w:pPr>
        <w:ind w:left="4260" w:hanging="480"/>
      </w:pPr>
      <w:rPr>
        <w:rFonts w:ascii="Wingdings" w:hAnsi="Wingdings" w:hint="default"/>
      </w:rPr>
    </w:lvl>
    <w:lvl w:ilvl="8" w:tplc="04090005">
      <w:start w:val="1"/>
      <w:numFmt w:val="bullet"/>
      <w:lvlText w:val=""/>
      <w:lvlJc w:val="left"/>
      <w:pPr>
        <w:ind w:left="4740" w:hanging="480"/>
      </w:pPr>
      <w:rPr>
        <w:rFonts w:ascii="Wingdings" w:hAnsi="Wingdings" w:hint="default"/>
      </w:rPr>
    </w:lvl>
  </w:abstractNum>
  <w:abstractNum w:abstractNumId="3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59170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DB5FB9"/>
    <w:multiLevelType w:val="hybridMultilevel"/>
    <w:tmpl w:val="13C85034"/>
    <w:lvl w:ilvl="0" w:tplc="04090001">
      <w:start w:val="1"/>
      <w:numFmt w:val="bullet"/>
      <w:lvlText w:val=""/>
      <w:lvlJc w:val="left"/>
      <w:pPr>
        <w:ind w:left="900" w:hanging="480"/>
      </w:pPr>
      <w:rPr>
        <w:rFonts w:ascii="Wingdings" w:hAnsi="Wingdings" w:hint="default"/>
      </w:rPr>
    </w:lvl>
    <w:lvl w:ilvl="1" w:tplc="04090003">
      <w:start w:val="1"/>
      <w:numFmt w:val="bullet"/>
      <w:lvlText w:val=""/>
      <w:lvlJc w:val="left"/>
      <w:pPr>
        <w:ind w:left="1380" w:hanging="480"/>
      </w:pPr>
      <w:rPr>
        <w:rFonts w:ascii="Wingdings" w:hAnsi="Wingdings" w:hint="default"/>
      </w:rPr>
    </w:lvl>
    <w:lvl w:ilvl="2" w:tplc="04090005">
      <w:start w:val="1"/>
      <w:numFmt w:val="bullet"/>
      <w:lvlText w:val=""/>
      <w:lvlJc w:val="left"/>
      <w:pPr>
        <w:ind w:left="1860" w:hanging="480"/>
      </w:pPr>
      <w:rPr>
        <w:rFonts w:ascii="Wingdings" w:hAnsi="Wingdings" w:hint="default"/>
      </w:rPr>
    </w:lvl>
    <w:lvl w:ilvl="3" w:tplc="04090001">
      <w:start w:val="1"/>
      <w:numFmt w:val="bullet"/>
      <w:lvlText w:val=""/>
      <w:lvlJc w:val="left"/>
      <w:pPr>
        <w:ind w:left="2340" w:hanging="480"/>
      </w:pPr>
      <w:rPr>
        <w:rFonts w:ascii="Wingdings" w:hAnsi="Wingdings" w:hint="default"/>
      </w:rPr>
    </w:lvl>
    <w:lvl w:ilvl="4" w:tplc="04090003">
      <w:start w:val="1"/>
      <w:numFmt w:val="bullet"/>
      <w:lvlText w:val=""/>
      <w:lvlJc w:val="left"/>
      <w:pPr>
        <w:ind w:left="2820" w:hanging="480"/>
      </w:pPr>
      <w:rPr>
        <w:rFonts w:ascii="Wingdings" w:hAnsi="Wingdings" w:hint="default"/>
      </w:rPr>
    </w:lvl>
    <w:lvl w:ilvl="5" w:tplc="04090005">
      <w:start w:val="1"/>
      <w:numFmt w:val="bullet"/>
      <w:lvlText w:val=""/>
      <w:lvlJc w:val="left"/>
      <w:pPr>
        <w:ind w:left="3300" w:hanging="480"/>
      </w:pPr>
      <w:rPr>
        <w:rFonts w:ascii="Wingdings" w:hAnsi="Wingdings" w:hint="default"/>
      </w:rPr>
    </w:lvl>
    <w:lvl w:ilvl="6" w:tplc="04090001">
      <w:start w:val="1"/>
      <w:numFmt w:val="bullet"/>
      <w:lvlText w:val=""/>
      <w:lvlJc w:val="left"/>
      <w:pPr>
        <w:ind w:left="3780" w:hanging="480"/>
      </w:pPr>
      <w:rPr>
        <w:rFonts w:ascii="Wingdings" w:hAnsi="Wingdings" w:hint="default"/>
      </w:rPr>
    </w:lvl>
    <w:lvl w:ilvl="7" w:tplc="04090003">
      <w:start w:val="1"/>
      <w:numFmt w:val="bullet"/>
      <w:lvlText w:val=""/>
      <w:lvlJc w:val="left"/>
      <w:pPr>
        <w:ind w:left="4260" w:hanging="480"/>
      </w:pPr>
      <w:rPr>
        <w:rFonts w:ascii="Wingdings" w:hAnsi="Wingdings" w:hint="default"/>
      </w:rPr>
    </w:lvl>
    <w:lvl w:ilvl="8" w:tplc="04090005">
      <w:start w:val="1"/>
      <w:numFmt w:val="bullet"/>
      <w:lvlText w:val=""/>
      <w:lvlJc w:val="left"/>
      <w:pPr>
        <w:ind w:left="4740" w:hanging="48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B9A3824"/>
    <w:multiLevelType w:val="hybridMultilevel"/>
    <w:tmpl w:val="E1EA4F7C"/>
    <w:lvl w:ilvl="0" w:tplc="6CDA7B3E">
      <w:start w:val="2"/>
      <w:numFmt w:val="bullet"/>
      <w:lvlText w:val="-"/>
      <w:lvlJc w:val="left"/>
      <w:pPr>
        <w:ind w:left="1047" w:hanging="480"/>
      </w:pPr>
      <w:rPr>
        <w:rFonts w:ascii="Calibri" w:eastAsia="Malgun Gothic" w:hAnsi="Calibri" w:cs="Calibri"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35" w15:restartNumberingAfterBreak="0">
    <w:nsid w:val="6D6332B2"/>
    <w:multiLevelType w:val="hybridMultilevel"/>
    <w:tmpl w:val="4606C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1E0C6F"/>
    <w:multiLevelType w:val="hybridMultilevel"/>
    <w:tmpl w:val="0C081418"/>
    <w:lvl w:ilvl="0" w:tplc="8E4C9520">
      <w:start w:val="1"/>
      <w:numFmt w:val="bullet"/>
      <w:lvlText w:val=""/>
      <w:lvlJc w:val="left"/>
      <w:pPr>
        <w:ind w:left="764" w:hanging="480"/>
      </w:pPr>
      <w:rPr>
        <w:rFonts w:ascii="Wingdings" w:hAnsi="Wingdings" w:hint="default"/>
      </w:rPr>
    </w:lvl>
    <w:lvl w:ilvl="1" w:tplc="FFFFFFFF">
      <w:start w:val="1"/>
      <w:numFmt w:val="bullet"/>
      <w:lvlText w:val=""/>
      <w:lvlJc w:val="left"/>
      <w:pPr>
        <w:ind w:left="1244" w:hanging="480"/>
      </w:pPr>
      <w:rPr>
        <w:rFonts w:ascii="Wingdings" w:hAnsi="Wingdings" w:hint="default"/>
      </w:rPr>
    </w:lvl>
    <w:lvl w:ilvl="2" w:tplc="FFFFFFFF">
      <w:start w:val="1"/>
      <w:numFmt w:val="bullet"/>
      <w:lvlText w:val=""/>
      <w:lvlJc w:val="left"/>
      <w:pPr>
        <w:ind w:left="1724" w:hanging="480"/>
      </w:pPr>
      <w:rPr>
        <w:rFonts w:ascii="Wingdings" w:hAnsi="Wingdings" w:hint="default"/>
      </w:rPr>
    </w:lvl>
    <w:lvl w:ilvl="3" w:tplc="FFFFFFFF">
      <w:start w:val="1"/>
      <w:numFmt w:val="bullet"/>
      <w:lvlText w:val=""/>
      <w:lvlJc w:val="left"/>
      <w:pPr>
        <w:ind w:left="2204" w:hanging="480"/>
      </w:pPr>
      <w:rPr>
        <w:rFonts w:ascii="Wingdings" w:hAnsi="Wingdings" w:hint="default"/>
      </w:rPr>
    </w:lvl>
    <w:lvl w:ilvl="4" w:tplc="FFFFFFFF">
      <w:start w:val="1"/>
      <w:numFmt w:val="bullet"/>
      <w:lvlText w:val=""/>
      <w:lvlJc w:val="left"/>
      <w:pPr>
        <w:ind w:left="2684" w:hanging="480"/>
      </w:pPr>
      <w:rPr>
        <w:rFonts w:ascii="Wingdings" w:hAnsi="Wingdings" w:hint="default"/>
      </w:rPr>
    </w:lvl>
    <w:lvl w:ilvl="5" w:tplc="FFFFFFFF">
      <w:start w:val="1"/>
      <w:numFmt w:val="bullet"/>
      <w:lvlText w:val=""/>
      <w:lvlJc w:val="left"/>
      <w:pPr>
        <w:ind w:left="3164" w:hanging="480"/>
      </w:pPr>
      <w:rPr>
        <w:rFonts w:ascii="Wingdings" w:hAnsi="Wingdings" w:hint="default"/>
      </w:rPr>
    </w:lvl>
    <w:lvl w:ilvl="6" w:tplc="FFFFFFFF">
      <w:start w:val="1"/>
      <w:numFmt w:val="bullet"/>
      <w:lvlText w:val=""/>
      <w:lvlJc w:val="left"/>
      <w:pPr>
        <w:ind w:left="3644" w:hanging="480"/>
      </w:pPr>
      <w:rPr>
        <w:rFonts w:ascii="Wingdings" w:hAnsi="Wingdings" w:hint="default"/>
      </w:rPr>
    </w:lvl>
    <w:lvl w:ilvl="7" w:tplc="FFFFFFFF">
      <w:start w:val="1"/>
      <w:numFmt w:val="bullet"/>
      <w:lvlText w:val=""/>
      <w:lvlJc w:val="left"/>
      <w:pPr>
        <w:ind w:left="4124" w:hanging="480"/>
      </w:pPr>
      <w:rPr>
        <w:rFonts w:ascii="Wingdings" w:hAnsi="Wingdings" w:hint="default"/>
      </w:rPr>
    </w:lvl>
    <w:lvl w:ilvl="8" w:tplc="FFFFFFFF">
      <w:start w:val="1"/>
      <w:numFmt w:val="bullet"/>
      <w:lvlText w:val=""/>
      <w:lvlJc w:val="left"/>
      <w:pPr>
        <w:ind w:left="4604" w:hanging="48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24111"/>
    <w:multiLevelType w:val="hybridMultilevel"/>
    <w:tmpl w:val="8F808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3695744">
    <w:abstractNumId w:val="24"/>
  </w:num>
  <w:num w:numId="2" w16cid:durableId="838958775">
    <w:abstractNumId w:val="17"/>
  </w:num>
  <w:num w:numId="3" w16cid:durableId="2087145328">
    <w:abstractNumId w:val="0"/>
  </w:num>
  <w:num w:numId="4" w16cid:durableId="1843928439">
    <w:abstractNumId w:val="27"/>
  </w:num>
  <w:num w:numId="5" w16cid:durableId="464127921">
    <w:abstractNumId w:val="28"/>
  </w:num>
  <w:num w:numId="6" w16cid:durableId="63719895">
    <w:abstractNumId w:val="33"/>
  </w:num>
  <w:num w:numId="7" w16cid:durableId="44454152">
    <w:abstractNumId w:val="9"/>
  </w:num>
  <w:num w:numId="8" w16cid:durableId="1111124107">
    <w:abstractNumId w:val="11"/>
  </w:num>
  <w:num w:numId="9" w16cid:durableId="1704938564">
    <w:abstractNumId w:val="6"/>
  </w:num>
  <w:num w:numId="10" w16cid:durableId="1097166797">
    <w:abstractNumId w:val="39"/>
  </w:num>
  <w:num w:numId="11" w16cid:durableId="187567317">
    <w:abstractNumId w:val="14"/>
  </w:num>
  <w:num w:numId="12" w16cid:durableId="809329376">
    <w:abstractNumId w:val="36"/>
  </w:num>
  <w:num w:numId="13" w16cid:durableId="1340086676">
    <w:abstractNumId w:val="13"/>
  </w:num>
  <w:num w:numId="14" w16cid:durableId="1130634544">
    <w:abstractNumId w:val="41"/>
  </w:num>
  <w:num w:numId="15" w16cid:durableId="448790584">
    <w:abstractNumId w:val="37"/>
  </w:num>
  <w:num w:numId="16" w16cid:durableId="1485925999">
    <w:abstractNumId w:val="23"/>
  </w:num>
  <w:num w:numId="17" w16cid:durableId="138814670">
    <w:abstractNumId w:val="12"/>
  </w:num>
  <w:num w:numId="18" w16cid:durableId="1381707530">
    <w:abstractNumId w:val="20"/>
  </w:num>
  <w:num w:numId="19" w16cid:durableId="283779707">
    <w:abstractNumId w:val="3"/>
  </w:num>
  <w:num w:numId="20" w16cid:durableId="1261177126">
    <w:abstractNumId w:val="15"/>
  </w:num>
  <w:num w:numId="21" w16cid:durableId="169149243">
    <w:abstractNumId w:val="3"/>
  </w:num>
  <w:num w:numId="22" w16cid:durableId="204870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9255468">
    <w:abstractNumId w:val="16"/>
  </w:num>
  <w:num w:numId="24" w16cid:durableId="327291371">
    <w:abstractNumId w:val="32"/>
  </w:num>
  <w:num w:numId="25" w16cid:durableId="244994172">
    <w:abstractNumId w:val="29"/>
  </w:num>
  <w:num w:numId="26" w16cid:durableId="2036037012">
    <w:abstractNumId w:val="4"/>
  </w:num>
  <w:num w:numId="27" w16cid:durableId="1680810521">
    <w:abstractNumId w:val="22"/>
  </w:num>
  <w:num w:numId="28" w16cid:durableId="1520074265">
    <w:abstractNumId w:val="22"/>
  </w:num>
  <w:num w:numId="29" w16cid:durableId="250283683">
    <w:abstractNumId w:val="5"/>
  </w:num>
  <w:num w:numId="30" w16cid:durableId="369689408">
    <w:abstractNumId w:val="42"/>
  </w:num>
  <w:num w:numId="31" w16cid:durableId="2765649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8945559">
    <w:abstractNumId w:val="26"/>
  </w:num>
  <w:num w:numId="33" w16cid:durableId="1854570058">
    <w:abstractNumId w:val="35"/>
  </w:num>
  <w:num w:numId="34" w16cid:durableId="355816358">
    <w:abstractNumId w:val="8"/>
  </w:num>
  <w:num w:numId="35" w16cid:durableId="931278481">
    <w:abstractNumId w:val="26"/>
  </w:num>
  <w:num w:numId="36" w16cid:durableId="20507647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6747242">
    <w:abstractNumId w:val="8"/>
  </w:num>
  <w:num w:numId="38" w16cid:durableId="213741571">
    <w:abstractNumId w:val="30"/>
  </w:num>
  <w:num w:numId="39" w16cid:durableId="1030035721">
    <w:abstractNumId w:val="26"/>
  </w:num>
  <w:num w:numId="40" w16cid:durableId="1327778544">
    <w:abstractNumId w:val="35"/>
  </w:num>
  <w:num w:numId="41" w16cid:durableId="18359989">
    <w:abstractNumId w:val="38"/>
  </w:num>
  <w:num w:numId="42" w16cid:durableId="1154417424">
    <w:abstractNumId w:val="7"/>
  </w:num>
  <w:num w:numId="43" w16cid:durableId="989938476">
    <w:abstractNumId w:val="2"/>
  </w:num>
  <w:num w:numId="44" w16cid:durableId="910583903">
    <w:abstractNumId w:val="7"/>
  </w:num>
  <w:num w:numId="45" w16cid:durableId="1289046521">
    <w:abstractNumId w:val="30"/>
  </w:num>
  <w:num w:numId="46" w16cid:durableId="1762221830">
    <w:abstractNumId w:val="40"/>
  </w:num>
  <w:num w:numId="47" w16cid:durableId="1553730487">
    <w:abstractNumId w:val="30"/>
  </w:num>
  <w:num w:numId="48" w16cid:durableId="1409957015">
    <w:abstractNumId w:val="10"/>
  </w:num>
  <w:num w:numId="49" w16cid:durableId="1218584530">
    <w:abstractNumId w:val="18"/>
  </w:num>
  <w:num w:numId="50" w16cid:durableId="450589718">
    <w:abstractNumId w:val="42"/>
  </w:num>
  <w:num w:numId="51" w16cid:durableId="912858600">
    <w:abstractNumId w:val="26"/>
  </w:num>
  <w:num w:numId="52" w16cid:durableId="982731518">
    <w:abstractNumId w:val="19"/>
  </w:num>
  <w:num w:numId="53" w16cid:durableId="160658788">
    <w:abstractNumId w:val="25"/>
  </w:num>
  <w:num w:numId="54" w16cid:durableId="1926526973">
    <w:abstractNumId w:val="34"/>
  </w:num>
  <w:num w:numId="55" w16cid:durableId="1193960138">
    <w:abstractNumId w:val="38"/>
  </w:num>
  <w:num w:numId="56" w16cid:durableId="1743328477">
    <w:abstractNumId w:val="34"/>
  </w:num>
  <w:num w:numId="57" w16cid:durableId="186873919">
    <w:abstractNumId w:val="30"/>
  </w:num>
  <w:num w:numId="58" w16cid:durableId="1607495922">
    <w:abstractNumId w:val="1"/>
  </w:num>
  <w:num w:numId="59" w16cid:durableId="1762483421">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nren Fu (傅煥仁)">
    <w15:presenceInfo w15:providerId="AD" w15:userId="S::huanren.fu@mediatek.com::485e8c1f-80b0-40b5-ab16-ff296ac9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intFractionalCharacterWidth/>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TW" w:vendorID="64" w:dllVersion="0" w:nlCheck="1" w:checkStyle="1"/>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BB"/>
    <w:rsid w:val="000001ED"/>
    <w:rsid w:val="00000225"/>
    <w:rsid w:val="00000380"/>
    <w:rsid w:val="000006E1"/>
    <w:rsid w:val="00000D2C"/>
    <w:rsid w:val="00001874"/>
    <w:rsid w:val="0000197B"/>
    <w:rsid w:val="00001B53"/>
    <w:rsid w:val="00001B93"/>
    <w:rsid w:val="00001DC4"/>
    <w:rsid w:val="0000268C"/>
    <w:rsid w:val="00002A37"/>
    <w:rsid w:val="00003258"/>
    <w:rsid w:val="00003A2D"/>
    <w:rsid w:val="000044C3"/>
    <w:rsid w:val="00004788"/>
    <w:rsid w:val="00005212"/>
    <w:rsid w:val="00005290"/>
    <w:rsid w:val="0000551E"/>
    <w:rsid w:val="0000557C"/>
    <w:rsid w:val="00005594"/>
    <w:rsid w:val="000055E2"/>
    <w:rsid w:val="0000564C"/>
    <w:rsid w:val="000056CB"/>
    <w:rsid w:val="0000578B"/>
    <w:rsid w:val="00005D23"/>
    <w:rsid w:val="000060E7"/>
    <w:rsid w:val="00006149"/>
    <w:rsid w:val="00006446"/>
    <w:rsid w:val="00006896"/>
    <w:rsid w:val="000069EA"/>
    <w:rsid w:val="000074A0"/>
    <w:rsid w:val="00007513"/>
    <w:rsid w:val="0000763D"/>
    <w:rsid w:val="000077C4"/>
    <w:rsid w:val="00007CDC"/>
    <w:rsid w:val="00007FC9"/>
    <w:rsid w:val="000104DF"/>
    <w:rsid w:val="00010ACC"/>
    <w:rsid w:val="00011354"/>
    <w:rsid w:val="0001161C"/>
    <w:rsid w:val="00011826"/>
    <w:rsid w:val="00011B28"/>
    <w:rsid w:val="00011C3A"/>
    <w:rsid w:val="00011D2B"/>
    <w:rsid w:val="00011D99"/>
    <w:rsid w:val="000122FD"/>
    <w:rsid w:val="000126BA"/>
    <w:rsid w:val="00012D00"/>
    <w:rsid w:val="00013BA8"/>
    <w:rsid w:val="00013C01"/>
    <w:rsid w:val="00013F17"/>
    <w:rsid w:val="00014420"/>
    <w:rsid w:val="00014444"/>
    <w:rsid w:val="00014733"/>
    <w:rsid w:val="00014A4C"/>
    <w:rsid w:val="00014AD1"/>
    <w:rsid w:val="00014D6B"/>
    <w:rsid w:val="00014F97"/>
    <w:rsid w:val="000150E6"/>
    <w:rsid w:val="00015138"/>
    <w:rsid w:val="0001526E"/>
    <w:rsid w:val="00015345"/>
    <w:rsid w:val="00015473"/>
    <w:rsid w:val="00015878"/>
    <w:rsid w:val="00015A98"/>
    <w:rsid w:val="00015D15"/>
    <w:rsid w:val="00016E28"/>
    <w:rsid w:val="00017DEF"/>
    <w:rsid w:val="00017E5B"/>
    <w:rsid w:val="00020427"/>
    <w:rsid w:val="0002070C"/>
    <w:rsid w:val="00020A32"/>
    <w:rsid w:val="00021072"/>
    <w:rsid w:val="000212D3"/>
    <w:rsid w:val="00021385"/>
    <w:rsid w:val="00021756"/>
    <w:rsid w:val="00021AC6"/>
    <w:rsid w:val="000220CD"/>
    <w:rsid w:val="00022259"/>
    <w:rsid w:val="000227F6"/>
    <w:rsid w:val="00022D7D"/>
    <w:rsid w:val="00022F63"/>
    <w:rsid w:val="00023D35"/>
    <w:rsid w:val="00024030"/>
    <w:rsid w:val="00024674"/>
    <w:rsid w:val="000249EC"/>
    <w:rsid w:val="00024BFD"/>
    <w:rsid w:val="0002564D"/>
    <w:rsid w:val="000257DB"/>
    <w:rsid w:val="00025AB6"/>
    <w:rsid w:val="00025BAD"/>
    <w:rsid w:val="00025ECA"/>
    <w:rsid w:val="00025F8C"/>
    <w:rsid w:val="000262AC"/>
    <w:rsid w:val="0002669C"/>
    <w:rsid w:val="000266EC"/>
    <w:rsid w:val="00026921"/>
    <w:rsid w:val="00026ACB"/>
    <w:rsid w:val="00026E20"/>
    <w:rsid w:val="00026F42"/>
    <w:rsid w:val="0002724F"/>
    <w:rsid w:val="00027476"/>
    <w:rsid w:val="000276DE"/>
    <w:rsid w:val="00030044"/>
    <w:rsid w:val="000303E9"/>
    <w:rsid w:val="0003118C"/>
    <w:rsid w:val="00031381"/>
    <w:rsid w:val="0003199C"/>
    <w:rsid w:val="00031A57"/>
    <w:rsid w:val="00031FDA"/>
    <w:rsid w:val="000320CD"/>
    <w:rsid w:val="000325B8"/>
    <w:rsid w:val="00032D10"/>
    <w:rsid w:val="00033494"/>
    <w:rsid w:val="0003396C"/>
    <w:rsid w:val="00034038"/>
    <w:rsid w:val="00034162"/>
    <w:rsid w:val="00034A25"/>
    <w:rsid w:val="00034C15"/>
    <w:rsid w:val="00034F95"/>
    <w:rsid w:val="0003552E"/>
    <w:rsid w:val="000358D3"/>
    <w:rsid w:val="00035AA3"/>
    <w:rsid w:val="00036442"/>
    <w:rsid w:val="0003649D"/>
    <w:rsid w:val="00036668"/>
    <w:rsid w:val="0003673B"/>
    <w:rsid w:val="00036BA1"/>
    <w:rsid w:val="00037894"/>
    <w:rsid w:val="00037C46"/>
    <w:rsid w:val="00040140"/>
    <w:rsid w:val="00040490"/>
    <w:rsid w:val="00040D70"/>
    <w:rsid w:val="00041263"/>
    <w:rsid w:val="00041482"/>
    <w:rsid w:val="000414C8"/>
    <w:rsid w:val="00041548"/>
    <w:rsid w:val="00041584"/>
    <w:rsid w:val="000415DB"/>
    <w:rsid w:val="00041AAC"/>
    <w:rsid w:val="00041CC7"/>
    <w:rsid w:val="00041FA6"/>
    <w:rsid w:val="000422E2"/>
    <w:rsid w:val="000425B3"/>
    <w:rsid w:val="00042B82"/>
    <w:rsid w:val="00042CB0"/>
    <w:rsid w:val="00042CFD"/>
    <w:rsid w:val="00042D4D"/>
    <w:rsid w:val="00042F22"/>
    <w:rsid w:val="00042FC2"/>
    <w:rsid w:val="000436C5"/>
    <w:rsid w:val="00043D02"/>
    <w:rsid w:val="00043F1A"/>
    <w:rsid w:val="000444D5"/>
    <w:rsid w:val="000444EF"/>
    <w:rsid w:val="00044B91"/>
    <w:rsid w:val="0004513A"/>
    <w:rsid w:val="0004530D"/>
    <w:rsid w:val="00045501"/>
    <w:rsid w:val="000455A1"/>
    <w:rsid w:val="00045823"/>
    <w:rsid w:val="0004664B"/>
    <w:rsid w:val="0004679E"/>
    <w:rsid w:val="00046BEE"/>
    <w:rsid w:val="0004744C"/>
    <w:rsid w:val="0004772A"/>
    <w:rsid w:val="000500CC"/>
    <w:rsid w:val="000502F1"/>
    <w:rsid w:val="000511AC"/>
    <w:rsid w:val="00051940"/>
    <w:rsid w:val="00051B3C"/>
    <w:rsid w:val="00051E84"/>
    <w:rsid w:val="0005211E"/>
    <w:rsid w:val="00052390"/>
    <w:rsid w:val="00052A07"/>
    <w:rsid w:val="00052AD1"/>
    <w:rsid w:val="00052D87"/>
    <w:rsid w:val="0005300B"/>
    <w:rsid w:val="000534E3"/>
    <w:rsid w:val="00053781"/>
    <w:rsid w:val="00053A47"/>
    <w:rsid w:val="000544BD"/>
    <w:rsid w:val="00054A09"/>
    <w:rsid w:val="000550A6"/>
    <w:rsid w:val="0005606A"/>
    <w:rsid w:val="00056914"/>
    <w:rsid w:val="00056E0B"/>
    <w:rsid w:val="00057117"/>
    <w:rsid w:val="0005716B"/>
    <w:rsid w:val="00057378"/>
    <w:rsid w:val="0005747E"/>
    <w:rsid w:val="000574BC"/>
    <w:rsid w:val="000575BE"/>
    <w:rsid w:val="00057B7B"/>
    <w:rsid w:val="00057E46"/>
    <w:rsid w:val="00057E78"/>
    <w:rsid w:val="00060177"/>
    <w:rsid w:val="00061031"/>
    <w:rsid w:val="000616E7"/>
    <w:rsid w:val="00061D48"/>
    <w:rsid w:val="00061E07"/>
    <w:rsid w:val="000621B5"/>
    <w:rsid w:val="000623C8"/>
    <w:rsid w:val="00062501"/>
    <w:rsid w:val="00062A13"/>
    <w:rsid w:val="00062CC6"/>
    <w:rsid w:val="00063341"/>
    <w:rsid w:val="0006396D"/>
    <w:rsid w:val="00063DA4"/>
    <w:rsid w:val="0006420B"/>
    <w:rsid w:val="0006447C"/>
    <w:rsid w:val="0006487E"/>
    <w:rsid w:val="00064BCC"/>
    <w:rsid w:val="00064C25"/>
    <w:rsid w:val="00064ECF"/>
    <w:rsid w:val="0006527A"/>
    <w:rsid w:val="000656E1"/>
    <w:rsid w:val="00065BF6"/>
    <w:rsid w:val="00065D4C"/>
    <w:rsid w:val="00065E1A"/>
    <w:rsid w:val="000660D6"/>
    <w:rsid w:val="00066962"/>
    <w:rsid w:val="00066979"/>
    <w:rsid w:val="00066AEF"/>
    <w:rsid w:val="00066E6E"/>
    <w:rsid w:val="00066FA8"/>
    <w:rsid w:val="00067293"/>
    <w:rsid w:val="000674A5"/>
    <w:rsid w:val="00067BEE"/>
    <w:rsid w:val="00067C84"/>
    <w:rsid w:val="00067E21"/>
    <w:rsid w:val="00067F7D"/>
    <w:rsid w:val="00070082"/>
    <w:rsid w:val="00070300"/>
    <w:rsid w:val="00070DCC"/>
    <w:rsid w:val="00071678"/>
    <w:rsid w:val="000717FB"/>
    <w:rsid w:val="0007183A"/>
    <w:rsid w:val="00071A30"/>
    <w:rsid w:val="00071E0C"/>
    <w:rsid w:val="00072262"/>
    <w:rsid w:val="00072581"/>
    <w:rsid w:val="0007316D"/>
    <w:rsid w:val="0007335A"/>
    <w:rsid w:val="00073642"/>
    <w:rsid w:val="00073AE0"/>
    <w:rsid w:val="00073AF0"/>
    <w:rsid w:val="00073AFA"/>
    <w:rsid w:val="00074015"/>
    <w:rsid w:val="000740AC"/>
    <w:rsid w:val="00074A53"/>
    <w:rsid w:val="000750A8"/>
    <w:rsid w:val="000757A0"/>
    <w:rsid w:val="00075812"/>
    <w:rsid w:val="00075B86"/>
    <w:rsid w:val="00076502"/>
    <w:rsid w:val="0007673F"/>
    <w:rsid w:val="00076887"/>
    <w:rsid w:val="00077165"/>
    <w:rsid w:val="000773A3"/>
    <w:rsid w:val="00077AA7"/>
    <w:rsid w:val="00077D1D"/>
    <w:rsid w:val="00077D3C"/>
    <w:rsid w:val="00077E5F"/>
    <w:rsid w:val="0008036A"/>
    <w:rsid w:val="00080A34"/>
    <w:rsid w:val="00080BB7"/>
    <w:rsid w:val="00081177"/>
    <w:rsid w:val="00081293"/>
    <w:rsid w:val="0008197D"/>
    <w:rsid w:val="00081A06"/>
    <w:rsid w:val="00081AE6"/>
    <w:rsid w:val="00081D63"/>
    <w:rsid w:val="00082454"/>
    <w:rsid w:val="0008294A"/>
    <w:rsid w:val="0008295D"/>
    <w:rsid w:val="00082E2C"/>
    <w:rsid w:val="000830B9"/>
    <w:rsid w:val="00083180"/>
    <w:rsid w:val="00083425"/>
    <w:rsid w:val="0008359E"/>
    <w:rsid w:val="000835A7"/>
    <w:rsid w:val="0008369A"/>
    <w:rsid w:val="00083D4E"/>
    <w:rsid w:val="00083F22"/>
    <w:rsid w:val="00084943"/>
    <w:rsid w:val="00084C73"/>
    <w:rsid w:val="000851A1"/>
    <w:rsid w:val="000855DE"/>
    <w:rsid w:val="000855EB"/>
    <w:rsid w:val="00085B52"/>
    <w:rsid w:val="0008609A"/>
    <w:rsid w:val="0008629C"/>
    <w:rsid w:val="00086603"/>
    <w:rsid w:val="000866E5"/>
    <w:rsid w:val="000866F2"/>
    <w:rsid w:val="00086BFA"/>
    <w:rsid w:val="00086F57"/>
    <w:rsid w:val="000875D4"/>
    <w:rsid w:val="00087AE2"/>
    <w:rsid w:val="0009009F"/>
    <w:rsid w:val="00090FD8"/>
    <w:rsid w:val="00091362"/>
    <w:rsid w:val="00091557"/>
    <w:rsid w:val="00091922"/>
    <w:rsid w:val="00091C65"/>
    <w:rsid w:val="00091D94"/>
    <w:rsid w:val="000923A6"/>
    <w:rsid w:val="000924C1"/>
    <w:rsid w:val="000924F0"/>
    <w:rsid w:val="000926D7"/>
    <w:rsid w:val="00092914"/>
    <w:rsid w:val="00092B61"/>
    <w:rsid w:val="00093474"/>
    <w:rsid w:val="00093496"/>
    <w:rsid w:val="0009366E"/>
    <w:rsid w:val="0009375C"/>
    <w:rsid w:val="0009385E"/>
    <w:rsid w:val="00093C62"/>
    <w:rsid w:val="00093E60"/>
    <w:rsid w:val="00093EFF"/>
    <w:rsid w:val="00094351"/>
    <w:rsid w:val="000946F9"/>
    <w:rsid w:val="00094CFC"/>
    <w:rsid w:val="0009510F"/>
    <w:rsid w:val="000953B7"/>
    <w:rsid w:val="000956A8"/>
    <w:rsid w:val="00095A2E"/>
    <w:rsid w:val="00095D9D"/>
    <w:rsid w:val="0009607A"/>
    <w:rsid w:val="000962D7"/>
    <w:rsid w:val="00096A15"/>
    <w:rsid w:val="00096A38"/>
    <w:rsid w:val="00096B17"/>
    <w:rsid w:val="00096BE8"/>
    <w:rsid w:val="00096F1C"/>
    <w:rsid w:val="00097757"/>
    <w:rsid w:val="000977A5"/>
    <w:rsid w:val="000978B6"/>
    <w:rsid w:val="000978C0"/>
    <w:rsid w:val="00097992"/>
    <w:rsid w:val="000A00AA"/>
    <w:rsid w:val="000A0652"/>
    <w:rsid w:val="000A0771"/>
    <w:rsid w:val="000A079C"/>
    <w:rsid w:val="000A0B91"/>
    <w:rsid w:val="000A103E"/>
    <w:rsid w:val="000A112C"/>
    <w:rsid w:val="000A1278"/>
    <w:rsid w:val="000A1547"/>
    <w:rsid w:val="000A1915"/>
    <w:rsid w:val="000A1B7B"/>
    <w:rsid w:val="000A210A"/>
    <w:rsid w:val="000A223D"/>
    <w:rsid w:val="000A2308"/>
    <w:rsid w:val="000A2362"/>
    <w:rsid w:val="000A29C4"/>
    <w:rsid w:val="000A355A"/>
    <w:rsid w:val="000A37C1"/>
    <w:rsid w:val="000A38B8"/>
    <w:rsid w:val="000A3EB8"/>
    <w:rsid w:val="000A4286"/>
    <w:rsid w:val="000A43D1"/>
    <w:rsid w:val="000A45FD"/>
    <w:rsid w:val="000A4A2B"/>
    <w:rsid w:val="000A4DF2"/>
    <w:rsid w:val="000A4F09"/>
    <w:rsid w:val="000A56F2"/>
    <w:rsid w:val="000A59F8"/>
    <w:rsid w:val="000A5C3D"/>
    <w:rsid w:val="000A5C47"/>
    <w:rsid w:val="000A6359"/>
    <w:rsid w:val="000A6554"/>
    <w:rsid w:val="000A7325"/>
    <w:rsid w:val="000A737D"/>
    <w:rsid w:val="000A789F"/>
    <w:rsid w:val="000A7AFB"/>
    <w:rsid w:val="000B0385"/>
    <w:rsid w:val="000B03D2"/>
    <w:rsid w:val="000B06B4"/>
    <w:rsid w:val="000B0991"/>
    <w:rsid w:val="000B1822"/>
    <w:rsid w:val="000B24DB"/>
    <w:rsid w:val="000B2719"/>
    <w:rsid w:val="000B2756"/>
    <w:rsid w:val="000B29DC"/>
    <w:rsid w:val="000B2A68"/>
    <w:rsid w:val="000B2DA2"/>
    <w:rsid w:val="000B2EAD"/>
    <w:rsid w:val="000B2F71"/>
    <w:rsid w:val="000B305C"/>
    <w:rsid w:val="000B3133"/>
    <w:rsid w:val="000B321D"/>
    <w:rsid w:val="000B35EB"/>
    <w:rsid w:val="000B372B"/>
    <w:rsid w:val="000B39C2"/>
    <w:rsid w:val="000B3A69"/>
    <w:rsid w:val="000B3A8F"/>
    <w:rsid w:val="000B3C2E"/>
    <w:rsid w:val="000B3C80"/>
    <w:rsid w:val="000B3CD1"/>
    <w:rsid w:val="000B416B"/>
    <w:rsid w:val="000B42D1"/>
    <w:rsid w:val="000B4AB9"/>
    <w:rsid w:val="000B538A"/>
    <w:rsid w:val="000B5609"/>
    <w:rsid w:val="000B58C3"/>
    <w:rsid w:val="000B5C85"/>
    <w:rsid w:val="000B619F"/>
    <w:rsid w:val="000B61E9"/>
    <w:rsid w:val="000B62DD"/>
    <w:rsid w:val="000B6308"/>
    <w:rsid w:val="000B66A3"/>
    <w:rsid w:val="000B67D0"/>
    <w:rsid w:val="000B6E67"/>
    <w:rsid w:val="000B71E5"/>
    <w:rsid w:val="000B7585"/>
    <w:rsid w:val="000B7609"/>
    <w:rsid w:val="000B777B"/>
    <w:rsid w:val="000B7A5A"/>
    <w:rsid w:val="000B7B0A"/>
    <w:rsid w:val="000B7B10"/>
    <w:rsid w:val="000C0465"/>
    <w:rsid w:val="000C0AED"/>
    <w:rsid w:val="000C11D5"/>
    <w:rsid w:val="000C12E2"/>
    <w:rsid w:val="000C15E0"/>
    <w:rsid w:val="000C165A"/>
    <w:rsid w:val="000C172F"/>
    <w:rsid w:val="000C1CEB"/>
    <w:rsid w:val="000C27DF"/>
    <w:rsid w:val="000C2BC9"/>
    <w:rsid w:val="000C2D16"/>
    <w:rsid w:val="000C2E19"/>
    <w:rsid w:val="000C2F09"/>
    <w:rsid w:val="000C30D5"/>
    <w:rsid w:val="000C3B5B"/>
    <w:rsid w:val="000C3DC0"/>
    <w:rsid w:val="000C3FB3"/>
    <w:rsid w:val="000C43C9"/>
    <w:rsid w:val="000C46AC"/>
    <w:rsid w:val="000C49EB"/>
    <w:rsid w:val="000C53BE"/>
    <w:rsid w:val="000C54AA"/>
    <w:rsid w:val="000C55AB"/>
    <w:rsid w:val="000C560A"/>
    <w:rsid w:val="000C5B63"/>
    <w:rsid w:val="000C5CCB"/>
    <w:rsid w:val="000C5E92"/>
    <w:rsid w:val="000C6090"/>
    <w:rsid w:val="000C6122"/>
    <w:rsid w:val="000C6348"/>
    <w:rsid w:val="000C654D"/>
    <w:rsid w:val="000C6A0A"/>
    <w:rsid w:val="000C7C27"/>
    <w:rsid w:val="000C7CDA"/>
    <w:rsid w:val="000C7E56"/>
    <w:rsid w:val="000D003E"/>
    <w:rsid w:val="000D0BBF"/>
    <w:rsid w:val="000D0D07"/>
    <w:rsid w:val="000D0ED1"/>
    <w:rsid w:val="000D2186"/>
    <w:rsid w:val="000D2291"/>
    <w:rsid w:val="000D2328"/>
    <w:rsid w:val="000D2570"/>
    <w:rsid w:val="000D33D8"/>
    <w:rsid w:val="000D3743"/>
    <w:rsid w:val="000D3941"/>
    <w:rsid w:val="000D399C"/>
    <w:rsid w:val="000D401B"/>
    <w:rsid w:val="000D4797"/>
    <w:rsid w:val="000D4D41"/>
    <w:rsid w:val="000D57D8"/>
    <w:rsid w:val="000D6056"/>
    <w:rsid w:val="000D6E86"/>
    <w:rsid w:val="000D6FE6"/>
    <w:rsid w:val="000D722B"/>
    <w:rsid w:val="000D784F"/>
    <w:rsid w:val="000D7AF5"/>
    <w:rsid w:val="000D7D9B"/>
    <w:rsid w:val="000D7DBD"/>
    <w:rsid w:val="000E0527"/>
    <w:rsid w:val="000E0D16"/>
    <w:rsid w:val="000E0D42"/>
    <w:rsid w:val="000E1250"/>
    <w:rsid w:val="000E1304"/>
    <w:rsid w:val="000E1660"/>
    <w:rsid w:val="000E1CEB"/>
    <w:rsid w:val="000E1E17"/>
    <w:rsid w:val="000E1E92"/>
    <w:rsid w:val="000E27D8"/>
    <w:rsid w:val="000E30B2"/>
    <w:rsid w:val="000E30DA"/>
    <w:rsid w:val="000E37AA"/>
    <w:rsid w:val="000E3BC4"/>
    <w:rsid w:val="000E3CB3"/>
    <w:rsid w:val="000E3E13"/>
    <w:rsid w:val="000E56CD"/>
    <w:rsid w:val="000E719E"/>
    <w:rsid w:val="000E759E"/>
    <w:rsid w:val="000E7622"/>
    <w:rsid w:val="000E7687"/>
    <w:rsid w:val="000F01E5"/>
    <w:rsid w:val="000F020C"/>
    <w:rsid w:val="000F06D6"/>
    <w:rsid w:val="000F0858"/>
    <w:rsid w:val="000F0EB1"/>
    <w:rsid w:val="000F1106"/>
    <w:rsid w:val="000F147C"/>
    <w:rsid w:val="000F183E"/>
    <w:rsid w:val="000F1932"/>
    <w:rsid w:val="000F1F52"/>
    <w:rsid w:val="000F2195"/>
    <w:rsid w:val="000F24F6"/>
    <w:rsid w:val="000F2BC4"/>
    <w:rsid w:val="000F2DC7"/>
    <w:rsid w:val="000F2E09"/>
    <w:rsid w:val="000F311F"/>
    <w:rsid w:val="000F3624"/>
    <w:rsid w:val="000F3BE9"/>
    <w:rsid w:val="000F3F6C"/>
    <w:rsid w:val="000F46C9"/>
    <w:rsid w:val="000F4DA4"/>
    <w:rsid w:val="000F5547"/>
    <w:rsid w:val="000F5A4B"/>
    <w:rsid w:val="000F5A6A"/>
    <w:rsid w:val="000F5E93"/>
    <w:rsid w:val="000F5F34"/>
    <w:rsid w:val="000F61C2"/>
    <w:rsid w:val="000F6571"/>
    <w:rsid w:val="000F6DF3"/>
    <w:rsid w:val="000F719F"/>
    <w:rsid w:val="000F731E"/>
    <w:rsid w:val="000F7C0D"/>
    <w:rsid w:val="001005FF"/>
    <w:rsid w:val="00100AA2"/>
    <w:rsid w:val="0010113C"/>
    <w:rsid w:val="00101452"/>
    <w:rsid w:val="001018C6"/>
    <w:rsid w:val="00101ABF"/>
    <w:rsid w:val="00101B6A"/>
    <w:rsid w:val="001021B5"/>
    <w:rsid w:val="001023DE"/>
    <w:rsid w:val="00102C3D"/>
    <w:rsid w:val="00102FDD"/>
    <w:rsid w:val="0010304C"/>
    <w:rsid w:val="001035F6"/>
    <w:rsid w:val="0010374B"/>
    <w:rsid w:val="00103E73"/>
    <w:rsid w:val="00104053"/>
    <w:rsid w:val="001041CB"/>
    <w:rsid w:val="00104481"/>
    <w:rsid w:val="001049DF"/>
    <w:rsid w:val="00104C31"/>
    <w:rsid w:val="00104DE1"/>
    <w:rsid w:val="0010522E"/>
    <w:rsid w:val="00105862"/>
    <w:rsid w:val="001062FB"/>
    <w:rsid w:val="001063E6"/>
    <w:rsid w:val="00106987"/>
    <w:rsid w:val="00106AAA"/>
    <w:rsid w:val="00106DD5"/>
    <w:rsid w:val="00106E91"/>
    <w:rsid w:val="00106F5C"/>
    <w:rsid w:val="00110812"/>
    <w:rsid w:val="00110B13"/>
    <w:rsid w:val="00110E2B"/>
    <w:rsid w:val="00110EDD"/>
    <w:rsid w:val="0011118D"/>
    <w:rsid w:val="00111EFA"/>
    <w:rsid w:val="001129C1"/>
    <w:rsid w:val="00112C75"/>
    <w:rsid w:val="00113B38"/>
    <w:rsid w:val="00113B78"/>
    <w:rsid w:val="00113B8F"/>
    <w:rsid w:val="00113CC4"/>
    <w:rsid w:val="00113CF4"/>
    <w:rsid w:val="00114105"/>
    <w:rsid w:val="0011414E"/>
    <w:rsid w:val="00114152"/>
    <w:rsid w:val="0011449A"/>
    <w:rsid w:val="00114552"/>
    <w:rsid w:val="001145C3"/>
    <w:rsid w:val="001147F8"/>
    <w:rsid w:val="0011518E"/>
    <w:rsid w:val="001153EA"/>
    <w:rsid w:val="00115643"/>
    <w:rsid w:val="00116082"/>
    <w:rsid w:val="001163E5"/>
    <w:rsid w:val="00116765"/>
    <w:rsid w:val="0011685A"/>
    <w:rsid w:val="00117053"/>
    <w:rsid w:val="001170AA"/>
    <w:rsid w:val="00117697"/>
    <w:rsid w:val="00117A78"/>
    <w:rsid w:val="00117DE2"/>
    <w:rsid w:val="00120370"/>
    <w:rsid w:val="001207A8"/>
    <w:rsid w:val="00120846"/>
    <w:rsid w:val="00120CB0"/>
    <w:rsid w:val="00120D2E"/>
    <w:rsid w:val="001219F5"/>
    <w:rsid w:val="00121A20"/>
    <w:rsid w:val="00121B71"/>
    <w:rsid w:val="00122316"/>
    <w:rsid w:val="00122B34"/>
    <w:rsid w:val="00122DFF"/>
    <w:rsid w:val="00122F5F"/>
    <w:rsid w:val="00123045"/>
    <w:rsid w:val="001231D0"/>
    <w:rsid w:val="00123345"/>
    <w:rsid w:val="0012377F"/>
    <w:rsid w:val="00123941"/>
    <w:rsid w:val="00123F5C"/>
    <w:rsid w:val="00124314"/>
    <w:rsid w:val="00124488"/>
    <w:rsid w:val="001245F8"/>
    <w:rsid w:val="001250DC"/>
    <w:rsid w:val="001250E7"/>
    <w:rsid w:val="0012536D"/>
    <w:rsid w:val="00125D4C"/>
    <w:rsid w:val="00125D7F"/>
    <w:rsid w:val="00125F31"/>
    <w:rsid w:val="00126023"/>
    <w:rsid w:val="001262E7"/>
    <w:rsid w:val="00126B4A"/>
    <w:rsid w:val="001277E0"/>
    <w:rsid w:val="00127888"/>
    <w:rsid w:val="00127913"/>
    <w:rsid w:val="00127D44"/>
    <w:rsid w:val="00130D01"/>
    <w:rsid w:val="00130F05"/>
    <w:rsid w:val="00131110"/>
    <w:rsid w:val="001317D4"/>
    <w:rsid w:val="00131A8D"/>
    <w:rsid w:val="00131C91"/>
    <w:rsid w:val="00131DF5"/>
    <w:rsid w:val="00131FE5"/>
    <w:rsid w:val="001320E5"/>
    <w:rsid w:val="00132760"/>
    <w:rsid w:val="00132A47"/>
    <w:rsid w:val="00132E6D"/>
    <w:rsid w:val="00132FD0"/>
    <w:rsid w:val="001332C1"/>
    <w:rsid w:val="00133A16"/>
    <w:rsid w:val="00133A86"/>
    <w:rsid w:val="00134073"/>
    <w:rsid w:val="001344C0"/>
    <w:rsid w:val="001346FA"/>
    <w:rsid w:val="001348B6"/>
    <w:rsid w:val="001348DC"/>
    <w:rsid w:val="00134AA6"/>
    <w:rsid w:val="00134CB6"/>
    <w:rsid w:val="00135024"/>
    <w:rsid w:val="0013509D"/>
    <w:rsid w:val="00135152"/>
    <w:rsid w:val="00135252"/>
    <w:rsid w:val="001357A7"/>
    <w:rsid w:val="00136A93"/>
    <w:rsid w:val="00136D14"/>
    <w:rsid w:val="00136E73"/>
    <w:rsid w:val="00137350"/>
    <w:rsid w:val="001375DD"/>
    <w:rsid w:val="00137838"/>
    <w:rsid w:val="00137AB5"/>
    <w:rsid w:val="00137DA3"/>
    <w:rsid w:val="00137DED"/>
    <w:rsid w:val="00137F0B"/>
    <w:rsid w:val="00140976"/>
    <w:rsid w:val="00140CAC"/>
    <w:rsid w:val="001410A9"/>
    <w:rsid w:val="00141F0D"/>
    <w:rsid w:val="00142589"/>
    <w:rsid w:val="001428CD"/>
    <w:rsid w:val="00143195"/>
    <w:rsid w:val="0014341A"/>
    <w:rsid w:val="001438FE"/>
    <w:rsid w:val="001439C5"/>
    <w:rsid w:val="00144052"/>
    <w:rsid w:val="00144645"/>
    <w:rsid w:val="001448A8"/>
    <w:rsid w:val="001448CE"/>
    <w:rsid w:val="00144A48"/>
    <w:rsid w:val="00145507"/>
    <w:rsid w:val="001457B1"/>
    <w:rsid w:val="00145DD6"/>
    <w:rsid w:val="0014661F"/>
    <w:rsid w:val="001466FE"/>
    <w:rsid w:val="001471C6"/>
    <w:rsid w:val="00147872"/>
    <w:rsid w:val="00147D80"/>
    <w:rsid w:val="00147FBC"/>
    <w:rsid w:val="00150159"/>
    <w:rsid w:val="00150214"/>
    <w:rsid w:val="00150487"/>
    <w:rsid w:val="001505FF"/>
    <w:rsid w:val="00150626"/>
    <w:rsid w:val="001507D4"/>
    <w:rsid w:val="00150AAA"/>
    <w:rsid w:val="00150AFE"/>
    <w:rsid w:val="00151257"/>
    <w:rsid w:val="001512E6"/>
    <w:rsid w:val="00151933"/>
    <w:rsid w:val="00151BA7"/>
    <w:rsid w:val="00151CE9"/>
    <w:rsid w:val="00151DF3"/>
    <w:rsid w:val="00151E23"/>
    <w:rsid w:val="00152059"/>
    <w:rsid w:val="001526E0"/>
    <w:rsid w:val="00152806"/>
    <w:rsid w:val="001528AB"/>
    <w:rsid w:val="001529CE"/>
    <w:rsid w:val="00152B02"/>
    <w:rsid w:val="00152B36"/>
    <w:rsid w:val="00152C2C"/>
    <w:rsid w:val="001531A8"/>
    <w:rsid w:val="001531CE"/>
    <w:rsid w:val="001535D4"/>
    <w:rsid w:val="00153971"/>
    <w:rsid w:val="0015460F"/>
    <w:rsid w:val="001546BC"/>
    <w:rsid w:val="001547BD"/>
    <w:rsid w:val="001551B5"/>
    <w:rsid w:val="00155C75"/>
    <w:rsid w:val="00156061"/>
    <w:rsid w:val="0015616C"/>
    <w:rsid w:val="00156283"/>
    <w:rsid w:val="00156ED9"/>
    <w:rsid w:val="00156F03"/>
    <w:rsid w:val="00157792"/>
    <w:rsid w:val="00157908"/>
    <w:rsid w:val="00157DBE"/>
    <w:rsid w:val="00160071"/>
    <w:rsid w:val="0016060D"/>
    <w:rsid w:val="001609EC"/>
    <w:rsid w:val="00160AEA"/>
    <w:rsid w:val="00161407"/>
    <w:rsid w:val="001615FB"/>
    <w:rsid w:val="00161B20"/>
    <w:rsid w:val="00161B73"/>
    <w:rsid w:val="00161ED8"/>
    <w:rsid w:val="0016211D"/>
    <w:rsid w:val="00162988"/>
    <w:rsid w:val="001629D0"/>
    <w:rsid w:val="00162B97"/>
    <w:rsid w:val="00162E34"/>
    <w:rsid w:val="001630DC"/>
    <w:rsid w:val="001632C9"/>
    <w:rsid w:val="00163513"/>
    <w:rsid w:val="001636CB"/>
    <w:rsid w:val="00163FE8"/>
    <w:rsid w:val="001644BD"/>
    <w:rsid w:val="001645D4"/>
    <w:rsid w:val="001652C6"/>
    <w:rsid w:val="00165795"/>
    <w:rsid w:val="001659C1"/>
    <w:rsid w:val="00165B22"/>
    <w:rsid w:val="00165B5B"/>
    <w:rsid w:val="00167323"/>
    <w:rsid w:val="00167710"/>
    <w:rsid w:val="00167736"/>
    <w:rsid w:val="001679A7"/>
    <w:rsid w:val="001679AE"/>
    <w:rsid w:val="00167CFA"/>
    <w:rsid w:val="0017013E"/>
    <w:rsid w:val="00170393"/>
    <w:rsid w:val="00170A00"/>
    <w:rsid w:val="00170EAC"/>
    <w:rsid w:val="0017102C"/>
    <w:rsid w:val="001711B8"/>
    <w:rsid w:val="001712E2"/>
    <w:rsid w:val="001713DE"/>
    <w:rsid w:val="001718B9"/>
    <w:rsid w:val="00171A7E"/>
    <w:rsid w:val="0017201D"/>
    <w:rsid w:val="00172756"/>
    <w:rsid w:val="0017297D"/>
    <w:rsid w:val="00172A32"/>
    <w:rsid w:val="00172D8E"/>
    <w:rsid w:val="00173228"/>
    <w:rsid w:val="00173811"/>
    <w:rsid w:val="001739C5"/>
    <w:rsid w:val="00173A8E"/>
    <w:rsid w:val="00173B04"/>
    <w:rsid w:val="00173B1A"/>
    <w:rsid w:val="00174B98"/>
    <w:rsid w:val="0017502C"/>
    <w:rsid w:val="0017523B"/>
    <w:rsid w:val="00175751"/>
    <w:rsid w:val="001759B3"/>
    <w:rsid w:val="001759FE"/>
    <w:rsid w:val="00175CC1"/>
    <w:rsid w:val="00175DAB"/>
    <w:rsid w:val="00176330"/>
    <w:rsid w:val="001764E9"/>
    <w:rsid w:val="00176986"/>
    <w:rsid w:val="00176996"/>
    <w:rsid w:val="00176A02"/>
    <w:rsid w:val="00176C78"/>
    <w:rsid w:val="00177134"/>
    <w:rsid w:val="00177278"/>
    <w:rsid w:val="0017744C"/>
    <w:rsid w:val="001776B6"/>
    <w:rsid w:val="001776BE"/>
    <w:rsid w:val="001777E4"/>
    <w:rsid w:val="00177B9B"/>
    <w:rsid w:val="00177DCB"/>
    <w:rsid w:val="00181419"/>
    <w:rsid w:val="0018143F"/>
    <w:rsid w:val="001814A9"/>
    <w:rsid w:val="001814C5"/>
    <w:rsid w:val="001816B3"/>
    <w:rsid w:val="00181D25"/>
    <w:rsid w:val="00181F9C"/>
    <w:rsid w:val="00181FF8"/>
    <w:rsid w:val="001824BE"/>
    <w:rsid w:val="00182568"/>
    <w:rsid w:val="00182622"/>
    <w:rsid w:val="0018298D"/>
    <w:rsid w:val="00182CCC"/>
    <w:rsid w:val="00183258"/>
    <w:rsid w:val="00183AC6"/>
    <w:rsid w:val="00183E34"/>
    <w:rsid w:val="00183FB0"/>
    <w:rsid w:val="001840ED"/>
    <w:rsid w:val="00184B55"/>
    <w:rsid w:val="00184E20"/>
    <w:rsid w:val="001850A9"/>
    <w:rsid w:val="001855FE"/>
    <w:rsid w:val="00185ADD"/>
    <w:rsid w:val="00185D55"/>
    <w:rsid w:val="00186022"/>
    <w:rsid w:val="001868A1"/>
    <w:rsid w:val="00186DAA"/>
    <w:rsid w:val="00186EDA"/>
    <w:rsid w:val="0018724E"/>
    <w:rsid w:val="001876BE"/>
    <w:rsid w:val="00187E02"/>
    <w:rsid w:val="00187EF8"/>
    <w:rsid w:val="00190698"/>
    <w:rsid w:val="00190AC1"/>
    <w:rsid w:val="00190E73"/>
    <w:rsid w:val="00190FB4"/>
    <w:rsid w:val="001910F1"/>
    <w:rsid w:val="00191A54"/>
    <w:rsid w:val="00191B9E"/>
    <w:rsid w:val="00191DB0"/>
    <w:rsid w:val="001921C2"/>
    <w:rsid w:val="001925FE"/>
    <w:rsid w:val="00192907"/>
    <w:rsid w:val="001929AE"/>
    <w:rsid w:val="001931BE"/>
    <w:rsid w:val="001931C1"/>
    <w:rsid w:val="001933EA"/>
    <w:rsid w:val="0019341A"/>
    <w:rsid w:val="00193552"/>
    <w:rsid w:val="00195001"/>
    <w:rsid w:val="001952AE"/>
    <w:rsid w:val="001953A8"/>
    <w:rsid w:val="00195AB2"/>
    <w:rsid w:val="00195B97"/>
    <w:rsid w:val="00195C61"/>
    <w:rsid w:val="00195E2A"/>
    <w:rsid w:val="00195E5E"/>
    <w:rsid w:val="00196705"/>
    <w:rsid w:val="00197424"/>
    <w:rsid w:val="001976A3"/>
    <w:rsid w:val="00197D02"/>
    <w:rsid w:val="00197D82"/>
    <w:rsid w:val="00197DA6"/>
    <w:rsid w:val="00197DF9"/>
    <w:rsid w:val="00197EB8"/>
    <w:rsid w:val="001A0020"/>
    <w:rsid w:val="001A0578"/>
    <w:rsid w:val="001A0F8C"/>
    <w:rsid w:val="001A105F"/>
    <w:rsid w:val="001A167B"/>
    <w:rsid w:val="001A16EF"/>
    <w:rsid w:val="001A1987"/>
    <w:rsid w:val="001A2564"/>
    <w:rsid w:val="001A313E"/>
    <w:rsid w:val="001A3243"/>
    <w:rsid w:val="001A366B"/>
    <w:rsid w:val="001A3EAB"/>
    <w:rsid w:val="001A478B"/>
    <w:rsid w:val="001A4851"/>
    <w:rsid w:val="001A4950"/>
    <w:rsid w:val="001A4CD5"/>
    <w:rsid w:val="001A4DD0"/>
    <w:rsid w:val="001A4FF0"/>
    <w:rsid w:val="001A501A"/>
    <w:rsid w:val="001A528C"/>
    <w:rsid w:val="001A59FE"/>
    <w:rsid w:val="001A5E71"/>
    <w:rsid w:val="001A5FFF"/>
    <w:rsid w:val="001A6173"/>
    <w:rsid w:val="001A6430"/>
    <w:rsid w:val="001A694B"/>
    <w:rsid w:val="001A6CBA"/>
    <w:rsid w:val="001A6CEA"/>
    <w:rsid w:val="001A6EA3"/>
    <w:rsid w:val="001A79D5"/>
    <w:rsid w:val="001A7BF4"/>
    <w:rsid w:val="001A7D0A"/>
    <w:rsid w:val="001B01AD"/>
    <w:rsid w:val="001B0217"/>
    <w:rsid w:val="001B0C0C"/>
    <w:rsid w:val="001B0D97"/>
    <w:rsid w:val="001B0F31"/>
    <w:rsid w:val="001B1CB1"/>
    <w:rsid w:val="001B1EC3"/>
    <w:rsid w:val="001B2506"/>
    <w:rsid w:val="001B2608"/>
    <w:rsid w:val="001B2831"/>
    <w:rsid w:val="001B3160"/>
    <w:rsid w:val="001B34B9"/>
    <w:rsid w:val="001B3D39"/>
    <w:rsid w:val="001B40EC"/>
    <w:rsid w:val="001B40F5"/>
    <w:rsid w:val="001B43D1"/>
    <w:rsid w:val="001B43F4"/>
    <w:rsid w:val="001B4A1C"/>
    <w:rsid w:val="001B4EB9"/>
    <w:rsid w:val="001B5364"/>
    <w:rsid w:val="001B54F3"/>
    <w:rsid w:val="001B5A5D"/>
    <w:rsid w:val="001B6997"/>
    <w:rsid w:val="001B6D5B"/>
    <w:rsid w:val="001B70DB"/>
    <w:rsid w:val="001B7475"/>
    <w:rsid w:val="001B76D7"/>
    <w:rsid w:val="001B7A17"/>
    <w:rsid w:val="001C0078"/>
    <w:rsid w:val="001C0B16"/>
    <w:rsid w:val="001C0B20"/>
    <w:rsid w:val="001C0ECD"/>
    <w:rsid w:val="001C0F3E"/>
    <w:rsid w:val="001C1402"/>
    <w:rsid w:val="001C19B7"/>
    <w:rsid w:val="001C1C52"/>
    <w:rsid w:val="001C1CE5"/>
    <w:rsid w:val="001C1EFE"/>
    <w:rsid w:val="001C20D9"/>
    <w:rsid w:val="001C222B"/>
    <w:rsid w:val="001C250B"/>
    <w:rsid w:val="001C2619"/>
    <w:rsid w:val="001C3079"/>
    <w:rsid w:val="001C3090"/>
    <w:rsid w:val="001C3D2A"/>
    <w:rsid w:val="001C44EC"/>
    <w:rsid w:val="001C45C4"/>
    <w:rsid w:val="001C4B49"/>
    <w:rsid w:val="001C4BB0"/>
    <w:rsid w:val="001C506F"/>
    <w:rsid w:val="001C5BCB"/>
    <w:rsid w:val="001C609A"/>
    <w:rsid w:val="001C61B9"/>
    <w:rsid w:val="001C6250"/>
    <w:rsid w:val="001C6D91"/>
    <w:rsid w:val="001C6F63"/>
    <w:rsid w:val="001C7107"/>
    <w:rsid w:val="001C71BB"/>
    <w:rsid w:val="001C75B4"/>
    <w:rsid w:val="001C7860"/>
    <w:rsid w:val="001C7897"/>
    <w:rsid w:val="001C7B54"/>
    <w:rsid w:val="001D056D"/>
    <w:rsid w:val="001D0760"/>
    <w:rsid w:val="001D0A2A"/>
    <w:rsid w:val="001D0ADD"/>
    <w:rsid w:val="001D0D79"/>
    <w:rsid w:val="001D15A9"/>
    <w:rsid w:val="001D15CB"/>
    <w:rsid w:val="001D1A19"/>
    <w:rsid w:val="001D1BE2"/>
    <w:rsid w:val="001D2130"/>
    <w:rsid w:val="001D22D9"/>
    <w:rsid w:val="001D2483"/>
    <w:rsid w:val="001D24C8"/>
    <w:rsid w:val="001D2652"/>
    <w:rsid w:val="001D2787"/>
    <w:rsid w:val="001D2B5F"/>
    <w:rsid w:val="001D2BD0"/>
    <w:rsid w:val="001D3342"/>
    <w:rsid w:val="001D350B"/>
    <w:rsid w:val="001D3C5E"/>
    <w:rsid w:val="001D3CFA"/>
    <w:rsid w:val="001D4F05"/>
    <w:rsid w:val="001D51BA"/>
    <w:rsid w:val="001D53D0"/>
    <w:rsid w:val="001D53E7"/>
    <w:rsid w:val="001D5920"/>
    <w:rsid w:val="001D596D"/>
    <w:rsid w:val="001D5999"/>
    <w:rsid w:val="001D6342"/>
    <w:rsid w:val="001D6C03"/>
    <w:rsid w:val="001D6D53"/>
    <w:rsid w:val="001D6F1C"/>
    <w:rsid w:val="001D7165"/>
    <w:rsid w:val="001D7246"/>
    <w:rsid w:val="001D7A30"/>
    <w:rsid w:val="001E0AA0"/>
    <w:rsid w:val="001E0D07"/>
    <w:rsid w:val="001E0D4D"/>
    <w:rsid w:val="001E11B2"/>
    <w:rsid w:val="001E1909"/>
    <w:rsid w:val="001E25CF"/>
    <w:rsid w:val="001E2A56"/>
    <w:rsid w:val="001E2C01"/>
    <w:rsid w:val="001E30FD"/>
    <w:rsid w:val="001E39A8"/>
    <w:rsid w:val="001E436E"/>
    <w:rsid w:val="001E55C4"/>
    <w:rsid w:val="001E58E2"/>
    <w:rsid w:val="001E5F9A"/>
    <w:rsid w:val="001E61B3"/>
    <w:rsid w:val="001E642B"/>
    <w:rsid w:val="001E6738"/>
    <w:rsid w:val="001E727B"/>
    <w:rsid w:val="001E76C4"/>
    <w:rsid w:val="001E7703"/>
    <w:rsid w:val="001E7AED"/>
    <w:rsid w:val="001E7FC6"/>
    <w:rsid w:val="001F036F"/>
    <w:rsid w:val="001F0966"/>
    <w:rsid w:val="001F15E1"/>
    <w:rsid w:val="001F1D0D"/>
    <w:rsid w:val="001F1D53"/>
    <w:rsid w:val="001F23D0"/>
    <w:rsid w:val="001F24D4"/>
    <w:rsid w:val="001F2C16"/>
    <w:rsid w:val="001F2CA4"/>
    <w:rsid w:val="001F326A"/>
    <w:rsid w:val="001F33FD"/>
    <w:rsid w:val="001F3916"/>
    <w:rsid w:val="001F395E"/>
    <w:rsid w:val="001F3E0E"/>
    <w:rsid w:val="001F431B"/>
    <w:rsid w:val="001F4446"/>
    <w:rsid w:val="001F4763"/>
    <w:rsid w:val="001F4C2C"/>
    <w:rsid w:val="001F4D87"/>
    <w:rsid w:val="001F5288"/>
    <w:rsid w:val="001F52E2"/>
    <w:rsid w:val="001F5465"/>
    <w:rsid w:val="001F54C5"/>
    <w:rsid w:val="001F5698"/>
    <w:rsid w:val="001F5856"/>
    <w:rsid w:val="001F6108"/>
    <w:rsid w:val="001F627B"/>
    <w:rsid w:val="001F62C8"/>
    <w:rsid w:val="001F662C"/>
    <w:rsid w:val="001F6B9A"/>
    <w:rsid w:val="001F7074"/>
    <w:rsid w:val="001F711E"/>
    <w:rsid w:val="001F7D71"/>
    <w:rsid w:val="00200490"/>
    <w:rsid w:val="0020068D"/>
    <w:rsid w:val="00200B4F"/>
    <w:rsid w:val="00200D70"/>
    <w:rsid w:val="00201BFF"/>
    <w:rsid w:val="00201F3A"/>
    <w:rsid w:val="00201F42"/>
    <w:rsid w:val="0020267B"/>
    <w:rsid w:val="002026D3"/>
    <w:rsid w:val="00202CC5"/>
    <w:rsid w:val="00202F29"/>
    <w:rsid w:val="002037D8"/>
    <w:rsid w:val="00203CD3"/>
    <w:rsid w:val="00203F28"/>
    <w:rsid w:val="00203F96"/>
    <w:rsid w:val="00204267"/>
    <w:rsid w:val="00204546"/>
    <w:rsid w:val="0020457F"/>
    <w:rsid w:val="002045FA"/>
    <w:rsid w:val="00205188"/>
    <w:rsid w:val="002054B1"/>
    <w:rsid w:val="00205634"/>
    <w:rsid w:val="002059C9"/>
    <w:rsid w:val="00205E49"/>
    <w:rsid w:val="002062D3"/>
    <w:rsid w:val="002063C2"/>
    <w:rsid w:val="002067ED"/>
    <w:rsid w:val="002069B2"/>
    <w:rsid w:val="002069B6"/>
    <w:rsid w:val="00206CE9"/>
    <w:rsid w:val="0020724C"/>
    <w:rsid w:val="002072DA"/>
    <w:rsid w:val="002073F8"/>
    <w:rsid w:val="00207457"/>
    <w:rsid w:val="002077ED"/>
    <w:rsid w:val="00207B36"/>
    <w:rsid w:val="00207C66"/>
    <w:rsid w:val="00207C8E"/>
    <w:rsid w:val="00207CE6"/>
    <w:rsid w:val="00207FA3"/>
    <w:rsid w:val="00207FD7"/>
    <w:rsid w:val="0021000B"/>
    <w:rsid w:val="0021040E"/>
    <w:rsid w:val="00210649"/>
    <w:rsid w:val="00210807"/>
    <w:rsid w:val="0021121F"/>
    <w:rsid w:val="002112AE"/>
    <w:rsid w:val="002112D0"/>
    <w:rsid w:val="00211BD0"/>
    <w:rsid w:val="00211BDF"/>
    <w:rsid w:val="002127AF"/>
    <w:rsid w:val="002128CD"/>
    <w:rsid w:val="00212AA3"/>
    <w:rsid w:val="00212BB0"/>
    <w:rsid w:val="00212CC7"/>
    <w:rsid w:val="00212DB8"/>
    <w:rsid w:val="00213228"/>
    <w:rsid w:val="00213644"/>
    <w:rsid w:val="00213729"/>
    <w:rsid w:val="002137E3"/>
    <w:rsid w:val="0021428A"/>
    <w:rsid w:val="002148E8"/>
    <w:rsid w:val="00214A9D"/>
    <w:rsid w:val="00214BC7"/>
    <w:rsid w:val="00214DA8"/>
    <w:rsid w:val="00214E7D"/>
    <w:rsid w:val="00215120"/>
    <w:rsid w:val="00215238"/>
    <w:rsid w:val="00215423"/>
    <w:rsid w:val="002158FA"/>
    <w:rsid w:val="00215E4C"/>
    <w:rsid w:val="00216ADF"/>
    <w:rsid w:val="00216C1B"/>
    <w:rsid w:val="00216C2E"/>
    <w:rsid w:val="002171DE"/>
    <w:rsid w:val="002174C6"/>
    <w:rsid w:val="002175C8"/>
    <w:rsid w:val="00217626"/>
    <w:rsid w:val="00217E1B"/>
    <w:rsid w:val="002200E7"/>
    <w:rsid w:val="00220184"/>
    <w:rsid w:val="00220600"/>
    <w:rsid w:val="0022061F"/>
    <w:rsid w:val="00220837"/>
    <w:rsid w:val="00220EBC"/>
    <w:rsid w:val="00221139"/>
    <w:rsid w:val="00221678"/>
    <w:rsid w:val="00221BDD"/>
    <w:rsid w:val="00221D68"/>
    <w:rsid w:val="00221DBC"/>
    <w:rsid w:val="00222204"/>
    <w:rsid w:val="002222BC"/>
    <w:rsid w:val="002224DB"/>
    <w:rsid w:val="002228E4"/>
    <w:rsid w:val="00222EC9"/>
    <w:rsid w:val="00223955"/>
    <w:rsid w:val="00223BEF"/>
    <w:rsid w:val="00223CD0"/>
    <w:rsid w:val="00223FCB"/>
    <w:rsid w:val="00224260"/>
    <w:rsid w:val="002249CE"/>
    <w:rsid w:val="00224C8A"/>
    <w:rsid w:val="00224D07"/>
    <w:rsid w:val="002252C3"/>
    <w:rsid w:val="0022540E"/>
    <w:rsid w:val="0022543F"/>
    <w:rsid w:val="0022548F"/>
    <w:rsid w:val="002257C4"/>
    <w:rsid w:val="00225C54"/>
    <w:rsid w:val="00225DBA"/>
    <w:rsid w:val="0022613A"/>
    <w:rsid w:val="002266F5"/>
    <w:rsid w:val="002269F8"/>
    <w:rsid w:val="00227623"/>
    <w:rsid w:val="002279E8"/>
    <w:rsid w:val="00227DFD"/>
    <w:rsid w:val="002300E4"/>
    <w:rsid w:val="00230765"/>
    <w:rsid w:val="00230986"/>
    <w:rsid w:val="0023098E"/>
    <w:rsid w:val="00230B11"/>
    <w:rsid w:val="00230D18"/>
    <w:rsid w:val="00231279"/>
    <w:rsid w:val="002319E4"/>
    <w:rsid w:val="00231C8F"/>
    <w:rsid w:val="00231EE8"/>
    <w:rsid w:val="00232252"/>
    <w:rsid w:val="00232911"/>
    <w:rsid w:val="00232A55"/>
    <w:rsid w:val="00232D5B"/>
    <w:rsid w:val="00232ECF"/>
    <w:rsid w:val="00233530"/>
    <w:rsid w:val="002339E3"/>
    <w:rsid w:val="00233A0B"/>
    <w:rsid w:val="00233BDD"/>
    <w:rsid w:val="00233E3B"/>
    <w:rsid w:val="002347AA"/>
    <w:rsid w:val="002347C4"/>
    <w:rsid w:val="00234EEF"/>
    <w:rsid w:val="002350F5"/>
    <w:rsid w:val="00235326"/>
    <w:rsid w:val="0023543D"/>
    <w:rsid w:val="002354FA"/>
    <w:rsid w:val="002355FE"/>
    <w:rsid w:val="00235632"/>
    <w:rsid w:val="002356A7"/>
    <w:rsid w:val="00235833"/>
    <w:rsid w:val="00235872"/>
    <w:rsid w:val="00236130"/>
    <w:rsid w:val="00237470"/>
    <w:rsid w:val="0023794C"/>
    <w:rsid w:val="00237A4F"/>
    <w:rsid w:val="0024011B"/>
    <w:rsid w:val="00240802"/>
    <w:rsid w:val="00240B47"/>
    <w:rsid w:val="00240DFD"/>
    <w:rsid w:val="00241559"/>
    <w:rsid w:val="0024193B"/>
    <w:rsid w:val="00241B53"/>
    <w:rsid w:val="00241E50"/>
    <w:rsid w:val="00242225"/>
    <w:rsid w:val="00242735"/>
    <w:rsid w:val="00242EA5"/>
    <w:rsid w:val="002435B3"/>
    <w:rsid w:val="00243712"/>
    <w:rsid w:val="00244056"/>
    <w:rsid w:val="002444AD"/>
    <w:rsid w:val="00244837"/>
    <w:rsid w:val="002448AF"/>
    <w:rsid w:val="00244A0C"/>
    <w:rsid w:val="00244AD4"/>
    <w:rsid w:val="002453F3"/>
    <w:rsid w:val="002458EB"/>
    <w:rsid w:val="00245946"/>
    <w:rsid w:val="00245A3C"/>
    <w:rsid w:val="00246E08"/>
    <w:rsid w:val="0024754B"/>
    <w:rsid w:val="00247563"/>
    <w:rsid w:val="00247FA9"/>
    <w:rsid w:val="002500C8"/>
    <w:rsid w:val="00250683"/>
    <w:rsid w:val="0025078E"/>
    <w:rsid w:val="002509F8"/>
    <w:rsid w:val="00250BE3"/>
    <w:rsid w:val="0025102A"/>
    <w:rsid w:val="0025125A"/>
    <w:rsid w:val="00251A92"/>
    <w:rsid w:val="00252556"/>
    <w:rsid w:val="002528AE"/>
    <w:rsid w:val="00253241"/>
    <w:rsid w:val="002534E0"/>
    <w:rsid w:val="002537A6"/>
    <w:rsid w:val="00253C75"/>
    <w:rsid w:val="00253D56"/>
    <w:rsid w:val="00253EAF"/>
    <w:rsid w:val="00253EB4"/>
    <w:rsid w:val="002545A9"/>
    <w:rsid w:val="00254998"/>
    <w:rsid w:val="00254C1A"/>
    <w:rsid w:val="002550B9"/>
    <w:rsid w:val="00255247"/>
    <w:rsid w:val="0025529D"/>
    <w:rsid w:val="00255738"/>
    <w:rsid w:val="0025603F"/>
    <w:rsid w:val="0025608F"/>
    <w:rsid w:val="00256245"/>
    <w:rsid w:val="0025693B"/>
    <w:rsid w:val="002569A7"/>
    <w:rsid w:val="002569AC"/>
    <w:rsid w:val="00256BF7"/>
    <w:rsid w:val="00256CE0"/>
    <w:rsid w:val="0025705C"/>
    <w:rsid w:val="00257381"/>
    <w:rsid w:val="002573C9"/>
    <w:rsid w:val="00257543"/>
    <w:rsid w:val="002577FB"/>
    <w:rsid w:val="002609BB"/>
    <w:rsid w:val="00260E52"/>
    <w:rsid w:val="0026124B"/>
    <w:rsid w:val="002617E7"/>
    <w:rsid w:val="002618B1"/>
    <w:rsid w:val="00262295"/>
    <w:rsid w:val="002622A2"/>
    <w:rsid w:val="00262483"/>
    <w:rsid w:val="00262B33"/>
    <w:rsid w:val="0026307D"/>
    <w:rsid w:val="00263286"/>
    <w:rsid w:val="00263997"/>
    <w:rsid w:val="00263FEE"/>
    <w:rsid w:val="00264228"/>
    <w:rsid w:val="00264334"/>
    <w:rsid w:val="002644F8"/>
    <w:rsid w:val="00264515"/>
    <w:rsid w:val="002645ED"/>
    <w:rsid w:val="00264631"/>
    <w:rsid w:val="00264672"/>
    <w:rsid w:val="0026467E"/>
    <w:rsid w:val="0026473E"/>
    <w:rsid w:val="00264DA1"/>
    <w:rsid w:val="00264DE4"/>
    <w:rsid w:val="00264E80"/>
    <w:rsid w:val="00264EEB"/>
    <w:rsid w:val="00265260"/>
    <w:rsid w:val="002653EE"/>
    <w:rsid w:val="0026569D"/>
    <w:rsid w:val="00265B88"/>
    <w:rsid w:val="00266214"/>
    <w:rsid w:val="00266404"/>
    <w:rsid w:val="00266782"/>
    <w:rsid w:val="00266AF0"/>
    <w:rsid w:val="00266DA1"/>
    <w:rsid w:val="00266E25"/>
    <w:rsid w:val="00266F25"/>
    <w:rsid w:val="002673D6"/>
    <w:rsid w:val="00267C83"/>
    <w:rsid w:val="00270171"/>
    <w:rsid w:val="00270A8D"/>
    <w:rsid w:val="00270DCA"/>
    <w:rsid w:val="0027144F"/>
    <w:rsid w:val="0027157A"/>
    <w:rsid w:val="00271813"/>
    <w:rsid w:val="00271F3A"/>
    <w:rsid w:val="002731FA"/>
    <w:rsid w:val="00273278"/>
    <w:rsid w:val="002737F4"/>
    <w:rsid w:val="002738F9"/>
    <w:rsid w:val="002739A0"/>
    <w:rsid w:val="00273B47"/>
    <w:rsid w:val="00274601"/>
    <w:rsid w:val="002746F7"/>
    <w:rsid w:val="00274A8E"/>
    <w:rsid w:val="00274BD4"/>
    <w:rsid w:val="002756F4"/>
    <w:rsid w:val="00275781"/>
    <w:rsid w:val="00276017"/>
    <w:rsid w:val="002769D3"/>
    <w:rsid w:val="00276EA6"/>
    <w:rsid w:val="0027700C"/>
    <w:rsid w:val="002770F9"/>
    <w:rsid w:val="00277142"/>
    <w:rsid w:val="00277BB0"/>
    <w:rsid w:val="00277C2B"/>
    <w:rsid w:val="00277CFB"/>
    <w:rsid w:val="0028043B"/>
    <w:rsid w:val="002805F5"/>
    <w:rsid w:val="00280751"/>
    <w:rsid w:val="00280B42"/>
    <w:rsid w:val="00280C37"/>
    <w:rsid w:val="0028135B"/>
    <w:rsid w:val="002818F6"/>
    <w:rsid w:val="0028280A"/>
    <w:rsid w:val="00283454"/>
    <w:rsid w:val="002835A1"/>
    <w:rsid w:val="002835B1"/>
    <w:rsid w:val="00283750"/>
    <w:rsid w:val="0028379D"/>
    <w:rsid w:val="00283A25"/>
    <w:rsid w:val="00283B42"/>
    <w:rsid w:val="002841E2"/>
    <w:rsid w:val="002848AD"/>
    <w:rsid w:val="00285139"/>
    <w:rsid w:val="00285147"/>
    <w:rsid w:val="002854F2"/>
    <w:rsid w:val="00286379"/>
    <w:rsid w:val="002866E0"/>
    <w:rsid w:val="00286ACD"/>
    <w:rsid w:val="00286B67"/>
    <w:rsid w:val="00286BEB"/>
    <w:rsid w:val="00287432"/>
    <w:rsid w:val="00287838"/>
    <w:rsid w:val="002878A1"/>
    <w:rsid w:val="00287B3E"/>
    <w:rsid w:val="00287BE2"/>
    <w:rsid w:val="00287FD6"/>
    <w:rsid w:val="00290101"/>
    <w:rsid w:val="002907B5"/>
    <w:rsid w:val="00290897"/>
    <w:rsid w:val="002908BC"/>
    <w:rsid w:val="00290DF0"/>
    <w:rsid w:val="00290EAE"/>
    <w:rsid w:val="0029101B"/>
    <w:rsid w:val="002911B9"/>
    <w:rsid w:val="00291452"/>
    <w:rsid w:val="00291B05"/>
    <w:rsid w:val="0029229D"/>
    <w:rsid w:val="00292316"/>
    <w:rsid w:val="00292923"/>
    <w:rsid w:val="00292CF1"/>
    <w:rsid w:val="00292EB7"/>
    <w:rsid w:val="00293528"/>
    <w:rsid w:val="00293566"/>
    <w:rsid w:val="00293AFD"/>
    <w:rsid w:val="00294057"/>
    <w:rsid w:val="00294162"/>
    <w:rsid w:val="0029467C"/>
    <w:rsid w:val="00294D1C"/>
    <w:rsid w:val="00294E91"/>
    <w:rsid w:val="002951E0"/>
    <w:rsid w:val="00295264"/>
    <w:rsid w:val="00295686"/>
    <w:rsid w:val="002957A2"/>
    <w:rsid w:val="00296227"/>
    <w:rsid w:val="00296F44"/>
    <w:rsid w:val="00296F81"/>
    <w:rsid w:val="00297207"/>
    <w:rsid w:val="0029777D"/>
    <w:rsid w:val="00297C97"/>
    <w:rsid w:val="002A019A"/>
    <w:rsid w:val="002A02A5"/>
    <w:rsid w:val="002A0474"/>
    <w:rsid w:val="002A055E"/>
    <w:rsid w:val="002A0AB9"/>
    <w:rsid w:val="002A0FD6"/>
    <w:rsid w:val="002A118A"/>
    <w:rsid w:val="002A12E5"/>
    <w:rsid w:val="002A1452"/>
    <w:rsid w:val="002A19C6"/>
    <w:rsid w:val="002A1A80"/>
    <w:rsid w:val="002A1CB3"/>
    <w:rsid w:val="002A1D4E"/>
    <w:rsid w:val="002A2023"/>
    <w:rsid w:val="002A2100"/>
    <w:rsid w:val="002A2517"/>
    <w:rsid w:val="002A2869"/>
    <w:rsid w:val="002A2B3E"/>
    <w:rsid w:val="002A2E8C"/>
    <w:rsid w:val="002A332D"/>
    <w:rsid w:val="002A370B"/>
    <w:rsid w:val="002A376D"/>
    <w:rsid w:val="002A3785"/>
    <w:rsid w:val="002A3BD3"/>
    <w:rsid w:val="002A3CAB"/>
    <w:rsid w:val="002A489F"/>
    <w:rsid w:val="002A4A96"/>
    <w:rsid w:val="002A4F8A"/>
    <w:rsid w:val="002A519C"/>
    <w:rsid w:val="002A567C"/>
    <w:rsid w:val="002A595F"/>
    <w:rsid w:val="002A5A74"/>
    <w:rsid w:val="002A5A8F"/>
    <w:rsid w:val="002A5E64"/>
    <w:rsid w:val="002A61D4"/>
    <w:rsid w:val="002A636C"/>
    <w:rsid w:val="002A644A"/>
    <w:rsid w:val="002A64F2"/>
    <w:rsid w:val="002A68DA"/>
    <w:rsid w:val="002A6CCF"/>
    <w:rsid w:val="002A6D45"/>
    <w:rsid w:val="002A7069"/>
    <w:rsid w:val="002A76BC"/>
    <w:rsid w:val="002A7A73"/>
    <w:rsid w:val="002A7CFF"/>
    <w:rsid w:val="002A7F00"/>
    <w:rsid w:val="002A7F3E"/>
    <w:rsid w:val="002B014C"/>
    <w:rsid w:val="002B01D9"/>
    <w:rsid w:val="002B0219"/>
    <w:rsid w:val="002B03F5"/>
    <w:rsid w:val="002B0DEE"/>
    <w:rsid w:val="002B1001"/>
    <w:rsid w:val="002B103C"/>
    <w:rsid w:val="002B1150"/>
    <w:rsid w:val="002B129E"/>
    <w:rsid w:val="002B134E"/>
    <w:rsid w:val="002B14C8"/>
    <w:rsid w:val="002B15B3"/>
    <w:rsid w:val="002B17BC"/>
    <w:rsid w:val="002B1BF2"/>
    <w:rsid w:val="002B24D6"/>
    <w:rsid w:val="002B255F"/>
    <w:rsid w:val="002B26DD"/>
    <w:rsid w:val="002B2921"/>
    <w:rsid w:val="002B3087"/>
    <w:rsid w:val="002B3C3D"/>
    <w:rsid w:val="002B4523"/>
    <w:rsid w:val="002B4954"/>
    <w:rsid w:val="002B49E1"/>
    <w:rsid w:val="002B4A0E"/>
    <w:rsid w:val="002B519B"/>
    <w:rsid w:val="002B56DC"/>
    <w:rsid w:val="002B5E2A"/>
    <w:rsid w:val="002B612E"/>
    <w:rsid w:val="002B64AA"/>
    <w:rsid w:val="002B6E94"/>
    <w:rsid w:val="002B707D"/>
    <w:rsid w:val="002B735E"/>
    <w:rsid w:val="002B7360"/>
    <w:rsid w:val="002B747E"/>
    <w:rsid w:val="002B7C0D"/>
    <w:rsid w:val="002B7C12"/>
    <w:rsid w:val="002C0346"/>
    <w:rsid w:val="002C0463"/>
    <w:rsid w:val="002C09E1"/>
    <w:rsid w:val="002C0EA8"/>
    <w:rsid w:val="002C12C3"/>
    <w:rsid w:val="002C12D5"/>
    <w:rsid w:val="002C165B"/>
    <w:rsid w:val="002C174D"/>
    <w:rsid w:val="002C1890"/>
    <w:rsid w:val="002C1A85"/>
    <w:rsid w:val="002C1FC9"/>
    <w:rsid w:val="002C2985"/>
    <w:rsid w:val="002C29B6"/>
    <w:rsid w:val="002C2B26"/>
    <w:rsid w:val="002C3089"/>
    <w:rsid w:val="002C35F8"/>
    <w:rsid w:val="002C3794"/>
    <w:rsid w:val="002C416D"/>
    <w:rsid w:val="002C41E6"/>
    <w:rsid w:val="002C4B82"/>
    <w:rsid w:val="002C4D39"/>
    <w:rsid w:val="002C4E3D"/>
    <w:rsid w:val="002C4FFD"/>
    <w:rsid w:val="002C5E6B"/>
    <w:rsid w:val="002C689D"/>
    <w:rsid w:val="002C6AEE"/>
    <w:rsid w:val="002C6D36"/>
    <w:rsid w:val="002C7352"/>
    <w:rsid w:val="002C7584"/>
    <w:rsid w:val="002C782D"/>
    <w:rsid w:val="002C791B"/>
    <w:rsid w:val="002C7B06"/>
    <w:rsid w:val="002D0010"/>
    <w:rsid w:val="002D071A"/>
    <w:rsid w:val="002D09F6"/>
    <w:rsid w:val="002D0BF4"/>
    <w:rsid w:val="002D0E30"/>
    <w:rsid w:val="002D1040"/>
    <w:rsid w:val="002D16C0"/>
    <w:rsid w:val="002D212C"/>
    <w:rsid w:val="002D26AA"/>
    <w:rsid w:val="002D2761"/>
    <w:rsid w:val="002D2773"/>
    <w:rsid w:val="002D2BD8"/>
    <w:rsid w:val="002D2E65"/>
    <w:rsid w:val="002D34B2"/>
    <w:rsid w:val="002D4734"/>
    <w:rsid w:val="002D4768"/>
    <w:rsid w:val="002D48B0"/>
    <w:rsid w:val="002D4C44"/>
    <w:rsid w:val="002D4D2C"/>
    <w:rsid w:val="002D5174"/>
    <w:rsid w:val="002D53DE"/>
    <w:rsid w:val="002D5970"/>
    <w:rsid w:val="002D59FF"/>
    <w:rsid w:val="002D5B37"/>
    <w:rsid w:val="002D5DA7"/>
    <w:rsid w:val="002D5E50"/>
    <w:rsid w:val="002D5E57"/>
    <w:rsid w:val="002D6337"/>
    <w:rsid w:val="002D6654"/>
    <w:rsid w:val="002D6C4A"/>
    <w:rsid w:val="002D7264"/>
    <w:rsid w:val="002D735E"/>
    <w:rsid w:val="002D73FF"/>
    <w:rsid w:val="002D7637"/>
    <w:rsid w:val="002E0553"/>
    <w:rsid w:val="002E05FE"/>
    <w:rsid w:val="002E0694"/>
    <w:rsid w:val="002E07EB"/>
    <w:rsid w:val="002E0898"/>
    <w:rsid w:val="002E0D07"/>
    <w:rsid w:val="002E12DE"/>
    <w:rsid w:val="002E1731"/>
    <w:rsid w:val="002E17F2"/>
    <w:rsid w:val="002E193C"/>
    <w:rsid w:val="002E1ACE"/>
    <w:rsid w:val="002E1C12"/>
    <w:rsid w:val="002E1D54"/>
    <w:rsid w:val="002E2387"/>
    <w:rsid w:val="002E2CC7"/>
    <w:rsid w:val="002E3199"/>
    <w:rsid w:val="002E344A"/>
    <w:rsid w:val="002E37DA"/>
    <w:rsid w:val="002E37F4"/>
    <w:rsid w:val="002E3B56"/>
    <w:rsid w:val="002E4DDD"/>
    <w:rsid w:val="002E5168"/>
    <w:rsid w:val="002E5405"/>
    <w:rsid w:val="002E5443"/>
    <w:rsid w:val="002E5512"/>
    <w:rsid w:val="002E585A"/>
    <w:rsid w:val="002E6052"/>
    <w:rsid w:val="002E7135"/>
    <w:rsid w:val="002E7559"/>
    <w:rsid w:val="002E777C"/>
    <w:rsid w:val="002E7BC5"/>
    <w:rsid w:val="002E7CAE"/>
    <w:rsid w:val="002F0135"/>
    <w:rsid w:val="002F0350"/>
    <w:rsid w:val="002F1043"/>
    <w:rsid w:val="002F13D6"/>
    <w:rsid w:val="002F215A"/>
    <w:rsid w:val="002F2771"/>
    <w:rsid w:val="002F2B1E"/>
    <w:rsid w:val="002F2B6A"/>
    <w:rsid w:val="002F31B9"/>
    <w:rsid w:val="002F346C"/>
    <w:rsid w:val="002F37A9"/>
    <w:rsid w:val="002F3886"/>
    <w:rsid w:val="002F38D6"/>
    <w:rsid w:val="002F3C18"/>
    <w:rsid w:val="002F3F47"/>
    <w:rsid w:val="002F453C"/>
    <w:rsid w:val="002F468C"/>
    <w:rsid w:val="002F473F"/>
    <w:rsid w:val="002F47CF"/>
    <w:rsid w:val="002F4ADD"/>
    <w:rsid w:val="002F57B4"/>
    <w:rsid w:val="002F5811"/>
    <w:rsid w:val="002F5AD2"/>
    <w:rsid w:val="002F5FA2"/>
    <w:rsid w:val="002F64AE"/>
    <w:rsid w:val="002F64D6"/>
    <w:rsid w:val="002F6CDF"/>
    <w:rsid w:val="002F7849"/>
    <w:rsid w:val="002F7B7E"/>
    <w:rsid w:val="002F7CCB"/>
    <w:rsid w:val="002F7DCD"/>
    <w:rsid w:val="00300077"/>
    <w:rsid w:val="0030088F"/>
    <w:rsid w:val="00300992"/>
    <w:rsid w:val="0030099F"/>
    <w:rsid w:val="003009B0"/>
    <w:rsid w:val="00300AEA"/>
    <w:rsid w:val="00300CCE"/>
    <w:rsid w:val="0030134F"/>
    <w:rsid w:val="003016D7"/>
    <w:rsid w:val="00301720"/>
    <w:rsid w:val="00301B53"/>
    <w:rsid w:val="00301C18"/>
    <w:rsid w:val="00301CE6"/>
    <w:rsid w:val="00301D5F"/>
    <w:rsid w:val="003022BD"/>
    <w:rsid w:val="0030256B"/>
    <w:rsid w:val="003025A7"/>
    <w:rsid w:val="00302920"/>
    <w:rsid w:val="00302976"/>
    <w:rsid w:val="003038DA"/>
    <w:rsid w:val="00303901"/>
    <w:rsid w:val="00303A17"/>
    <w:rsid w:val="00303B17"/>
    <w:rsid w:val="00303DD1"/>
    <w:rsid w:val="00303E56"/>
    <w:rsid w:val="003048EB"/>
    <w:rsid w:val="00304E13"/>
    <w:rsid w:val="00304F17"/>
    <w:rsid w:val="0030501F"/>
    <w:rsid w:val="00305518"/>
    <w:rsid w:val="0030560F"/>
    <w:rsid w:val="00305632"/>
    <w:rsid w:val="003056D2"/>
    <w:rsid w:val="003057B0"/>
    <w:rsid w:val="00305B70"/>
    <w:rsid w:val="00306286"/>
    <w:rsid w:val="003069EE"/>
    <w:rsid w:val="00306B43"/>
    <w:rsid w:val="00306E4D"/>
    <w:rsid w:val="00306F31"/>
    <w:rsid w:val="00306FD0"/>
    <w:rsid w:val="00307487"/>
    <w:rsid w:val="003074E6"/>
    <w:rsid w:val="00307A2F"/>
    <w:rsid w:val="00307BA1"/>
    <w:rsid w:val="00307C83"/>
    <w:rsid w:val="00307FE0"/>
    <w:rsid w:val="00310047"/>
    <w:rsid w:val="0031049C"/>
    <w:rsid w:val="00310C60"/>
    <w:rsid w:val="003115FC"/>
    <w:rsid w:val="00311702"/>
    <w:rsid w:val="00311BF8"/>
    <w:rsid w:val="00311C76"/>
    <w:rsid w:val="00311C91"/>
    <w:rsid w:val="00311E82"/>
    <w:rsid w:val="003121C4"/>
    <w:rsid w:val="003122F8"/>
    <w:rsid w:val="003126AC"/>
    <w:rsid w:val="003129C1"/>
    <w:rsid w:val="00312A43"/>
    <w:rsid w:val="00313071"/>
    <w:rsid w:val="003130A0"/>
    <w:rsid w:val="00313905"/>
    <w:rsid w:val="00313CBB"/>
    <w:rsid w:val="00313FD6"/>
    <w:rsid w:val="003142C4"/>
    <w:rsid w:val="003143BD"/>
    <w:rsid w:val="00314A33"/>
    <w:rsid w:val="00314CEB"/>
    <w:rsid w:val="00315187"/>
    <w:rsid w:val="00315363"/>
    <w:rsid w:val="003154C9"/>
    <w:rsid w:val="003155A2"/>
    <w:rsid w:val="00315722"/>
    <w:rsid w:val="0031586C"/>
    <w:rsid w:val="00315AE0"/>
    <w:rsid w:val="00315E63"/>
    <w:rsid w:val="00315ED1"/>
    <w:rsid w:val="003160B8"/>
    <w:rsid w:val="0031616C"/>
    <w:rsid w:val="003162A1"/>
    <w:rsid w:val="003165C7"/>
    <w:rsid w:val="0031666C"/>
    <w:rsid w:val="00316984"/>
    <w:rsid w:val="00316A6C"/>
    <w:rsid w:val="00316B35"/>
    <w:rsid w:val="00316D31"/>
    <w:rsid w:val="003170BC"/>
    <w:rsid w:val="003171AE"/>
    <w:rsid w:val="003174EE"/>
    <w:rsid w:val="00317708"/>
    <w:rsid w:val="003178B6"/>
    <w:rsid w:val="00317B88"/>
    <w:rsid w:val="00317CD3"/>
    <w:rsid w:val="00317EFB"/>
    <w:rsid w:val="00320062"/>
    <w:rsid w:val="003203ED"/>
    <w:rsid w:val="00320688"/>
    <w:rsid w:val="00320CA2"/>
    <w:rsid w:val="00320EF2"/>
    <w:rsid w:val="00321771"/>
    <w:rsid w:val="00321814"/>
    <w:rsid w:val="003219D2"/>
    <w:rsid w:val="0032237E"/>
    <w:rsid w:val="003227A7"/>
    <w:rsid w:val="00322837"/>
    <w:rsid w:val="00322B02"/>
    <w:rsid w:val="00322C9F"/>
    <w:rsid w:val="00322DEA"/>
    <w:rsid w:val="00322F56"/>
    <w:rsid w:val="003231AF"/>
    <w:rsid w:val="0032357D"/>
    <w:rsid w:val="00323CD7"/>
    <w:rsid w:val="00324017"/>
    <w:rsid w:val="00324D23"/>
    <w:rsid w:val="00324FE9"/>
    <w:rsid w:val="00325784"/>
    <w:rsid w:val="003257DA"/>
    <w:rsid w:val="003260C4"/>
    <w:rsid w:val="00326303"/>
    <w:rsid w:val="00326662"/>
    <w:rsid w:val="003266D1"/>
    <w:rsid w:val="00326BB7"/>
    <w:rsid w:val="00327095"/>
    <w:rsid w:val="003274A0"/>
    <w:rsid w:val="00327B67"/>
    <w:rsid w:val="00327D4D"/>
    <w:rsid w:val="00327DB1"/>
    <w:rsid w:val="003301C1"/>
    <w:rsid w:val="003301DA"/>
    <w:rsid w:val="00330481"/>
    <w:rsid w:val="00330572"/>
    <w:rsid w:val="003307EE"/>
    <w:rsid w:val="00331239"/>
    <w:rsid w:val="00331512"/>
    <w:rsid w:val="00331751"/>
    <w:rsid w:val="00331BE7"/>
    <w:rsid w:val="00331D28"/>
    <w:rsid w:val="00332283"/>
    <w:rsid w:val="00332362"/>
    <w:rsid w:val="003327E5"/>
    <w:rsid w:val="00332EBC"/>
    <w:rsid w:val="00333DEF"/>
    <w:rsid w:val="00334579"/>
    <w:rsid w:val="00334610"/>
    <w:rsid w:val="003346CD"/>
    <w:rsid w:val="00334D69"/>
    <w:rsid w:val="00334FAB"/>
    <w:rsid w:val="00335144"/>
    <w:rsid w:val="003354D2"/>
    <w:rsid w:val="00335858"/>
    <w:rsid w:val="00335979"/>
    <w:rsid w:val="00335ED2"/>
    <w:rsid w:val="00336BDA"/>
    <w:rsid w:val="00337272"/>
    <w:rsid w:val="003372FB"/>
    <w:rsid w:val="0033743B"/>
    <w:rsid w:val="00337520"/>
    <w:rsid w:val="00337E01"/>
    <w:rsid w:val="00337FD6"/>
    <w:rsid w:val="00340547"/>
    <w:rsid w:val="00341022"/>
    <w:rsid w:val="00342BD7"/>
    <w:rsid w:val="00343469"/>
    <w:rsid w:val="00343523"/>
    <w:rsid w:val="003443C7"/>
    <w:rsid w:val="00344EAC"/>
    <w:rsid w:val="0034578E"/>
    <w:rsid w:val="00345D7A"/>
    <w:rsid w:val="00345F5E"/>
    <w:rsid w:val="003461D1"/>
    <w:rsid w:val="0034689C"/>
    <w:rsid w:val="00346922"/>
    <w:rsid w:val="00346AEC"/>
    <w:rsid w:val="00346B69"/>
    <w:rsid w:val="00346DB5"/>
    <w:rsid w:val="003477B1"/>
    <w:rsid w:val="00347A8D"/>
    <w:rsid w:val="00347AC5"/>
    <w:rsid w:val="00347C9E"/>
    <w:rsid w:val="0035038B"/>
    <w:rsid w:val="0035090C"/>
    <w:rsid w:val="00350E5F"/>
    <w:rsid w:val="00351242"/>
    <w:rsid w:val="003519C8"/>
    <w:rsid w:val="00351B3D"/>
    <w:rsid w:val="00351BB8"/>
    <w:rsid w:val="00352068"/>
    <w:rsid w:val="003525A7"/>
    <w:rsid w:val="00352845"/>
    <w:rsid w:val="00352F02"/>
    <w:rsid w:val="003533D6"/>
    <w:rsid w:val="0035348F"/>
    <w:rsid w:val="0035379A"/>
    <w:rsid w:val="003537AD"/>
    <w:rsid w:val="003539A2"/>
    <w:rsid w:val="00353D34"/>
    <w:rsid w:val="00353F56"/>
    <w:rsid w:val="0035426A"/>
    <w:rsid w:val="00354398"/>
    <w:rsid w:val="003545D6"/>
    <w:rsid w:val="003555E7"/>
    <w:rsid w:val="0035590B"/>
    <w:rsid w:val="00356164"/>
    <w:rsid w:val="0035625C"/>
    <w:rsid w:val="00356C6D"/>
    <w:rsid w:val="00357380"/>
    <w:rsid w:val="003579B7"/>
    <w:rsid w:val="00357BB7"/>
    <w:rsid w:val="00357C09"/>
    <w:rsid w:val="00357EB4"/>
    <w:rsid w:val="0036029F"/>
    <w:rsid w:val="003602D9"/>
    <w:rsid w:val="003604CE"/>
    <w:rsid w:val="00360686"/>
    <w:rsid w:val="00360789"/>
    <w:rsid w:val="00361378"/>
    <w:rsid w:val="00361465"/>
    <w:rsid w:val="00361701"/>
    <w:rsid w:val="0036209C"/>
    <w:rsid w:val="00362395"/>
    <w:rsid w:val="00362A0B"/>
    <w:rsid w:val="00362CE7"/>
    <w:rsid w:val="00362D34"/>
    <w:rsid w:val="00363482"/>
    <w:rsid w:val="003636FB"/>
    <w:rsid w:val="00363829"/>
    <w:rsid w:val="00363FA7"/>
    <w:rsid w:val="00363FAF"/>
    <w:rsid w:val="00363FD5"/>
    <w:rsid w:val="003643D5"/>
    <w:rsid w:val="0036466A"/>
    <w:rsid w:val="00364EB0"/>
    <w:rsid w:val="0036507F"/>
    <w:rsid w:val="00365287"/>
    <w:rsid w:val="003652E7"/>
    <w:rsid w:val="00365A0D"/>
    <w:rsid w:val="00365A34"/>
    <w:rsid w:val="0036600A"/>
    <w:rsid w:val="0036606B"/>
    <w:rsid w:val="00366C63"/>
    <w:rsid w:val="00367898"/>
    <w:rsid w:val="003678D5"/>
    <w:rsid w:val="00367A62"/>
    <w:rsid w:val="00367A90"/>
    <w:rsid w:val="0037018B"/>
    <w:rsid w:val="00370435"/>
    <w:rsid w:val="00370D04"/>
    <w:rsid w:val="00370E47"/>
    <w:rsid w:val="00370EC2"/>
    <w:rsid w:val="00370F60"/>
    <w:rsid w:val="00371110"/>
    <w:rsid w:val="00371588"/>
    <w:rsid w:val="003715AF"/>
    <w:rsid w:val="00371665"/>
    <w:rsid w:val="003716F8"/>
    <w:rsid w:val="00371944"/>
    <w:rsid w:val="003719A1"/>
    <w:rsid w:val="00371E9B"/>
    <w:rsid w:val="0037259F"/>
    <w:rsid w:val="00372DA8"/>
    <w:rsid w:val="00373697"/>
    <w:rsid w:val="003739E0"/>
    <w:rsid w:val="00373BA1"/>
    <w:rsid w:val="00373C05"/>
    <w:rsid w:val="0037423B"/>
    <w:rsid w:val="003742AC"/>
    <w:rsid w:val="003744FE"/>
    <w:rsid w:val="003745C3"/>
    <w:rsid w:val="003747AF"/>
    <w:rsid w:val="00374B5F"/>
    <w:rsid w:val="003757A0"/>
    <w:rsid w:val="00375856"/>
    <w:rsid w:val="00375B6A"/>
    <w:rsid w:val="0037607A"/>
    <w:rsid w:val="00376D38"/>
    <w:rsid w:val="00376F7C"/>
    <w:rsid w:val="0037732F"/>
    <w:rsid w:val="00377CE1"/>
    <w:rsid w:val="00377DF5"/>
    <w:rsid w:val="00377F41"/>
    <w:rsid w:val="003808D6"/>
    <w:rsid w:val="003809A1"/>
    <w:rsid w:val="00380A35"/>
    <w:rsid w:val="00381044"/>
    <w:rsid w:val="00381703"/>
    <w:rsid w:val="00381A54"/>
    <w:rsid w:val="00382574"/>
    <w:rsid w:val="003825B2"/>
    <w:rsid w:val="00382784"/>
    <w:rsid w:val="003827AC"/>
    <w:rsid w:val="003837BA"/>
    <w:rsid w:val="00383824"/>
    <w:rsid w:val="003843B2"/>
    <w:rsid w:val="003847DE"/>
    <w:rsid w:val="00384891"/>
    <w:rsid w:val="0038508D"/>
    <w:rsid w:val="00385831"/>
    <w:rsid w:val="00385BF0"/>
    <w:rsid w:val="00385F1C"/>
    <w:rsid w:val="00386AAF"/>
    <w:rsid w:val="00386BD7"/>
    <w:rsid w:val="003872AD"/>
    <w:rsid w:val="00387540"/>
    <w:rsid w:val="00387562"/>
    <w:rsid w:val="003901DB"/>
    <w:rsid w:val="00390467"/>
    <w:rsid w:val="00390782"/>
    <w:rsid w:val="00390F05"/>
    <w:rsid w:val="003910E3"/>
    <w:rsid w:val="00391315"/>
    <w:rsid w:val="0039143E"/>
    <w:rsid w:val="00391930"/>
    <w:rsid w:val="00391A2E"/>
    <w:rsid w:val="003922AA"/>
    <w:rsid w:val="00392889"/>
    <w:rsid w:val="00392B22"/>
    <w:rsid w:val="00392BD4"/>
    <w:rsid w:val="00392BE8"/>
    <w:rsid w:val="0039318F"/>
    <w:rsid w:val="003938CA"/>
    <w:rsid w:val="003939FF"/>
    <w:rsid w:val="00393B72"/>
    <w:rsid w:val="00393EBE"/>
    <w:rsid w:val="003942BB"/>
    <w:rsid w:val="00394556"/>
    <w:rsid w:val="0039473E"/>
    <w:rsid w:val="00394B7D"/>
    <w:rsid w:val="00394BCB"/>
    <w:rsid w:val="00394FE6"/>
    <w:rsid w:val="003950D1"/>
    <w:rsid w:val="00395181"/>
    <w:rsid w:val="00395E27"/>
    <w:rsid w:val="00395EEC"/>
    <w:rsid w:val="0039686B"/>
    <w:rsid w:val="00396D2F"/>
    <w:rsid w:val="00396D8C"/>
    <w:rsid w:val="00396F0C"/>
    <w:rsid w:val="00397D2C"/>
    <w:rsid w:val="003A015D"/>
    <w:rsid w:val="003A01B4"/>
    <w:rsid w:val="003A0242"/>
    <w:rsid w:val="003A08C0"/>
    <w:rsid w:val="003A0EB3"/>
    <w:rsid w:val="003A0F81"/>
    <w:rsid w:val="003A1126"/>
    <w:rsid w:val="003A12C6"/>
    <w:rsid w:val="003A16F9"/>
    <w:rsid w:val="003A17BC"/>
    <w:rsid w:val="003A2223"/>
    <w:rsid w:val="003A22AF"/>
    <w:rsid w:val="003A269D"/>
    <w:rsid w:val="003A2A0F"/>
    <w:rsid w:val="003A3838"/>
    <w:rsid w:val="003A401C"/>
    <w:rsid w:val="003A4074"/>
    <w:rsid w:val="003A4160"/>
    <w:rsid w:val="003A45A1"/>
    <w:rsid w:val="003A463B"/>
    <w:rsid w:val="003A4A46"/>
    <w:rsid w:val="003A4BD2"/>
    <w:rsid w:val="003A5341"/>
    <w:rsid w:val="003A57B8"/>
    <w:rsid w:val="003A5B0A"/>
    <w:rsid w:val="003A5C83"/>
    <w:rsid w:val="003A6160"/>
    <w:rsid w:val="003A62BC"/>
    <w:rsid w:val="003A655F"/>
    <w:rsid w:val="003A6643"/>
    <w:rsid w:val="003A6BAC"/>
    <w:rsid w:val="003A70A4"/>
    <w:rsid w:val="003A70DB"/>
    <w:rsid w:val="003A73D7"/>
    <w:rsid w:val="003A7904"/>
    <w:rsid w:val="003A79C5"/>
    <w:rsid w:val="003A7BD6"/>
    <w:rsid w:val="003A7D60"/>
    <w:rsid w:val="003A7EF3"/>
    <w:rsid w:val="003B0146"/>
    <w:rsid w:val="003B06ED"/>
    <w:rsid w:val="003B087D"/>
    <w:rsid w:val="003B0DDC"/>
    <w:rsid w:val="003B159C"/>
    <w:rsid w:val="003B1898"/>
    <w:rsid w:val="003B1A61"/>
    <w:rsid w:val="003B1AD4"/>
    <w:rsid w:val="003B23CE"/>
    <w:rsid w:val="003B26FB"/>
    <w:rsid w:val="003B2915"/>
    <w:rsid w:val="003B2C2F"/>
    <w:rsid w:val="003B369F"/>
    <w:rsid w:val="003B36A3"/>
    <w:rsid w:val="003B3DA7"/>
    <w:rsid w:val="003B3ECB"/>
    <w:rsid w:val="003B4984"/>
    <w:rsid w:val="003B4F1E"/>
    <w:rsid w:val="003B50DE"/>
    <w:rsid w:val="003B520E"/>
    <w:rsid w:val="003B53B6"/>
    <w:rsid w:val="003B540E"/>
    <w:rsid w:val="003B55B0"/>
    <w:rsid w:val="003B5621"/>
    <w:rsid w:val="003B5806"/>
    <w:rsid w:val="003B5918"/>
    <w:rsid w:val="003B5D4D"/>
    <w:rsid w:val="003B5E6A"/>
    <w:rsid w:val="003B612D"/>
    <w:rsid w:val="003B64BB"/>
    <w:rsid w:val="003B73E6"/>
    <w:rsid w:val="003B7409"/>
    <w:rsid w:val="003B74A3"/>
    <w:rsid w:val="003B7618"/>
    <w:rsid w:val="003B7647"/>
    <w:rsid w:val="003B7AC5"/>
    <w:rsid w:val="003B7EAD"/>
    <w:rsid w:val="003B7FE5"/>
    <w:rsid w:val="003C11C8"/>
    <w:rsid w:val="003C165C"/>
    <w:rsid w:val="003C1ADA"/>
    <w:rsid w:val="003C1BA9"/>
    <w:rsid w:val="003C1DB2"/>
    <w:rsid w:val="003C23EA"/>
    <w:rsid w:val="003C25B4"/>
    <w:rsid w:val="003C2702"/>
    <w:rsid w:val="003C2B8A"/>
    <w:rsid w:val="003C2C01"/>
    <w:rsid w:val="003C2D1E"/>
    <w:rsid w:val="003C2FF5"/>
    <w:rsid w:val="003C3431"/>
    <w:rsid w:val="003C3A2D"/>
    <w:rsid w:val="003C4092"/>
    <w:rsid w:val="003C47FC"/>
    <w:rsid w:val="003C4A06"/>
    <w:rsid w:val="003C4CE5"/>
    <w:rsid w:val="003C4D60"/>
    <w:rsid w:val="003C629E"/>
    <w:rsid w:val="003C644C"/>
    <w:rsid w:val="003C65F3"/>
    <w:rsid w:val="003C68D5"/>
    <w:rsid w:val="003C6902"/>
    <w:rsid w:val="003C6AC4"/>
    <w:rsid w:val="003C6ACE"/>
    <w:rsid w:val="003C711D"/>
    <w:rsid w:val="003C7594"/>
    <w:rsid w:val="003C75DA"/>
    <w:rsid w:val="003C7618"/>
    <w:rsid w:val="003C7806"/>
    <w:rsid w:val="003C7E70"/>
    <w:rsid w:val="003D0606"/>
    <w:rsid w:val="003D08AD"/>
    <w:rsid w:val="003D0E2F"/>
    <w:rsid w:val="003D109F"/>
    <w:rsid w:val="003D1528"/>
    <w:rsid w:val="003D1DC3"/>
    <w:rsid w:val="003D1F67"/>
    <w:rsid w:val="003D205D"/>
    <w:rsid w:val="003D2478"/>
    <w:rsid w:val="003D25B4"/>
    <w:rsid w:val="003D28BA"/>
    <w:rsid w:val="003D29CD"/>
    <w:rsid w:val="003D3111"/>
    <w:rsid w:val="003D3350"/>
    <w:rsid w:val="003D3804"/>
    <w:rsid w:val="003D386D"/>
    <w:rsid w:val="003D3A89"/>
    <w:rsid w:val="003D3C45"/>
    <w:rsid w:val="003D42FC"/>
    <w:rsid w:val="003D5778"/>
    <w:rsid w:val="003D59FF"/>
    <w:rsid w:val="003D5B1F"/>
    <w:rsid w:val="003D5C41"/>
    <w:rsid w:val="003D5F37"/>
    <w:rsid w:val="003D62DC"/>
    <w:rsid w:val="003D651B"/>
    <w:rsid w:val="003D6720"/>
    <w:rsid w:val="003D68A5"/>
    <w:rsid w:val="003D691D"/>
    <w:rsid w:val="003D6E8E"/>
    <w:rsid w:val="003D7140"/>
    <w:rsid w:val="003D7651"/>
    <w:rsid w:val="003D7786"/>
    <w:rsid w:val="003D78C1"/>
    <w:rsid w:val="003D792B"/>
    <w:rsid w:val="003D7DF3"/>
    <w:rsid w:val="003D7F69"/>
    <w:rsid w:val="003D7F9D"/>
    <w:rsid w:val="003E07A7"/>
    <w:rsid w:val="003E0DE2"/>
    <w:rsid w:val="003E1283"/>
    <w:rsid w:val="003E12E7"/>
    <w:rsid w:val="003E1498"/>
    <w:rsid w:val="003E15AE"/>
    <w:rsid w:val="003E15FA"/>
    <w:rsid w:val="003E17E8"/>
    <w:rsid w:val="003E1A47"/>
    <w:rsid w:val="003E1D0F"/>
    <w:rsid w:val="003E1DE5"/>
    <w:rsid w:val="003E230A"/>
    <w:rsid w:val="003E2335"/>
    <w:rsid w:val="003E23F2"/>
    <w:rsid w:val="003E2CA9"/>
    <w:rsid w:val="003E2FF9"/>
    <w:rsid w:val="003E312F"/>
    <w:rsid w:val="003E315E"/>
    <w:rsid w:val="003E31E8"/>
    <w:rsid w:val="003E37FE"/>
    <w:rsid w:val="003E3EFC"/>
    <w:rsid w:val="003E48A3"/>
    <w:rsid w:val="003E4C78"/>
    <w:rsid w:val="003E55E4"/>
    <w:rsid w:val="003E5B4B"/>
    <w:rsid w:val="003E5D4B"/>
    <w:rsid w:val="003E60A4"/>
    <w:rsid w:val="003E7135"/>
    <w:rsid w:val="003E7339"/>
    <w:rsid w:val="003E74E3"/>
    <w:rsid w:val="003E7625"/>
    <w:rsid w:val="003E7B20"/>
    <w:rsid w:val="003F05C7"/>
    <w:rsid w:val="003F07F2"/>
    <w:rsid w:val="003F08A9"/>
    <w:rsid w:val="003F0C54"/>
    <w:rsid w:val="003F0E1D"/>
    <w:rsid w:val="003F15DA"/>
    <w:rsid w:val="003F185E"/>
    <w:rsid w:val="003F19BA"/>
    <w:rsid w:val="003F1A27"/>
    <w:rsid w:val="003F1B22"/>
    <w:rsid w:val="003F2C22"/>
    <w:rsid w:val="003F2CD4"/>
    <w:rsid w:val="003F2DD3"/>
    <w:rsid w:val="003F2DF5"/>
    <w:rsid w:val="003F31FD"/>
    <w:rsid w:val="003F33D0"/>
    <w:rsid w:val="003F34FC"/>
    <w:rsid w:val="003F3B18"/>
    <w:rsid w:val="003F4313"/>
    <w:rsid w:val="003F44A7"/>
    <w:rsid w:val="003F459A"/>
    <w:rsid w:val="003F495F"/>
    <w:rsid w:val="003F5250"/>
    <w:rsid w:val="003F5A61"/>
    <w:rsid w:val="003F5B0A"/>
    <w:rsid w:val="003F5DB5"/>
    <w:rsid w:val="003F6030"/>
    <w:rsid w:val="003F650B"/>
    <w:rsid w:val="003F67E3"/>
    <w:rsid w:val="003F698E"/>
    <w:rsid w:val="003F6BBE"/>
    <w:rsid w:val="003F6E13"/>
    <w:rsid w:val="003F709C"/>
    <w:rsid w:val="003F797E"/>
    <w:rsid w:val="003F7A24"/>
    <w:rsid w:val="003F7D9C"/>
    <w:rsid w:val="004000B7"/>
    <w:rsid w:val="004000E8"/>
    <w:rsid w:val="004000EE"/>
    <w:rsid w:val="004004C5"/>
    <w:rsid w:val="00400597"/>
    <w:rsid w:val="0040091A"/>
    <w:rsid w:val="00400AC0"/>
    <w:rsid w:val="00400B46"/>
    <w:rsid w:val="00400E3B"/>
    <w:rsid w:val="00401718"/>
    <w:rsid w:val="00401DE4"/>
    <w:rsid w:val="00401F32"/>
    <w:rsid w:val="004020D5"/>
    <w:rsid w:val="00402171"/>
    <w:rsid w:val="00402874"/>
    <w:rsid w:val="00402A8C"/>
    <w:rsid w:val="00402E2B"/>
    <w:rsid w:val="00402FF5"/>
    <w:rsid w:val="00403567"/>
    <w:rsid w:val="00403972"/>
    <w:rsid w:val="00403AA3"/>
    <w:rsid w:val="004041B3"/>
    <w:rsid w:val="004042E9"/>
    <w:rsid w:val="004044D3"/>
    <w:rsid w:val="004046E6"/>
    <w:rsid w:val="00404729"/>
    <w:rsid w:val="0040512B"/>
    <w:rsid w:val="0040532C"/>
    <w:rsid w:val="00405A08"/>
    <w:rsid w:val="00405CA5"/>
    <w:rsid w:val="00405F95"/>
    <w:rsid w:val="00406FE7"/>
    <w:rsid w:val="004072D8"/>
    <w:rsid w:val="00407313"/>
    <w:rsid w:val="0040748A"/>
    <w:rsid w:val="00407CD3"/>
    <w:rsid w:val="00410134"/>
    <w:rsid w:val="004103BF"/>
    <w:rsid w:val="00410526"/>
    <w:rsid w:val="00410B72"/>
    <w:rsid w:val="00410F18"/>
    <w:rsid w:val="00411202"/>
    <w:rsid w:val="00411C77"/>
    <w:rsid w:val="00411F1D"/>
    <w:rsid w:val="0041263E"/>
    <w:rsid w:val="004126F7"/>
    <w:rsid w:val="004127BC"/>
    <w:rsid w:val="00412815"/>
    <w:rsid w:val="00412974"/>
    <w:rsid w:val="00412BA5"/>
    <w:rsid w:val="00412C10"/>
    <w:rsid w:val="00412FCB"/>
    <w:rsid w:val="004130F6"/>
    <w:rsid w:val="00413182"/>
    <w:rsid w:val="004135C2"/>
    <w:rsid w:val="00413A09"/>
    <w:rsid w:val="00413A36"/>
    <w:rsid w:val="00413AAC"/>
    <w:rsid w:val="00413E92"/>
    <w:rsid w:val="00414024"/>
    <w:rsid w:val="004140C1"/>
    <w:rsid w:val="00414B38"/>
    <w:rsid w:val="00414C22"/>
    <w:rsid w:val="00414D0E"/>
    <w:rsid w:val="00415144"/>
    <w:rsid w:val="00415B91"/>
    <w:rsid w:val="00415C12"/>
    <w:rsid w:val="00415C5C"/>
    <w:rsid w:val="004161FA"/>
    <w:rsid w:val="00417BF5"/>
    <w:rsid w:val="00417FF9"/>
    <w:rsid w:val="004204DE"/>
    <w:rsid w:val="0042059E"/>
    <w:rsid w:val="00421105"/>
    <w:rsid w:val="00421680"/>
    <w:rsid w:val="00421A98"/>
    <w:rsid w:val="00421ED2"/>
    <w:rsid w:val="0042249A"/>
    <w:rsid w:val="00422AA4"/>
    <w:rsid w:val="00422D93"/>
    <w:rsid w:val="004232D6"/>
    <w:rsid w:val="0042380D"/>
    <w:rsid w:val="00423BDD"/>
    <w:rsid w:val="00424297"/>
    <w:rsid w:val="004242F4"/>
    <w:rsid w:val="00424A0B"/>
    <w:rsid w:val="00425034"/>
    <w:rsid w:val="00425CA9"/>
    <w:rsid w:val="00425FD9"/>
    <w:rsid w:val="004260BA"/>
    <w:rsid w:val="00426122"/>
    <w:rsid w:val="004266FB"/>
    <w:rsid w:val="00426717"/>
    <w:rsid w:val="00426818"/>
    <w:rsid w:val="00426A90"/>
    <w:rsid w:val="00427248"/>
    <w:rsid w:val="00427A6D"/>
    <w:rsid w:val="00427B30"/>
    <w:rsid w:val="004300FF"/>
    <w:rsid w:val="0043043F"/>
    <w:rsid w:val="004306CA"/>
    <w:rsid w:val="0043095A"/>
    <w:rsid w:val="004311D2"/>
    <w:rsid w:val="00431354"/>
    <w:rsid w:val="004313B7"/>
    <w:rsid w:val="00431570"/>
    <w:rsid w:val="00431611"/>
    <w:rsid w:val="00431944"/>
    <w:rsid w:val="00431E61"/>
    <w:rsid w:val="00431F73"/>
    <w:rsid w:val="0043240B"/>
    <w:rsid w:val="00432555"/>
    <w:rsid w:val="004328AE"/>
    <w:rsid w:val="0043349F"/>
    <w:rsid w:val="00433544"/>
    <w:rsid w:val="00433A61"/>
    <w:rsid w:val="00433C2E"/>
    <w:rsid w:val="00433C46"/>
    <w:rsid w:val="00434B93"/>
    <w:rsid w:val="00434D1C"/>
    <w:rsid w:val="00434F41"/>
    <w:rsid w:val="00435CE6"/>
    <w:rsid w:val="004360D3"/>
    <w:rsid w:val="00436596"/>
    <w:rsid w:val="00436600"/>
    <w:rsid w:val="00436960"/>
    <w:rsid w:val="00436D80"/>
    <w:rsid w:val="00437241"/>
    <w:rsid w:val="00437447"/>
    <w:rsid w:val="00437DD5"/>
    <w:rsid w:val="00440761"/>
    <w:rsid w:val="00440A0A"/>
    <w:rsid w:val="00441394"/>
    <w:rsid w:val="0044162E"/>
    <w:rsid w:val="00441A92"/>
    <w:rsid w:val="00441B96"/>
    <w:rsid w:val="00441C49"/>
    <w:rsid w:val="00441EB7"/>
    <w:rsid w:val="00442631"/>
    <w:rsid w:val="00442A88"/>
    <w:rsid w:val="00442DEB"/>
    <w:rsid w:val="00442E8E"/>
    <w:rsid w:val="00442F76"/>
    <w:rsid w:val="004431DC"/>
    <w:rsid w:val="00443557"/>
    <w:rsid w:val="0044358B"/>
    <w:rsid w:val="00443E2B"/>
    <w:rsid w:val="00444071"/>
    <w:rsid w:val="00444251"/>
    <w:rsid w:val="00444664"/>
    <w:rsid w:val="00444AAC"/>
    <w:rsid w:val="00444D8A"/>
    <w:rsid w:val="00444E0A"/>
    <w:rsid w:val="00444F56"/>
    <w:rsid w:val="00445423"/>
    <w:rsid w:val="00445811"/>
    <w:rsid w:val="0044582C"/>
    <w:rsid w:val="00445CD7"/>
    <w:rsid w:val="00445FB3"/>
    <w:rsid w:val="0044601D"/>
    <w:rsid w:val="00446266"/>
    <w:rsid w:val="00446488"/>
    <w:rsid w:val="00446D4C"/>
    <w:rsid w:val="004474A8"/>
    <w:rsid w:val="00450022"/>
    <w:rsid w:val="00450516"/>
    <w:rsid w:val="004506AB"/>
    <w:rsid w:val="004512F2"/>
    <w:rsid w:val="0045170C"/>
    <w:rsid w:val="004517AA"/>
    <w:rsid w:val="00451967"/>
    <w:rsid w:val="004525EA"/>
    <w:rsid w:val="00452901"/>
    <w:rsid w:val="00452B01"/>
    <w:rsid w:val="00452CAC"/>
    <w:rsid w:val="00453591"/>
    <w:rsid w:val="00453DFE"/>
    <w:rsid w:val="0045411A"/>
    <w:rsid w:val="00455061"/>
    <w:rsid w:val="004552A2"/>
    <w:rsid w:val="0045543A"/>
    <w:rsid w:val="004554F8"/>
    <w:rsid w:val="00455E4A"/>
    <w:rsid w:val="0045622F"/>
    <w:rsid w:val="0045627B"/>
    <w:rsid w:val="004565DE"/>
    <w:rsid w:val="0045699F"/>
    <w:rsid w:val="00457168"/>
    <w:rsid w:val="00457305"/>
    <w:rsid w:val="004574C8"/>
    <w:rsid w:val="004574C9"/>
    <w:rsid w:val="0045752D"/>
    <w:rsid w:val="00457565"/>
    <w:rsid w:val="00457740"/>
    <w:rsid w:val="00457B71"/>
    <w:rsid w:val="00457FA6"/>
    <w:rsid w:val="00460130"/>
    <w:rsid w:val="004604E5"/>
    <w:rsid w:val="00460887"/>
    <w:rsid w:val="0046183B"/>
    <w:rsid w:val="0046194E"/>
    <w:rsid w:val="00461C7D"/>
    <w:rsid w:val="0046255C"/>
    <w:rsid w:val="00462650"/>
    <w:rsid w:val="00462A10"/>
    <w:rsid w:val="00462A49"/>
    <w:rsid w:val="00462DAF"/>
    <w:rsid w:val="00462DB0"/>
    <w:rsid w:val="00462E70"/>
    <w:rsid w:val="0046305F"/>
    <w:rsid w:val="004649D0"/>
    <w:rsid w:val="00464CDF"/>
    <w:rsid w:val="00464FE2"/>
    <w:rsid w:val="004651EF"/>
    <w:rsid w:val="00465644"/>
    <w:rsid w:val="00465997"/>
    <w:rsid w:val="004665B2"/>
    <w:rsid w:val="0046674A"/>
    <w:rsid w:val="0046684C"/>
    <w:rsid w:val="004669E2"/>
    <w:rsid w:val="00466ECE"/>
    <w:rsid w:val="00467288"/>
    <w:rsid w:val="00467478"/>
    <w:rsid w:val="00467CCA"/>
    <w:rsid w:val="00467D75"/>
    <w:rsid w:val="004704CE"/>
    <w:rsid w:val="00470638"/>
    <w:rsid w:val="0047098A"/>
    <w:rsid w:val="00470C31"/>
    <w:rsid w:val="00471D8B"/>
    <w:rsid w:val="00471DE0"/>
    <w:rsid w:val="004721BC"/>
    <w:rsid w:val="004721F9"/>
    <w:rsid w:val="0047229A"/>
    <w:rsid w:val="00472558"/>
    <w:rsid w:val="004726E4"/>
    <w:rsid w:val="00472FDA"/>
    <w:rsid w:val="00473147"/>
    <w:rsid w:val="00473340"/>
    <w:rsid w:val="004734D0"/>
    <w:rsid w:val="004736E4"/>
    <w:rsid w:val="00473B54"/>
    <w:rsid w:val="00473C75"/>
    <w:rsid w:val="0047454B"/>
    <w:rsid w:val="00474B7E"/>
    <w:rsid w:val="004753C6"/>
    <w:rsid w:val="004753DB"/>
    <w:rsid w:val="00475532"/>
    <w:rsid w:val="0047556B"/>
    <w:rsid w:val="00475677"/>
    <w:rsid w:val="004757E3"/>
    <w:rsid w:val="0047632F"/>
    <w:rsid w:val="00476569"/>
    <w:rsid w:val="00476596"/>
    <w:rsid w:val="00476961"/>
    <w:rsid w:val="00477451"/>
    <w:rsid w:val="00477753"/>
    <w:rsid w:val="00477768"/>
    <w:rsid w:val="0047776C"/>
    <w:rsid w:val="00477947"/>
    <w:rsid w:val="004779F3"/>
    <w:rsid w:val="00477A69"/>
    <w:rsid w:val="00477ED5"/>
    <w:rsid w:val="004800FA"/>
    <w:rsid w:val="004802B5"/>
    <w:rsid w:val="004803DB"/>
    <w:rsid w:val="00480415"/>
    <w:rsid w:val="00481ADE"/>
    <w:rsid w:val="00481B71"/>
    <w:rsid w:val="00481D95"/>
    <w:rsid w:val="0048226A"/>
    <w:rsid w:val="00482600"/>
    <w:rsid w:val="004826AC"/>
    <w:rsid w:val="00483282"/>
    <w:rsid w:val="00483494"/>
    <w:rsid w:val="004838A5"/>
    <w:rsid w:val="00484559"/>
    <w:rsid w:val="0048480B"/>
    <w:rsid w:val="00484C56"/>
    <w:rsid w:val="0048516F"/>
    <w:rsid w:val="004851CF"/>
    <w:rsid w:val="0048569B"/>
    <w:rsid w:val="00485B47"/>
    <w:rsid w:val="00485C81"/>
    <w:rsid w:val="00485DDA"/>
    <w:rsid w:val="00486120"/>
    <w:rsid w:val="004862B2"/>
    <w:rsid w:val="004868E3"/>
    <w:rsid w:val="00486B57"/>
    <w:rsid w:val="0048774F"/>
    <w:rsid w:val="00487857"/>
    <w:rsid w:val="00487C74"/>
    <w:rsid w:val="00487C79"/>
    <w:rsid w:val="00487CC7"/>
    <w:rsid w:val="00487D25"/>
    <w:rsid w:val="00487D62"/>
    <w:rsid w:val="00487E8F"/>
    <w:rsid w:val="00490194"/>
    <w:rsid w:val="004901BD"/>
    <w:rsid w:val="004904BB"/>
    <w:rsid w:val="004905F2"/>
    <w:rsid w:val="004912D8"/>
    <w:rsid w:val="00491313"/>
    <w:rsid w:val="00491697"/>
    <w:rsid w:val="00491752"/>
    <w:rsid w:val="00491C62"/>
    <w:rsid w:val="004921CD"/>
    <w:rsid w:val="004922E2"/>
    <w:rsid w:val="004925A9"/>
    <w:rsid w:val="00492AE0"/>
    <w:rsid w:val="00492BC5"/>
    <w:rsid w:val="00492CF7"/>
    <w:rsid w:val="00493595"/>
    <w:rsid w:val="00493C2B"/>
    <w:rsid w:val="00493E1A"/>
    <w:rsid w:val="00494051"/>
    <w:rsid w:val="0049432B"/>
    <w:rsid w:val="00494354"/>
    <w:rsid w:val="00494483"/>
    <w:rsid w:val="0049488C"/>
    <w:rsid w:val="00494CC3"/>
    <w:rsid w:val="00494EC2"/>
    <w:rsid w:val="0049531B"/>
    <w:rsid w:val="00495393"/>
    <w:rsid w:val="0049558B"/>
    <w:rsid w:val="00495754"/>
    <w:rsid w:val="004958EB"/>
    <w:rsid w:val="00495D44"/>
    <w:rsid w:val="004964F1"/>
    <w:rsid w:val="0049762F"/>
    <w:rsid w:val="00497D7B"/>
    <w:rsid w:val="00497F95"/>
    <w:rsid w:val="004A086A"/>
    <w:rsid w:val="004A08C5"/>
    <w:rsid w:val="004A0D9C"/>
    <w:rsid w:val="004A0E05"/>
    <w:rsid w:val="004A0E4C"/>
    <w:rsid w:val="004A0E7A"/>
    <w:rsid w:val="004A0FD4"/>
    <w:rsid w:val="004A1181"/>
    <w:rsid w:val="004A16BC"/>
    <w:rsid w:val="004A18DC"/>
    <w:rsid w:val="004A28DC"/>
    <w:rsid w:val="004A2B94"/>
    <w:rsid w:val="004A2CF6"/>
    <w:rsid w:val="004A2FDD"/>
    <w:rsid w:val="004A341E"/>
    <w:rsid w:val="004A3C36"/>
    <w:rsid w:val="004A3CF3"/>
    <w:rsid w:val="004A3F10"/>
    <w:rsid w:val="004A4431"/>
    <w:rsid w:val="004A47ED"/>
    <w:rsid w:val="004A4ECF"/>
    <w:rsid w:val="004A4F1A"/>
    <w:rsid w:val="004A6058"/>
    <w:rsid w:val="004A624C"/>
    <w:rsid w:val="004A65D1"/>
    <w:rsid w:val="004A6782"/>
    <w:rsid w:val="004A69C5"/>
    <w:rsid w:val="004A69DE"/>
    <w:rsid w:val="004A6DD4"/>
    <w:rsid w:val="004A7032"/>
    <w:rsid w:val="004A7201"/>
    <w:rsid w:val="004A74B5"/>
    <w:rsid w:val="004A7526"/>
    <w:rsid w:val="004A7691"/>
    <w:rsid w:val="004A7B48"/>
    <w:rsid w:val="004A7C63"/>
    <w:rsid w:val="004B0659"/>
    <w:rsid w:val="004B0B42"/>
    <w:rsid w:val="004B16BF"/>
    <w:rsid w:val="004B17D1"/>
    <w:rsid w:val="004B17FF"/>
    <w:rsid w:val="004B1C8B"/>
    <w:rsid w:val="004B1CC5"/>
    <w:rsid w:val="004B1D99"/>
    <w:rsid w:val="004B1E28"/>
    <w:rsid w:val="004B1E4B"/>
    <w:rsid w:val="004B1ED8"/>
    <w:rsid w:val="004B2522"/>
    <w:rsid w:val="004B2683"/>
    <w:rsid w:val="004B2C07"/>
    <w:rsid w:val="004B2FB1"/>
    <w:rsid w:val="004B3177"/>
    <w:rsid w:val="004B3A59"/>
    <w:rsid w:val="004B3C4F"/>
    <w:rsid w:val="004B4854"/>
    <w:rsid w:val="004B49FB"/>
    <w:rsid w:val="004B553B"/>
    <w:rsid w:val="004B5AE8"/>
    <w:rsid w:val="004B5E80"/>
    <w:rsid w:val="004B603C"/>
    <w:rsid w:val="004B60FC"/>
    <w:rsid w:val="004B6318"/>
    <w:rsid w:val="004B69EB"/>
    <w:rsid w:val="004B6BFA"/>
    <w:rsid w:val="004B6EEF"/>
    <w:rsid w:val="004B6F6A"/>
    <w:rsid w:val="004B743D"/>
    <w:rsid w:val="004B74CD"/>
    <w:rsid w:val="004B7915"/>
    <w:rsid w:val="004B7C0C"/>
    <w:rsid w:val="004C007D"/>
    <w:rsid w:val="004C0688"/>
    <w:rsid w:val="004C07A4"/>
    <w:rsid w:val="004C07D3"/>
    <w:rsid w:val="004C0957"/>
    <w:rsid w:val="004C14A9"/>
    <w:rsid w:val="004C1A74"/>
    <w:rsid w:val="004C27D7"/>
    <w:rsid w:val="004C28E9"/>
    <w:rsid w:val="004C2CB9"/>
    <w:rsid w:val="004C2D86"/>
    <w:rsid w:val="004C2F3D"/>
    <w:rsid w:val="004C2FE9"/>
    <w:rsid w:val="004C3898"/>
    <w:rsid w:val="004C401A"/>
    <w:rsid w:val="004C4701"/>
    <w:rsid w:val="004C4B7D"/>
    <w:rsid w:val="004C5737"/>
    <w:rsid w:val="004C58B3"/>
    <w:rsid w:val="004C5AEA"/>
    <w:rsid w:val="004C5BBC"/>
    <w:rsid w:val="004C5DEB"/>
    <w:rsid w:val="004C5FD9"/>
    <w:rsid w:val="004C733D"/>
    <w:rsid w:val="004C75EB"/>
    <w:rsid w:val="004C784D"/>
    <w:rsid w:val="004C787E"/>
    <w:rsid w:val="004C7E05"/>
    <w:rsid w:val="004D0718"/>
    <w:rsid w:val="004D0CE3"/>
    <w:rsid w:val="004D0D36"/>
    <w:rsid w:val="004D1777"/>
    <w:rsid w:val="004D197C"/>
    <w:rsid w:val="004D1B12"/>
    <w:rsid w:val="004D1E16"/>
    <w:rsid w:val="004D23DA"/>
    <w:rsid w:val="004D2954"/>
    <w:rsid w:val="004D35C3"/>
    <w:rsid w:val="004D36B1"/>
    <w:rsid w:val="004D44FE"/>
    <w:rsid w:val="004D4870"/>
    <w:rsid w:val="004D55A3"/>
    <w:rsid w:val="004D597D"/>
    <w:rsid w:val="004D6007"/>
    <w:rsid w:val="004D6461"/>
    <w:rsid w:val="004D6464"/>
    <w:rsid w:val="004D7231"/>
    <w:rsid w:val="004D75CB"/>
    <w:rsid w:val="004D79A9"/>
    <w:rsid w:val="004D7A8B"/>
    <w:rsid w:val="004D7EBD"/>
    <w:rsid w:val="004E0565"/>
    <w:rsid w:val="004E065F"/>
    <w:rsid w:val="004E066F"/>
    <w:rsid w:val="004E0984"/>
    <w:rsid w:val="004E0D0B"/>
    <w:rsid w:val="004E1735"/>
    <w:rsid w:val="004E1B6C"/>
    <w:rsid w:val="004E20F2"/>
    <w:rsid w:val="004E2680"/>
    <w:rsid w:val="004E28F9"/>
    <w:rsid w:val="004E2BEB"/>
    <w:rsid w:val="004E3194"/>
    <w:rsid w:val="004E31A6"/>
    <w:rsid w:val="004E3592"/>
    <w:rsid w:val="004E3A39"/>
    <w:rsid w:val="004E3DD9"/>
    <w:rsid w:val="004E3F18"/>
    <w:rsid w:val="004E462E"/>
    <w:rsid w:val="004E471D"/>
    <w:rsid w:val="004E4A23"/>
    <w:rsid w:val="004E4AB4"/>
    <w:rsid w:val="004E4B41"/>
    <w:rsid w:val="004E540B"/>
    <w:rsid w:val="004E54B9"/>
    <w:rsid w:val="004E5638"/>
    <w:rsid w:val="004E56DC"/>
    <w:rsid w:val="004E5DAF"/>
    <w:rsid w:val="004E62F0"/>
    <w:rsid w:val="004E737A"/>
    <w:rsid w:val="004E7641"/>
    <w:rsid w:val="004E76F4"/>
    <w:rsid w:val="004E7DFC"/>
    <w:rsid w:val="004F02F1"/>
    <w:rsid w:val="004F066B"/>
    <w:rsid w:val="004F06B5"/>
    <w:rsid w:val="004F0B4E"/>
    <w:rsid w:val="004F0B6C"/>
    <w:rsid w:val="004F0C49"/>
    <w:rsid w:val="004F12CF"/>
    <w:rsid w:val="004F14D1"/>
    <w:rsid w:val="004F2013"/>
    <w:rsid w:val="004F2078"/>
    <w:rsid w:val="004F2708"/>
    <w:rsid w:val="004F324E"/>
    <w:rsid w:val="004F35CB"/>
    <w:rsid w:val="004F4117"/>
    <w:rsid w:val="004F438C"/>
    <w:rsid w:val="004F4716"/>
    <w:rsid w:val="004F488B"/>
    <w:rsid w:val="004F4963"/>
    <w:rsid w:val="004F4C57"/>
    <w:rsid w:val="004F4D51"/>
    <w:rsid w:val="004F4DA3"/>
    <w:rsid w:val="004F5249"/>
    <w:rsid w:val="004F541E"/>
    <w:rsid w:val="004F557A"/>
    <w:rsid w:val="004F5BB2"/>
    <w:rsid w:val="004F6034"/>
    <w:rsid w:val="004F6350"/>
    <w:rsid w:val="004F6FB7"/>
    <w:rsid w:val="004F7156"/>
    <w:rsid w:val="004F7224"/>
    <w:rsid w:val="004F76AA"/>
    <w:rsid w:val="004F7F62"/>
    <w:rsid w:val="0050071B"/>
    <w:rsid w:val="005007A4"/>
    <w:rsid w:val="005007BC"/>
    <w:rsid w:val="00500A64"/>
    <w:rsid w:val="00500CCA"/>
    <w:rsid w:val="00500CEB"/>
    <w:rsid w:val="00500FF7"/>
    <w:rsid w:val="005010D8"/>
    <w:rsid w:val="005012BF"/>
    <w:rsid w:val="0050191B"/>
    <w:rsid w:val="00501B78"/>
    <w:rsid w:val="00501D63"/>
    <w:rsid w:val="005026DB"/>
    <w:rsid w:val="00502837"/>
    <w:rsid w:val="00502C8F"/>
    <w:rsid w:val="00502F30"/>
    <w:rsid w:val="00503004"/>
    <w:rsid w:val="005035C4"/>
    <w:rsid w:val="00503C4E"/>
    <w:rsid w:val="00503EB3"/>
    <w:rsid w:val="0050417E"/>
    <w:rsid w:val="00505227"/>
    <w:rsid w:val="00505B05"/>
    <w:rsid w:val="00506557"/>
    <w:rsid w:val="0050677A"/>
    <w:rsid w:val="005067E1"/>
    <w:rsid w:val="005070BD"/>
    <w:rsid w:val="0050720D"/>
    <w:rsid w:val="005076AC"/>
    <w:rsid w:val="00507735"/>
    <w:rsid w:val="00507B5F"/>
    <w:rsid w:val="00510660"/>
    <w:rsid w:val="005107DC"/>
    <w:rsid w:val="005108D8"/>
    <w:rsid w:val="00510EDD"/>
    <w:rsid w:val="00511509"/>
    <w:rsid w:val="005116F9"/>
    <w:rsid w:val="00511B15"/>
    <w:rsid w:val="00512505"/>
    <w:rsid w:val="00512F96"/>
    <w:rsid w:val="00512FDE"/>
    <w:rsid w:val="0051393E"/>
    <w:rsid w:val="00513C16"/>
    <w:rsid w:val="00513EB0"/>
    <w:rsid w:val="005141FF"/>
    <w:rsid w:val="005142C8"/>
    <w:rsid w:val="005143A5"/>
    <w:rsid w:val="005144A9"/>
    <w:rsid w:val="00515337"/>
    <w:rsid w:val="005153A7"/>
    <w:rsid w:val="00515574"/>
    <w:rsid w:val="0051559F"/>
    <w:rsid w:val="00515ABF"/>
    <w:rsid w:val="00515EAF"/>
    <w:rsid w:val="00516446"/>
    <w:rsid w:val="00516A45"/>
    <w:rsid w:val="00516D60"/>
    <w:rsid w:val="00516DE7"/>
    <w:rsid w:val="005171BB"/>
    <w:rsid w:val="0051776F"/>
    <w:rsid w:val="005205DD"/>
    <w:rsid w:val="00520778"/>
    <w:rsid w:val="00520ADE"/>
    <w:rsid w:val="005211BD"/>
    <w:rsid w:val="005214CE"/>
    <w:rsid w:val="005218A4"/>
    <w:rsid w:val="005219CF"/>
    <w:rsid w:val="00522906"/>
    <w:rsid w:val="00522B82"/>
    <w:rsid w:val="00522DD1"/>
    <w:rsid w:val="00523F57"/>
    <w:rsid w:val="0052463B"/>
    <w:rsid w:val="0052469A"/>
    <w:rsid w:val="005249D7"/>
    <w:rsid w:val="00524BAF"/>
    <w:rsid w:val="00524D47"/>
    <w:rsid w:val="00524FE2"/>
    <w:rsid w:val="00525196"/>
    <w:rsid w:val="00525996"/>
    <w:rsid w:val="0052673F"/>
    <w:rsid w:val="00526A4E"/>
    <w:rsid w:val="00526CE9"/>
    <w:rsid w:val="00526DA7"/>
    <w:rsid w:val="00527553"/>
    <w:rsid w:val="005275F5"/>
    <w:rsid w:val="00527893"/>
    <w:rsid w:val="00527C56"/>
    <w:rsid w:val="0053060E"/>
    <w:rsid w:val="005306CC"/>
    <w:rsid w:val="00530C43"/>
    <w:rsid w:val="00530E20"/>
    <w:rsid w:val="00530FAF"/>
    <w:rsid w:val="0053129F"/>
    <w:rsid w:val="005313CA"/>
    <w:rsid w:val="005316F4"/>
    <w:rsid w:val="00531A6C"/>
    <w:rsid w:val="00531D9C"/>
    <w:rsid w:val="00531ED6"/>
    <w:rsid w:val="00532613"/>
    <w:rsid w:val="00532A56"/>
    <w:rsid w:val="00532A6D"/>
    <w:rsid w:val="005331C2"/>
    <w:rsid w:val="00533548"/>
    <w:rsid w:val="00533D56"/>
    <w:rsid w:val="00534507"/>
    <w:rsid w:val="0053460F"/>
    <w:rsid w:val="00534761"/>
    <w:rsid w:val="00534932"/>
    <w:rsid w:val="00534B59"/>
    <w:rsid w:val="00534ED4"/>
    <w:rsid w:val="005359ED"/>
    <w:rsid w:val="00535DE1"/>
    <w:rsid w:val="00536455"/>
    <w:rsid w:val="005365E5"/>
    <w:rsid w:val="0053661E"/>
    <w:rsid w:val="00536759"/>
    <w:rsid w:val="00536D3D"/>
    <w:rsid w:val="00536F16"/>
    <w:rsid w:val="00536F7B"/>
    <w:rsid w:val="00537544"/>
    <w:rsid w:val="00537C62"/>
    <w:rsid w:val="00537D76"/>
    <w:rsid w:val="00537F75"/>
    <w:rsid w:val="005404C0"/>
    <w:rsid w:val="00540555"/>
    <w:rsid w:val="005407EA"/>
    <w:rsid w:val="00540A73"/>
    <w:rsid w:val="00540B70"/>
    <w:rsid w:val="00540D8B"/>
    <w:rsid w:val="005414F9"/>
    <w:rsid w:val="00541C8C"/>
    <w:rsid w:val="00541C8F"/>
    <w:rsid w:val="00541E1D"/>
    <w:rsid w:val="00542B7F"/>
    <w:rsid w:val="00542D1F"/>
    <w:rsid w:val="00543190"/>
    <w:rsid w:val="00543192"/>
    <w:rsid w:val="005432F4"/>
    <w:rsid w:val="00543701"/>
    <w:rsid w:val="005437C3"/>
    <w:rsid w:val="00543A67"/>
    <w:rsid w:val="00543FC1"/>
    <w:rsid w:val="00544018"/>
    <w:rsid w:val="00544104"/>
    <w:rsid w:val="0054416F"/>
    <w:rsid w:val="00544284"/>
    <w:rsid w:val="005448F2"/>
    <w:rsid w:val="00544B7C"/>
    <w:rsid w:val="00544FF1"/>
    <w:rsid w:val="00545238"/>
    <w:rsid w:val="00545905"/>
    <w:rsid w:val="00545F13"/>
    <w:rsid w:val="005464AF"/>
    <w:rsid w:val="005464C1"/>
    <w:rsid w:val="005468EF"/>
    <w:rsid w:val="00546970"/>
    <w:rsid w:val="00546D2F"/>
    <w:rsid w:val="005470FE"/>
    <w:rsid w:val="00547136"/>
    <w:rsid w:val="00547799"/>
    <w:rsid w:val="005507EB"/>
    <w:rsid w:val="00550822"/>
    <w:rsid w:val="005508FD"/>
    <w:rsid w:val="00550A7F"/>
    <w:rsid w:val="00550D7E"/>
    <w:rsid w:val="00550EE9"/>
    <w:rsid w:val="00551888"/>
    <w:rsid w:val="00551B78"/>
    <w:rsid w:val="00551F0D"/>
    <w:rsid w:val="0055231A"/>
    <w:rsid w:val="00552670"/>
    <w:rsid w:val="0055273E"/>
    <w:rsid w:val="00552CDC"/>
    <w:rsid w:val="00552E78"/>
    <w:rsid w:val="00553013"/>
    <w:rsid w:val="0055342B"/>
    <w:rsid w:val="005536A8"/>
    <w:rsid w:val="0055380E"/>
    <w:rsid w:val="0055381B"/>
    <w:rsid w:val="005538D3"/>
    <w:rsid w:val="00554107"/>
    <w:rsid w:val="005542C8"/>
    <w:rsid w:val="005546A8"/>
    <w:rsid w:val="00554736"/>
    <w:rsid w:val="00554CAD"/>
    <w:rsid w:val="00554E19"/>
    <w:rsid w:val="00555672"/>
    <w:rsid w:val="00555678"/>
    <w:rsid w:val="00555930"/>
    <w:rsid w:val="005559E3"/>
    <w:rsid w:val="00555E6B"/>
    <w:rsid w:val="00555EBD"/>
    <w:rsid w:val="00556172"/>
    <w:rsid w:val="00556381"/>
    <w:rsid w:val="005564DF"/>
    <w:rsid w:val="00556E7A"/>
    <w:rsid w:val="00556EAA"/>
    <w:rsid w:val="00556F4F"/>
    <w:rsid w:val="00556FCE"/>
    <w:rsid w:val="0055746A"/>
    <w:rsid w:val="00557C8F"/>
    <w:rsid w:val="0056026C"/>
    <w:rsid w:val="00560F43"/>
    <w:rsid w:val="00560FE4"/>
    <w:rsid w:val="0056121F"/>
    <w:rsid w:val="0056122E"/>
    <w:rsid w:val="00561C89"/>
    <w:rsid w:val="00562384"/>
    <w:rsid w:val="005633CE"/>
    <w:rsid w:val="00564127"/>
    <w:rsid w:val="00564148"/>
    <w:rsid w:val="00564302"/>
    <w:rsid w:val="0056490E"/>
    <w:rsid w:val="0056496B"/>
    <w:rsid w:val="00564E2E"/>
    <w:rsid w:val="00564FD2"/>
    <w:rsid w:val="005651DD"/>
    <w:rsid w:val="0056538F"/>
    <w:rsid w:val="005654E7"/>
    <w:rsid w:val="0056567E"/>
    <w:rsid w:val="00565783"/>
    <w:rsid w:val="00566836"/>
    <w:rsid w:val="0056701D"/>
    <w:rsid w:val="0056705D"/>
    <w:rsid w:val="005670F7"/>
    <w:rsid w:val="00567384"/>
    <w:rsid w:val="005679E4"/>
    <w:rsid w:val="00567A15"/>
    <w:rsid w:val="00570248"/>
    <w:rsid w:val="00570714"/>
    <w:rsid w:val="005708CC"/>
    <w:rsid w:val="00570BD5"/>
    <w:rsid w:val="00572410"/>
    <w:rsid w:val="00572505"/>
    <w:rsid w:val="0057295B"/>
    <w:rsid w:val="00573730"/>
    <w:rsid w:val="00573EC0"/>
    <w:rsid w:val="00573F08"/>
    <w:rsid w:val="0057432B"/>
    <w:rsid w:val="00574357"/>
    <w:rsid w:val="005746DF"/>
    <w:rsid w:val="00574BD1"/>
    <w:rsid w:val="005754D2"/>
    <w:rsid w:val="005755F5"/>
    <w:rsid w:val="00575F4D"/>
    <w:rsid w:val="00575FC6"/>
    <w:rsid w:val="005763A2"/>
    <w:rsid w:val="0057646B"/>
    <w:rsid w:val="00576528"/>
    <w:rsid w:val="005768DA"/>
    <w:rsid w:val="005772AC"/>
    <w:rsid w:val="0057797F"/>
    <w:rsid w:val="00577C1F"/>
    <w:rsid w:val="00580424"/>
    <w:rsid w:val="005804B2"/>
    <w:rsid w:val="005808BC"/>
    <w:rsid w:val="00580994"/>
    <w:rsid w:val="00580AB7"/>
    <w:rsid w:val="00580B34"/>
    <w:rsid w:val="00581C73"/>
    <w:rsid w:val="00581F1E"/>
    <w:rsid w:val="00582047"/>
    <w:rsid w:val="00582114"/>
    <w:rsid w:val="005821DA"/>
    <w:rsid w:val="00582309"/>
    <w:rsid w:val="00582809"/>
    <w:rsid w:val="00582A15"/>
    <w:rsid w:val="00582CC8"/>
    <w:rsid w:val="0058328B"/>
    <w:rsid w:val="00583455"/>
    <w:rsid w:val="0058349F"/>
    <w:rsid w:val="00583594"/>
    <w:rsid w:val="005835FE"/>
    <w:rsid w:val="00584139"/>
    <w:rsid w:val="0058465A"/>
    <w:rsid w:val="00584871"/>
    <w:rsid w:val="00584BE2"/>
    <w:rsid w:val="00584DB8"/>
    <w:rsid w:val="00584EBD"/>
    <w:rsid w:val="00584EC7"/>
    <w:rsid w:val="005850B5"/>
    <w:rsid w:val="00586160"/>
    <w:rsid w:val="005867AB"/>
    <w:rsid w:val="00586C12"/>
    <w:rsid w:val="00586CF6"/>
    <w:rsid w:val="00586F43"/>
    <w:rsid w:val="00586FF6"/>
    <w:rsid w:val="005876CB"/>
    <w:rsid w:val="00587915"/>
    <w:rsid w:val="0058798C"/>
    <w:rsid w:val="00587A47"/>
    <w:rsid w:val="005900FA"/>
    <w:rsid w:val="00590525"/>
    <w:rsid w:val="00590BE2"/>
    <w:rsid w:val="005913D0"/>
    <w:rsid w:val="00591465"/>
    <w:rsid w:val="00591833"/>
    <w:rsid w:val="005918B3"/>
    <w:rsid w:val="00591EFB"/>
    <w:rsid w:val="0059213D"/>
    <w:rsid w:val="00592164"/>
    <w:rsid w:val="00592674"/>
    <w:rsid w:val="00592A07"/>
    <w:rsid w:val="005935A4"/>
    <w:rsid w:val="0059371D"/>
    <w:rsid w:val="00593867"/>
    <w:rsid w:val="00594771"/>
    <w:rsid w:val="005948C2"/>
    <w:rsid w:val="00594B03"/>
    <w:rsid w:val="005958C6"/>
    <w:rsid w:val="00595D3F"/>
    <w:rsid w:val="00595DCA"/>
    <w:rsid w:val="00595DD0"/>
    <w:rsid w:val="00595DF5"/>
    <w:rsid w:val="00595EF1"/>
    <w:rsid w:val="00596189"/>
    <w:rsid w:val="005968C8"/>
    <w:rsid w:val="005969F3"/>
    <w:rsid w:val="00596B3B"/>
    <w:rsid w:val="0059772E"/>
    <w:rsid w:val="0059773C"/>
    <w:rsid w:val="0059775E"/>
    <w:rsid w:val="0059779B"/>
    <w:rsid w:val="00597864"/>
    <w:rsid w:val="00597939"/>
    <w:rsid w:val="005A0089"/>
    <w:rsid w:val="005A054A"/>
    <w:rsid w:val="005A0597"/>
    <w:rsid w:val="005A1E53"/>
    <w:rsid w:val="005A209A"/>
    <w:rsid w:val="005A272F"/>
    <w:rsid w:val="005A27BD"/>
    <w:rsid w:val="005A27F6"/>
    <w:rsid w:val="005A2D72"/>
    <w:rsid w:val="005A38B4"/>
    <w:rsid w:val="005A39C7"/>
    <w:rsid w:val="005A3B62"/>
    <w:rsid w:val="005A4CDD"/>
    <w:rsid w:val="005A514C"/>
    <w:rsid w:val="005A51EE"/>
    <w:rsid w:val="005A5622"/>
    <w:rsid w:val="005A5845"/>
    <w:rsid w:val="005A5D98"/>
    <w:rsid w:val="005A5EAA"/>
    <w:rsid w:val="005A5FDB"/>
    <w:rsid w:val="005A662D"/>
    <w:rsid w:val="005A7554"/>
    <w:rsid w:val="005A78AE"/>
    <w:rsid w:val="005A7BBF"/>
    <w:rsid w:val="005A7CBF"/>
    <w:rsid w:val="005A7E19"/>
    <w:rsid w:val="005B0B9F"/>
    <w:rsid w:val="005B0D7A"/>
    <w:rsid w:val="005B1409"/>
    <w:rsid w:val="005B159C"/>
    <w:rsid w:val="005B1793"/>
    <w:rsid w:val="005B2200"/>
    <w:rsid w:val="005B2700"/>
    <w:rsid w:val="005B29D0"/>
    <w:rsid w:val="005B2A81"/>
    <w:rsid w:val="005B2C28"/>
    <w:rsid w:val="005B30A9"/>
    <w:rsid w:val="005B331E"/>
    <w:rsid w:val="005B35D7"/>
    <w:rsid w:val="005B392A"/>
    <w:rsid w:val="005B39DE"/>
    <w:rsid w:val="005B3A71"/>
    <w:rsid w:val="005B3AA3"/>
    <w:rsid w:val="005B3E66"/>
    <w:rsid w:val="005B4183"/>
    <w:rsid w:val="005B4190"/>
    <w:rsid w:val="005B474F"/>
    <w:rsid w:val="005B4A38"/>
    <w:rsid w:val="005B4C0E"/>
    <w:rsid w:val="005B5398"/>
    <w:rsid w:val="005B54A9"/>
    <w:rsid w:val="005B56FD"/>
    <w:rsid w:val="005B66C7"/>
    <w:rsid w:val="005B67D9"/>
    <w:rsid w:val="005B6F83"/>
    <w:rsid w:val="005B7517"/>
    <w:rsid w:val="005B772F"/>
    <w:rsid w:val="005B79B0"/>
    <w:rsid w:val="005B7A2A"/>
    <w:rsid w:val="005B7C66"/>
    <w:rsid w:val="005C0236"/>
    <w:rsid w:val="005C0305"/>
    <w:rsid w:val="005C0387"/>
    <w:rsid w:val="005C0602"/>
    <w:rsid w:val="005C06E8"/>
    <w:rsid w:val="005C082E"/>
    <w:rsid w:val="005C0838"/>
    <w:rsid w:val="005C087A"/>
    <w:rsid w:val="005C09A3"/>
    <w:rsid w:val="005C0D2B"/>
    <w:rsid w:val="005C0DF9"/>
    <w:rsid w:val="005C15EF"/>
    <w:rsid w:val="005C1A36"/>
    <w:rsid w:val="005C2117"/>
    <w:rsid w:val="005C2693"/>
    <w:rsid w:val="005C42D8"/>
    <w:rsid w:val="005C544C"/>
    <w:rsid w:val="005C562E"/>
    <w:rsid w:val="005C6D06"/>
    <w:rsid w:val="005C74FB"/>
    <w:rsid w:val="005C775D"/>
    <w:rsid w:val="005C778A"/>
    <w:rsid w:val="005C7B84"/>
    <w:rsid w:val="005C7C31"/>
    <w:rsid w:val="005C7FE1"/>
    <w:rsid w:val="005D04B5"/>
    <w:rsid w:val="005D0D25"/>
    <w:rsid w:val="005D10CC"/>
    <w:rsid w:val="005D13A6"/>
    <w:rsid w:val="005D1602"/>
    <w:rsid w:val="005D168C"/>
    <w:rsid w:val="005D1697"/>
    <w:rsid w:val="005D1AEF"/>
    <w:rsid w:val="005D1FDF"/>
    <w:rsid w:val="005D2172"/>
    <w:rsid w:val="005D21F2"/>
    <w:rsid w:val="005D2A93"/>
    <w:rsid w:val="005D2C5C"/>
    <w:rsid w:val="005D2F62"/>
    <w:rsid w:val="005D481A"/>
    <w:rsid w:val="005D48FF"/>
    <w:rsid w:val="005D4A81"/>
    <w:rsid w:val="005D5239"/>
    <w:rsid w:val="005D527E"/>
    <w:rsid w:val="005D60BF"/>
    <w:rsid w:val="005D6867"/>
    <w:rsid w:val="005D6AF5"/>
    <w:rsid w:val="005D6B46"/>
    <w:rsid w:val="005D6B62"/>
    <w:rsid w:val="005D6C1B"/>
    <w:rsid w:val="005D6FA1"/>
    <w:rsid w:val="005D6FE1"/>
    <w:rsid w:val="005D713E"/>
    <w:rsid w:val="005D7398"/>
    <w:rsid w:val="005E00E8"/>
    <w:rsid w:val="005E031F"/>
    <w:rsid w:val="005E094C"/>
    <w:rsid w:val="005E09FD"/>
    <w:rsid w:val="005E0BA7"/>
    <w:rsid w:val="005E0CAE"/>
    <w:rsid w:val="005E1161"/>
    <w:rsid w:val="005E17C9"/>
    <w:rsid w:val="005E2306"/>
    <w:rsid w:val="005E382A"/>
    <w:rsid w:val="005E385F"/>
    <w:rsid w:val="005E3D84"/>
    <w:rsid w:val="005E3FB9"/>
    <w:rsid w:val="005E44FA"/>
    <w:rsid w:val="005E4A5A"/>
    <w:rsid w:val="005E56A3"/>
    <w:rsid w:val="005E59BE"/>
    <w:rsid w:val="005E5B81"/>
    <w:rsid w:val="005E5DC3"/>
    <w:rsid w:val="005E5EEF"/>
    <w:rsid w:val="005E629D"/>
    <w:rsid w:val="005E6405"/>
    <w:rsid w:val="005E659A"/>
    <w:rsid w:val="005E698E"/>
    <w:rsid w:val="005E6D10"/>
    <w:rsid w:val="005E7303"/>
    <w:rsid w:val="005E777C"/>
    <w:rsid w:val="005E77BF"/>
    <w:rsid w:val="005F025E"/>
    <w:rsid w:val="005F065D"/>
    <w:rsid w:val="005F0E50"/>
    <w:rsid w:val="005F1319"/>
    <w:rsid w:val="005F147D"/>
    <w:rsid w:val="005F1957"/>
    <w:rsid w:val="005F1A1D"/>
    <w:rsid w:val="005F1E6F"/>
    <w:rsid w:val="005F29D5"/>
    <w:rsid w:val="005F2BE2"/>
    <w:rsid w:val="005F2CB1"/>
    <w:rsid w:val="005F3025"/>
    <w:rsid w:val="005F3492"/>
    <w:rsid w:val="005F3B0E"/>
    <w:rsid w:val="005F4460"/>
    <w:rsid w:val="005F44D5"/>
    <w:rsid w:val="005F457E"/>
    <w:rsid w:val="005F48CC"/>
    <w:rsid w:val="005F51C1"/>
    <w:rsid w:val="005F52B2"/>
    <w:rsid w:val="005F5B70"/>
    <w:rsid w:val="005F5D80"/>
    <w:rsid w:val="005F5E02"/>
    <w:rsid w:val="005F5F56"/>
    <w:rsid w:val="005F5F79"/>
    <w:rsid w:val="005F618C"/>
    <w:rsid w:val="005F64A6"/>
    <w:rsid w:val="005F66B5"/>
    <w:rsid w:val="005F6709"/>
    <w:rsid w:val="005F6F5E"/>
    <w:rsid w:val="005F70BD"/>
    <w:rsid w:val="005F775A"/>
    <w:rsid w:val="005F7CBC"/>
    <w:rsid w:val="006001A0"/>
    <w:rsid w:val="00600375"/>
    <w:rsid w:val="0060040C"/>
    <w:rsid w:val="00600F0C"/>
    <w:rsid w:val="00601959"/>
    <w:rsid w:val="00601E17"/>
    <w:rsid w:val="0060224B"/>
    <w:rsid w:val="0060283C"/>
    <w:rsid w:val="006028B7"/>
    <w:rsid w:val="0060294D"/>
    <w:rsid w:val="00602D23"/>
    <w:rsid w:val="00602DA1"/>
    <w:rsid w:val="00602FA7"/>
    <w:rsid w:val="00602FE4"/>
    <w:rsid w:val="006035E7"/>
    <w:rsid w:val="0060382D"/>
    <w:rsid w:val="00603EDF"/>
    <w:rsid w:val="0060493F"/>
    <w:rsid w:val="00604E76"/>
    <w:rsid w:val="00604F14"/>
    <w:rsid w:val="00604F9A"/>
    <w:rsid w:val="00605379"/>
    <w:rsid w:val="006054B5"/>
    <w:rsid w:val="00605556"/>
    <w:rsid w:val="0060555A"/>
    <w:rsid w:val="006058A6"/>
    <w:rsid w:val="00605911"/>
    <w:rsid w:val="00605BCB"/>
    <w:rsid w:val="0060643A"/>
    <w:rsid w:val="006066F2"/>
    <w:rsid w:val="00606815"/>
    <w:rsid w:val="00606D3D"/>
    <w:rsid w:val="00606FDF"/>
    <w:rsid w:val="00607229"/>
    <w:rsid w:val="006073A4"/>
    <w:rsid w:val="00607F56"/>
    <w:rsid w:val="0061007D"/>
    <w:rsid w:val="006105CB"/>
    <w:rsid w:val="00610B55"/>
    <w:rsid w:val="00610E20"/>
    <w:rsid w:val="00611434"/>
    <w:rsid w:val="006116A6"/>
    <w:rsid w:val="00611B83"/>
    <w:rsid w:val="00611CF3"/>
    <w:rsid w:val="00611F85"/>
    <w:rsid w:val="00612140"/>
    <w:rsid w:val="00612243"/>
    <w:rsid w:val="006128A1"/>
    <w:rsid w:val="0061297E"/>
    <w:rsid w:val="00612B4F"/>
    <w:rsid w:val="00612DE0"/>
    <w:rsid w:val="00612DFE"/>
    <w:rsid w:val="00612F14"/>
    <w:rsid w:val="00613257"/>
    <w:rsid w:val="006137B1"/>
    <w:rsid w:val="0061399E"/>
    <w:rsid w:val="00613C31"/>
    <w:rsid w:val="00613DAD"/>
    <w:rsid w:val="00613E43"/>
    <w:rsid w:val="00614004"/>
    <w:rsid w:val="006147CD"/>
    <w:rsid w:val="00615904"/>
    <w:rsid w:val="00615ACA"/>
    <w:rsid w:val="006160F2"/>
    <w:rsid w:val="006167B5"/>
    <w:rsid w:val="00616B93"/>
    <w:rsid w:val="00617943"/>
    <w:rsid w:val="00617B82"/>
    <w:rsid w:val="00617DAC"/>
    <w:rsid w:val="00620124"/>
    <w:rsid w:val="00620194"/>
    <w:rsid w:val="006202A2"/>
    <w:rsid w:val="00620450"/>
    <w:rsid w:val="006208EA"/>
    <w:rsid w:val="00620A71"/>
    <w:rsid w:val="00620D49"/>
    <w:rsid w:val="00620D80"/>
    <w:rsid w:val="00621656"/>
    <w:rsid w:val="006219BB"/>
    <w:rsid w:val="00621A6C"/>
    <w:rsid w:val="00621C35"/>
    <w:rsid w:val="006221EC"/>
    <w:rsid w:val="006226E0"/>
    <w:rsid w:val="00622CBA"/>
    <w:rsid w:val="006230B4"/>
    <w:rsid w:val="00623100"/>
    <w:rsid w:val="006233E7"/>
    <w:rsid w:val="006234A6"/>
    <w:rsid w:val="00623D92"/>
    <w:rsid w:val="00624070"/>
    <w:rsid w:val="006243C8"/>
    <w:rsid w:val="00624461"/>
    <w:rsid w:val="0062448E"/>
    <w:rsid w:val="006244C7"/>
    <w:rsid w:val="0062453C"/>
    <w:rsid w:val="006249DC"/>
    <w:rsid w:val="00624C6E"/>
    <w:rsid w:val="0062509F"/>
    <w:rsid w:val="0062569F"/>
    <w:rsid w:val="006256B0"/>
    <w:rsid w:val="00625CBD"/>
    <w:rsid w:val="00625D28"/>
    <w:rsid w:val="0062613C"/>
    <w:rsid w:val="00626B8F"/>
    <w:rsid w:val="006272F1"/>
    <w:rsid w:val="006274AB"/>
    <w:rsid w:val="006275A6"/>
    <w:rsid w:val="006276AF"/>
    <w:rsid w:val="00627702"/>
    <w:rsid w:val="00630001"/>
    <w:rsid w:val="006301EB"/>
    <w:rsid w:val="006304D8"/>
    <w:rsid w:val="00630A9F"/>
    <w:rsid w:val="00630F29"/>
    <w:rsid w:val="006310AD"/>
    <w:rsid w:val="0063117B"/>
    <w:rsid w:val="006311B3"/>
    <w:rsid w:val="0063126C"/>
    <w:rsid w:val="006312F0"/>
    <w:rsid w:val="0063135F"/>
    <w:rsid w:val="00631565"/>
    <w:rsid w:val="00631949"/>
    <w:rsid w:val="00632110"/>
    <w:rsid w:val="006325D4"/>
    <w:rsid w:val="0063284C"/>
    <w:rsid w:val="00632A14"/>
    <w:rsid w:val="00632B5B"/>
    <w:rsid w:val="00633271"/>
    <w:rsid w:val="0063338A"/>
    <w:rsid w:val="0063366A"/>
    <w:rsid w:val="00633ADF"/>
    <w:rsid w:val="00633B74"/>
    <w:rsid w:val="00634B7F"/>
    <w:rsid w:val="00634BCA"/>
    <w:rsid w:val="00635037"/>
    <w:rsid w:val="006357EA"/>
    <w:rsid w:val="00635994"/>
    <w:rsid w:val="00635F4E"/>
    <w:rsid w:val="006360C2"/>
    <w:rsid w:val="006361E7"/>
    <w:rsid w:val="00636398"/>
    <w:rsid w:val="006363EE"/>
    <w:rsid w:val="00636453"/>
    <w:rsid w:val="006368D3"/>
    <w:rsid w:val="0063707E"/>
    <w:rsid w:val="00637557"/>
    <w:rsid w:val="006377EC"/>
    <w:rsid w:val="006378CE"/>
    <w:rsid w:val="006379B0"/>
    <w:rsid w:val="00637A5F"/>
    <w:rsid w:val="00637C46"/>
    <w:rsid w:val="0064004B"/>
    <w:rsid w:val="00640471"/>
    <w:rsid w:val="0064151F"/>
    <w:rsid w:val="00641533"/>
    <w:rsid w:val="00641B70"/>
    <w:rsid w:val="0064208D"/>
    <w:rsid w:val="006420D7"/>
    <w:rsid w:val="00642113"/>
    <w:rsid w:val="0064229E"/>
    <w:rsid w:val="0064251E"/>
    <w:rsid w:val="0064258D"/>
    <w:rsid w:val="0064288A"/>
    <w:rsid w:val="006428F3"/>
    <w:rsid w:val="00642BC5"/>
    <w:rsid w:val="00642F77"/>
    <w:rsid w:val="00643475"/>
    <w:rsid w:val="00643739"/>
    <w:rsid w:val="0064396A"/>
    <w:rsid w:val="00643C36"/>
    <w:rsid w:val="00643FD5"/>
    <w:rsid w:val="0064417F"/>
    <w:rsid w:val="00644264"/>
    <w:rsid w:val="0064455E"/>
    <w:rsid w:val="00645065"/>
    <w:rsid w:val="00645389"/>
    <w:rsid w:val="00645667"/>
    <w:rsid w:val="00645D44"/>
    <w:rsid w:val="00645F80"/>
    <w:rsid w:val="0064607A"/>
    <w:rsid w:val="0064624E"/>
    <w:rsid w:val="00646956"/>
    <w:rsid w:val="00646DB5"/>
    <w:rsid w:val="006502C4"/>
    <w:rsid w:val="0065050D"/>
    <w:rsid w:val="0065080D"/>
    <w:rsid w:val="0065081C"/>
    <w:rsid w:val="00650AB9"/>
    <w:rsid w:val="00651086"/>
    <w:rsid w:val="00651089"/>
    <w:rsid w:val="0065120E"/>
    <w:rsid w:val="00651353"/>
    <w:rsid w:val="006514C1"/>
    <w:rsid w:val="00651E1A"/>
    <w:rsid w:val="00651E85"/>
    <w:rsid w:val="006520B0"/>
    <w:rsid w:val="006523A8"/>
    <w:rsid w:val="00652A08"/>
    <w:rsid w:val="00652D7C"/>
    <w:rsid w:val="00652DA4"/>
    <w:rsid w:val="00652E2F"/>
    <w:rsid w:val="00652FB5"/>
    <w:rsid w:val="0065345C"/>
    <w:rsid w:val="006535EC"/>
    <w:rsid w:val="00653DCB"/>
    <w:rsid w:val="00653F4E"/>
    <w:rsid w:val="0065430D"/>
    <w:rsid w:val="00654A95"/>
    <w:rsid w:val="00654CC6"/>
    <w:rsid w:val="00654DAF"/>
    <w:rsid w:val="00655295"/>
    <w:rsid w:val="006552CF"/>
    <w:rsid w:val="00655733"/>
    <w:rsid w:val="00655ACD"/>
    <w:rsid w:val="00656A92"/>
    <w:rsid w:val="00656DDE"/>
    <w:rsid w:val="006571C0"/>
    <w:rsid w:val="00657617"/>
    <w:rsid w:val="00657E14"/>
    <w:rsid w:val="0066000D"/>
    <w:rsid w:val="0066011D"/>
    <w:rsid w:val="006607C0"/>
    <w:rsid w:val="006613A6"/>
    <w:rsid w:val="00661E84"/>
    <w:rsid w:val="00661F56"/>
    <w:rsid w:val="006627A2"/>
    <w:rsid w:val="0066294D"/>
    <w:rsid w:val="00662F65"/>
    <w:rsid w:val="00663378"/>
    <w:rsid w:val="006634E6"/>
    <w:rsid w:val="00663DC5"/>
    <w:rsid w:val="00663EF7"/>
    <w:rsid w:val="006645D4"/>
    <w:rsid w:val="00665024"/>
    <w:rsid w:val="00665269"/>
    <w:rsid w:val="006655EE"/>
    <w:rsid w:val="006656BD"/>
    <w:rsid w:val="00665CA0"/>
    <w:rsid w:val="00665CFA"/>
    <w:rsid w:val="00666092"/>
    <w:rsid w:val="0066621D"/>
    <w:rsid w:val="00666363"/>
    <w:rsid w:val="006663E2"/>
    <w:rsid w:val="006664CE"/>
    <w:rsid w:val="00666949"/>
    <w:rsid w:val="00666966"/>
    <w:rsid w:val="00666C62"/>
    <w:rsid w:val="0066783A"/>
    <w:rsid w:val="006678F0"/>
    <w:rsid w:val="00667940"/>
    <w:rsid w:val="00667A81"/>
    <w:rsid w:val="00667CB7"/>
    <w:rsid w:val="00667EE7"/>
    <w:rsid w:val="006700EF"/>
    <w:rsid w:val="00670127"/>
    <w:rsid w:val="0067036E"/>
    <w:rsid w:val="00670529"/>
    <w:rsid w:val="0067056A"/>
    <w:rsid w:val="006705ED"/>
    <w:rsid w:val="0067077D"/>
    <w:rsid w:val="00670832"/>
    <w:rsid w:val="00670922"/>
    <w:rsid w:val="00670A08"/>
    <w:rsid w:val="00670BD0"/>
    <w:rsid w:val="00670BE1"/>
    <w:rsid w:val="00671A88"/>
    <w:rsid w:val="0067218F"/>
    <w:rsid w:val="00672549"/>
    <w:rsid w:val="00672779"/>
    <w:rsid w:val="00672F8B"/>
    <w:rsid w:val="006741F2"/>
    <w:rsid w:val="006743E5"/>
    <w:rsid w:val="0067468F"/>
    <w:rsid w:val="00674CC3"/>
    <w:rsid w:val="0067528F"/>
    <w:rsid w:val="00675993"/>
    <w:rsid w:val="00675B4B"/>
    <w:rsid w:val="00675C43"/>
    <w:rsid w:val="00675C72"/>
    <w:rsid w:val="00675E5C"/>
    <w:rsid w:val="00676681"/>
    <w:rsid w:val="00676DA0"/>
    <w:rsid w:val="00676E75"/>
    <w:rsid w:val="00676F04"/>
    <w:rsid w:val="006771F9"/>
    <w:rsid w:val="006776D7"/>
    <w:rsid w:val="00677B52"/>
    <w:rsid w:val="0068034D"/>
    <w:rsid w:val="006806FA"/>
    <w:rsid w:val="00680B20"/>
    <w:rsid w:val="00681003"/>
    <w:rsid w:val="006813F4"/>
    <w:rsid w:val="0068167F"/>
    <w:rsid w:val="0068174B"/>
    <w:rsid w:val="006817C9"/>
    <w:rsid w:val="0068180E"/>
    <w:rsid w:val="006824D4"/>
    <w:rsid w:val="00682826"/>
    <w:rsid w:val="00682D35"/>
    <w:rsid w:val="00683BF6"/>
    <w:rsid w:val="00683EBD"/>
    <w:rsid w:val="00683ECE"/>
    <w:rsid w:val="00683F8F"/>
    <w:rsid w:val="0068401A"/>
    <w:rsid w:val="0068411C"/>
    <w:rsid w:val="00684288"/>
    <w:rsid w:val="00684888"/>
    <w:rsid w:val="00684BC5"/>
    <w:rsid w:val="00684C80"/>
    <w:rsid w:val="00685968"/>
    <w:rsid w:val="00685A6A"/>
    <w:rsid w:val="00685DDA"/>
    <w:rsid w:val="00685EBC"/>
    <w:rsid w:val="00686065"/>
    <w:rsid w:val="0068658F"/>
    <w:rsid w:val="00686707"/>
    <w:rsid w:val="0068671A"/>
    <w:rsid w:val="00686EDF"/>
    <w:rsid w:val="006871E3"/>
    <w:rsid w:val="006900A7"/>
    <w:rsid w:val="00690924"/>
    <w:rsid w:val="00690B63"/>
    <w:rsid w:val="00690D53"/>
    <w:rsid w:val="00690DBC"/>
    <w:rsid w:val="00690E10"/>
    <w:rsid w:val="00690F8B"/>
    <w:rsid w:val="006912B6"/>
    <w:rsid w:val="00691310"/>
    <w:rsid w:val="006915B0"/>
    <w:rsid w:val="006918E2"/>
    <w:rsid w:val="00692709"/>
    <w:rsid w:val="00693791"/>
    <w:rsid w:val="00693E99"/>
    <w:rsid w:val="00693FFC"/>
    <w:rsid w:val="0069408A"/>
    <w:rsid w:val="00694B8A"/>
    <w:rsid w:val="00694BB5"/>
    <w:rsid w:val="00694EA1"/>
    <w:rsid w:val="00695050"/>
    <w:rsid w:val="006954D9"/>
    <w:rsid w:val="00695CAA"/>
    <w:rsid w:val="00695FC2"/>
    <w:rsid w:val="00695FF2"/>
    <w:rsid w:val="00696949"/>
    <w:rsid w:val="00696B14"/>
    <w:rsid w:val="00697052"/>
    <w:rsid w:val="00697409"/>
    <w:rsid w:val="006974FC"/>
    <w:rsid w:val="006979D6"/>
    <w:rsid w:val="00697C66"/>
    <w:rsid w:val="006A0004"/>
    <w:rsid w:val="006A03B6"/>
    <w:rsid w:val="006A05E6"/>
    <w:rsid w:val="006A0A89"/>
    <w:rsid w:val="006A102C"/>
    <w:rsid w:val="006A12D3"/>
    <w:rsid w:val="006A1352"/>
    <w:rsid w:val="006A17F3"/>
    <w:rsid w:val="006A182B"/>
    <w:rsid w:val="006A1EB1"/>
    <w:rsid w:val="006A20CE"/>
    <w:rsid w:val="006A2356"/>
    <w:rsid w:val="006A23F4"/>
    <w:rsid w:val="006A25FF"/>
    <w:rsid w:val="006A296B"/>
    <w:rsid w:val="006A30D0"/>
    <w:rsid w:val="006A3797"/>
    <w:rsid w:val="006A37C2"/>
    <w:rsid w:val="006A3CB3"/>
    <w:rsid w:val="006A44C1"/>
    <w:rsid w:val="006A46FB"/>
    <w:rsid w:val="006A48D6"/>
    <w:rsid w:val="006A54A2"/>
    <w:rsid w:val="006A5664"/>
    <w:rsid w:val="006A59B2"/>
    <w:rsid w:val="006A5B61"/>
    <w:rsid w:val="006A5BE4"/>
    <w:rsid w:val="006A5CE1"/>
    <w:rsid w:val="006A5E28"/>
    <w:rsid w:val="006A5F6A"/>
    <w:rsid w:val="006A6183"/>
    <w:rsid w:val="006A697B"/>
    <w:rsid w:val="006A73C7"/>
    <w:rsid w:val="006A77B6"/>
    <w:rsid w:val="006A798D"/>
    <w:rsid w:val="006A7AFF"/>
    <w:rsid w:val="006A7CAA"/>
    <w:rsid w:val="006B0032"/>
    <w:rsid w:val="006B0743"/>
    <w:rsid w:val="006B07A0"/>
    <w:rsid w:val="006B08D1"/>
    <w:rsid w:val="006B0E92"/>
    <w:rsid w:val="006B109B"/>
    <w:rsid w:val="006B1816"/>
    <w:rsid w:val="006B1A6C"/>
    <w:rsid w:val="006B1EA8"/>
    <w:rsid w:val="006B2099"/>
    <w:rsid w:val="006B22C9"/>
    <w:rsid w:val="006B2A87"/>
    <w:rsid w:val="006B2F6F"/>
    <w:rsid w:val="006B33C4"/>
    <w:rsid w:val="006B40CE"/>
    <w:rsid w:val="006B424B"/>
    <w:rsid w:val="006B458A"/>
    <w:rsid w:val="006B49B7"/>
    <w:rsid w:val="006B50CF"/>
    <w:rsid w:val="006B5A97"/>
    <w:rsid w:val="006B5B47"/>
    <w:rsid w:val="006B6277"/>
    <w:rsid w:val="006B62B3"/>
    <w:rsid w:val="006B6434"/>
    <w:rsid w:val="006B6B5F"/>
    <w:rsid w:val="006B6E8E"/>
    <w:rsid w:val="006B74A4"/>
    <w:rsid w:val="006B7646"/>
    <w:rsid w:val="006B7715"/>
    <w:rsid w:val="006B77AA"/>
    <w:rsid w:val="006B77EA"/>
    <w:rsid w:val="006B7EA7"/>
    <w:rsid w:val="006C00C1"/>
    <w:rsid w:val="006C03B8"/>
    <w:rsid w:val="006C03D7"/>
    <w:rsid w:val="006C042E"/>
    <w:rsid w:val="006C04A3"/>
    <w:rsid w:val="006C0647"/>
    <w:rsid w:val="006C0C32"/>
    <w:rsid w:val="006C0D88"/>
    <w:rsid w:val="006C15AE"/>
    <w:rsid w:val="006C1D29"/>
    <w:rsid w:val="006C1D55"/>
    <w:rsid w:val="006C211F"/>
    <w:rsid w:val="006C2125"/>
    <w:rsid w:val="006C21C9"/>
    <w:rsid w:val="006C23E5"/>
    <w:rsid w:val="006C2B97"/>
    <w:rsid w:val="006C2EED"/>
    <w:rsid w:val="006C2FC1"/>
    <w:rsid w:val="006C34AF"/>
    <w:rsid w:val="006C48F7"/>
    <w:rsid w:val="006C5085"/>
    <w:rsid w:val="006C51C8"/>
    <w:rsid w:val="006C52A2"/>
    <w:rsid w:val="006C590B"/>
    <w:rsid w:val="006C5B78"/>
    <w:rsid w:val="006C5E4E"/>
    <w:rsid w:val="006C5EC9"/>
    <w:rsid w:val="006C6059"/>
    <w:rsid w:val="006C61A8"/>
    <w:rsid w:val="006C66C6"/>
    <w:rsid w:val="006C6731"/>
    <w:rsid w:val="006C6B8F"/>
    <w:rsid w:val="006C6D9A"/>
    <w:rsid w:val="006C72A2"/>
    <w:rsid w:val="006C7522"/>
    <w:rsid w:val="006C77BF"/>
    <w:rsid w:val="006C78D0"/>
    <w:rsid w:val="006C7B7B"/>
    <w:rsid w:val="006C7CB9"/>
    <w:rsid w:val="006C7E87"/>
    <w:rsid w:val="006C7F10"/>
    <w:rsid w:val="006C7FE8"/>
    <w:rsid w:val="006C7FFE"/>
    <w:rsid w:val="006D03E6"/>
    <w:rsid w:val="006D072A"/>
    <w:rsid w:val="006D0A11"/>
    <w:rsid w:val="006D17E0"/>
    <w:rsid w:val="006D18C3"/>
    <w:rsid w:val="006D1A5D"/>
    <w:rsid w:val="006D1C20"/>
    <w:rsid w:val="006D3328"/>
    <w:rsid w:val="006D33E5"/>
    <w:rsid w:val="006D38D1"/>
    <w:rsid w:val="006D39F5"/>
    <w:rsid w:val="006D3BFD"/>
    <w:rsid w:val="006D43D5"/>
    <w:rsid w:val="006D46E4"/>
    <w:rsid w:val="006D4745"/>
    <w:rsid w:val="006D479B"/>
    <w:rsid w:val="006D494C"/>
    <w:rsid w:val="006D4DE8"/>
    <w:rsid w:val="006D4EF4"/>
    <w:rsid w:val="006D5369"/>
    <w:rsid w:val="006D56EA"/>
    <w:rsid w:val="006D5876"/>
    <w:rsid w:val="006D5AA9"/>
    <w:rsid w:val="006D65D8"/>
    <w:rsid w:val="006D6E50"/>
    <w:rsid w:val="006D6F08"/>
    <w:rsid w:val="006D72B1"/>
    <w:rsid w:val="006D76CA"/>
    <w:rsid w:val="006D7DBF"/>
    <w:rsid w:val="006D7F13"/>
    <w:rsid w:val="006E0057"/>
    <w:rsid w:val="006E0266"/>
    <w:rsid w:val="006E03E3"/>
    <w:rsid w:val="006E0481"/>
    <w:rsid w:val="006E062C"/>
    <w:rsid w:val="006E0681"/>
    <w:rsid w:val="006E0A41"/>
    <w:rsid w:val="006E0B1A"/>
    <w:rsid w:val="006E0E2B"/>
    <w:rsid w:val="006E0FC0"/>
    <w:rsid w:val="006E193A"/>
    <w:rsid w:val="006E1BB2"/>
    <w:rsid w:val="006E1C82"/>
    <w:rsid w:val="006E1CB3"/>
    <w:rsid w:val="006E1CEE"/>
    <w:rsid w:val="006E1E1F"/>
    <w:rsid w:val="006E1E96"/>
    <w:rsid w:val="006E22FA"/>
    <w:rsid w:val="006E248A"/>
    <w:rsid w:val="006E280E"/>
    <w:rsid w:val="006E2853"/>
    <w:rsid w:val="006E28B7"/>
    <w:rsid w:val="006E2A9B"/>
    <w:rsid w:val="006E3310"/>
    <w:rsid w:val="006E3314"/>
    <w:rsid w:val="006E3432"/>
    <w:rsid w:val="006E35B7"/>
    <w:rsid w:val="006E3770"/>
    <w:rsid w:val="006E3C29"/>
    <w:rsid w:val="006E3CAC"/>
    <w:rsid w:val="006E3DC1"/>
    <w:rsid w:val="006E3F3A"/>
    <w:rsid w:val="006E454C"/>
    <w:rsid w:val="006E4B4E"/>
    <w:rsid w:val="006E4DF4"/>
    <w:rsid w:val="006E4E39"/>
    <w:rsid w:val="006E4E3E"/>
    <w:rsid w:val="006E5445"/>
    <w:rsid w:val="006E565E"/>
    <w:rsid w:val="006E5A8F"/>
    <w:rsid w:val="006E6010"/>
    <w:rsid w:val="006E673D"/>
    <w:rsid w:val="006E6A62"/>
    <w:rsid w:val="006E6A8D"/>
    <w:rsid w:val="006E71FA"/>
    <w:rsid w:val="006E7537"/>
    <w:rsid w:val="006E7619"/>
    <w:rsid w:val="006E7A37"/>
    <w:rsid w:val="006E7D3B"/>
    <w:rsid w:val="006F0EC4"/>
    <w:rsid w:val="006F11B8"/>
    <w:rsid w:val="006F1669"/>
    <w:rsid w:val="006F1803"/>
    <w:rsid w:val="006F1AB6"/>
    <w:rsid w:val="006F1B70"/>
    <w:rsid w:val="006F2295"/>
    <w:rsid w:val="006F2B1D"/>
    <w:rsid w:val="006F2E82"/>
    <w:rsid w:val="006F3131"/>
    <w:rsid w:val="006F341D"/>
    <w:rsid w:val="006F367F"/>
    <w:rsid w:val="006F3AD3"/>
    <w:rsid w:val="006F3CDE"/>
    <w:rsid w:val="006F4DBA"/>
    <w:rsid w:val="006F4F3D"/>
    <w:rsid w:val="006F5467"/>
    <w:rsid w:val="006F5880"/>
    <w:rsid w:val="006F58D4"/>
    <w:rsid w:val="006F5993"/>
    <w:rsid w:val="006F60CF"/>
    <w:rsid w:val="006F60D8"/>
    <w:rsid w:val="006F6489"/>
    <w:rsid w:val="006F6523"/>
    <w:rsid w:val="006F6579"/>
    <w:rsid w:val="006F6582"/>
    <w:rsid w:val="006F68BE"/>
    <w:rsid w:val="006F7C7B"/>
    <w:rsid w:val="00700323"/>
    <w:rsid w:val="0070051C"/>
    <w:rsid w:val="00700CFD"/>
    <w:rsid w:val="0070108D"/>
    <w:rsid w:val="007010A1"/>
    <w:rsid w:val="007010E2"/>
    <w:rsid w:val="007013B0"/>
    <w:rsid w:val="00701708"/>
    <w:rsid w:val="0070219D"/>
    <w:rsid w:val="007021C8"/>
    <w:rsid w:val="007021CE"/>
    <w:rsid w:val="00702869"/>
    <w:rsid w:val="00702F36"/>
    <w:rsid w:val="00702FDD"/>
    <w:rsid w:val="007031FE"/>
    <w:rsid w:val="0070321F"/>
    <w:rsid w:val="0070346E"/>
    <w:rsid w:val="00703E7E"/>
    <w:rsid w:val="0070422F"/>
    <w:rsid w:val="0070477F"/>
    <w:rsid w:val="00704EDB"/>
    <w:rsid w:val="00705068"/>
    <w:rsid w:val="007050FB"/>
    <w:rsid w:val="007053A8"/>
    <w:rsid w:val="00705442"/>
    <w:rsid w:val="0070557E"/>
    <w:rsid w:val="007055C3"/>
    <w:rsid w:val="00705A1D"/>
    <w:rsid w:val="00705FB2"/>
    <w:rsid w:val="00706101"/>
    <w:rsid w:val="00706388"/>
    <w:rsid w:val="007067F6"/>
    <w:rsid w:val="00706A45"/>
    <w:rsid w:val="00706C3C"/>
    <w:rsid w:val="00706CF4"/>
    <w:rsid w:val="00707072"/>
    <w:rsid w:val="007073E5"/>
    <w:rsid w:val="00707535"/>
    <w:rsid w:val="007075F9"/>
    <w:rsid w:val="007079B8"/>
    <w:rsid w:val="00707A81"/>
    <w:rsid w:val="00707D61"/>
    <w:rsid w:val="00707F9D"/>
    <w:rsid w:val="00710123"/>
    <w:rsid w:val="00710823"/>
    <w:rsid w:val="00710C3F"/>
    <w:rsid w:val="00710F7A"/>
    <w:rsid w:val="0071176C"/>
    <w:rsid w:val="0071180F"/>
    <w:rsid w:val="00711E90"/>
    <w:rsid w:val="00712287"/>
    <w:rsid w:val="00712772"/>
    <w:rsid w:val="007128CA"/>
    <w:rsid w:val="00712BD4"/>
    <w:rsid w:val="007133F3"/>
    <w:rsid w:val="00713B18"/>
    <w:rsid w:val="00714299"/>
    <w:rsid w:val="007148D3"/>
    <w:rsid w:val="00714D87"/>
    <w:rsid w:val="00714F08"/>
    <w:rsid w:val="0071515D"/>
    <w:rsid w:val="0071516F"/>
    <w:rsid w:val="00715B93"/>
    <w:rsid w:val="00715B9A"/>
    <w:rsid w:val="00715FD6"/>
    <w:rsid w:val="0071714D"/>
    <w:rsid w:val="00717260"/>
    <w:rsid w:val="00717AA7"/>
    <w:rsid w:val="00720E17"/>
    <w:rsid w:val="00720FD6"/>
    <w:rsid w:val="00721702"/>
    <w:rsid w:val="00721760"/>
    <w:rsid w:val="007218DB"/>
    <w:rsid w:val="00721AF2"/>
    <w:rsid w:val="00722092"/>
    <w:rsid w:val="00722573"/>
    <w:rsid w:val="0072289B"/>
    <w:rsid w:val="007229C9"/>
    <w:rsid w:val="007229F9"/>
    <w:rsid w:val="00722A5C"/>
    <w:rsid w:val="00723EEA"/>
    <w:rsid w:val="00724410"/>
    <w:rsid w:val="00724935"/>
    <w:rsid w:val="00724D2C"/>
    <w:rsid w:val="007255F7"/>
    <w:rsid w:val="007257D0"/>
    <w:rsid w:val="00725B20"/>
    <w:rsid w:val="00725F02"/>
    <w:rsid w:val="007262D5"/>
    <w:rsid w:val="00726D5A"/>
    <w:rsid w:val="00726EA6"/>
    <w:rsid w:val="00726FF0"/>
    <w:rsid w:val="00726FFA"/>
    <w:rsid w:val="00727208"/>
    <w:rsid w:val="00727218"/>
    <w:rsid w:val="00727529"/>
    <w:rsid w:val="007275BD"/>
    <w:rsid w:val="00727680"/>
    <w:rsid w:val="00727A81"/>
    <w:rsid w:val="00730287"/>
    <w:rsid w:val="0073042E"/>
    <w:rsid w:val="0073053B"/>
    <w:rsid w:val="00730655"/>
    <w:rsid w:val="0073078C"/>
    <w:rsid w:val="00730A76"/>
    <w:rsid w:val="00731143"/>
    <w:rsid w:val="007311B2"/>
    <w:rsid w:val="00732547"/>
    <w:rsid w:val="00732648"/>
    <w:rsid w:val="007328C7"/>
    <w:rsid w:val="00732A61"/>
    <w:rsid w:val="00732BE8"/>
    <w:rsid w:val="00732DC0"/>
    <w:rsid w:val="00732EC5"/>
    <w:rsid w:val="00733DF6"/>
    <w:rsid w:val="00733E01"/>
    <w:rsid w:val="00733FCD"/>
    <w:rsid w:val="0073415A"/>
    <w:rsid w:val="007341C9"/>
    <w:rsid w:val="007345F8"/>
    <w:rsid w:val="007348B1"/>
    <w:rsid w:val="00734FF7"/>
    <w:rsid w:val="0073510F"/>
    <w:rsid w:val="00735A51"/>
    <w:rsid w:val="00735B10"/>
    <w:rsid w:val="00736253"/>
    <w:rsid w:val="007362A6"/>
    <w:rsid w:val="007365E4"/>
    <w:rsid w:val="00736810"/>
    <w:rsid w:val="00736CB1"/>
    <w:rsid w:val="00736D7D"/>
    <w:rsid w:val="0073715D"/>
    <w:rsid w:val="007374CD"/>
    <w:rsid w:val="00737C03"/>
    <w:rsid w:val="00740AA9"/>
    <w:rsid w:val="00740DC6"/>
    <w:rsid w:val="00740E58"/>
    <w:rsid w:val="00741274"/>
    <w:rsid w:val="0074136F"/>
    <w:rsid w:val="00741ABD"/>
    <w:rsid w:val="00741AC2"/>
    <w:rsid w:val="00741B72"/>
    <w:rsid w:val="00742B1E"/>
    <w:rsid w:val="0074390C"/>
    <w:rsid w:val="00743A6D"/>
    <w:rsid w:val="00743BFF"/>
    <w:rsid w:val="00743FAE"/>
    <w:rsid w:val="00744484"/>
    <w:rsid w:val="007445A0"/>
    <w:rsid w:val="00744C8C"/>
    <w:rsid w:val="00744DD6"/>
    <w:rsid w:val="00744FE7"/>
    <w:rsid w:val="00745066"/>
    <w:rsid w:val="0074524B"/>
    <w:rsid w:val="0074527F"/>
    <w:rsid w:val="007454BF"/>
    <w:rsid w:val="00745546"/>
    <w:rsid w:val="00745A17"/>
    <w:rsid w:val="00745B47"/>
    <w:rsid w:val="00745CEF"/>
    <w:rsid w:val="00745CFA"/>
    <w:rsid w:val="00745F6F"/>
    <w:rsid w:val="00746169"/>
    <w:rsid w:val="007465EA"/>
    <w:rsid w:val="00746665"/>
    <w:rsid w:val="00746894"/>
    <w:rsid w:val="007469DE"/>
    <w:rsid w:val="007471E4"/>
    <w:rsid w:val="00747284"/>
    <w:rsid w:val="00747482"/>
    <w:rsid w:val="007474AC"/>
    <w:rsid w:val="007476F6"/>
    <w:rsid w:val="007479AB"/>
    <w:rsid w:val="00747D8B"/>
    <w:rsid w:val="00747E9F"/>
    <w:rsid w:val="007501F2"/>
    <w:rsid w:val="00750C70"/>
    <w:rsid w:val="00750DE5"/>
    <w:rsid w:val="007510D9"/>
    <w:rsid w:val="00751228"/>
    <w:rsid w:val="0075123C"/>
    <w:rsid w:val="00751836"/>
    <w:rsid w:val="0075186A"/>
    <w:rsid w:val="007519EE"/>
    <w:rsid w:val="00751BEF"/>
    <w:rsid w:val="00752016"/>
    <w:rsid w:val="00752B20"/>
    <w:rsid w:val="00752DAE"/>
    <w:rsid w:val="00752EB7"/>
    <w:rsid w:val="00753AE4"/>
    <w:rsid w:val="00753CEF"/>
    <w:rsid w:val="00753CFE"/>
    <w:rsid w:val="0075420D"/>
    <w:rsid w:val="00754AA3"/>
    <w:rsid w:val="00754CB5"/>
    <w:rsid w:val="007555ED"/>
    <w:rsid w:val="00755C19"/>
    <w:rsid w:val="0075615A"/>
    <w:rsid w:val="0075639A"/>
    <w:rsid w:val="00756EE6"/>
    <w:rsid w:val="007571E1"/>
    <w:rsid w:val="007575EE"/>
    <w:rsid w:val="0075769D"/>
    <w:rsid w:val="00757B88"/>
    <w:rsid w:val="00757E2F"/>
    <w:rsid w:val="007600F0"/>
    <w:rsid w:val="007603AF"/>
    <w:rsid w:val="007604B2"/>
    <w:rsid w:val="007607E7"/>
    <w:rsid w:val="00760AB6"/>
    <w:rsid w:val="00760B26"/>
    <w:rsid w:val="0076166B"/>
    <w:rsid w:val="007619EC"/>
    <w:rsid w:val="00761CA6"/>
    <w:rsid w:val="00761EA0"/>
    <w:rsid w:val="0076200E"/>
    <w:rsid w:val="0076209B"/>
    <w:rsid w:val="0076221D"/>
    <w:rsid w:val="0076233E"/>
    <w:rsid w:val="0076272F"/>
    <w:rsid w:val="00762883"/>
    <w:rsid w:val="00762AFD"/>
    <w:rsid w:val="00762D5F"/>
    <w:rsid w:val="00763629"/>
    <w:rsid w:val="00763E47"/>
    <w:rsid w:val="00763E86"/>
    <w:rsid w:val="00764450"/>
    <w:rsid w:val="007646E5"/>
    <w:rsid w:val="00764BD4"/>
    <w:rsid w:val="00764D11"/>
    <w:rsid w:val="00765281"/>
    <w:rsid w:val="00765695"/>
    <w:rsid w:val="00765A33"/>
    <w:rsid w:val="00766BAD"/>
    <w:rsid w:val="00766E52"/>
    <w:rsid w:val="00767972"/>
    <w:rsid w:val="00767A41"/>
    <w:rsid w:val="00767E23"/>
    <w:rsid w:val="00767FAA"/>
    <w:rsid w:val="00770048"/>
    <w:rsid w:val="007705BE"/>
    <w:rsid w:val="00770A75"/>
    <w:rsid w:val="00770C89"/>
    <w:rsid w:val="00770F94"/>
    <w:rsid w:val="007710CE"/>
    <w:rsid w:val="0077161C"/>
    <w:rsid w:val="00771784"/>
    <w:rsid w:val="00771B4C"/>
    <w:rsid w:val="007720BB"/>
    <w:rsid w:val="0077237A"/>
    <w:rsid w:val="00772473"/>
    <w:rsid w:val="00772829"/>
    <w:rsid w:val="00772965"/>
    <w:rsid w:val="007729A2"/>
    <w:rsid w:val="00772E4C"/>
    <w:rsid w:val="00773986"/>
    <w:rsid w:val="007749A8"/>
    <w:rsid w:val="00774B79"/>
    <w:rsid w:val="00774F0F"/>
    <w:rsid w:val="00774FB1"/>
    <w:rsid w:val="007755F2"/>
    <w:rsid w:val="00776078"/>
    <w:rsid w:val="0077628D"/>
    <w:rsid w:val="00776971"/>
    <w:rsid w:val="00776A0A"/>
    <w:rsid w:val="007770A8"/>
    <w:rsid w:val="007800FE"/>
    <w:rsid w:val="007802EF"/>
    <w:rsid w:val="007805B8"/>
    <w:rsid w:val="00780A80"/>
    <w:rsid w:val="00780A89"/>
    <w:rsid w:val="0078115A"/>
    <w:rsid w:val="0078177E"/>
    <w:rsid w:val="00781836"/>
    <w:rsid w:val="00781981"/>
    <w:rsid w:val="00781E54"/>
    <w:rsid w:val="0078229A"/>
    <w:rsid w:val="00782E0E"/>
    <w:rsid w:val="00782E26"/>
    <w:rsid w:val="00782EA7"/>
    <w:rsid w:val="0078304C"/>
    <w:rsid w:val="00783081"/>
    <w:rsid w:val="0078341E"/>
    <w:rsid w:val="00783514"/>
    <w:rsid w:val="00783673"/>
    <w:rsid w:val="00783A85"/>
    <w:rsid w:val="007841D8"/>
    <w:rsid w:val="00784600"/>
    <w:rsid w:val="0078531E"/>
    <w:rsid w:val="00785490"/>
    <w:rsid w:val="00785B7E"/>
    <w:rsid w:val="00785C0E"/>
    <w:rsid w:val="007860F3"/>
    <w:rsid w:val="007863F4"/>
    <w:rsid w:val="007865A4"/>
    <w:rsid w:val="007866BB"/>
    <w:rsid w:val="00786B4F"/>
    <w:rsid w:val="00787165"/>
    <w:rsid w:val="00787226"/>
    <w:rsid w:val="00787978"/>
    <w:rsid w:val="00787C04"/>
    <w:rsid w:val="007901B4"/>
    <w:rsid w:val="00790207"/>
    <w:rsid w:val="00790F6D"/>
    <w:rsid w:val="00791136"/>
    <w:rsid w:val="007913C0"/>
    <w:rsid w:val="0079184A"/>
    <w:rsid w:val="00791FA7"/>
    <w:rsid w:val="007923B3"/>
    <w:rsid w:val="007925EA"/>
    <w:rsid w:val="00792629"/>
    <w:rsid w:val="0079273F"/>
    <w:rsid w:val="00792DDA"/>
    <w:rsid w:val="007938B9"/>
    <w:rsid w:val="00793CD8"/>
    <w:rsid w:val="00794192"/>
    <w:rsid w:val="007941E8"/>
    <w:rsid w:val="00794370"/>
    <w:rsid w:val="00795396"/>
    <w:rsid w:val="00795C92"/>
    <w:rsid w:val="007961B5"/>
    <w:rsid w:val="00796231"/>
    <w:rsid w:val="00796A1E"/>
    <w:rsid w:val="00796AC6"/>
    <w:rsid w:val="00797220"/>
    <w:rsid w:val="00797743"/>
    <w:rsid w:val="00797777"/>
    <w:rsid w:val="00797817"/>
    <w:rsid w:val="00797A24"/>
    <w:rsid w:val="007A015C"/>
    <w:rsid w:val="007A03C2"/>
    <w:rsid w:val="007A05F0"/>
    <w:rsid w:val="007A07C8"/>
    <w:rsid w:val="007A1386"/>
    <w:rsid w:val="007A13EB"/>
    <w:rsid w:val="007A19EF"/>
    <w:rsid w:val="007A1A97"/>
    <w:rsid w:val="007A1B70"/>
    <w:rsid w:val="007A1CB3"/>
    <w:rsid w:val="007A1D7D"/>
    <w:rsid w:val="007A208F"/>
    <w:rsid w:val="007A209F"/>
    <w:rsid w:val="007A2C3D"/>
    <w:rsid w:val="007A2EB1"/>
    <w:rsid w:val="007A306F"/>
    <w:rsid w:val="007A3429"/>
    <w:rsid w:val="007A35C5"/>
    <w:rsid w:val="007A3628"/>
    <w:rsid w:val="007A395F"/>
    <w:rsid w:val="007A3B49"/>
    <w:rsid w:val="007A3B66"/>
    <w:rsid w:val="007A3D1F"/>
    <w:rsid w:val="007A43A6"/>
    <w:rsid w:val="007A43FC"/>
    <w:rsid w:val="007A460E"/>
    <w:rsid w:val="007A4797"/>
    <w:rsid w:val="007A4AA7"/>
    <w:rsid w:val="007A4DBE"/>
    <w:rsid w:val="007A5669"/>
    <w:rsid w:val="007A58A6"/>
    <w:rsid w:val="007A5CC1"/>
    <w:rsid w:val="007A5E11"/>
    <w:rsid w:val="007A62AE"/>
    <w:rsid w:val="007A62B7"/>
    <w:rsid w:val="007A699D"/>
    <w:rsid w:val="007A6CF5"/>
    <w:rsid w:val="007A7715"/>
    <w:rsid w:val="007A7883"/>
    <w:rsid w:val="007A7ACD"/>
    <w:rsid w:val="007B02CB"/>
    <w:rsid w:val="007B05D6"/>
    <w:rsid w:val="007B092D"/>
    <w:rsid w:val="007B0E0D"/>
    <w:rsid w:val="007B1179"/>
    <w:rsid w:val="007B1DF4"/>
    <w:rsid w:val="007B2537"/>
    <w:rsid w:val="007B2577"/>
    <w:rsid w:val="007B2950"/>
    <w:rsid w:val="007B2C7B"/>
    <w:rsid w:val="007B3030"/>
    <w:rsid w:val="007B326A"/>
    <w:rsid w:val="007B35B2"/>
    <w:rsid w:val="007B376F"/>
    <w:rsid w:val="007B3777"/>
    <w:rsid w:val="007B3CA5"/>
    <w:rsid w:val="007B3D2D"/>
    <w:rsid w:val="007B4694"/>
    <w:rsid w:val="007B4980"/>
    <w:rsid w:val="007B4FEF"/>
    <w:rsid w:val="007B50AE"/>
    <w:rsid w:val="007B51DF"/>
    <w:rsid w:val="007B53DD"/>
    <w:rsid w:val="007B5530"/>
    <w:rsid w:val="007B5748"/>
    <w:rsid w:val="007B5869"/>
    <w:rsid w:val="007B5C32"/>
    <w:rsid w:val="007B5F75"/>
    <w:rsid w:val="007B6457"/>
    <w:rsid w:val="007B68A7"/>
    <w:rsid w:val="007B6CBB"/>
    <w:rsid w:val="007B781F"/>
    <w:rsid w:val="007B7908"/>
    <w:rsid w:val="007B7D30"/>
    <w:rsid w:val="007B7EA2"/>
    <w:rsid w:val="007B7EEF"/>
    <w:rsid w:val="007B7F5A"/>
    <w:rsid w:val="007C0266"/>
    <w:rsid w:val="007C02E6"/>
    <w:rsid w:val="007C0516"/>
    <w:rsid w:val="007C05DD"/>
    <w:rsid w:val="007C0C0B"/>
    <w:rsid w:val="007C0E8E"/>
    <w:rsid w:val="007C1839"/>
    <w:rsid w:val="007C1875"/>
    <w:rsid w:val="007C1A5A"/>
    <w:rsid w:val="007C1E45"/>
    <w:rsid w:val="007C25A6"/>
    <w:rsid w:val="007C2DF3"/>
    <w:rsid w:val="007C3369"/>
    <w:rsid w:val="007C3475"/>
    <w:rsid w:val="007C347E"/>
    <w:rsid w:val="007C3D18"/>
    <w:rsid w:val="007C3E46"/>
    <w:rsid w:val="007C4040"/>
    <w:rsid w:val="007C5959"/>
    <w:rsid w:val="007C5FEA"/>
    <w:rsid w:val="007C60BF"/>
    <w:rsid w:val="007C6177"/>
    <w:rsid w:val="007C62DF"/>
    <w:rsid w:val="007C6558"/>
    <w:rsid w:val="007C65F1"/>
    <w:rsid w:val="007C6A07"/>
    <w:rsid w:val="007C6AE5"/>
    <w:rsid w:val="007C7189"/>
    <w:rsid w:val="007C71FD"/>
    <w:rsid w:val="007C74F4"/>
    <w:rsid w:val="007C75A1"/>
    <w:rsid w:val="007C7750"/>
    <w:rsid w:val="007C77A5"/>
    <w:rsid w:val="007D0088"/>
    <w:rsid w:val="007D04E5"/>
    <w:rsid w:val="007D06DF"/>
    <w:rsid w:val="007D07BA"/>
    <w:rsid w:val="007D101D"/>
    <w:rsid w:val="007D117C"/>
    <w:rsid w:val="007D1290"/>
    <w:rsid w:val="007D1408"/>
    <w:rsid w:val="007D1449"/>
    <w:rsid w:val="007D1A03"/>
    <w:rsid w:val="007D1BBD"/>
    <w:rsid w:val="007D277B"/>
    <w:rsid w:val="007D2798"/>
    <w:rsid w:val="007D297A"/>
    <w:rsid w:val="007D2E4D"/>
    <w:rsid w:val="007D306D"/>
    <w:rsid w:val="007D31CB"/>
    <w:rsid w:val="007D32BD"/>
    <w:rsid w:val="007D388F"/>
    <w:rsid w:val="007D412E"/>
    <w:rsid w:val="007D4322"/>
    <w:rsid w:val="007D4B22"/>
    <w:rsid w:val="007D4EC1"/>
    <w:rsid w:val="007D57BF"/>
    <w:rsid w:val="007D5901"/>
    <w:rsid w:val="007D6045"/>
    <w:rsid w:val="007D6376"/>
    <w:rsid w:val="007D6D4C"/>
    <w:rsid w:val="007D7526"/>
    <w:rsid w:val="007D77C4"/>
    <w:rsid w:val="007D7820"/>
    <w:rsid w:val="007D7A14"/>
    <w:rsid w:val="007D7BCD"/>
    <w:rsid w:val="007E0098"/>
    <w:rsid w:val="007E01DA"/>
    <w:rsid w:val="007E03A0"/>
    <w:rsid w:val="007E0946"/>
    <w:rsid w:val="007E0C54"/>
    <w:rsid w:val="007E1075"/>
    <w:rsid w:val="007E22F3"/>
    <w:rsid w:val="007E250D"/>
    <w:rsid w:val="007E352A"/>
    <w:rsid w:val="007E3C4B"/>
    <w:rsid w:val="007E3F7C"/>
    <w:rsid w:val="007E4610"/>
    <w:rsid w:val="007E4715"/>
    <w:rsid w:val="007E4945"/>
    <w:rsid w:val="007E4B6C"/>
    <w:rsid w:val="007E4B86"/>
    <w:rsid w:val="007E505B"/>
    <w:rsid w:val="007E521E"/>
    <w:rsid w:val="007E57CB"/>
    <w:rsid w:val="007E60E2"/>
    <w:rsid w:val="007E63DF"/>
    <w:rsid w:val="007E688A"/>
    <w:rsid w:val="007E6BD3"/>
    <w:rsid w:val="007E6C02"/>
    <w:rsid w:val="007E6CE4"/>
    <w:rsid w:val="007E7091"/>
    <w:rsid w:val="007E733C"/>
    <w:rsid w:val="007E76F2"/>
    <w:rsid w:val="007E7981"/>
    <w:rsid w:val="007E7CBC"/>
    <w:rsid w:val="007E7EDF"/>
    <w:rsid w:val="007F0326"/>
    <w:rsid w:val="007F08CF"/>
    <w:rsid w:val="007F0D79"/>
    <w:rsid w:val="007F1D10"/>
    <w:rsid w:val="007F2C31"/>
    <w:rsid w:val="007F2E95"/>
    <w:rsid w:val="007F3CAF"/>
    <w:rsid w:val="007F3D9C"/>
    <w:rsid w:val="007F4A63"/>
    <w:rsid w:val="007F4B2D"/>
    <w:rsid w:val="007F4B9B"/>
    <w:rsid w:val="007F4D47"/>
    <w:rsid w:val="007F4DE4"/>
    <w:rsid w:val="007F4FA6"/>
    <w:rsid w:val="007F571E"/>
    <w:rsid w:val="007F5D28"/>
    <w:rsid w:val="007F5FDD"/>
    <w:rsid w:val="007F6300"/>
    <w:rsid w:val="007F654F"/>
    <w:rsid w:val="007F665B"/>
    <w:rsid w:val="007F6AE0"/>
    <w:rsid w:val="007F6B7E"/>
    <w:rsid w:val="007F793A"/>
    <w:rsid w:val="007F7990"/>
    <w:rsid w:val="007F7E75"/>
    <w:rsid w:val="00800464"/>
    <w:rsid w:val="0080060F"/>
    <w:rsid w:val="00800747"/>
    <w:rsid w:val="00801A75"/>
    <w:rsid w:val="00801AA6"/>
    <w:rsid w:val="00801E3F"/>
    <w:rsid w:val="00801E74"/>
    <w:rsid w:val="00802014"/>
    <w:rsid w:val="0080250D"/>
    <w:rsid w:val="008027C6"/>
    <w:rsid w:val="0080287A"/>
    <w:rsid w:val="008028A9"/>
    <w:rsid w:val="00802B53"/>
    <w:rsid w:val="00802DC4"/>
    <w:rsid w:val="0080304C"/>
    <w:rsid w:val="008034C8"/>
    <w:rsid w:val="00803909"/>
    <w:rsid w:val="0080392C"/>
    <w:rsid w:val="00803C2C"/>
    <w:rsid w:val="00803FAE"/>
    <w:rsid w:val="0080479A"/>
    <w:rsid w:val="00805218"/>
    <w:rsid w:val="0080551D"/>
    <w:rsid w:val="00805696"/>
    <w:rsid w:val="00805A16"/>
    <w:rsid w:val="00805A61"/>
    <w:rsid w:val="00805BAF"/>
    <w:rsid w:val="00805E97"/>
    <w:rsid w:val="0080605F"/>
    <w:rsid w:val="008067D5"/>
    <w:rsid w:val="00806C0F"/>
    <w:rsid w:val="00806CCD"/>
    <w:rsid w:val="0080761E"/>
    <w:rsid w:val="00807786"/>
    <w:rsid w:val="00807E8A"/>
    <w:rsid w:val="00807FF1"/>
    <w:rsid w:val="0081050A"/>
    <w:rsid w:val="00810A0E"/>
    <w:rsid w:val="00810EBA"/>
    <w:rsid w:val="008110BF"/>
    <w:rsid w:val="008112D6"/>
    <w:rsid w:val="008113E8"/>
    <w:rsid w:val="008114B5"/>
    <w:rsid w:val="00811809"/>
    <w:rsid w:val="00811AF5"/>
    <w:rsid w:val="00811BC9"/>
    <w:rsid w:val="00811CD7"/>
    <w:rsid w:val="00811D7D"/>
    <w:rsid w:val="00811DBA"/>
    <w:rsid w:val="00811FCB"/>
    <w:rsid w:val="00812283"/>
    <w:rsid w:val="008122B9"/>
    <w:rsid w:val="00812518"/>
    <w:rsid w:val="00812559"/>
    <w:rsid w:val="0081279C"/>
    <w:rsid w:val="0081288C"/>
    <w:rsid w:val="008128BD"/>
    <w:rsid w:val="00813269"/>
    <w:rsid w:val="008132A7"/>
    <w:rsid w:val="008134CB"/>
    <w:rsid w:val="00814283"/>
    <w:rsid w:val="00814645"/>
    <w:rsid w:val="0081481C"/>
    <w:rsid w:val="008149EB"/>
    <w:rsid w:val="00814DA2"/>
    <w:rsid w:val="0081527F"/>
    <w:rsid w:val="008158D6"/>
    <w:rsid w:val="00815B5D"/>
    <w:rsid w:val="00815CA7"/>
    <w:rsid w:val="0081642D"/>
    <w:rsid w:val="00816775"/>
    <w:rsid w:val="00816B70"/>
    <w:rsid w:val="00817196"/>
    <w:rsid w:val="008171A8"/>
    <w:rsid w:val="008173D3"/>
    <w:rsid w:val="0081757A"/>
    <w:rsid w:val="008177C0"/>
    <w:rsid w:val="00817C5C"/>
    <w:rsid w:val="008204A0"/>
    <w:rsid w:val="008208E1"/>
    <w:rsid w:val="00820E2C"/>
    <w:rsid w:val="008212A7"/>
    <w:rsid w:val="00821F6D"/>
    <w:rsid w:val="00822BA2"/>
    <w:rsid w:val="00822EC0"/>
    <w:rsid w:val="00823422"/>
    <w:rsid w:val="00823472"/>
    <w:rsid w:val="008234CE"/>
    <w:rsid w:val="008235DB"/>
    <w:rsid w:val="0082378F"/>
    <w:rsid w:val="008237B0"/>
    <w:rsid w:val="00823876"/>
    <w:rsid w:val="00823897"/>
    <w:rsid w:val="00823CCB"/>
    <w:rsid w:val="008242B5"/>
    <w:rsid w:val="008247A1"/>
    <w:rsid w:val="00824AB4"/>
    <w:rsid w:val="008256CA"/>
    <w:rsid w:val="00825C42"/>
    <w:rsid w:val="00825D25"/>
    <w:rsid w:val="00826356"/>
    <w:rsid w:val="008263A0"/>
    <w:rsid w:val="008268E5"/>
    <w:rsid w:val="00826A67"/>
    <w:rsid w:val="00826AA9"/>
    <w:rsid w:val="00826E2E"/>
    <w:rsid w:val="00827142"/>
    <w:rsid w:val="00827289"/>
    <w:rsid w:val="00827325"/>
    <w:rsid w:val="00827804"/>
    <w:rsid w:val="0082787A"/>
    <w:rsid w:val="00827B8B"/>
    <w:rsid w:val="00827C05"/>
    <w:rsid w:val="00827D6F"/>
    <w:rsid w:val="00827D9D"/>
    <w:rsid w:val="00827ED2"/>
    <w:rsid w:val="00827EF8"/>
    <w:rsid w:val="00827FE9"/>
    <w:rsid w:val="008304F6"/>
    <w:rsid w:val="0083075F"/>
    <w:rsid w:val="008307AF"/>
    <w:rsid w:val="00830DBD"/>
    <w:rsid w:val="0083116B"/>
    <w:rsid w:val="00831199"/>
    <w:rsid w:val="008312D8"/>
    <w:rsid w:val="00831384"/>
    <w:rsid w:val="00831489"/>
    <w:rsid w:val="0083155D"/>
    <w:rsid w:val="00831575"/>
    <w:rsid w:val="00831A98"/>
    <w:rsid w:val="00831DA2"/>
    <w:rsid w:val="00832129"/>
    <w:rsid w:val="00832148"/>
    <w:rsid w:val="008323A0"/>
    <w:rsid w:val="008325C2"/>
    <w:rsid w:val="00832653"/>
    <w:rsid w:val="00832CD7"/>
    <w:rsid w:val="00833219"/>
    <w:rsid w:val="008336E8"/>
    <w:rsid w:val="00833953"/>
    <w:rsid w:val="00833C7A"/>
    <w:rsid w:val="008352F7"/>
    <w:rsid w:val="00835923"/>
    <w:rsid w:val="008359D5"/>
    <w:rsid w:val="00835D90"/>
    <w:rsid w:val="00835F53"/>
    <w:rsid w:val="00836173"/>
    <w:rsid w:val="008366F2"/>
    <w:rsid w:val="00836ABD"/>
    <w:rsid w:val="00836BD8"/>
    <w:rsid w:val="00837057"/>
    <w:rsid w:val="008376AC"/>
    <w:rsid w:val="0083789F"/>
    <w:rsid w:val="008378D2"/>
    <w:rsid w:val="00837946"/>
    <w:rsid w:val="00837CDB"/>
    <w:rsid w:val="00837CF4"/>
    <w:rsid w:val="00840599"/>
    <w:rsid w:val="00840647"/>
    <w:rsid w:val="0084086C"/>
    <w:rsid w:val="0084097C"/>
    <w:rsid w:val="00841093"/>
    <w:rsid w:val="0084118D"/>
    <w:rsid w:val="00841541"/>
    <w:rsid w:val="00842036"/>
    <w:rsid w:val="008421A8"/>
    <w:rsid w:val="00842A42"/>
    <w:rsid w:val="00842BCA"/>
    <w:rsid w:val="00842FFC"/>
    <w:rsid w:val="00843099"/>
    <w:rsid w:val="008433CD"/>
    <w:rsid w:val="008434E1"/>
    <w:rsid w:val="008444AF"/>
    <w:rsid w:val="008444E8"/>
    <w:rsid w:val="00844521"/>
    <w:rsid w:val="00844D4B"/>
    <w:rsid w:val="00844E80"/>
    <w:rsid w:val="00844E81"/>
    <w:rsid w:val="00845299"/>
    <w:rsid w:val="008453B3"/>
    <w:rsid w:val="00845704"/>
    <w:rsid w:val="0084621E"/>
    <w:rsid w:val="0084699C"/>
    <w:rsid w:val="00846A50"/>
    <w:rsid w:val="00846CDE"/>
    <w:rsid w:val="00846FE7"/>
    <w:rsid w:val="0084726E"/>
    <w:rsid w:val="00847745"/>
    <w:rsid w:val="00847802"/>
    <w:rsid w:val="0084798A"/>
    <w:rsid w:val="00850058"/>
    <w:rsid w:val="008501D4"/>
    <w:rsid w:val="008503F0"/>
    <w:rsid w:val="0085072F"/>
    <w:rsid w:val="0085099B"/>
    <w:rsid w:val="00850C82"/>
    <w:rsid w:val="00850CD3"/>
    <w:rsid w:val="008510D0"/>
    <w:rsid w:val="00851DCF"/>
    <w:rsid w:val="00852317"/>
    <w:rsid w:val="00852862"/>
    <w:rsid w:val="0085384C"/>
    <w:rsid w:val="00853CDD"/>
    <w:rsid w:val="00853E4D"/>
    <w:rsid w:val="00853EA3"/>
    <w:rsid w:val="008540F7"/>
    <w:rsid w:val="008554BF"/>
    <w:rsid w:val="008554D4"/>
    <w:rsid w:val="00855B50"/>
    <w:rsid w:val="00855F9E"/>
    <w:rsid w:val="00856877"/>
    <w:rsid w:val="00856911"/>
    <w:rsid w:val="00856973"/>
    <w:rsid w:val="00856BED"/>
    <w:rsid w:val="00856FA2"/>
    <w:rsid w:val="00857312"/>
    <w:rsid w:val="008575BF"/>
    <w:rsid w:val="00857664"/>
    <w:rsid w:val="00857BE8"/>
    <w:rsid w:val="00860009"/>
    <w:rsid w:val="008601A1"/>
    <w:rsid w:val="00860B55"/>
    <w:rsid w:val="008610A4"/>
    <w:rsid w:val="008611B8"/>
    <w:rsid w:val="00861994"/>
    <w:rsid w:val="00861D3D"/>
    <w:rsid w:val="00861E50"/>
    <w:rsid w:val="008620BF"/>
    <w:rsid w:val="00862487"/>
    <w:rsid w:val="008624D6"/>
    <w:rsid w:val="008625CA"/>
    <w:rsid w:val="008627B2"/>
    <w:rsid w:val="00862830"/>
    <w:rsid w:val="008628F6"/>
    <w:rsid w:val="00862B31"/>
    <w:rsid w:val="00863330"/>
    <w:rsid w:val="0086336C"/>
    <w:rsid w:val="0086361B"/>
    <w:rsid w:val="008638FC"/>
    <w:rsid w:val="008641D8"/>
    <w:rsid w:val="008644C0"/>
    <w:rsid w:val="00864523"/>
    <w:rsid w:val="0086470B"/>
    <w:rsid w:val="0086477F"/>
    <w:rsid w:val="00864D9C"/>
    <w:rsid w:val="008657B6"/>
    <w:rsid w:val="008659D2"/>
    <w:rsid w:val="00865A0A"/>
    <w:rsid w:val="00865C51"/>
    <w:rsid w:val="00865F2A"/>
    <w:rsid w:val="00866461"/>
    <w:rsid w:val="00866E78"/>
    <w:rsid w:val="00866FC8"/>
    <w:rsid w:val="00867109"/>
    <w:rsid w:val="008676FD"/>
    <w:rsid w:val="008677FD"/>
    <w:rsid w:val="008678A2"/>
    <w:rsid w:val="0086790C"/>
    <w:rsid w:val="00867BDF"/>
    <w:rsid w:val="00867C7D"/>
    <w:rsid w:val="008701ED"/>
    <w:rsid w:val="008702BA"/>
    <w:rsid w:val="008706D4"/>
    <w:rsid w:val="00870941"/>
    <w:rsid w:val="008709A9"/>
    <w:rsid w:val="00870B0E"/>
    <w:rsid w:val="00870F8A"/>
    <w:rsid w:val="0087104B"/>
    <w:rsid w:val="008710B8"/>
    <w:rsid w:val="008717FE"/>
    <w:rsid w:val="008719A0"/>
    <w:rsid w:val="008719A4"/>
    <w:rsid w:val="00871D23"/>
    <w:rsid w:val="00872726"/>
    <w:rsid w:val="00872B0E"/>
    <w:rsid w:val="00872CB2"/>
    <w:rsid w:val="00872DB2"/>
    <w:rsid w:val="00872FAA"/>
    <w:rsid w:val="0087310D"/>
    <w:rsid w:val="008731FE"/>
    <w:rsid w:val="008735A3"/>
    <w:rsid w:val="00873EC4"/>
    <w:rsid w:val="00874312"/>
    <w:rsid w:val="0087437C"/>
    <w:rsid w:val="008747D6"/>
    <w:rsid w:val="00874ACE"/>
    <w:rsid w:val="00874CBB"/>
    <w:rsid w:val="008754CD"/>
    <w:rsid w:val="00875780"/>
    <w:rsid w:val="00875CD7"/>
    <w:rsid w:val="00875FFA"/>
    <w:rsid w:val="0087660C"/>
    <w:rsid w:val="00876B3E"/>
    <w:rsid w:val="00876B4D"/>
    <w:rsid w:val="00876BE1"/>
    <w:rsid w:val="00877516"/>
    <w:rsid w:val="008776DA"/>
    <w:rsid w:val="0087779B"/>
    <w:rsid w:val="00877F18"/>
    <w:rsid w:val="00880043"/>
    <w:rsid w:val="00880258"/>
    <w:rsid w:val="00880AD1"/>
    <w:rsid w:val="00880C09"/>
    <w:rsid w:val="00880E36"/>
    <w:rsid w:val="008810FF"/>
    <w:rsid w:val="00881840"/>
    <w:rsid w:val="0088186E"/>
    <w:rsid w:val="00881C77"/>
    <w:rsid w:val="00881E90"/>
    <w:rsid w:val="0088221C"/>
    <w:rsid w:val="00882F3E"/>
    <w:rsid w:val="00883062"/>
    <w:rsid w:val="008835F9"/>
    <w:rsid w:val="00883C12"/>
    <w:rsid w:val="0088498E"/>
    <w:rsid w:val="00884A21"/>
    <w:rsid w:val="00884A53"/>
    <w:rsid w:val="00884C56"/>
    <w:rsid w:val="00884F11"/>
    <w:rsid w:val="00884FF9"/>
    <w:rsid w:val="008852B9"/>
    <w:rsid w:val="008853DF"/>
    <w:rsid w:val="0088549A"/>
    <w:rsid w:val="00885500"/>
    <w:rsid w:val="00885A22"/>
    <w:rsid w:val="00885A26"/>
    <w:rsid w:val="00885B79"/>
    <w:rsid w:val="008861C3"/>
    <w:rsid w:val="008861FA"/>
    <w:rsid w:val="00886213"/>
    <w:rsid w:val="008863F9"/>
    <w:rsid w:val="008867B6"/>
    <w:rsid w:val="00886C08"/>
    <w:rsid w:val="00886D0F"/>
    <w:rsid w:val="00886E55"/>
    <w:rsid w:val="00886EC2"/>
    <w:rsid w:val="0088725F"/>
    <w:rsid w:val="008878F4"/>
    <w:rsid w:val="008879B3"/>
    <w:rsid w:val="00887BC2"/>
    <w:rsid w:val="008900FF"/>
    <w:rsid w:val="008902D0"/>
    <w:rsid w:val="008904B4"/>
    <w:rsid w:val="008904C8"/>
    <w:rsid w:val="00890969"/>
    <w:rsid w:val="00890B6A"/>
    <w:rsid w:val="00890FB2"/>
    <w:rsid w:val="008910E8"/>
    <w:rsid w:val="0089192D"/>
    <w:rsid w:val="00891A71"/>
    <w:rsid w:val="00891AAD"/>
    <w:rsid w:val="00891E55"/>
    <w:rsid w:val="0089259B"/>
    <w:rsid w:val="008932A3"/>
    <w:rsid w:val="00893BBD"/>
    <w:rsid w:val="008940AB"/>
    <w:rsid w:val="008941E3"/>
    <w:rsid w:val="00894268"/>
    <w:rsid w:val="00894310"/>
    <w:rsid w:val="0089473F"/>
    <w:rsid w:val="00894A88"/>
    <w:rsid w:val="00894C1A"/>
    <w:rsid w:val="00895023"/>
    <w:rsid w:val="008951EB"/>
    <w:rsid w:val="00895386"/>
    <w:rsid w:val="00895928"/>
    <w:rsid w:val="00895939"/>
    <w:rsid w:val="00896C8D"/>
    <w:rsid w:val="0089742A"/>
    <w:rsid w:val="008975C7"/>
    <w:rsid w:val="00897690"/>
    <w:rsid w:val="00897BCC"/>
    <w:rsid w:val="008A048C"/>
    <w:rsid w:val="008A0970"/>
    <w:rsid w:val="008A0E38"/>
    <w:rsid w:val="008A0ED2"/>
    <w:rsid w:val="008A0F9E"/>
    <w:rsid w:val="008A1C45"/>
    <w:rsid w:val="008A2156"/>
    <w:rsid w:val="008A21FF"/>
    <w:rsid w:val="008A27A4"/>
    <w:rsid w:val="008A2CE2"/>
    <w:rsid w:val="008A2F14"/>
    <w:rsid w:val="008A2F20"/>
    <w:rsid w:val="008A30AC"/>
    <w:rsid w:val="008A38AC"/>
    <w:rsid w:val="008A38F7"/>
    <w:rsid w:val="008A44B8"/>
    <w:rsid w:val="008A48F1"/>
    <w:rsid w:val="008A4ECD"/>
    <w:rsid w:val="008A51A8"/>
    <w:rsid w:val="008A51AD"/>
    <w:rsid w:val="008A54C7"/>
    <w:rsid w:val="008A550B"/>
    <w:rsid w:val="008A56F6"/>
    <w:rsid w:val="008A5B25"/>
    <w:rsid w:val="008A5BCD"/>
    <w:rsid w:val="008A5D2A"/>
    <w:rsid w:val="008A6A49"/>
    <w:rsid w:val="008A6C71"/>
    <w:rsid w:val="008A6E9C"/>
    <w:rsid w:val="008A71FC"/>
    <w:rsid w:val="008A7381"/>
    <w:rsid w:val="008A77D8"/>
    <w:rsid w:val="008A7C26"/>
    <w:rsid w:val="008A7E16"/>
    <w:rsid w:val="008B0432"/>
    <w:rsid w:val="008B0483"/>
    <w:rsid w:val="008B0BB1"/>
    <w:rsid w:val="008B0EC7"/>
    <w:rsid w:val="008B120C"/>
    <w:rsid w:val="008B13C5"/>
    <w:rsid w:val="008B1F4D"/>
    <w:rsid w:val="008B2604"/>
    <w:rsid w:val="008B2972"/>
    <w:rsid w:val="008B2A89"/>
    <w:rsid w:val="008B33CF"/>
    <w:rsid w:val="008B3618"/>
    <w:rsid w:val="008B376B"/>
    <w:rsid w:val="008B377B"/>
    <w:rsid w:val="008B37E1"/>
    <w:rsid w:val="008B39B2"/>
    <w:rsid w:val="008B4262"/>
    <w:rsid w:val="008B45D4"/>
    <w:rsid w:val="008B4C96"/>
    <w:rsid w:val="008B51A0"/>
    <w:rsid w:val="008B52B0"/>
    <w:rsid w:val="008B58FB"/>
    <w:rsid w:val="008B592A"/>
    <w:rsid w:val="008B59A5"/>
    <w:rsid w:val="008B5E80"/>
    <w:rsid w:val="008B61FE"/>
    <w:rsid w:val="008B6487"/>
    <w:rsid w:val="008B6EED"/>
    <w:rsid w:val="008B74F0"/>
    <w:rsid w:val="008B76FA"/>
    <w:rsid w:val="008B7AEB"/>
    <w:rsid w:val="008B7B5C"/>
    <w:rsid w:val="008B7FDE"/>
    <w:rsid w:val="008C046E"/>
    <w:rsid w:val="008C0C99"/>
    <w:rsid w:val="008C0DEE"/>
    <w:rsid w:val="008C0EE4"/>
    <w:rsid w:val="008C10DD"/>
    <w:rsid w:val="008C1668"/>
    <w:rsid w:val="008C1A45"/>
    <w:rsid w:val="008C1CD5"/>
    <w:rsid w:val="008C1D03"/>
    <w:rsid w:val="008C1E30"/>
    <w:rsid w:val="008C2011"/>
    <w:rsid w:val="008C2017"/>
    <w:rsid w:val="008C218C"/>
    <w:rsid w:val="008C234A"/>
    <w:rsid w:val="008C2A19"/>
    <w:rsid w:val="008C3168"/>
    <w:rsid w:val="008C3B5E"/>
    <w:rsid w:val="008C3F8A"/>
    <w:rsid w:val="008C4416"/>
    <w:rsid w:val="008C46B5"/>
    <w:rsid w:val="008C4958"/>
    <w:rsid w:val="008C4BAA"/>
    <w:rsid w:val="008C50BB"/>
    <w:rsid w:val="008C54D4"/>
    <w:rsid w:val="008C563D"/>
    <w:rsid w:val="008C637D"/>
    <w:rsid w:val="008C6AE8"/>
    <w:rsid w:val="008C6C5C"/>
    <w:rsid w:val="008C7406"/>
    <w:rsid w:val="008C7573"/>
    <w:rsid w:val="008C767B"/>
    <w:rsid w:val="008C7D1D"/>
    <w:rsid w:val="008D00A5"/>
    <w:rsid w:val="008D020B"/>
    <w:rsid w:val="008D02AB"/>
    <w:rsid w:val="008D0379"/>
    <w:rsid w:val="008D0693"/>
    <w:rsid w:val="008D0760"/>
    <w:rsid w:val="008D0914"/>
    <w:rsid w:val="008D0C20"/>
    <w:rsid w:val="008D0C89"/>
    <w:rsid w:val="008D0E83"/>
    <w:rsid w:val="008D14F4"/>
    <w:rsid w:val="008D1538"/>
    <w:rsid w:val="008D1B49"/>
    <w:rsid w:val="008D1C3E"/>
    <w:rsid w:val="008D1C4D"/>
    <w:rsid w:val="008D1CE7"/>
    <w:rsid w:val="008D2537"/>
    <w:rsid w:val="008D2599"/>
    <w:rsid w:val="008D2894"/>
    <w:rsid w:val="008D29C7"/>
    <w:rsid w:val="008D30C7"/>
    <w:rsid w:val="008D33AC"/>
    <w:rsid w:val="008D34F1"/>
    <w:rsid w:val="008D35EB"/>
    <w:rsid w:val="008D3931"/>
    <w:rsid w:val="008D39D8"/>
    <w:rsid w:val="008D3A41"/>
    <w:rsid w:val="008D3AEB"/>
    <w:rsid w:val="008D3CFF"/>
    <w:rsid w:val="008D3EE8"/>
    <w:rsid w:val="008D400F"/>
    <w:rsid w:val="008D410C"/>
    <w:rsid w:val="008D4396"/>
    <w:rsid w:val="008D4427"/>
    <w:rsid w:val="008D4443"/>
    <w:rsid w:val="008D47A4"/>
    <w:rsid w:val="008D5935"/>
    <w:rsid w:val="008D5BC3"/>
    <w:rsid w:val="008D5ED6"/>
    <w:rsid w:val="008D6D1A"/>
    <w:rsid w:val="008D7139"/>
    <w:rsid w:val="008D7A28"/>
    <w:rsid w:val="008D7A34"/>
    <w:rsid w:val="008D7A9C"/>
    <w:rsid w:val="008D7E4B"/>
    <w:rsid w:val="008E04AB"/>
    <w:rsid w:val="008E065E"/>
    <w:rsid w:val="008E06E5"/>
    <w:rsid w:val="008E0927"/>
    <w:rsid w:val="008E0A9E"/>
    <w:rsid w:val="008E0C6D"/>
    <w:rsid w:val="008E1909"/>
    <w:rsid w:val="008E1CED"/>
    <w:rsid w:val="008E1D1A"/>
    <w:rsid w:val="008E2168"/>
    <w:rsid w:val="008E2A3C"/>
    <w:rsid w:val="008E2E1C"/>
    <w:rsid w:val="008E35A3"/>
    <w:rsid w:val="008E35AC"/>
    <w:rsid w:val="008E3F73"/>
    <w:rsid w:val="008E426C"/>
    <w:rsid w:val="008E481A"/>
    <w:rsid w:val="008E4B90"/>
    <w:rsid w:val="008E4CC9"/>
    <w:rsid w:val="008E50E4"/>
    <w:rsid w:val="008E59C4"/>
    <w:rsid w:val="008E5D18"/>
    <w:rsid w:val="008E5D92"/>
    <w:rsid w:val="008E6BAA"/>
    <w:rsid w:val="008E6DF5"/>
    <w:rsid w:val="008E7001"/>
    <w:rsid w:val="008E7050"/>
    <w:rsid w:val="008E712C"/>
    <w:rsid w:val="008E7F59"/>
    <w:rsid w:val="008F0021"/>
    <w:rsid w:val="008F01A6"/>
    <w:rsid w:val="008F0282"/>
    <w:rsid w:val="008F07E5"/>
    <w:rsid w:val="008F0A4B"/>
    <w:rsid w:val="008F1214"/>
    <w:rsid w:val="008F1C0C"/>
    <w:rsid w:val="008F1C4E"/>
    <w:rsid w:val="008F1EAB"/>
    <w:rsid w:val="008F220A"/>
    <w:rsid w:val="008F244C"/>
    <w:rsid w:val="008F24F4"/>
    <w:rsid w:val="008F2C94"/>
    <w:rsid w:val="008F2CAC"/>
    <w:rsid w:val="008F312C"/>
    <w:rsid w:val="008F33DC"/>
    <w:rsid w:val="008F3577"/>
    <w:rsid w:val="008F3EB3"/>
    <w:rsid w:val="008F40E2"/>
    <w:rsid w:val="008F41C8"/>
    <w:rsid w:val="008F4340"/>
    <w:rsid w:val="008F44BA"/>
    <w:rsid w:val="008F4544"/>
    <w:rsid w:val="008F457C"/>
    <w:rsid w:val="008F46AA"/>
    <w:rsid w:val="008F477F"/>
    <w:rsid w:val="008F4CF1"/>
    <w:rsid w:val="008F562C"/>
    <w:rsid w:val="008F68A5"/>
    <w:rsid w:val="008F6F45"/>
    <w:rsid w:val="008F7013"/>
    <w:rsid w:val="008F7110"/>
    <w:rsid w:val="008F733B"/>
    <w:rsid w:val="008F7B83"/>
    <w:rsid w:val="008F7CAD"/>
    <w:rsid w:val="00900052"/>
    <w:rsid w:val="0090008B"/>
    <w:rsid w:val="0090011D"/>
    <w:rsid w:val="0090073D"/>
    <w:rsid w:val="00900750"/>
    <w:rsid w:val="00900EC5"/>
    <w:rsid w:val="00901261"/>
    <w:rsid w:val="0090133E"/>
    <w:rsid w:val="009015B0"/>
    <w:rsid w:val="0090192C"/>
    <w:rsid w:val="00901D73"/>
    <w:rsid w:val="00901DE6"/>
    <w:rsid w:val="00901E6B"/>
    <w:rsid w:val="00902081"/>
    <w:rsid w:val="00902350"/>
    <w:rsid w:val="0090239D"/>
    <w:rsid w:val="009027A0"/>
    <w:rsid w:val="00902979"/>
    <w:rsid w:val="009029E6"/>
    <w:rsid w:val="00902AA9"/>
    <w:rsid w:val="00902DD4"/>
    <w:rsid w:val="0090336B"/>
    <w:rsid w:val="00904FC1"/>
    <w:rsid w:val="0090514E"/>
    <w:rsid w:val="009053AA"/>
    <w:rsid w:val="0090544C"/>
    <w:rsid w:val="00905A74"/>
    <w:rsid w:val="0090615E"/>
    <w:rsid w:val="00906939"/>
    <w:rsid w:val="00906D0E"/>
    <w:rsid w:val="00906E3B"/>
    <w:rsid w:val="009070D1"/>
    <w:rsid w:val="00907215"/>
    <w:rsid w:val="009072BD"/>
    <w:rsid w:val="00907546"/>
    <w:rsid w:val="0090782F"/>
    <w:rsid w:val="00907E2E"/>
    <w:rsid w:val="00907EA2"/>
    <w:rsid w:val="00910330"/>
    <w:rsid w:val="00910347"/>
    <w:rsid w:val="00910935"/>
    <w:rsid w:val="00910B7D"/>
    <w:rsid w:val="0091165E"/>
    <w:rsid w:val="00911DFB"/>
    <w:rsid w:val="009126AF"/>
    <w:rsid w:val="00913114"/>
    <w:rsid w:val="009131C5"/>
    <w:rsid w:val="009131FF"/>
    <w:rsid w:val="0091321E"/>
    <w:rsid w:val="00913638"/>
    <w:rsid w:val="00913706"/>
    <w:rsid w:val="009139D9"/>
    <w:rsid w:val="00913B23"/>
    <w:rsid w:val="00913FC0"/>
    <w:rsid w:val="00914587"/>
    <w:rsid w:val="0091497A"/>
    <w:rsid w:val="00914AD8"/>
    <w:rsid w:val="00914EDC"/>
    <w:rsid w:val="00915512"/>
    <w:rsid w:val="00915788"/>
    <w:rsid w:val="009158A9"/>
    <w:rsid w:val="00915951"/>
    <w:rsid w:val="00915A30"/>
    <w:rsid w:val="00916079"/>
    <w:rsid w:val="0091686D"/>
    <w:rsid w:val="009172CE"/>
    <w:rsid w:val="00917323"/>
    <w:rsid w:val="00917C52"/>
    <w:rsid w:val="00917CE9"/>
    <w:rsid w:val="00920041"/>
    <w:rsid w:val="009200CA"/>
    <w:rsid w:val="00920143"/>
    <w:rsid w:val="00920159"/>
    <w:rsid w:val="009205BA"/>
    <w:rsid w:val="009208C0"/>
    <w:rsid w:val="009209C0"/>
    <w:rsid w:val="00920BF2"/>
    <w:rsid w:val="009211A6"/>
    <w:rsid w:val="00921721"/>
    <w:rsid w:val="00921A5F"/>
    <w:rsid w:val="00921E59"/>
    <w:rsid w:val="00922010"/>
    <w:rsid w:val="0092221E"/>
    <w:rsid w:val="00922271"/>
    <w:rsid w:val="009223D1"/>
    <w:rsid w:val="00922671"/>
    <w:rsid w:val="00922735"/>
    <w:rsid w:val="00922898"/>
    <w:rsid w:val="009228E1"/>
    <w:rsid w:val="00922A8A"/>
    <w:rsid w:val="00922D46"/>
    <w:rsid w:val="00923049"/>
    <w:rsid w:val="0092310C"/>
    <w:rsid w:val="00923891"/>
    <w:rsid w:val="00923CF5"/>
    <w:rsid w:val="0092413D"/>
    <w:rsid w:val="0092418E"/>
    <w:rsid w:val="009248E1"/>
    <w:rsid w:val="00924DE5"/>
    <w:rsid w:val="00925006"/>
    <w:rsid w:val="00925429"/>
    <w:rsid w:val="0092578C"/>
    <w:rsid w:val="0092588A"/>
    <w:rsid w:val="00925CE7"/>
    <w:rsid w:val="00925D3B"/>
    <w:rsid w:val="00925F68"/>
    <w:rsid w:val="0092679B"/>
    <w:rsid w:val="00926BB7"/>
    <w:rsid w:val="00926F07"/>
    <w:rsid w:val="00926F8A"/>
    <w:rsid w:val="00927872"/>
    <w:rsid w:val="00927974"/>
    <w:rsid w:val="00927AA6"/>
    <w:rsid w:val="00927C18"/>
    <w:rsid w:val="00927C4C"/>
    <w:rsid w:val="00927E84"/>
    <w:rsid w:val="00930221"/>
    <w:rsid w:val="00930340"/>
    <w:rsid w:val="0093062E"/>
    <w:rsid w:val="00930B36"/>
    <w:rsid w:val="00930E7B"/>
    <w:rsid w:val="009311DC"/>
    <w:rsid w:val="00931831"/>
    <w:rsid w:val="009318BC"/>
    <w:rsid w:val="00931B0F"/>
    <w:rsid w:val="00931B3A"/>
    <w:rsid w:val="00931BD9"/>
    <w:rsid w:val="00931D65"/>
    <w:rsid w:val="00931F11"/>
    <w:rsid w:val="00931FC7"/>
    <w:rsid w:val="009324C4"/>
    <w:rsid w:val="00932C3A"/>
    <w:rsid w:val="00932C57"/>
    <w:rsid w:val="00932D2D"/>
    <w:rsid w:val="00932DF8"/>
    <w:rsid w:val="009332F0"/>
    <w:rsid w:val="00933A29"/>
    <w:rsid w:val="00933A57"/>
    <w:rsid w:val="00934292"/>
    <w:rsid w:val="00934334"/>
    <w:rsid w:val="00934365"/>
    <w:rsid w:val="009343F2"/>
    <w:rsid w:val="00934839"/>
    <w:rsid w:val="00934EEF"/>
    <w:rsid w:val="0093502C"/>
    <w:rsid w:val="00935133"/>
    <w:rsid w:val="00935577"/>
    <w:rsid w:val="009355C2"/>
    <w:rsid w:val="009356A4"/>
    <w:rsid w:val="009357AB"/>
    <w:rsid w:val="0093643E"/>
    <w:rsid w:val="00936759"/>
    <w:rsid w:val="009368F3"/>
    <w:rsid w:val="00936DDF"/>
    <w:rsid w:val="00937160"/>
    <w:rsid w:val="00937544"/>
    <w:rsid w:val="009376F1"/>
    <w:rsid w:val="00940298"/>
    <w:rsid w:val="00940587"/>
    <w:rsid w:val="00940B94"/>
    <w:rsid w:val="00940BFB"/>
    <w:rsid w:val="00940D0A"/>
    <w:rsid w:val="00940F1E"/>
    <w:rsid w:val="00940F4F"/>
    <w:rsid w:val="009415DE"/>
    <w:rsid w:val="00941636"/>
    <w:rsid w:val="00941C9C"/>
    <w:rsid w:val="00941CFE"/>
    <w:rsid w:val="00941D2F"/>
    <w:rsid w:val="00942066"/>
    <w:rsid w:val="009420ED"/>
    <w:rsid w:val="00942512"/>
    <w:rsid w:val="009429C0"/>
    <w:rsid w:val="009429EE"/>
    <w:rsid w:val="00942BB7"/>
    <w:rsid w:val="00942D55"/>
    <w:rsid w:val="00942EEB"/>
    <w:rsid w:val="00943029"/>
    <w:rsid w:val="00943074"/>
    <w:rsid w:val="009431FA"/>
    <w:rsid w:val="00943370"/>
    <w:rsid w:val="00943568"/>
    <w:rsid w:val="00943742"/>
    <w:rsid w:val="0094384F"/>
    <w:rsid w:val="0094398E"/>
    <w:rsid w:val="00943F9F"/>
    <w:rsid w:val="009442AF"/>
    <w:rsid w:val="00944E13"/>
    <w:rsid w:val="00945556"/>
    <w:rsid w:val="009456C6"/>
    <w:rsid w:val="00945AD6"/>
    <w:rsid w:val="00945C05"/>
    <w:rsid w:val="009468FF"/>
    <w:rsid w:val="00946945"/>
    <w:rsid w:val="0094722D"/>
    <w:rsid w:val="0094740A"/>
    <w:rsid w:val="00947713"/>
    <w:rsid w:val="00947F1E"/>
    <w:rsid w:val="00950024"/>
    <w:rsid w:val="0095012A"/>
    <w:rsid w:val="009506B8"/>
    <w:rsid w:val="00950C5E"/>
    <w:rsid w:val="00950DE7"/>
    <w:rsid w:val="00950E0F"/>
    <w:rsid w:val="00950F2B"/>
    <w:rsid w:val="00950F5D"/>
    <w:rsid w:val="009515E3"/>
    <w:rsid w:val="00951B1F"/>
    <w:rsid w:val="00951FB9"/>
    <w:rsid w:val="0095271D"/>
    <w:rsid w:val="0095306B"/>
    <w:rsid w:val="00953165"/>
    <w:rsid w:val="00953523"/>
    <w:rsid w:val="009538F5"/>
    <w:rsid w:val="00953920"/>
    <w:rsid w:val="00953D47"/>
    <w:rsid w:val="00953ED3"/>
    <w:rsid w:val="00954AB3"/>
    <w:rsid w:val="009559C4"/>
    <w:rsid w:val="00955AD7"/>
    <w:rsid w:val="00955ED4"/>
    <w:rsid w:val="00956021"/>
    <w:rsid w:val="009567B4"/>
    <w:rsid w:val="0095681E"/>
    <w:rsid w:val="00956B67"/>
    <w:rsid w:val="00956E1A"/>
    <w:rsid w:val="009570B5"/>
    <w:rsid w:val="009572D4"/>
    <w:rsid w:val="00957C4E"/>
    <w:rsid w:val="00957C99"/>
    <w:rsid w:val="00957CC0"/>
    <w:rsid w:val="00957F39"/>
    <w:rsid w:val="00960A1F"/>
    <w:rsid w:val="00960AE8"/>
    <w:rsid w:val="00960B17"/>
    <w:rsid w:val="00960C4D"/>
    <w:rsid w:val="0096138E"/>
    <w:rsid w:val="00961921"/>
    <w:rsid w:val="00961EF9"/>
    <w:rsid w:val="0096201B"/>
    <w:rsid w:val="009620D3"/>
    <w:rsid w:val="00962905"/>
    <w:rsid w:val="00963277"/>
    <w:rsid w:val="009633B9"/>
    <w:rsid w:val="009636B8"/>
    <w:rsid w:val="009639B4"/>
    <w:rsid w:val="00963E22"/>
    <w:rsid w:val="009640DA"/>
    <w:rsid w:val="0096430A"/>
    <w:rsid w:val="00964611"/>
    <w:rsid w:val="009646C5"/>
    <w:rsid w:val="00965173"/>
    <w:rsid w:val="009651C1"/>
    <w:rsid w:val="0096554B"/>
    <w:rsid w:val="0096584A"/>
    <w:rsid w:val="009660F3"/>
    <w:rsid w:val="009664BF"/>
    <w:rsid w:val="0096652E"/>
    <w:rsid w:val="00966938"/>
    <w:rsid w:val="0096693C"/>
    <w:rsid w:val="00966B95"/>
    <w:rsid w:val="009672DD"/>
    <w:rsid w:val="00967530"/>
    <w:rsid w:val="00967899"/>
    <w:rsid w:val="00967A70"/>
    <w:rsid w:val="00967FE4"/>
    <w:rsid w:val="00970051"/>
    <w:rsid w:val="009704DA"/>
    <w:rsid w:val="0097054C"/>
    <w:rsid w:val="00970578"/>
    <w:rsid w:val="009708A3"/>
    <w:rsid w:val="00970BFB"/>
    <w:rsid w:val="00970C5E"/>
    <w:rsid w:val="00970D9B"/>
    <w:rsid w:val="00970F1D"/>
    <w:rsid w:val="00971064"/>
    <w:rsid w:val="00971C55"/>
    <w:rsid w:val="00971D73"/>
    <w:rsid w:val="00971EB4"/>
    <w:rsid w:val="00971F08"/>
    <w:rsid w:val="009726CE"/>
    <w:rsid w:val="00972CA5"/>
    <w:rsid w:val="00973156"/>
    <w:rsid w:val="009733AB"/>
    <w:rsid w:val="00973B48"/>
    <w:rsid w:val="00974D7E"/>
    <w:rsid w:val="00975085"/>
    <w:rsid w:val="0097513C"/>
    <w:rsid w:val="009753D2"/>
    <w:rsid w:val="00975666"/>
    <w:rsid w:val="009756D3"/>
    <w:rsid w:val="00975CC3"/>
    <w:rsid w:val="0097603D"/>
    <w:rsid w:val="009761A6"/>
    <w:rsid w:val="00976492"/>
    <w:rsid w:val="00976949"/>
    <w:rsid w:val="00976A57"/>
    <w:rsid w:val="00977069"/>
    <w:rsid w:val="009779C2"/>
    <w:rsid w:val="00977AF6"/>
    <w:rsid w:val="00977F53"/>
    <w:rsid w:val="009800E8"/>
    <w:rsid w:val="00980477"/>
    <w:rsid w:val="009806E8"/>
    <w:rsid w:val="009807F0"/>
    <w:rsid w:val="00980866"/>
    <w:rsid w:val="00980B16"/>
    <w:rsid w:val="00980B60"/>
    <w:rsid w:val="00980DC4"/>
    <w:rsid w:val="00981191"/>
    <w:rsid w:val="00981BC4"/>
    <w:rsid w:val="0098286C"/>
    <w:rsid w:val="00982A71"/>
    <w:rsid w:val="00982D64"/>
    <w:rsid w:val="00982F06"/>
    <w:rsid w:val="0098355F"/>
    <w:rsid w:val="0098433C"/>
    <w:rsid w:val="009844BF"/>
    <w:rsid w:val="00984529"/>
    <w:rsid w:val="00984A64"/>
    <w:rsid w:val="00984A96"/>
    <w:rsid w:val="00984CB3"/>
    <w:rsid w:val="00985253"/>
    <w:rsid w:val="009853B3"/>
    <w:rsid w:val="00985445"/>
    <w:rsid w:val="00985478"/>
    <w:rsid w:val="00985722"/>
    <w:rsid w:val="0098581F"/>
    <w:rsid w:val="00985A64"/>
    <w:rsid w:val="00985AC7"/>
    <w:rsid w:val="00985CB1"/>
    <w:rsid w:val="0098604F"/>
    <w:rsid w:val="00986A0E"/>
    <w:rsid w:val="00987053"/>
    <w:rsid w:val="00987CE6"/>
    <w:rsid w:val="00987EB1"/>
    <w:rsid w:val="00990119"/>
    <w:rsid w:val="00990152"/>
    <w:rsid w:val="009904ED"/>
    <w:rsid w:val="00990630"/>
    <w:rsid w:val="00990757"/>
    <w:rsid w:val="009907D3"/>
    <w:rsid w:val="00990A5D"/>
    <w:rsid w:val="00990B05"/>
    <w:rsid w:val="00990B45"/>
    <w:rsid w:val="00990B92"/>
    <w:rsid w:val="00990FD9"/>
    <w:rsid w:val="00991219"/>
    <w:rsid w:val="009916E4"/>
    <w:rsid w:val="00991761"/>
    <w:rsid w:val="0099186E"/>
    <w:rsid w:val="009919CA"/>
    <w:rsid w:val="00991EA0"/>
    <w:rsid w:val="00992084"/>
    <w:rsid w:val="00992500"/>
    <w:rsid w:val="00992985"/>
    <w:rsid w:val="00992E1C"/>
    <w:rsid w:val="0099316B"/>
    <w:rsid w:val="00993DCC"/>
    <w:rsid w:val="0099454B"/>
    <w:rsid w:val="00994DCA"/>
    <w:rsid w:val="00994FF3"/>
    <w:rsid w:val="00995089"/>
    <w:rsid w:val="0099547B"/>
    <w:rsid w:val="00995515"/>
    <w:rsid w:val="00995524"/>
    <w:rsid w:val="00995A7A"/>
    <w:rsid w:val="009960EC"/>
    <w:rsid w:val="00996D68"/>
    <w:rsid w:val="009970A1"/>
    <w:rsid w:val="009970DD"/>
    <w:rsid w:val="00997245"/>
    <w:rsid w:val="009A0141"/>
    <w:rsid w:val="009A0447"/>
    <w:rsid w:val="009A0465"/>
    <w:rsid w:val="009A097A"/>
    <w:rsid w:val="009A0B84"/>
    <w:rsid w:val="009A0FBA"/>
    <w:rsid w:val="009A1601"/>
    <w:rsid w:val="009A197A"/>
    <w:rsid w:val="009A1CA4"/>
    <w:rsid w:val="009A1ED4"/>
    <w:rsid w:val="009A2C07"/>
    <w:rsid w:val="009A3016"/>
    <w:rsid w:val="009A3078"/>
    <w:rsid w:val="009A3BB6"/>
    <w:rsid w:val="009A3E72"/>
    <w:rsid w:val="009A43ED"/>
    <w:rsid w:val="009A4562"/>
    <w:rsid w:val="009A462D"/>
    <w:rsid w:val="009A4A6C"/>
    <w:rsid w:val="009A4B78"/>
    <w:rsid w:val="009A4F92"/>
    <w:rsid w:val="009A50FE"/>
    <w:rsid w:val="009A5A1C"/>
    <w:rsid w:val="009A5A7E"/>
    <w:rsid w:val="009A5CBA"/>
    <w:rsid w:val="009A64A4"/>
    <w:rsid w:val="009A64D0"/>
    <w:rsid w:val="009A6513"/>
    <w:rsid w:val="009A6F2F"/>
    <w:rsid w:val="009A6FC9"/>
    <w:rsid w:val="009A74A0"/>
    <w:rsid w:val="009A75CE"/>
    <w:rsid w:val="009A7640"/>
    <w:rsid w:val="009A77DC"/>
    <w:rsid w:val="009A7AD5"/>
    <w:rsid w:val="009A7AE7"/>
    <w:rsid w:val="009A7DDC"/>
    <w:rsid w:val="009A7E6D"/>
    <w:rsid w:val="009A7ED8"/>
    <w:rsid w:val="009B01D0"/>
    <w:rsid w:val="009B0309"/>
    <w:rsid w:val="009B0A5C"/>
    <w:rsid w:val="009B1509"/>
    <w:rsid w:val="009B1D3F"/>
    <w:rsid w:val="009B1F30"/>
    <w:rsid w:val="009B2537"/>
    <w:rsid w:val="009B25F6"/>
    <w:rsid w:val="009B26CA"/>
    <w:rsid w:val="009B274A"/>
    <w:rsid w:val="009B3269"/>
    <w:rsid w:val="009B365B"/>
    <w:rsid w:val="009B38F4"/>
    <w:rsid w:val="009B3AC2"/>
    <w:rsid w:val="009B3D2B"/>
    <w:rsid w:val="009B406E"/>
    <w:rsid w:val="009B41EF"/>
    <w:rsid w:val="009B44AD"/>
    <w:rsid w:val="009B46D9"/>
    <w:rsid w:val="009B477D"/>
    <w:rsid w:val="009B480F"/>
    <w:rsid w:val="009B4D3E"/>
    <w:rsid w:val="009B4DF4"/>
    <w:rsid w:val="009B5475"/>
    <w:rsid w:val="009B564E"/>
    <w:rsid w:val="009B5693"/>
    <w:rsid w:val="009B572D"/>
    <w:rsid w:val="009B5ECE"/>
    <w:rsid w:val="009B6365"/>
    <w:rsid w:val="009B664D"/>
    <w:rsid w:val="009B684E"/>
    <w:rsid w:val="009B6AFD"/>
    <w:rsid w:val="009B6D79"/>
    <w:rsid w:val="009B6E93"/>
    <w:rsid w:val="009B754C"/>
    <w:rsid w:val="009B75B2"/>
    <w:rsid w:val="009B79C0"/>
    <w:rsid w:val="009B7E87"/>
    <w:rsid w:val="009B7FC5"/>
    <w:rsid w:val="009C0169"/>
    <w:rsid w:val="009C0179"/>
    <w:rsid w:val="009C0642"/>
    <w:rsid w:val="009C089C"/>
    <w:rsid w:val="009C0C73"/>
    <w:rsid w:val="009C0F0C"/>
    <w:rsid w:val="009C107A"/>
    <w:rsid w:val="009C1679"/>
    <w:rsid w:val="009C1C7B"/>
    <w:rsid w:val="009C2037"/>
    <w:rsid w:val="009C241D"/>
    <w:rsid w:val="009C251B"/>
    <w:rsid w:val="009C27DD"/>
    <w:rsid w:val="009C2C93"/>
    <w:rsid w:val="009C34B9"/>
    <w:rsid w:val="009C3BBB"/>
    <w:rsid w:val="009C403E"/>
    <w:rsid w:val="009C4C95"/>
    <w:rsid w:val="009C4D8B"/>
    <w:rsid w:val="009C5163"/>
    <w:rsid w:val="009C521D"/>
    <w:rsid w:val="009C5693"/>
    <w:rsid w:val="009C5E79"/>
    <w:rsid w:val="009C605A"/>
    <w:rsid w:val="009C6551"/>
    <w:rsid w:val="009C6D3C"/>
    <w:rsid w:val="009C6DEA"/>
    <w:rsid w:val="009C770F"/>
    <w:rsid w:val="009C781A"/>
    <w:rsid w:val="009C792F"/>
    <w:rsid w:val="009C79F0"/>
    <w:rsid w:val="009D02F3"/>
    <w:rsid w:val="009D037C"/>
    <w:rsid w:val="009D03C8"/>
    <w:rsid w:val="009D05DA"/>
    <w:rsid w:val="009D1513"/>
    <w:rsid w:val="009D193B"/>
    <w:rsid w:val="009D1D56"/>
    <w:rsid w:val="009D2A46"/>
    <w:rsid w:val="009D3392"/>
    <w:rsid w:val="009D45BB"/>
    <w:rsid w:val="009D48F3"/>
    <w:rsid w:val="009D4919"/>
    <w:rsid w:val="009D4CFA"/>
    <w:rsid w:val="009D4FF0"/>
    <w:rsid w:val="009D5416"/>
    <w:rsid w:val="009D5BC0"/>
    <w:rsid w:val="009D5D12"/>
    <w:rsid w:val="009D5FBA"/>
    <w:rsid w:val="009D6445"/>
    <w:rsid w:val="009D6A63"/>
    <w:rsid w:val="009D6F65"/>
    <w:rsid w:val="009D703C"/>
    <w:rsid w:val="009D718F"/>
    <w:rsid w:val="009D7270"/>
    <w:rsid w:val="009D78AF"/>
    <w:rsid w:val="009D7AB8"/>
    <w:rsid w:val="009D7B3E"/>
    <w:rsid w:val="009E024F"/>
    <w:rsid w:val="009E0662"/>
    <w:rsid w:val="009E068F"/>
    <w:rsid w:val="009E0FE9"/>
    <w:rsid w:val="009E1261"/>
    <w:rsid w:val="009E14E0"/>
    <w:rsid w:val="009E1690"/>
    <w:rsid w:val="009E1734"/>
    <w:rsid w:val="009E19A4"/>
    <w:rsid w:val="009E1D55"/>
    <w:rsid w:val="009E2563"/>
    <w:rsid w:val="009E29C5"/>
    <w:rsid w:val="009E335A"/>
    <w:rsid w:val="009E35DB"/>
    <w:rsid w:val="009E360E"/>
    <w:rsid w:val="009E3B46"/>
    <w:rsid w:val="009E3B7D"/>
    <w:rsid w:val="009E40BC"/>
    <w:rsid w:val="009E43A2"/>
    <w:rsid w:val="009E47A3"/>
    <w:rsid w:val="009E489F"/>
    <w:rsid w:val="009E519C"/>
    <w:rsid w:val="009E5990"/>
    <w:rsid w:val="009E5ACA"/>
    <w:rsid w:val="009E5D2B"/>
    <w:rsid w:val="009E5FAC"/>
    <w:rsid w:val="009E613D"/>
    <w:rsid w:val="009E6297"/>
    <w:rsid w:val="009E62E4"/>
    <w:rsid w:val="009E6EE1"/>
    <w:rsid w:val="009E7094"/>
    <w:rsid w:val="009E7127"/>
    <w:rsid w:val="009E7626"/>
    <w:rsid w:val="009E778B"/>
    <w:rsid w:val="009E77B2"/>
    <w:rsid w:val="009E7A49"/>
    <w:rsid w:val="009E7AA9"/>
    <w:rsid w:val="009E7AB2"/>
    <w:rsid w:val="009E7D3E"/>
    <w:rsid w:val="009F0300"/>
    <w:rsid w:val="009F07E0"/>
    <w:rsid w:val="009F08F3"/>
    <w:rsid w:val="009F0984"/>
    <w:rsid w:val="009F0EDC"/>
    <w:rsid w:val="009F10C5"/>
    <w:rsid w:val="009F136D"/>
    <w:rsid w:val="009F13B9"/>
    <w:rsid w:val="009F1654"/>
    <w:rsid w:val="009F1688"/>
    <w:rsid w:val="009F179B"/>
    <w:rsid w:val="009F1BB4"/>
    <w:rsid w:val="009F2C05"/>
    <w:rsid w:val="009F2D25"/>
    <w:rsid w:val="009F2EA0"/>
    <w:rsid w:val="009F2F37"/>
    <w:rsid w:val="009F344F"/>
    <w:rsid w:val="009F35F8"/>
    <w:rsid w:val="009F3CCF"/>
    <w:rsid w:val="009F4549"/>
    <w:rsid w:val="009F47B4"/>
    <w:rsid w:val="009F4A22"/>
    <w:rsid w:val="009F51E0"/>
    <w:rsid w:val="009F51E5"/>
    <w:rsid w:val="009F53C0"/>
    <w:rsid w:val="009F5871"/>
    <w:rsid w:val="009F5BE4"/>
    <w:rsid w:val="009F6679"/>
    <w:rsid w:val="009F6B6A"/>
    <w:rsid w:val="009F6D8F"/>
    <w:rsid w:val="009F73C2"/>
    <w:rsid w:val="009F781B"/>
    <w:rsid w:val="009F7B05"/>
    <w:rsid w:val="00A001CB"/>
    <w:rsid w:val="00A0029B"/>
    <w:rsid w:val="00A002B3"/>
    <w:rsid w:val="00A00456"/>
    <w:rsid w:val="00A0064D"/>
    <w:rsid w:val="00A00EC6"/>
    <w:rsid w:val="00A01385"/>
    <w:rsid w:val="00A014B0"/>
    <w:rsid w:val="00A016FA"/>
    <w:rsid w:val="00A01D9F"/>
    <w:rsid w:val="00A02199"/>
    <w:rsid w:val="00A02AA6"/>
    <w:rsid w:val="00A031D8"/>
    <w:rsid w:val="00A03284"/>
    <w:rsid w:val="00A0375C"/>
    <w:rsid w:val="00A03C1B"/>
    <w:rsid w:val="00A041E4"/>
    <w:rsid w:val="00A042C2"/>
    <w:rsid w:val="00A04659"/>
    <w:rsid w:val="00A046AF"/>
    <w:rsid w:val="00A048A8"/>
    <w:rsid w:val="00A049FD"/>
    <w:rsid w:val="00A04AC4"/>
    <w:rsid w:val="00A04C83"/>
    <w:rsid w:val="00A04E00"/>
    <w:rsid w:val="00A04F49"/>
    <w:rsid w:val="00A05204"/>
    <w:rsid w:val="00A05A22"/>
    <w:rsid w:val="00A05CEF"/>
    <w:rsid w:val="00A05F2D"/>
    <w:rsid w:val="00A0674A"/>
    <w:rsid w:val="00A0787B"/>
    <w:rsid w:val="00A07A43"/>
    <w:rsid w:val="00A105C1"/>
    <w:rsid w:val="00A1079D"/>
    <w:rsid w:val="00A1098C"/>
    <w:rsid w:val="00A10991"/>
    <w:rsid w:val="00A10A88"/>
    <w:rsid w:val="00A115C8"/>
    <w:rsid w:val="00A1171D"/>
    <w:rsid w:val="00A11E80"/>
    <w:rsid w:val="00A12390"/>
    <w:rsid w:val="00A130AA"/>
    <w:rsid w:val="00A1352A"/>
    <w:rsid w:val="00A136D1"/>
    <w:rsid w:val="00A1379B"/>
    <w:rsid w:val="00A13C01"/>
    <w:rsid w:val="00A13D71"/>
    <w:rsid w:val="00A13E54"/>
    <w:rsid w:val="00A13F97"/>
    <w:rsid w:val="00A14031"/>
    <w:rsid w:val="00A141BC"/>
    <w:rsid w:val="00A141EA"/>
    <w:rsid w:val="00A142A0"/>
    <w:rsid w:val="00A143FF"/>
    <w:rsid w:val="00A14499"/>
    <w:rsid w:val="00A1527C"/>
    <w:rsid w:val="00A167D8"/>
    <w:rsid w:val="00A168A2"/>
    <w:rsid w:val="00A16C07"/>
    <w:rsid w:val="00A16C46"/>
    <w:rsid w:val="00A172B3"/>
    <w:rsid w:val="00A177F5"/>
    <w:rsid w:val="00A17C4F"/>
    <w:rsid w:val="00A17C8B"/>
    <w:rsid w:val="00A17F63"/>
    <w:rsid w:val="00A20044"/>
    <w:rsid w:val="00A2025A"/>
    <w:rsid w:val="00A2057B"/>
    <w:rsid w:val="00A205DD"/>
    <w:rsid w:val="00A20AFE"/>
    <w:rsid w:val="00A20C5D"/>
    <w:rsid w:val="00A214A7"/>
    <w:rsid w:val="00A21606"/>
    <w:rsid w:val="00A2193B"/>
    <w:rsid w:val="00A2196A"/>
    <w:rsid w:val="00A21AB7"/>
    <w:rsid w:val="00A21B8A"/>
    <w:rsid w:val="00A22997"/>
    <w:rsid w:val="00A22C02"/>
    <w:rsid w:val="00A2351A"/>
    <w:rsid w:val="00A23B6E"/>
    <w:rsid w:val="00A23CAB"/>
    <w:rsid w:val="00A23E4D"/>
    <w:rsid w:val="00A24C32"/>
    <w:rsid w:val="00A24E0D"/>
    <w:rsid w:val="00A25138"/>
    <w:rsid w:val="00A2552E"/>
    <w:rsid w:val="00A260A1"/>
    <w:rsid w:val="00A264A9"/>
    <w:rsid w:val="00A264C1"/>
    <w:rsid w:val="00A269EC"/>
    <w:rsid w:val="00A26C82"/>
    <w:rsid w:val="00A26DCF"/>
    <w:rsid w:val="00A26E1D"/>
    <w:rsid w:val="00A26EDC"/>
    <w:rsid w:val="00A27275"/>
    <w:rsid w:val="00A27785"/>
    <w:rsid w:val="00A30174"/>
    <w:rsid w:val="00A30187"/>
    <w:rsid w:val="00A304D7"/>
    <w:rsid w:val="00A30538"/>
    <w:rsid w:val="00A30A03"/>
    <w:rsid w:val="00A30EE2"/>
    <w:rsid w:val="00A31057"/>
    <w:rsid w:val="00A311C2"/>
    <w:rsid w:val="00A31236"/>
    <w:rsid w:val="00A31BE7"/>
    <w:rsid w:val="00A31C6F"/>
    <w:rsid w:val="00A322B3"/>
    <w:rsid w:val="00A324CE"/>
    <w:rsid w:val="00A324F8"/>
    <w:rsid w:val="00A328B0"/>
    <w:rsid w:val="00A328E6"/>
    <w:rsid w:val="00A32EA3"/>
    <w:rsid w:val="00A32EAE"/>
    <w:rsid w:val="00A32F9F"/>
    <w:rsid w:val="00A3348F"/>
    <w:rsid w:val="00A337C4"/>
    <w:rsid w:val="00A33DDD"/>
    <w:rsid w:val="00A33EB4"/>
    <w:rsid w:val="00A3411C"/>
    <w:rsid w:val="00A34405"/>
    <w:rsid w:val="00A3448A"/>
    <w:rsid w:val="00A347C7"/>
    <w:rsid w:val="00A34CAF"/>
    <w:rsid w:val="00A35731"/>
    <w:rsid w:val="00A359F7"/>
    <w:rsid w:val="00A35C98"/>
    <w:rsid w:val="00A36147"/>
    <w:rsid w:val="00A36297"/>
    <w:rsid w:val="00A3667F"/>
    <w:rsid w:val="00A368DB"/>
    <w:rsid w:val="00A36C7D"/>
    <w:rsid w:val="00A36F61"/>
    <w:rsid w:val="00A36F75"/>
    <w:rsid w:val="00A3709A"/>
    <w:rsid w:val="00A3756E"/>
    <w:rsid w:val="00A37E31"/>
    <w:rsid w:val="00A4054E"/>
    <w:rsid w:val="00A40675"/>
    <w:rsid w:val="00A407D2"/>
    <w:rsid w:val="00A40824"/>
    <w:rsid w:val="00A409CE"/>
    <w:rsid w:val="00A41515"/>
    <w:rsid w:val="00A419BD"/>
    <w:rsid w:val="00A41D9A"/>
    <w:rsid w:val="00A41E2B"/>
    <w:rsid w:val="00A41F6D"/>
    <w:rsid w:val="00A42066"/>
    <w:rsid w:val="00A42170"/>
    <w:rsid w:val="00A426B5"/>
    <w:rsid w:val="00A42D33"/>
    <w:rsid w:val="00A42EEB"/>
    <w:rsid w:val="00A43840"/>
    <w:rsid w:val="00A44E12"/>
    <w:rsid w:val="00A45075"/>
    <w:rsid w:val="00A45404"/>
    <w:rsid w:val="00A45B10"/>
    <w:rsid w:val="00A45B74"/>
    <w:rsid w:val="00A469C0"/>
    <w:rsid w:val="00A46A07"/>
    <w:rsid w:val="00A46B7B"/>
    <w:rsid w:val="00A46BA0"/>
    <w:rsid w:val="00A46CBC"/>
    <w:rsid w:val="00A470FC"/>
    <w:rsid w:val="00A4761F"/>
    <w:rsid w:val="00A47D50"/>
    <w:rsid w:val="00A47FEF"/>
    <w:rsid w:val="00A501FC"/>
    <w:rsid w:val="00A50787"/>
    <w:rsid w:val="00A5083F"/>
    <w:rsid w:val="00A509FE"/>
    <w:rsid w:val="00A50EF6"/>
    <w:rsid w:val="00A50FFB"/>
    <w:rsid w:val="00A51174"/>
    <w:rsid w:val="00A51324"/>
    <w:rsid w:val="00A51754"/>
    <w:rsid w:val="00A51B25"/>
    <w:rsid w:val="00A51B5F"/>
    <w:rsid w:val="00A51D8C"/>
    <w:rsid w:val="00A51DCF"/>
    <w:rsid w:val="00A52094"/>
    <w:rsid w:val="00A520E7"/>
    <w:rsid w:val="00A525B2"/>
    <w:rsid w:val="00A529F4"/>
    <w:rsid w:val="00A52DCE"/>
    <w:rsid w:val="00A52E1D"/>
    <w:rsid w:val="00A52E5C"/>
    <w:rsid w:val="00A5301A"/>
    <w:rsid w:val="00A53B84"/>
    <w:rsid w:val="00A54415"/>
    <w:rsid w:val="00A545AD"/>
    <w:rsid w:val="00A545DD"/>
    <w:rsid w:val="00A54A85"/>
    <w:rsid w:val="00A54C09"/>
    <w:rsid w:val="00A55873"/>
    <w:rsid w:val="00A55DBF"/>
    <w:rsid w:val="00A5761F"/>
    <w:rsid w:val="00A579CE"/>
    <w:rsid w:val="00A579E0"/>
    <w:rsid w:val="00A57A75"/>
    <w:rsid w:val="00A609D2"/>
    <w:rsid w:val="00A60B22"/>
    <w:rsid w:val="00A61499"/>
    <w:rsid w:val="00A61757"/>
    <w:rsid w:val="00A619BA"/>
    <w:rsid w:val="00A61AB8"/>
    <w:rsid w:val="00A61B44"/>
    <w:rsid w:val="00A61C47"/>
    <w:rsid w:val="00A61F0C"/>
    <w:rsid w:val="00A62266"/>
    <w:rsid w:val="00A62731"/>
    <w:rsid w:val="00A62A77"/>
    <w:rsid w:val="00A62D96"/>
    <w:rsid w:val="00A63483"/>
    <w:rsid w:val="00A63C0B"/>
    <w:rsid w:val="00A6415D"/>
    <w:rsid w:val="00A649A4"/>
    <w:rsid w:val="00A64B28"/>
    <w:rsid w:val="00A64D39"/>
    <w:rsid w:val="00A653AE"/>
    <w:rsid w:val="00A6551F"/>
    <w:rsid w:val="00A657D7"/>
    <w:rsid w:val="00A65865"/>
    <w:rsid w:val="00A660AC"/>
    <w:rsid w:val="00A66174"/>
    <w:rsid w:val="00A66228"/>
    <w:rsid w:val="00A6635F"/>
    <w:rsid w:val="00A663F0"/>
    <w:rsid w:val="00A66938"/>
    <w:rsid w:val="00A66BA3"/>
    <w:rsid w:val="00A671BB"/>
    <w:rsid w:val="00A673D9"/>
    <w:rsid w:val="00A674C0"/>
    <w:rsid w:val="00A676FC"/>
    <w:rsid w:val="00A67AAA"/>
    <w:rsid w:val="00A67BDA"/>
    <w:rsid w:val="00A67E6C"/>
    <w:rsid w:val="00A706AD"/>
    <w:rsid w:val="00A708A2"/>
    <w:rsid w:val="00A711E9"/>
    <w:rsid w:val="00A7167A"/>
    <w:rsid w:val="00A71995"/>
    <w:rsid w:val="00A71B16"/>
    <w:rsid w:val="00A71B99"/>
    <w:rsid w:val="00A71F43"/>
    <w:rsid w:val="00A721C7"/>
    <w:rsid w:val="00A723C1"/>
    <w:rsid w:val="00A72C03"/>
    <w:rsid w:val="00A731CB"/>
    <w:rsid w:val="00A73654"/>
    <w:rsid w:val="00A739D0"/>
    <w:rsid w:val="00A73D15"/>
    <w:rsid w:val="00A73D47"/>
    <w:rsid w:val="00A7419B"/>
    <w:rsid w:val="00A74359"/>
    <w:rsid w:val="00A74C38"/>
    <w:rsid w:val="00A74D4E"/>
    <w:rsid w:val="00A75048"/>
    <w:rsid w:val="00A754C5"/>
    <w:rsid w:val="00A75901"/>
    <w:rsid w:val="00A75B7C"/>
    <w:rsid w:val="00A75E17"/>
    <w:rsid w:val="00A75E4C"/>
    <w:rsid w:val="00A76043"/>
    <w:rsid w:val="00A761D4"/>
    <w:rsid w:val="00A76457"/>
    <w:rsid w:val="00A76B59"/>
    <w:rsid w:val="00A7713D"/>
    <w:rsid w:val="00A77B08"/>
    <w:rsid w:val="00A77EC4"/>
    <w:rsid w:val="00A8085B"/>
    <w:rsid w:val="00A80C04"/>
    <w:rsid w:val="00A80DBC"/>
    <w:rsid w:val="00A8133D"/>
    <w:rsid w:val="00A819FF"/>
    <w:rsid w:val="00A81ADB"/>
    <w:rsid w:val="00A82394"/>
    <w:rsid w:val="00A824AA"/>
    <w:rsid w:val="00A82726"/>
    <w:rsid w:val="00A82B79"/>
    <w:rsid w:val="00A82CF6"/>
    <w:rsid w:val="00A83E90"/>
    <w:rsid w:val="00A840C5"/>
    <w:rsid w:val="00A845EE"/>
    <w:rsid w:val="00A84630"/>
    <w:rsid w:val="00A8556B"/>
    <w:rsid w:val="00A8578A"/>
    <w:rsid w:val="00A85DFC"/>
    <w:rsid w:val="00A85E0B"/>
    <w:rsid w:val="00A8608F"/>
    <w:rsid w:val="00A86138"/>
    <w:rsid w:val="00A8628C"/>
    <w:rsid w:val="00A863C5"/>
    <w:rsid w:val="00A86AD6"/>
    <w:rsid w:val="00A86CED"/>
    <w:rsid w:val="00A8755C"/>
    <w:rsid w:val="00A8772F"/>
    <w:rsid w:val="00A8795E"/>
    <w:rsid w:val="00A87D48"/>
    <w:rsid w:val="00A87DAA"/>
    <w:rsid w:val="00A9020B"/>
    <w:rsid w:val="00A90255"/>
    <w:rsid w:val="00A90290"/>
    <w:rsid w:val="00A91486"/>
    <w:rsid w:val="00A917BB"/>
    <w:rsid w:val="00A9195E"/>
    <w:rsid w:val="00A91A00"/>
    <w:rsid w:val="00A91C79"/>
    <w:rsid w:val="00A92383"/>
    <w:rsid w:val="00A923E8"/>
    <w:rsid w:val="00A9244F"/>
    <w:rsid w:val="00A92879"/>
    <w:rsid w:val="00A92994"/>
    <w:rsid w:val="00A92A24"/>
    <w:rsid w:val="00A92ACE"/>
    <w:rsid w:val="00A92F45"/>
    <w:rsid w:val="00A92F9D"/>
    <w:rsid w:val="00A93FDB"/>
    <w:rsid w:val="00A9418B"/>
    <w:rsid w:val="00A9442A"/>
    <w:rsid w:val="00A9464F"/>
    <w:rsid w:val="00A950C5"/>
    <w:rsid w:val="00A95411"/>
    <w:rsid w:val="00A9564B"/>
    <w:rsid w:val="00A96354"/>
    <w:rsid w:val="00A966F4"/>
    <w:rsid w:val="00A96AE0"/>
    <w:rsid w:val="00A96EC9"/>
    <w:rsid w:val="00A96F07"/>
    <w:rsid w:val="00A97138"/>
    <w:rsid w:val="00A9718A"/>
    <w:rsid w:val="00A973C6"/>
    <w:rsid w:val="00A9766B"/>
    <w:rsid w:val="00A977C2"/>
    <w:rsid w:val="00A978C2"/>
    <w:rsid w:val="00A97DB3"/>
    <w:rsid w:val="00AA016F"/>
    <w:rsid w:val="00AA03C4"/>
    <w:rsid w:val="00AA060C"/>
    <w:rsid w:val="00AA0F66"/>
    <w:rsid w:val="00AA1277"/>
    <w:rsid w:val="00AA155B"/>
    <w:rsid w:val="00AA1A47"/>
    <w:rsid w:val="00AA1B3E"/>
    <w:rsid w:val="00AA1ED6"/>
    <w:rsid w:val="00AA1EDF"/>
    <w:rsid w:val="00AA2195"/>
    <w:rsid w:val="00AA2638"/>
    <w:rsid w:val="00AA3853"/>
    <w:rsid w:val="00AA3DDC"/>
    <w:rsid w:val="00AA406F"/>
    <w:rsid w:val="00AA4846"/>
    <w:rsid w:val="00AA50F4"/>
    <w:rsid w:val="00AA51D6"/>
    <w:rsid w:val="00AA57B5"/>
    <w:rsid w:val="00AA5B37"/>
    <w:rsid w:val="00AA5E1B"/>
    <w:rsid w:val="00AA61CF"/>
    <w:rsid w:val="00AA63E3"/>
    <w:rsid w:val="00AA6AA6"/>
    <w:rsid w:val="00AA6DEC"/>
    <w:rsid w:val="00AA7006"/>
    <w:rsid w:val="00AA75B6"/>
    <w:rsid w:val="00AA78F6"/>
    <w:rsid w:val="00AA7EBB"/>
    <w:rsid w:val="00AB00F2"/>
    <w:rsid w:val="00AB02A6"/>
    <w:rsid w:val="00AB0309"/>
    <w:rsid w:val="00AB0BC8"/>
    <w:rsid w:val="00AB0F56"/>
    <w:rsid w:val="00AB1118"/>
    <w:rsid w:val="00AB11CA"/>
    <w:rsid w:val="00AB14D9"/>
    <w:rsid w:val="00AB14FB"/>
    <w:rsid w:val="00AB1A8A"/>
    <w:rsid w:val="00AB1CE1"/>
    <w:rsid w:val="00AB1DA6"/>
    <w:rsid w:val="00AB20A7"/>
    <w:rsid w:val="00AB28A9"/>
    <w:rsid w:val="00AB2B5F"/>
    <w:rsid w:val="00AB2EAE"/>
    <w:rsid w:val="00AB3264"/>
    <w:rsid w:val="00AB332A"/>
    <w:rsid w:val="00AB3371"/>
    <w:rsid w:val="00AB40A4"/>
    <w:rsid w:val="00AB4749"/>
    <w:rsid w:val="00AB4AB8"/>
    <w:rsid w:val="00AB4BB5"/>
    <w:rsid w:val="00AB50A0"/>
    <w:rsid w:val="00AB5608"/>
    <w:rsid w:val="00AB655E"/>
    <w:rsid w:val="00AB660A"/>
    <w:rsid w:val="00AB6844"/>
    <w:rsid w:val="00AB7997"/>
    <w:rsid w:val="00AC007F"/>
    <w:rsid w:val="00AC03B8"/>
    <w:rsid w:val="00AC06F2"/>
    <w:rsid w:val="00AC097C"/>
    <w:rsid w:val="00AC0BD9"/>
    <w:rsid w:val="00AC1150"/>
    <w:rsid w:val="00AC1260"/>
    <w:rsid w:val="00AC18CD"/>
    <w:rsid w:val="00AC18EB"/>
    <w:rsid w:val="00AC1D94"/>
    <w:rsid w:val="00AC21F7"/>
    <w:rsid w:val="00AC2739"/>
    <w:rsid w:val="00AC2784"/>
    <w:rsid w:val="00AC2D13"/>
    <w:rsid w:val="00AC2D41"/>
    <w:rsid w:val="00AC2ECD"/>
    <w:rsid w:val="00AC2EE5"/>
    <w:rsid w:val="00AC3119"/>
    <w:rsid w:val="00AC3BD8"/>
    <w:rsid w:val="00AC40C2"/>
    <w:rsid w:val="00AC40E2"/>
    <w:rsid w:val="00AC49FB"/>
    <w:rsid w:val="00AC51D5"/>
    <w:rsid w:val="00AC52B2"/>
    <w:rsid w:val="00AC5315"/>
    <w:rsid w:val="00AC5504"/>
    <w:rsid w:val="00AC560D"/>
    <w:rsid w:val="00AC5A10"/>
    <w:rsid w:val="00AC7107"/>
    <w:rsid w:val="00AC727D"/>
    <w:rsid w:val="00AC72C4"/>
    <w:rsid w:val="00AC7768"/>
    <w:rsid w:val="00AC79EB"/>
    <w:rsid w:val="00AC7C5E"/>
    <w:rsid w:val="00AC7F9E"/>
    <w:rsid w:val="00AC7FD0"/>
    <w:rsid w:val="00AD0075"/>
    <w:rsid w:val="00AD0530"/>
    <w:rsid w:val="00AD08D9"/>
    <w:rsid w:val="00AD0AA3"/>
    <w:rsid w:val="00AD12EC"/>
    <w:rsid w:val="00AD1474"/>
    <w:rsid w:val="00AD15A3"/>
    <w:rsid w:val="00AD1A50"/>
    <w:rsid w:val="00AD1BCE"/>
    <w:rsid w:val="00AD228C"/>
    <w:rsid w:val="00AD2302"/>
    <w:rsid w:val="00AD23E2"/>
    <w:rsid w:val="00AD24D8"/>
    <w:rsid w:val="00AD2CFE"/>
    <w:rsid w:val="00AD2ED0"/>
    <w:rsid w:val="00AD2FAB"/>
    <w:rsid w:val="00AD33B4"/>
    <w:rsid w:val="00AD3542"/>
    <w:rsid w:val="00AD371D"/>
    <w:rsid w:val="00AD39D1"/>
    <w:rsid w:val="00AD3AAA"/>
    <w:rsid w:val="00AD3D2F"/>
    <w:rsid w:val="00AD3F94"/>
    <w:rsid w:val="00AD4124"/>
    <w:rsid w:val="00AD44B5"/>
    <w:rsid w:val="00AD4A5A"/>
    <w:rsid w:val="00AD4A75"/>
    <w:rsid w:val="00AD57D1"/>
    <w:rsid w:val="00AD5848"/>
    <w:rsid w:val="00AD5BC6"/>
    <w:rsid w:val="00AD6050"/>
    <w:rsid w:val="00AD64D7"/>
    <w:rsid w:val="00AD660D"/>
    <w:rsid w:val="00AD782E"/>
    <w:rsid w:val="00AD7888"/>
    <w:rsid w:val="00AD7BEF"/>
    <w:rsid w:val="00AD7E89"/>
    <w:rsid w:val="00AE0390"/>
    <w:rsid w:val="00AE04C4"/>
    <w:rsid w:val="00AE07D4"/>
    <w:rsid w:val="00AE07F4"/>
    <w:rsid w:val="00AE09EB"/>
    <w:rsid w:val="00AE1053"/>
    <w:rsid w:val="00AE1127"/>
    <w:rsid w:val="00AE1260"/>
    <w:rsid w:val="00AE1738"/>
    <w:rsid w:val="00AE17B1"/>
    <w:rsid w:val="00AE18A4"/>
    <w:rsid w:val="00AE1C77"/>
    <w:rsid w:val="00AE1FD6"/>
    <w:rsid w:val="00AE2324"/>
    <w:rsid w:val="00AE240D"/>
    <w:rsid w:val="00AE27AC"/>
    <w:rsid w:val="00AE29DE"/>
    <w:rsid w:val="00AE2C1C"/>
    <w:rsid w:val="00AE300F"/>
    <w:rsid w:val="00AE32C4"/>
    <w:rsid w:val="00AE3CFC"/>
    <w:rsid w:val="00AE3D0A"/>
    <w:rsid w:val="00AE3E27"/>
    <w:rsid w:val="00AE3E8C"/>
    <w:rsid w:val="00AE3F19"/>
    <w:rsid w:val="00AE40E0"/>
    <w:rsid w:val="00AE4275"/>
    <w:rsid w:val="00AE42F0"/>
    <w:rsid w:val="00AE444E"/>
    <w:rsid w:val="00AE4A0D"/>
    <w:rsid w:val="00AE4B10"/>
    <w:rsid w:val="00AE4DBA"/>
    <w:rsid w:val="00AE4EDD"/>
    <w:rsid w:val="00AE4F07"/>
    <w:rsid w:val="00AE4F5C"/>
    <w:rsid w:val="00AE5224"/>
    <w:rsid w:val="00AE52D4"/>
    <w:rsid w:val="00AE54F6"/>
    <w:rsid w:val="00AE5725"/>
    <w:rsid w:val="00AE5753"/>
    <w:rsid w:val="00AE5B0F"/>
    <w:rsid w:val="00AE5C58"/>
    <w:rsid w:val="00AE662F"/>
    <w:rsid w:val="00AE69B3"/>
    <w:rsid w:val="00AE6CE8"/>
    <w:rsid w:val="00AE78B6"/>
    <w:rsid w:val="00AE7A6E"/>
    <w:rsid w:val="00AE7E89"/>
    <w:rsid w:val="00AE7FBF"/>
    <w:rsid w:val="00AF02E0"/>
    <w:rsid w:val="00AF0645"/>
    <w:rsid w:val="00AF0A67"/>
    <w:rsid w:val="00AF0D8E"/>
    <w:rsid w:val="00AF0FFF"/>
    <w:rsid w:val="00AF1440"/>
    <w:rsid w:val="00AF1AE8"/>
    <w:rsid w:val="00AF1C5D"/>
    <w:rsid w:val="00AF1FF2"/>
    <w:rsid w:val="00AF31AF"/>
    <w:rsid w:val="00AF3660"/>
    <w:rsid w:val="00AF388F"/>
    <w:rsid w:val="00AF3AAC"/>
    <w:rsid w:val="00AF3B86"/>
    <w:rsid w:val="00AF3CC2"/>
    <w:rsid w:val="00AF40DB"/>
    <w:rsid w:val="00AF42D7"/>
    <w:rsid w:val="00AF43D4"/>
    <w:rsid w:val="00AF44BD"/>
    <w:rsid w:val="00AF469D"/>
    <w:rsid w:val="00AF46E9"/>
    <w:rsid w:val="00AF56F7"/>
    <w:rsid w:val="00AF58D9"/>
    <w:rsid w:val="00AF5E8F"/>
    <w:rsid w:val="00AF61BE"/>
    <w:rsid w:val="00AF6338"/>
    <w:rsid w:val="00AF6361"/>
    <w:rsid w:val="00AF6BF9"/>
    <w:rsid w:val="00AF6C40"/>
    <w:rsid w:val="00AF6FA0"/>
    <w:rsid w:val="00AF7DCD"/>
    <w:rsid w:val="00AF7E9B"/>
    <w:rsid w:val="00AF7F61"/>
    <w:rsid w:val="00B000E7"/>
    <w:rsid w:val="00B006FE"/>
    <w:rsid w:val="00B0079D"/>
    <w:rsid w:val="00B007CB"/>
    <w:rsid w:val="00B008F8"/>
    <w:rsid w:val="00B0122F"/>
    <w:rsid w:val="00B01263"/>
    <w:rsid w:val="00B01310"/>
    <w:rsid w:val="00B0188F"/>
    <w:rsid w:val="00B02864"/>
    <w:rsid w:val="00B02AA9"/>
    <w:rsid w:val="00B02FA3"/>
    <w:rsid w:val="00B03093"/>
    <w:rsid w:val="00B0348E"/>
    <w:rsid w:val="00B037D1"/>
    <w:rsid w:val="00B03C21"/>
    <w:rsid w:val="00B03D47"/>
    <w:rsid w:val="00B0403D"/>
    <w:rsid w:val="00B04158"/>
    <w:rsid w:val="00B04A86"/>
    <w:rsid w:val="00B04B88"/>
    <w:rsid w:val="00B04EBA"/>
    <w:rsid w:val="00B05084"/>
    <w:rsid w:val="00B05B62"/>
    <w:rsid w:val="00B05CE6"/>
    <w:rsid w:val="00B05F7B"/>
    <w:rsid w:val="00B0691C"/>
    <w:rsid w:val="00B06954"/>
    <w:rsid w:val="00B06DC5"/>
    <w:rsid w:val="00B071F9"/>
    <w:rsid w:val="00B07499"/>
    <w:rsid w:val="00B078E4"/>
    <w:rsid w:val="00B10644"/>
    <w:rsid w:val="00B107A9"/>
    <w:rsid w:val="00B10FA0"/>
    <w:rsid w:val="00B1104C"/>
    <w:rsid w:val="00B11396"/>
    <w:rsid w:val="00B120F5"/>
    <w:rsid w:val="00B12766"/>
    <w:rsid w:val="00B12B14"/>
    <w:rsid w:val="00B133A3"/>
    <w:rsid w:val="00B133CC"/>
    <w:rsid w:val="00B13514"/>
    <w:rsid w:val="00B13798"/>
    <w:rsid w:val="00B13A2C"/>
    <w:rsid w:val="00B13C5C"/>
    <w:rsid w:val="00B13C9A"/>
    <w:rsid w:val="00B1423E"/>
    <w:rsid w:val="00B14925"/>
    <w:rsid w:val="00B14C4E"/>
    <w:rsid w:val="00B14F5D"/>
    <w:rsid w:val="00B15150"/>
    <w:rsid w:val="00B1532E"/>
    <w:rsid w:val="00B157F9"/>
    <w:rsid w:val="00B16078"/>
    <w:rsid w:val="00B167C6"/>
    <w:rsid w:val="00B1757F"/>
    <w:rsid w:val="00B17809"/>
    <w:rsid w:val="00B17CCC"/>
    <w:rsid w:val="00B17D6C"/>
    <w:rsid w:val="00B20155"/>
    <w:rsid w:val="00B20256"/>
    <w:rsid w:val="00B20363"/>
    <w:rsid w:val="00B20D09"/>
    <w:rsid w:val="00B20F24"/>
    <w:rsid w:val="00B21260"/>
    <w:rsid w:val="00B21451"/>
    <w:rsid w:val="00B21E6B"/>
    <w:rsid w:val="00B228DB"/>
    <w:rsid w:val="00B22B8C"/>
    <w:rsid w:val="00B22E65"/>
    <w:rsid w:val="00B2322B"/>
    <w:rsid w:val="00B235BD"/>
    <w:rsid w:val="00B23667"/>
    <w:rsid w:val="00B23C65"/>
    <w:rsid w:val="00B23E22"/>
    <w:rsid w:val="00B24399"/>
    <w:rsid w:val="00B247C7"/>
    <w:rsid w:val="00B24B10"/>
    <w:rsid w:val="00B24CB7"/>
    <w:rsid w:val="00B24E6A"/>
    <w:rsid w:val="00B25298"/>
    <w:rsid w:val="00B25443"/>
    <w:rsid w:val="00B25CD4"/>
    <w:rsid w:val="00B25D91"/>
    <w:rsid w:val="00B25F0A"/>
    <w:rsid w:val="00B2629E"/>
    <w:rsid w:val="00B26927"/>
    <w:rsid w:val="00B2693F"/>
    <w:rsid w:val="00B26DA1"/>
    <w:rsid w:val="00B2763F"/>
    <w:rsid w:val="00B2778B"/>
    <w:rsid w:val="00B278C5"/>
    <w:rsid w:val="00B27AAC"/>
    <w:rsid w:val="00B27B9B"/>
    <w:rsid w:val="00B27DA7"/>
    <w:rsid w:val="00B300F7"/>
    <w:rsid w:val="00B30929"/>
    <w:rsid w:val="00B30A55"/>
    <w:rsid w:val="00B30AD3"/>
    <w:rsid w:val="00B30B4A"/>
    <w:rsid w:val="00B30CA5"/>
    <w:rsid w:val="00B30D0E"/>
    <w:rsid w:val="00B30F8B"/>
    <w:rsid w:val="00B31179"/>
    <w:rsid w:val="00B316A7"/>
    <w:rsid w:val="00B31F91"/>
    <w:rsid w:val="00B31FC1"/>
    <w:rsid w:val="00B3291E"/>
    <w:rsid w:val="00B32A5C"/>
    <w:rsid w:val="00B33128"/>
    <w:rsid w:val="00B3359E"/>
    <w:rsid w:val="00B33749"/>
    <w:rsid w:val="00B3384A"/>
    <w:rsid w:val="00B3423F"/>
    <w:rsid w:val="00B343A1"/>
    <w:rsid w:val="00B34D12"/>
    <w:rsid w:val="00B34E7C"/>
    <w:rsid w:val="00B34FD2"/>
    <w:rsid w:val="00B350DD"/>
    <w:rsid w:val="00B354CC"/>
    <w:rsid w:val="00B35C44"/>
    <w:rsid w:val="00B36220"/>
    <w:rsid w:val="00B3673B"/>
    <w:rsid w:val="00B3696D"/>
    <w:rsid w:val="00B36A69"/>
    <w:rsid w:val="00B36DC5"/>
    <w:rsid w:val="00B36E40"/>
    <w:rsid w:val="00B36FBF"/>
    <w:rsid w:val="00B37256"/>
    <w:rsid w:val="00B372AA"/>
    <w:rsid w:val="00B3730E"/>
    <w:rsid w:val="00B3733F"/>
    <w:rsid w:val="00B3743F"/>
    <w:rsid w:val="00B37649"/>
    <w:rsid w:val="00B4008C"/>
    <w:rsid w:val="00B4010C"/>
    <w:rsid w:val="00B40118"/>
    <w:rsid w:val="00B402DB"/>
    <w:rsid w:val="00B40445"/>
    <w:rsid w:val="00B405AA"/>
    <w:rsid w:val="00B406B1"/>
    <w:rsid w:val="00B40851"/>
    <w:rsid w:val="00B409E0"/>
    <w:rsid w:val="00B40DAE"/>
    <w:rsid w:val="00B40E04"/>
    <w:rsid w:val="00B4111E"/>
    <w:rsid w:val="00B411C8"/>
    <w:rsid w:val="00B413A2"/>
    <w:rsid w:val="00B4151C"/>
    <w:rsid w:val="00B41845"/>
    <w:rsid w:val="00B41888"/>
    <w:rsid w:val="00B41949"/>
    <w:rsid w:val="00B41CD7"/>
    <w:rsid w:val="00B41FD6"/>
    <w:rsid w:val="00B423F0"/>
    <w:rsid w:val="00B431EC"/>
    <w:rsid w:val="00B4320F"/>
    <w:rsid w:val="00B43C95"/>
    <w:rsid w:val="00B44822"/>
    <w:rsid w:val="00B44834"/>
    <w:rsid w:val="00B44DED"/>
    <w:rsid w:val="00B45050"/>
    <w:rsid w:val="00B45103"/>
    <w:rsid w:val="00B45793"/>
    <w:rsid w:val="00B4586E"/>
    <w:rsid w:val="00B45A52"/>
    <w:rsid w:val="00B45B46"/>
    <w:rsid w:val="00B45C17"/>
    <w:rsid w:val="00B46175"/>
    <w:rsid w:val="00B4684C"/>
    <w:rsid w:val="00B46C9B"/>
    <w:rsid w:val="00B46D5E"/>
    <w:rsid w:val="00B46F09"/>
    <w:rsid w:val="00B47831"/>
    <w:rsid w:val="00B47BE8"/>
    <w:rsid w:val="00B47D4F"/>
    <w:rsid w:val="00B50454"/>
    <w:rsid w:val="00B50A4C"/>
    <w:rsid w:val="00B5171D"/>
    <w:rsid w:val="00B51943"/>
    <w:rsid w:val="00B519E3"/>
    <w:rsid w:val="00B51E0E"/>
    <w:rsid w:val="00B5244B"/>
    <w:rsid w:val="00B527D5"/>
    <w:rsid w:val="00B52C14"/>
    <w:rsid w:val="00B52C23"/>
    <w:rsid w:val="00B53363"/>
    <w:rsid w:val="00B53930"/>
    <w:rsid w:val="00B539F3"/>
    <w:rsid w:val="00B53A62"/>
    <w:rsid w:val="00B53B3B"/>
    <w:rsid w:val="00B54279"/>
    <w:rsid w:val="00B548B7"/>
    <w:rsid w:val="00B549F5"/>
    <w:rsid w:val="00B54A00"/>
    <w:rsid w:val="00B54A64"/>
    <w:rsid w:val="00B54C50"/>
    <w:rsid w:val="00B55186"/>
    <w:rsid w:val="00B553EF"/>
    <w:rsid w:val="00B55A29"/>
    <w:rsid w:val="00B55DD5"/>
    <w:rsid w:val="00B55FC9"/>
    <w:rsid w:val="00B568FD"/>
    <w:rsid w:val="00B56AC2"/>
    <w:rsid w:val="00B56DD8"/>
    <w:rsid w:val="00B56E23"/>
    <w:rsid w:val="00B573BE"/>
    <w:rsid w:val="00B576CE"/>
    <w:rsid w:val="00B57A70"/>
    <w:rsid w:val="00B6014E"/>
    <w:rsid w:val="00B60184"/>
    <w:rsid w:val="00B603C0"/>
    <w:rsid w:val="00B605CF"/>
    <w:rsid w:val="00B6073A"/>
    <w:rsid w:val="00B607CD"/>
    <w:rsid w:val="00B60984"/>
    <w:rsid w:val="00B609B2"/>
    <w:rsid w:val="00B60E34"/>
    <w:rsid w:val="00B61867"/>
    <w:rsid w:val="00B62448"/>
    <w:rsid w:val="00B62875"/>
    <w:rsid w:val="00B629C5"/>
    <w:rsid w:val="00B62B4C"/>
    <w:rsid w:val="00B62F73"/>
    <w:rsid w:val="00B6340F"/>
    <w:rsid w:val="00B6385F"/>
    <w:rsid w:val="00B640BE"/>
    <w:rsid w:val="00B640C4"/>
    <w:rsid w:val="00B6478A"/>
    <w:rsid w:val="00B64AC0"/>
    <w:rsid w:val="00B6599F"/>
    <w:rsid w:val="00B65CFE"/>
    <w:rsid w:val="00B65FEB"/>
    <w:rsid w:val="00B6602F"/>
    <w:rsid w:val="00B661C9"/>
    <w:rsid w:val="00B664C7"/>
    <w:rsid w:val="00B666EA"/>
    <w:rsid w:val="00B66799"/>
    <w:rsid w:val="00B66BB8"/>
    <w:rsid w:val="00B6715E"/>
    <w:rsid w:val="00B67A24"/>
    <w:rsid w:val="00B67B0A"/>
    <w:rsid w:val="00B7060C"/>
    <w:rsid w:val="00B7080E"/>
    <w:rsid w:val="00B70A59"/>
    <w:rsid w:val="00B70D53"/>
    <w:rsid w:val="00B70EF0"/>
    <w:rsid w:val="00B71827"/>
    <w:rsid w:val="00B71D39"/>
    <w:rsid w:val="00B72B31"/>
    <w:rsid w:val="00B72C97"/>
    <w:rsid w:val="00B73085"/>
    <w:rsid w:val="00B735C0"/>
    <w:rsid w:val="00B739F6"/>
    <w:rsid w:val="00B73B0C"/>
    <w:rsid w:val="00B74275"/>
    <w:rsid w:val="00B743F3"/>
    <w:rsid w:val="00B74523"/>
    <w:rsid w:val="00B747E4"/>
    <w:rsid w:val="00B748E7"/>
    <w:rsid w:val="00B74901"/>
    <w:rsid w:val="00B749C5"/>
    <w:rsid w:val="00B74A08"/>
    <w:rsid w:val="00B74B45"/>
    <w:rsid w:val="00B756C7"/>
    <w:rsid w:val="00B75A02"/>
    <w:rsid w:val="00B75BB0"/>
    <w:rsid w:val="00B75DA5"/>
    <w:rsid w:val="00B768FC"/>
    <w:rsid w:val="00B76937"/>
    <w:rsid w:val="00B77C10"/>
    <w:rsid w:val="00B77CC0"/>
    <w:rsid w:val="00B803E3"/>
    <w:rsid w:val="00B8065D"/>
    <w:rsid w:val="00B811FC"/>
    <w:rsid w:val="00B81225"/>
    <w:rsid w:val="00B8163D"/>
    <w:rsid w:val="00B81874"/>
    <w:rsid w:val="00B81A32"/>
    <w:rsid w:val="00B81A6C"/>
    <w:rsid w:val="00B81D20"/>
    <w:rsid w:val="00B81EC0"/>
    <w:rsid w:val="00B81FF4"/>
    <w:rsid w:val="00B82665"/>
    <w:rsid w:val="00B8266A"/>
    <w:rsid w:val="00B827F4"/>
    <w:rsid w:val="00B82B4A"/>
    <w:rsid w:val="00B82CED"/>
    <w:rsid w:val="00B8357A"/>
    <w:rsid w:val="00B83652"/>
    <w:rsid w:val="00B836DD"/>
    <w:rsid w:val="00B8392B"/>
    <w:rsid w:val="00B83D2E"/>
    <w:rsid w:val="00B84195"/>
    <w:rsid w:val="00B8458E"/>
    <w:rsid w:val="00B84643"/>
    <w:rsid w:val="00B8475C"/>
    <w:rsid w:val="00B848EE"/>
    <w:rsid w:val="00B849D8"/>
    <w:rsid w:val="00B84A12"/>
    <w:rsid w:val="00B84B5B"/>
    <w:rsid w:val="00B84CA2"/>
    <w:rsid w:val="00B85150"/>
    <w:rsid w:val="00B85235"/>
    <w:rsid w:val="00B85492"/>
    <w:rsid w:val="00B8585C"/>
    <w:rsid w:val="00B85CE6"/>
    <w:rsid w:val="00B85DE5"/>
    <w:rsid w:val="00B85E1F"/>
    <w:rsid w:val="00B8663A"/>
    <w:rsid w:val="00B8667D"/>
    <w:rsid w:val="00B86693"/>
    <w:rsid w:val="00B8745A"/>
    <w:rsid w:val="00B877A2"/>
    <w:rsid w:val="00B879D1"/>
    <w:rsid w:val="00B90032"/>
    <w:rsid w:val="00B90087"/>
    <w:rsid w:val="00B908D3"/>
    <w:rsid w:val="00B909C2"/>
    <w:rsid w:val="00B90C77"/>
    <w:rsid w:val="00B90DEF"/>
    <w:rsid w:val="00B90F73"/>
    <w:rsid w:val="00B91968"/>
    <w:rsid w:val="00B91EDB"/>
    <w:rsid w:val="00B9287B"/>
    <w:rsid w:val="00B92D99"/>
    <w:rsid w:val="00B93744"/>
    <w:rsid w:val="00B93945"/>
    <w:rsid w:val="00B93AED"/>
    <w:rsid w:val="00B93B59"/>
    <w:rsid w:val="00B9406A"/>
    <w:rsid w:val="00B9408D"/>
    <w:rsid w:val="00B94216"/>
    <w:rsid w:val="00B942C4"/>
    <w:rsid w:val="00B9499D"/>
    <w:rsid w:val="00B94A35"/>
    <w:rsid w:val="00B94BB8"/>
    <w:rsid w:val="00B95145"/>
    <w:rsid w:val="00B9527D"/>
    <w:rsid w:val="00B95459"/>
    <w:rsid w:val="00B956C8"/>
    <w:rsid w:val="00B9599E"/>
    <w:rsid w:val="00B965D6"/>
    <w:rsid w:val="00B96723"/>
    <w:rsid w:val="00B9696B"/>
    <w:rsid w:val="00B97484"/>
    <w:rsid w:val="00B9787D"/>
    <w:rsid w:val="00B979BA"/>
    <w:rsid w:val="00B97D8F"/>
    <w:rsid w:val="00BA076A"/>
    <w:rsid w:val="00BA0D06"/>
    <w:rsid w:val="00BA19DA"/>
    <w:rsid w:val="00BA21A0"/>
    <w:rsid w:val="00BA2280"/>
    <w:rsid w:val="00BA2323"/>
    <w:rsid w:val="00BA2499"/>
    <w:rsid w:val="00BA27FC"/>
    <w:rsid w:val="00BA2A08"/>
    <w:rsid w:val="00BA2D58"/>
    <w:rsid w:val="00BA3C3C"/>
    <w:rsid w:val="00BA41E5"/>
    <w:rsid w:val="00BA4DFD"/>
    <w:rsid w:val="00BA5058"/>
    <w:rsid w:val="00BA55EC"/>
    <w:rsid w:val="00BA56D2"/>
    <w:rsid w:val="00BA5E7A"/>
    <w:rsid w:val="00BA66CE"/>
    <w:rsid w:val="00BA6CF2"/>
    <w:rsid w:val="00BA6E8B"/>
    <w:rsid w:val="00BA7248"/>
    <w:rsid w:val="00BA76E0"/>
    <w:rsid w:val="00BB0320"/>
    <w:rsid w:val="00BB0625"/>
    <w:rsid w:val="00BB0D48"/>
    <w:rsid w:val="00BB100E"/>
    <w:rsid w:val="00BB1562"/>
    <w:rsid w:val="00BB1696"/>
    <w:rsid w:val="00BB16F0"/>
    <w:rsid w:val="00BB216D"/>
    <w:rsid w:val="00BB24A6"/>
    <w:rsid w:val="00BB2A25"/>
    <w:rsid w:val="00BB2C02"/>
    <w:rsid w:val="00BB2C75"/>
    <w:rsid w:val="00BB2CFD"/>
    <w:rsid w:val="00BB2DEE"/>
    <w:rsid w:val="00BB32EC"/>
    <w:rsid w:val="00BB3776"/>
    <w:rsid w:val="00BB3979"/>
    <w:rsid w:val="00BB3B20"/>
    <w:rsid w:val="00BB3BF1"/>
    <w:rsid w:val="00BB3D94"/>
    <w:rsid w:val="00BB42D8"/>
    <w:rsid w:val="00BB4CEF"/>
    <w:rsid w:val="00BB4D53"/>
    <w:rsid w:val="00BB4F63"/>
    <w:rsid w:val="00BB51E9"/>
    <w:rsid w:val="00BB5DF4"/>
    <w:rsid w:val="00BB5EC5"/>
    <w:rsid w:val="00BB60EE"/>
    <w:rsid w:val="00BB6153"/>
    <w:rsid w:val="00BB676F"/>
    <w:rsid w:val="00BB6DEC"/>
    <w:rsid w:val="00BB7644"/>
    <w:rsid w:val="00BB7649"/>
    <w:rsid w:val="00BB7C16"/>
    <w:rsid w:val="00BC0035"/>
    <w:rsid w:val="00BC00CA"/>
    <w:rsid w:val="00BC09C5"/>
    <w:rsid w:val="00BC0A07"/>
    <w:rsid w:val="00BC0FDC"/>
    <w:rsid w:val="00BC11A2"/>
    <w:rsid w:val="00BC1997"/>
    <w:rsid w:val="00BC1AF2"/>
    <w:rsid w:val="00BC2353"/>
    <w:rsid w:val="00BC251D"/>
    <w:rsid w:val="00BC28E3"/>
    <w:rsid w:val="00BC29EB"/>
    <w:rsid w:val="00BC2A17"/>
    <w:rsid w:val="00BC2AF5"/>
    <w:rsid w:val="00BC2C99"/>
    <w:rsid w:val="00BC2E2B"/>
    <w:rsid w:val="00BC3053"/>
    <w:rsid w:val="00BC3640"/>
    <w:rsid w:val="00BC37AB"/>
    <w:rsid w:val="00BC3C85"/>
    <w:rsid w:val="00BC3E6A"/>
    <w:rsid w:val="00BC3E87"/>
    <w:rsid w:val="00BC3F78"/>
    <w:rsid w:val="00BC4069"/>
    <w:rsid w:val="00BC4230"/>
    <w:rsid w:val="00BC45C2"/>
    <w:rsid w:val="00BC4A2A"/>
    <w:rsid w:val="00BC4B40"/>
    <w:rsid w:val="00BC4D2E"/>
    <w:rsid w:val="00BC4E25"/>
    <w:rsid w:val="00BC4F0C"/>
    <w:rsid w:val="00BC5B77"/>
    <w:rsid w:val="00BC5DEC"/>
    <w:rsid w:val="00BC6302"/>
    <w:rsid w:val="00BC63E3"/>
    <w:rsid w:val="00BC6C63"/>
    <w:rsid w:val="00BC6DC9"/>
    <w:rsid w:val="00BC6E64"/>
    <w:rsid w:val="00BC6EA9"/>
    <w:rsid w:val="00BC7703"/>
    <w:rsid w:val="00BC7AF3"/>
    <w:rsid w:val="00BC7E59"/>
    <w:rsid w:val="00BD0165"/>
    <w:rsid w:val="00BD0629"/>
    <w:rsid w:val="00BD12EF"/>
    <w:rsid w:val="00BD287B"/>
    <w:rsid w:val="00BD2F8B"/>
    <w:rsid w:val="00BD3851"/>
    <w:rsid w:val="00BD4127"/>
    <w:rsid w:val="00BD42F2"/>
    <w:rsid w:val="00BD484D"/>
    <w:rsid w:val="00BD48AC"/>
    <w:rsid w:val="00BD4D19"/>
    <w:rsid w:val="00BD4FE3"/>
    <w:rsid w:val="00BD59CA"/>
    <w:rsid w:val="00BD5B3D"/>
    <w:rsid w:val="00BD5D20"/>
    <w:rsid w:val="00BD5F1A"/>
    <w:rsid w:val="00BD62FD"/>
    <w:rsid w:val="00BD6706"/>
    <w:rsid w:val="00BD6A13"/>
    <w:rsid w:val="00BD7156"/>
    <w:rsid w:val="00BD79F6"/>
    <w:rsid w:val="00BE0204"/>
    <w:rsid w:val="00BE0346"/>
    <w:rsid w:val="00BE04EB"/>
    <w:rsid w:val="00BE05E1"/>
    <w:rsid w:val="00BE1085"/>
    <w:rsid w:val="00BE1128"/>
    <w:rsid w:val="00BE11E8"/>
    <w:rsid w:val="00BE1234"/>
    <w:rsid w:val="00BE1BBD"/>
    <w:rsid w:val="00BE216A"/>
    <w:rsid w:val="00BE262F"/>
    <w:rsid w:val="00BE2663"/>
    <w:rsid w:val="00BE268B"/>
    <w:rsid w:val="00BE2722"/>
    <w:rsid w:val="00BE27F5"/>
    <w:rsid w:val="00BE2FA6"/>
    <w:rsid w:val="00BE32D5"/>
    <w:rsid w:val="00BE333F"/>
    <w:rsid w:val="00BE35A6"/>
    <w:rsid w:val="00BE3924"/>
    <w:rsid w:val="00BE3AC4"/>
    <w:rsid w:val="00BE3CA2"/>
    <w:rsid w:val="00BE3D32"/>
    <w:rsid w:val="00BE3E4A"/>
    <w:rsid w:val="00BE40C8"/>
    <w:rsid w:val="00BE413D"/>
    <w:rsid w:val="00BE456B"/>
    <w:rsid w:val="00BE4835"/>
    <w:rsid w:val="00BE4BAC"/>
    <w:rsid w:val="00BE4D01"/>
    <w:rsid w:val="00BE4E51"/>
    <w:rsid w:val="00BE4E92"/>
    <w:rsid w:val="00BE536B"/>
    <w:rsid w:val="00BE58DE"/>
    <w:rsid w:val="00BE5B5D"/>
    <w:rsid w:val="00BE60EC"/>
    <w:rsid w:val="00BE6C06"/>
    <w:rsid w:val="00BE7406"/>
    <w:rsid w:val="00BE7603"/>
    <w:rsid w:val="00BE7E1F"/>
    <w:rsid w:val="00BF02F3"/>
    <w:rsid w:val="00BF061C"/>
    <w:rsid w:val="00BF1155"/>
    <w:rsid w:val="00BF164E"/>
    <w:rsid w:val="00BF1B94"/>
    <w:rsid w:val="00BF24DC"/>
    <w:rsid w:val="00BF2E5A"/>
    <w:rsid w:val="00BF31F9"/>
    <w:rsid w:val="00BF3208"/>
    <w:rsid w:val="00BF3279"/>
    <w:rsid w:val="00BF33D6"/>
    <w:rsid w:val="00BF3555"/>
    <w:rsid w:val="00BF4616"/>
    <w:rsid w:val="00BF4A22"/>
    <w:rsid w:val="00BF4C3F"/>
    <w:rsid w:val="00BF4C93"/>
    <w:rsid w:val="00BF5038"/>
    <w:rsid w:val="00BF53B3"/>
    <w:rsid w:val="00BF7006"/>
    <w:rsid w:val="00BF74C7"/>
    <w:rsid w:val="00BF7709"/>
    <w:rsid w:val="00BF7E9D"/>
    <w:rsid w:val="00C00135"/>
    <w:rsid w:val="00C00188"/>
    <w:rsid w:val="00C005E4"/>
    <w:rsid w:val="00C00AEA"/>
    <w:rsid w:val="00C00BE4"/>
    <w:rsid w:val="00C013C1"/>
    <w:rsid w:val="00C013E5"/>
    <w:rsid w:val="00C015F1"/>
    <w:rsid w:val="00C0172A"/>
    <w:rsid w:val="00C019F5"/>
    <w:rsid w:val="00C01AC1"/>
    <w:rsid w:val="00C01AF6"/>
    <w:rsid w:val="00C01BD2"/>
    <w:rsid w:val="00C01F33"/>
    <w:rsid w:val="00C02C6E"/>
    <w:rsid w:val="00C02CC6"/>
    <w:rsid w:val="00C0337B"/>
    <w:rsid w:val="00C03963"/>
    <w:rsid w:val="00C03B2F"/>
    <w:rsid w:val="00C03C53"/>
    <w:rsid w:val="00C03D14"/>
    <w:rsid w:val="00C040F7"/>
    <w:rsid w:val="00C044AB"/>
    <w:rsid w:val="00C04530"/>
    <w:rsid w:val="00C0532F"/>
    <w:rsid w:val="00C05706"/>
    <w:rsid w:val="00C06689"/>
    <w:rsid w:val="00C06B87"/>
    <w:rsid w:val="00C06F07"/>
    <w:rsid w:val="00C07377"/>
    <w:rsid w:val="00C0744D"/>
    <w:rsid w:val="00C0787C"/>
    <w:rsid w:val="00C078B0"/>
    <w:rsid w:val="00C07C82"/>
    <w:rsid w:val="00C100DA"/>
    <w:rsid w:val="00C103D9"/>
    <w:rsid w:val="00C1040E"/>
    <w:rsid w:val="00C10478"/>
    <w:rsid w:val="00C10584"/>
    <w:rsid w:val="00C106E5"/>
    <w:rsid w:val="00C1077E"/>
    <w:rsid w:val="00C1090C"/>
    <w:rsid w:val="00C112FA"/>
    <w:rsid w:val="00C113FF"/>
    <w:rsid w:val="00C11DED"/>
    <w:rsid w:val="00C11E11"/>
    <w:rsid w:val="00C11E4F"/>
    <w:rsid w:val="00C1204D"/>
    <w:rsid w:val="00C12107"/>
    <w:rsid w:val="00C123A8"/>
    <w:rsid w:val="00C12744"/>
    <w:rsid w:val="00C12BFE"/>
    <w:rsid w:val="00C12C41"/>
    <w:rsid w:val="00C13055"/>
    <w:rsid w:val="00C13B08"/>
    <w:rsid w:val="00C14552"/>
    <w:rsid w:val="00C1461C"/>
    <w:rsid w:val="00C147DB"/>
    <w:rsid w:val="00C14963"/>
    <w:rsid w:val="00C14B76"/>
    <w:rsid w:val="00C14D4B"/>
    <w:rsid w:val="00C14E02"/>
    <w:rsid w:val="00C14F21"/>
    <w:rsid w:val="00C154BB"/>
    <w:rsid w:val="00C159A8"/>
    <w:rsid w:val="00C15A4F"/>
    <w:rsid w:val="00C15C45"/>
    <w:rsid w:val="00C15D6D"/>
    <w:rsid w:val="00C165C4"/>
    <w:rsid w:val="00C169D8"/>
    <w:rsid w:val="00C16D89"/>
    <w:rsid w:val="00C16E7F"/>
    <w:rsid w:val="00C171BB"/>
    <w:rsid w:val="00C17A08"/>
    <w:rsid w:val="00C2023A"/>
    <w:rsid w:val="00C20486"/>
    <w:rsid w:val="00C20AC9"/>
    <w:rsid w:val="00C215F8"/>
    <w:rsid w:val="00C21864"/>
    <w:rsid w:val="00C218CC"/>
    <w:rsid w:val="00C21BFF"/>
    <w:rsid w:val="00C22032"/>
    <w:rsid w:val="00C221CA"/>
    <w:rsid w:val="00C225CD"/>
    <w:rsid w:val="00C225FC"/>
    <w:rsid w:val="00C22739"/>
    <w:rsid w:val="00C2299F"/>
    <w:rsid w:val="00C22ABC"/>
    <w:rsid w:val="00C22C85"/>
    <w:rsid w:val="00C22FB2"/>
    <w:rsid w:val="00C2309B"/>
    <w:rsid w:val="00C232AC"/>
    <w:rsid w:val="00C23529"/>
    <w:rsid w:val="00C23716"/>
    <w:rsid w:val="00C2377D"/>
    <w:rsid w:val="00C23790"/>
    <w:rsid w:val="00C239C8"/>
    <w:rsid w:val="00C23E64"/>
    <w:rsid w:val="00C23FB7"/>
    <w:rsid w:val="00C24398"/>
    <w:rsid w:val="00C247F0"/>
    <w:rsid w:val="00C25389"/>
    <w:rsid w:val="00C25D41"/>
    <w:rsid w:val="00C25D52"/>
    <w:rsid w:val="00C260C6"/>
    <w:rsid w:val="00C269A1"/>
    <w:rsid w:val="00C27407"/>
    <w:rsid w:val="00C27451"/>
    <w:rsid w:val="00C277C8"/>
    <w:rsid w:val="00C279B5"/>
    <w:rsid w:val="00C27B65"/>
    <w:rsid w:val="00C27BC7"/>
    <w:rsid w:val="00C27C45"/>
    <w:rsid w:val="00C3075E"/>
    <w:rsid w:val="00C309DE"/>
    <w:rsid w:val="00C30C78"/>
    <w:rsid w:val="00C31D88"/>
    <w:rsid w:val="00C31DAF"/>
    <w:rsid w:val="00C31F4E"/>
    <w:rsid w:val="00C3205E"/>
    <w:rsid w:val="00C320BC"/>
    <w:rsid w:val="00C32368"/>
    <w:rsid w:val="00C324B1"/>
    <w:rsid w:val="00C32DDD"/>
    <w:rsid w:val="00C32E43"/>
    <w:rsid w:val="00C33514"/>
    <w:rsid w:val="00C338D8"/>
    <w:rsid w:val="00C33CAA"/>
    <w:rsid w:val="00C34189"/>
    <w:rsid w:val="00C342E2"/>
    <w:rsid w:val="00C343BB"/>
    <w:rsid w:val="00C34425"/>
    <w:rsid w:val="00C347DD"/>
    <w:rsid w:val="00C34835"/>
    <w:rsid w:val="00C34955"/>
    <w:rsid w:val="00C34C78"/>
    <w:rsid w:val="00C35226"/>
    <w:rsid w:val="00C356E8"/>
    <w:rsid w:val="00C35754"/>
    <w:rsid w:val="00C358E5"/>
    <w:rsid w:val="00C35E40"/>
    <w:rsid w:val="00C362E9"/>
    <w:rsid w:val="00C369BE"/>
    <w:rsid w:val="00C36BB9"/>
    <w:rsid w:val="00C36F2A"/>
    <w:rsid w:val="00C3719D"/>
    <w:rsid w:val="00C37A36"/>
    <w:rsid w:val="00C37A69"/>
    <w:rsid w:val="00C37CB2"/>
    <w:rsid w:val="00C40280"/>
    <w:rsid w:val="00C4074D"/>
    <w:rsid w:val="00C40D7F"/>
    <w:rsid w:val="00C40FE4"/>
    <w:rsid w:val="00C412B4"/>
    <w:rsid w:val="00C415B4"/>
    <w:rsid w:val="00C4172C"/>
    <w:rsid w:val="00C41741"/>
    <w:rsid w:val="00C42189"/>
    <w:rsid w:val="00C42665"/>
    <w:rsid w:val="00C42695"/>
    <w:rsid w:val="00C42862"/>
    <w:rsid w:val="00C42971"/>
    <w:rsid w:val="00C429A0"/>
    <w:rsid w:val="00C42A0B"/>
    <w:rsid w:val="00C4351B"/>
    <w:rsid w:val="00C43B5D"/>
    <w:rsid w:val="00C43D50"/>
    <w:rsid w:val="00C4453C"/>
    <w:rsid w:val="00C44600"/>
    <w:rsid w:val="00C447FD"/>
    <w:rsid w:val="00C4533C"/>
    <w:rsid w:val="00C45989"/>
    <w:rsid w:val="00C46963"/>
    <w:rsid w:val="00C46DBD"/>
    <w:rsid w:val="00C46F9C"/>
    <w:rsid w:val="00C470AA"/>
    <w:rsid w:val="00C471A3"/>
    <w:rsid w:val="00C473A5"/>
    <w:rsid w:val="00C47C70"/>
    <w:rsid w:val="00C47EC8"/>
    <w:rsid w:val="00C47EFE"/>
    <w:rsid w:val="00C50B58"/>
    <w:rsid w:val="00C50DF6"/>
    <w:rsid w:val="00C5131B"/>
    <w:rsid w:val="00C51376"/>
    <w:rsid w:val="00C5156E"/>
    <w:rsid w:val="00C519F5"/>
    <w:rsid w:val="00C51C5E"/>
    <w:rsid w:val="00C52186"/>
    <w:rsid w:val="00C52261"/>
    <w:rsid w:val="00C522E2"/>
    <w:rsid w:val="00C5248C"/>
    <w:rsid w:val="00C524F3"/>
    <w:rsid w:val="00C5255C"/>
    <w:rsid w:val="00C52F0E"/>
    <w:rsid w:val="00C5310C"/>
    <w:rsid w:val="00C53251"/>
    <w:rsid w:val="00C536D3"/>
    <w:rsid w:val="00C54995"/>
    <w:rsid w:val="00C54B71"/>
    <w:rsid w:val="00C54D41"/>
    <w:rsid w:val="00C54F19"/>
    <w:rsid w:val="00C55707"/>
    <w:rsid w:val="00C5571C"/>
    <w:rsid w:val="00C55A51"/>
    <w:rsid w:val="00C55EEB"/>
    <w:rsid w:val="00C55F37"/>
    <w:rsid w:val="00C55FE1"/>
    <w:rsid w:val="00C5630B"/>
    <w:rsid w:val="00C5638D"/>
    <w:rsid w:val="00C56767"/>
    <w:rsid w:val="00C57326"/>
    <w:rsid w:val="00C60783"/>
    <w:rsid w:val="00C60B7D"/>
    <w:rsid w:val="00C60C03"/>
    <w:rsid w:val="00C612F2"/>
    <w:rsid w:val="00C61C10"/>
    <w:rsid w:val="00C61E0B"/>
    <w:rsid w:val="00C620F6"/>
    <w:rsid w:val="00C6236D"/>
    <w:rsid w:val="00C624ED"/>
    <w:rsid w:val="00C62551"/>
    <w:rsid w:val="00C6292B"/>
    <w:rsid w:val="00C629A4"/>
    <w:rsid w:val="00C62EDD"/>
    <w:rsid w:val="00C635CB"/>
    <w:rsid w:val="00C639A3"/>
    <w:rsid w:val="00C63C34"/>
    <w:rsid w:val="00C641A3"/>
    <w:rsid w:val="00C641CA"/>
    <w:rsid w:val="00C644BE"/>
    <w:rsid w:val="00C64672"/>
    <w:rsid w:val="00C64A69"/>
    <w:rsid w:val="00C64E43"/>
    <w:rsid w:val="00C65C8B"/>
    <w:rsid w:val="00C65CAD"/>
    <w:rsid w:val="00C6641A"/>
    <w:rsid w:val="00C66FE0"/>
    <w:rsid w:val="00C671C4"/>
    <w:rsid w:val="00C67E54"/>
    <w:rsid w:val="00C67EC0"/>
    <w:rsid w:val="00C700CB"/>
    <w:rsid w:val="00C70455"/>
    <w:rsid w:val="00C70697"/>
    <w:rsid w:val="00C7095F"/>
    <w:rsid w:val="00C70960"/>
    <w:rsid w:val="00C70E43"/>
    <w:rsid w:val="00C70EE4"/>
    <w:rsid w:val="00C71EA2"/>
    <w:rsid w:val="00C71FC1"/>
    <w:rsid w:val="00C72093"/>
    <w:rsid w:val="00C723E3"/>
    <w:rsid w:val="00C7263A"/>
    <w:rsid w:val="00C72770"/>
    <w:rsid w:val="00C72EF4"/>
    <w:rsid w:val="00C72F1F"/>
    <w:rsid w:val="00C7301B"/>
    <w:rsid w:val="00C7314C"/>
    <w:rsid w:val="00C73524"/>
    <w:rsid w:val="00C73E18"/>
    <w:rsid w:val="00C73E7A"/>
    <w:rsid w:val="00C7428B"/>
    <w:rsid w:val="00C7435A"/>
    <w:rsid w:val="00C7436F"/>
    <w:rsid w:val="00C7438C"/>
    <w:rsid w:val="00C744FE"/>
    <w:rsid w:val="00C74679"/>
    <w:rsid w:val="00C7471D"/>
    <w:rsid w:val="00C748DD"/>
    <w:rsid w:val="00C74B83"/>
    <w:rsid w:val="00C74BFE"/>
    <w:rsid w:val="00C75CB0"/>
    <w:rsid w:val="00C75D2F"/>
    <w:rsid w:val="00C75F2A"/>
    <w:rsid w:val="00C767BE"/>
    <w:rsid w:val="00C76E3C"/>
    <w:rsid w:val="00C7756D"/>
    <w:rsid w:val="00C77E81"/>
    <w:rsid w:val="00C77F90"/>
    <w:rsid w:val="00C8045A"/>
    <w:rsid w:val="00C808E9"/>
    <w:rsid w:val="00C80A0C"/>
    <w:rsid w:val="00C81176"/>
    <w:rsid w:val="00C81293"/>
    <w:rsid w:val="00C81568"/>
    <w:rsid w:val="00C81850"/>
    <w:rsid w:val="00C82153"/>
    <w:rsid w:val="00C82176"/>
    <w:rsid w:val="00C82628"/>
    <w:rsid w:val="00C82CC0"/>
    <w:rsid w:val="00C83379"/>
    <w:rsid w:val="00C833F2"/>
    <w:rsid w:val="00C83486"/>
    <w:rsid w:val="00C8357E"/>
    <w:rsid w:val="00C837CF"/>
    <w:rsid w:val="00C840BD"/>
    <w:rsid w:val="00C8431E"/>
    <w:rsid w:val="00C8482C"/>
    <w:rsid w:val="00C84882"/>
    <w:rsid w:val="00C8505E"/>
    <w:rsid w:val="00C85610"/>
    <w:rsid w:val="00C857E4"/>
    <w:rsid w:val="00C85C4A"/>
    <w:rsid w:val="00C86AFE"/>
    <w:rsid w:val="00C87093"/>
    <w:rsid w:val="00C87212"/>
    <w:rsid w:val="00C872CF"/>
    <w:rsid w:val="00C874E3"/>
    <w:rsid w:val="00C878E4"/>
    <w:rsid w:val="00C900BE"/>
    <w:rsid w:val="00C9027A"/>
    <w:rsid w:val="00C9068E"/>
    <w:rsid w:val="00C90D2A"/>
    <w:rsid w:val="00C9100A"/>
    <w:rsid w:val="00C91101"/>
    <w:rsid w:val="00C9116E"/>
    <w:rsid w:val="00C9186A"/>
    <w:rsid w:val="00C91A20"/>
    <w:rsid w:val="00C91F3A"/>
    <w:rsid w:val="00C92473"/>
    <w:rsid w:val="00C92E53"/>
    <w:rsid w:val="00C92F32"/>
    <w:rsid w:val="00C93464"/>
    <w:rsid w:val="00C934C2"/>
    <w:rsid w:val="00C93713"/>
    <w:rsid w:val="00C93814"/>
    <w:rsid w:val="00C93904"/>
    <w:rsid w:val="00C93C4B"/>
    <w:rsid w:val="00C93D6D"/>
    <w:rsid w:val="00C944AB"/>
    <w:rsid w:val="00C94B51"/>
    <w:rsid w:val="00C94DE9"/>
    <w:rsid w:val="00C94ED4"/>
    <w:rsid w:val="00C951E4"/>
    <w:rsid w:val="00C95631"/>
    <w:rsid w:val="00C95A0D"/>
    <w:rsid w:val="00C95B40"/>
    <w:rsid w:val="00C95C3E"/>
    <w:rsid w:val="00C95EE5"/>
    <w:rsid w:val="00C960B3"/>
    <w:rsid w:val="00C963C5"/>
    <w:rsid w:val="00C96B71"/>
    <w:rsid w:val="00C96EB2"/>
    <w:rsid w:val="00C9731C"/>
    <w:rsid w:val="00C979E4"/>
    <w:rsid w:val="00C97B7D"/>
    <w:rsid w:val="00C97D41"/>
    <w:rsid w:val="00C97D90"/>
    <w:rsid w:val="00CA04EF"/>
    <w:rsid w:val="00CA0ADE"/>
    <w:rsid w:val="00CA0BCF"/>
    <w:rsid w:val="00CA0DF3"/>
    <w:rsid w:val="00CA158A"/>
    <w:rsid w:val="00CA1604"/>
    <w:rsid w:val="00CA1883"/>
    <w:rsid w:val="00CA1ED8"/>
    <w:rsid w:val="00CA30B4"/>
    <w:rsid w:val="00CA3221"/>
    <w:rsid w:val="00CA3390"/>
    <w:rsid w:val="00CA375E"/>
    <w:rsid w:val="00CA3E50"/>
    <w:rsid w:val="00CA44C8"/>
    <w:rsid w:val="00CA4AEE"/>
    <w:rsid w:val="00CA4B9C"/>
    <w:rsid w:val="00CA500D"/>
    <w:rsid w:val="00CA505D"/>
    <w:rsid w:val="00CA5167"/>
    <w:rsid w:val="00CA53B2"/>
    <w:rsid w:val="00CA5564"/>
    <w:rsid w:val="00CA5E74"/>
    <w:rsid w:val="00CA5FF0"/>
    <w:rsid w:val="00CA620D"/>
    <w:rsid w:val="00CA623D"/>
    <w:rsid w:val="00CA6CAA"/>
    <w:rsid w:val="00CA7045"/>
    <w:rsid w:val="00CA780A"/>
    <w:rsid w:val="00CA78B4"/>
    <w:rsid w:val="00CA7D6D"/>
    <w:rsid w:val="00CB05F8"/>
    <w:rsid w:val="00CB0D42"/>
    <w:rsid w:val="00CB12FC"/>
    <w:rsid w:val="00CB13E3"/>
    <w:rsid w:val="00CB1556"/>
    <w:rsid w:val="00CB1593"/>
    <w:rsid w:val="00CB17C5"/>
    <w:rsid w:val="00CB1E48"/>
    <w:rsid w:val="00CB1F63"/>
    <w:rsid w:val="00CB2206"/>
    <w:rsid w:val="00CB25DF"/>
    <w:rsid w:val="00CB2804"/>
    <w:rsid w:val="00CB2C83"/>
    <w:rsid w:val="00CB30E5"/>
    <w:rsid w:val="00CB312D"/>
    <w:rsid w:val="00CB3486"/>
    <w:rsid w:val="00CB3583"/>
    <w:rsid w:val="00CB3A80"/>
    <w:rsid w:val="00CB423C"/>
    <w:rsid w:val="00CB4547"/>
    <w:rsid w:val="00CB4960"/>
    <w:rsid w:val="00CB4A8F"/>
    <w:rsid w:val="00CB5300"/>
    <w:rsid w:val="00CB536A"/>
    <w:rsid w:val="00CB5510"/>
    <w:rsid w:val="00CB5968"/>
    <w:rsid w:val="00CB5C88"/>
    <w:rsid w:val="00CB5CA6"/>
    <w:rsid w:val="00CB5CC2"/>
    <w:rsid w:val="00CB5FE4"/>
    <w:rsid w:val="00CB6635"/>
    <w:rsid w:val="00CB6714"/>
    <w:rsid w:val="00CB6B3C"/>
    <w:rsid w:val="00CB6B53"/>
    <w:rsid w:val="00CB6BB1"/>
    <w:rsid w:val="00CB7170"/>
    <w:rsid w:val="00CB737E"/>
    <w:rsid w:val="00CB7B1F"/>
    <w:rsid w:val="00CB7FCB"/>
    <w:rsid w:val="00CC024C"/>
    <w:rsid w:val="00CC040E"/>
    <w:rsid w:val="00CC0489"/>
    <w:rsid w:val="00CC0D5B"/>
    <w:rsid w:val="00CC111F"/>
    <w:rsid w:val="00CC1669"/>
    <w:rsid w:val="00CC181A"/>
    <w:rsid w:val="00CC1FEA"/>
    <w:rsid w:val="00CC2011"/>
    <w:rsid w:val="00CC20AF"/>
    <w:rsid w:val="00CC212F"/>
    <w:rsid w:val="00CC235B"/>
    <w:rsid w:val="00CC23C0"/>
    <w:rsid w:val="00CC2400"/>
    <w:rsid w:val="00CC25EA"/>
    <w:rsid w:val="00CC279D"/>
    <w:rsid w:val="00CC29BB"/>
    <w:rsid w:val="00CC30B8"/>
    <w:rsid w:val="00CC30DE"/>
    <w:rsid w:val="00CC3A35"/>
    <w:rsid w:val="00CC3B99"/>
    <w:rsid w:val="00CC3BD1"/>
    <w:rsid w:val="00CC3EA0"/>
    <w:rsid w:val="00CC3F2B"/>
    <w:rsid w:val="00CC4034"/>
    <w:rsid w:val="00CC412A"/>
    <w:rsid w:val="00CC46CE"/>
    <w:rsid w:val="00CC473D"/>
    <w:rsid w:val="00CC4B54"/>
    <w:rsid w:val="00CC51EE"/>
    <w:rsid w:val="00CC5257"/>
    <w:rsid w:val="00CC5D37"/>
    <w:rsid w:val="00CC646D"/>
    <w:rsid w:val="00CC6541"/>
    <w:rsid w:val="00CC7311"/>
    <w:rsid w:val="00CC7400"/>
    <w:rsid w:val="00CC7ADA"/>
    <w:rsid w:val="00CC7B45"/>
    <w:rsid w:val="00CD024A"/>
    <w:rsid w:val="00CD02CF"/>
    <w:rsid w:val="00CD0865"/>
    <w:rsid w:val="00CD0C3F"/>
    <w:rsid w:val="00CD0CA9"/>
    <w:rsid w:val="00CD1188"/>
    <w:rsid w:val="00CD11EE"/>
    <w:rsid w:val="00CD1EAF"/>
    <w:rsid w:val="00CD1EE4"/>
    <w:rsid w:val="00CD1F2A"/>
    <w:rsid w:val="00CD25C1"/>
    <w:rsid w:val="00CD2659"/>
    <w:rsid w:val="00CD2800"/>
    <w:rsid w:val="00CD2A3C"/>
    <w:rsid w:val="00CD2CC2"/>
    <w:rsid w:val="00CD2EC6"/>
    <w:rsid w:val="00CD2ED1"/>
    <w:rsid w:val="00CD2F5A"/>
    <w:rsid w:val="00CD337B"/>
    <w:rsid w:val="00CD3967"/>
    <w:rsid w:val="00CD3A48"/>
    <w:rsid w:val="00CD3B9F"/>
    <w:rsid w:val="00CD4300"/>
    <w:rsid w:val="00CD447B"/>
    <w:rsid w:val="00CD466E"/>
    <w:rsid w:val="00CD59B0"/>
    <w:rsid w:val="00CD6817"/>
    <w:rsid w:val="00CD70A0"/>
    <w:rsid w:val="00CD7887"/>
    <w:rsid w:val="00CE0206"/>
    <w:rsid w:val="00CE0424"/>
    <w:rsid w:val="00CE05CF"/>
    <w:rsid w:val="00CE097A"/>
    <w:rsid w:val="00CE0AB1"/>
    <w:rsid w:val="00CE0BF7"/>
    <w:rsid w:val="00CE0C12"/>
    <w:rsid w:val="00CE0E3C"/>
    <w:rsid w:val="00CE0E5B"/>
    <w:rsid w:val="00CE1466"/>
    <w:rsid w:val="00CE15A4"/>
    <w:rsid w:val="00CE1D87"/>
    <w:rsid w:val="00CE1F75"/>
    <w:rsid w:val="00CE2531"/>
    <w:rsid w:val="00CE2BF3"/>
    <w:rsid w:val="00CE2FC9"/>
    <w:rsid w:val="00CE3516"/>
    <w:rsid w:val="00CE365C"/>
    <w:rsid w:val="00CE36DF"/>
    <w:rsid w:val="00CE46CA"/>
    <w:rsid w:val="00CE47DE"/>
    <w:rsid w:val="00CE484B"/>
    <w:rsid w:val="00CE4BE3"/>
    <w:rsid w:val="00CE502A"/>
    <w:rsid w:val="00CE5130"/>
    <w:rsid w:val="00CE5431"/>
    <w:rsid w:val="00CE595F"/>
    <w:rsid w:val="00CE5EBB"/>
    <w:rsid w:val="00CE5FE4"/>
    <w:rsid w:val="00CE614D"/>
    <w:rsid w:val="00CE646E"/>
    <w:rsid w:val="00CE6497"/>
    <w:rsid w:val="00CE6BAC"/>
    <w:rsid w:val="00CE715D"/>
    <w:rsid w:val="00CE7561"/>
    <w:rsid w:val="00CE7771"/>
    <w:rsid w:val="00CE7D67"/>
    <w:rsid w:val="00CE7E31"/>
    <w:rsid w:val="00CE7EB0"/>
    <w:rsid w:val="00CF007F"/>
    <w:rsid w:val="00CF043E"/>
    <w:rsid w:val="00CF05D4"/>
    <w:rsid w:val="00CF07CC"/>
    <w:rsid w:val="00CF0865"/>
    <w:rsid w:val="00CF0933"/>
    <w:rsid w:val="00CF0EA5"/>
    <w:rsid w:val="00CF1354"/>
    <w:rsid w:val="00CF1698"/>
    <w:rsid w:val="00CF1C48"/>
    <w:rsid w:val="00CF1E18"/>
    <w:rsid w:val="00CF1F11"/>
    <w:rsid w:val="00CF218B"/>
    <w:rsid w:val="00CF24EE"/>
    <w:rsid w:val="00CF2643"/>
    <w:rsid w:val="00CF2710"/>
    <w:rsid w:val="00CF2808"/>
    <w:rsid w:val="00CF2885"/>
    <w:rsid w:val="00CF3B1F"/>
    <w:rsid w:val="00CF3B58"/>
    <w:rsid w:val="00CF3BF6"/>
    <w:rsid w:val="00CF3E43"/>
    <w:rsid w:val="00CF43A1"/>
    <w:rsid w:val="00CF47EF"/>
    <w:rsid w:val="00CF480C"/>
    <w:rsid w:val="00CF4829"/>
    <w:rsid w:val="00CF4F41"/>
    <w:rsid w:val="00CF5260"/>
    <w:rsid w:val="00CF531A"/>
    <w:rsid w:val="00CF6150"/>
    <w:rsid w:val="00CF625B"/>
    <w:rsid w:val="00CF63DC"/>
    <w:rsid w:val="00CF6651"/>
    <w:rsid w:val="00CF687E"/>
    <w:rsid w:val="00CF6BBF"/>
    <w:rsid w:val="00CF6FDA"/>
    <w:rsid w:val="00CF75D5"/>
    <w:rsid w:val="00CF7A38"/>
    <w:rsid w:val="00D004EF"/>
    <w:rsid w:val="00D0071A"/>
    <w:rsid w:val="00D00F9E"/>
    <w:rsid w:val="00D01720"/>
    <w:rsid w:val="00D0244E"/>
    <w:rsid w:val="00D02775"/>
    <w:rsid w:val="00D02B6F"/>
    <w:rsid w:val="00D02DAD"/>
    <w:rsid w:val="00D030F7"/>
    <w:rsid w:val="00D0349B"/>
    <w:rsid w:val="00D03E26"/>
    <w:rsid w:val="00D03EEF"/>
    <w:rsid w:val="00D03FAB"/>
    <w:rsid w:val="00D044EB"/>
    <w:rsid w:val="00D0467F"/>
    <w:rsid w:val="00D0517B"/>
    <w:rsid w:val="00D05661"/>
    <w:rsid w:val="00D0596C"/>
    <w:rsid w:val="00D05973"/>
    <w:rsid w:val="00D05F7E"/>
    <w:rsid w:val="00D0634C"/>
    <w:rsid w:val="00D0713C"/>
    <w:rsid w:val="00D07DFC"/>
    <w:rsid w:val="00D10249"/>
    <w:rsid w:val="00D10953"/>
    <w:rsid w:val="00D10CA0"/>
    <w:rsid w:val="00D10D6C"/>
    <w:rsid w:val="00D10DEC"/>
    <w:rsid w:val="00D113DD"/>
    <w:rsid w:val="00D11451"/>
    <w:rsid w:val="00D115C3"/>
    <w:rsid w:val="00D11782"/>
    <w:rsid w:val="00D11897"/>
    <w:rsid w:val="00D11B6C"/>
    <w:rsid w:val="00D12C3C"/>
    <w:rsid w:val="00D12CFC"/>
    <w:rsid w:val="00D1303B"/>
    <w:rsid w:val="00D13135"/>
    <w:rsid w:val="00D13BE8"/>
    <w:rsid w:val="00D13D39"/>
    <w:rsid w:val="00D13E0F"/>
    <w:rsid w:val="00D13E4E"/>
    <w:rsid w:val="00D13ED1"/>
    <w:rsid w:val="00D14514"/>
    <w:rsid w:val="00D1486E"/>
    <w:rsid w:val="00D1491A"/>
    <w:rsid w:val="00D14A09"/>
    <w:rsid w:val="00D14D3A"/>
    <w:rsid w:val="00D14DF1"/>
    <w:rsid w:val="00D15125"/>
    <w:rsid w:val="00D15F7F"/>
    <w:rsid w:val="00D15FBC"/>
    <w:rsid w:val="00D1601B"/>
    <w:rsid w:val="00D161B5"/>
    <w:rsid w:val="00D1750E"/>
    <w:rsid w:val="00D17C67"/>
    <w:rsid w:val="00D17EF8"/>
    <w:rsid w:val="00D20128"/>
    <w:rsid w:val="00D208EA"/>
    <w:rsid w:val="00D20CD3"/>
    <w:rsid w:val="00D21306"/>
    <w:rsid w:val="00D2143B"/>
    <w:rsid w:val="00D2195D"/>
    <w:rsid w:val="00D21F98"/>
    <w:rsid w:val="00D21FED"/>
    <w:rsid w:val="00D22263"/>
    <w:rsid w:val="00D22485"/>
    <w:rsid w:val="00D2254F"/>
    <w:rsid w:val="00D227E3"/>
    <w:rsid w:val="00D23675"/>
    <w:rsid w:val="00D239A7"/>
    <w:rsid w:val="00D23DC8"/>
    <w:rsid w:val="00D23E9C"/>
    <w:rsid w:val="00D23F47"/>
    <w:rsid w:val="00D23FF6"/>
    <w:rsid w:val="00D250B8"/>
    <w:rsid w:val="00D254DD"/>
    <w:rsid w:val="00D256D4"/>
    <w:rsid w:val="00D25896"/>
    <w:rsid w:val="00D25B5D"/>
    <w:rsid w:val="00D25F52"/>
    <w:rsid w:val="00D26144"/>
    <w:rsid w:val="00D261BD"/>
    <w:rsid w:val="00D262AB"/>
    <w:rsid w:val="00D262D1"/>
    <w:rsid w:val="00D2635E"/>
    <w:rsid w:val="00D26D45"/>
    <w:rsid w:val="00D30335"/>
    <w:rsid w:val="00D30BB6"/>
    <w:rsid w:val="00D30F76"/>
    <w:rsid w:val="00D3105A"/>
    <w:rsid w:val="00D3106B"/>
    <w:rsid w:val="00D3112A"/>
    <w:rsid w:val="00D31363"/>
    <w:rsid w:val="00D31A95"/>
    <w:rsid w:val="00D32585"/>
    <w:rsid w:val="00D329B5"/>
    <w:rsid w:val="00D32D64"/>
    <w:rsid w:val="00D33296"/>
    <w:rsid w:val="00D33434"/>
    <w:rsid w:val="00D339B8"/>
    <w:rsid w:val="00D34081"/>
    <w:rsid w:val="00D34251"/>
    <w:rsid w:val="00D343B4"/>
    <w:rsid w:val="00D34626"/>
    <w:rsid w:val="00D34802"/>
    <w:rsid w:val="00D348E9"/>
    <w:rsid w:val="00D355FD"/>
    <w:rsid w:val="00D35726"/>
    <w:rsid w:val="00D35B6B"/>
    <w:rsid w:val="00D35B8C"/>
    <w:rsid w:val="00D35EF4"/>
    <w:rsid w:val="00D35FAA"/>
    <w:rsid w:val="00D36010"/>
    <w:rsid w:val="00D3636E"/>
    <w:rsid w:val="00D36398"/>
    <w:rsid w:val="00D366DC"/>
    <w:rsid w:val="00D368ED"/>
    <w:rsid w:val="00D36D33"/>
    <w:rsid w:val="00D36E71"/>
    <w:rsid w:val="00D371CC"/>
    <w:rsid w:val="00D37233"/>
    <w:rsid w:val="00D3729C"/>
    <w:rsid w:val="00D37401"/>
    <w:rsid w:val="00D3749A"/>
    <w:rsid w:val="00D3761C"/>
    <w:rsid w:val="00D37A17"/>
    <w:rsid w:val="00D37CE1"/>
    <w:rsid w:val="00D37D87"/>
    <w:rsid w:val="00D4028A"/>
    <w:rsid w:val="00D4041A"/>
    <w:rsid w:val="00D40548"/>
    <w:rsid w:val="00D40596"/>
    <w:rsid w:val="00D40723"/>
    <w:rsid w:val="00D40B26"/>
    <w:rsid w:val="00D40B33"/>
    <w:rsid w:val="00D412A2"/>
    <w:rsid w:val="00D414C9"/>
    <w:rsid w:val="00D41754"/>
    <w:rsid w:val="00D417B8"/>
    <w:rsid w:val="00D41B12"/>
    <w:rsid w:val="00D41E5F"/>
    <w:rsid w:val="00D4243E"/>
    <w:rsid w:val="00D426F0"/>
    <w:rsid w:val="00D428FE"/>
    <w:rsid w:val="00D42950"/>
    <w:rsid w:val="00D42F3B"/>
    <w:rsid w:val="00D4318F"/>
    <w:rsid w:val="00D432B5"/>
    <w:rsid w:val="00D434A3"/>
    <w:rsid w:val="00D434FF"/>
    <w:rsid w:val="00D435CE"/>
    <w:rsid w:val="00D438BF"/>
    <w:rsid w:val="00D43D1A"/>
    <w:rsid w:val="00D440F8"/>
    <w:rsid w:val="00D4438B"/>
    <w:rsid w:val="00D4479D"/>
    <w:rsid w:val="00D448DE"/>
    <w:rsid w:val="00D448E6"/>
    <w:rsid w:val="00D44A01"/>
    <w:rsid w:val="00D4548A"/>
    <w:rsid w:val="00D45A6B"/>
    <w:rsid w:val="00D45BB6"/>
    <w:rsid w:val="00D45D51"/>
    <w:rsid w:val="00D46380"/>
    <w:rsid w:val="00D4643B"/>
    <w:rsid w:val="00D46B56"/>
    <w:rsid w:val="00D475A7"/>
    <w:rsid w:val="00D47847"/>
    <w:rsid w:val="00D47CBA"/>
    <w:rsid w:val="00D504EF"/>
    <w:rsid w:val="00D50829"/>
    <w:rsid w:val="00D50C91"/>
    <w:rsid w:val="00D51613"/>
    <w:rsid w:val="00D52362"/>
    <w:rsid w:val="00D5265A"/>
    <w:rsid w:val="00D52885"/>
    <w:rsid w:val="00D528A1"/>
    <w:rsid w:val="00D52D1D"/>
    <w:rsid w:val="00D5306E"/>
    <w:rsid w:val="00D5314E"/>
    <w:rsid w:val="00D5346B"/>
    <w:rsid w:val="00D538B1"/>
    <w:rsid w:val="00D53AC8"/>
    <w:rsid w:val="00D53DAA"/>
    <w:rsid w:val="00D53EB1"/>
    <w:rsid w:val="00D546FF"/>
    <w:rsid w:val="00D552A6"/>
    <w:rsid w:val="00D555BF"/>
    <w:rsid w:val="00D55AD5"/>
    <w:rsid w:val="00D55DDF"/>
    <w:rsid w:val="00D56538"/>
    <w:rsid w:val="00D5686D"/>
    <w:rsid w:val="00D568AA"/>
    <w:rsid w:val="00D57156"/>
    <w:rsid w:val="00D571A6"/>
    <w:rsid w:val="00D57213"/>
    <w:rsid w:val="00D575BE"/>
    <w:rsid w:val="00D576CA"/>
    <w:rsid w:val="00D57A46"/>
    <w:rsid w:val="00D57AFE"/>
    <w:rsid w:val="00D57D3A"/>
    <w:rsid w:val="00D57DF3"/>
    <w:rsid w:val="00D57E0F"/>
    <w:rsid w:val="00D60563"/>
    <w:rsid w:val="00D6085B"/>
    <w:rsid w:val="00D60ABF"/>
    <w:rsid w:val="00D60B3A"/>
    <w:rsid w:val="00D60E4F"/>
    <w:rsid w:val="00D618E0"/>
    <w:rsid w:val="00D619EE"/>
    <w:rsid w:val="00D61ABE"/>
    <w:rsid w:val="00D61AF5"/>
    <w:rsid w:val="00D61DEB"/>
    <w:rsid w:val="00D6210F"/>
    <w:rsid w:val="00D6224B"/>
    <w:rsid w:val="00D6249E"/>
    <w:rsid w:val="00D624D3"/>
    <w:rsid w:val="00D62A97"/>
    <w:rsid w:val="00D6324F"/>
    <w:rsid w:val="00D63A7F"/>
    <w:rsid w:val="00D64B38"/>
    <w:rsid w:val="00D65183"/>
    <w:rsid w:val="00D652B5"/>
    <w:rsid w:val="00D6547D"/>
    <w:rsid w:val="00D656D3"/>
    <w:rsid w:val="00D66155"/>
    <w:rsid w:val="00D670A2"/>
    <w:rsid w:val="00D67844"/>
    <w:rsid w:val="00D678B4"/>
    <w:rsid w:val="00D67F4A"/>
    <w:rsid w:val="00D700AA"/>
    <w:rsid w:val="00D70375"/>
    <w:rsid w:val="00D708B0"/>
    <w:rsid w:val="00D70947"/>
    <w:rsid w:val="00D70B77"/>
    <w:rsid w:val="00D70B7C"/>
    <w:rsid w:val="00D70D93"/>
    <w:rsid w:val="00D70F52"/>
    <w:rsid w:val="00D70F73"/>
    <w:rsid w:val="00D7136D"/>
    <w:rsid w:val="00D714DC"/>
    <w:rsid w:val="00D7179A"/>
    <w:rsid w:val="00D71BCD"/>
    <w:rsid w:val="00D71F0D"/>
    <w:rsid w:val="00D72BD3"/>
    <w:rsid w:val="00D7359F"/>
    <w:rsid w:val="00D739ED"/>
    <w:rsid w:val="00D73E92"/>
    <w:rsid w:val="00D73F2B"/>
    <w:rsid w:val="00D7409C"/>
    <w:rsid w:val="00D74369"/>
    <w:rsid w:val="00D749D9"/>
    <w:rsid w:val="00D74A61"/>
    <w:rsid w:val="00D74A8B"/>
    <w:rsid w:val="00D74B46"/>
    <w:rsid w:val="00D74EC9"/>
    <w:rsid w:val="00D74FCE"/>
    <w:rsid w:val="00D75068"/>
    <w:rsid w:val="00D75594"/>
    <w:rsid w:val="00D75B3D"/>
    <w:rsid w:val="00D7645D"/>
    <w:rsid w:val="00D76C62"/>
    <w:rsid w:val="00D76CC1"/>
    <w:rsid w:val="00D77549"/>
    <w:rsid w:val="00D7757E"/>
    <w:rsid w:val="00D776E8"/>
    <w:rsid w:val="00D777DB"/>
    <w:rsid w:val="00D77B1D"/>
    <w:rsid w:val="00D77C57"/>
    <w:rsid w:val="00D77DE9"/>
    <w:rsid w:val="00D8021F"/>
    <w:rsid w:val="00D80299"/>
    <w:rsid w:val="00D80383"/>
    <w:rsid w:val="00D804A7"/>
    <w:rsid w:val="00D8066D"/>
    <w:rsid w:val="00D80B37"/>
    <w:rsid w:val="00D81765"/>
    <w:rsid w:val="00D81AA1"/>
    <w:rsid w:val="00D81BE5"/>
    <w:rsid w:val="00D81EEB"/>
    <w:rsid w:val="00D823C6"/>
    <w:rsid w:val="00D82617"/>
    <w:rsid w:val="00D827EB"/>
    <w:rsid w:val="00D829DC"/>
    <w:rsid w:val="00D829E4"/>
    <w:rsid w:val="00D82B48"/>
    <w:rsid w:val="00D82F12"/>
    <w:rsid w:val="00D82F15"/>
    <w:rsid w:val="00D8327F"/>
    <w:rsid w:val="00D83B90"/>
    <w:rsid w:val="00D83E61"/>
    <w:rsid w:val="00D84250"/>
    <w:rsid w:val="00D84B09"/>
    <w:rsid w:val="00D85AA5"/>
    <w:rsid w:val="00D85B4E"/>
    <w:rsid w:val="00D85BA6"/>
    <w:rsid w:val="00D86075"/>
    <w:rsid w:val="00D86CA3"/>
    <w:rsid w:val="00D86E6E"/>
    <w:rsid w:val="00D87074"/>
    <w:rsid w:val="00D871CE"/>
    <w:rsid w:val="00D871F5"/>
    <w:rsid w:val="00D873D0"/>
    <w:rsid w:val="00D878F6"/>
    <w:rsid w:val="00D878FE"/>
    <w:rsid w:val="00D87C49"/>
    <w:rsid w:val="00D87C8B"/>
    <w:rsid w:val="00D900A7"/>
    <w:rsid w:val="00D90608"/>
    <w:rsid w:val="00D90AC3"/>
    <w:rsid w:val="00D9143D"/>
    <w:rsid w:val="00D91854"/>
    <w:rsid w:val="00D9196D"/>
    <w:rsid w:val="00D91B0F"/>
    <w:rsid w:val="00D91BE6"/>
    <w:rsid w:val="00D91C4F"/>
    <w:rsid w:val="00D91F7D"/>
    <w:rsid w:val="00D9246D"/>
    <w:rsid w:val="00D926BE"/>
    <w:rsid w:val="00D92982"/>
    <w:rsid w:val="00D92D00"/>
    <w:rsid w:val="00D92D14"/>
    <w:rsid w:val="00D92E58"/>
    <w:rsid w:val="00D92E88"/>
    <w:rsid w:val="00D92F48"/>
    <w:rsid w:val="00D93129"/>
    <w:rsid w:val="00D93293"/>
    <w:rsid w:val="00D93419"/>
    <w:rsid w:val="00D93587"/>
    <w:rsid w:val="00D939B4"/>
    <w:rsid w:val="00D93D7B"/>
    <w:rsid w:val="00D93EFC"/>
    <w:rsid w:val="00D946E9"/>
    <w:rsid w:val="00D94945"/>
    <w:rsid w:val="00D95182"/>
    <w:rsid w:val="00D9564F"/>
    <w:rsid w:val="00D959E6"/>
    <w:rsid w:val="00D95BF1"/>
    <w:rsid w:val="00D96504"/>
    <w:rsid w:val="00D96A17"/>
    <w:rsid w:val="00D96C30"/>
    <w:rsid w:val="00D96D51"/>
    <w:rsid w:val="00D96E29"/>
    <w:rsid w:val="00D96ECE"/>
    <w:rsid w:val="00D9713C"/>
    <w:rsid w:val="00D975F5"/>
    <w:rsid w:val="00D9789B"/>
    <w:rsid w:val="00D97C45"/>
    <w:rsid w:val="00D97C86"/>
    <w:rsid w:val="00D97E51"/>
    <w:rsid w:val="00DA0374"/>
    <w:rsid w:val="00DA0480"/>
    <w:rsid w:val="00DA0C20"/>
    <w:rsid w:val="00DA119C"/>
    <w:rsid w:val="00DA175E"/>
    <w:rsid w:val="00DA183A"/>
    <w:rsid w:val="00DA24B2"/>
    <w:rsid w:val="00DA2755"/>
    <w:rsid w:val="00DA2F70"/>
    <w:rsid w:val="00DA2FCB"/>
    <w:rsid w:val="00DA305E"/>
    <w:rsid w:val="00DA30A6"/>
    <w:rsid w:val="00DA333D"/>
    <w:rsid w:val="00DA3A13"/>
    <w:rsid w:val="00DA3AFB"/>
    <w:rsid w:val="00DA3E58"/>
    <w:rsid w:val="00DA3F87"/>
    <w:rsid w:val="00DA3F96"/>
    <w:rsid w:val="00DA4837"/>
    <w:rsid w:val="00DA49C5"/>
    <w:rsid w:val="00DA4AA9"/>
    <w:rsid w:val="00DA50D3"/>
    <w:rsid w:val="00DA52B0"/>
    <w:rsid w:val="00DA5417"/>
    <w:rsid w:val="00DA55F5"/>
    <w:rsid w:val="00DA56E8"/>
    <w:rsid w:val="00DA5711"/>
    <w:rsid w:val="00DA5823"/>
    <w:rsid w:val="00DA59D8"/>
    <w:rsid w:val="00DA5B4B"/>
    <w:rsid w:val="00DA5E31"/>
    <w:rsid w:val="00DA5EA7"/>
    <w:rsid w:val="00DA5FF6"/>
    <w:rsid w:val="00DA66D3"/>
    <w:rsid w:val="00DA6D53"/>
    <w:rsid w:val="00DA6F74"/>
    <w:rsid w:val="00DA74F8"/>
    <w:rsid w:val="00DA751E"/>
    <w:rsid w:val="00DA7661"/>
    <w:rsid w:val="00DA7881"/>
    <w:rsid w:val="00DA79E5"/>
    <w:rsid w:val="00DA7CDD"/>
    <w:rsid w:val="00DA7EF6"/>
    <w:rsid w:val="00DB0786"/>
    <w:rsid w:val="00DB0A9F"/>
    <w:rsid w:val="00DB0B47"/>
    <w:rsid w:val="00DB1188"/>
    <w:rsid w:val="00DB12CB"/>
    <w:rsid w:val="00DB14CF"/>
    <w:rsid w:val="00DB169A"/>
    <w:rsid w:val="00DB19EE"/>
    <w:rsid w:val="00DB1E5F"/>
    <w:rsid w:val="00DB25BB"/>
    <w:rsid w:val="00DB27C4"/>
    <w:rsid w:val="00DB314E"/>
    <w:rsid w:val="00DB377D"/>
    <w:rsid w:val="00DB3E54"/>
    <w:rsid w:val="00DB4110"/>
    <w:rsid w:val="00DB453E"/>
    <w:rsid w:val="00DB560A"/>
    <w:rsid w:val="00DB5A75"/>
    <w:rsid w:val="00DB5AA0"/>
    <w:rsid w:val="00DB5CEF"/>
    <w:rsid w:val="00DB5E33"/>
    <w:rsid w:val="00DB66C5"/>
    <w:rsid w:val="00DB741C"/>
    <w:rsid w:val="00DB75D9"/>
    <w:rsid w:val="00DB7D32"/>
    <w:rsid w:val="00DB7F0A"/>
    <w:rsid w:val="00DC0408"/>
    <w:rsid w:val="00DC1267"/>
    <w:rsid w:val="00DC173A"/>
    <w:rsid w:val="00DC18D1"/>
    <w:rsid w:val="00DC1A0F"/>
    <w:rsid w:val="00DC1F58"/>
    <w:rsid w:val="00DC2785"/>
    <w:rsid w:val="00DC2D36"/>
    <w:rsid w:val="00DC35DC"/>
    <w:rsid w:val="00DC37D8"/>
    <w:rsid w:val="00DC37E8"/>
    <w:rsid w:val="00DC38DC"/>
    <w:rsid w:val="00DC461A"/>
    <w:rsid w:val="00DC499F"/>
    <w:rsid w:val="00DC4D6A"/>
    <w:rsid w:val="00DC4E04"/>
    <w:rsid w:val="00DC5299"/>
    <w:rsid w:val="00DC53EF"/>
    <w:rsid w:val="00DC55D1"/>
    <w:rsid w:val="00DC5FCB"/>
    <w:rsid w:val="00DC657E"/>
    <w:rsid w:val="00DC65F7"/>
    <w:rsid w:val="00DC6D45"/>
    <w:rsid w:val="00DC6F42"/>
    <w:rsid w:val="00DC7003"/>
    <w:rsid w:val="00DC7247"/>
    <w:rsid w:val="00DC7549"/>
    <w:rsid w:val="00DC781A"/>
    <w:rsid w:val="00DC7B6A"/>
    <w:rsid w:val="00DC7C4B"/>
    <w:rsid w:val="00DC7DC3"/>
    <w:rsid w:val="00DD01B4"/>
    <w:rsid w:val="00DD01BF"/>
    <w:rsid w:val="00DD0268"/>
    <w:rsid w:val="00DD0429"/>
    <w:rsid w:val="00DD046A"/>
    <w:rsid w:val="00DD0508"/>
    <w:rsid w:val="00DD0AE2"/>
    <w:rsid w:val="00DD13BD"/>
    <w:rsid w:val="00DD1749"/>
    <w:rsid w:val="00DD2C53"/>
    <w:rsid w:val="00DD2D30"/>
    <w:rsid w:val="00DD36DB"/>
    <w:rsid w:val="00DD42A4"/>
    <w:rsid w:val="00DD4325"/>
    <w:rsid w:val="00DD495C"/>
    <w:rsid w:val="00DD4E59"/>
    <w:rsid w:val="00DD4F35"/>
    <w:rsid w:val="00DD4FD3"/>
    <w:rsid w:val="00DD5629"/>
    <w:rsid w:val="00DD5898"/>
    <w:rsid w:val="00DD5BE6"/>
    <w:rsid w:val="00DD5C1F"/>
    <w:rsid w:val="00DD5C62"/>
    <w:rsid w:val="00DD5D40"/>
    <w:rsid w:val="00DD5E07"/>
    <w:rsid w:val="00DD6103"/>
    <w:rsid w:val="00DD7566"/>
    <w:rsid w:val="00DD7B50"/>
    <w:rsid w:val="00DD7F37"/>
    <w:rsid w:val="00DD7F53"/>
    <w:rsid w:val="00DD7F97"/>
    <w:rsid w:val="00DD7FB5"/>
    <w:rsid w:val="00DE03E6"/>
    <w:rsid w:val="00DE0439"/>
    <w:rsid w:val="00DE064D"/>
    <w:rsid w:val="00DE07CD"/>
    <w:rsid w:val="00DE0B33"/>
    <w:rsid w:val="00DE0F8B"/>
    <w:rsid w:val="00DE1369"/>
    <w:rsid w:val="00DE13A9"/>
    <w:rsid w:val="00DE24E6"/>
    <w:rsid w:val="00DE2848"/>
    <w:rsid w:val="00DE29F0"/>
    <w:rsid w:val="00DE2CF3"/>
    <w:rsid w:val="00DE3FB7"/>
    <w:rsid w:val="00DE4A50"/>
    <w:rsid w:val="00DE4A5B"/>
    <w:rsid w:val="00DE5206"/>
    <w:rsid w:val="00DE523A"/>
    <w:rsid w:val="00DE55AC"/>
    <w:rsid w:val="00DE5608"/>
    <w:rsid w:val="00DE58D0"/>
    <w:rsid w:val="00DE5CE1"/>
    <w:rsid w:val="00DE5E41"/>
    <w:rsid w:val="00DE5F40"/>
    <w:rsid w:val="00DE61A9"/>
    <w:rsid w:val="00DE654F"/>
    <w:rsid w:val="00DE682D"/>
    <w:rsid w:val="00DE6C13"/>
    <w:rsid w:val="00DE76BB"/>
    <w:rsid w:val="00DE7B99"/>
    <w:rsid w:val="00DE7C4C"/>
    <w:rsid w:val="00DF002D"/>
    <w:rsid w:val="00DF0127"/>
    <w:rsid w:val="00DF0136"/>
    <w:rsid w:val="00DF01F0"/>
    <w:rsid w:val="00DF068A"/>
    <w:rsid w:val="00DF06C8"/>
    <w:rsid w:val="00DF0B6E"/>
    <w:rsid w:val="00DF0BBE"/>
    <w:rsid w:val="00DF0E7D"/>
    <w:rsid w:val="00DF0E84"/>
    <w:rsid w:val="00DF11D4"/>
    <w:rsid w:val="00DF15E0"/>
    <w:rsid w:val="00DF172D"/>
    <w:rsid w:val="00DF18B6"/>
    <w:rsid w:val="00DF18BA"/>
    <w:rsid w:val="00DF1CAC"/>
    <w:rsid w:val="00DF1D67"/>
    <w:rsid w:val="00DF207F"/>
    <w:rsid w:val="00DF2209"/>
    <w:rsid w:val="00DF2211"/>
    <w:rsid w:val="00DF2C6B"/>
    <w:rsid w:val="00DF323C"/>
    <w:rsid w:val="00DF3761"/>
    <w:rsid w:val="00DF37A0"/>
    <w:rsid w:val="00DF40A4"/>
    <w:rsid w:val="00DF441E"/>
    <w:rsid w:val="00DF4ADE"/>
    <w:rsid w:val="00DF4E01"/>
    <w:rsid w:val="00DF5085"/>
    <w:rsid w:val="00DF5881"/>
    <w:rsid w:val="00DF5B3C"/>
    <w:rsid w:val="00DF5C07"/>
    <w:rsid w:val="00DF5C95"/>
    <w:rsid w:val="00DF5DE2"/>
    <w:rsid w:val="00DF648F"/>
    <w:rsid w:val="00DF6D47"/>
    <w:rsid w:val="00DF74BE"/>
    <w:rsid w:val="00E00A71"/>
    <w:rsid w:val="00E00D01"/>
    <w:rsid w:val="00E012EF"/>
    <w:rsid w:val="00E0166E"/>
    <w:rsid w:val="00E0196E"/>
    <w:rsid w:val="00E01C9A"/>
    <w:rsid w:val="00E0236B"/>
    <w:rsid w:val="00E0251B"/>
    <w:rsid w:val="00E02E71"/>
    <w:rsid w:val="00E035C3"/>
    <w:rsid w:val="00E0377A"/>
    <w:rsid w:val="00E03813"/>
    <w:rsid w:val="00E041C7"/>
    <w:rsid w:val="00E0492F"/>
    <w:rsid w:val="00E04F6C"/>
    <w:rsid w:val="00E0513D"/>
    <w:rsid w:val="00E058A0"/>
    <w:rsid w:val="00E05C75"/>
    <w:rsid w:val="00E05CD2"/>
    <w:rsid w:val="00E061F8"/>
    <w:rsid w:val="00E062B9"/>
    <w:rsid w:val="00E0677A"/>
    <w:rsid w:val="00E06B1E"/>
    <w:rsid w:val="00E06E16"/>
    <w:rsid w:val="00E074EB"/>
    <w:rsid w:val="00E07700"/>
    <w:rsid w:val="00E07B42"/>
    <w:rsid w:val="00E101D2"/>
    <w:rsid w:val="00E10AE6"/>
    <w:rsid w:val="00E10FBD"/>
    <w:rsid w:val="00E110E7"/>
    <w:rsid w:val="00E11228"/>
    <w:rsid w:val="00E11B20"/>
    <w:rsid w:val="00E120F2"/>
    <w:rsid w:val="00E12127"/>
    <w:rsid w:val="00E12327"/>
    <w:rsid w:val="00E125E0"/>
    <w:rsid w:val="00E12842"/>
    <w:rsid w:val="00E12875"/>
    <w:rsid w:val="00E1336C"/>
    <w:rsid w:val="00E1373D"/>
    <w:rsid w:val="00E14BFF"/>
    <w:rsid w:val="00E15696"/>
    <w:rsid w:val="00E156FB"/>
    <w:rsid w:val="00E15AAD"/>
    <w:rsid w:val="00E1600D"/>
    <w:rsid w:val="00E16022"/>
    <w:rsid w:val="00E16570"/>
    <w:rsid w:val="00E1691A"/>
    <w:rsid w:val="00E16C1E"/>
    <w:rsid w:val="00E170CB"/>
    <w:rsid w:val="00E17DD8"/>
    <w:rsid w:val="00E17EBB"/>
    <w:rsid w:val="00E17FA2"/>
    <w:rsid w:val="00E200DC"/>
    <w:rsid w:val="00E2090F"/>
    <w:rsid w:val="00E20D00"/>
    <w:rsid w:val="00E21099"/>
    <w:rsid w:val="00E21624"/>
    <w:rsid w:val="00E217BF"/>
    <w:rsid w:val="00E21837"/>
    <w:rsid w:val="00E218EE"/>
    <w:rsid w:val="00E21AC7"/>
    <w:rsid w:val="00E22169"/>
    <w:rsid w:val="00E22330"/>
    <w:rsid w:val="00E226D9"/>
    <w:rsid w:val="00E22C63"/>
    <w:rsid w:val="00E22EDA"/>
    <w:rsid w:val="00E2316D"/>
    <w:rsid w:val="00E236F8"/>
    <w:rsid w:val="00E23DA6"/>
    <w:rsid w:val="00E241EE"/>
    <w:rsid w:val="00E245EE"/>
    <w:rsid w:val="00E247E9"/>
    <w:rsid w:val="00E25CCF"/>
    <w:rsid w:val="00E2600E"/>
    <w:rsid w:val="00E26015"/>
    <w:rsid w:val="00E26167"/>
    <w:rsid w:val="00E262F2"/>
    <w:rsid w:val="00E26550"/>
    <w:rsid w:val="00E26943"/>
    <w:rsid w:val="00E26CB7"/>
    <w:rsid w:val="00E271C0"/>
    <w:rsid w:val="00E272D4"/>
    <w:rsid w:val="00E27453"/>
    <w:rsid w:val="00E3032B"/>
    <w:rsid w:val="00E305B0"/>
    <w:rsid w:val="00E305D3"/>
    <w:rsid w:val="00E30B2E"/>
    <w:rsid w:val="00E30B5A"/>
    <w:rsid w:val="00E30DE5"/>
    <w:rsid w:val="00E30E5F"/>
    <w:rsid w:val="00E30F36"/>
    <w:rsid w:val="00E3123D"/>
    <w:rsid w:val="00E31461"/>
    <w:rsid w:val="00E314A9"/>
    <w:rsid w:val="00E315D7"/>
    <w:rsid w:val="00E31921"/>
    <w:rsid w:val="00E31BBA"/>
    <w:rsid w:val="00E31D43"/>
    <w:rsid w:val="00E32106"/>
    <w:rsid w:val="00E3223A"/>
    <w:rsid w:val="00E32608"/>
    <w:rsid w:val="00E32E13"/>
    <w:rsid w:val="00E32EEF"/>
    <w:rsid w:val="00E33203"/>
    <w:rsid w:val="00E33244"/>
    <w:rsid w:val="00E332F3"/>
    <w:rsid w:val="00E33B23"/>
    <w:rsid w:val="00E33CF1"/>
    <w:rsid w:val="00E3402F"/>
    <w:rsid w:val="00E340B6"/>
    <w:rsid w:val="00E34188"/>
    <w:rsid w:val="00E34327"/>
    <w:rsid w:val="00E34447"/>
    <w:rsid w:val="00E34614"/>
    <w:rsid w:val="00E34702"/>
    <w:rsid w:val="00E34866"/>
    <w:rsid w:val="00E34AE7"/>
    <w:rsid w:val="00E34B6E"/>
    <w:rsid w:val="00E34CE6"/>
    <w:rsid w:val="00E35559"/>
    <w:rsid w:val="00E355CB"/>
    <w:rsid w:val="00E358B3"/>
    <w:rsid w:val="00E359CD"/>
    <w:rsid w:val="00E35C24"/>
    <w:rsid w:val="00E367F6"/>
    <w:rsid w:val="00E36B88"/>
    <w:rsid w:val="00E36C2C"/>
    <w:rsid w:val="00E36EF9"/>
    <w:rsid w:val="00E3723A"/>
    <w:rsid w:val="00E374D4"/>
    <w:rsid w:val="00E37860"/>
    <w:rsid w:val="00E40099"/>
    <w:rsid w:val="00E40473"/>
    <w:rsid w:val="00E408B9"/>
    <w:rsid w:val="00E40BA9"/>
    <w:rsid w:val="00E41073"/>
    <w:rsid w:val="00E41712"/>
    <w:rsid w:val="00E41735"/>
    <w:rsid w:val="00E41923"/>
    <w:rsid w:val="00E41D21"/>
    <w:rsid w:val="00E422E4"/>
    <w:rsid w:val="00E4262C"/>
    <w:rsid w:val="00E42DFA"/>
    <w:rsid w:val="00E43457"/>
    <w:rsid w:val="00E43F44"/>
    <w:rsid w:val="00E441B5"/>
    <w:rsid w:val="00E44493"/>
    <w:rsid w:val="00E4462B"/>
    <w:rsid w:val="00E44679"/>
    <w:rsid w:val="00E446F1"/>
    <w:rsid w:val="00E45049"/>
    <w:rsid w:val="00E45145"/>
    <w:rsid w:val="00E4540C"/>
    <w:rsid w:val="00E4551D"/>
    <w:rsid w:val="00E45522"/>
    <w:rsid w:val="00E4591D"/>
    <w:rsid w:val="00E459F9"/>
    <w:rsid w:val="00E45C72"/>
    <w:rsid w:val="00E45FD0"/>
    <w:rsid w:val="00E46645"/>
    <w:rsid w:val="00E466A3"/>
    <w:rsid w:val="00E46886"/>
    <w:rsid w:val="00E46B19"/>
    <w:rsid w:val="00E46B9C"/>
    <w:rsid w:val="00E473AF"/>
    <w:rsid w:val="00E4761E"/>
    <w:rsid w:val="00E476B8"/>
    <w:rsid w:val="00E47AEF"/>
    <w:rsid w:val="00E47E98"/>
    <w:rsid w:val="00E504D1"/>
    <w:rsid w:val="00E50D8C"/>
    <w:rsid w:val="00E51BD8"/>
    <w:rsid w:val="00E51E1A"/>
    <w:rsid w:val="00E51EAC"/>
    <w:rsid w:val="00E52A89"/>
    <w:rsid w:val="00E52DF1"/>
    <w:rsid w:val="00E52E0D"/>
    <w:rsid w:val="00E53171"/>
    <w:rsid w:val="00E53469"/>
    <w:rsid w:val="00E537C5"/>
    <w:rsid w:val="00E539A8"/>
    <w:rsid w:val="00E53B75"/>
    <w:rsid w:val="00E5434B"/>
    <w:rsid w:val="00E54513"/>
    <w:rsid w:val="00E54934"/>
    <w:rsid w:val="00E54950"/>
    <w:rsid w:val="00E54A45"/>
    <w:rsid w:val="00E54E3B"/>
    <w:rsid w:val="00E551D0"/>
    <w:rsid w:val="00E551D4"/>
    <w:rsid w:val="00E55246"/>
    <w:rsid w:val="00E555AE"/>
    <w:rsid w:val="00E559F0"/>
    <w:rsid w:val="00E55A70"/>
    <w:rsid w:val="00E55AF0"/>
    <w:rsid w:val="00E55F21"/>
    <w:rsid w:val="00E5648F"/>
    <w:rsid w:val="00E56793"/>
    <w:rsid w:val="00E567A4"/>
    <w:rsid w:val="00E5680C"/>
    <w:rsid w:val="00E56938"/>
    <w:rsid w:val="00E56B30"/>
    <w:rsid w:val="00E56DFD"/>
    <w:rsid w:val="00E56FFB"/>
    <w:rsid w:val="00E57565"/>
    <w:rsid w:val="00E577A5"/>
    <w:rsid w:val="00E6018F"/>
    <w:rsid w:val="00E6043F"/>
    <w:rsid w:val="00E60851"/>
    <w:rsid w:val="00E60E73"/>
    <w:rsid w:val="00E6115C"/>
    <w:rsid w:val="00E6180E"/>
    <w:rsid w:val="00E62111"/>
    <w:rsid w:val="00E62545"/>
    <w:rsid w:val="00E6280C"/>
    <w:rsid w:val="00E62863"/>
    <w:rsid w:val="00E628A1"/>
    <w:rsid w:val="00E62C11"/>
    <w:rsid w:val="00E635BF"/>
    <w:rsid w:val="00E63838"/>
    <w:rsid w:val="00E63C1B"/>
    <w:rsid w:val="00E64017"/>
    <w:rsid w:val="00E642D8"/>
    <w:rsid w:val="00E64313"/>
    <w:rsid w:val="00E64416"/>
    <w:rsid w:val="00E64434"/>
    <w:rsid w:val="00E6470C"/>
    <w:rsid w:val="00E64997"/>
    <w:rsid w:val="00E651E2"/>
    <w:rsid w:val="00E653F5"/>
    <w:rsid w:val="00E65474"/>
    <w:rsid w:val="00E659A6"/>
    <w:rsid w:val="00E65E4F"/>
    <w:rsid w:val="00E66400"/>
    <w:rsid w:val="00E66993"/>
    <w:rsid w:val="00E675B9"/>
    <w:rsid w:val="00E67628"/>
    <w:rsid w:val="00E67AF8"/>
    <w:rsid w:val="00E67B52"/>
    <w:rsid w:val="00E67C51"/>
    <w:rsid w:val="00E67E56"/>
    <w:rsid w:val="00E70033"/>
    <w:rsid w:val="00E709C3"/>
    <w:rsid w:val="00E70C67"/>
    <w:rsid w:val="00E70FC3"/>
    <w:rsid w:val="00E7108E"/>
    <w:rsid w:val="00E714EC"/>
    <w:rsid w:val="00E7155F"/>
    <w:rsid w:val="00E71DD5"/>
    <w:rsid w:val="00E71F5F"/>
    <w:rsid w:val="00E72EF7"/>
    <w:rsid w:val="00E72EFC"/>
    <w:rsid w:val="00E732B3"/>
    <w:rsid w:val="00E73586"/>
    <w:rsid w:val="00E7380B"/>
    <w:rsid w:val="00E73CE0"/>
    <w:rsid w:val="00E74410"/>
    <w:rsid w:val="00E745F1"/>
    <w:rsid w:val="00E74842"/>
    <w:rsid w:val="00E74CB0"/>
    <w:rsid w:val="00E7547F"/>
    <w:rsid w:val="00E758EC"/>
    <w:rsid w:val="00E75D19"/>
    <w:rsid w:val="00E76305"/>
    <w:rsid w:val="00E7631F"/>
    <w:rsid w:val="00E76548"/>
    <w:rsid w:val="00E76553"/>
    <w:rsid w:val="00E76604"/>
    <w:rsid w:val="00E766E1"/>
    <w:rsid w:val="00E767DC"/>
    <w:rsid w:val="00E76987"/>
    <w:rsid w:val="00E76BA3"/>
    <w:rsid w:val="00E76D16"/>
    <w:rsid w:val="00E77336"/>
    <w:rsid w:val="00E7745F"/>
    <w:rsid w:val="00E77484"/>
    <w:rsid w:val="00E77992"/>
    <w:rsid w:val="00E77DAF"/>
    <w:rsid w:val="00E80018"/>
    <w:rsid w:val="00E80BDB"/>
    <w:rsid w:val="00E80C44"/>
    <w:rsid w:val="00E80F64"/>
    <w:rsid w:val="00E8150D"/>
    <w:rsid w:val="00E81584"/>
    <w:rsid w:val="00E81917"/>
    <w:rsid w:val="00E8234C"/>
    <w:rsid w:val="00E8236B"/>
    <w:rsid w:val="00E824D5"/>
    <w:rsid w:val="00E8252F"/>
    <w:rsid w:val="00E8256D"/>
    <w:rsid w:val="00E8269C"/>
    <w:rsid w:val="00E82C20"/>
    <w:rsid w:val="00E82C8F"/>
    <w:rsid w:val="00E830BD"/>
    <w:rsid w:val="00E835E6"/>
    <w:rsid w:val="00E837CD"/>
    <w:rsid w:val="00E83AA9"/>
    <w:rsid w:val="00E84037"/>
    <w:rsid w:val="00E8478B"/>
    <w:rsid w:val="00E8497E"/>
    <w:rsid w:val="00E84ACA"/>
    <w:rsid w:val="00E84DC3"/>
    <w:rsid w:val="00E85928"/>
    <w:rsid w:val="00E85BB5"/>
    <w:rsid w:val="00E86034"/>
    <w:rsid w:val="00E862DE"/>
    <w:rsid w:val="00E86CC0"/>
    <w:rsid w:val="00E86EA1"/>
    <w:rsid w:val="00E873CC"/>
    <w:rsid w:val="00E87822"/>
    <w:rsid w:val="00E87906"/>
    <w:rsid w:val="00E87C37"/>
    <w:rsid w:val="00E87C9C"/>
    <w:rsid w:val="00E90395"/>
    <w:rsid w:val="00E90E49"/>
    <w:rsid w:val="00E91757"/>
    <w:rsid w:val="00E917F9"/>
    <w:rsid w:val="00E91886"/>
    <w:rsid w:val="00E919A6"/>
    <w:rsid w:val="00E91B88"/>
    <w:rsid w:val="00E9291C"/>
    <w:rsid w:val="00E92F62"/>
    <w:rsid w:val="00E93DA5"/>
    <w:rsid w:val="00E93E98"/>
    <w:rsid w:val="00E93EEF"/>
    <w:rsid w:val="00E93FFE"/>
    <w:rsid w:val="00E9412B"/>
    <w:rsid w:val="00E94B57"/>
    <w:rsid w:val="00E94F8A"/>
    <w:rsid w:val="00E951D6"/>
    <w:rsid w:val="00E953E4"/>
    <w:rsid w:val="00E954A3"/>
    <w:rsid w:val="00E95654"/>
    <w:rsid w:val="00E95763"/>
    <w:rsid w:val="00E958F9"/>
    <w:rsid w:val="00E959B0"/>
    <w:rsid w:val="00E9631A"/>
    <w:rsid w:val="00E96ABC"/>
    <w:rsid w:val="00E96C23"/>
    <w:rsid w:val="00E97097"/>
    <w:rsid w:val="00E97127"/>
    <w:rsid w:val="00E97223"/>
    <w:rsid w:val="00E97570"/>
    <w:rsid w:val="00E97C14"/>
    <w:rsid w:val="00E97E40"/>
    <w:rsid w:val="00E97ED9"/>
    <w:rsid w:val="00E97FFA"/>
    <w:rsid w:val="00EA0A6E"/>
    <w:rsid w:val="00EA1330"/>
    <w:rsid w:val="00EA15F4"/>
    <w:rsid w:val="00EA17B9"/>
    <w:rsid w:val="00EA1ACC"/>
    <w:rsid w:val="00EA1C44"/>
    <w:rsid w:val="00EA2104"/>
    <w:rsid w:val="00EA2A00"/>
    <w:rsid w:val="00EA3512"/>
    <w:rsid w:val="00EA409A"/>
    <w:rsid w:val="00EA4CF6"/>
    <w:rsid w:val="00EA4D92"/>
    <w:rsid w:val="00EA4E77"/>
    <w:rsid w:val="00EA55F9"/>
    <w:rsid w:val="00EA57C5"/>
    <w:rsid w:val="00EA5C6C"/>
    <w:rsid w:val="00EA5CEB"/>
    <w:rsid w:val="00EA63C3"/>
    <w:rsid w:val="00EA6651"/>
    <w:rsid w:val="00EA6CBC"/>
    <w:rsid w:val="00EA6DC3"/>
    <w:rsid w:val="00EA70DC"/>
    <w:rsid w:val="00EA734C"/>
    <w:rsid w:val="00EA78D4"/>
    <w:rsid w:val="00EA7A19"/>
    <w:rsid w:val="00EA7A41"/>
    <w:rsid w:val="00EA7E1C"/>
    <w:rsid w:val="00EB077B"/>
    <w:rsid w:val="00EB0B01"/>
    <w:rsid w:val="00EB0DA8"/>
    <w:rsid w:val="00EB0EBF"/>
    <w:rsid w:val="00EB170F"/>
    <w:rsid w:val="00EB1A19"/>
    <w:rsid w:val="00EB1E53"/>
    <w:rsid w:val="00EB2544"/>
    <w:rsid w:val="00EB2562"/>
    <w:rsid w:val="00EB26AE"/>
    <w:rsid w:val="00EB26EA"/>
    <w:rsid w:val="00EB2933"/>
    <w:rsid w:val="00EB2960"/>
    <w:rsid w:val="00EB347C"/>
    <w:rsid w:val="00EB37D3"/>
    <w:rsid w:val="00EB3943"/>
    <w:rsid w:val="00EB3F72"/>
    <w:rsid w:val="00EB46F6"/>
    <w:rsid w:val="00EB4A31"/>
    <w:rsid w:val="00EB4BB5"/>
    <w:rsid w:val="00EB4EA2"/>
    <w:rsid w:val="00EB5DF7"/>
    <w:rsid w:val="00EB64A7"/>
    <w:rsid w:val="00EB64C3"/>
    <w:rsid w:val="00EB66DB"/>
    <w:rsid w:val="00EB6910"/>
    <w:rsid w:val="00EB6AE7"/>
    <w:rsid w:val="00EB6D47"/>
    <w:rsid w:val="00EB6EE5"/>
    <w:rsid w:val="00EB6F9E"/>
    <w:rsid w:val="00EB6FDB"/>
    <w:rsid w:val="00EB76CB"/>
    <w:rsid w:val="00EB776A"/>
    <w:rsid w:val="00EB7AD7"/>
    <w:rsid w:val="00EB7E04"/>
    <w:rsid w:val="00EC052D"/>
    <w:rsid w:val="00EC0765"/>
    <w:rsid w:val="00EC0A9A"/>
    <w:rsid w:val="00EC0ACE"/>
    <w:rsid w:val="00EC0DE3"/>
    <w:rsid w:val="00EC1842"/>
    <w:rsid w:val="00EC1AE9"/>
    <w:rsid w:val="00EC21FF"/>
    <w:rsid w:val="00EC24A9"/>
    <w:rsid w:val="00EC24D5"/>
    <w:rsid w:val="00EC27C6"/>
    <w:rsid w:val="00EC2899"/>
    <w:rsid w:val="00EC2AB6"/>
    <w:rsid w:val="00EC36D7"/>
    <w:rsid w:val="00EC3706"/>
    <w:rsid w:val="00EC3753"/>
    <w:rsid w:val="00EC3E2B"/>
    <w:rsid w:val="00EC3F4E"/>
    <w:rsid w:val="00EC4207"/>
    <w:rsid w:val="00EC4330"/>
    <w:rsid w:val="00EC4CDF"/>
    <w:rsid w:val="00EC4EC8"/>
    <w:rsid w:val="00EC50A0"/>
    <w:rsid w:val="00EC5653"/>
    <w:rsid w:val="00EC6C32"/>
    <w:rsid w:val="00EC6CA4"/>
    <w:rsid w:val="00EC71CE"/>
    <w:rsid w:val="00EC795F"/>
    <w:rsid w:val="00EC7A3C"/>
    <w:rsid w:val="00EC7A60"/>
    <w:rsid w:val="00ED02B8"/>
    <w:rsid w:val="00ED065A"/>
    <w:rsid w:val="00ED0DF5"/>
    <w:rsid w:val="00ED0FA8"/>
    <w:rsid w:val="00ED1006"/>
    <w:rsid w:val="00ED11DD"/>
    <w:rsid w:val="00ED1644"/>
    <w:rsid w:val="00ED1D44"/>
    <w:rsid w:val="00ED25CB"/>
    <w:rsid w:val="00ED2769"/>
    <w:rsid w:val="00ED29EA"/>
    <w:rsid w:val="00ED314F"/>
    <w:rsid w:val="00ED31F8"/>
    <w:rsid w:val="00ED3253"/>
    <w:rsid w:val="00ED34FD"/>
    <w:rsid w:val="00ED3915"/>
    <w:rsid w:val="00ED4056"/>
    <w:rsid w:val="00ED4146"/>
    <w:rsid w:val="00ED43F6"/>
    <w:rsid w:val="00ED5329"/>
    <w:rsid w:val="00ED565A"/>
    <w:rsid w:val="00ED5A6E"/>
    <w:rsid w:val="00ED5E00"/>
    <w:rsid w:val="00ED5EC8"/>
    <w:rsid w:val="00ED5ECD"/>
    <w:rsid w:val="00ED5F71"/>
    <w:rsid w:val="00ED5FEE"/>
    <w:rsid w:val="00ED60D7"/>
    <w:rsid w:val="00ED6579"/>
    <w:rsid w:val="00ED6E7E"/>
    <w:rsid w:val="00ED6F0F"/>
    <w:rsid w:val="00ED762B"/>
    <w:rsid w:val="00ED7C83"/>
    <w:rsid w:val="00ED7D47"/>
    <w:rsid w:val="00ED7E04"/>
    <w:rsid w:val="00ED7EDC"/>
    <w:rsid w:val="00EE021B"/>
    <w:rsid w:val="00EE0D0A"/>
    <w:rsid w:val="00EE0F72"/>
    <w:rsid w:val="00EE11F0"/>
    <w:rsid w:val="00EE1359"/>
    <w:rsid w:val="00EE18C2"/>
    <w:rsid w:val="00EE1DE7"/>
    <w:rsid w:val="00EE259D"/>
    <w:rsid w:val="00EE280C"/>
    <w:rsid w:val="00EE28C7"/>
    <w:rsid w:val="00EE2DBE"/>
    <w:rsid w:val="00EE2E29"/>
    <w:rsid w:val="00EE3262"/>
    <w:rsid w:val="00EE32FA"/>
    <w:rsid w:val="00EE33FC"/>
    <w:rsid w:val="00EE34D3"/>
    <w:rsid w:val="00EE4038"/>
    <w:rsid w:val="00EE42FE"/>
    <w:rsid w:val="00EE4339"/>
    <w:rsid w:val="00EE44B1"/>
    <w:rsid w:val="00EE457C"/>
    <w:rsid w:val="00EE47FC"/>
    <w:rsid w:val="00EE5502"/>
    <w:rsid w:val="00EE58C6"/>
    <w:rsid w:val="00EE6737"/>
    <w:rsid w:val="00EE6A4F"/>
    <w:rsid w:val="00EE6B07"/>
    <w:rsid w:val="00EE728D"/>
    <w:rsid w:val="00EE731C"/>
    <w:rsid w:val="00EE7B91"/>
    <w:rsid w:val="00EE7BB0"/>
    <w:rsid w:val="00EE7D53"/>
    <w:rsid w:val="00EE7ED2"/>
    <w:rsid w:val="00EF04AE"/>
    <w:rsid w:val="00EF0811"/>
    <w:rsid w:val="00EF09BF"/>
    <w:rsid w:val="00EF0BF2"/>
    <w:rsid w:val="00EF0BFD"/>
    <w:rsid w:val="00EF108D"/>
    <w:rsid w:val="00EF11B4"/>
    <w:rsid w:val="00EF15BC"/>
    <w:rsid w:val="00EF18FE"/>
    <w:rsid w:val="00EF1B82"/>
    <w:rsid w:val="00EF1FD8"/>
    <w:rsid w:val="00EF281A"/>
    <w:rsid w:val="00EF2A78"/>
    <w:rsid w:val="00EF2B6F"/>
    <w:rsid w:val="00EF2C62"/>
    <w:rsid w:val="00EF3AFC"/>
    <w:rsid w:val="00EF3CE4"/>
    <w:rsid w:val="00EF3E17"/>
    <w:rsid w:val="00EF3EEC"/>
    <w:rsid w:val="00EF433D"/>
    <w:rsid w:val="00EF44F1"/>
    <w:rsid w:val="00EF5787"/>
    <w:rsid w:val="00EF5B4B"/>
    <w:rsid w:val="00EF5CBC"/>
    <w:rsid w:val="00EF609B"/>
    <w:rsid w:val="00EF60D0"/>
    <w:rsid w:val="00EF6FFF"/>
    <w:rsid w:val="00EF71DD"/>
    <w:rsid w:val="00EF7B6A"/>
    <w:rsid w:val="00EF7C1C"/>
    <w:rsid w:val="00EF7C7D"/>
    <w:rsid w:val="00EF7F7F"/>
    <w:rsid w:val="00F00184"/>
    <w:rsid w:val="00F00233"/>
    <w:rsid w:val="00F00437"/>
    <w:rsid w:val="00F0049F"/>
    <w:rsid w:val="00F00B2C"/>
    <w:rsid w:val="00F00D1C"/>
    <w:rsid w:val="00F00ECC"/>
    <w:rsid w:val="00F01159"/>
    <w:rsid w:val="00F01189"/>
    <w:rsid w:val="00F01E94"/>
    <w:rsid w:val="00F01EC0"/>
    <w:rsid w:val="00F02504"/>
    <w:rsid w:val="00F030D4"/>
    <w:rsid w:val="00F03143"/>
    <w:rsid w:val="00F03250"/>
    <w:rsid w:val="00F03533"/>
    <w:rsid w:val="00F036FB"/>
    <w:rsid w:val="00F0373D"/>
    <w:rsid w:val="00F0382A"/>
    <w:rsid w:val="00F0399D"/>
    <w:rsid w:val="00F03D15"/>
    <w:rsid w:val="00F04087"/>
    <w:rsid w:val="00F047EB"/>
    <w:rsid w:val="00F04B02"/>
    <w:rsid w:val="00F04D6B"/>
    <w:rsid w:val="00F05108"/>
    <w:rsid w:val="00F0528D"/>
    <w:rsid w:val="00F05431"/>
    <w:rsid w:val="00F05863"/>
    <w:rsid w:val="00F05A84"/>
    <w:rsid w:val="00F065E0"/>
    <w:rsid w:val="00F069F7"/>
    <w:rsid w:val="00F06C67"/>
    <w:rsid w:val="00F06DFD"/>
    <w:rsid w:val="00F071D1"/>
    <w:rsid w:val="00F07533"/>
    <w:rsid w:val="00F076D1"/>
    <w:rsid w:val="00F078B8"/>
    <w:rsid w:val="00F07BE1"/>
    <w:rsid w:val="00F10629"/>
    <w:rsid w:val="00F11176"/>
    <w:rsid w:val="00F1119A"/>
    <w:rsid w:val="00F1182B"/>
    <w:rsid w:val="00F11FF7"/>
    <w:rsid w:val="00F1230F"/>
    <w:rsid w:val="00F12431"/>
    <w:rsid w:val="00F12563"/>
    <w:rsid w:val="00F12604"/>
    <w:rsid w:val="00F129DE"/>
    <w:rsid w:val="00F12CAD"/>
    <w:rsid w:val="00F12FC6"/>
    <w:rsid w:val="00F1344C"/>
    <w:rsid w:val="00F13B76"/>
    <w:rsid w:val="00F13F68"/>
    <w:rsid w:val="00F1425E"/>
    <w:rsid w:val="00F147D2"/>
    <w:rsid w:val="00F14952"/>
    <w:rsid w:val="00F14CDA"/>
    <w:rsid w:val="00F14E55"/>
    <w:rsid w:val="00F15159"/>
    <w:rsid w:val="00F1562F"/>
    <w:rsid w:val="00F15651"/>
    <w:rsid w:val="00F15996"/>
    <w:rsid w:val="00F15AF4"/>
    <w:rsid w:val="00F15FA5"/>
    <w:rsid w:val="00F16588"/>
    <w:rsid w:val="00F16C98"/>
    <w:rsid w:val="00F16CCD"/>
    <w:rsid w:val="00F16DD1"/>
    <w:rsid w:val="00F16E7F"/>
    <w:rsid w:val="00F17016"/>
    <w:rsid w:val="00F1741D"/>
    <w:rsid w:val="00F17554"/>
    <w:rsid w:val="00F178D3"/>
    <w:rsid w:val="00F17D34"/>
    <w:rsid w:val="00F17D98"/>
    <w:rsid w:val="00F17EAE"/>
    <w:rsid w:val="00F17F5E"/>
    <w:rsid w:val="00F209B7"/>
    <w:rsid w:val="00F20A20"/>
    <w:rsid w:val="00F20A21"/>
    <w:rsid w:val="00F21237"/>
    <w:rsid w:val="00F2168B"/>
    <w:rsid w:val="00F21742"/>
    <w:rsid w:val="00F2177A"/>
    <w:rsid w:val="00F21E1D"/>
    <w:rsid w:val="00F21F34"/>
    <w:rsid w:val="00F21FC3"/>
    <w:rsid w:val="00F22BD5"/>
    <w:rsid w:val="00F23336"/>
    <w:rsid w:val="00F2376F"/>
    <w:rsid w:val="00F238CA"/>
    <w:rsid w:val="00F243B0"/>
    <w:rsid w:val="00F243D8"/>
    <w:rsid w:val="00F249AC"/>
    <w:rsid w:val="00F24C55"/>
    <w:rsid w:val="00F24E69"/>
    <w:rsid w:val="00F25017"/>
    <w:rsid w:val="00F2502B"/>
    <w:rsid w:val="00F25AA0"/>
    <w:rsid w:val="00F260A9"/>
    <w:rsid w:val="00F274D1"/>
    <w:rsid w:val="00F27843"/>
    <w:rsid w:val="00F27F0E"/>
    <w:rsid w:val="00F27FE2"/>
    <w:rsid w:val="00F304A7"/>
    <w:rsid w:val="00F30828"/>
    <w:rsid w:val="00F3086B"/>
    <w:rsid w:val="00F30A5C"/>
    <w:rsid w:val="00F30C26"/>
    <w:rsid w:val="00F30EB0"/>
    <w:rsid w:val="00F312BC"/>
    <w:rsid w:val="00F313D6"/>
    <w:rsid w:val="00F3151B"/>
    <w:rsid w:val="00F316F8"/>
    <w:rsid w:val="00F31BAB"/>
    <w:rsid w:val="00F3206F"/>
    <w:rsid w:val="00F3232C"/>
    <w:rsid w:val="00F32EB7"/>
    <w:rsid w:val="00F33336"/>
    <w:rsid w:val="00F333B7"/>
    <w:rsid w:val="00F3396A"/>
    <w:rsid w:val="00F33D16"/>
    <w:rsid w:val="00F33FF8"/>
    <w:rsid w:val="00F340F0"/>
    <w:rsid w:val="00F34CF2"/>
    <w:rsid w:val="00F35355"/>
    <w:rsid w:val="00F353CC"/>
    <w:rsid w:val="00F35991"/>
    <w:rsid w:val="00F35DDA"/>
    <w:rsid w:val="00F36616"/>
    <w:rsid w:val="00F36667"/>
    <w:rsid w:val="00F3676D"/>
    <w:rsid w:val="00F36FA6"/>
    <w:rsid w:val="00F36FE6"/>
    <w:rsid w:val="00F37818"/>
    <w:rsid w:val="00F4009B"/>
    <w:rsid w:val="00F400E3"/>
    <w:rsid w:val="00F402DE"/>
    <w:rsid w:val="00F40506"/>
    <w:rsid w:val="00F406A8"/>
    <w:rsid w:val="00F40895"/>
    <w:rsid w:val="00F408EB"/>
    <w:rsid w:val="00F40977"/>
    <w:rsid w:val="00F40EDF"/>
    <w:rsid w:val="00F40F0C"/>
    <w:rsid w:val="00F4162B"/>
    <w:rsid w:val="00F418DA"/>
    <w:rsid w:val="00F41BCE"/>
    <w:rsid w:val="00F41C28"/>
    <w:rsid w:val="00F41E1B"/>
    <w:rsid w:val="00F421AE"/>
    <w:rsid w:val="00F4226C"/>
    <w:rsid w:val="00F43C36"/>
    <w:rsid w:val="00F43D4B"/>
    <w:rsid w:val="00F43E32"/>
    <w:rsid w:val="00F4467A"/>
    <w:rsid w:val="00F44CC0"/>
    <w:rsid w:val="00F45173"/>
    <w:rsid w:val="00F454AA"/>
    <w:rsid w:val="00F45557"/>
    <w:rsid w:val="00F4578F"/>
    <w:rsid w:val="00F468E9"/>
    <w:rsid w:val="00F46EF1"/>
    <w:rsid w:val="00F47404"/>
    <w:rsid w:val="00F4766C"/>
    <w:rsid w:val="00F47695"/>
    <w:rsid w:val="00F47C04"/>
    <w:rsid w:val="00F47D0F"/>
    <w:rsid w:val="00F47F68"/>
    <w:rsid w:val="00F5060E"/>
    <w:rsid w:val="00F507D1"/>
    <w:rsid w:val="00F508D2"/>
    <w:rsid w:val="00F508F4"/>
    <w:rsid w:val="00F508FC"/>
    <w:rsid w:val="00F50C74"/>
    <w:rsid w:val="00F50DEC"/>
    <w:rsid w:val="00F511C3"/>
    <w:rsid w:val="00F51253"/>
    <w:rsid w:val="00F519CE"/>
    <w:rsid w:val="00F51ADA"/>
    <w:rsid w:val="00F51B6E"/>
    <w:rsid w:val="00F51CAE"/>
    <w:rsid w:val="00F51D77"/>
    <w:rsid w:val="00F527B7"/>
    <w:rsid w:val="00F528DF"/>
    <w:rsid w:val="00F52B44"/>
    <w:rsid w:val="00F52C1C"/>
    <w:rsid w:val="00F5386D"/>
    <w:rsid w:val="00F55297"/>
    <w:rsid w:val="00F5594B"/>
    <w:rsid w:val="00F55B8E"/>
    <w:rsid w:val="00F55BDD"/>
    <w:rsid w:val="00F562D0"/>
    <w:rsid w:val="00F56388"/>
    <w:rsid w:val="00F5640D"/>
    <w:rsid w:val="00F56E25"/>
    <w:rsid w:val="00F57451"/>
    <w:rsid w:val="00F5773F"/>
    <w:rsid w:val="00F579E9"/>
    <w:rsid w:val="00F57B39"/>
    <w:rsid w:val="00F60203"/>
    <w:rsid w:val="00F607C5"/>
    <w:rsid w:val="00F60AF3"/>
    <w:rsid w:val="00F60B62"/>
    <w:rsid w:val="00F60DEA"/>
    <w:rsid w:val="00F619FF"/>
    <w:rsid w:val="00F61BEA"/>
    <w:rsid w:val="00F621A5"/>
    <w:rsid w:val="00F623A4"/>
    <w:rsid w:val="00F6282D"/>
    <w:rsid w:val="00F62954"/>
    <w:rsid w:val="00F6302A"/>
    <w:rsid w:val="00F63335"/>
    <w:rsid w:val="00F63950"/>
    <w:rsid w:val="00F63E38"/>
    <w:rsid w:val="00F63EF7"/>
    <w:rsid w:val="00F6409C"/>
    <w:rsid w:val="00F64133"/>
    <w:rsid w:val="00F6424A"/>
    <w:rsid w:val="00F643F2"/>
    <w:rsid w:val="00F6456F"/>
    <w:rsid w:val="00F646D8"/>
    <w:rsid w:val="00F64707"/>
    <w:rsid w:val="00F64C2B"/>
    <w:rsid w:val="00F64C80"/>
    <w:rsid w:val="00F6518D"/>
    <w:rsid w:val="00F651BE"/>
    <w:rsid w:val="00F65531"/>
    <w:rsid w:val="00F6574D"/>
    <w:rsid w:val="00F65F6E"/>
    <w:rsid w:val="00F66384"/>
    <w:rsid w:val="00F667A5"/>
    <w:rsid w:val="00F66875"/>
    <w:rsid w:val="00F66B53"/>
    <w:rsid w:val="00F66E3E"/>
    <w:rsid w:val="00F66F3A"/>
    <w:rsid w:val="00F67719"/>
    <w:rsid w:val="00F67A61"/>
    <w:rsid w:val="00F67ACD"/>
    <w:rsid w:val="00F67AFF"/>
    <w:rsid w:val="00F67D74"/>
    <w:rsid w:val="00F67E0B"/>
    <w:rsid w:val="00F67F53"/>
    <w:rsid w:val="00F703BE"/>
    <w:rsid w:val="00F703C6"/>
    <w:rsid w:val="00F70870"/>
    <w:rsid w:val="00F70A85"/>
    <w:rsid w:val="00F710CE"/>
    <w:rsid w:val="00F71116"/>
    <w:rsid w:val="00F7143F"/>
    <w:rsid w:val="00F71B84"/>
    <w:rsid w:val="00F71F69"/>
    <w:rsid w:val="00F72128"/>
    <w:rsid w:val="00F72259"/>
    <w:rsid w:val="00F725E2"/>
    <w:rsid w:val="00F72A4C"/>
    <w:rsid w:val="00F72B72"/>
    <w:rsid w:val="00F73300"/>
    <w:rsid w:val="00F735C5"/>
    <w:rsid w:val="00F73610"/>
    <w:rsid w:val="00F738F6"/>
    <w:rsid w:val="00F73D37"/>
    <w:rsid w:val="00F740B5"/>
    <w:rsid w:val="00F740CD"/>
    <w:rsid w:val="00F74668"/>
    <w:rsid w:val="00F74A0C"/>
    <w:rsid w:val="00F74AD7"/>
    <w:rsid w:val="00F74BB9"/>
    <w:rsid w:val="00F74DBB"/>
    <w:rsid w:val="00F74DEF"/>
    <w:rsid w:val="00F74F29"/>
    <w:rsid w:val="00F74FE0"/>
    <w:rsid w:val="00F75016"/>
    <w:rsid w:val="00F75582"/>
    <w:rsid w:val="00F756AE"/>
    <w:rsid w:val="00F757B9"/>
    <w:rsid w:val="00F75AAC"/>
    <w:rsid w:val="00F75BF9"/>
    <w:rsid w:val="00F76090"/>
    <w:rsid w:val="00F765EE"/>
    <w:rsid w:val="00F76715"/>
    <w:rsid w:val="00F76EFA"/>
    <w:rsid w:val="00F7746E"/>
    <w:rsid w:val="00F77BD8"/>
    <w:rsid w:val="00F804BE"/>
    <w:rsid w:val="00F80AE1"/>
    <w:rsid w:val="00F80C20"/>
    <w:rsid w:val="00F80DC9"/>
    <w:rsid w:val="00F80F4C"/>
    <w:rsid w:val="00F8169B"/>
    <w:rsid w:val="00F817C8"/>
    <w:rsid w:val="00F817CE"/>
    <w:rsid w:val="00F8192E"/>
    <w:rsid w:val="00F8216E"/>
    <w:rsid w:val="00F8223B"/>
    <w:rsid w:val="00F822D2"/>
    <w:rsid w:val="00F8252F"/>
    <w:rsid w:val="00F82683"/>
    <w:rsid w:val="00F83118"/>
    <w:rsid w:val="00F837D9"/>
    <w:rsid w:val="00F8456C"/>
    <w:rsid w:val="00F84647"/>
    <w:rsid w:val="00F84798"/>
    <w:rsid w:val="00F853DF"/>
    <w:rsid w:val="00F856A7"/>
    <w:rsid w:val="00F8572F"/>
    <w:rsid w:val="00F859D8"/>
    <w:rsid w:val="00F85C93"/>
    <w:rsid w:val="00F863AF"/>
    <w:rsid w:val="00F8678E"/>
    <w:rsid w:val="00F868F5"/>
    <w:rsid w:val="00F86BC2"/>
    <w:rsid w:val="00F87877"/>
    <w:rsid w:val="00F901AD"/>
    <w:rsid w:val="00F904AD"/>
    <w:rsid w:val="00F9056A"/>
    <w:rsid w:val="00F9064B"/>
    <w:rsid w:val="00F909D2"/>
    <w:rsid w:val="00F90B15"/>
    <w:rsid w:val="00F90BB7"/>
    <w:rsid w:val="00F90F8D"/>
    <w:rsid w:val="00F912FC"/>
    <w:rsid w:val="00F91982"/>
    <w:rsid w:val="00F91C89"/>
    <w:rsid w:val="00F91E2A"/>
    <w:rsid w:val="00F92047"/>
    <w:rsid w:val="00F920CB"/>
    <w:rsid w:val="00F92782"/>
    <w:rsid w:val="00F935FA"/>
    <w:rsid w:val="00F93AA9"/>
    <w:rsid w:val="00F93BE2"/>
    <w:rsid w:val="00F93C16"/>
    <w:rsid w:val="00F940BD"/>
    <w:rsid w:val="00F9444B"/>
    <w:rsid w:val="00F949E0"/>
    <w:rsid w:val="00F94E18"/>
    <w:rsid w:val="00F94F64"/>
    <w:rsid w:val="00F9542D"/>
    <w:rsid w:val="00F95613"/>
    <w:rsid w:val="00F95701"/>
    <w:rsid w:val="00F958E6"/>
    <w:rsid w:val="00F960B0"/>
    <w:rsid w:val="00F96340"/>
    <w:rsid w:val="00F963E1"/>
    <w:rsid w:val="00F9658D"/>
    <w:rsid w:val="00F96985"/>
    <w:rsid w:val="00F96D99"/>
    <w:rsid w:val="00F9726B"/>
    <w:rsid w:val="00F97838"/>
    <w:rsid w:val="00F97EFC"/>
    <w:rsid w:val="00F97F10"/>
    <w:rsid w:val="00F97F75"/>
    <w:rsid w:val="00FA07AE"/>
    <w:rsid w:val="00FA082F"/>
    <w:rsid w:val="00FA1087"/>
    <w:rsid w:val="00FA1BF8"/>
    <w:rsid w:val="00FA1CD8"/>
    <w:rsid w:val="00FA21FA"/>
    <w:rsid w:val="00FA29E6"/>
    <w:rsid w:val="00FA2A0F"/>
    <w:rsid w:val="00FA2B09"/>
    <w:rsid w:val="00FA2BB3"/>
    <w:rsid w:val="00FA2D1A"/>
    <w:rsid w:val="00FA317C"/>
    <w:rsid w:val="00FA32BA"/>
    <w:rsid w:val="00FA3342"/>
    <w:rsid w:val="00FA33FF"/>
    <w:rsid w:val="00FA3914"/>
    <w:rsid w:val="00FA39E7"/>
    <w:rsid w:val="00FA3D46"/>
    <w:rsid w:val="00FA4186"/>
    <w:rsid w:val="00FA44C9"/>
    <w:rsid w:val="00FA4CAA"/>
    <w:rsid w:val="00FA52D7"/>
    <w:rsid w:val="00FA5F40"/>
    <w:rsid w:val="00FA61E8"/>
    <w:rsid w:val="00FA62CF"/>
    <w:rsid w:val="00FA66A8"/>
    <w:rsid w:val="00FA67D4"/>
    <w:rsid w:val="00FA6A75"/>
    <w:rsid w:val="00FA6CE1"/>
    <w:rsid w:val="00FA7867"/>
    <w:rsid w:val="00FA7B70"/>
    <w:rsid w:val="00FA7D3B"/>
    <w:rsid w:val="00FB019F"/>
    <w:rsid w:val="00FB0244"/>
    <w:rsid w:val="00FB10AA"/>
    <w:rsid w:val="00FB145F"/>
    <w:rsid w:val="00FB1740"/>
    <w:rsid w:val="00FB1BBD"/>
    <w:rsid w:val="00FB1C02"/>
    <w:rsid w:val="00FB25A4"/>
    <w:rsid w:val="00FB2D17"/>
    <w:rsid w:val="00FB2E41"/>
    <w:rsid w:val="00FB302A"/>
    <w:rsid w:val="00FB3199"/>
    <w:rsid w:val="00FB320F"/>
    <w:rsid w:val="00FB4036"/>
    <w:rsid w:val="00FB406A"/>
    <w:rsid w:val="00FB40EF"/>
    <w:rsid w:val="00FB434D"/>
    <w:rsid w:val="00FB43F9"/>
    <w:rsid w:val="00FB47C1"/>
    <w:rsid w:val="00FB4994"/>
    <w:rsid w:val="00FB4A6C"/>
    <w:rsid w:val="00FB4B74"/>
    <w:rsid w:val="00FB4C08"/>
    <w:rsid w:val="00FB4C80"/>
    <w:rsid w:val="00FB5320"/>
    <w:rsid w:val="00FB660E"/>
    <w:rsid w:val="00FB673B"/>
    <w:rsid w:val="00FB6A6A"/>
    <w:rsid w:val="00FB7014"/>
    <w:rsid w:val="00FB702D"/>
    <w:rsid w:val="00FC011C"/>
    <w:rsid w:val="00FC0148"/>
    <w:rsid w:val="00FC02F5"/>
    <w:rsid w:val="00FC0439"/>
    <w:rsid w:val="00FC0783"/>
    <w:rsid w:val="00FC07D0"/>
    <w:rsid w:val="00FC0981"/>
    <w:rsid w:val="00FC1A49"/>
    <w:rsid w:val="00FC2C40"/>
    <w:rsid w:val="00FC31AE"/>
    <w:rsid w:val="00FC35BF"/>
    <w:rsid w:val="00FC3B13"/>
    <w:rsid w:val="00FC415D"/>
    <w:rsid w:val="00FC43C3"/>
    <w:rsid w:val="00FC4925"/>
    <w:rsid w:val="00FC4C31"/>
    <w:rsid w:val="00FC4CA0"/>
    <w:rsid w:val="00FC533C"/>
    <w:rsid w:val="00FC5CFE"/>
    <w:rsid w:val="00FC5E03"/>
    <w:rsid w:val="00FC5E34"/>
    <w:rsid w:val="00FC5E99"/>
    <w:rsid w:val="00FC66FF"/>
    <w:rsid w:val="00FC6975"/>
    <w:rsid w:val="00FC6B40"/>
    <w:rsid w:val="00FC6C2C"/>
    <w:rsid w:val="00FC6CDE"/>
    <w:rsid w:val="00FC719F"/>
    <w:rsid w:val="00FC71B4"/>
    <w:rsid w:val="00FC7218"/>
    <w:rsid w:val="00FC7429"/>
    <w:rsid w:val="00FC7893"/>
    <w:rsid w:val="00FC7CA2"/>
    <w:rsid w:val="00FD076F"/>
    <w:rsid w:val="00FD07F6"/>
    <w:rsid w:val="00FD150B"/>
    <w:rsid w:val="00FD1D4F"/>
    <w:rsid w:val="00FD1EC8"/>
    <w:rsid w:val="00FD2494"/>
    <w:rsid w:val="00FD2BBD"/>
    <w:rsid w:val="00FD2D08"/>
    <w:rsid w:val="00FD2D9E"/>
    <w:rsid w:val="00FD301A"/>
    <w:rsid w:val="00FD3467"/>
    <w:rsid w:val="00FD3965"/>
    <w:rsid w:val="00FD45CC"/>
    <w:rsid w:val="00FD47ED"/>
    <w:rsid w:val="00FD4931"/>
    <w:rsid w:val="00FD4B10"/>
    <w:rsid w:val="00FD52A9"/>
    <w:rsid w:val="00FD579F"/>
    <w:rsid w:val="00FD5805"/>
    <w:rsid w:val="00FD5AB5"/>
    <w:rsid w:val="00FD5B8F"/>
    <w:rsid w:val="00FD5F40"/>
    <w:rsid w:val="00FD6026"/>
    <w:rsid w:val="00FD625F"/>
    <w:rsid w:val="00FD69C4"/>
    <w:rsid w:val="00FD7050"/>
    <w:rsid w:val="00FD732A"/>
    <w:rsid w:val="00FD74DB"/>
    <w:rsid w:val="00FD7556"/>
    <w:rsid w:val="00FD7660"/>
    <w:rsid w:val="00FE054C"/>
    <w:rsid w:val="00FE0655"/>
    <w:rsid w:val="00FE0A8B"/>
    <w:rsid w:val="00FE0A9B"/>
    <w:rsid w:val="00FE0B24"/>
    <w:rsid w:val="00FE0E2B"/>
    <w:rsid w:val="00FE1703"/>
    <w:rsid w:val="00FE1A8F"/>
    <w:rsid w:val="00FE1B36"/>
    <w:rsid w:val="00FE1C54"/>
    <w:rsid w:val="00FE1DB6"/>
    <w:rsid w:val="00FE1E1B"/>
    <w:rsid w:val="00FE202A"/>
    <w:rsid w:val="00FE2258"/>
    <w:rsid w:val="00FE226D"/>
    <w:rsid w:val="00FE2365"/>
    <w:rsid w:val="00FE24C5"/>
    <w:rsid w:val="00FE26CA"/>
    <w:rsid w:val="00FE2956"/>
    <w:rsid w:val="00FE2999"/>
    <w:rsid w:val="00FE2F16"/>
    <w:rsid w:val="00FE353C"/>
    <w:rsid w:val="00FE37D7"/>
    <w:rsid w:val="00FE3AD5"/>
    <w:rsid w:val="00FE3D49"/>
    <w:rsid w:val="00FE40C3"/>
    <w:rsid w:val="00FE4326"/>
    <w:rsid w:val="00FE49ED"/>
    <w:rsid w:val="00FE4C7B"/>
    <w:rsid w:val="00FE4F8E"/>
    <w:rsid w:val="00FE5635"/>
    <w:rsid w:val="00FE5B08"/>
    <w:rsid w:val="00FE5E92"/>
    <w:rsid w:val="00FE5EE6"/>
    <w:rsid w:val="00FE60AD"/>
    <w:rsid w:val="00FE654F"/>
    <w:rsid w:val="00FE6780"/>
    <w:rsid w:val="00FE67D8"/>
    <w:rsid w:val="00FE7336"/>
    <w:rsid w:val="00FE7603"/>
    <w:rsid w:val="00FE787C"/>
    <w:rsid w:val="00FE7A36"/>
    <w:rsid w:val="00FE7FD8"/>
    <w:rsid w:val="00FF0399"/>
    <w:rsid w:val="00FF0A84"/>
    <w:rsid w:val="00FF0D3D"/>
    <w:rsid w:val="00FF0E60"/>
    <w:rsid w:val="00FF1199"/>
    <w:rsid w:val="00FF18B3"/>
    <w:rsid w:val="00FF2207"/>
    <w:rsid w:val="00FF273C"/>
    <w:rsid w:val="00FF27FB"/>
    <w:rsid w:val="00FF291C"/>
    <w:rsid w:val="00FF3004"/>
    <w:rsid w:val="00FF3273"/>
    <w:rsid w:val="00FF38A3"/>
    <w:rsid w:val="00FF3A4F"/>
    <w:rsid w:val="00FF3C8F"/>
    <w:rsid w:val="00FF3E64"/>
    <w:rsid w:val="00FF4197"/>
    <w:rsid w:val="00FF420A"/>
    <w:rsid w:val="00FF43F1"/>
    <w:rsid w:val="00FF45A5"/>
    <w:rsid w:val="00FF460F"/>
    <w:rsid w:val="00FF497F"/>
    <w:rsid w:val="00FF4B8D"/>
    <w:rsid w:val="00FF4BBB"/>
    <w:rsid w:val="00FF4EB3"/>
    <w:rsid w:val="00FF5214"/>
    <w:rsid w:val="00FF5C91"/>
    <w:rsid w:val="00FF67CD"/>
    <w:rsid w:val="00FF6F71"/>
    <w:rsid w:val="00FF6F9D"/>
    <w:rsid w:val="00FF721D"/>
    <w:rsid w:val="00FF7510"/>
    <w:rsid w:val="00FF7596"/>
    <w:rsid w:val="03BDBC84"/>
    <w:rsid w:val="04F8CF6F"/>
    <w:rsid w:val="065E15A3"/>
    <w:rsid w:val="1CCB95ED"/>
    <w:rsid w:val="2B985DB2"/>
    <w:rsid w:val="2DD5D81F"/>
    <w:rsid w:val="2DE754A3"/>
    <w:rsid w:val="2F3878CB"/>
    <w:rsid w:val="2F98B499"/>
    <w:rsid w:val="30B89DA5"/>
    <w:rsid w:val="3EEFE4D9"/>
    <w:rsid w:val="41824309"/>
    <w:rsid w:val="43BB9143"/>
    <w:rsid w:val="47684657"/>
    <w:rsid w:val="4981E889"/>
    <w:rsid w:val="4A4D8C6C"/>
    <w:rsid w:val="4CAC3A4D"/>
    <w:rsid w:val="4CF0C442"/>
    <w:rsid w:val="552F6B58"/>
    <w:rsid w:val="5738DBA4"/>
    <w:rsid w:val="5F83D14C"/>
    <w:rsid w:val="61B8CCFB"/>
    <w:rsid w:val="6B30737A"/>
    <w:rsid w:val="79D61ABE"/>
    <w:rsid w:val="7F9B0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B1881"/>
  <w15:chartTrackingRefBased/>
  <w15:docId w15:val="{F52B447A-09F0-4149-A856-706C0E7A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4067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tabs>
        <w:tab w:val="clear" w:pos="709"/>
        <w:tab w:val="num" w:pos="567"/>
      </w:tabs>
      <w:ind w:left="567"/>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aliases w:val="CEO_Hyperlink,超级链接"/>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uiPriority w:val="99"/>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列出段落,Lista1,?? ??,?????,????,列出段落1,中等深浅网格 1 - 着色 21,列表段落,¥ê¥¹¥È¶ÎÂä,¥¡¡¡¡ì¬º¥¹¥È¶ÎÂä,ÁÐ³ö¶ÎÂä,列表段落1,—ño’i—Ž,1st level - Bullet List Paragraph,Lettre d'introduction,Paragrafo elenco,Normal bullet 2,Bullet list,목록단락,列,R4_bulle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aliases w:val="- Bullets 字元,목록 단락 字元,リスト段落 字元,列出段落 字元,Lista1 字元,?? ?? 字元,????? 字元,???? 字元,列出段落1 字元,中等深浅网格 1 - 着色 21 字元,列表段落 字元,¥ê¥¹¥È¶ÎÂä 字元,¥¡¡¡¡ì¬º¥¹¥È¶ÎÂä 字元,ÁÐ³ö¶ÎÂä 字元,列表段落1 字元,—ño’i—Ž 字元,1st level - Bullet List Paragraph 字元,Lettre d'introduction 字元,列 字元"/>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uiPriority w:val="99"/>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Pa10">
    <w:name w:val="Pa10"/>
    <w:basedOn w:val="a1"/>
    <w:next w:val="a1"/>
    <w:uiPriority w:val="99"/>
    <w:rsid w:val="00880AD1"/>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sid w:val="004D75CB"/>
    <w:rPr>
      <w:rFonts w:ascii="Arial" w:hAnsi="Arial" w:cs="Arial"/>
      <w:i/>
      <w:color w:val="7F7F7F" w:themeColor="text1" w:themeTint="80"/>
      <w:spacing w:val="2"/>
      <w:sz w:val="18"/>
      <w:szCs w:val="18"/>
    </w:rPr>
  </w:style>
  <w:style w:type="paragraph" w:customStyle="1" w:styleId="IvDInstructiontext">
    <w:name w:val="IvD Instructiontext"/>
    <w:basedOn w:val="a9"/>
    <w:link w:val="IvDInstructiontextChar"/>
    <w:uiPriority w:val="99"/>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sid w:val="004D75CB"/>
    <w:rPr>
      <w:rFonts w:ascii="Arial" w:hAnsi="Arial" w:cs="Arial"/>
      <w:spacing w:val="2"/>
    </w:rPr>
  </w:style>
  <w:style w:type="paragraph" w:customStyle="1" w:styleId="IvDbodytext">
    <w:name w:val="IvD bodytext"/>
    <w:basedOn w:val="a9"/>
    <w:link w:val="IvDbodytextChar"/>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rsid w:val="00414B38"/>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414B38"/>
    <w:rPr>
      <w:rFonts w:ascii="Calibri" w:eastAsia="MS Mincho" w:hAnsi="Calibri"/>
      <w:b/>
      <w:lang w:eastAsia="sv-SE"/>
    </w:rPr>
  </w:style>
  <w:style w:type="paragraph" w:styleId="aff6">
    <w:name w:val="No Spacing"/>
    <w:uiPriority w:val="1"/>
    <w:qFormat/>
    <w:rsid w:val="00BA7248"/>
    <w:pPr>
      <w:overflowPunct w:val="0"/>
      <w:autoSpaceDE w:val="0"/>
      <w:autoSpaceDN w:val="0"/>
      <w:adjustRightInd w:val="0"/>
      <w:textAlignment w:val="baseline"/>
    </w:pPr>
    <w:rPr>
      <w:rFonts w:ascii="Times New Roman" w:hAnsi="Times New Roman"/>
      <w:lang w:eastAsia="ja-JP"/>
    </w:rPr>
  </w:style>
  <w:style w:type="paragraph" w:styleId="Web">
    <w:name w:val="Normal (Web)"/>
    <w:basedOn w:val="a1"/>
    <w:uiPriority w:val="99"/>
    <w:unhideWhenUsed/>
    <w:rsid w:val="002F4ADD"/>
    <w:pPr>
      <w:overflowPunct/>
      <w:autoSpaceDE/>
      <w:autoSpaceDN/>
      <w:adjustRightInd/>
      <w:spacing w:before="100" w:beforeAutospacing="1" w:after="100" w:afterAutospacing="1"/>
      <w:textAlignment w:val="auto"/>
    </w:pPr>
    <w:rPr>
      <w:sz w:val="24"/>
      <w:szCs w:val="24"/>
      <w:lang w:val="sv-SE" w:eastAsia="sv-SE"/>
    </w:rPr>
  </w:style>
  <w:style w:type="paragraph" w:customStyle="1" w:styleId="CharCharCharCharCharChar">
    <w:name w:val="Char Char Char Char Char Char"/>
    <w:semiHidden/>
    <w:rsid w:val="00465997"/>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a2"/>
    <w:uiPriority w:val="99"/>
    <w:unhideWhenUsed/>
    <w:rsid w:val="00462A49"/>
    <w:rPr>
      <w:color w:val="605E5C"/>
      <w:shd w:val="clear" w:color="auto" w:fill="E1DFDD"/>
    </w:rPr>
  </w:style>
  <w:style w:type="paragraph" w:customStyle="1" w:styleId="Agreement">
    <w:name w:val="Agreement"/>
    <w:basedOn w:val="a1"/>
    <w:qFormat/>
    <w:rsid w:val="00943568"/>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f7">
    <w:name w:val="Placeholder Text"/>
    <w:basedOn w:val="a2"/>
    <w:uiPriority w:val="99"/>
    <w:semiHidden/>
    <w:rsid w:val="00A86CED"/>
    <w:rPr>
      <w:color w:val="808080"/>
    </w:rPr>
  </w:style>
  <w:style w:type="paragraph" w:customStyle="1" w:styleId="textintend1">
    <w:name w:val="text intend 1"/>
    <w:basedOn w:val="a1"/>
    <w:rsid w:val="005B1793"/>
    <w:pPr>
      <w:numPr>
        <w:numId w:val="16"/>
      </w:numPr>
      <w:spacing w:after="120"/>
      <w:jc w:val="both"/>
    </w:pPr>
    <w:rPr>
      <w:rFonts w:eastAsia="MS Mincho"/>
      <w:sz w:val="24"/>
      <w:lang w:val="en-US" w:eastAsia="en-GB"/>
    </w:rPr>
  </w:style>
  <w:style w:type="character" w:customStyle="1" w:styleId="TACChar">
    <w:name w:val="TAC Char"/>
    <w:link w:val="TAC"/>
    <w:qFormat/>
    <w:locked/>
    <w:rsid w:val="00CB6714"/>
    <w:rPr>
      <w:rFonts w:ascii="Arial" w:hAnsi="Arial"/>
      <w:sz w:val="18"/>
      <w:lang w:val="x-none" w:eastAsia="x-none"/>
    </w:rPr>
  </w:style>
  <w:style w:type="paragraph" w:customStyle="1" w:styleId="Instructiontext">
    <w:name w:val="Instruction text"/>
    <w:basedOn w:val="a9"/>
    <w:link w:val="InstructiontextChar"/>
    <w:uiPriority w:val="99"/>
    <w:qFormat/>
    <w:rsid w:val="00B14925"/>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sid w:val="00B14925"/>
    <w:rPr>
      <w:rFonts w:ascii="Arial" w:eastAsia="SimSun" w:hAnsi="Arial"/>
      <w:i/>
      <w:color w:val="7F7F7F" w:themeColor="text1" w:themeTint="80"/>
      <w:spacing w:val="2"/>
      <w:sz w:val="18"/>
      <w:szCs w:val="18"/>
      <w:lang w:val="en-US" w:eastAsia="en-US"/>
    </w:rPr>
  </w:style>
  <w:style w:type="paragraph" w:customStyle="1" w:styleId="IvDtabletext">
    <w:name w:val="IvD tabletext"/>
    <w:basedOn w:val="a9"/>
    <w:link w:val="IvDtabletextChar"/>
    <w:qFormat/>
    <w:rsid w:val="00B13C9A"/>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rsid w:val="00B13C9A"/>
    <w:rPr>
      <w:rFonts w:ascii="Arial" w:eastAsia="SimSun" w:hAnsi="Arial"/>
      <w:spacing w:val="2"/>
      <w:lang w:val="en-US" w:eastAsia="en-US"/>
    </w:rPr>
  </w:style>
  <w:style w:type="paragraph" w:styleId="aff8">
    <w:name w:val="Revision"/>
    <w:hidden/>
    <w:uiPriority w:val="99"/>
    <w:semiHidden/>
    <w:rsid w:val="00880C09"/>
    <w:rPr>
      <w:rFonts w:ascii="Times New Roman" w:hAnsi="Times New Roman"/>
      <w:lang w:eastAsia="ja-JP"/>
    </w:rPr>
  </w:style>
  <w:style w:type="character" w:customStyle="1" w:styleId="Mention1">
    <w:name w:val="Mention1"/>
    <w:basedOn w:val="a2"/>
    <w:uiPriority w:val="99"/>
    <w:unhideWhenUsed/>
    <w:rsid w:val="00880C09"/>
    <w:rPr>
      <w:color w:val="2B579A"/>
      <w:shd w:val="clear" w:color="auto" w:fill="E1DFDD"/>
    </w:rPr>
  </w:style>
  <w:style w:type="paragraph" w:customStyle="1" w:styleId="xmsonormal">
    <w:name w:val="x_msonormal"/>
    <w:basedOn w:val="a1"/>
    <w:qFormat/>
    <w:rsid w:val="00981191"/>
    <w:pPr>
      <w:overflowPunct/>
      <w:autoSpaceDE/>
      <w:autoSpaceDN/>
      <w:adjustRightInd/>
      <w:spacing w:after="0"/>
      <w:jc w:val="both"/>
      <w:textAlignment w:val="auto"/>
    </w:pPr>
    <w:rPr>
      <w:rFonts w:ascii="Yu Gothic" w:eastAsia="Yu Gothic" w:hAnsi="Yu Gothic" w:cs="Calibri"/>
      <w:sz w:val="21"/>
      <w:szCs w:val="21"/>
      <w:lang w:val="sv-SE" w:eastAsia="sv-SE"/>
    </w:rPr>
  </w:style>
  <w:style w:type="paragraph" w:customStyle="1" w:styleId="xmsolistparagraph">
    <w:name w:val="x_msolistparagraph"/>
    <w:basedOn w:val="a1"/>
    <w:uiPriority w:val="99"/>
    <w:rsid w:val="00981191"/>
    <w:pPr>
      <w:overflowPunct/>
      <w:autoSpaceDE/>
      <w:autoSpaceDN/>
      <w:adjustRightInd/>
      <w:spacing w:after="0"/>
      <w:ind w:left="840"/>
      <w:jc w:val="both"/>
      <w:textAlignment w:val="auto"/>
    </w:pPr>
    <w:rPr>
      <w:rFonts w:ascii="Yu Gothic" w:eastAsia="Yu Gothic" w:hAnsi="Yu Gothic" w:cs="Calibri"/>
      <w:sz w:val="21"/>
      <w:szCs w:val="21"/>
      <w:lang w:val="sv-SE" w:eastAsia="sv-SE"/>
    </w:rPr>
  </w:style>
  <w:style w:type="table" w:customStyle="1" w:styleId="TableGrid1">
    <w:name w:val="Table Grid1"/>
    <w:basedOn w:val="a3"/>
    <w:next w:val="aff4"/>
    <w:uiPriority w:val="39"/>
    <w:rsid w:val="008421A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MaintextChar">
    <w:name w:val="0 Main text Char"/>
    <w:basedOn w:val="a2"/>
    <w:link w:val="0Maintext"/>
    <w:qFormat/>
    <w:locked/>
    <w:rsid w:val="00586C12"/>
    <w:rPr>
      <w:rFonts w:ascii="Malgun Gothic" w:eastAsia="Malgun Gothic" w:hAnsi="Malgun Gothic" w:cs="Batang"/>
      <w:lang w:eastAsia="en-US"/>
    </w:rPr>
  </w:style>
  <w:style w:type="paragraph" w:customStyle="1" w:styleId="0Maintext">
    <w:name w:val="0 Main text"/>
    <w:basedOn w:val="a1"/>
    <w:link w:val="0MaintextChar"/>
    <w:qFormat/>
    <w:rsid w:val="00586C12"/>
    <w:pPr>
      <w:overflowPunct/>
      <w:autoSpaceDE/>
      <w:autoSpaceDN/>
      <w:adjustRightInd/>
      <w:spacing w:after="100" w:afterAutospacing="1" w:line="288" w:lineRule="auto"/>
      <w:ind w:firstLine="360"/>
      <w:jc w:val="both"/>
      <w:textAlignment w:val="auto"/>
    </w:pPr>
    <w:rPr>
      <w:rFonts w:ascii="Malgun Gothic" w:eastAsia="Malgun Gothic" w:hAnsi="Malgun Gothic" w:cs="Batang"/>
      <w:lang w:eastAsia="en-US"/>
    </w:rPr>
  </w:style>
  <w:style w:type="paragraph" w:customStyle="1" w:styleId="Default">
    <w:name w:val="Default"/>
    <w:rsid w:val="00721760"/>
    <w:pPr>
      <w:autoSpaceDE w:val="0"/>
      <w:autoSpaceDN w:val="0"/>
      <w:adjustRightInd w:val="0"/>
    </w:pPr>
    <w:rPr>
      <w:rFonts w:ascii="Times New Roman" w:hAnsi="Times New Roman"/>
      <w:color w:val="000000"/>
      <w:sz w:val="24"/>
      <w:szCs w:val="24"/>
      <w:lang w:val="en-US"/>
    </w:rPr>
  </w:style>
  <w:style w:type="character" w:customStyle="1" w:styleId="B1Zchn">
    <w:name w:val="B1 Zchn"/>
    <w:basedOn w:val="a2"/>
    <w:qFormat/>
    <w:rsid w:val="00B8585C"/>
    <w:rPr>
      <w:rFonts w:eastAsia="Malgun Gothic"/>
      <w:lang w:val="en-GB" w:eastAsia="en-US"/>
    </w:rPr>
  </w:style>
  <w:style w:type="character" w:customStyle="1" w:styleId="B1Char">
    <w:name w:val="B1 Char"/>
    <w:qFormat/>
    <w:rsid w:val="00D946E9"/>
    <w:rPr>
      <w:lang w:val="en-GB" w:eastAsia="en-US"/>
    </w:rPr>
  </w:style>
  <w:style w:type="character" w:customStyle="1" w:styleId="CRCoverPageChar">
    <w:name w:val="CR Cover Page Char"/>
    <w:rsid w:val="00D946E9"/>
    <w:rPr>
      <w:rFonts w:ascii="Arial" w:hAnsi="Arial"/>
      <w:lang w:val="en-GB" w:eastAsia="en-US" w:bidi="ar-SA"/>
    </w:rPr>
  </w:style>
  <w:style w:type="paragraph" w:customStyle="1" w:styleId="3GPPNormalText">
    <w:name w:val="3GPP Normal Text"/>
    <w:basedOn w:val="a9"/>
    <w:link w:val="3GPPNormalTextChar"/>
    <w:qFormat/>
    <w:rsid w:val="00D946E9"/>
    <w:pPr>
      <w:overflowPunct/>
      <w:autoSpaceDE/>
      <w:autoSpaceDN/>
      <w:adjustRightInd/>
      <w:ind w:hanging="22"/>
      <w:textAlignment w:val="auto"/>
    </w:pPr>
    <w:rPr>
      <w:rFonts w:eastAsia="MS Mincho"/>
      <w:sz w:val="24"/>
      <w:szCs w:val="24"/>
      <w:lang w:val="x-none" w:eastAsia="en-US"/>
    </w:rPr>
  </w:style>
  <w:style w:type="character" w:customStyle="1" w:styleId="3GPPNormalTextChar">
    <w:name w:val="3GPP Normal Text Char"/>
    <w:link w:val="3GPPNormalText"/>
    <w:rsid w:val="00D946E9"/>
    <w:rPr>
      <w:rFonts w:ascii="Arial" w:eastAsia="MS Mincho" w:hAnsi="Arial"/>
      <w:sz w:val="24"/>
      <w:szCs w:val="24"/>
      <w:lang w:val="x-none" w:eastAsia="en-US"/>
    </w:rPr>
  </w:style>
  <w:style w:type="character" w:customStyle="1" w:styleId="TALChar">
    <w:name w:val="TAL Char"/>
    <w:basedOn w:val="a2"/>
    <w:qFormat/>
    <w:locked/>
    <w:rsid w:val="00955AD7"/>
    <w:rPr>
      <w:rFonts w:ascii="Arial" w:hAnsi="Arial" w:cs="Arial"/>
    </w:rPr>
  </w:style>
  <w:style w:type="character" w:customStyle="1" w:styleId="normaltextrun">
    <w:name w:val="normaltextrun"/>
    <w:basedOn w:val="a2"/>
    <w:rsid w:val="00D2635E"/>
  </w:style>
  <w:style w:type="character" w:customStyle="1" w:styleId="eop">
    <w:name w:val="eop"/>
    <w:basedOn w:val="a2"/>
    <w:rsid w:val="00D2635E"/>
  </w:style>
  <w:style w:type="paragraph" w:customStyle="1" w:styleId="Tabletext">
    <w:name w:val="Table_text"/>
    <w:basedOn w:val="a1"/>
    <w:link w:val="TabletextChar"/>
    <w:qFormat/>
    <w:rsid w:val="002D27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Times New Roman"/>
      <w:sz w:val="22"/>
      <w:lang w:val="fr-FR" w:eastAsia="en-US"/>
    </w:rPr>
  </w:style>
  <w:style w:type="character" w:customStyle="1" w:styleId="TabletextChar">
    <w:name w:val="Table_text Char"/>
    <w:basedOn w:val="a2"/>
    <w:link w:val="Tabletext"/>
    <w:locked/>
    <w:rsid w:val="002D2773"/>
    <w:rPr>
      <w:rFonts w:ascii="Times New Roman" w:eastAsia="Times New Roman" w:hAnsi="Times New Roman"/>
      <w:sz w:val="22"/>
      <w:lang w:val="fr-FR" w:eastAsia="en-US"/>
    </w:rPr>
  </w:style>
  <w:style w:type="character" w:customStyle="1" w:styleId="ui-provider">
    <w:name w:val="ui-provider"/>
    <w:basedOn w:val="a2"/>
    <w:rsid w:val="00A82B79"/>
  </w:style>
  <w:style w:type="character" w:customStyle="1" w:styleId="TANChar">
    <w:name w:val="TAN Char"/>
    <w:link w:val="TAN"/>
    <w:qFormat/>
    <w:locked/>
    <w:rsid w:val="005437C3"/>
    <w:rPr>
      <w:rFonts w:ascii="Arial" w:hAnsi="Arial"/>
      <w:sz w:val="18"/>
      <w:lang w:val="x-none" w:eastAsia="x-none"/>
    </w:rPr>
  </w:style>
  <w:style w:type="character" w:styleId="aff9">
    <w:name w:val="Unresolved Mention"/>
    <w:basedOn w:val="a2"/>
    <w:uiPriority w:val="99"/>
    <w:semiHidden/>
    <w:unhideWhenUsed/>
    <w:rsid w:val="0085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223">
      <w:bodyDiv w:val="1"/>
      <w:marLeft w:val="0"/>
      <w:marRight w:val="0"/>
      <w:marTop w:val="0"/>
      <w:marBottom w:val="0"/>
      <w:divBdr>
        <w:top w:val="none" w:sz="0" w:space="0" w:color="auto"/>
        <w:left w:val="none" w:sz="0" w:space="0" w:color="auto"/>
        <w:bottom w:val="none" w:sz="0" w:space="0" w:color="auto"/>
        <w:right w:val="none" w:sz="0" w:space="0" w:color="auto"/>
      </w:divBdr>
      <w:divsChild>
        <w:div w:id="76756081">
          <w:marLeft w:val="360"/>
          <w:marRight w:val="0"/>
          <w:marTop w:val="200"/>
          <w:marBottom w:val="0"/>
          <w:divBdr>
            <w:top w:val="none" w:sz="0" w:space="0" w:color="auto"/>
            <w:left w:val="none" w:sz="0" w:space="0" w:color="auto"/>
            <w:bottom w:val="none" w:sz="0" w:space="0" w:color="auto"/>
            <w:right w:val="none" w:sz="0" w:space="0" w:color="auto"/>
          </w:divBdr>
        </w:div>
        <w:div w:id="86192485">
          <w:marLeft w:val="360"/>
          <w:marRight w:val="0"/>
          <w:marTop w:val="200"/>
          <w:marBottom w:val="0"/>
          <w:divBdr>
            <w:top w:val="none" w:sz="0" w:space="0" w:color="auto"/>
            <w:left w:val="none" w:sz="0" w:space="0" w:color="auto"/>
            <w:bottom w:val="none" w:sz="0" w:space="0" w:color="auto"/>
            <w:right w:val="none" w:sz="0" w:space="0" w:color="auto"/>
          </w:divBdr>
        </w:div>
        <w:div w:id="94518131">
          <w:marLeft w:val="360"/>
          <w:marRight w:val="0"/>
          <w:marTop w:val="200"/>
          <w:marBottom w:val="0"/>
          <w:divBdr>
            <w:top w:val="none" w:sz="0" w:space="0" w:color="auto"/>
            <w:left w:val="none" w:sz="0" w:space="0" w:color="auto"/>
            <w:bottom w:val="none" w:sz="0" w:space="0" w:color="auto"/>
            <w:right w:val="none" w:sz="0" w:space="0" w:color="auto"/>
          </w:divBdr>
        </w:div>
        <w:div w:id="520246150">
          <w:marLeft w:val="360"/>
          <w:marRight w:val="0"/>
          <w:marTop w:val="200"/>
          <w:marBottom w:val="0"/>
          <w:divBdr>
            <w:top w:val="none" w:sz="0" w:space="0" w:color="auto"/>
            <w:left w:val="none" w:sz="0" w:space="0" w:color="auto"/>
            <w:bottom w:val="none" w:sz="0" w:space="0" w:color="auto"/>
            <w:right w:val="none" w:sz="0" w:space="0" w:color="auto"/>
          </w:divBdr>
        </w:div>
        <w:div w:id="692997385">
          <w:marLeft w:val="360"/>
          <w:marRight w:val="0"/>
          <w:marTop w:val="200"/>
          <w:marBottom w:val="0"/>
          <w:divBdr>
            <w:top w:val="none" w:sz="0" w:space="0" w:color="auto"/>
            <w:left w:val="none" w:sz="0" w:space="0" w:color="auto"/>
            <w:bottom w:val="none" w:sz="0" w:space="0" w:color="auto"/>
            <w:right w:val="none" w:sz="0" w:space="0" w:color="auto"/>
          </w:divBdr>
        </w:div>
        <w:div w:id="695426402">
          <w:marLeft w:val="360"/>
          <w:marRight w:val="0"/>
          <w:marTop w:val="200"/>
          <w:marBottom w:val="0"/>
          <w:divBdr>
            <w:top w:val="none" w:sz="0" w:space="0" w:color="auto"/>
            <w:left w:val="none" w:sz="0" w:space="0" w:color="auto"/>
            <w:bottom w:val="none" w:sz="0" w:space="0" w:color="auto"/>
            <w:right w:val="none" w:sz="0" w:space="0" w:color="auto"/>
          </w:divBdr>
        </w:div>
        <w:div w:id="736637403">
          <w:marLeft w:val="360"/>
          <w:marRight w:val="0"/>
          <w:marTop w:val="200"/>
          <w:marBottom w:val="0"/>
          <w:divBdr>
            <w:top w:val="none" w:sz="0" w:space="0" w:color="auto"/>
            <w:left w:val="none" w:sz="0" w:space="0" w:color="auto"/>
            <w:bottom w:val="none" w:sz="0" w:space="0" w:color="auto"/>
            <w:right w:val="none" w:sz="0" w:space="0" w:color="auto"/>
          </w:divBdr>
        </w:div>
        <w:div w:id="747265621">
          <w:marLeft w:val="360"/>
          <w:marRight w:val="0"/>
          <w:marTop w:val="200"/>
          <w:marBottom w:val="0"/>
          <w:divBdr>
            <w:top w:val="none" w:sz="0" w:space="0" w:color="auto"/>
            <w:left w:val="none" w:sz="0" w:space="0" w:color="auto"/>
            <w:bottom w:val="none" w:sz="0" w:space="0" w:color="auto"/>
            <w:right w:val="none" w:sz="0" w:space="0" w:color="auto"/>
          </w:divBdr>
        </w:div>
        <w:div w:id="776602911">
          <w:marLeft w:val="360"/>
          <w:marRight w:val="0"/>
          <w:marTop w:val="200"/>
          <w:marBottom w:val="0"/>
          <w:divBdr>
            <w:top w:val="none" w:sz="0" w:space="0" w:color="auto"/>
            <w:left w:val="none" w:sz="0" w:space="0" w:color="auto"/>
            <w:bottom w:val="none" w:sz="0" w:space="0" w:color="auto"/>
            <w:right w:val="none" w:sz="0" w:space="0" w:color="auto"/>
          </w:divBdr>
        </w:div>
        <w:div w:id="989559429">
          <w:marLeft w:val="360"/>
          <w:marRight w:val="0"/>
          <w:marTop w:val="200"/>
          <w:marBottom w:val="0"/>
          <w:divBdr>
            <w:top w:val="none" w:sz="0" w:space="0" w:color="auto"/>
            <w:left w:val="none" w:sz="0" w:space="0" w:color="auto"/>
            <w:bottom w:val="none" w:sz="0" w:space="0" w:color="auto"/>
            <w:right w:val="none" w:sz="0" w:space="0" w:color="auto"/>
          </w:divBdr>
        </w:div>
        <w:div w:id="1042369276">
          <w:marLeft w:val="360"/>
          <w:marRight w:val="0"/>
          <w:marTop w:val="200"/>
          <w:marBottom w:val="0"/>
          <w:divBdr>
            <w:top w:val="none" w:sz="0" w:space="0" w:color="auto"/>
            <w:left w:val="none" w:sz="0" w:space="0" w:color="auto"/>
            <w:bottom w:val="none" w:sz="0" w:space="0" w:color="auto"/>
            <w:right w:val="none" w:sz="0" w:space="0" w:color="auto"/>
          </w:divBdr>
        </w:div>
        <w:div w:id="1108937099">
          <w:marLeft w:val="360"/>
          <w:marRight w:val="0"/>
          <w:marTop w:val="200"/>
          <w:marBottom w:val="0"/>
          <w:divBdr>
            <w:top w:val="none" w:sz="0" w:space="0" w:color="auto"/>
            <w:left w:val="none" w:sz="0" w:space="0" w:color="auto"/>
            <w:bottom w:val="none" w:sz="0" w:space="0" w:color="auto"/>
            <w:right w:val="none" w:sz="0" w:space="0" w:color="auto"/>
          </w:divBdr>
        </w:div>
        <w:div w:id="1250844879">
          <w:marLeft w:val="360"/>
          <w:marRight w:val="0"/>
          <w:marTop w:val="200"/>
          <w:marBottom w:val="0"/>
          <w:divBdr>
            <w:top w:val="none" w:sz="0" w:space="0" w:color="auto"/>
            <w:left w:val="none" w:sz="0" w:space="0" w:color="auto"/>
            <w:bottom w:val="none" w:sz="0" w:space="0" w:color="auto"/>
            <w:right w:val="none" w:sz="0" w:space="0" w:color="auto"/>
          </w:divBdr>
        </w:div>
        <w:div w:id="1256552178">
          <w:marLeft w:val="360"/>
          <w:marRight w:val="0"/>
          <w:marTop w:val="200"/>
          <w:marBottom w:val="0"/>
          <w:divBdr>
            <w:top w:val="none" w:sz="0" w:space="0" w:color="auto"/>
            <w:left w:val="none" w:sz="0" w:space="0" w:color="auto"/>
            <w:bottom w:val="none" w:sz="0" w:space="0" w:color="auto"/>
            <w:right w:val="none" w:sz="0" w:space="0" w:color="auto"/>
          </w:divBdr>
        </w:div>
        <w:div w:id="1435323713">
          <w:marLeft w:val="360"/>
          <w:marRight w:val="0"/>
          <w:marTop w:val="200"/>
          <w:marBottom w:val="0"/>
          <w:divBdr>
            <w:top w:val="none" w:sz="0" w:space="0" w:color="auto"/>
            <w:left w:val="none" w:sz="0" w:space="0" w:color="auto"/>
            <w:bottom w:val="none" w:sz="0" w:space="0" w:color="auto"/>
            <w:right w:val="none" w:sz="0" w:space="0" w:color="auto"/>
          </w:divBdr>
        </w:div>
        <w:div w:id="1845432729">
          <w:marLeft w:val="360"/>
          <w:marRight w:val="0"/>
          <w:marTop w:val="200"/>
          <w:marBottom w:val="0"/>
          <w:divBdr>
            <w:top w:val="none" w:sz="0" w:space="0" w:color="auto"/>
            <w:left w:val="none" w:sz="0" w:space="0" w:color="auto"/>
            <w:bottom w:val="none" w:sz="0" w:space="0" w:color="auto"/>
            <w:right w:val="none" w:sz="0" w:space="0" w:color="auto"/>
          </w:divBdr>
        </w:div>
        <w:div w:id="1858156679">
          <w:marLeft w:val="360"/>
          <w:marRight w:val="0"/>
          <w:marTop w:val="200"/>
          <w:marBottom w:val="0"/>
          <w:divBdr>
            <w:top w:val="none" w:sz="0" w:space="0" w:color="auto"/>
            <w:left w:val="none" w:sz="0" w:space="0" w:color="auto"/>
            <w:bottom w:val="none" w:sz="0" w:space="0" w:color="auto"/>
            <w:right w:val="none" w:sz="0" w:space="0" w:color="auto"/>
          </w:divBdr>
        </w:div>
        <w:div w:id="1925334134">
          <w:marLeft w:val="360"/>
          <w:marRight w:val="0"/>
          <w:marTop w:val="200"/>
          <w:marBottom w:val="0"/>
          <w:divBdr>
            <w:top w:val="none" w:sz="0" w:space="0" w:color="auto"/>
            <w:left w:val="none" w:sz="0" w:space="0" w:color="auto"/>
            <w:bottom w:val="none" w:sz="0" w:space="0" w:color="auto"/>
            <w:right w:val="none" w:sz="0" w:space="0" w:color="auto"/>
          </w:divBdr>
        </w:div>
      </w:divsChild>
    </w:div>
    <w:div w:id="3291358">
      <w:bodyDiv w:val="1"/>
      <w:marLeft w:val="0"/>
      <w:marRight w:val="0"/>
      <w:marTop w:val="0"/>
      <w:marBottom w:val="0"/>
      <w:divBdr>
        <w:top w:val="none" w:sz="0" w:space="0" w:color="auto"/>
        <w:left w:val="none" w:sz="0" w:space="0" w:color="auto"/>
        <w:bottom w:val="none" w:sz="0" w:space="0" w:color="auto"/>
        <w:right w:val="none" w:sz="0" w:space="0" w:color="auto"/>
      </w:divBdr>
    </w:div>
    <w:div w:id="11151907">
      <w:bodyDiv w:val="1"/>
      <w:marLeft w:val="0"/>
      <w:marRight w:val="0"/>
      <w:marTop w:val="0"/>
      <w:marBottom w:val="0"/>
      <w:divBdr>
        <w:top w:val="none" w:sz="0" w:space="0" w:color="auto"/>
        <w:left w:val="none" w:sz="0" w:space="0" w:color="auto"/>
        <w:bottom w:val="none" w:sz="0" w:space="0" w:color="auto"/>
        <w:right w:val="none" w:sz="0" w:space="0" w:color="auto"/>
      </w:divBdr>
    </w:div>
    <w:div w:id="11956181">
      <w:bodyDiv w:val="1"/>
      <w:marLeft w:val="0"/>
      <w:marRight w:val="0"/>
      <w:marTop w:val="0"/>
      <w:marBottom w:val="0"/>
      <w:divBdr>
        <w:top w:val="none" w:sz="0" w:space="0" w:color="auto"/>
        <w:left w:val="none" w:sz="0" w:space="0" w:color="auto"/>
        <w:bottom w:val="none" w:sz="0" w:space="0" w:color="auto"/>
        <w:right w:val="none" w:sz="0" w:space="0" w:color="auto"/>
      </w:divBdr>
    </w:div>
    <w:div w:id="38668095">
      <w:bodyDiv w:val="1"/>
      <w:marLeft w:val="0"/>
      <w:marRight w:val="0"/>
      <w:marTop w:val="0"/>
      <w:marBottom w:val="0"/>
      <w:divBdr>
        <w:top w:val="none" w:sz="0" w:space="0" w:color="auto"/>
        <w:left w:val="none" w:sz="0" w:space="0" w:color="auto"/>
        <w:bottom w:val="none" w:sz="0" w:space="0" w:color="auto"/>
        <w:right w:val="none" w:sz="0" w:space="0" w:color="auto"/>
      </w:divBdr>
    </w:div>
    <w:div w:id="38940853">
      <w:bodyDiv w:val="1"/>
      <w:marLeft w:val="0"/>
      <w:marRight w:val="0"/>
      <w:marTop w:val="0"/>
      <w:marBottom w:val="0"/>
      <w:divBdr>
        <w:top w:val="none" w:sz="0" w:space="0" w:color="auto"/>
        <w:left w:val="none" w:sz="0" w:space="0" w:color="auto"/>
        <w:bottom w:val="none" w:sz="0" w:space="0" w:color="auto"/>
        <w:right w:val="none" w:sz="0" w:space="0" w:color="auto"/>
      </w:divBdr>
    </w:div>
    <w:div w:id="43524340">
      <w:bodyDiv w:val="1"/>
      <w:marLeft w:val="0"/>
      <w:marRight w:val="0"/>
      <w:marTop w:val="0"/>
      <w:marBottom w:val="0"/>
      <w:divBdr>
        <w:top w:val="none" w:sz="0" w:space="0" w:color="auto"/>
        <w:left w:val="none" w:sz="0" w:space="0" w:color="auto"/>
        <w:bottom w:val="none" w:sz="0" w:space="0" w:color="auto"/>
        <w:right w:val="none" w:sz="0" w:space="0" w:color="auto"/>
      </w:divBdr>
    </w:div>
    <w:div w:id="53550177">
      <w:bodyDiv w:val="1"/>
      <w:marLeft w:val="0"/>
      <w:marRight w:val="0"/>
      <w:marTop w:val="0"/>
      <w:marBottom w:val="0"/>
      <w:divBdr>
        <w:top w:val="none" w:sz="0" w:space="0" w:color="auto"/>
        <w:left w:val="none" w:sz="0" w:space="0" w:color="auto"/>
        <w:bottom w:val="none" w:sz="0" w:space="0" w:color="auto"/>
        <w:right w:val="none" w:sz="0" w:space="0" w:color="auto"/>
      </w:divBdr>
    </w:div>
    <w:div w:id="65617763">
      <w:bodyDiv w:val="1"/>
      <w:marLeft w:val="0"/>
      <w:marRight w:val="0"/>
      <w:marTop w:val="0"/>
      <w:marBottom w:val="0"/>
      <w:divBdr>
        <w:top w:val="none" w:sz="0" w:space="0" w:color="auto"/>
        <w:left w:val="none" w:sz="0" w:space="0" w:color="auto"/>
        <w:bottom w:val="none" w:sz="0" w:space="0" w:color="auto"/>
        <w:right w:val="none" w:sz="0" w:space="0" w:color="auto"/>
      </w:divBdr>
    </w:div>
    <w:div w:id="72900946">
      <w:bodyDiv w:val="1"/>
      <w:marLeft w:val="0"/>
      <w:marRight w:val="0"/>
      <w:marTop w:val="0"/>
      <w:marBottom w:val="0"/>
      <w:divBdr>
        <w:top w:val="none" w:sz="0" w:space="0" w:color="auto"/>
        <w:left w:val="none" w:sz="0" w:space="0" w:color="auto"/>
        <w:bottom w:val="none" w:sz="0" w:space="0" w:color="auto"/>
        <w:right w:val="none" w:sz="0" w:space="0" w:color="auto"/>
      </w:divBdr>
    </w:div>
    <w:div w:id="84543644">
      <w:bodyDiv w:val="1"/>
      <w:marLeft w:val="0"/>
      <w:marRight w:val="0"/>
      <w:marTop w:val="0"/>
      <w:marBottom w:val="0"/>
      <w:divBdr>
        <w:top w:val="none" w:sz="0" w:space="0" w:color="auto"/>
        <w:left w:val="none" w:sz="0" w:space="0" w:color="auto"/>
        <w:bottom w:val="none" w:sz="0" w:space="0" w:color="auto"/>
        <w:right w:val="none" w:sz="0" w:space="0" w:color="auto"/>
      </w:divBdr>
    </w:div>
    <w:div w:id="94450825">
      <w:bodyDiv w:val="1"/>
      <w:marLeft w:val="0"/>
      <w:marRight w:val="0"/>
      <w:marTop w:val="0"/>
      <w:marBottom w:val="0"/>
      <w:divBdr>
        <w:top w:val="none" w:sz="0" w:space="0" w:color="auto"/>
        <w:left w:val="none" w:sz="0" w:space="0" w:color="auto"/>
        <w:bottom w:val="none" w:sz="0" w:space="0" w:color="auto"/>
        <w:right w:val="none" w:sz="0" w:space="0" w:color="auto"/>
      </w:divBdr>
    </w:div>
    <w:div w:id="98185710">
      <w:bodyDiv w:val="1"/>
      <w:marLeft w:val="0"/>
      <w:marRight w:val="0"/>
      <w:marTop w:val="0"/>
      <w:marBottom w:val="0"/>
      <w:divBdr>
        <w:top w:val="none" w:sz="0" w:space="0" w:color="auto"/>
        <w:left w:val="none" w:sz="0" w:space="0" w:color="auto"/>
        <w:bottom w:val="none" w:sz="0" w:space="0" w:color="auto"/>
        <w:right w:val="none" w:sz="0" w:space="0" w:color="auto"/>
      </w:divBdr>
    </w:div>
    <w:div w:id="111948404">
      <w:bodyDiv w:val="1"/>
      <w:marLeft w:val="0"/>
      <w:marRight w:val="0"/>
      <w:marTop w:val="0"/>
      <w:marBottom w:val="0"/>
      <w:divBdr>
        <w:top w:val="none" w:sz="0" w:space="0" w:color="auto"/>
        <w:left w:val="none" w:sz="0" w:space="0" w:color="auto"/>
        <w:bottom w:val="none" w:sz="0" w:space="0" w:color="auto"/>
        <w:right w:val="none" w:sz="0" w:space="0" w:color="auto"/>
      </w:divBdr>
    </w:div>
    <w:div w:id="113407011">
      <w:bodyDiv w:val="1"/>
      <w:marLeft w:val="0"/>
      <w:marRight w:val="0"/>
      <w:marTop w:val="0"/>
      <w:marBottom w:val="0"/>
      <w:divBdr>
        <w:top w:val="none" w:sz="0" w:space="0" w:color="auto"/>
        <w:left w:val="none" w:sz="0" w:space="0" w:color="auto"/>
        <w:bottom w:val="none" w:sz="0" w:space="0" w:color="auto"/>
        <w:right w:val="none" w:sz="0" w:space="0" w:color="auto"/>
      </w:divBdr>
    </w:div>
    <w:div w:id="120653519">
      <w:bodyDiv w:val="1"/>
      <w:marLeft w:val="0"/>
      <w:marRight w:val="0"/>
      <w:marTop w:val="0"/>
      <w:marBottom w:val="0"/>
      <w:divBdr>
        <w:top w:val="none" w:sz="0" w:space="0" w:color="auto"/>
        <w:left w:val="none" w:sz="0" w:space="0" w:color="auto"/>
        <w:bottom w:val="none" w:sz="0" w:space="0" w:color="auto"/>
        <w:right w:val="none" w:sz="0" w:space="0" w:color="auto"/>
      </w:divBdr>
    </w:div>
    <w:div w:id="132647116">
      <w:bodyDiv w:val="1"/>
      <w:marLeft w:val="0"/>
      <w:marRight w:val="0"/>
      <w:marTop w:val="0"/>
      <w:marBottom w:val="0"/>
      <w:divBdr>
        <w:top w:val="none" w:sz="0" w:space="0" w:color="auto"/>
        <w:left w:val="none" w:sz="0" w:space="0" w:color="auto"/>
        <w:bottom w:val="none" w:sz="0" w:space="0" w:color="auto"/>
        <w:right w:val="none" w:sz="0" w:space="0" w:color="auto"/>
      </w:divBdr>
    </w:div>
    <w:div w:id="137966573">
      <w:bodyDiv w:val="1"/>
      <w:marLeft w:val="0"/>
      <w:marRight w:val="0"/>
      <w:marTop w:val="0"/>
      <w:marBottom w:val="0"/>
      <w:divBdr>
        <w:top w:val="none" w:sz="0" w:space="0" w:color="auto"/>
        <w:left w:val="none" w:sz="0" w:space="0" w:color="auto"/>
        <w:bottom w:val="none" w:sz="0" w:space="0" w:color="auto"/>
        <w:right w:val="none" w:sz="0" w:space="0" w:color="auto"/>
      </w:divBdr>
    </w:div>
    <w:div w:id="145510843">
      <w:bodyDiv w:val="1"/>
      <w:marLeft w:val="0"/>
      <w:marRight w:val="0"/>
      <w:marTop w:val="0"/>
      <w:marBottom w:val="0"/>
      <w:divBdr>
        <w:top w:val="none" w:sz="0" w:space="0" w:color="auto"/>
        <w:left w:val="none" w:sz="0" w:space="0" w:color="auto"/>
        <w:bottom w:val="none" w:sz="0" w:space="0" w:color="auto"/>
        <w:right w:val="none" w:sz="0" w:space="0" w:color="auto"/>
      </w:divBdr>
    </w:div>
    <w:div w:id="172577143">
      <w:bodyDiv w:val="1"/>
      <w:marLeft w:val="0"/>
      <w:marRight w:val="0"/>
      <w:marTop w:val="0"/>
      <w:marBottom w:val="0"/>
      <w:divBdr>
        <w:top w:val="none" w:sz="0" w:space="0" w:color="auto"/>
        <w:left w:val="none" w:sz="0" w:space="0" w:color="auto"/>
        <w:bottom w:val="none" w:sz="0" w:space="0" w:color="auto"/>
        <w:right w:val="none" w:sz="0" w:space="0" w:color="auto"/>
      </w:divBdr>
    </w:div>
    <w:div w:id="182327911">
      <w:bodyDiv w:val="1"/>
      <w:marLeft w:val="0"/>
      <w:marRight w:val="0"/>
      <w:marTop w:val="0"/>
      <w:marBottom w:val="0"/>
      <w:divBdr>
        <w:top w:val="none" w:sz="0" w:space="0" w:color="auto"/>
        <w:left w:val="none" w:sz="0" w:space="0" w:color="auto"/>
        <w:bottom w:val="none" w:sz="0" w:space="0" w:color="auto"/>
        <w:right w:val="none" w:sz="0" w:space="0" w:color="auto"/>
      </w:divBdr>
      <w:divsChild>
        <w:div w:id="1562902675">
          <w:marLeft w:val="1267"/>
          <w:marRight w:val="0"/>
          <w:marTop w:val="180"/>
          <w:marBottom w:val="0"/>
          <w:divBdr>
            <w:top w:val="none" w:sz="0" w:space="0" w:color="auto"/>
            <w:left w:val="none" w:sz="0" w:space="0" w:color="auto"/>
            <w:bottom w:val="none" w:sz="0" w:space="0" w:color="auto"/>
            <w:right w:val="none" w:sz="0" w:space="0" w:color="auto"/>
          </w:divBdr>
        </w:div>
        <w:div w:id="1881091472">
          <w:marLeft w:val="1267"/>
          <w:marRight w:val="0"/>
          <w:marTop w:val="180"/>
          <w:marBottom w:val="0"/>
          <w:divBdr>
            <w:top w:val="none" w:sz="0" w:space="0" w:color="auto"/>
            <w:left w:val="none" w:sz="0" w:space="0" w:color="auto"/>
            <w:bottom w:val="none" w:sz="0" w:space="0" w:color="auto"/>
            <w:right w:val="none" w:sz="0" w:space="0" w:color="auto"/>
          </w:divBdr>
        </w:div>
      </w:divsChild>
    </w:div>
    <w:div w:id="187643853">
      <w:bodyDiv w:val="1"/>
      <w:marLeft w:val="0"/>
      <w:marRight w:val="0"/>
      <w:marTop w:val="0"/>
      <w:marBottom w:val="0"/>
      <w:divBdr>
        <w:top w:val="none" w:sz="0" w:space="0" w:color="auto"/>
        <w:left w:val="none" w:sz="0" w:space="0" w:color="auto"/>
        <w:bottom w:val="none" w:sz="0" w:space="0" w:color="auto"/>
        <w:right w:val="none" w:sz="0" w:space="0" w:color="auto"/>
      </w:divBdr>
    </w:div>
    <w:div w:id="189071468">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920381">
      <w:bodyDiv w:val="1"/>
      <w:marLeft w:val="0"/>
      <w:marRight w:val="0"/>
      <w:marTop w:val="0"/>
      <w:marBottom w:val="0"/>
      <w:divBdr>
        <w:top w:val="none" w:sz="0" w:space="0" w:color="auto"/>
        <w:left w:val="none" w:sz="0" w:space="0" w:color="auto"/>
        <w:bottom w:val="none" w:sz="0" w:space="0" w:color="auto"/>
        <w:right w:val="none" w:sz="0" w:space="0" w:color="auto"/>
      </w:divBdr>
    </w:div>
    <w:div w:id="196739734">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03450049">
      <w:bodyDiv w:val="1"/>
      <w:marLeft w:val="0"/>
      <w:marRight w:val="0"/>
      <w:marTop w:val="0"/>
      <w:marBottom w:val="0"/>
      <w:divBdr>
        <w:top w:val="none" w:sz="0" w:space="0" w:color="auto"/>
        <w:left w:val="none" w:sz="0" w:space="0" w:color="auto"/>
        <w:bottom w:val="none" w:sz="0" w:space="0" w:color="auto"/>
        <w:right w:val="none" w:sz="0" w:space="0" w:color="auto"/>
      </w:divBdr>
    </w:div>
    <w:div w:id="210307723">
      <w:bodyDiv w:val="1"/>
      <w:marLeft w:val="0"/>
      <w:marRight w:val="0"/>
      <w:marTop w:val="0"/>
      <w:marBottom w:val="0"/>
      <w:divBdr>
        <w:top w:val="none" w:sz="0" w:space="0" w:color="auto"/>
        <w:left w:val="none" w:sz="0" w:space="0" w:color="auto"/>
        <w:bottom w:val="none" w:sz="0" w:space="0" w:color="auto"/>
        <w:right w:val="none" w:sz="0" w:space="0" w:color="auto"/>
      </w:divBdr>
    </w:div>
    <w:div w:id="210725288">
      <w:bodyDiv w:val="1"/>
      <w:marLeft w:val="0"/>
      <w:marRight w:val="0"/>
      <w:marTop w:val="0"/>
      <w:marBottom w:val="0"/>
      <w:divBdr>
        <w:top w:val="none" w:sz="0" w:space="0" w:color="auto"/>
        <w:left w:val="none" w:sz="0" w:space="0" w:color="auto"/>
        <w:bottom w:val="none" w:sz="0" w:space="0" w:color="auto"/>
        <w:right w:val="none" w:sz="0" w:space="0" w:color="auto"/>
      </w:divBdr>
      <w:divsChild>
        <w:div w:id="1212183779">
          <w:marLeft w:val="432"/>
          <w:marRight w:val="0"/>
          <w:marTop w:val="240"/>
          <w:marBottom w:val="0"/>
          <w:divBdr>
            <w:top w:val="none" w:sz="0" w:space="0" w:color="auto"/>
            <w:left w:val="none" w:sz="0" w:space="0" w:color="auto"/>
            <w:bottom w:val="none" w:sz="0" w:space="0" w:color="auto"/>
            <w:right w:val="none" w:sz="0" w:space="0" w:color="auto"/>
          </w:divBdr>
        </w:div>
        <w:div w:id="67192761">
          <w:marLeft w:val="432"/>
          <w:marRight w:val="0"/>
          <w:marTop w:val="240"/>
          <w:marBottom w:val="0"/>
          <w:divBdr>
            <w:top w:val="none" w:sz="0" w:space="0" w:color="auto"/>
            <w:left w:val="none" w:sz="0" w:space="0" w:color="auto"/>
            <w:bottom w:val="none" w:sz="0" w:space="0" w:color="auto"/>
            <w:right w:val="none" w:sz="0" w:space="0" w:color="auto"/>
          </w:divBdr>
        </w:div>
        <w:div w:id="55397595">
          <w:marLeft w:val="432"/>
          <w:marRight w:val="0"/>
          <w:marTop w:val="240"/>
          <w:marBottom w:val="0"/>
          <w:divBdr>
            <w:top w:val="none" w:sz="0" w:space="0" w:color="auto"/>
            <w:left w:val="none" w:sz="0" w:space="0" w:color="auto"/>
            <w:bottom w:val="none" w:sz="0" w:space="0" w:color="auto"/>
            <w:right w:val="none" w:sz="0" w:space="0" w:color="auto"/>
          </w:divBdr>
        </w:div>
      </w:divsChild>
    </w:div>
    <w:div w:id="211157760">
      <w:bodyDiv w:val="1"/>
      <w:marLeft w:val="0"/>
      <w:marRight w:val="0"/>
      <w:marTop w:val="0"/>
      <w:marBottom w:val="0"/>
      <w:divBdr>
        <w:top w:val="none" w:sz="0" w:space="0" w:color="auto"/>
        <w:left w:val="none" w:sz="0" w:space="0" w:color="auto"/>
        <w:bottom w:val="none" w:sz="0" w:space="0" w:color="auto"/>
        <w:right w:val="none" w:sz="0" w:space="0" w:color="auto"/>
      </w:divBdr>
    </w:div>
    <w:div w:id="220754120">
      <w:bodyDiv w:val="1"/>
      <w:marLeft w:val="0"/>
      <w:marRight w:val="0"/>
      <w:marTop w:val="0"/>
      <w:marBottom w:val="0"/>
      <w:divBdr>
        <w:top w:val="none" w:sz="0" w:space="0" w:color="auto"/>
        <w:left w:val="none" w:sz="0" w:space="0" w:color="auto"/>
        <w:bottom w:val="none" w:sz="0" w:space="0" w:color="auto"/>
        <w:right w:val="none" w:sz="0" w:space="0" w:color="auto"/>
      </w:divBdr>
    </w:div>
    <w:div w:id="227501106">
      <w:bodyDiv w:val="1"/>
      <w:marLeft w:val="0"/>
      <w:marRight w:val="0"/>
      <w:marTop w:val="0"/>
      <w:marBottom w:val="0"/>
      <w:divBdr>
        <w:top w:val="none" w:sz="0" w:space="0" w:color="auto"/>
        <w:left w:val="none" w:sz="0" w:space="0" w:color="auto"/>
        <w:bottom w:val="none" w:sz="0" w:space="0" w:color="auto"/>
        <w:right w:val="none" w:sz="0" w:space="0" w:color="auto"/>
      </w:divBdr>
    </w:div>
    <w:div w:id="228619400">
      <w:bodyDiv w:val="1"/>
      <w:marLeft w:val="0"/>
      <w:marRight w:val="0"/>
      <w:marTop w:val="0"/>
      <w:marBottom w:val="0"/>
      <w:divBdr>
        <w:top w:val="none" w:sz="0" w:space="0" w:color="auto"/>
        <w:left w:val="none" w:sz="0" w:space="0" w:color="auto"/>
        <w:bottom w:val="none" w:sz="0" w:space="0" w:color="auto"/>
        <w:right w:val="none" w:sz="0" w:space="0" w:color="auto"/>
      </w:divBdr>
    </w:div>
    <w:div w:id="236329632">
      <w:bodyDiv w:val="1"/>
      <w:marLeft w:val="0"/>
      <w:marRight w:val="0"/>
      <w:marTop w:val="0"/>
      <w:marBottom w:val="0"/>
      <w:divBdr>
        <w:top w:val="none" w:sz="0" w:space="0" w:color="auto"/>
        <w:left w:val="none" w:sz="0" w:space="0" w:color="auto"/>
        <w:bottom w:val="none" w:sz="0" w:space="0" w:color="auto"/>
        <w:right w:val="none" w:sz="0" w:space="0" w:color="auto"/>
      </w:divBdr>
    </w:div>
    <w:div w:id="241260719">
      <w:bodyDiv w:val="1"/>
      <w:marLeft w:val="0"/>
      <w:marRight w:val="0"/>
      <w:marTop w:val="0"/>
      <w:marBottom w:val="0"/>
      <w:divBdr>
        <w:top w:val="none" w:sz="0" w:space="0" w:color="auto"/>
        <w:left w:val="none" w:sz="0" w:space="0" w:color="auto"/>
        <w:bottom w:val="none" w:sz="0" w:space="0" w:color="auto"/>
        <w:right w:val="none" w:sz="0" w:space="0" w:color="auto"/>
      </w:divBdr>
    </w:div>
    <w:div w:id="248467835">
      <w:bodyDiv w:val="1"/>
      <w:marLeft w:val="0"/>
      <w:marRight w:val="0"/>
      <w:marTop w:val="0"/>
      <w:marBottom w:val="0"/>
      <w:divBdr>
        <w:top w:val="none" w:sz="0" w:space="0" w:color="auto"/>
        <w:left w:val="none" w:sz="0" w:space="0" w:color="auto"/>
        <w:bottom w:val="none" w:sz="0" w:space="0" w:color="auto"/>
        <w:right w:val="none" w:sz="0" w:space="0" w:color="auto"/>
      </w:divBdr>
    </w:div>
    <w:div w:id="249627760">
      <w:bodyDiv w:val="1"/>
      <w:marLeft w:val="0"/>
      <w:marRight w:val="0"/>
      <w:marTop w:val="0"/>
      <w:marBottom w:val="0"/>
      <w:divBdr>
        <w:top w:val="none" w:sz="0" w:space="0" w:color="auto"/>
        <w:left w:val="none" w:sz="0" w:space="0" w:color="auto"/>
        <w:bottom w:val="none" w:sz="0" w:space="0" w:color="auto"/>
        <w:right w:val="none" w:sz="0" w:space="0" w:color="auto"/>
      </w:divBdr>
    </w:div>
    <w:div w:id="256132668">
      <w:bodyDiv w:val="1"/>
      <w:marLeft w:val="0"/>
      <w:marRight w:val="0"/>
      <w:marTop w:val="0"/>
      <w:marBottom w:val="0"/>
      <w:divBdr>
        <w:top w:val="none" w:sz="0" w:space="0" w:color="auto"/>
        <w:left w:val="none" w:sz="0" w:space="0" w:color="auto"/>
        <w:bottom w:val="none" w:sz="0" w:space="0" w:color="auto"/>
        <w:right w:val="none" w:sz="0" w:space="0" w:color="auto"/>
      </w:divBdr>
    </w:div>
    <w:div w:id="261885387">
      <w:bodyDiv w:val="1"/>
      <w:marLeft w:val="0"/>
      <w:marRight w:val="0"/>
      <w:marTop w:val="0"/>
      <w:marBottom w:val="0"/>
      <w:divBdr>
        <w:top w:val="none" w:sz="0" w:space="0" w:color="auto"/>
        <w:left w:val="none" w:sz="0" w:space="0" w:color="auto"/>
        <w:bottom w:val="none" w:sz="0" w:space="0" w:color="auto"/>
        <w:right w:val="none" w:sz="0" w:space="0" w:color="auto"/>
      </w:divBdr>
    </w:div>
    <w:div w:id="262226629">
      <w:bodyDiv w:val="1"/>
      <w:marLeft w:val="0"/>
      <w:marRight w:val="0"/>
      <w:marTop w:val="0"/>
      <w:marBottom w:val="0"/>
      <w:divBdr>
        <w:top w:val="none" w:sz="0" w:space="0" w:color="auto"/>
        <w:left w:val="none" w:sz="0" w:space="0" w:color="auto"/>
        <w:bottom w:val="none" w:sz="0" w:space="0" w:color="auto"/>
        <w:right w:val="none" w:sz="0" w:space="0" w:color="auto"/>
      </w:divBdr>
    </w:div>
    <w:div w:id="262954699">
      <w:bodyDiv w:val="1"/>
      <w:marLeft w:val="0"/>
      <w:marRight w:val="0"/>
      <w:marTop w:val="0"/>
      <w:marBottom w:val="0"/>
      <w:divBdr>
        <w:top w:val="none" w:sz="0" w:space="0" w:color="auto"/>
        <w:left w:val="none" w:sz="0" w:space="0" w:color="auto"/>
        <w:bottom w:val="none" w:sz="0" w:space="0" w:color="auto"/>
        <w:right w:val="none" w:sz="0" w:space="0" w:color="auto"/>
      </w:divBdr>
      <w:divsChild>
        <w:div w:id="1120491300">
          <w:marLeft w:val="446"/>
          <w:marRight w:val="0"/>
          <w:marTop w:val="0"/>
          <w:marBottom w:val="0"/>
          <w:divBdr>
            <w:top w:val="none" w:sz="0" w:space="0" w:color="auto"/>
            <w:left w:val="none" w:sz="0" w:space="0" w:color="auto"/>
            <w:bottom w:val="none" w:sz="0" w:space="0" w:color="auto"/>
            <w:right w:val="none" w:sz="0" w:space="0" w:color="auto"/>
          </w:divBdr>
        </w:div>
      </w:divsChild>
    </w:div>
    <w:div w:id="264922504">
      <w:bodyDiv w:val="1"/>
      <w:marLeft w:val="0"/>
      <w:marRight w:val="0"/>
      <w:marTop w:val="0"/>
      <w:marBottom w:val="0"/>
      <w:divBdr>
        <w:top w:val="none" w:sz="0" w:space="0" w:color="auto"/>
        <w:left w:val="none" w:sz="0" w:space="0" w:color="auto"/>
        <w:bottom w:val="none" w:sz="0" w:space="0" w:color="auto"/>
        <w:right w:val="none" w:sz="0" w:space="0" w:color="auto"/>
      </w:divBdr>
    </w:div>
    <w:div w:id="269312969">
      <w:bodyDiv w:val="1"/>
      <w:marLeft w:val="0"/>
      <w:marRight w:val="0"/>
      <w:marTop w:val="0"/>
      <w:marBottom w:val="0"/>
      <w:divBdr>
        <w:top w:val="none" w:sz="0" w:space="0" w:color="auto"/>
        <w:left w:val="none" w:sz="0" w:space="0" w:color="auto"/>
        <w:bottom w:val="none" w:sz="0" w:space="0" w:color="auto"/>
        <w:right w:val="none" w:sz="0" w:space="0" w:color="auto"/>
      </w:divBdr>
    </w:div>
    <w:div w:id="280116350">
      <w:bodyDiv w:val="1"/>
      <w:marLeft w:val="0"/>
      <w:marRight w:val="0"/>
      <w:marTop w:val="0"/>
      <w:marBottom w:val="0"/>
      <w:divBdr>
        <w:top w:val="none" w:sz="0" w:space="0" w:color="auto"/>
        <w:left w:val="none" w:sz="0" w:space="0" w:color="auto"/>
        <w:bottom w:val="none" w:sz="0" w:space="0" w:color="auto"/>
        <w:right w:val="none" w:sz="0" w:space="0" w:color="auto"/>
      </w:divBdr>
    </w:div>
    <w:div w:id="280303889">
      <w:bodyDiv w:val="1"/>
      <w:marLeft w:val="0"/>
      <w:marRight w:val="0"/>
      <w:marTop w:val="0"/>
      <w:marBottom w:val="0"/>
      <w:divBdr>
        <w:top w:val="none" w:sz="0" w:space="0" w:color="auto"/>
        <w:left w:val="none" w:sz="0" w:space="0" w:color="auto"/>
        <w:bottom w:val="none" w:sz="0" w:space="0" w:color="auto"/>
        <w:right w:val="none" w:sz="0" w:space="0" w:color="auto"/>
      </w:divBdr>
    </w:div>
    <w:div w:id="285160238">
      <w:bodyDiv w:val="1"/>
      <w:marLeft w:val="0"/>
      <w:marRight w:val="0"/>
      <w:marTop w:val="0"/>
      <w:marBottom w:val="0"/>
      <w:divBdr>
        <w:top w:val="none" w:sz="0" w:space="0" w:color="auto"/>
        <w:left w:val="none" w:sz="0" w:space="0" w:color="auto"/>
        <w:bottom w:val="none" w:sz="0" w:space="0" w:color="auto"/>
        <w:right w:val="none" w:sz="0" w:space="0" w:color="auto"/>
      </w:divBdr>
    </w:div>
    <w:div w:id="285621814">
      <w:bodyDiv w:val="1"/>
      <w:marLeft w:val="0"/>
      <w:marRight w:val="0"/>
      <w:marTop w:val="0"/>
      <w:marBottom w:val="0"/>
      <w:divBdr>
        <w:top w:val="none" w:sz="0" w:space="0" w:color="auto"/>
        <w:left w:val="none" w:sz="0" w:space="0" w:color="auto"/>
        <w:bottom w:val="none" w:sz="0" w:space="0" w:color="auto"/>
        <w:right w:val="none" w:sz="0" w:space="0" w:color="auto"/>
      </w:divBdr>
    </w:div>
    <w:div w:id="286156617">
      <w:bodyDiv w:val="1"/>
      <w:marLeft w:val="0"/>
      <w:marRight w:val="0"/>
      <w:marTop w:val="0"/>
      <w:marBottom w:val="0"/>
      <w:divBdr>
        <w:top w:val="none" w:sz="0" w:space="0" w:color="auto"/>
        <w:left w:val="none" w:sz="0" w:space="0" w:color="auto"/>
        <w:bottom w:val="none" w:sz="0" w:space="0" w:color="auto"/>
        <w:right w:val="none" w:sz="0" w:space="0" w:color="auto"/>
      </w:divBdr>
    </w:div>
    <w:div w:id="289285884">
      <w:bodyDiv w:val="1"/>
      <w:marLeft w:val="0"/>
      <w:marRight w:val="0"/>
      <w:marTop w:val="0"/>
      <w:marBottom w:val="0"/>
      <w:divBdr>
        <w:top w:val="none" w:sz="0" w:space="0" w:color="auto"/>
        <w:left w:val="none" w:sz="0" w:space="0" w:color="auto"/>
        <w:bottom w:val="none" w:sz="0" w:space="0" w:color="auto"/>
        <w:right w:val="none" w:sz="0" w:space="0" w:color="auto"/>
      </w:divBdr>
    </w:div>
    <w:div w:id="302001579">
      <w:bodyDiv w:val="1"/>
      <w:marLeft w:val="0"/>
      <w:marRight w:val="0"/>
      <w:marTop w:val="0"/>
      <w:marBottom w:val="0"/>
      <w:divBdr>
        <w:top w:val="none" w:sz="0" w:space="0" w:color="auto"/>
        <w:left w:val="none" w:sz="0" w:space="0" w:color="auto"/>
        <w:bottom w:val="none" w:sz="0" w:space="0" w:color="auto"/>
        <w:right w:val="none" w:sz="0" w:space="0" w:color="auto"/>
      </w:divBdr>
    </w:div>
    <w:div w:id="307243792">
      <w:bodyDiv w:val="1"/>
      <w:marLeft w:val="0"/>
      <w:marRight w:val="0"/>
      <w:marTop w:val="0"/>
      <w:marBottom w:val="0"/>
      <w:divBdr>
        <w:top w:val="none" w:sz="0" w:space="0" w:color="auto"/>
        <w:left w:val="none" w:sz="0" w:space="0" w:color="auto"/>
        <w:bottom w:val="none" w:sz="0" w:space="0" w:color="auto"/>
        <w:right w:val="none" w:sz="0" w:space="0" w:color="auto"/>
      </w:divBdr>
    </w:div>
    <w:div w:id="311907695">
      <w:bodyDiv w:val="1"/>
      <w:marLeft w:val="0"/>
      <w:marRight w:val="0"/>
      <w:marTop w:val="0"/>
      <w:marBottom w:val="0"/>
      <w:divBdr>
        <w:top w:val="none" w:sz="0" w:space="0" w:color="auto"/>
        <w:left w:val="none" w:sz="0" w:space="0" w:color="auto"/>
        <w:bottom w:val="none" w:sz="0" w:space="0" w:color="auto"/>
        <w:right w:val="none" w:sz="0" w:space="0" w:color="auto"/>
      </w:divBdr>
    </w:div>
    <w:div w:id="313265901">
      <w:bodyDiv w:val="1"/>
      <w:marLeft w:val="0"/>
      <w:marRight w:val="0"/>
      <w:marTop w:val="0"/>
      <w:marBottom w:val="0"/>
      <w:divBdr>
        <w:top w:val="none" w:sz="0" w:space="0" w:color="auto"/>
        <w:left w:val="none" w:sz="0" w:space="0" w:color="auto"/>
        <w:bottom w:val="none" w:sz="0" w:space="0" w:color="auto"/>
        <w:right w:val="none" w:sz="0" w:space="0" w:color="auto"/>
      </w:divBdr>
    </w:div>
    <w:div w:id="317001212">
      <w:bodyDiv w:val="1"/>
      <w:marLeft w:val="0"/>
      <w:marRight w:val="0"/>
      <w:marTop w:val="0"/>
      <w:marBottom w:val="0"/>
      <w:divBdr>
        <w:top w:val="none" w:sz="0" w:space="0" w:color="auto"/>
        <w:left w:val="none" w:sz="0" w:space="0" w:color="auto"/>
        <w:bottom w:val="none" w:sz="0" w:space="0" w:color="auto"/>
        <w:right w:val="none" w:sz="0" w:space="0" w:color="auto"/>
      </w:divBdr>
    </w:div>
    <w:div w:id="323555475">
      <w:bodyDiv w:val="1"/>
      <w:marLeft w:val="0"/>
      <w:marRight w:val="0"/>
      <w:marTop w:val="0"/>
      <w:marBottom w:val="0"/>
      <w:divBdr>
        <w:top w:val="none" w:sz="0" w:space="0" w:color="auto"/>
        <w:left w:val="none" w:sz="0" w:space="0" w:color="auto"/>
        <w:bottom w:val="none" w:sz="0" w:space="0" w:color="auto"/>
        <w:right w:val="none" w:sz="0" w:space="0" w:color="auto"/>
      </w:divBdr>
    </w:div>
    <w:div w:id="327827239">
      <w:bodyDiv w:val="1"/>
      <w:marLeft w:val="0"/>
      <w:marRight w:val="0"/>
      <w:marTop w:val="0"/>
      <w:marBottom w:val="0"/>
      <w:divBdr>
        <w:top w:val="none" w:sz="0" w:space="0" w:color="auto"/>
        <w:left w:val="none" w:sz="0" w:space="0" w:color="auto"/>
        <w:bottom w:val="none" w:sz="0" w:space="0" w:color="auto"/>
        <w:right w:val="none" w:sz="0" w:space="0" w:color="auto"/>
      </w:divBdr>
    </w:div>
    <w:div w:id="330989248">
      <w:bodyDiv w:val="1"/>
      <w:marLeft w:val="0"/>
      <w:marRight w:val="0"/>
      <w:marTop w:val="0"/>
      <w:marBottom w:val="0"/>
      <w:divBdr>
        <w:top w:val="none" w:sz="0" w:space="0" w:color="auto"/>
        <w:left w:val="none" w:sz="0" w:space="0" w:color="auto"/>
        <w:bottom w:val="none" w:sz="0" w:space="0" w:color="auto"/>
        <w:right w:val="none" w:sz="0" w:space="0" w:color="auto"/>
      </w:divBdr>
    </w:div>
    <w:div w:id="335576307">
      <w:bodyDiv w:val="1"/>
      <w:marLeft w:val="0"/>
      <w:marRight w:val="0"/>
      <w:marTop w:val="0"/>
      <w:marBottom w:val="0"/>
      <w:divBdr>
        <w:top w:val="none" w:sz="0" w:space="0" w:color="auto"/>
        <w:left w:val="none" w:sz="0" w:space="0" w:color="auto"/>
        <w:bottom w:val="none" w:sz="0" w:space="0" w:color="auto"/>
        <w:right w:val="none" w:sz="0" w:space="0" w:color="auto"/>
      </w:divBdr>
    </w:div>
    <w:div w:id="340547224">
      <w:bodyDiv w:val="1"/>
      <w:marLeft w:val="0"/>
      <w:marRight w:val="0"/>
      <w:marTop w:val="0"/>
      <w:marBottom w:val="0"/>
      <w:divBdr>
        <w:top w:val="none" w:sz="0" w:space="0" w:color="auto"/>
        <w:left w:val="none" w:sz="0" w:space="0" w:color="auto"/>
        <w:bottom w:val="none" w:sz="0" w:space="0" w:color="auto"/>
        <w:right w:val="none" w:sz="0" w:space="0" w:color="auto"/>
      </w:divBdr>
      <w:divsChild>
        <w:div w:id="1614635174">
          <w:marLeft w:val="547"/>
          <w:marRight w:val="0"/>
          <w:marTop w:val="0"/>
          <w:marBottom w:val="0"/>
          <w:divBdr>
            <w:top w:val="none" w:sz="0" w:space="0" w:color="auto"/>
            <w:left w:val="none" w:sz="0" w:space="0" w:color="auto"/>
            <w:bottom w:val="none" w:sz="0" w:space="0" w:color="auto"/>
            <w:right w:val="none" w:sz="0" w:space="0" w:color="auto"/>
          </w:divBdr>
        </w:div>
        <w:div w:id="2079286853">
          <w:marLeft w:val="547"/>
          <w:marRight w:val="0"/>
          <w:marTop w:val="0"/>
          <w:marBottom w:val="0"/>
          <w:divBdr>
            <w:top w:val="none" w:sz="0" w:space="0" w:color="auto"/>
            <w:left w:val="none" w:sz="0" w:space="0" w:color="auto"/>
            <w:bottom w:val="none" w:sz="0" w:space="0" w:color="auto"/>
            <w:right w:val="none" w:sz="0" w:space="0" w:color="auto"/>
          </w:divBdr>
        </w:div>
      </w:divsChild>
    </w:div>
    <w:div w:id="353655249">
      <w:bodyDiv w:val="1"/>
      <w:marLeft w:val="0"/>
      <w:marRight w:val="0"/>
      <w:marTop w:val="0"/>
      <w:marBottom w:val="0"/>
      <w:divBdr>
        <w:top w:val="none" w:sz="0" w:space="0" w:color="auto"/>
        <w:left w:val="none" w:sz="0" w:space="0" w:color="auto"/>
        <w:bottom w:val="none" w:sz="0" w:space="0" w:color="auto"/>
        <w:right w:val="none" w:sz="0" w:space="0" w:color="auto"/>
      </w:divBdr>
    </w:div>
    <w:div w:id="356389767">
      <w:bodyDiv w:val="1"/>
      <w:marLeft w:val="0"/>
      <w:marRight w:val="0"/>
      <w:marTop w:val="0"/>
      <w:marBottom w:val="0"/>
      <w:divBdr>
        <w:top w:val="none" w:sz="0" w:space="0" w:color="auto"/>
        <w:left w:val="none" w:sz="0" w:space="0" w:color="auto"/>
        <w:bottom w:val="none" w:sz="0" w:space="0" w:color="auto"/>
        <w:right w:val="none" w:sz="0" w:space="0" w:color="auto"/>
      </w:divBdr>
    </w:div>
    <w:div w:id="357123043">
      <w:bodyDiv w:val="1"/>
      <w:marLeft w:val="0"/>
      <w:marRight w:val="0"/>
      <w:marTop w:val="0"/>
      <w:marBottom w:val="0"/>
      <w:divBdr>
        <w:top w:val="none" w:sz="0" w:space="0" w:color="auto"/>
        <w:left w:val="none" w:sz="0" w:space="0" w:color="auto"/>
        <w:bottom w:val="none" w:sz="0" w:space="0" w:color="auto"/>
        <w:right w:val="none" w:sz="0" w:space="0" w:color="auto"/>
      </w:divBdr>
      <w:divsChild>
        <w:div w:id="1664310586">
          <w:marLeft w:val="1166"/>
          <w:marRight w:val="0"/>
          <w:marTop w:val="0"/>
          <w:marBottom w:val="0"/>
          <w:divBdr>
            <w:top w:val="none" w:sz="0" w:space="0" w:color="auto"/>
            <w:left w:val="none" w:sz="0" w:space="0" w:color="auto"/>
            <w:bottom w:val="none" w:sz="0" w:space="0" w:color="auto"/>
            <w:right w:val="none" w:sz="0" w:space="0" w:color="auto"/>
          </w:divBdr>
        </w:div>
        <w:div w:id="1897083946">
          <w:marLeft w:val="547"/>
          <w:marRight w:val="0"/>
          <w:marTop w:val="0"/>
          <w:marBottom w:val="0"/>
          <w:divBdr>
            <w:top w:val="none" w:sz="0" w:space="0" w:color="auto"/>
            <w:left w:val="none" w:sz="0" w:space="0" w:color="auto"/>
            <w:bottom w:val="none" w:sz="0" w:space="0" w:color="auto"/>
            <w:right w:val="none" w:sz="0" w:space="0" w:color="auto"/>
          </w:divBdr>
        </w:div>
      </w:divsChild>
    </w:div>
    <w:div w:id="367411856">
      <w:bodyDiv w:val="1"/>
      <w:marLeft w:val="0"/>
      <w:marRight w:val="0"/>
      <w:marTop w:val="0"/>
      <w:marBottom w:val="0"/>
      <w:divBdr>
        <w:top w:val="none" w:sz="0" w:space="0" w:color="auto"/>
        <w:left w:val="none" w:sz="0" w:space="0" w:color="auto"/>
        <w:bottom w:val="none" w:sz="0" w:space="0" w:color="auto"/>
        <w:right w:val="none" w:sz="0" w:space="0" w:color="auto"/>
      </w:divBdr>
    </w:div>
    <w:div w:id="371423635">
      <w:bodyDiv w:val="1"/>
      <w:marLeft w:val="0"/>
      <w:marRight w:val="0"/>
      <w:marTop w:val="0"/>
      <w:marBottom w:val="0"/>
      <w:divBdr>
        <w:top w:val="none" w:sz="0" w:space="0" w:color="auto"/>
        <w:left w:val="none" w:sz="0" w:space="0" w:color="auto"/>
        <w:bottom w:val="none" w:sz="0" w:space="0" w:color="auto"/>
        <w:right w:val="none" w:sz="0" w:space="0" w:color="auto"/>
      </w:divBdr>
    </w:div>
    <w:div w:id="380982575">
      <w:bodyDiv w:val="1"/>
      <w:marLeft w:val="0"/>
      <w:marRight w:val="0"/>
      <w:marTop w:val="0"/>
      <w:marBottom w:val="0"/>
      <w:divBdr>
        <w:top w:val="none" w:sz="0" w:space="0" w:color="auto"/>
        <w:left w:val="none" w:sz="0" w:space="0" w:color="auto"/>
        <w:bottom w:val="none" w:sz="0" w:space="0" w:color="auto"/>
        <w:right w:val="none" w:sz="0" w:space="0" w:color="auto"/>
      </w:divBdr>
    </w:div>
    <w:div w:id="385690718">
      <w:bodyDiv w:val="1"/>
      <w:marLeft w:val="0"/>
      <w:marRight w:val="0"/>
      <w:marTop w:val="0"/>
      <w:marBottom w:val="0"/>
      <w:divBdr>
        <w:top w:val="none" w:sz="0" w:space="0" w:color="auto"/>
        <w:left w:val="none" w:sz="0" w:space="0" w:color="auto"/>
        <w:bottom w:val="none" w:sz="0" w:space="0" w:color="auto"/>
        <w:right w:val="none" w:sz="0" w:space="0" w:color="auto"/>
      </w:divBdr>
    </w:div>
    <w:div w:id="387074041">
      <w:bodyDiv w:val="1"/>
      <w:marLeft w:val="0"/>
      <w:marRight w:val="0"/>
      <w:marTop w:val="0"/>
      <w:marBottom w:val="0"/>
      <w:divBdr>
        <w:top w:val="none" w:sz="0" w:space="0" w:color="auto"/>
        <w:left w:val="none" w:sz="0" w:space="0" w:color="auto"/>
        <w:bottom w:val="none" w:sz="0" w:space="0" w:color="auto"/>
        <w:right w:val="none" w:sz="0" w:space="0" w:color="auto"/>
      </w:divBdr>
      <w:divsChild>
        <w:div w:id="1306623175">
          <w:marLeft w:val="0"/>
          <w:marRight w:val="0"/>
          <w:marTop w:val="0"/>
          <w:marBottom w:val="0"/>
          <w:divBdr>
            <w:top w:val="none" w:sz="0" w:space="0" w:color="auto"/>
            <w:left w:val="none" w:sz="0" w:space="0" w:color="auto"/>
            <w:bottom w:val="none" w:sz="0" w:space="0" w:color="auto"/>
            <w:right w:val="none" w:sz="0" w:space="0" w:color="auto"/>
          </w:divBdr>
        </w:div>
      </w:divsChild>
    </w:div>
    <w:div w:id="402457648">
      <w:bodyDiv w:val="1"/>
      <w:marLeft w:val="0"/>
      <w:marRight w:val="0"/>
      <w:marTop w:val="0"/>
      <w:marBottom w:val="0"/>
      <w:divBdr>
        <w:top w:val="none" w:sz="0" w:space="0" w:color="auto"/>
        <w:left w:val="none" w:sz="0" w:space="0" w:color="auto"/>
        <w:bottom w:val="none" w:sz="0" w:space="0" w:color="auto"/>
        <w:right w:val="none" w:sz="0" w:space="0" w:color="auto"/>
      </w:divBdr>
    </w:div>
    <w:div w:id="420876261">
      <w:bodyDiv w:val="1"/>
      <w:marLeft w:val="0"/>
      <w:marRight w:val="0"/>
      <w:marTop w:val="0"/>
      <w:marBottom w:val="0"/>
      <w:divBdr>
        <w:top w:val="none" w:sz="0" w:space="0" w:color="auto"/>
        <w:left w:val="none" w:sz="0" w:space="0" w:color="auto"/>
        <w:bottom w:val="none" w:sz="0" w:space="0" w:color="auto"/>
        <w:right w:val="none" w:sz="0" w:space="0" w:color="auto"/>
      </w:divBdr>
    </w:div>
    <w:div w:id="422998424">
      <w:bodyDiv w:val="1"/>
      <w:marLeft w:val="0"/>
      <w:marRight w:val="0"/>
      <w:marTop w:val="0"/>
      <w:marBottom w:val="0"/>
      <w:divBdr>
        <w:top w:val="none" w:sz="0" w:space="0" w:color="auto"/>
        <w:left w:val="none" w:sz="0" w:space="0" w:color="auto"/>
        <w:bottom w:val="none" w:sz="0" w:space="0" w:color="auto"/>
        <w:right w:val="none" w:sz="0" w:space="0" w:color="auto"/>
      </w:divBdr>
    </w:div>
    <w:div w:id="424110006">
      <w:bodyDiv w:val="1"/>
      <w:marLeft w:val="0"/>
      <w:marRight w:val="0"/>
      <w:marTop w:val="0"/>
      <w:marBottom w:val="0"/>
      <w:divBdr>
        <w:top w:val="none" w:sz="0" w:space="0" w:color="auto"/>
        <w:left w:val="none" w:sz="0" w:space="0" w:color="auto"/>
        <w:bottom w:val="none" w:sz="0" w:space="0" w:color="auto"/>
        <w:right w:val="none" w:sz="0" w:space="0" w:color="auto"/>
      </w:divBdr>
    </w:div>
    <w:div w:id="428430343">
      <w:bodyDiv w:val="1"/>
      <w:marLeft w:val="0"/>
      <w:marRight w:val="0"/>
      <w:marTop w:val="0"/>
      <w:marBottom w:val="0"/>
      <w:divBdr>
        <w:top w:val="none" w:sz="0" w:space="0" w:color="auto"/>
        <w:left w:val="none" w:sz="0" w:space="0" w:color="auto"/>
        <w:bottom w:val="none" w:sz="0" w:space="0" w:color="auto"/>
        <w:right w:val="none" w:sz="0" w:space="0" w:color="auto"/>
      </w:divBdr>
    </w:div>
    <w:div w:id="437024216">
      <w:bodyDiv w:val="1"/>
      <w:marLeft w:val="0"/>
      <w:marRight w:val="0"/>
      <w:marTop w:val="0"/>
      <w:marBottom w:val="0"/>
      <w:divBdr>
        <w:top w:val="none" w:sz="0" w:space="0" w:color="auto"/>
        <w:left w:val="none" w:sz="0" w:space="0" w:color="auto"/>
        <w:bottom w:val="none" w:sz="0" w:space="0" w:color="auto"/>
        <w:right w:val="none" w:sz="0" w:space="0" w:color="auto"/>
      </w:divBdr>
    </w:div>
    <w:div w:id="444734544">
      <w:bodyDiv w:val="1"/>
      <w:marLeft w:val="0"/>
      <w:marRight w:val="0"/>
      <w:marTop w:val="0"/>
      <w:marBottom w:val="0"/>
      <w:divBdr>
        <w:top w:val="none" w:sz="0" w:space="0" w:color="auto"/>
        <w:left w:val="none" w:sz="0" w:space="0" w:color="auto"/>
        <w:bottom w:val="none" w:sz="0" w:space="0" w:color="auto"/>
        <w:right w:val="none" w:sz="0" w:space="0" w:color="auto"/>
      </w:divBdr>
    </w:div>
    <w:div w:id="444740797">
      <w:bodyDiv w:val="1"/>
      <w:marLeft w:val="0"/>
      <w:marRight w:val="0"/>
      <w:marTop w:val="0"/>
      <w:marBottom w:val="0"/>
      <w:divBdr>
        <w:top w:val="none" w:sz="0" w:space="0" w:color="auto"/>
        <w:left w:val="none" w:sz="0" w:space="0" w:color="auto"/>
        <w:bottom w:val="none" w:sz="0" w:space="0" w:color="auto"/>
        <w:right w:val="none" w:sz="0" w:space="0" w:color="auto"/>
      </w:divBdr>
    </w:div>
    <w:div w:id="457721316">
      <w:bodyDiv w:val="1"/>
      <w:marLeft w:val="0"/>
      <w:marRight w:val="0"/>
      <w:marTop w:val="0"/>
      <w:marBottom w:val="0"/>
      <w:divBdr>
        <w:top w:val="none" w:sz="0" w:space="0" w:color="auto"/>
        <w:left w:val="none" w:sz="0" w:space="0" w:color="auto"/>
        <w:bottom w:val="none" w:sz="0" w:space="0" w:color="auto"/>
        <w:right w:val="none" w:sz="0" w:space="0" w:color="auto"/>
      </w:divBdr>
    </w:div>
    <w:div w:id="479348303">
      <w:bodyDiv w:val="1"/>
      <w:marLeft w:val="0"/>
      <w:marRight w:val="0"/>
      <w:marTop w:val="0"/>
      <w:marBottom w:val="0"/>
      <w:divBdr>
        <w:top w:val="none" w:sz="0" w:space="0" w:color="auto"/>
        <w:left w:val="none" w:sz="0" w:space="0" w:color="auto"/>
        <w:bottom w:val="none" w:sz="0" w:space="0" w:color="auto"/>
        <w:right w:val="none" w:sz="0" w:space="0" w:color="auto"/>
      </w:divBdr>
    </w:div>
    <w:div w:id="480269999">
      <w:bodyDiv w:val="1"/>
      <w:marLeft w:val="0"/>
      <w:marRight w:val="0"/>
      <w:marTop w:val="0"/>
      <w:marBottom w:val="0"/>
      <w:divBdr>
        <w:top w:val="none" w:sz="0" w:space="0" w:color="auto"/>
        <w:left w:val="none" w:sz="0" w:space="0" w:color="auto"/>
        <w:bottom w:val="none" w:sz="0" w:space="0" w:color="auto"/>
        <w:right w:val="none" w:sz="0" w:space="0" w:color="auto"/>
      </w:divBdr>
      <w:divsChild>
        <w:div w:id="569199208">
          <w:marLeft w:val="0"/>
          <w:marRight w:val="0"/>
          <w:marTop w:val="0"/>
          <w:marBottom w:val="0"/>
          <w:divBdr>
            <w:top w:val="none" w:sz="0" w:space="0" w:color="auto"/>
            <w:left w:val="none" w:sz="0" w:space="0" w:color="auto"/>
            <w:bottom w:val="none" w:sz="0" w:space="0" w:color="auto"/>
            <w:right w:val="none" w:sz="0" w:space="0" w:color="auto"/>
          </w:divBdr>
        </w:div>
      </w:divsChild>
    </w:div>
    <w:div w:id="488208994">
      <w:bodyDiv w:val="1"/>
      <w:marLeft w:val="0"/>
      <w:marRight w:val="0"/>
      <w:marTop w:val="0"/>
      <w:marBottom w:val="0"/>
      <w:divBdr>
        <w:top w:val="none" w:sz="0" w:space="0" w:color="auto"/>
        <w:left w:val="none" w:sz="0" w:space="0" w:color="auto"/>
        <w:bottom w:val="none" w:sz="0" w:space="0" w:color="auto"/>
        <w:right w:val="none" w:sz="0" w:space="0" w:color="auto"/>
      </w:divBdr>
    </w:div>
    <w:div w:id="497502485">
      <w:bodyDiv w:val="1"/>
      <w:marLeft w:val="0"/>
      <w:marRight w:val="0"/>
      <w:marTop w:val="0"/>
      <w:marBottom w:val="0"/>
      <w:divBdr>
        <w:top w:val="none" w:sz="0" w:space="0" w:color="auto"/>
        <w:left w:val="none" w:sz="0" w:space="0" w:color="auto"/>
        <w:bottom w:val="none" w:sz="0" w:space="0" w:color="auto"/>
        <w:right w:val="none" w:sz="0" w:space="0" w:color="auto"/>
      </w:divBdr>
    </w:div>
    <w:div w:id="503590400">
      <w:bodyDiv w:val="1"/>
      <w:marLeft w:val="0"/>
      <w:marRight w:val="0"/>
      <w:marTop w:val="0"/>
      <w:marBottom w:val="0"/>
      <w:divBdr>
        <w:top w:val="none" w:sz="0" w:space="0" w:color="auto"/>
        <w:left w:val="none" w:sz="0" w:space="0" w:color="auto"/>
        <w:bottom w:val="none" w:sz="0" w:space="0" w:color="auto"/>
        <w:right w:val="none" w:sz="0" w:space="0" w:color="auto"/>
      </w:divBdr>
    </w:div>
    <w:div w:id="505756431">
      <w:bodyDiv w:val="1"/>
      <w:marLeft w:val="0"/>
      <w:marRight w:val="0"/>
      <w:marTop w:val="0"/>
      <w:marBottom w:val="0"/>
      <w:divBdr>
        <w:top w:val="none" w:sz="0" w:space="0" w:color="auto"/>
        <w:left w:val="none" w:sz="0" w:space="0" w:color="auto"/>
        <w:bottom w:val="none" w:sz="0" w:space="0" w:color="auto"/>
        <w:right w:val="none" w:sz="0" w:space="0" w:color="auto"/>
      </w:divBdr>
    </w:div>
    <w:div w:id="507016826">
      <w:bodyDiv w:val="1"/>
      <w:marLeft w:val="0"/>
      <w:marRight w:val="0"/>
      <w:marTop w:val="0"/>
      <w:marBottom w:val="0"/>
      <w:divBdr>
        <w:top w:val="none" w:sz="0" w:space="0" w:color="auto"/>
        <w:left w:val="none" w:sz="0" w:space="0" w:color="auto"/>
        <w:bottom w:val="none" w:sz="0" w:space="0" w:color="auto"/>
        <w:right w:val="none" w:sz="0" w:space="0" w:color="auto"/>
      </w:divBdr>
    </w:div>
    <w:div w:id="516117999">
      <w:bodyDiv w:val="1"/>
      <w:marLeft w:val="0"/>
      <w:marRight w:val="0"/>
      <w:marTop w:val="0"/>
      <w:marBottom w:val="0"/>
      <w:divBdr>
        <w:top w:val="none" w:sz="0" w:space="0" w:color="auto"/>
        <w:left w:val="none" w:sz="0" w:space="0" w:color="auto"/>
        <w:bottom w:val="none" w:sz="0" w:space="0" w:color="auto"/>
        <w:right w:val="none" w:sz="0" w:space="0" w:color="auto"/>
      </w:divBdr>
    </w:div>
    <w:div w:id="517087666">
      <w:bodyDiv w:val="1"/>
      <w:marLeft w:val="0"/>
      <w:marRight w:val="0"/>
      <w:marTop w:val="0"/>
      <w:marBottom w:val="0"/>
      <w:divBdr>
        <w:top w:val="none" w:sz="0" w:space="0" w:color="auto"/>
        <w:left w:val="none" w:sz="0" w:space="0" w:color="auto"/>
        <w:bottom w:val="none" w:sz="0" w:space="0" w:color="auto"/>
        <w:right w:val="none" w:sz="0" w:space="0" w:color="auto"/>
      </w:divBdr>
    </w:div>
    <w:div w:id="518466209">
      <w:bodyDiv w:val="1"/>
      <w:marLeft w:val="0"/>
      <w:marRight w:val="0"/>
      <w:marTop w:val="0"/>
      <w:marBottom w:val="0"/>
      <w:divBdr>
        <w:top w:val="none" w:sz="0" w:space="0" w:color="auto"/>
        <w:left w:val="none" w:sz="0" w:space="0" w:color="auto"/>
        <w:bottom w:val="none" w:sz="0" w:space="0" w:color="auto"/>
        <w:right w:val="none" w:sz="0" w:space="0" w:color="auto"/>
      </w:divBdr>
    </w:div>
    <w:div w:id="518862014">
      <w:bodyDiv w:val="1"/>
      <w:marLeft w:val="0"/>
      <w:marRight w:val="0"/>
      <w:marTop w:val="0"/>
      <w:marBottom w:val="0"/>
      <w:divBdr>
        <w:top w:val="none" w:sz="0" w:space="0" w:color="auto"/>
        <w:left w:val="none" w:sz="0" w:space="0" w:color="auto"/>
        <w:bottom w:val="none" w:sz="0" w:space="0" w:color="auto"/>
        <w:right w:val="none" w:sz="0" w:space="0" w:color="auto"/>
      </w:divBdr>
    </w:div>
    <w:div w:id="533275087">
      <w:bodyDiv w:val="1"/>
      <w:marLeft w:val="0"/>
      <w:marRight w:val="0"/>
      <w:marTop w:val="0"/>
      <w:marBottom w:val="0"/>
      <w:divBdr>
        <w:top w:val="none" w:sz="0" w:space="0" w:color="auto"/>
        <w:left w:val="none" w:sz="0" w:space="0" w:color="auto"/>
        <w:bottom w:val="none" w:sz="0" w:space="0" w:color="auto"/>
        <w:right w:val="none" w:sz="0" w:space="0" w:color="auto"/>
      </w:divBdr>
    </w:div>
    <w:div w:id="543248235">
      <w:bodyDiv w:val="1"/>
      <w:marLeft w:val="0"/>
      <w:marRight w:val="0"/>
      <w:marTop w:val="0"/>
      <w:marBottom w:val="0"/>
      <w:divBdr>
        <w:top w:val="none" w:sz="0" w:space="0" w:color="auto"/>
        <w:left w:val="none" w:sz="0" w:space="0" w:color="auto"/>
        <w:bottom w:val="none" w:sz="0" w:space="0" w:color="auto"/>
        <w:right w:val="none" w:sz="0" w:space="0" w:color="auto"/>
      </w:divBdr>
    </w:div>
    <w:div w:id="543323726">
      <w:bodyDiv w:val="1"/>
      <w:marLeft w:val="0"/>
      <w:marRight w:val="0"/>
      <w:marTop w:val="0"/>
      <w:marBottom w:val="0"/>
      <w:divBdr>
        <w:top w:val="none" w:sz="0" w:space="0" w:color="auto"/>
        <w:left w:val="none" w:sz="0" w:space="0" w:color="auto"/>
        <w:bottom w:val="none" w:sz="0" w:space="0" w:color="auto"/>
        <w:right w:val="none" w:sz="0" w:space="0" w:color="auto"/>
      </w:divBdr>
    </w:div>
    <w:div w:id="546836519">
      <w:bodyDiv w:val="1"/>
      <w:marLeft w:val="0"/>
      <w:marRight w:val="0"/>
      <w:marTop w:val="0"/>
      <w:marBottom w:val="0"/>
      <w:divBdr>
        <w:top w:val="none" w:sz="0" w:space="0" w:color="auto"/>
        <w:left w:val="none" w:sz="0" w:space="0" w:color="auto"/>
        <w:bottom w:val="none" w:sz="0" w:space="0" w:color="auto"/>
        <w:right w:val="none" w:sz="0" w:space="0" w:color="auto"/>
      </w:divBdr>
    </w:div>
    <w:div w:id="550311433">
      <w:bodyDiv w:val="1"/>
      <w:marLeft w:val="0"/>
      <w:marRight w:val="0"/>
      <w:marTop w:val="0"/>
      <w:marBottom w:val="0"/>
      <w:divBdr>
        <w:top w:val="none" w:sz="0" w:space="0" w:color="auto"/>
        <w:left w:val="none" w:sz="0" w:space="0" w:color="auto"/>
        <w:bottom w:val="none" w:sz="0" w:space="0" w:color="auto"/>
        <w:right w:val="none" w:sz="0" w:space="0" w:color="auto"/>
      </w:divBdr>
    </w:div>
    <w:div w:id="562566545">
      <w:bodyDiv w:val="1"/>
      <w:marLeft w:val="0"/>
      <w:marRight w:val="0"/>
      <w:marTop w:val="0"/>
      <w:marBottom w:val="0"/>
      <w:divBdr>
        <w:top w:val="none" w:sz="0" w:space="0" w:color="auto"/>
        <w:left w:val="none" w:sz="0" w:space="0" w:color="auto"/>
        <w:bottom w:val="none" w:sz="0" w:space="0" w:color="auto"/>
        <w:right w:val="none" w:sz="0" w:space="0" w:color="auto"/>
      </w:divBdr>
    </w:div>
    <w:div w:id="571501240">
      <w:bodyDiv w:val="1"/>
      <w:marLeft w:val="0"/>
      <w:marRight w:val="0"/>
      <w:marTop w:val="0"/>
      <w:marBottom w:val="0"/>
      <w:divBdr>
        <w:top w:val="none" w:sz="0" w:space="0" w:color="auto"/>
        <w:left w:val="none" w:sz="0" w:space="0" w:color="auto"/>
        <w:bottom w:val="none" w:sz="0" w:space="0" w:color="auto"/>
        <w:right w:val="none" w:sz="0" w:space="0" w:color="auto"/>
      </w:divBdr>
    </w:div>
    <w:div w:id="572203282">
      <w:bodyDiv w:val="1"/>
      <w:marLeft w:val="0"/>
      <w:marRight w:val="0"/>
      <w:marTop w:val="0"/>
      <w:marBottom w:val="0"/>
      <w:divBdr>
        <w:top w:val="none" w:sz="0" w:space="0" w:color="auto"/>
        <w:left w:val="none" w:sz="0" w:space="0" w:color="auto"/>
        <w:bottom w:val="none" w:sz="0" w:space="0" w:color="auto"/>
        <w:right w:val="none" w:sz="0" w:space="0" w:color="auto"/>
      </w:divBdr>
    </w:div>
    <w:div w:id="572744346">
      <w:bodyDiv w:val="1"/>
      <w:marLeft w:val="0"/>
      <w:marRight w:val="0"/>
      <w:marTop w:val="0"/>
      <w:marBottom w:val="0"/>
      <w:divBdr>
        <w:top w:val="none" w:sz="0" w:space="0" w:color="auto"/>
        <w:left w:val="none" w:sz="0" w:space="0" w:color="auto"/>
        <w:bottom w:val="none" w:sz="0" w:space="0" w:color="auto"/>
        <w:right w:val="none" w:sz="0" w:space="0" w:color="auto"/>
      </w:divBdr>
    </w:div>
    <w:div w:id="577831403">
      <w:bodyDiv w:val="1"/>
      <w:marLeft w:val="0"/>
      <w:marRight w:val="0"/>
      <w:marTop w:val="0"/>
      <w:marBottom w:val="0"/>
      <w:divBdr>
        <w:top w:val="none" w:sz="0" w:space="0" w:color="auto"/>
        <w:left w:val="none" w:sz="0" w:space="0" w:color="auto"/>
        <w:bottom w:val="none" w:sz="0" w:space="0" w:color="auto"/>
        <w:right w:val="none" w:sz="0" w:space="0" w:color="auto"/>
      </w:divBdr>
    </w:div>
    <w:div w:id="582684281">
      <w:bodyDiv w:val="1"/>
      <w:marLeft w:val="0"/>
      <w:marRight w:val="0"/>
      <w:marTop w:val="0"/>
      <w:marBottom w:val="0"/>
      <w:divBdr>
        <w:top w:val="none" w:sz="0" w:space="0" w:color="auto"/>
        <w:left w:val="none" w:sz="0" w:space="0" w:color="auto"/>
        <w:bottom w:val="none" w:sz="0" w:space="0" w:color="auto"/>
        <w:right w:val="none" w:sz="0" w:space="0" w:color="auto"/>
      </w:divBdr>
    </w:div>
    <w:div w:id="585965356">
      <w:bodyDiv w:val="1"/>
      <w:marLeft w:val="0"/>
      <w:marRight w:val="0"/>
      <w:marTop w:val="0"/>
      <w:marBottom w:val="0"/>
      <w:divBdr>
        <w:top w:val="none" w:sz="0" w:space="0" w:color="auto"/>
        <w:left w:val="none" w:sz="0" w:space="0" w:color="auto"/>
        <w:bottom w:val="none" w:sz="0" w:space="0" w:color="auto"/>
        <w:right w:val="none" w:sz="0" w:space="0" w:color="auto"/>
      </w:divBdr>
    </w:div>
    <w:div w:id="590510827">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2932697">
      <w:bodyDiv w:val="1"/>
      <w:marLeft w:val="0"/>
      <w:marRight w:val="0"/>
      <w:marTop w:val="0"/>
      <w:marBottom w:val="0"/>
      <w:divBdr>
        <w:top w:val="none" w:sz="0" w:space="0" w:color="auto"/>
        <w:left w:val="none" w:sz="0" w:space="0" w:color="auto"/>
        <w:bottom w:val="none" w:sz="0" w:space="0" w:color="auto"/>
        <w:right w:val="none" w:sz="0" w:space="0" w:color="auto"/>
      </w:divBdr>
    </w:div>
    <w:div w:id="595558055">
      <w:bodyDiv w:val="1"/>
      <w:marLeft w:val="0"/>
      <w:marRight w:val="0"/>
      <w:marTop w:val="0"/>
      <w:marBottom w:val="0"/>
      <w:divBdr>
        <w:top w:val="none" w:sz="0" w:space="0" w:color="auto"/>
        <w:left w:val="none" w:sz="0" w:space="0" w:color="auto"/>
        <w:bottom w:val="none" w:sz="0" w:space="0" w:color="auto"/>
        <w:right w:val="none" w:sz="0" w:space="0" w:color="auto"/>
      </w:divBdr>
    </w:div>
    <w:div w:id="599335284">
      <w:bodyDiv w:val="1"/>
      <w:marLeft w:val="0"/>
      <w:marRight w:val="0"/>
      <w:marTop w:val="0"/>
      <w:marBottom w:val="0"/>
      <w:divBdr>
        <w:top w:val="none" w:sz="0" w:space="0" w:color="auto"/>
        <w:left w:val="none" w:sz="0" w:space="0" w:color="auto"/>
        <w:bottom w:val="none" w:sz="0" w:space="0" w:color="auto"/>
        <w:right w:val="none" w:sz="0" w:space="0" w:color="auto"/>
      </w:divBdr>
    </w:div>
    <w:div w:id="604850433">
      <w:bodyDiv w:val="1"/>
      <w:marLeft w:val="0"/>
      <w:marRight w:val="0"/>
      <w:marTop w:val="0"/>
      <w:marBottom w:val="0"/>
      <w:divBdr>
        <w:top w:val="none" w:sz="0" w:space="0" w:color="auto"/>
        <w:left w:val="none" w:sz="0" w:space="0" w:color="auto"/>
        <w:bottom w:val="none" w:sz="0" w:space="0" w:color="auto"/>
        <w:right w:val="none" w:sz="0" w:space="0" w:color="auto"/>
      </w:divBdr>
    </w:div>
    <w:div w:id="612594806">
      <w:bodyDiv w:val="1"/>
      <w:marLeft w:val="0"/>
      <w:marRight w:val="0"/>
      <w:marTop w:val="0"/>
      <w:marBottom w:val="0"/>
      <w:divBdr>
        <w:top w:val="none" w:sz="0" w:space="0" w:color="auto"/>
        <w:left w:val="none" w:sz="0" w:space="0" w:color="auto"/>
        <w:bottom w:val="none" w:sz="0" w:space="0" w:color="auto"/>
        <w:right w:val="none" w:sz="0" w:space="0" w:color="auto"/>
      </w:divBdr>
    </w:div>
    <w:div w:id="615791182">
      <w:bodyDiv w:val="1"/>
      <w:marLeft w:val="0"/>
      <w:marRight w:val="0"/>
      <w:marTop w:val="0"/>
      <w:marBottom w:val="0"/>
      <w:divBdr>
        <w:top w:val="none" w:sz="0" w:space="0" w:color="auto"/>
        <w:left w:val="none" w:sz="0" w:space="0" w:color="auto"/>
        <w:bottom w:val="none" w:sz="0" w:space="0" w:color="auto"/>
        <w:right w:val="none" w:sz="0" w:space="0" w:color="auto"/>
      </w:divBdr>
    </w:div>
    <w:div w:id="622737927">
      <w:bodyDiv w:val="1"/>
      <w:marLeft w:val="0"/>
      <w:marRight w:val="0"/>
      <w:marTop w:val="0"/>
      <w:marBottom w:val="0"/>
      <w:divBdr>
        <w:top w:val="none" w:sz="0" w:space="0" w:color="auto"/>
        <w:left w:val="none" w:sz="0" w:space="0" w:color="auto"/>
        <w:bottom w:val="none" w:sz="0" w:space="0" w:color="auto"/>
        <w:right w:val="none" w:sz="0" w:space="0" w:color="auto"/>
      </w:divBdr>
    </w:div>
    <w:div w:id="629820311">
      <w:bodyDiv w:val="1"/>
      <w:marLeft w:val="0"/>
      <w:marRight w:val="0"/>
      <w:marTop w:val="0"/>
      <w:marBottom w:val="0"/>
      <w:divBdr>
        <w:top w:val="none" w:sz="0" w:space="0" w:color="auto"/>
        <w:left w:val="none" w:sz="0" w:space="0" w:color="auto"/>
        <w:bottom w:val="none" w:sz="0" w:space="0" w:color="auto"/>
        <w:right w:val="none" w:sz="0" w:space="0" w:color="auto"/>
      </w:divBdr>
    </w:div>
    <w:div w:id="633606750">
      <w:bodyDiv w:val="1"/>
      <w:marLeft w:val="0"/>
      <w:marRight w:val="0"/>
      <w:marTop w:val="0"/>
      <w:marBottom w:val="0"/>
      <w:divBdr>
        <w:top w:val="none" w:sz="0" w:space="0" w:color="auto"/>
        <w:left w:val="none" w:sz="0" w:space="0" w:color="auto"/>
        <w:bottom w:val="none" w:sz="0" w:space="0" w:color="auto"/>
        <w:right w:val="none" w:sz="0" w:space="0" w:color="auto"/>
      </w:divBdr>
    </w:div>
    <w:div w:id="634523727">
      <w:bodyDiv w:val="1"/>
      <w:marLeft w:val="0"/>
      <w:marRight w:val="0"/>
      <w:marTop w:val="0"/>
      <w:marBottom w:val="0"/>
      <w:divBdr>
        <w:top w:val="none" w:sz="0" w:space="0" w:color="auto"/>
        <w:left w:val="none" w:sz="0" w:space="0" w:color="auto"/>
        <w:bottom w:val="none" w:sz="0" w:space="0" w:color="auto"/>
        <w:right w:val="none" w:sz="0" w:space="0" w:color="auto"/>
      </w:divBdr>
    </w:div>
    <w:div w:id="634681688">
      <w:bodyDiv w:val="1"/>
      <w:marLeft w:val="0"/>
      <w:marRight w:val="0"/>
      <w:marTop w:val="0"/>
      <w:marBottom w:val="0"/>
      <w:divBdr>
        <w:top w:val="none" w:sz="0" w:space="0" w:color="auto"/>
        <w:left w:val="none" w:sz="0" w:space="0" w:color="auto"/>
        <w:bottom w:val="none" w:sz="0" w:space="0" w:color="auto"/>
        <w:right w:val="none" w:sz="0" w:space="0" w:color="auto"/>
      </w:divBdr>
    </w:div>
    <w:div w:id="637346504">
      <w:bodyDiv w:val="1"/>
      <w:marLeft w:val="0"/>
      <w:marRight w:val="0"/>
      <w:marTop w:val="0"/>
      <w:marBottom w:val="0"/>
      <w:divBdr>
        <w:top w:val="none" w:sz="0" w:space="0" w:color="auto"/>
        <w:left w:val="none" w:sz="0" w:space="0" w:color="auto"/>
        <w:bottom w:val="none" w:sz="0" w:space="0" w:color="auto"/>
        <w:right w:val="none" w:sz="0" w:space="0" w:color="auto"/>
      </w:divBdr>
    </w:div>
    <w:div w:id="659312473">
      <w:bodyDiv w:val="1"/>
      <w:marLeft w:val="0"/>
      <w:marRight w:val="0"/>
      <w:marTop w:val="0"/>
      <w:marBottom w:val="0"/>
      <w:divBdr>
        <w:top w:val="none" w:sz="0" w:space="0" w:color="auto"/>
        <w:left w:val="none" w:sz="0" w:space="0" w:color="auto"/>
        <w:bottom w:val="none" w:sz="0" w:space="0" w:color="auto"/>
        <w:right w:val="none" w:sz="0" w:space="0" w:color="auto"/>
      </w:divBdr>
    </w:div>
    <w:div w:id="664359835">
      <w:bodyDiv w:val="1"/>
      <w:marLeft w:val="0"/>
      <w:marRight w:val="0"/>
      <w:marTop w:val="0"/>
      <w:marBottom w:val="0"/>
      <w:divBdr>
        <w:top w:val="none" w:sz="0" w:space="0" w:color="auto"/>
        <w:left w:val="none" w:sz="0" w:space="0" w:color="auto"/>
        <w:bottom w:val="none" w:sz="0" w:space="0" w:color="auto"/>
        <w:right w:val="none" w:sz="0" w:space="0" w:color="auto"/>
      </w:divBdr>
    </w:div>
    <w:div w:id="664550169">
      <w:bodyDiv w:val="1"/>
      <w:marLeft w:val="0"/>
      <w:marRight w:val="0"/>
      <w:marTop w:val="0"/>
      <w:marBottom w:val="0"/>
      <w:divBdr>
        <w:top w:val="none" w:sz="0" w:space="0" w:color="auto"/>
        <w:left w:val="none" w:sz="0" w:space="0" w:color="auto"/>
        <w:bottom w:val="none" w:sz="0" w:space="0" w:color="auto"/>
        <w:right w:val="none" w:sz="0" w:space="0" w:color="auto"/>
      </w:divBdr>
    </w:div>
    <w:div w:id="675110342">
      <w:bodyDiv w:val="1"/>
      <w:marLeft w:val="0"/>
      <w:marRight w:val="0"/>
      <w:marTop w:val="0"/>
      <w:marBottom w:val="0"/>
      <w:divBdr>
        <w:top w:val="none" w:sz="0" w:space="0" w:color="auto"/>
        <w:left w:val="none" w:sz="0" w:space="0" w:color="auto"/>
        <w:bottom w:val="none" w:sz="0" w:space="0" w:color="auto"/>
        <w:right w:val="none" w:sz="0" w:space="0" w:color="auto"/>
      </w:divBdr>
    </w:div>
    <w:div w:id="687757514">
      <w:bodyDiv w:val="1"/>
      <w:marLeft w:val="0"/>
      <w:marRight w:val="0"/>
      <w:marTop w:val="0"/>
      <w:marBottom w:val="0"/>
      <w:divBdr>
        <w:top w:val="none" w:sz="0" w:space="0" w:color="auto"/>
        <w:left w:val="none" w:sz="0" w:space="0" w:color="auto"/>
        <w:bottom w:val="none" w:sz="0" w:space="0" w:color="auto"/>
        <w:right w:val="none" w:sz="0" w:space="0" w:color="auto"/>
      </w:divBdr>
    </w:div>
    <w:div w:id="699088107">
      <w:bodyDiv w:val="1"/>
      <w:marLeft w:val="0"/>
      <w:marRight w:val="0"/>
      <w:marTop w:val="0"/>
      <w:marBottom w:val="0"/>
      <w:divBdr>
        <w:top w:val="none" w:sz="0" w:space="0" w:color="auto"/>
        <w:left w:val="none" w:sz="0" w:space="0" w:color="auto"/>
        <w:bottom w:val="none" w:sz="0" w:space="0" w:color="auto"/>
        <w:right w:val="none" w:sz="0" w:space="0" w:color="auto"/>
      </w:divBdr>
    </w:div>
    <w:div w:id="700858943">
      <w:bodyDiv w:val="1"/>
      <w:marLeft w:val="0"/>
      <w:marRight w:val="0"/>
      <w:marTop w:val="0"/>
      <w:marBottom w:val="0"/>
      <w:divBdr>
        <w:top w:val="none" w:sz="0" w:space="0" w:color="auto"/>
        <w:left w:val="none" w:sz="0" w:space="0" w:color="auto"/>
        <w:bottom w:val="none" w:sz="0" w:space="0" w:color="auto"/>
        <w:right w:val="none" w:sz="0" w:space="0" w:color="auto"/>
      </w:divBdr>
    </w:div>
    <w:div w:id="705327848">
      <w:bodyDiv w:val="1"/>
      <w:marLeft w:val="0"/>
      <w:marRight w:val="0"/>
      <w:marTop w:val="0"/>
      <w:marBottom w:val="0"/>
      <w:divBdr>
        <w:top w:val="none" w:sz="0" w:space="0" w:color="auto"/>
        <w:left w:val="none" w:sz="0" w:space="0" w:color="auto"/>
        <w:bottom w:val="none" w:sz="0" w:space="0" w:color="auto"/>
        <w:right w:val="none" w:sz="0" w:space="0" w:color="auto"/>
      </w:divBdr>
    </w:div>
    <w:div w:id="708603216">
      <w:bodyDiv w:val="1"/>
      <w:marLeft w:val="0"/>
      <w:marRight w:val="0"/>
      <w:marTop w:val="0"/>
      <w:marBottom w:val="0"/>
      <w:divBdr>
        <w:top w:val="none" w:sz="0" w:space="0" w:color="auto"/>
        <w:left w:val="none" w:sz="0" w:space="0" w:color="auto"/>
        <w:bottom w:val="none" w:sz="0" w:space="0" w:color="auto"/>
        <w:right w:val="none" w:sz="0" w:space="0" w:color="auto"/>
      </w:divBdr>
    </w:div>
    <w:div w:id="725296068">
      <w:bodyDiv w:val="1"/>
      <w:marLeft w:val="0"/>
      <w:marRight w:val="0"/>
      <w:marTop w:val="0"/>
      <w:marBottom w:val="0"/>
      <w:divBdr>
        <w:top w:val="none" w:sz="0" w:space="0" w:color="auto"/>
        <w:left w:val="none" w:sz="0" w:space="0" w:color="auto"/>
        <w:bottom w:val="none" w:sz="0" w:space="0" w:color="auto"/>
        <w:right w:val="none" w:sz="0" w:space="0" w:color="auto"/>
      </w:divBdr>
    </w:div>
    <w:div w:id="735903750">
      <w:bodyDiv w:val="1"/>
      <w:marLeft w:val="0"/>
      <w:marRight w:val="0"/>
      <w:marTop w:val="0"/>
      <w:marBottom w:val="0"/>
      <w:divBdr>
        <w:top w:val="none" w:sz="0" w:space="0" w:color="auto"/>
        <w:left w:val="none" w:sz="0" w:space="0" w:color="auto"/>
        <w:bottom w:val="none" w:sz="0" w:space="0" w:color="auto"/>
        <w:right w:val="none" w:sz="0" w:space="0" w:color="auto"/>
      </w:divBdr>
    </w:div>
    <w:div w:id="738482863">
      <w:bodyDiv w:val="1"/>
      <w:marLeft w:val="0"/>
      <w:marRight w:val="0"/>
      <w:marTop w:val="0"/>
      <w:marBottom w:val="0"/>
      <w:divBdr>
        <w:top w:val="none" w:sz="0" w:space="0" w:color="auto"/>
        <w:left w:val="none" w:sz="0" w:space="0" w:color="auto"/>
        <w:bottom w:val="none" w:sz="0" w:space="0" w:color="auto"/>
        <w:right w:val="none" w:sz="0" w:space="0" w:color="auto"/>
      </w:divBdr>
    </w:div>
    <w:div w:id="738525327">
      <w:bodyDiv w:val="1"/>
      <w:marLeft w:val="0"/>
      <w:marRight w:val="0"/>
      <w:marTop w:val="0"/>
      <w:marBottom w:val="0"/>
      <w:divBdr>
        <w:top w:val="none" w:sz="0" w:space="0" w:color="auto"/>
        <w:left w:val="none" w:sz="0" w:space="0" w:color="auto"/>
        <w:bottom w:val="none" w:sz="0" w:space="0" w:color="auto"/>
        <w:right w:val="none" w:sz="0" w:space="0" w:color="auto"/>
      </w:divBdr>
    </w:div>
    <w:div w:id="744307231">
      <w:bodyDiv w:val="1"/>
      <w:marLeft w:val="0"/>
      <w:marRight w:val="0"/>
      <w:marTop w:val="0"/>
      <w:marBottom w:val="0"/>
      <w:divBdr>
        <w:top w:val="none" w:sz="0" w:space="0" w:color="auto"/>
        <w:left w:val="none" w:sz="0" w:space="0" w:color="auto"/>
        <w:bottom w:val="none" w:sz="0" w:space="0" w:color="auto"/>
        <w:right w:val="none" w:sz="0" w:space="0" w:color="auto"/>
      </w:divBdr>
    </w:div>
    <w:div w:id="745496096">
      <w:bodyDiv w:val="1"/>
      <w:marLeft w:val="0"/>
      <w:marRight w:val="0"/>
      <w:marTop w:val="0"/>
      <w:marBottom w:val="0"/>
      <w:divBdr>
        <w:top w:val="none" w:sz="0" w:space="0" w:color="auto"/>
        <w:left w:val="none" w:sz="0" w:space="0" w:color="auto"/>
        <w:bottom w:val="none" w:sz="0" w:space="0" w:color="auto"/>
        <w:right w:val="none" w:sz="0" w:space="0" w:color="auto"/>
      </w:divBdr>
    </w:div>
    <w:div w:id="745879603">
      <w:bodyDiv w:val="1"/>
      <w:marLeft w:val="0"/>
      <w:marRight w:val="0"/>
      <w:marTop w:val="0"/>
      <w:marBottom w:val="0"/>
      <w:divBdr>
        <w:top w:val="none" w:sz="0" w:space="0" w:color="auto"/>
        <w:left w:val="none" w:sz="0" w:space="0" w:color="auto"/>
        <w:bottom w:val="none" w:sz="0" w:space="0" w:color="auto"/>
        <w:right w:val="none" w:sz="0" w:space="0" w:color="auto"/>
      </w:divBdr>
    </w:div>
    <w:div w:id="746224898">
      <w:bodyDiv w:val="1"/>
      <w:marLeft w:val="0"/>
      <w:marRight w:val="0"/>
      <w:marTop w:val="0"/>
      <w:marBottom w:val="0"/>
      <w:divBdr>
        <w:top w:val="none" w:sz="0" w:space="0" w:color="auto"/>
        <w:left w:val="none" w:sz="0" w:space="0" w:color="auto"/>
        <w:bottom w:val="none" w:sz="0" w:space="0" w:color="auto"/>
        <w:right w:val="none" w:sz="0" w:space="0" w:color="auto"/>
      </w:divBdr>
    </w:div>
    <w:div w:id="749473373">
      <w:bodyDiv w:val="1"/>
      <w:marLeft w:val="0"/>
      <w:marRight w:val="0"/>
      <w:marTop w:val="0"/>
      <w:marBottom w:val="0"/>
      <w:divBdr>
        <w:top w:val="none" w:sz="0" w:space="0" w:color="auto"/>
        <w:left w:val="none" w:sz="0" w:space="0" w:color="auto"/>
        <w:bottom w:val="none" w:sz="0" w:space="0" w:color="auto"/>
        <w:right w:val="none" w:sz="0" w:space="0" w:color="auto"/>
      </w:divBdr>
    </w:div>
    <w:div w:id="749736197">
      <w:bodyDiv w:val="1"/>
      <w:marLeft w:val="0"/>
      <w:marRight w:val="0"/>
      <w:marTop w:val="0"/>
      <w:marBottom w:val="0"/>
      <w:divBdr>
        <w:top w:val="none" w:sz="0" w:space="0" w:color="auto"/>
        <w:left w:val="none" w:sz="0" w:space="0" w:color="auto"/>
        <w:bottom w:val="none" w:sz="0" w:space="0" w:color="auto"/>
        <w:right w:val="none" w:sz="0" w:space="0" w:color="auto"/>
      </w:divBdr>
    </w:div>
    <w:div w:id="750278657">
      <w:bodyDiv w:val="1"/>
      <w:marLeft w:val="0"/>
      <w:marRight w:val="0"/>
      <w:marTop w:val="0"/>
      <w:marBottom w:val="0"/>
      <w:divBdr>
        <w:top w:val="none" w:sz="0" w:space="0" w:color="auto"/>
        <w:left w:val="none" w:sz="0" w:space="0" w:color="auto"/>
        <w:bottom w:val="none" w:sz="0" w:space="0" w:color="auto"/>
        <w:right w:val="none" w:sz="0" w:space="0" w:color="auto"/>
      </w:divBdr>
    </w:div>
    <w:div w:id="758871643">
      <w:bodyDiv w:val="1"/>
      <w:marLeft w:val="0"/>
      <w:marRight w:val="0"/>
      <w:marTop w:val="0"/>
      <w:marBottom w:val="0"/>
      <w:divBdr>
        <w:top w:val="none" w:sz="0" w:space="0" w:color="auto"/>
        <w:left w:val="none" w:sz="0" w:space="0" w:color="auto"/>
        <w:bottom w:val="none" w:sz="0" w:space="0" w:color="auto"/>
        <w:right w:val="none" w:sz="0" w:space="0" w:color="auto"/>
      </w:divBdr>
    </w:div>
    <w:div w:id="759569885">
      <w:bodyDiv w:val="1"/>
      <w:marLeft w:val="0"/>
      <w:marRight w:val="0"/>
      <w:marTop w:val="0"/>
      <w:marBottom w:val="0"/>
      <w:divBdr>
        <w:top w:val="none" w:sz="0" w:space="0" w:color="auto"/>
        <w:left w:val="none" w:sz="0" w:space="0" w:color="auto"/>
        <w:bottom w:val="none" w:sz="0" w:space="0" w:color="auto"/>
        <w:right w:val="none" w:sz="0" w:space="0" w:color="auto"/>
      </w:divBdr>
    </w:div>
    <w:div w:id="771975282">
      <w:bodyDiv w:val="1"/>
      <w:marLeft w:val="0"/>
      <w:marRight w:val="0"/>
      <w:marTop w:val="0"/>
      <w:marBottom w:val="0"/>
      <w:divBdr>
        <w:top w:val="none" w:sz="0" w:space="0" w:color="auto"/>
        <w:left w:val="none" w:sz="0" w:space="0" w:color="auto"/>
        <w:bottom w:val="none" w:sz="0" w:space="0" w:color="auto"/>
        <w:right w:val="none" w:sz="0" w:space="0" w:color="auto"/>
      </w:divBdr>
    </w:div>
    <w:div w:id="773940022">
      <w:bodyDiv w:val="1"/>
      <w:marLeft w:val="0"/>
      <w:marRight w:val="0"/>
      <w:marTop w:val="0"/>
      <w:marBottom w:val="0"/>
      <w:divBdr>
        <w:top w:val="none" w:sz="0" w:space="0" w:color="auto"/>
        <w:left w:val="none" w:sz="0" w:space="0" w:color="auto"/>
        <w:bottom w:val="none" w:sz="0" w:space="0" w:color="auto"/>
        <w:right w:val="none" w:sz="0" w:space="0" w:color="auto"/>
      </w:divBdr>
    </w:div>
    <w:div w:id="777673648">
      <w:bodyDiv w:val="1"/>
      <w:marLeft w:val="0"/>
      <w:marRight w:val="0"/>
      <w:marTop w:val="0"/>
      <w:marBottom w:val="0"/>
      <w:divBdr>
        <w:top w:val="none" w:sz="0" w:space="0" w:color="auto"/>
        <w:left w:val="none" w:sz="0" w:space="0" w:color="auto"/>
        <w:bottom w:val="none" w:sz="0" w:space="0" w:color="auto"/>
        <w:right w:val="none" w:sz="0" w:space="0" w:color="auto"/>
      </w:divBdr>
    </w:div>
    <w:div w:id="777987397">
      <w:bodyDiv w:val="1"/>
      <w:marLeft w:val="0"/>
      <w:marRight w:val="0"/>
      <w:marTop w:val="0"/>
      <w:marBottom w:val="0"/>
      <w:divBdr>
        <w:top w:val="none" w:sz="0" w:space="0" w:color="auto"/>
        <w:left w:val="none" w:sz="0" w:space="0" w:color="auto"/>
        <w:bottom w:val="none" w:sz="0" w:space="0" w:color="auto"/>
        <w:right w:val="none" w:sz="0" w:space="0" w:color="auto"/>
      </w:divBdr>
    </w:div>
    <w:div w:id="779952534">
      <w:bodyDiv w:val="1"/>
      <w:marLeft w:val="0"/>
      <w:marRight w:val="0"/>
      <w:marTop w:val="0"/>
      <w:marBottom w:val="0"/>
      <w:divBdr>
        <w:top w:val="none" w:sz="0" w:space="0" w:color="auto"/>
        <w:left w:val="none" w:sz="0" w:space="0" w:color="auto"/>
        <w:bottom w:val="none" w:sz="0" w:space="0" w:color="auto"/>
        <w:right w:val="none" w:sz="0" w:space="0" w:color="auto"/>
      </w:divBdr>
    </w:div>
    <w:div w:id="785075660">
      <w:bodyDiv w:val="1"/>
      <w:marLeft w:val="0"/>
      <w:marRight w:val="0"/>
      <w:marTop w:val="0"/>
      <w:marBottom w:val="0"/>
      <w:divBdr>
        <w:top w:val="none" w:sz="0" w:space="0" w:color="auto"/>
        <w:left w:val="none" w:sz="0" w:space="0" w:color="auto"/>
        <w:bottom w:val="none" w:sz="0" w:space="0" w:color="auto"/>
        <w:right w:val="none" w:sz="0" w:space="0" w:color="auto"/>
      </w:divBdr>
    </w:div>
    <w:div w:id="788429818">
      <w:bodyDiv w:val="1"/>
      <w:marLeft w:val="0"/>
      <w:marRight w:val="0"/>
      <w:marTop w:val="0"/>
      <w:marBottom w:val="0"/>
      <w:divBdr>
        <w:top w:val="none" w:sz="0" w:space="0" w:color="auto"/>
        <w:left w:val="none" w:sz="0" w:space="0" w:color="auto"/>
        <w:bottom w:val="none" w:sz="0" w:space="0" w:color="auto"/>
        <w:right w:val="none" w:sz="0" w:space="0" w:color="auto"/>
      </w:divBdr>
    </w:div>
    <w:div w:id="790711438">
      <w:bodyDiv w:val="1"/>
      <w:marLeft w:val="0"/>
      <w:marRight w:val="0"/>
      <w:marTop w:val="0"/>
      <w:marBottom w:val="0"/>
      <w:divBdr>
        <w:top w:val="none" w:sz="0" w:space="0" w:color="auto"/>
        <w:left w:val="none" w:sz="0" w:space="0" w:color="auto"/>
        <w:bottom w:val="none" w:sz="0" w:space="0" w:color="auto"/>
        <w:right w:val="none" w:sz="0" w:space="0" w:color="auto"/>
      </w:divBdr>
    </w:div>
    <w:div w:id="790783265">
      <w:bodyDiv w:val="1"/>
      <w:marLeft w:val="0"/>
      <w:marRight w:val="0"/>
      <w:marTop w:val="0"/>
      <w:marBottom w:val="0"/>
      <w:divBdr>
        <w:top w:val="none" w:sz="0" w:space="0" w:color="auto"/>
        <w:left w:val="none" w:sz="0" w:space="0" w:color="auto"/>
        <w:bottom w:val="none" w:sz="0" w:space="0" w:color="auto"/>
        <w:right w:val="none" w:sz="0" w:space="0" w:color="auto"/>
      </w:divBdr>
    </w:div>
    <w:div w:id="801046732">
      <w:bodyDiv w:val="1"/>
      <w:marLeft w:val="0"/>
      <w:marRight w:val="0"/>
      <w:marTop w:val="0"/>
      <w:marBottom w:val="0"/>
      <w:divBdr>
        <w:top w:val="none" w:sz="0" w:space="0" w:color="auto"/>
        <w:left w:val="none" w:sz="0" w:space="0" w:color="auto"/>
        <w:bottom w:val="none" w:sz="0" w:space="0" w:color="auto"/>
        <w:right w:val="none" w:sz="0" w:space="0" w:color="auto"/>
      </w:divBdr>
      <w:divsChild>
        <w:div w:id="373429676">
          <w:marLeft w:val="547"/>
          <w:marRight w:val="0"/>
          <w:marTop w:val="0"/>
          <w:marBottom w:val="0"/>
          <w:divBdr>
            <w:top w:val="none" w:sz="0" w:space="0" w:color="auto"/>
            <w:left w:val="none" w:sz="0" w:space="0" w:color="auto"/>
            <w:bottom w:val="none" w:sz="0" w:space="0" w:color="auto"/>
            <w:right w:val="none" w:sz="0" w:space="0" w:color="auto"/>
          </w:divBdr>
        </w:div>
        <w:div w:id="527570134">
          <w:marLeft w:val="547"/>
          <w:marRight w:val="0"/>
          <w:marTop w:val="60"/>
          <w:marBottom w:val="60"/>
          <w:divBdr>
            <w:top w:val="none" w:sz="0" w:space="0" w:color="auto"/>
            <w:left w:val="none" w:sz="0" w:space="0" w:color="auto"/>
            <w:bottom w:val="none" w:sz="0" w:space="0" w:color="auto"/>
            <w:right w:val="none" w:sz="0" w:space="0" w:color="auto"/>
          </w:divBdr>
        </w:div>
        <w:div w:id="607350845">
          <w:marLeft w:val="547"/>
          <w:marRight w:val="0"/>
          <w:marTop w:val="60"/>
          <w:marBottom w:val="60"/>
          <w:divBdr>
            <w:top w:val="none" w:sz="0" w:space="0" w:color="auto"/>
            <w:left w:val="none" w:sz="0" w:space="0" w:color="auto"/>
            <w:bottom w:val="none" w:sz="0" w:space="0" w:color="auto"/>
            <w:right w:val="none" w:sz="0" w:space="0" w:color="auto"/>
          </w:divBdr>
        </w:div>
        <w:div w:id="852915419">
          <w:marLeft w:val="0"/>
          <w:marRight w:val="0"/>
          <w:marTop w:val="60"/>
          <w:marBottom w:val="60"/>
          <w:divBdr>
            <w:top w:val="none" w:sz="0" w:space="0" w:color="auto"/>
            <w:left w:val="none" w:sz="0" w:space="0" w:color="auto"/>
            <w:bottom w:val="none" w:sz="0" w:space="0" w:color="auto"/>
            <w:right w:val="none" w:sz="0" w:space="0" w:color="auto"/>
          </w:divBdr>
        </w:div>
        <w:div w:id="1191527793">
          <w:marLeft w:val="547"/>
          <w:marRight w:val="0"/>
          <w:marTop w:val="0"/>
          <w:marBottom w:val="0"/>
          <w:divBdr>
            <w:top w:val="none" w:sz="0" w:space="0" w:color="auto"/>
            <w:left w:val="none" w:sz="0" w:space="0" w:color="auto"/>
            <w:bottom w:val="none" w:sz="0" w:space="0" w:color="auto"/>
            <w:right w:val="none" w:sz="0" w:space="0" w:color="auto"/>
          </w:divBdr>
        </w:div>
        <w:div w:id="1259100447">
          <w:marLeft w:val="547"/>
          <w:marRight w:val="0"/>
          <w:marTop w:val="60"/>
          <w:marBottom w:val="60"/>
          <w:divBdr>
            <w:top w:val="none" w:sz="0" w:space="0" w:color="auto"/>
            <w:left w:val="none" w:sz="0" w:space="0" w:color="auto"/>
            <w:bottom w:val="none" w:sz="0" w:space="0" w:color="auto"/>
            <w:right w:val="none" w:sz="0" w:space="0" w:color="auto"/>
          </w:divBdr>
        </w:div>
        <w:div w:id="1378117063">
          <w:marLeft w:val="1166"/>
          <w:marRight w:val="0"/>
          <w:marTop w:val="60"/>
          <w:marBottom w:val="60"/>
          <w:divBdr>
            <w:top w:val="none" w:sz="0" w:space="0" w:color="auto"/>
            <w:left w:val="none" w:sz="0" w:space="0" w:color="auto"/>
            <w:bottom w:val="none" w:sz="0" w:space="0" w:color="auto"/>
            <w:right w:val="none" w:sz="0" w:space="0" w:color="auto"/>
          </w:divBdr>
        </w:div>
        <w:div w:id="1380130352">
          <w:marLeft w:val="547"/>
          <w:marRight w:val="0"/>
          <w:marTop w:val="60"/>
          <w:marBottom w:val="60"/>
          <w:divBdr>
            <w:top w:val="none" w:sz="0" w:space="0" w:color="auto"/>
            <w:left w:val="none" w:sz="0" w:space="0" w:color="auto"/>
            <w:bottom w:val="none" w:sz="0" w:space="0" w:color="auto"/>
            <w:right w:val="none" w:sz="0" w:space="0" w:color="auto"/>
          </w:divBdr>
        </w:div>
      </w:divsChild>
    </w:div>
    <w:div w:id="840662131">
      <w:bodyDiv w:val="1"/>
      <w:marLeft w:val="0"/>
      <w:marRight w:val="0"/>
      <w:marTop w:val="0"/>
      <w:marBottom w:val="0"/>
      <w:divBdr>
        <w:top w:val="none" w:sz="0" w:space="0" w:color="auto"/>
        <w:left w:val="none" w:sz="0" w:space="0" w:color="auto"/>
        <w:bottom w:val="none" w:sz="0" w:space="0" w:color="auto"/>
        <w:right w:val="none" w:sz="0" w:space="0" w:color="auto"/>
      </w:divBdr>
    </w:div>
    <w:div w:id="866915477">
      <w:bodyDiv w:val="1"/>
      <w:marLeft w:val="0"/>
      <w:marRight w:val="0"/>
      <w:marTop w:val="0"/>
      <w:marBottom w:val="0"/>
      <w:divBdr>
        <w:top w:val="none" w:sz="0" w:space="0" w:color="auto"/>
        <w:left w:val="none" w:sz="0" w:space="0" w:color="auto"/>
        <w:bottom w:val="none" w:sz="0" w:space="0" w:color="auto"/>
        <w:right w:val="none" w:sz="0" w:space="0" w:color="auto"/>
      </w:divBdr>
    </w:div>
    <w:div w:id="869757557">
      <w:bodyDiv w:val="1"/>
      <w:marLeft w:val="0"/>
      <w:marRight w:val="0"/>
      <w:marTop w:val="0"/>
      <w:marBottom w:val="0"/>
      <w:divBdr>
        <w:top w:val="none" w:sz="0" w:space="0" w:color="auto"/>
        <w:left w:val="none" w:sz="0" w:space="0" w:color="auto"/>
        <w:bottom w:val="none" w:sz="0" w:space="0" w:color="auto"/>
        <w:right w:val="none" w:sz="0" w:space="0" w:color="auto"/>
      </w:divBdr>
    </w:div>
    <w:div w:id="872382178">
      <w:bodyDiv w:val="1"/>
      <w:marLeft w:val="0"/>
      <w:marRight w:val="0"/>
      <w:marTop w:val="0"/>
      <w:marBottom w:val="0"/>
      <w:divBdr>
        <w:top w:val="none" w:sz="0" w:space="0" w:color="auto"/>
        <w:left w:val="none" w:sz="0" w:space="0" w:color="auto"/>
        <w:bottom w:val="none" w:sz="0" w:space="0" w:color="auto"/>
        <w:right w:val="none" w:sz="0" w:space="0" w:color="auto"/>
      </w:divBdr>
    </w:div>
    <w:div w:id="891119659">
      <w:bodyDiv w:val="1"/>
      <w:marLeft w:val="0"/>
      <w:marRight w:val="0"/>
      <w:marTop w:val="0"/>
      <w:marBottom w:val="0"/>
      <w:divBdr>
        <w:top w:val="none" w:sz="0" w:space="0" w:color="auto"/>
        <w:left w:val="none" w:sz="0" w:space="0" w:color="auto"/>
        <w:bottom w:val="none" w:sz="0" w:space="0" w:color="auto"/>
        <w:right w:val="none" w:sz="0" w:space="0" w:color="auto"/>
      </w:divBdr>
    </w:div>
    <w:div w:id="892011063">
      <w:bodyDiv w:val="1"/>
      <w:marLeft w:val="0"/>
      <w:marRight w:val="0"/>
      <w:marTop w:val="0"/>
      <w:marBottom w:val="0"/>
      <w:divBdr>
        <w:top w:val="none" w:sz="0" w:space="0" w:color="auto"/>
        <w:left w:val="none" w:sz="0" w:space="0" w:color="auto"/>
        <w:bottom w:val="none" w:sz="0" w:space="0" w:color="auto"/>
        <w:right w:val="none" w:sz="0" w:space="0" w:color="auto"/>
      </w:divBdr>
    </w:div>
    <w:div w:id="893808432">
      <w:bodyDiv w:val="1"/>
      <w:marLeft w:val="0"/>
      <w:marRight w:val="0"/>
      <w:marTop w:val="0"/>
      <w:marBottom w:val="0"/>
      <w:divBdr>
        <w:top w:val="none" w:sz="0" w:space="0" w:color="auto"/>
        <w:left w:val="none" w:sz="0" w:space="0" w:color="auto"/>
        <w:bottom w:val="none" w:sz="0" w:space="0" w:color="auto"/>
        <w:right w:val="none" w:sz="0" w:space="0" w:color="auto"/>
      </w:divBdr>
    </w:div>
    <w:div w:id="899562309">
      <w:bodyDiv w:val="1"/>
      <w:marLeft w:val="0"/>
      <w:marRight w:val="0"/>
      <w:marTop w:val="0"/>
      <w:marBottom w:val="0"/>
      <w:divBdr>
        <w:top w:val="none" w:sz="0" w:space="0" w:color="auto"/>
        <w:left w:val="none" w:sz="0" w:space="0" w:color="auto"/>
        <w:bottom w:val="none" w:sz="0" w:space="0" w:color="auto"/>
        <w:right w:val="none" w:sz="0" w:space="0" w:color="auto"/>
      </w:divBdr>
    </w:div>
    <w:div w:id="906844272">
      <w:bodyDiv w:val="1"/>
      <w:marLeft w:val="0"/>
      <w:marRight w:val="0"/>
      <w:marTop w:val="0"/>
      <w:marBottom w:val="0"/>
      <w:divBdr>
        <w:top w:val="none" w:sz="0" w:space="0" w:color="auto"/>
        <w:left w:val="none" w:sz="0" w:space="0" w:color="auto"/>
        <w:bottom w:val="none" w:sz="0" w:space="0" w:color="auto"/>
        <w:right w:val="none" w:sz="0" w:space="0" w:color="auto"/>
      </w:divBdr>
    </w:div>
    <w:div w:id="918487970">
      <w:bodyDiv w:val="1"/>
      <w:marLeft w:val="0"/>
      <w:marRight w:val="0"/>
      <w:marTop w:val="0"/>
      <w:marBottom w:val="0"/>
      <w:divBdr>
        <w:top w:val="none" w:sz="0" w:space="0" w:color="auto"/>
        <w:left w:val="none" w:sz="0" w:space="0" w:color="auto"/>
        <w:bottom w:val="none" w:sz="0" w:space="0" w:color="auto"/>
        <w:right w:val="none" w:sz="0" w:space="0" w:color="auto"/>
      </w:divBdr>
    </w:div>
    <w:div w:id="921719871">
      <w:bodyDiv w:val="1"/>
      <w:marLeft w:val="0"/>
      <w:marRight w:val="0"/>
      <w:marTop w:val="0"/>
      <w:marBottom w:val="0"/>
      <w:divBdr>
        <w:top w:val="none" w:sz="0" w:space="0" w:color="auto"/>
        <w:left w:val="none" w:sz="0" w:space="0" w:color="auto"/>
        <w:bottom w:val="none" w:sz="0" w:space="0" w:color="auto"/>
        <w:right w:val="none" w:sz="0" w:space="0" w:color="auto"/>
      </w:divBdr>
    </w:div>
    <w:div w:id="922643687">
      <w:bodyDiv w:val="1"/>
      <w:marLeft w:val="0"/>
      <w:marRight w:val="0"/>
      <w:marTop w:val="0"/>
      <w:marBottom w:val="0"/>
      <w:divBdr>
        <w:top w:val="none" w:sz="0" w:space="0" w:color="auto"/>
        <w:left w:val="none" w:sz="0" w:space="0" w:color="auto"/>
        <w:bottom w:val="none" w:sz="0" w:space="0" w:color="auto"/>
        <w:right w:val="none" w:sz="0" w:space="0" w:color="auto"/>
      </w:divBdr>
    </w:div>
    <w:div w:id="931549354">
      <w:bodyDiv w:val="1"/>
      <w:marLeft w:val="0"/>
      <w:marRight w:val="0"/>
      <w:marTop w:val="0"/>
      <w:marBottom w:val="0"/>
      <w:divBdr>
        <w:top w:val="none" w:sz="0" w:space="0" w:color="auto"/>
        <w:left w:val="none" w:sz="0" w:space="0" w:color="auto"/>
        <w:bottom w:val="none" w:sz="0" w:space="0" w:color="auto"/>
        <w:right w:val="none" w:sz="0" w:space="0" w:color="auto"/>
      </w:divBdr>
    </w:div>
    <w:div w:id="936913048">
      <w:bodyDiv w:val="1"/>
      <w:marLeft w:val="0"/>
      <w:marRight w:val="0"/>
      <w:marTop w:val="0"/>
      <w:marBottom w:val="0"/>
      <w:divBdr>
        <w:top w:val="none" w:sz="0" w:space="0" w:color="auto"/>
        <w:left w:val="none" w:sz="0" w:space="0" w:color="auto"/>
        <w:bottom w:val="none" w:sz="0" w:space="0" w:color="auto"/>
        <w:right w:val="none" w:sz="0" w:space="0" w:color="auto"/>
      </w:divBdr>
      <w:divsChild>
        <w:div w:id="539514921">
          <w:marLeft w:val="1166"/>
          <w:marRight w:val="0"/>
          <w:marTop w:val="0"/>
          <w:marBottom w:val="0"/>
          <w:divBdr>
            <w:top w:val="none" w:sz="0" w:space="0" w:color="auto"/>
            <w:left w:val="none" w:sz="0" w:space="0" w:color="auto"/>
            <w:bottom w:val="none" w:sz="0" w:space="0" w:color="auto"/>
            <w:right w:val="none" w:sz="0" w:space="0" w:color="auto"/>
          </w:divBdr>
        </w:div>
        <w:div w:id="1063722618">
          <w:marLeft w:val="547"/>
          <w:marRight w:val="0"/>
          <w:marTop w:val="0"/>
          <w:marBottom w:val="0"/>
          <w:divBdr>
            <w:top w:val="none" w:sz="0" w:space="0" w:color="auto"/>
            <w:left w:val="none" w:sz="0" w:space="0" w:color="auto"/>
            <w:bottom w:val="none" w:sz="0" w:space="0" w:color="auto"/>
            <w:right w:val="none" w:sz="0" w:space="0" w:color="auto"/>
          </w:divBdr>
        </w:div>
        <w:div w:id="1966236016">
          <w:marLeft w:val="547"/>
          <w:marRight w:val="0"/>
          <w:marTop w:val="0"/>
          <w:marBottom w:val="0"/>
          <w:divBdr>
            <w:top w:val="none" w:sz="0" w:space="0" w:color="auto"/>
            <w:left w:val="none" w:sz="0" w:space="0" w:color="auto"/>
            <w:bottom w:val="none" w:sz="0" w:space="0" w:color="auto"/>
            <w:right w:val="none" w:sz="0" w:space="0" w:color="auto"/>
          </w:divBdr>
        </w:div>
        <w:div w:id="2078085423">
          <w:marLeft w:val="547"/>
          <w:marRight w:val="0"/>
          <w:marTop w:val="0"/>
          <w:marBottom w:val="0"/>
          <w:divBdr>
            <w:top w:val="none" w:sz="0" w:space="0" w:color="auto"/>
            <w:left w:val="none" w:sz="0" w:space="0" w:color="auto"/>
            <w:bottom w:val="none" w:sz="0" w:space="0" w:color="auto"/>
            <w:right w:val="none" w:sz="0" w:space="0" w:color="auto"/>
          </w:divBdr>
        </w:div>
      </w:divsChild>
    </w:div>
    <w:div w:id="937955031">
      <w:bodyDiv w:val="1"/>
      <w:marLeft w:val="0"/>
      <w:marRight w:val="0"/>
      <w:marTop w:val="0"/>
      <w:marBottom w:val="0"/>
      <w:divBdr>
        <w:top w:val="none" w:sz="0" w:space="0" w:color="auto"/>
        <w:left w:val="none" w:sz="0" w:space="0" w:color="auto"/>
        <w:bottom w:val="none" w:sz="0" w:space="0" w:color="auto"/>
        <w:right w:val="none" w:sz="0" w:space="0" w:color="auto"/>
      </w:divBdr>
    </w:div>
    <w:div w:id="947006853">
      <w:bodyDiv w:val="1"/>
      <w:marLeft w:val="0"/>
      <w:marRight w:val="0"/>
      <w:marTop w:val="0"/>
      <w:marBottom w:val="0"/>
      <w:divBdr>
        <w:top w:val="none" w:sz="0" w:space="0" w:color="auto"/>
        <w:left w:val="none" w:sz="0" w:space="0" w:color="auto"/>
        <w:bottom w:val="none" w:sz="0" w:space="0" w:color="auto"/>
        <w:right w:val="none" w:sz="0" w:space="0" w:color="auto"/>
      </w:divBdr>
    </w:div>
    <w:div w:id="959454608">
      <w:bodyDiv w:val="1"/>
      <w:marLeft w:val="0"/>
      <w:marRight w:val="0"/>
      <w:marTop w:val="0"/>
      <w:marBottom w:val="0"/>
      <w:divBdr>
        <w:top w:val="none" w:sz="0" w:space="0" w:color="auto"/>
        <w:left w:val="none" w:sz="0" w:space="0" w:color="auto"/>
        <w:bottom w:val="none" w:sz="0" w:space="0" w:color="auto"/>
        <w:right w:val="none" w:sz="0" w:space="0" w:color="auto"/>
      </w:divBdr>
    </w:div>
    <w:div w:id="966858785">
      <w:bodyDiv w:val="1"/>
      <w:marLeft w:val="0"/>
      <w:marRight w:val="0"/>
      <w:marTop w:val="0"/>
      <w:marBottom w:val="0"/>
      <w:divBdr>
        <w:top w:val="none" w:sz="0" w:space="0" w:color="auto"/>
        <w:left w:val="none" w:sz="0" w:space="0" w:color="auto"/>
        <w:bottom w:val="none" w:sz="0" w:space="0" w:color="auto"/>
        <w:right w:val="none" w:sz="0" w:space="0" w:color="auto"/>
      </w:divBdr>
    </w:div>
    <w:div w:id="971401348">
      <w:bodyDiv w:val="1"/>
      <w:marLeft w:val="0"/>
      <w:marRight w:val="0"/>
      <w:marTop w:val="0"/>
      <w:marBottom w:val="0"/>
      <w:divBdr>
        <w:top w:val="none" w:sz="0" w:space="0" w:color="auto"/>
        <w:left w:val="none" w:sz="0" w:space="0" w:color="auto"/>
        <w:bottom w:val="none" w:sz="0" w:space="0" w:color="auto"/>
        <w:right w:val="none" w:sz="0" w:space="0" w:color="auto"/>
      </w:divBdr>
    </w:div>
    <w:div w:id="974215237">
      <w:bodyDiv w:val="1"/>
      <w:marLeft w:val="0"/>
      <w:marRight w:val="0"/>
      <w:marTop w:val="0"/>
      <w:marBottom w:val="0"/>
      <w:divBdr>
        <w:top w:val="none" w:sz="0" w:space="0" w:color="auto"/>
        <w:left w:val="none" w:sz="0" w:space="0" w:color="auto"/>
        <w:bottom w:val="none" w:sz="0" w:space="0" w:color="auto"/>
        <w:right w:val="none" w:sz="0" w:space="0" w:color="auto"/>
      </w:divBdr>
    </w:div>
    <w:div w:id="975914226">
      <w:bodyDiv w:val="1"/>
      <w:marLeft w:val="0"/>
      <w:marRight w:val="0"/>
      <w:marTop w:val="0"/>
      <w:marBottom w:val="0"/>
      <w:divBdr>
        <w:top w:val="none" w:sz="0" w:space="0" w:color="auto"/>
        <w:left w:val="none" w:sz="0" w:space="0" w:color="auto"/>
        <w:bottom w:val="none" w:sz="0" w:space="0" w:color="auto"/>
        <w:right w:val="none" w:sz="0" w:space="0" w:color="auto"/>
      </w:divBdr>
    </w:div>
    <w:div w:id="989289545">
      <w:bodyDiv w:val="1"/>
      <w:marLeft w:val="0"/>
      <w:marRight w:val="0"/>
      <w:marTop w:val="0"/>
      <w:marBottom w:val="0"/>
      <w:divBdr>
        <w:top w:val="none" w:sz="0" w:space="0" w:color="auto"/>
        <w:left w:val="none" w:sz="0" w:space="0" w:color="auto"/>
        <w:bottom w:val="none" w:sz="0" w:space="0" w:color="auto"/>
        <w:right w:val="none" w:sz="0" w:space="0" w:color="auto"/>
      </w:divBdr>
    </w:div>
    <w:div w:id="993145477">
      <w:bodyDiv w:val="1"/>
      <w:marLeft w:val="0"/>
      <w:marRight w:val="0"/>
      <w:marTop w:val="0"/>
      <w:marBottom w:val="0"/>
      <w:divBdr>
        <w:top w:val="none" w:sz="0" w:space="0" w:color="auto"/>
        <w:left w:val="none" w:sz="0" w:space="0" w:color="auto"/>
        <w:bottom w:val="none" w:sz="0" w:space="0" w:color="auto"/>
        <w:right w:val="none" w:sz="0" w:space="0" w:color="auto"/>
      </w:divBdr>
    </w:div>
    <w:div w:id="1015378103">
      <w:bodyDiv w:val="1"/>
      <w:marLeft w:val="0"/>
      <w:marRight w:val="0"/>
      <w:marTop w:val="0"/>
      <w:marBottom w:val="0"/>
      <w:divBdr>
        <w:top w:val="none" w:sz="0" w:space="0" w:color="auto"/>
        <w:left w:val="none" w:sz="0" w:space="0" w:color="auto"/>
        <w:bottom w:val="none" w:sz="0" w:space="0" w:color="auto"/>
        <w:right w:val="none" w:sz="0" w:space="0" w:color="auto"/>
      </w:divBdr>
    </w:div>
    <w:div w:id="1022054685">
      <w:bodyDiv w:val="1"/>
      <w:marLeft w:val="0"/>
      <w:marRight w:val="0"/>
      <w:marTop w:val="0"/>
      <w:marBottom w:val="0"/>
      <w:divBdr>
        <w:top w:val="none" w:sz="0" w:space="0" w:color="auto"/>
        <w:left w:val="none" w:sz="0" w:space="0" w:color="auto"/>
        <w:bottom w:val="none" w:sz="0" w:space="0" w:color="auto"/>
        <w:right w:val="none" w:sz="0" w:space="0" w:color="auto"/>
      </w:divBdr>
    </w:div>
    <w:div w:id="1025835654">
      <w:bodyDiv w:val="1"/>
      <w:marLeft w:val="0"/>
      <w:marRight w:val="0"/>
      <w:marTop w:val="0"/>
      <w:marBottom w:val="0"/>
      <w:divBdr>
        <w:top w:val="none" w:sz="0" w:space="0" w:color="auto"/>
        <w:left w:val="none" w:sz="0" w:space="0" w:color="auto"/>
        <w:bottom w:val="none" w:sz="0" w:space="0" w:color="auto"/>
        <w:right w:val="none" w:sz="0" w:space="0" w:color="auto"/>
      </w:divBdr>
    </w:div>
    <w:div w:id="1026833863">
      <w:bodyDiv w:val="1"/>
      <w:marLeft w:val="0"/>
      <w:marRight w:val="0"/>
      <w:marTop w:val="0"/>
      <w:marBottom w:val="0"/>
      <w:divBdr>
        <w:top w:val="none" w:sz="0" w:space="0" w:color="auto"/>
        <w:left w:val="none" w:sz="0" w:space="0" w:color="auto"/>
        <w:bottom w:val="none" w:sz="0" w:space="0" w:color="auto"/>
        <w:right w:val="none" w:sz="0" w:space="0" w:color="auto"/>
      </w:divBdr>
    </w:div>
    <w:div w:id="1035621097">
      <w:bodyDiv w:val="1"/>
      <w:marLeft w:val="0"/>
      <w:marRight w:val="0"/>
      <w:marTop w:val="0"/>
      <w:marBottom w:val="0"/>
      <w:divBdr>
        <w:top w:val="none" w:sz="0" w:space="0" w:color="auto"/>
        <w:left w:val="none" w:sz="0" w:space="0" w:color="auto"/>
        <w:bottom w:val="none" w:sz="0" w:space="0" w:color="auto"/>
        <w:right w:val="none" w:sz="0" w:space="0" w:color="auto"/>
      </w:divBdr>
    </w:div>
    <w:div w:id="1037243989">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6874516">
      <w:bodyDiv w:val="1"/>
      <w:marLeft w:val="0"/>
      <w:marRight w:val="0"/>
      <w:marTop w:val="0"/>
      <w:marBottom w:val="0"/>
      <w:divBdr>
        <w:top w:val="none" w:sz="0" w:space="0" w:color="auto"/>
        <w:left w:val="none" w:sz="0" w:space="0" w:color="auto"/>
        <w:bottom w:val="none" w:sz="0" w:space="0" w:color="auto"/>
        <w:right w:val="none" w:sz="0" w:space="0" w:color="auto"/>
      </w:divBdr>
    </w:div>
    <w:div w:id="1068453123">
      <w:bodyDiv w:val="1"/>
      <w:marLeft w:val="0"/>
      <w:marRight w:val="0"/>
      <w:marTop w:val="0"/>
      <w:marBottom w:val="0"/>
      <w:divBdr>
        <w:top w:val="none" w:sz="0" w:space="0" w:color="auto"/>
        <w:left w:val="none" w:sz="0" w:space="0" w:color="auto"/>
        <w:bottom w:val="none" w:sz="0" w:space="0" w:color="auto"/>
        <w:right w:val="none" w:sz="0" w:space="0" w:color="auto"/>
      </w:divBdr>
    </w:div>
    <w:div w:id="1069884438">
      <w:bodyDiv w:val="1"/>
      <w:marLeft w:val="0"/>
      <w:marRight w:val="0"/>
      <w:marTop w:val="0"/>
      <w:marBottom w:val="0"/>
      <w:divBdr>
        <w:top w:val="none" w:sz="0" w:space="0" w:color="auto"/>
        <w:left w:val="none" w:sz="0" w:space="0" w:color="auto"/>
        <w:bottom w:val="none" w:sz="0" w:space="0" w:color="auto"/>
        <w:right w:val="none" w:sz="0" w:space="0" w:color="auto"/>
      </w:divBdr>
    </w:div>
    <w:div w:id="1072505145">
      <w:bodyDiv w:val="1"/>
      <w:marLeft w:val="0"/>
      <w:marRight w:val="0"/>
      <w:marTop w:val="0"/>
      <w:marBottom w:val="0"/>
      <w:divBdr>
        <w:top w:val="none" w:sz="0" w:space="0" w:color="auto"/>
        <w:left w:val="none" w:sz="0" w:space="0" w:color="auto"/>
        <w:bottom w:val="none" w:sz="0" w:space="0" w:color="auto"/>
        <w:right w:val="none" w:sz="0" w:space="0" w:color="auto"/>
      </w:divBdr>
      <w:divsChild>
        <w:div w:id="227231461">
          <w:marLeft w:val="547"/>
          <w:marRight w:val="0"/>
          <w:marTop w:val="0"/>
          <w:marBottom w:val="0"/>
          <w:divBdr>
            <w:top w:val="none" w:sz="0" w:space="0" w:color="auto"/>
            <w:left w:val="none" w:sz="0" w:space="0" w:color="auto"/>
            <w:bottom w:val="none" w:sz="0" w:space="0" w:color="auto"/>
            <w:right w:val="none" w:sz="0" w:space="0" w:color="auto"/>
          </w:divBdr>
        </w:div>
        <w:div w:id="307437732">
          <w:marLeft w:val="547"/>
          <w:marRight w:val="0"/>
          <w:marTop w:val="0"/>
          <w:marBottom w:val="0"/>
          <w:divBdr>
            <w:top w:val="none" w:sz="0" w:space="0" w:color="auto"/>
            <w:left w:val="none" w:sz="0" w:space="0" w:color="auto"/>
            <w:bottom w:val="none" w:sz="0" w:space="0" w:color="auto"/>
            <w:right w:val="none" w:sz="0" w:space="0" w:color="auto"/>
          </w:divBdr>
        </w:div>
        <w:div w:id="990721137">
          <w:marLeft w:val="547"/>
          <w:marRight w:val="0"/>
          <w:marTop w:val="0"/>
          <w:marBottom w:val="0"/>
          <w:divBdr>
            <w:top w:val="none" w:sz="0" w:space="0" w:color="auto"/>
            <w:left w:val="none" w:sz="0" w:space="0" w:color="auto"/>
            <w:bottom w:val="none" w:sz="0" w:space="0" w:color="auto"/>
            <w:right w:val="none" w:sz="0" w:space="0" w:color="auto"/>
          </w:divBdr>
        </w:div>
        <w:div w:id="1186209294">
          <w:marLeft w:val="1166"/>
          <w:marRight w:val="0"/>
          <w:marTop w:val="0"/>
          <w:marBottom w:val="0"/>
          <w:divBdr>
            <w:top w:val="none" w:sz="0" w:space="0" w:color="auto"/>
            <w:left w:val="none" w:sz="0" w:space="0" w:color="auto"/>
            <w:bottom w:val="none" w:sz="0" w:space="0" w:color="auto"/>
            <w:right w:val="none" w:sz="0" w:space="0" w:color="auto"/>
          </w:divBdr>
        </w:div>
      </w:divsChild>
    </w:div>
    <w:div w:id="1078138594">
      <w:bodyDiv w:val="1"/>
      <w:marLeft w:val="0"/>
      <w:marRight w:val="0"/>
      <w:marTop w:val="0"/>
      <w:marBottom w:val="0"/>
      <w:divBdr>
        <w:top w:val="none" w:sz="0" w:space="0" w:color="auto"/>
        <w:left w:val="none" w:sz="0" w:space="0" w:color="auto"/>
        <w:bottom w:val="none" w:sz="0" w:space="0" w:color="auto"/>
        <w:right w:val="none" w:sz="0" w:space="0" w:color="auto"/>
      </w:divBdr>
    </w:div>
    <w:div w:id="1087919507">
      <w:bodyDiv w:val="1"/>
      <w:marLeft w:val="0"/>
      <w:marRight w:val="0"/>
      <w:marTop w:val="0"/>
      <w:marBottom w:val="0"/>
      <w:divBdr>
        <w:top w:val="none" w:sz="0" w:space="0" w:color="auto"/>
        <w:left w:val="none" w:sz="0" w:space="0" w:color="auto"/>
        <w:bottom w:val="none" w:sz="0" w:space="0" w:color="auto"/>
        <w:right w:val="none" w:sz="0" w:space="0" w:color="auto"/>
      </w:divBdr>
    </w:div>
    <w:div w:id="1091777486">
      <w:bodyDiv w:val="1"/>
      <w:marLeft w:val="0"/>
      <w:marRight w:val="0"/>
      <w:marTop w:val="0"/>
      <w:marBottom w:val="0"/>
      <w:divBdr>
        <w:top w:val="none" w:sz="0" w:space="0" w:color="auto"/>
        <w:left w:val="none" w:sz="0" w:space="0" w:color="auto"/>
        <w:bottom w:val="none" w:sz="0" w:space="0" w:color="auto"/>
        <w:right w:val="none" w:sz="0" w:space="0" w:color="auto"/>
      </w:divBdr>
    </w:div>
    <w:div w:id="1107852438">
      <w:bodyDiv w:val="1"/>
      <w:marLeft w:val="0"/>
      <w:marRight w:val="0"/>
      <w:marTop w:val="0"/>
      <w:marBottom w:val="0"/>
      <w:divBdr>
        <w:top w:val="none" w:sz="0" w:space="0" w:color="auto"/>
        <w:left w:val="none" w:sz="0" w:space="0" w:color="auto"/>
        <w:bottom w:val="none" w:sz="0" w:space="0" w:color="auto"/>
        <w:right w:val="none" w:sz="0" w:space="0" w:color="auto"/>
      </w:divBdr>
    </w:div>
    <w:div w:id="1108508170">
      <w:bodyDiv w:val="1"/>
      <w:marLeft w:val="0"/>
      <w:marRight w:val="0"/>
      <w:marTop w:val="0"/>
      <w:marBottom w:val="0"/>
      <w:divBdr>
        <w:top w:val="none" w:sz="0" w:space="0" w:color="auto"/>
        <w:left w:val="none" w:sz="0" w:space="0" w:color="auto"/>
        <w:bottom w:val="none" w:sz="0" w:space="0" w:color="auto"/>
        <w:right w:val="none" w:sz="0" w:space="0" w:color="auto"/>
      </w:divBdr>
    </w:div>
    <w:div w:id="1118183392">
      <w:bodyDiv w:val="1"/>
      <w:marLeft w:val="0"/>
      <w:marRight w:val="0"/>
      <w:marTop w:val="0"/>
      <w:marBottom w:val="0"/>
      <w:divBdr>
        <w:top w:val="none" w:sz="0" w:space="0" w:color="auto"/>
        <w:left w:val="none" w:sz="0" w:space="0" w:color="auto"/>
        <w:bottom w:val="none" w:sz="0" w:space="0" w:color="auto"/>
        <w:right w:val="none" w:sz="0" w:space="0" w:color="auto"/>
      </w:divBdr>
    </w:div>
    <w:div w:id="1121074735">
      <w:bodyDiv w:val="1"/>
      <w:marLeft w:val="0"/>
      <w:marRight w:val="0"/>
      <w:marTop w:val="0"/>
      <w:marBottom w:val="0"/>
      <w:divBdr>
        <w:top w:val="none" w:sz="0" w:space="0" w:color="auto"/>
        <w:left w:val="none" w:sz="0" w:space="0" w:color="auto"/>
        <w:bottom w:val="none" w:sz="0" w:space="0" w:color="auto"/>
        <w:right w:val="none" w:sz="0" w:space="0" w:color="auto"/>
      </w:divBdr>
    </w:div>
    <w:div w:id="1126504045">
      <w:bodyDiv w:val="1"/>
      <w:marLeft w:val="0"/>
      <w:marRight w:val="0"/>
      <w:marTop w:val="0"/>
      <w:marBottom w:val="0"/>
      <w:divBdr>
        <w:top w:val="none" w:sz="0" w:space="0" w:color="auto"/>
        <w:left w:val="none" w:sz="0" w:space="0" w:color="auto"/>
        <w:bottom w:val="none" w:sz="0" w:space="0" w:color="auto"/>
        <w:right w:val="none" w:sz="0" w:space="0" w:color="auto"/>
      </w:divBdr>
    </w:div>
    <w:div w:id="1149244570">
      <w:bodyDiv w:val="1"/>
      <w:marLeft w:val="0"/>
      <w:marRight w:val="0"/>
      <w:marTop w:val="0"/>
      <w:marBottom w:val="0"/>
      <w:divBdr>
        <w:top w:val="none" w:sz="0" w:space="0" w:color="auto"/>
        <w:left w:val="none" w:sz="0" w:space="0" w:color="auto"/>
        <w:bottom w:val="none" w:sz="0" w:space="0" w:color="auto"/>
        <w:right w:val="none" w:sz="0" w:space="0" w:color="auto"/>
      </w:divBdr>
    </w:div>
    <w:div w:id="1149516729">
      <w:bodyDiv w:val="1"/>
      <w:marLeft w:val="0"/>
      <w:marRight w:val="0"/>
      <w:marTop w:val="0"/>
      <w:marBottom w:val="0"/>
      <w:divBdr>
        <w:top w:val="none" w:sz="0" w:space="0" w:color="auto"/>
        <w:left w:val="none" w:sz="0" w:space="0" w:color="auto"/>
        <w:bottom w:val="none" w:sz="0" w:space="0" w:color="auto"/>
        <w:right w:val="none" w:sz="0" w:space="0" w:color="auto"/>
      </w:divBdr>
    </w:div>
    <w:div w:id="1156260391">
      <w:bodyDiv w:val="1"/>
      <w:marLeft w:val="0"/>
      <w:marRight w:val="0"/>
      <w:marTop w:val="0"/>
      <w:marBottom w:val="0"/>
      <w:divBdr>
        <w:top w:val="none" w:sz="0" w:space="0" w:color="auto"/>
        <w:left w:val="none" w:sz="0" w:space="0" w:color="auto"/>
        <w:bottom w:val="none" w:sz="0" w:space="0" w:color="auto"/>
        <w:right w:val="none" w:sz="0" w:space="0" w:color="auto"/>
      </w:divBdr>
    </w:div>
    <w:div w:id="1159227889">
      <w:bodyDiv w:val="1"/>
      <w:marLeft w:val="0"/>
      <w:marRight w:val="0"/>
      <w:marTop w:val="0"/>
      <w:marBottom w:val="0"/>
      <w:divBdr>
        <w:top w:val="none" w:sz="0" w:space="0" w:color="auto"/>
        <w:left w:val="none" w:sz="0" w:space="0" w:color="auto"/>
        <w:bottom w:val="none" w:sz="0" w:space="0" w:color="auto"/>
        <w:right w:val="none" w:sz="0" w:space="0" w:color="auto"/>
      </w:divBdr>
    </w:div>
    <w:div w:id="1166284872">
      <w:bodyDiv w:val="1"/>
      <w:marLeft w:val="0"/>
      <w:marRight w:val="0"/>
      <w:marTop w:val="0"/>
      <w:marBottom w:val="0"/>
      <w:divBdr>
        <w:top w:val="none" w:sz="0" w:space="0" w:color="auto"/>
        <w:left w:val="none" w:sz="0" w:space="0" w:color="auto"/>
        <w:bottom w:val="none" w:sz="0" w:space="0" w:color="auto"/>
        <w:right w:val="none" w:sz="0" w:space="0" w:color="auto"/>
      </w:divBdr>
    </w:div>
    <w:div w:id="1170291811">
      <w:bodyDiv w:val="1"/>
      <w:marLeft w:val="0"/>
      <w:marRight w:val="0"/>
      <w:marTop w:val="0"/>
      <w:marBottom w:val="0"/>
      <w:divBdr>
        <w:top w:val="none" w:sz="0" w:space="0" w:color="auto"/>
        <w:left w:val="none" w:sz="0" w:space="0" w:color="auto"/>
        <w:bottom w:val="none" w:sz="0" w:space="0" w:color="auto"/>
        <w:right w:val="none" w:sz="0" w:space="0" w:color="auto"/>
      </w:divBdr>
      <w:divsChild>
        <w:div w:id="236672393">
          <w:marLeft w:val="547"/>
          <w:marRight w:val="0"/>
          <w:marTop w:val="0"/>
          <w:marBottom w:val="0"/>
          <w:divBdr>
            <w:top w:val="none" w:sz="0" w:space="0" w:color="auto"/>
            <w:left w:val="none" w:sz="0" w:space="0" w:color="auto"/>
            <w:bottom w:val="none" w:sz="0" w:space="0" w:color="auto"/>
            <w:right w:val="none" w:sz="0" w:space="0" w:color="auto"/>
          </w:divBdr>
        </w:div>
        <w:div w:id="1487355982">
          <w:marLeft w:val="547"/>
          <w:marRight w:val="0"/>
          <w:marTop w:val="0"/>
          <w:marBottom w:val="0"/>
          <w:divBdr>
            <w:top w:val="none" w:sz="0" w:space="0" w:color="auto"/>
            <w:left w:val="none" w:sz="0" w:space="0" w:color="auto"/>
            <w:bottom w:val="none" w:sz="0" w:space="0" w:color="auto"/>
            <w:right w:val="none" w:sz="0" w:space="0" w:color="auto"/>
          </w:divBdr>
        </w:div>
        <w:div w:id="2075397790">
          <w:marLeft w:val="547"/>
          <w:marRight w:val="0"/>
          <w:marTop w:val="0"/>
          <w:marBottom w:val="0"/>
          <w:divBdr>
            <w:top w:val="none" w:sz="0" w:space="0" w:color="auto"/>
            <w:left w:val="none" w:sz="0" w:space="0" w:color="auto"/>
            <w:bottom w:val="none" w:sz="0" w:space="0" w:color="auto"/>
            <w:right w:val="none" w:sz="0" w:space="0" w:color="auto"/>
          </w:divBdr>
        </w:div>
      </w:divsChild>
    </w:div>
    <w:div w:id="1175068434">
      <w:bodyDiv w:val="1"/>
      <w:marLeft w:val="0"/>
      <w:marRight w:val="0"/>
      <w:marTop w:val="0"/>
      <w:marBottom w:val="0"/>
      <w:divBdr>
        <w:top w:val="none" w:sz="0" w:space="0" w:color="auto"/>
        <w:left w:val="none" w:sz="0" w:space="0" w:color="auto"/>
        <w:bottom w:val="none" w:sz="0" w:space="0" w:color="auto"/>
        <w:right w:val="none" w:sz="0" w:space="0" w:color="auto"/>
      </w:divBdr>
    </w:div>
    <w:div w:id="1185443204">
      <w:bodyDiv w:val="1"/>
      <w:marLeft w:val="0"/>
      <w:marRight w:val="0"/>
      <w:marTop w:val="0"/>
      <w:marBottom w:val="0"/>
      <w:divBdr>
        <w:top w:val="none" w:sz="0" w:space="0" w:color="auto"/>
        <w:left w:val="none" w:sz="0" w:space="0" w:color="auto"/>
        <w:bottom w:val="none" w:sz="0" w:space="0" w:color="auto"/>
        <w:right w:val="none" w:sz="0" w:space="0" w:color="auto"/>
      </w:divBdr>
      <w:divsChild>
        <w:div w:id="1096176508">
          <w:marLeft w:val="547"/>
          <w:marRight w:val="0"/>
          <w:marTop w:val="0"/>
          <w:marBottom w:val="0"/>
          <w:divBdr>
            <w:top w:val="none" w:sz="0" w:space="0" w:color="auto"/>
            <w:left w:val="none" w:sz="0" w:space="0" w:color="auto"/>
            <w:bottom w:val="none" w:sz="0" w:space="0" w:color="auto"/>
            <w:right w:val="none" w:sz="0" w:space="0" w:color="auto"/>
          </w:divBdr>
        </w:div>
        <w:div w:id="1480001611">
          <w:marLeft w:val="1166"/>
          <w:marRight w:val="0"/>
          <w:marTop w:val="0"/>
          <w:marBottom w:val="0"/>
          <w:divBdr>
            <w:top w:val="none" w:sz="0" w:space="0" w:color="auto"/>
            <w:left w:val="none" w:sz="0" w:space="0" w:color="auto"/>
            <w:bottom w:val="none" w:sz="0" w:space="0" w:color="auto"/>
            <w:right w:val="none" w:sz="0" w:space="0" w:color="auto"/>
          </w:divBdr>
        </w:div>
        <w:div w:id="1908106853">
          <w:marLeft w:val="547"/>
          <w:marRight w:val="0"/>
          <w:marTop w:val="0"/>
          <w:marBottom w:val="0"/>
          <w:divBdr>
            <w:top w:val="none" w:sz="0" w:space="0" w:color="auto"/>
            <w:left w:val="none" w:sz="0" w:space="0" w:color="auto"/>
            <w:bottom w:val="none" w:sz="0" w:space="0" w:color="auto"/>
            <w:right w:val="none" w:sz="0" w:space="0" w:color="auto"/>
          </w:divBdr>
        </w:div>
        <w:div w:id="1974753985">
          <w:marLeft w:val="547"/>
          <w:marRight w:val="0"/>
          <w:marTop w:val="0"/>
          <w:marBottom w:val="0"/>
          <w:divBdr>
            <w:top w:val="none" w:sz="0" w:space="0" w:color="auto"/>
            <w:left w:val="none" w:sz="0" w:space="0" w:color="auto"/>
            <w:bottom w:val="none" w:sz="0" w:space="0" w:color="auto"/>
            <w:right w:val="none" w:sz="0" w:space="0" w:color="auto"/>
          </w:divBdr>
        </w:div>
      </w:divsChild>
    </w:div>
    <w:div w:id="1188375602">
      <w:bodyDiv w:val="1"/>
      <w:marLeft w:val="0"/>
      <w:marRight w:val="0"/>
      <w:marTop w:val="0"/>
      <w:marBottom w:val="0"/>
      <w:divBdr>
        <w:top w:val="none" w:sz="0" w:space="0" w:color="auto"/>
        <w:left w:val="none" w:sz="0" w:space="0" w:color="auto"/>
        <w:bottom w:val="none" w:sz="0" w:space="0" w:color="auto"/>
        <w:right w:val="none" w:sz="0" w:space="0" w:color="auto"/>
      </w:divBdr>
    </w:div>
    <w:div w:id="1196843537">
      <w:bodyDiv w:val="1"/>
      <w:marLeft w:val="0"/>
      <w:marRight w:val="0"/>
      <w:marTop w:val="0"/>
      <w:marBottom w:val="0"/>
      <w:divBdr>
        <w:top w:val="none" w:sz="0" w:space="0" w:color="auto"/>
        <w:left w:val="none" w:sz="0" w:space="0" w:color="auto"/>
        <w:bottom w:val="none" w:sz="0" w:space="0" w:color="auto"/>
        <w:right w:val="none" w:sz="0" w:space="0" w:color="auto"/>
      </w:divBdr>
    </w:div>
    <w:div w:id="1208489566">
      <w:bodyDiv w:val="1"/>
      <w:marLeft w:val="0"/>
      <w:marRight w:val="0"/>
      <w:marTop w:val="0"/>
      <w:marBottom w:val="0"/>
      <w:divBdr>
        <w:top w:val="none" w:sz="0" w:space="0" w:color="auto"/>
        <w:left w:val="none" w:sz="0" w:space="0" w:color="auto"/>
        <w:bottom w:val="none" w:sz="0" w:space="0" w:color="auto"/>
        <w:right w:val="none" w:sz="0" w:space="0" w:color="auto"/>
      </w:divBdr>
    </w:div>
    <w:div w:id="1211648243">
      <w:bodyDiv w:val="1"/>
      <w:marLeft w:val="0"/>
      <w:marRight w:val="0"/>
      <w:marTop w:val="0"/>
      <w:marBottom w:val="0"/>
      <w:divBdr>
        <w:top w:val="none" w:sz="0" w:space="0" w:color="auto"/>
        <w:left w:val="none" w:sz="0" w:space="0" w:color="auto"/>
        <w:bottom w:val="none" w:sz="0" w:space="0" w:color="auto"/>
        <w:right w:val="none" w:sz="0" w:space="0" w:color="auto"/>
      </w:divBdr>
    </w:div>
    <w:div w:id="1239754370">
      <w:bodyDiv w:val="1"/>
      <w:marLeft w:val="0"/>
      <w:marRight w:val="0"/>
      <w:marTop w:val="0"/>
      <w:marBottom w:val="0"/>
      <w:divBdr>
        <w:top w:val="none" w:sz="0" w:space="0" w:color="auto"/>
        <w:left w:val="none" w:sz="0" w:space="0" w:color="auto"/>
        <w:bottom w:val="none" w:sz="0" w:space="0" w:color="auto"/>
        <w:right w:val="none" w:sz="0" w:space="0" w:color="auto"/>
      </w:divBdr>
    </w:div>
    <w:div w:id="1241401035">
      <w:bodyDiv w:val="1"/>
      <w:marLeft w:val="0"/>
      <w:marRight w:val="0"/>
      <w:marTop w:val="0"/>
      <w:marBottom w:val="0"/>
      <w:divBdr>
        <w:top w:val="none" w:sz="0" w:space="0" w:color="auto"/>
        <w:left w:val="none" w:sz="0" w:space="0" w:color="auto"/>
        <w:bottom w:val="none" w:sz="0" w:space="0" w:color="auto"/>
        <w:right w:val="none" w:sz="0" w:space="0" w:color="auto"/>
      </w:divBdr>
    </w:div>
    <w:div w:id="1241408998">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49459239">
      <w:bodyDiv w:val="1"/>
      <w:marLeft w:val="0"/>
      <w:marRight w:val="0"/>
      <w:marTop w:val="0"/>
      <w:marBottom w:val="0"/>
      <w:divBdr>
        <w:top w:val="none" w:sz="0" w:space="0" w:color="auto"/>
        <w:left w:val="none" w:sz="0" w:space="0" w:color="auto"/>
        <w:bottom w:val="none" w:sz="0" w:space="0" w:color="auto"/>
        <w:right w:val="none" w:sz="0" w:space="0" w:color="auto"/>
      </w:divBdr>
      <w:divsChild>
        <w:div w:id="336230072">
          <w:marLeft w:val="547"/>
          <w:marRight w:val="0"/>
          <w:marTop w:val="0"/>
          <w:marBottom w:val="0"/>
          <w:divBdr>
            <w:top w:val="none" w:sz="0" w:space="0" w:color="auto"/>
            <w:left w:val="none" w:sz="0" w:space="0" w:color="auto"/>
            <w:bottom w:val="none" w:sz="0" w:space="0" w:color="auto"/>
            <w:right w:val="none" w:sz="0" w:space="0" w:color="auto"/>
          </w:divBdr>
        </w:div>
        <w:div w:id="911887874">
          <w:marLeft w:val="547"/>
          <w:marRight w:val="0"/>
          <w:marTop w:val="0"/>
          <w:marBottom w:val="0"/>
          <w:divBdr>
            <w:top w:val="none" w:sz="0" w:space="0" w:color="auto"/>
            <w:left w:val="none" w:sz="0" w:space="0" w:color="auto"/>
            <w:bottom w:val="none" w:sz="0" w:space="0" w:color="auto"/>
            <w:right w:val="none" w:sz="0" w:space="0" w:color="auto"/>
          </w:divBdr>
        </w:div>
        <w:div w:id="1205099752">
          <w:marLeft w:val="547"/>
          <w:marRight w:val="0"/>
          <w:marTop w:val="0"/>
          <w:marBottom w:val="0"/>
          <w:divBdr>
            <w:top w:val="none" w:sz="0" w:space="0" w:color="auto"/>
            <w:left w:val="none" w:sz="0" w:space="0" w:color="auto"/>
            <w:bottom w:val="none" w:sz="0" w:space="0" w:color="auto"/>
            <w:right w:val="none" w:sz="0" w:space="0" w:color="auto"/>
          </w:divBdr>
        </w:div>
      </w:divsChild>
    </w:div>
    <w:div w:id="1258444073">
      <w:bodyDiv w:val="1"/>
      <w:marLeft w:val="0"/>
      <w:marRight w:val="0"/>
      <w:marTop w:val="0"/>
      <w:marBottom w:val="0"/>
      <w:divBdr>
        <w:top w:val="none" w:sz="0" w:space="0" w:color="auto"/>
        <w:left w:val="none" w:sz="0" w:space="0" w:color="auto"/>
        <w:bottom w:val="none" w:sz="0" w:space="0" w:color="auto"/>
        <w:right w:val="none" w:sz="0" w:space="0" w:color="auto"/>
      </w:divBdr>
    </w:div>
    <w:div w:id="1261527942">
      <w:bodyDiv w:val="1"/>
      <w:marLeft w:val="0"/>
      <w:marRight w:val="0"/>
      <w:marTop w:val="0"/>
      <w:marBottom w:val="0"/>
      <w:divBdr>
        <w:top w:val="none" w:sz="0" w:space="0" w:color="auto"/>
        <w:left w:val="none" w:sz="0" w:space="0" w:color="auto"/>
        <w:bottom w:val="none" w:sz="0" w:space="0" w:color="auto"/>
        <w:right w:val="none" w:sz="0" w:space="0" w:color="auto"/>
      </w:divBdr>
    </w:div>
    <w:div w:id="1270313719">
      <w:bodyDiv w:val="1"/>
      <w:marLeft w:val="0"/>
      <w:marRight w:val="0"/>
      <w:marTop w:val="0"/>
      <w:marBottom w:val="0"/>
      <w:divBdr>
        <w:top w:val="none" w:sz="0" w:space="0" w:color="auto"/>
        <w:left w:val="none" w:sz="0" w:space="0" w:color="auto"/>
        <w:bottom w:val="none" w:sz="0" w:space="0" w:color="auto"/>
        <w:right w:val="none" w:sz="0" w:space="0" w:color="auto"/>
      </w:divBdr>
      <w:divsChild>
        <w:div w:id="1237591093">
          <w:marLeft w:val="547"/>
          <w:marRight w:val="0"/>
          <w:marTop w:val="0"/>
          <w:marBottom w:val="0"/>
          <w:divBdr>
            <w:top w:val="none" w:sz="0" w:space="0" w:color="auto"/>
            <w:left w:val="none" w:sz="0" w:space="0" w:color="auto"/>
            <w:bottom w:val="none" w:sz="0" w:space="0" w:color="auto"/>
            <w:right w:val="none" w:sz="0" w:space="0" w:color="auto"/>
          </w:divBdr>
        </w:div>
        <w:div w:id="1565290151">
          <w:marLeft w:val="547"/>
          <w:marRight w:val="0"/>
          <w:marTop w:val="0"/>
          <w:marBottom w:val="0"/>
          <w:divBdr>
            <w:top w:val="none" w:sz="0" w:space="0" w:color="auto"/>
            <w:left w:val="none" w:sz="0" w:space="0" w:color="auto"/>
            <w:bottom w:val="none" w:sz="0" w:space="0" w:color="auto"/>
            <w:right w:val="none" w:sz="0" w:space="0" w:color="auto"/>
          </w:divBdr>
        </w:div>
        <w:div w:id="1572764332">
          <w:marLeft w:val="547"/>
          <w:marRight w:val="0"/>
          <w:marTop w:val="0"/>
          <w:marBottom w:val="0"/>
          <w:divBdr>
            <w:top w:val="none" w:sz="0" w:space="0" w:color="auto"/>
            <w:left w:val="none" w:sz="0" w:space="0" w:color="auto"/>
            <w:bottom w:val="none" w:sz="0" w:space="0" w:color="auto"/>
            <w:right w:val="none" w:sz="0" w:space="0" w:color="auto"/>
          </w:divBdr>
        </w:div>
      </w:divsChild>
    </w:div>
    <w:div w:id="1270965851">
      <w:bodyDiv w:val="1"/>
      <w:marLeft w:val="0"/>
      <w:marRight w:val="0"/>
      <w:marTop w:val="0"/>
      <w:marBottom w:val="0"/>
      <w:divBdr>
        <w:top w:val="none" w:sz="0" w:space="0" w:color="auto"/>
        <w:left w:val="none" w:sz="0" w:space="0" w:color="auto"/>
        <w:bottom w:val="none" w:sz="0" w:space="0" w:color="auto"/>
        <w:right w:val="none" w:sz="0" w:space="0" w:color="auto"/>
      </w:divBdr>
    </w:div>
    <w:div w:id="1281692702">
      <w:bodyDiv w:val="1"/>
      <w:marLeft w:val="0"/>
      <w:marRight w:val="0"/>
      <w:marTop w:val="0"/>
      <w:marBottom w:val="0"/>
      <w:divBdr>
        <w:top w:val="none" w:sz="0" w:space="0" w:color="auto"/>
        <w:left w:val="none" w:sz="0" w:space="0" w:color="auto"/>
        <w:bottom w:val="none" w:sz="0" w:space="0" w:color="auto"/>
        <w:right w:val="none" w:sz="0" w:space="0" w:color="auto"/>
      </w:divBdr>
    </w:div>
    <w:div w:id="1283851710">
      <w:bodyDiv w:val="1"/>
      <w:marLeft w:val="0"/>
      <w:marRight w:val="0"/>
      <w:marTop w:val="0"/>
      <w:marBottom w:val="0"/>
      <w:divBdr>
        <w:top w:val="none" w:sz="0" w:space="0" w:color="auto"/>
        <w:left w:val="none" w:sz="0" w:space="0" w:color="auto"/>
        <w:bottom w:val="none" w:sz="0" w:space="0" w:color="auto"/>
        <w:right w:val="none" w:sz="0" w:space="0" w:color="auto"/>
      </w:divBdr>
    </w:div>
    <w:div w:id="1291015428">
      <w:bodyDiv w:val="1"/>
      <w:marLeft w:val="0"/>
      <w:marRight w:val="0"/>
      <w:marTop w:val="0"/>
      <w:marBottom w:val="0"/>
      <w:divBdr>
        <w:top w:val="none" w:sz="0" w:space="0" w:color="auto"/>
        <w:left w:val="none" w:sz="0" w:space="0" w:color="auto"/>
        <w:bottom w:val="none" w:sz="0" w:space="0" w:color="auto"/>
        <w:right w:val="none" w:sz="0" w:space="0" w:color="auto"/>
      </w:divBdr>
    </w:div>
    <w:div w:id="1292713331">
      <w:bodyDiv w:val="1"/>
      <w:marLeft w:val="0"/>
      <w:marRight w:val="0"/>
      <w:marTop w:val="0"/>
      <w:marBottom w:val="0"/>
      <w:divBdr>
        <w:top w:val="none" w:sz="0" w:space="0" w:color="auto"/>
        <w:left w:val="none" w:sz="0" w:space="0" w:color="auto"/>
        <w:bottom w:val="none" w:sz="0" w:space="0" w:color="auto"/>
        <w:right w:val="none" w:sz="0" w:space="0" w:color="auto"/>
      </w:divBdr>
    </w:div>
    <w:div w:id="1308974269">
      <w:bodyDiv w:val="1"/>
      <w:marLeft w:val="0"/>
      <w:marRight w:val="0"/>
      <w:marTop w:val="0"/>
      <w:marBottom w:val="0"/>
      <w:divBdr>
        <w:top w:val="none" w:sz="0" w:space="0" w:color="auto"/>
        <w:left w:val="none" w:sz="0" w:space="0" w:color="auto"/>
        <w:bottom w:val="none" w:sz="0" w:space="0" w:color="auto"/>
        <w:right w:val="none" w:sz="0" w:space="0" w:color="auto"/>
      </w:divBdr>
    </w:div>
    <w:div w:id="1317494829">
      <w:bodyDiv w:val="1"/>
      <w:marLeft w:val="0"/>
      <w:marRight w:val="0"/>
      <w:marTop w:val="0"/>
      <w:marBottom w:val="0"/>
      <w:divBdr>
        <w:top w:val="none" w:sz="0" w:space="0" w:color="auto"/>
        <w:left w:val="none" w:sz="0" w:space="0" w:color="auto"/>
        <w:bottom w:val="none" w:sz="0" w:space="0" w:color="auto"/>
        <w:right w:val="none" w:sz="0" w:space="0" w:color="auto"/>
      </w:divBdr>
    </w:div>
    <w:div w:id="1321083260">
      <w:bodyDiv w:val="1"/>
      <w:marLeft w:val="0"/>
      <w:marRight w:val="0"/>
      <w:marTop w:val="0"/>
      <w:marBottom w:val="0"/>
      <w:divBdr>
        <w:top w:val="none" w:sz="0" w:space="0" w:color="auto"/>
        <w:left w:val="none" w:sz="0" w:space="0" w:color="auto"/>
        <w:bottom w:val="none" w:sz="0" w:space="0" w:color="auto"/>
        <w:right w:val="none" w:sz="0" w:space="0" w:color="auto"/>
      </w:divBdr>
    </w:div>
    <w:div w:id="1325932376">
      <w:bodyDiv w:val="1"/>
      <w:marLeft w:val="0"/>
      <w:marRight w:val="0"/>
      <w:marTop w:val="0"/>
      <w:marBottom w:val="0"/>
      <w:divBdr>
        <w:top w:val="none" w:sz="0" w:space="0" w:color="auto"/>
        <w:left w:val="none" w:sz="0" w:space="0" w:color="auto"/>
        <w:bottom w:val="none" w:sz="0" w:space="0" w:color="auto"/>
        <w:right w:val="none" w:sz="0" w:space="0" w:color="auto"/>
      </w:divBdr>
    </w:div>
    <w:div w:id="1328245692">
      <w:bodyDiv w:val="1"/>
      <w:marLeft w:val="0"/>
      <w:marRight w:val="0"/>
      <w:marTop w:val="0"/>
      <w:marBottom w:val="0"/>
      <w:divBdr>
        <w:top w:val="none" w:sz="0" w:space="0" w:color="auto"/>
        <w:left w:val="none" w:sz="0" w:space="0" w:color="auto"/>
        <w:bottom w:val="none" w:sz="0" w:space="0" w:color="auto"/>
        <w:right w:val="none" w:sz="0" w:space="0" w:color="auto"/>
      </w:divBdr>
    </w:div>
    <w:div w:id="1329284182">
      <w:bodyDiv w:val="1"/>
      <w:marLeft w:val="0"/>
      <w:marRight w:val="0"/>
      <w:marTop w:val="0"/>
      <w:marBottom w:val="0"/>
      <w:divBdr>
        <w:top w:val="none" w:sz="0" w:space="0" w:color="auto"/>
        <w:left w:val="none" w:sz="0" w:space="0" w:color="auto"/>
        <w:bottom w:val="none" w:sz="0" w:space="0" w:color="auto"/>
        <w:right w:val="none" w:sz="0" w:space="0" w:color="auto"/>
      </w:divBdr>
    </w:div>
    <w:div w:id="1345741110">
      <w:bodyDiv w:val="1"/>
      <w:marLeft w:val="0"/>
      <w:marRight w:val="0"/>
      <w:marTop w:val="0"/>
      <w:marBottom w:val="0"/>
      <w:divBdr>
        <w:top w:val="none" w:sz="0" w:space="0" w:color="auto"/>
        <w:left w:val="none" w:sz="0" w:space="0" w:color="auto"/>
        <w:bottom w:val="none" w:sz="0" w:space="0" w:color="auto"/>
        <w:right w:val="none" w:sz="0" w:space="0" w:color="auto"/>
      </w:divBdr>
    </w:div>
    <w:div w:id="1349137776">
      <w:bodyDiv w:val="1"/>
      <w:marLeft w:val="0"/>
      <w:marRight w:val="0"/>
      <w:marTop w:val="0"/>
      <w:marBottom w:val="0"/>
      <w:divBdr>
        <w:top w:val="none" w:sz="0" w:space="0" w:color="auto"/>
        <w:left w:val="none" w:sz="0" w:space="0" w:color="auto"/>
        <w:bottom w:val="none" w:sz="0" w:space="0" w:color="auto"/>
        <w:right w:val="none" w:sz="0" w:space="0" w:color="auto"/>
      </w:divBdr>
    </w:div>
    <w:div w:id="1356419307">
      <w:bodyDiv w:val="1"/>
      <w:marLeft w:val="0"/>
      <w:marRight w:val="0"/>
      <w:marTop w:val="0"/>
      <w:marBottom w:val="0"/>
      <w:divBdr>
        <w:top w:val="none" w:sz="0" w:space="0" w:color="auto"/>
        <w:left w:val="none" w:sz="0" w:space="0" w:color="auto"/>
        <w:bottom w:val="none" w:sz="0" w:space="0" w:color="auto"/>
        <w:right w:val="none" w:sz="0" w:space="0" w:color="auto"/>
      </w:divBdr>
    </w:div>
    <w:div w:id="1357997203">
      <w:bodyDiv w:val="1"/>
      <w:marLeft w:val="0"/>
      <w:marRight w:val="0"/>
      <w:marTop w:val="0"/>
      <w:marBottom w:val="0"/>
      <w:divBdr>
        <w:top w:val="none" w:sz="0" w:space="0" w:color="auto"/>
        <w:left w:val="none" w:sz="0" w:space="0" w:color="auto"/>
        <w:bottom w:val="none" w:sz="0" w:space="0" w:color="auto"/>
        <w:right w:val="none" w:sz="0" w:space="0" w:color="auto"/>
      </w:divBdr>
    </w:div>
    <w:div w:id="1367173654">
      <w:bodyDiv w:val="1"/>
      <w:marLeft w:val="0"/>
      <w:marRight w:val="0"/>
      <w:marTop w:val="0"/>
      <w:marBottom w:val="0"/>
      <w:divBdr>
        <w:top w:val="none" w:sz="0" w:space="0" w:color="auto"/>
        <w:left w:val="none" w:sz="0" w:space="0" w:color="auto"/>
        <w:bottom w:val="none" w:sz="0" w:space="0" w:color="auto"/>
        <w:right w:val="none" w:sz="0" w:space="0" w:color="auto"/>
      </w:divBdr>
    </w:div>
    <w:div w:id="1388335927">
      <w:bodyDiv w:val="1"/>
      <w:marLeft w:val="0"/>
      <w:marRight w:val="0"/>
      <w:marTop w:val="0"/>
      <w:marBottom w:val="0"/>
      <w:divBdr>
        <w:top w:val="none" w:sz="0" w:space="0" w:color="auto"/>
        <w:left w:val="none" w:sz="0" w:space="0" w:color="auto"/>
        <w:bottom w:val="none" w:sz="0" w:space="0" w:color="auto"/>
        <w:right w:val="none" w:sz="0" w:space="0" w:color="auto"/>
      </w:divBdr>
    </w:div>
    <w:div w:id="1390883979">
      <w:bodyDiv w:val="1"/>
      <w:marLeft w:val="0"/>
      <w:marRight w:val="0"/>
      <w:marTop w:val="0"/>
      <w:marBottom w:val="0"/>
      <w:divBdr>
        <w:top w:val="none" w:sz="0" w:space="0" w:color="auto"/>
        <w:left w:val="none" w:sz="0" w:space="0" w:color="auto"/>
        <w:bottom w:val="none" w:sz="0" w:space="0" w:color="auto"/>
        <w:right w:val="none" w:sz="0" w:space="0" w:color="auto"/>
      </w:divBdr>
    </w:div>
    <w:div w:id="1396583692">
      <w:bodyDiv w:val="1"/>
      <w:marLeft w:val="0"/>
      <w:marRight w:val="0"/>
      <w:marTop w:val="0"/>
      <w:marBottom w:val="0"/>
      <w:divBdr>
        <w:top w:val="none" w:sz="0" w:space="0" w:color="auto"/>
        <w:left w:val="none" w:sz="0" w:space="0" w:color="auto"/>
        <w:bottom w:val="none" w:sz="0" w:space="0" w:color="auto"/>
        <w:right w:val="none" w:sz="0" w:space="0" w:color="auto"/>
      </w:divBdr>
    </w:div>
    <w:div w:id="1398044707">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27073802">
      <w:bodyDiv w:val="1"/>
      <w:marLeft w:val="0"/>
      <w:marRight w:val="0"/>
      <w:marTop w:val="0"/>
      <w:marBottom w:val="0"/>
      <w:divBdr>
        <w:top w:val="none" w:sz="0" w:space="0" w:color="auto"/>
        <w:left w:val="none" w:sz="0" w:space="0" w:color="auto"/>
        <w:bottom w:val="none" w:sz="0" w:space="0" w:color="auto"/>
        <w:right w:val="none" w:sz="0" w:space="0" w:color="auto"/>
      </w:divBdr>
    </w:div>
    <w:div w:id="1427578210">
      <w:bodyDiv w:val="1"/>
      <w:marLeft w:val="0"/>
      <w:marRight w:val="0"/>
      <w:marTop w:val="0"/>
      <w:marBottom w:val="0"/>
      <w:divBdr>
        <w:top w:val="none" w:sz="0" w:space="0" w:color="auto"/>
        <w:left w:val="none" w:sz="0" w:space="0" w:color="auto"/>
        <w:bottom w:val="none" w:sz="0" w:space="0" w:color="auto"/>
        <w:right w:val="none" w:sz="0" w:space="0" w:color="auto"/>
      </w:divBdr>
    </w:div>
    <w:div w:id="1430659189">
      <w:bodyDiv w:val="1"/>
      <w:marLeft w:val="0"/>
      <w:marRight w:val="0"/>
      <w:marTop w:val="0"/>
      <w:marBottom w:val="0"/>
      <w:divBdr>
        <w:top w:val="none" w:sz="0" w:space="0" w:color="auto"/>
        <w:left w:val="none" w:sz="0" w:space="0" w:color="auto"/>
        <w:bottom w:val="none" w:sz="0" w:space="0" w:color="auto"/>
        <w:right w:val="none" w:sz="0" w:space="0" w:color="auto"/>
      </w:divBdr>
    </w:div>
    <w:div w:id="1434595992">
      <w:bodyDiv w:val="1"/>
      <w:marLeft w:val="0"/>
      <w:marRight w:val="0"/>
      <w:marTop w:val="0"/>
      <w:marBottom w:val="0"/>
      <w:divBdr>
        <w:top w:val="none" w:sz="0" w:space="0" w:color="auto"/>
        <w:left w:val="none" w:sz="0" w:space="0" w:color="auto"/>
        <w:bottom w:val="none" w:sz="0" w:space="0" w:color="auto"/>
        <w:right w:val="none" w:sz="0" w:space="0" w:color="auto"/>
      </w:divBdr>
    </w:div>
    <w:div w:id="1435899263">
      <w:bodyDiv w:val="1"/>
      <w:marLeft w:val="0"/>
      <w:marRight w:val="0"/>
      <w:marTop w:val="0"/>
      <w:marBottom w:val="0"/>
      <w:divBdr>
        <w:top w:val="none" w:sz="0" w:space="0" w:color="auto"/>
        <w:left w:val="none" w:sz="0" w:space="0" w:color="auto"/>
        <w:bottom w:val="none" w:sz="0" w:space="0" w:color="auto"/>
        <w:right w:val="none" w:sz="0" w:space="0" w:color="auto"/>
      </w:divBdr>
    </w:div>
    <w:div w:id="1444375275">
      <w:bodyDiv w:val="1"/>
      <w:marLeft w:val="0"/>
      <w:marRight w:val="0"/>
      <w:marTop w:val="0"/>
      <w:marBottom w:val="0"/>
      <w:divBdr>
        <w:top w:val="none" w:sz="0" w:space="0" w:color="auto"/>
        <w:left w:val="none" w:sz="0" w:space="0" w:color="auto"/>
        <w:bottom w:val="none" w:sz="0" w:space="0" w:color="auto"/>
        <w:right w:val="none" w:sz="0" w:space="0" w:color="auto"/>
      </w:divBdr>
    </w:div>
    <w:div w:id="1444882633">
      <w:bodyDiv w:val="1"/>
      <w:marLeft w:val="0"/>
      <w:marRight w:val="0"/>
      <w:marTop w:val="0"/>
      <w:marBottom w:val="0"/>
      <w:divBdr>
        <w:top w:val="none" w:sz="0" w:space="0" w:color="auto"/>
        <w:left w:val="none" w:sz="0" w:space="0" w:color="auto"/>
        <w:bottom w:val="none" w:sz="0" w:space="0" w:color="auto"/>
        <w:right w:val="none" w:sz="0" w:space="0" w:color="auto"/>
      </w:divBdr>
    </w:div>
    <w:div w:id="1446585006">
      <w:bodyDiv w:val="1"/>
      <w:marLeft w:val="0"/>
      <w:marRight w:val="0"/>
      <w:marTop w:val="0"/>
      <w:marBottom w:val="0"/>
      <w:divBdr>
        <w:top w:val="none" w:sz="0" w:space="0" w:color="auto"/>
        <w:left w:val="none" w:sz="0" w:space="0" w:color="auto"/>
        <w:bottom w:val="none" w:sz="0" w:space="0" w:color="auto"/>
        <w:right w:val="none" w:sz="0" w:space="0" w:color="auto"/>
      </w:divBdr>
    </w:div>
    <w:div w:id="1453329633">
      <w:bodyDiv w:val="1"/>
      <w:marLeft w:val="0"/>
      <w:marRight w:val="0"/>
      <w:marTop w:val="0"/>
      <w:marBottom w:val="0"/>
      <w:divBdr>
        <w:top w:val="none" w:sz="0" w:space="0" w:color="auto"/>
        <w:left w:val="none" w:sz="0" w:space="0" w:color="auto"/>
        <w:bottom w:val="none" w:sz="0" w:space="0" w:color="auto"/>
        <w:right w:val="none" w:sz="0" w:space="0" w:color="auto"/>
      </w:divBdr>
    </w:div>
    <w:div w:id="1458718857">
      <w:bodyDiv w:val="1"/>
      <w:marLeft w:val="0"/>
      <w:marRight w:val="0"/>
      <w:marTop w:val="0"/>
      <w:marBottom w:val="0"/>
      <w:divBdr>
        <w:top w:val="none" w:sz="0" w:space="0" w:color="auto"/>
        <w:left w:val="none" w:sz="0" w:space="0" w:color="auto"/>
        <w:bottom w:val="none" w:sz="0" w:space="0" w:color="auto"/>
        <w:right w:val="none" w:sz="0" w:space="0" w:color="auto"/>
      </w:divBdr>
    </w:div>
    <w:div w:id="1466314259">
      <w:bodyDiv w:val="1"/>
      <w:marLeft w:val="0"/>
      <w:marRight w:val="0"/>
      <w:marTop w:val="0"/>
      <w:marBottom w:val="0"/>
      <w:divBdr>
        <w:top w:val="none" w:sz="0" w:space="0" w:color="auto"/>
        <w:left w:val="none" w:sz="0" w:space="0" w:color="auto"/>
        <w:bottom w:val="none" w:sz="0" w:space="0" w:color="auto"/>
        <w:right w:val="none" w:sz="0" w:space="0" w:color="auto"/>
      </w:divBdr>
    </w:div>
    <w:div w:id="1481193414">
      <w:bodyDiv w:val="1"/>
      <w:marLeft w:val="0"/>
      <w:marRight w:val="0"/>
      <w:marTop w:val="0"/>
      <w:marBottom w:val="0"/>
      <w:divBdr>
        <w:top w:val="none" w:sz="0" w:space="0" w:color="auto"/>
        <w:left w:val="none" w:sz="0" w:space="0" w:color="auto"/>
        <w:bottom w:val="none" w:sz="0" w:space="0" w:color="auto"/>
        <w:right w:val="none" w:sz="0" w:space="0" w:color="auto"/>
      </w:divBdr>
    </w:div>
    <w:div w:id="1488591170">
      <w:bodyDiv w:val="1"/>
      <w:marLeft w:val="0"/>
      <w:marRight w:val="0"/>
      <w:marTop w:val="0"/>
      <w:marBottom w:val="0"/>
      <w:divBdr>
        <w:top w:val="none" w:sz="0" w:space="0" w:color="auto"/>
        <w:left w:val="none" w:sz="0" w:space="0" w:color="auto"/>
        <w:bottom w:val="none" w:sz="0" w:space="0" w:color="auto"/>
        <w:right w:val="none" w:sz="0" w:space="0" w:color="auto"/>
      </w:divBdr>
    </w:div>
    <w:div w:id="1493059945">
      <w:bodyDiv w:val="1"/>
      <w:marLeft w:val="0"/>
      <w:marRight w:val="0"/>
      <w:marTop w:val="0"/>
      <w:marBottom w:val="0"/>
      <w:divBdr>
        <w:top w:val="none" w:sz="0" w:space="0" w:color="auto"/>
        <w:left w:val="none" w:sz="0" w:space="0" w:color="auto"/>
        <w:bottom w:val="none" w:sz="0" w:space="0" w:color="auto"/>
        <w:right w:val="none" w:sz="0" w:space="0" w:color="auto"/>
      </w:divBdr>
    </w:div>
    <w:div w:id="1497842486">
      <w:bodyDiv w:val="1"/>
      <w:marLeft w:val="0"/>
      <w:marRight w:val="0"/>
      <w:marTop w:val="0"/>
      <w:marBottom w:val="0"/>
      <w:divBdr>
        <w:top w:val="none" w:sz="0" w:space="0" w:color="auto"/>
        <w:left w:val="none" w:sz="0" w:space="0" w:color="auto"/>
        <w:bottom w:val="none" w:sz="0" w:space="0" w:color="auto"/>
        <w:right w:val="none" w:sz="0" w:space="0" w:color="auto"/>
      </w:divBdr>
    </w:div>
    <w:div w:id="1504513670">
      <w:bodyDiv w:val="1"/>
      <w:marLeft w:val="0"/>
      <w:marRight w:val="0"/>
      <w:marTop w:val="0"/>
      <w:marBottom w:val="0"/>
      <w:divBdr>
        <w:top w:val="none" w:sz="0" w:space="0" w:color="auto"/>
        <w:left w:val="none" w:sz="0" w:space="0" w:color="auto"/>
        <w:bottom w:val="none" w:sz="0" w:space="0" w:color="auto"/>
        <w:right w:val="none" w:sz="0" w:space="0" w:color="auto"/>
      </w:divBdr>
    </w:div>
    <w:div w:id="1509054859">
      <w:bodyDiv w:val="1"/>
      <w:marLeft w:val="0"/>
      <w:marRight w:val="0"/>
      <w:marTop w:val="0"/>
      <w:marBottom w:val="0"/>
      <w:divBdr>
        <w:top w:val="none" w:sz="0" w:space="0" w:color="auto"/>
        <w:left w:val="none" w:sz="0" w:space="0" w:color="auto"/>
        <w:bottom w:val="none" w:sz="0" w:space="0" w:color="auto"/>
        <w:right w:val="none" w:sz="0" w:space="0" w:color="auto"/>
      </w:divBdr>
    </w:div>
    <w:div w:id="1511066160">
      <w:bodyDiv w:val="1"/>
      <w:marLeft w:val="0"/>
      <w:marRight w:val="0"/>
      <w:marTop w:val="0"/>
      <w:marBottom w:val="0"/>
      <w:divBdr>
        <w:top w:val="none" w:sz="0" w:space="0" w:color="auto"/>
        <w:left w:val="none" w:sz="0" w:space="0" w:color="auto"/>
        <w:bottom w:val="none" w:sz="0" w:space="0" w:color="auto"/>
        <w:right w:val="none" w:sz="0" w:space="0" w:color="auto"/>
      </w:divBdr>
    </w:div>
    <w:div w:id="1520313040">
      <w:bodyDiv w:val="1"/>
      <w:marLeft w:val="0"/>
      <w:marRight w:val="0"/>
      <w:marTop w:val="0"/>
      <w:marBottom w:val="0"/>
      <w:divBdr>
        <w:top w:val="none" w:sz="0" w:space="0" w:color="auto"/>
        <w:left w:val="none" w:sz="0" w:space="0" w:color="auto"/>
        <w:bottom w:val="none" w:sz="0" w:space="0" w:color="auto"/>
        <w:right w:val="none" w:sz="0" w:space="0" w:color="auto"/>
      </w:divBdr>
    </w:div>
    <w:div w:id="1533222084">
      <w:bodyDiv w:val="1"/>
      <w:marLeft w:val="0"/>
      <w:marRight w:val="0"/>
      <w:marTop w:val="0"/>
      <w:marBottom w:val="0"/>
      <w:divBdr>
        <w:top w:val="none" w:sz="0" w:space="0" w:color="auto"/>
        <w:left w:val="none" w:sz="0" w:space="0" w:color="auto"/>
        <w:bottom w:val="none" w:sz="0" w:space="0" w:color="auto"/>
        <w:right w:val="none" w:sz="0" w:space="0" w:color="auto"/>
      </w:divBdr>
    </w:div>
    <w:div w:id="1540162189">
      <w:bodyDiv w:val="1"/>
      <w:marLeft w:val="0"/>
      <w:marRight w:val="0"/>
      <w:marTop w:val="0"/>
      <w:marBottom w:val="0"/>
      <w:divBdr>
        <w:top w:val="none" w:sz="0" w:space="0" w:color="auto"/>
        <w:left w:val="none" w:sz="0" w:space="0" w:color="auto"/>
        <w:bottom w:val="none" w:sz="0" w:space="0" w:color="auto"/>
        <w:right w:val="none" w:sz="0" w:space="0" w:color="auto"/>
      </w:divBdr>
    </w:div>
    <w:div w:id="1555893440">
      <w:bodyDiv w:val="1"/>
      <w:marLeft w:val="0"/>
      <w:marRight w:val="0"/>
      <w:marTop w:val="0"/>
      <w:marBottom w:val="0"/>
      <w:divBdr>
        <w:top w:val="none" w:sz="0" w:space="0" w:color="auto"/>
        <w:left w:val="none" w:sz="0" w:space="0" w:color="auto"/>
        <w:bottom w:val="none" w:sz="0" w:space="0" w:color="auto"/>
        <w:right w:val="none" w:sz="0" w:space="0" w:color="auto"/>
      </w:divBdr>
    </w:div>
    <w:div w:id="1560479852">
      <w:bodyDiv w:val="1"/>
      <w:marLeft w:val="0"/>
      <w:marRight w:val="0"/>
      <w:marTop w:val="0"/>
      <w:marBottom w:val="0"/>
      <w:divBdr>
        <w:top w:val="none" w:sz="0" w:space="0" w:color="auto"/>
        <w:left w:val="none" w:sz="0" w:space="0" w:color="auto"/>
        <w:bottom w:val="none" w:sz="0" w:space="0" w:color="auto"/>
        <w:right w:val="none" w:sz="0" w:space="0" w:color="auto"/>
      </w:divBdr>
    </w:div>
    <w:div w:id="1564019420">
      <w:bodyDiv w:val="1"/>
      <w:marLeft w:val="0"/>
      <w:marRight w:val="0"/>
      <w:marTop w:val="0"/>
      <w:marBottom w:val="0"/>
      <w:divBdr>
        <w:top w:val="none" w:sz="0" w:space="0" w:color="auto"/>
        <w:left w:val="none" w:sz="0" w:space="0" w:color="auto"/>
        <w:bottom w:val="none" w:sz="0" w:space="0" w:color="auto"/>
        <w:right w:val="none" w:sz="0" w:space="0" w:color="auto"/>
      </w:divBdr>
    </w:div>
    <w:div w:id="1569654637">
      <w:bodyDiv w:val="1"/>
      <w:marLeft w:val="0"/>
      <w:marRight w:val="0"/>
      <w:marTop w:val="0"/>
      <w:marBottom w:val="0"/>
      <w:divBdr>
        <w:top w:val="none" w:sz="0" w:space="0" w:color="auto"/>
        <w:left w:val="none" w:sz="0" w:space="0" w:color="auto"/>
        <w:bottom w:val="none" w:sz="0" w:space="0" w:color="auto"/>
        <w:right w:val="none" w:sz="0" w:space="0" w:color="auto"/>
      </w:divBdr>
    </w:div>
    <w:div w:id="1576747298">
      <w:bodyDiv w:val="1"/>
      <w:marLeft w:val="0"/>
      <w:marRight w:val="0"/>
      <w:marTop w:val="0"/>
      <w:marBottom w:val="0"/>
      <w:divBdr>
        <w:top w:val="none" w:sz="0" w:space="0" w:color="auto"/>
        <w:left w:val="none" w:sz="0" w:space="0" w:color="auto"/>
        <w:bottom w:val="none" w:sz="0" w:space="0" w:color="auto"/>
        <w:right w:val="none" w:sz="0" w:space="0" w:color="auto"/>
      </w:divBdr>
    </w:div>
    <w:div w:id="1588033380">
      <w:bodyDiv w:val="1"/>
      <w:marLeft w:val="0"/>
      <w:marRight w:val="0"/>
      <w:marTop w:val="0"/>
      <w:marBottom w:val="0"/>
      <w:divBdr>
        <w:top w:val="none" w:sz="0" w:space="0" w:color="auto"/>
        <w:left w:val="none" w:sz="0" w:space="0" w:color="auto"/>
        <w:bottom w:val="none" w:sz="0" w:space="0" w:color="auto"/>
        <w:right w:val="none" w:sz="0" w:space="0" w:color="auto"/>
      </w:divBdr>
    </w:div>
    <w:div w:id="1593509367">
      <w:bodyDiv w:val="1"/>
      <w:marLeft w:val="0"/>
      <w:marRight w:val="0"/>
      <w:marTop w:val="0"/>
      <w:marBottom w:val="0"/>
      <w:divBdr>
        <w:top w:val="none" w:sz="0" w:space="0" w:color="auto"/>
        <w:left w:val="none" w:sz="0" w:space="0" w:color="auto"/>
        <w:bottom w:val="none" w:sz="0" w:space="0" w:color="auto"/>
        <w:right w:val="none" w:sz="0" w:space="0" w:color="auto"/>
      </w:divBdr>
    </w:div>
    <w:div w:id="1594436711">
      <w:bodyDiv w:val="1"/>
      <w:marLeft w:val="0"/>
      <w:marRight w:val="0"/>
      <w:marTop w:val="0"/>
      <w:marBottom w:val="0"/>
      <w:divBdr>
        <w:top w:val="none" w:sz="0" w:space="0" w:color="auto"/>
        <w:left w:val="none" w:sz="0" w:space="0" w:color="auto"/>
        <w:bottom w:val="none" w:sz="0" w:space="0" w:color="auto"/>
        <w:right w:val="none" w:sz="0" w:space="0" w:color="auto"/>
      </w:divBdr>
    </w:div>
    <w:div w:id="1597203967">
      <w:bodyDiv w:val="1"/>
      <w:marLeft w:val="0"/>
      <w:marRight w:val="0"/>
      <w:marTop w:val="0"/>
      <w:marBottom w:val="0"/>
      <w:divBdr>
        <w:top w:val="none" w:sz="0" w:space="0" w:color="auto"/>
        <w:left w:val="none" w:sz="0" w:space="0" w:color="auto"/>
        <w:bottom w:val="none" w:sz="0" w:space="0" w:color="auto"/>
        <w:right w:val="none" w:sz="0" w:space="0" w:color="auto"/>
      </w:divBdr>
      <w:divsChild>
        <w:div w:id="4022180">
          <w:marLeft w:val="360"/>
          <w:marRight w:val="0"/>
          <w:marTop w:val="200"/>
          <w:marBottom w:val="0"/>
          <w:divBdr>
            <w:top w:val="none" w:sz="0" w:space="0" w:color="auto"/>
            <w:left w:val="none" w:sz="0" w:space="0" w:color="auto"/>
            <w:bottom w:val="none" w:sz="0" w:space="0" w:color="auto"/>
            <w:right w:val="none" w:sz="0" w:space="0" w:color="auto"/>
          </w:divBdr>
        </w:div>
        <w:div w:id="115411435">
          <w:marLeft w:val="360"/>
          <w:marRight w:val="0"/>
          <w:marTop w:val="200"/>
          <w:marBottom w:val="0"/>
          <w:divBdr>
            <w:top w:val="none" w:sz="0" w:space="0" w:color="auto"/>
            <w:left w:val="none" w:sz="0" w:space="0" w:color="auto"/>
            <w:bottom w:val="none" w:sz="0" w:space="0" w:color="auto"/>
            <w:right w:val="none" w:sz="0" w:space="0" w:color="auto"/>
          </w:divBdr>
        </w:div>
        <w:div w:id="208223992">
          <w:marLeft w:val="360"/>
          <w:marRight w:val="0"/>
          <w:marTop w:val="200"/>
          <w:marBottom w:val="0"/>
          <w:divBdr>
            <w:top w:val="none" w:sz="0" w:space="0" w:color="auto"/>
            <w:left w:val="none" w:sz="0" w:space="0" w:color="auto"/>
            <w:bottom w:val="none" w:sz="0" w:space="0" w:color="auto"/>
            <w:right w:val="none" w:sz="0" w:space="0" w:color="auto"/>
          </w:divBdr>
        </w:div>
        <w:div w:id="211309027">
          <w:marLeft w:val="360"/>
          <w:marRight w:val="0"/>
          <w:marTop w:val="200"/>
          <w:marBottom w:val="0"/>
          <w:divBdr>
            <w:top w:val="none" w:sz="0" w:space="0" w:color="auto"/>
            <w:left w:val="none" w:sz="0" w:space="0" w:color="auto"/>
            <w:bottom w:val="none" w:sz="0" w:space="0" w:color="auto"/>
            <w:right w:val="none" w:sz="0" w:space="0" w:color="auto"/>
          </w:divBdr>
        </w:div>
        <w:div w:id="272516876">
          <w:marLeft w:val="360"/>
          <w:marRight w:val="0"/>
          <w:marTop w:val="200"/>
          <w:marBottom w:val="0"/>
          <w:divBdr>
            <w:top w:val="none" w:sz="0" w:space="0" w:color="auto"/>
            <w:left w:val="none" w:sz="0" w:space="0" w:color="auto"/>
            <w:bottom w:val="none" w:sz="0" w:space="0" w:color="auto"/>
            <w:right w:val="none" w:sz="0" w:space="0" w:color="auto"/>
          </w:divBdr>
        </w:div>
        <w:div w:id="313607657">
          <w:marLeft w:val="360"/>
          <w:marRight w:val="0"/>
          <w:marTop w:val="200"/>
          <w:marBottom w:val="0"/>
          <w:divBdr>
            <w:top w:val="none" w:sz="0" w:space="0" w:color="auto"/>
            <w:left w:val="none" w:sz="0" w:space="0" w:color="auto"/>
            <w:bottom w:val="none" w:sz="0" w:space="0" w:color="auto"/>
            <w:right w:val="none" w:sz="0" w:space="0" w:color="auto"/>
          </w:divBdr>
        </w:div>
        <w:div w:id="433332016">
          <w:marLeft w:val="360"/>
          <w:marRight w:val="0"/>
          <w:marTop w:val="200"/>
          <w:marBottom w:val="0"/>
          <w:divBdr>
            <w:top w:val="none" w:sz="0" w:space="0" w:color="auto"/>
            <w:left w:val="none" w:sz="0" w:space="0" w:color="auto"/>
            <w:bottom w:val="none" w:sz="0" w:space="0" w:color="auto"/>
            <w:right w:val="none" w:sz="0" w:space="0" w:color="auto"/>
          </w:divBdr>
        </w:div>
        <w:div w:id="458452407">
          <w:marLeft w:val="360"/>
          <w:marRight w:val="0"/>
          <w:marTop w:val="200"/>
          <w:marBottom w:val="0"/>
          <w:divBdr>
            <w:top w:val="none" w:sz="0" w:space="0" w:color="auto"/>
            <w:left w:val="none" w:sz="0" w:space="0" w:color="auto"/>
            <w:bottom w:val="none" w:sz="0" w:space="0" w:color="auto"/>
            <w:right w:val="none" w:sz="0" w:space="0" w:color="auto"/>
          </w:divBdr>
        </w:div>
        <w:div w:id="543831909">
          <w:marLeft w:val="360"/>
          <w:marRight w:val="0"/>
          <w:marTop w:val="200"/>
          <w:marBottom w:val="0"/>
          <w:divBdr>
            <w:top w:val="none" w:sz="0" w:space="0" w:color="auto"/>
            <w:left w:val="none" w:sz="0" w:space="0" w:color="auto"/>
            <w:bottom w:val="none" w:sz="0" w:space="0" w:color="auto"/>
            <w:right w:val="none" w:sz="0" w:space="0" w:color="auto"/>
          </w:divBdr>
        </w:div>
        <w:div w:id="631398624">
          <w:marLeft w:val="360"/>
          <w:marRight w:val="0"/>
          <w:marTop w:val="200"/>
          <w:marBottom w:val="0"/>
          <w:divBdr>
            <w:top w:val="none" w:sz="0" w:space="0" w:color="auto"/>
            <w:left w:val="none" w:sz="0" w:space="0" w:color="auto"/>
            <w:bottom w:val="none" w:sz="0" w:space="0" w:color="auto"/>
            <w:right w:val="none" w:sz="0" w:space="0" w:color="auto"/>
          </w:divBdr>
        </w:div>
        <w:div w:id="634800953">
          <w:marLeft w:val="360"/>
          <w:marRight w:val="0"/>
          <w:marTop w:val="200"/>
          <w:marBottom w:val="0"/>
          <w:divBdr>
            <w:top w:val="none" w:sz="0" w:space="0" w:color="auto"/>
            <w:left w:val="none" w:sz="0" w:space="0" w:color="auto"/>
            <w:bottom w:val="none" w:sz="0" w:space="0" w:color="auto"/>
            <w:right w:val="none" w:sz="0" w:space="0" w:color="auto"/>
          </w:divBdr>
        </w:div>
        <w:div w:id="769666653">
          <w:marLeft w:val="360"/>
          <w:marRight w:val="0"/>
          <w:marTop w:val="200"/>
          <w:marBottom w:val="0"/>
          <w:divBdr>
            <w:top w:val="none" w:sz="0" w:space="0" w:color="auto"/>
            <w:left w:val="none" w:sz="0" w:space="0" w:color="auto"/>
            <w:bottom w:val="none" w:sz="0" w:space="0" w:color="auto"/>
            <w:right w:val="none" w:sz="0" w:space="0" w:color="auto"/>
          </w:divBdr>
        </w:div>
        <w:div w:id="836261426">
          <w:marLeft w:val="360"/>
          <w:marRight w:val="0"/>
          <w:marTop w:val="200"/>
          <w:marBottom w:val="0"/>
          <w:divBdr>
            <w:top w:val="none" w:sz="0" w:space="0" w:color="auto"/>
            <w:left w:val="none" w:sz="0" w:space="0" w:color="auto"/>
            <w:bottom w:val="none" w:sz="0" w:space="0" w:color="auto"/>
            <w:right w:val="none" w:sz="0" w:space="0" w:color="auto"/>
          </w:divBdr>
        </w:div>
        <w:div w:id="837697132">
          <w:marLeft w:val="360"/>
          <w:marRight w:val="0"/>
          <w:marTop w:val="200"/>
          <w:marBottom w:val="0"/>
          <w:divBdr>
            <w:top w:val="none" w:sz="0" w:space="0" w:color="auto"/>
            <w:left w:val="none" w:sz="0" w:space="0" w:color="auto"/>
            <w:bottom w:val="none" w:sz="0" w:space="0" w:color="auto"/>
            <w:right w:val="none" w:sz="0" w:space="0" w:color="auto"/>
          </w:divBdr>
        </w:div>
        <w:div w:id="865558757">
          <w:marLeft w:val="360"/>
          <w:marRight w:val="0"/>
          <w:marTop w:val="200"/>
          <w:marBottom w:val="0"/>
          <w:divBdr>
            <w:top w:val="none" w:sz="0" w:space="0" w:color="auto"/>
            <w:left w:val="none" w:sz="0" w:space="0" w:color="auto"/>
            <w:bottom w:val="none" w:sz="0" w:space="0" w:color="auto"/>
            <w:right w:val="none" w:sz="0" w:space="0" w:color="auto"/>
          </w:divBdr>
        </w:div>
        <w:div w:id="918441145">
          <w:marLeft w:val="360"/>
          <w:marRight w:val="0"/>
          <w:marTop w:val="200"/>
          <w:marBottom w:val="0"/>
          <w:divBdr>
            <w:top w:val="none" w:sz="0" w:space="0" w:color="auto"/>
            <w:left w:val="none" w:sz="0" w:space="0" w:color="auto"/>
            <w:bottom w:val="none" w:sz="0" w:space="0" w:color="auto"/>
            <w:right w:val="none" w:sz="0" w:space="0" w:color="auto"/>
          </w:divBdr>
        </w:div>
        <w:div w:id="927807613">
          <w:marLeft w:val="360"/>
          <w:marRight w:val="0"/>
          <w:marTop w:val="200"/>
          <w:marBottom w:val="0"/>
          <w:divBdr>
            <w:top w:val="none" w:sz="0" w:space="0" w:color="auto"/>
            <w:left w:val="none" w:sz="0" w:space="0" w:color="auto"/>
            <w:bottom w:val="none" w:sz="0" w:space="0" w:color="auto"/>
            <w:right w:val="none" w:sz="0" w:space="0" w:color="auto"/>
          </w:divBdr>
        </w:div>
        <w:div w:id="960304901">
          <w:marLeft w:val="360"/>
          <w:marRight w:val="0"/>
          <w:marTop w:val="200"/>
          <w:marBottom w:val="0"/>
          <w:divBdr>
            <w:top w:val="none" w:sz="0" w:space="0" w:color="auto"/>
            <w:left w:val="none" w:sz="0" w:space="0" w:color="auto"/>
            <w:bottom w:val="none" w:sz="0" w:space="0" w:color="auto"/>
            <w:right w:val="none" w:sz="0" w:space="0" w:color="auto"/>
          </w:divBdr>
        </w:div>
        <w:div w:id="1002319406">
          <w:marLeft w:val="360"/>
          <w:marRight w:val="0"/>
          <w:marTop w:val="200"/>
          <w:marBottom w:val="0"/>
          <w:divBdr>
            <w:top w:val="none" w:sz="0" w:space="0" w:color="auto"/>
            <w:left w:val="none" w:sz="0" w:space="0" w:color="auto"/>
            <w:bottom w:val="none" w:sz="0" w:space="0" w:color="auto"/>
            <w:right w:val="none" w:sz="0" w:space="0" w:color="auto"/>
          </w:divBdr>
        </w:div>
        <w:div w:id="1047488544">
          <w:marLeft w:val="360"/>
          <w:marRight w:val="0"/>
          <w:marTop w:val="200"/>
          <w:marBottom w:val="0"/>
          <w:divBdr>
            <w:top w:val="none" w:sz="0" w:space="0" w:color="auto"/>
            <w:left w:val="none" w:sz="0" w:space="0" w:color="auto"/>
            <w:bottom w:val="none" w:sz="0" w:space="0" w:color="auto"/>
            <w:right w:val="none" w:sz="0" w:space="0" w:color="auto"/>
          </w:divBdr>
        </w:div>
        <w:div w:id="1221477586">
          <w:marLeft w:val="360"/>
          <w:marRight w:val="0"/>
          <w:marTop w:val="200"/>
          <w:marBottom w:val="0"/>
          <w:divBdr>
            <w:top w:val="none" w:sz="0" w:space="0" w:color="auto"/>
            <w:left w:val="none" w:sz="0" w:space="0" w:color="auto"/>
            <w:bottom w:val="none" w:sz="0" w:space="0" w:color="auto"/>
            <w:right w:val="none" w:sz="0" w:space="0" w:color="auto"/>
          </w:divBdr>
        </w:div>
        <w:div w:id="1250118509">
          <w:marLeft w:val="360"/>
          <w:marRight w:val="0"/>
          <w:marTop w:val="200"/>
          <w:marBottom w:val="0"/>
          <w:divBdr>
            <w:top w:val="none" w:sz="0" w:space="0" w:color="auto"/>
            <w:left w:val="none" w:sz="0" w:space="0" w:color="auto"/>
            <w:bottom w:val="none" w:sz="0" w:space="0" w:color="auto"/>
            <w:right w:val="none" w:sz="0" w:space="0" w:color="auto"/>
          </w:divBdr>
        </w:div>
        <w:div w:id="1342273360">
          <w:marLeft w:val="360"/>
          <w:marRight w:val="0"/>
          <w:marTop w:val="200"/>
          <w:marBottom w:val="0"/>
          <w:divBdr>
            <w:top w:val="none" w:sz="0" w:space="0" w:color="auto"/>
            <w:left w:val="none" w:sz="0" w:space="0" w:color="auto"/>
            <w:bottom w:val="none" w:sz="0" w:space="0" w:color="auto"/>
            <w:right w:val="none" w:sz="0" w:space="0" w:color="auto"/>
          </w:divBdr>
        </w:div>
        <w:div w:id="1371220831">
          <w:marLeft w:val="360"/>
          <w:marRight w:val="0"/>
          <w:marTop w:val="200"/>
          <w:marBottom w:val="0"/>
          <w:divBdr>
            <w:top w:val="none" w:sz="0" w:space="0" w:color="auto"/>
            <w:left w:val="none" w:sz="0" w:space="0" w:color="auto"/>
            <w:bottom w:val="none" w:sz="0" w:space="0" w:color="auto"/>
            <w:right w:val="none" w:sz="0" w:space="0" w:color="auto"/>
          </w:divBdr>
        </w:div>
        <w:div w:id="1668094982">
          <w:marLeft w:val="360"/>
          <w:marRight w:val="0"/>
          <w:marTop w:val="200"/>
          <w:marBottom w:val="0"/>
          <w:divBdr>
            <w:top w:val="none" w:sz="0" w:space="0" w:color="auto"/>
            <w:left w:val="none" w:sz="0" w:space="0" w:color="auto"/>
            <w:bottom w:val="none" w:sz="0" w:space="0" w:color="auto"/>
            <w:right w:val="none" w:sz="0" w:space="0" w:color="auto"/>
          </w:divBdr>
        </w:div>
        <w:div w:id="1737702666">
          <w:marLeft w:val="360"/>
          <w:marRight w:val="0"/>
          <w:marTop w:val="200"/>
          <w:marBottom w:val="0"/>
          <w:divBdr>
            <w:top w:val="none" w:sz="0" w:space="0" w:color="auto"/>
            <w:left w:val="none" w:sz="0" w:space="0" w:color="auto"/>
            <w:bottom w:val="none" w:sz="0" w:space="0" w:color="auto"/>
            <w:right w:val="none" w:sz="0" w:space="0" w:color="auto"/>
          </w:divBdr>
        </w:div>
        <w:div w:id="1778982097">
          <w:marLeft w:val="360"/>
          <w:marRight w:val="0"/>
          <w:marTop w:val="200"/>
          <w:marBottom w:val="0"/>
          <w:divBdr>
            <w:top w:val="none" w:sz="0" w:space="0" w:color="auto"/>
            <w:left w:val="none" w:sz="0" w:space="0" w:color="auto"/>
            <w:bottom w:val="none" w:sz="0" w:space="0" w:color="auto"/>
            <w:right w:val="none" w:sz="0" w:space="0" w:color="auto"/>
          </w:divBdr>
        </w:div>
        <w:div w:id="1820534260">
          <w:marLeft w:val="360"/>
          <w:marRight w:val="0"/>
          <w:marTop w:val="200"/>
          <w:marBottom w:val="0"/>
          <w:divBdr>
            <w:top w:val="none" w:sz="0" w:space="0" w:color="auto"/>
            <w:left w:val="none" w:sz="0" w:space="0" w:color="auto"/>
            <w:bottom w:val="none" w:sz="0" w:space="0" w:color="auto"/>
            <w:right w:val="none" w:sz="0" w:space="0" w:color="auto"/>
          </w:divBdr>
        </w:div>
        <w:div w:id="1899318405">
          <w:marLeft w:val="360"/>
          <w:marRight w:val="0"/>
          <w:marTop w:val="200"/>
          <w:marBottom w:val="0"/>
          <w:divBdr>
            <w:top w:val="none" w:sz="0" w:space="0" w:color="auto"/>
            <w:left w:val="none" w:sz="0" w:space="0" w:color="auto"/>
            <w:bottom w:val="none" w:sz="0" w:space="0" w:color="auto"/>
            <w:right w:val="none" w:sz="0" w:space="0" w:color="auto"/>
          </w:divBdr>
        </w:div>
        <w:div w:id="1941178223">
          <w:marLeft w:val="360"/>
          <w:marRight w:val="0"/>
          <w:marTop w:val="200"/>
          <w:marBottom w:val="0"/>
          <w:divBdr>
            <w:top w:val="none" w:sz="0" w:space="0" w:color="auto"/>
            <w:left w:val="none" w:sz="0" w:space="0" w:color="auto"/>
            <w:bottom w:val="none" w:sz="0" w:space="0" w:color="auto"/>
            <w:right w:val="none" w:sz="0" w:space="0" w:color="auto"/>
          </w:divBdr>
        </w:div>
        <w:div w:id="1952282403">
          <w:marLeft w:val="360"/>
          <w:marRight w:val="0"/>
          <w:marTop w:val="200"/>
          <w:marBottom w:val="0"/>
          <w:divBdr>
            <w:top w:val="none" w:sz="0" w:space="0" w:color="auto"/>
            <w:left w:val="none" w:sz="0" w:space="0" w:color="auto"/>
            <w:bottom w:val="none" w:sz="0" w:space="0" w:color="auto"/>
            <w:right w:val="none" w:sz="0" w:space="0" w:color="auto"/>
          </w:divBdr>
        </w:div>
        <w:div w:id="2032337081">
          <w:marLeft w:val="360"/>
          <w:marRight w:val="0"/>
          <w:marTop w:val="200"/>
          <w:marBottom w:val="0"/>
          <w:divBdr>
            <w:top w:val="none" w:sz="0" w:space="0" w:color="auto"/>
            <w:left w:val="none" w:sz="0" w:space="0" w:color="auto"/>
            <w:bottom w:val="none" w:sz="0" w:space="0" w:color="auto"/>
            <w:right w:val="none" w:sz="0" w:space="0" w:color="auto"/>
          </w:divBdr>
        </w:div>
        <w:div w:id="2136175960">
          <w:marLeft w:val="360"/>
          <w:marRight w:val="0"/>
          <w:marTop w:val="200"/>
          <w:marBottom w:val="0"/>
          <w:divBdr>
            <w:top w:val="none" w:sz="0" w:space="0" w:color="auto"/>
            <w:left w:val="none" w:sz="0" w:space="0" w:color="auto"/>
            <w:bottom w:val="none" w:sz="0" w:space="0" w:color="auto"/>
            <w:right w:val="none" w:sz="0" w:space="0" w:color="auto"/>
          </w:divBdr>
        </w:div>
      </w:divsChild>
    </w:div>
    <w:div w:id="1597783377">
      <w:bodyDiv w:val="1"/>
      <w:marLeft w:val="0"/>
      <w:marRight w:val="0"/>
      <w:marTop w:val="0"/>
      <w:marBottom w:val="0"/>
      <w:divBdr>
        <w:top w:val="none" w:sz="0" w:space="0" w:color="auto"/>
        <w:left w:val="none" w:sz="0" w:space="0" w:color="auto"/>
        <w:bottom w:val="none" w:sz="0" w:space="0" w:color="auto"/>
        <w:right w:val="none" w:sz="0" w:space="0" w:color="auto"/>
      </w:divBdr>
    </w:div>
    <w:div w:id="1599559415">
      <w:bodyDiv w:val="1"/>
      <w:marLeft w:val="0"/>
      <w:marRight w:val="0"/>
      <w:marTop w:val="0"/>
      <w:marBottom w:val="0"/>
      <w:divBdr>
        <w:top w:val="none" w:sz="0" w:space="0" w:color="auto"/>
        <w:left w:val="none" w:sz="0" w:space="0" w:color="auto"/>
        <w:bottom w:val="none" w:sz="0" w:space="0" w:color="auto"/>
        <w:right w:val="none" w:sz="0" w:space="0" w:color="auto"/>
      </w:divBdr>
    </w:div>
    <w:div w:id="1601059510">
      <w:bodyDiv w:val="1"/>
      <w:marLeft w:val="0"/>
      <w:marRight w:val="0"/>
      <w:marTop w:val="0"/>
      <w:marBottom w:val="0"/>
      <w:divBdr>
        <w:top w:val="none" w:sz="0" w:space="0" w:color="auto"/>
        <w:left w:val="none" w:sz="0" w:space="0" w:color="auto"/>
        <w:bottom w:val="none" w:sz="0" w:space="0" w:color="auto"/>
        <w:right w:val="none" w:sz="0" w:space="0" w:color="auto"/>
      </w:divBdr>
    </w:div>
    <w:div w:id="1610509003">
      <w:bodyDiv w:val="1"/>
      <w:marLeft w:val="0"/>
      <w:marRight w:val="0"/>
      <w:marTop w:val="0"/>
      <w:marBottom w:val="0"/>
      <w:divBdr>
        <w:top w:val="none" w:sz="0" w:space="0" w:color="auto"/>
        <w:left w:val="none" w:sz="0" w:space="0" w:color="auto"/>
        <w:bottom w:val="none" w:sz="0" w:space="0" w:color="auto"/>
        <w:right w:val="none" w:sz="0" w:space="0" w:color="auto"/>
      </w:divBdr>
    </w:div>
    <w:div w:id="1612082602">
      <w:bodyDiv w:val="1"/>
      <w:marLeft w:val="0"/>
      <w:marRight w:val="0"/>
      <w:marTop w:val="0"/>
      <w:marBottom w:val="0"/>
      <w:divBdr>
        <w:top w:val="none" w:sz="0" w:space="0" w:color="auto"/>
        <w:left w:val="none" w:sz="0" w:space="0" w:color="auto"/>
        <w:bottom w:val="none" w:sz="0" w:space="0" w:color="auto"/>
        <w:right w:val="none" w:sz="0" w:space="0" w:color="auto"/>
      </w:divBdr>
    </w:div>
    <w:div w:id="1618365193">
      <w:bodyDiv w:val="1"/>
      <w:marLeft w:val="0"/>
      <w:marRight w:val="0"/>
      <w:marTop w:val="0"/>
      <w:marBottom w:val="0"/>
      <w:divBdr>
        <w:top w:val="none" w:sz="0" w:space="0" w:color="auto"/>
        <w:left w:val="none" w:sz="0" w:space="0" w:color="auto"/>
        <w:bottom w:val="none" w:sz="0" w:space="0" w:color="auto"/>
        <w:right w:val="none" w:sz="0" w:space="0" w:color="auto"/>
      </w:divBdr>
    </w:div>
    <w:div w:id="1624771642">
      <w:bodyDiv w:val="1"/>
      <w:marLeft w:val="0"/>
      <w:marRight w:val="0"/>
      <w:marTop w:val="0"/>
      <w:marBottom w:val="0"/>
      <w:divBdr>
        <w:top w:val="none" w:sz="0" w:space="0" w:color="auto"/>
        <w:left w:val="none" w:sz="0" w:space="0" w:color="auto"/>
        <w:bottom w:val="none" w:sz="0" w:space="0" w:color="auto"/>
        <w:right w:val="none" w:sz="0" w:space="0" w:color="auto"/>
      </w:divBdr>
    </w:div>
    <w:div w:id="1636569548">
      <w:bodyDiv w:val="1"/>
      <w:marLeft w:val="0"/>
      <w:marRight w:val="0"/>
      <w:marTop w:val="0"/>
      <w:marBottom w:val="0"/>
      <w:divBdr>
        <w:top w:val="none" w:sz="0" w:space="0" w:color="auto"/>
        <w:left w:val="none" w:sz="0" w:space="0" w:color="auto"/>
        <w:bottom w:val="none" w:sz="0" w:space="0" w:color="auto"/>
        <w:right w:val="none" w:sz="0" w:space="0" w:color="auto"/>
      </w:divBdr>
    </w:div>
    <w:div w:id="1636905710">
      <w:bodyDiv w:val="1"/>
      <w:marLeft w:val="0"/>
      <w:marRight w:val="0"/>
      <w:marTop w:val="0"/>
      <w:marBottom w:val="0"/>
      <w:divBdr>
        <w:top w:val="none" w:sz="0" w:space="0" w:color="auto"/>
        <w:left w:val="none" w:sz="0" w:space="0" w:color="auto"/>
        <w:bottom w:val="none" w:sz="0" w:space="0" w:color="auto"/>
        <w:right w:val="none" w:sz="0" w:space="0" w:color="auto"/>
      </w:divBdr>
    </w:div>
    <w:div w:id="1643392100">
      <w:bodyDiv w:val="1"/>
      <w:marLeft w:val="0"/>
      <w:marRight w:val="0"/>
      <w:marTop w:val="0"/>
      <w:marBottom w:val="0"/>
      <w:divBdr>
        <w:top w:val="none" w:sz="0" w:space="0" w:color="auto"/>
        <w:left w:val="none" w:sz="0" w:space="0" w:color="auto"/>
        <w:bottom w:val="none" w:sz="0" w:space="0" w:color="auto"/>
        <w:right w:val="none" w:sz="0" w:space="0" w:color="auto"/>
      </w:divBdr>
    </w:div>
    <w:div w:id="1649163389">
      <w:bodyDiv w:val="1"/>
      <w:marLeft w:val="0"/>
      <w:marRight w:val="0"/>
      <w:marTop w:val="0"/>
      <w:marBottom w:val="0"/>
      <w:divBdr>
        <w:top w:val="none" w:sz="0" w:space="0" w:color="auto"/>
        <w:left w:val="none" w:sz="0" w:space="0" w:color="auto"/>
        <w:bottom w:val="none" w:sz="0" w:space="0" w:color="auto"/>
        <w:right w:val="none" w:sz="0" w:space="0" w:color="auto"/>
      </w:divBdr>
    </w:div>
    <w:div w:id="1651133931">
      <w:bodyDiv w:val="1"/>
      <w:marLeft w:val="0"/>
      <w:marRight w:val="0"/>
      <w:marTop w:val="0"/>
      <w:marBottom w:val="0"/>
      <w:divBdr>
        <w:top w:val="none" w:sz="0" w:space="0" w:color="auto"/>
        <w:left w:val="none" w:sz="0" w:space="0" w:color="auto"/>
        <w:bottom w:val="none" w:sz="0" w:space="0" w:color="auto"/>
        <w:right w:val="none" w:sz="0" w:space="0" w:color="auto"/>
      </w:divBdr>
    </w:div>
    <w:div w:id="1654719330">
      <w:bodyDiv w:val="1"/>
      <w:marLeft w:val="0"/>
      <w:marRight w:val="0"/>
      <w:marTop w:val="0"/>
      <w:marBottom w:val="0"/>
      <w:divBdr>
        <w:top w:val="none" w:sz="0" w:space="0" w:color="auto"/>
        <w:left w:val="none" w:sz="0" w:space="0" w:color="auto"/>
        <w:bottom w:val="none" w:sz="0" w:space="0" w:color="auto"/>
        <w:right w:val="none" w:sz="0" w:space="0" w:color="auto"/>
      </w:divBdr>
    </w:div>
    <w:div w:id="1654800099">
      <w:bodyDiv w:val="1"/>
      <w:marLeft w:val="0"/>
      <w:marRight w:val="0"/>
      <w:marTop w:val="0"/>
      <w:marBottom w:val="0"/>
      <w:divBdr>
        <w:top w:val="none" w:sz="0" w:space="0" w:color="auto"/>
        <w:left w:val="none" w:sz="0" w:space="0" w:color="auto"/>
        <w:bottom w:val="none" w:sz="0" w:space="0" w:color="auto"/>
        <w:right w:val="none" w:sz="0" w:space="0" w:color="auto"/>
      </w:divBdr>
    </w:div>
    <w:div w:id="1664431418">
      <w:bodyDiv w:val="1"/>
      <w:marLeft w:val="0"/>
      <w:marRight w:val="0"/>
      <w:marTop w:val="0"/>
      <w:marBottom w:val="0"/>
      <w:divBdr>
        <w:top w:val="none" w:sz="0" w:space="0" w:color="auto"/>
        <w:left w:val="none" w:sz="0" w:space="0" w:color="auto"/>
        <w:bottom w:val="none" w:sz="0" w:space="0" w:color="auto"/>
        <w:right w:val="none" w:sz="0" w:space="0" w:color="auto"/>
      </w:divBdr>
    </w:div>
    <w:div w:id="1678338074">
      <w:bodyDiv w:val="1"/>
      <w:marLeft w:val="0"/>
      <w:marRight w:val="0"/>
      <w:marTop w:val="0"/>
      <w:marBottom w:val="0"/>
      <w:divBdr>
        <w:top w:val="none" w:sz="0" w:space="0" w:color="auto"/>
        <w:left w:val="none" w:sz="0" w:space="0" w:color="auto"/>
        <w:bottom w:val="none" w:sz="0" w:space="0" w:color="auto"/>
        <w:right w:val="none" w:sz="0" w:space="0" w:color="auto"/>
      </w:divBdr>
    </w:div>
    <w:div w:id="1683818735">
      <w:bodyDiv w:val="1"/>
      <w:marLeft w:val="0"/>
      <w:marRight w:val="0"/>
      <w:marTop w:val="0"/>
      <w:marBottom w:val="0"/>
      <w:divBdr>
        <w:top w:val="none" w:sz="0" w:space="0" w:color="auto"/>
        <w:left w:val="none" w:sz="0" w:space="0" w:color="auto"/>
        <w:bottom w:val="none" w:sz="0" w:space="0" w:color="auto"/>
        <w:right w:val="none" w:sz="0" w:space="0" w:color="auto"/>
      </w:divBdr>
    </w:div>
    <w:div w:id="1689023300">
      <w:bodyDiv w:val="1"/>
      <w:marLeft w:val="0"/>
      <w:marRight w:val="0"/>
      <w:marTop w:val="0"/>
      <w:marBottom w:val="0"/>
      <w:divBdr>
        <w:top w:val="none" w:sz="0" w:space="0" w:color="auto"/>
        <w:left w:val="none" w:sz="0" w:space="0" w:color="auto"/>
        <w:bottom w:val="none" w:sz="0" w:space="0" w:color="auto"/>
        <w:right w:val="none" w:sz="0" w:space="0" w:color="auto"/>
      </w:divBdr>
    </w:div>
    <w:div w:id="1689331414">
      <w:bodyDiv w:val="1"/>
      <w:marLeft w:val="0"/>
      <w:marRight w:val="0"/>
      <w:marTop w:val="0"/>
      <w:marBottom w:val="0"/>
      <w:divBdr>
        <w:top w:val="none" w:sz="0" w:space="0" w:color="auto"/>
        <w:left w:val="none" w:sz="0" w:space="0" w:color="auto"/>
        <w:bottom w:val="none" w:sz="0" w:space="0" w:color="auto"/>
        <w:right w:val="none" w:sz="0" w:space="0" w:color="auto"/>
      </w:divBdr>
    </w:div>
    <w:div w:id="1692953190">
      <w:bodyDiv w:val="1"/>
      <w:marLeft w:val="0"/>
      <w:marRight w:val="0"/>
      <w:marTop w:val="0"/>
      <w:marBottom w:val="0"/>
      <w:divBdr>
        <w:top w:val="none" w:sz="0" w:space="0" w:color="auto"/>
        <w:left w:val="none" w:sz="0" w:space="0" w:color="auto"/>
        <w:bottom w:val="none" w:sz="0" w:space="0" w:color="auto"/>
        <w:right w:val="none" w:sz="0" w:space="0" w:color="auto"/>
      </w:divBdr>
    </w:div>
    <w:div w:id="1693535840">
      <w:bodyDiv w:val="1"/>
      <w:marLeft w:val="0"/>
      <w:marRight w:val="0"/>
      <w:marTop w:val="0"/>
      <w:marBottom w:val="0"/>
      <w:divBdr>
        <w:top w:val="none" w:sz="0" w:space="0" w:color="auto"/>
        <w:left w:val="none" w:sz="0" w:space="0" w:color="auto"/>
        <w:bottom w:val="none" w:sz="0" w:space="0" w:color="auto"/>
        <w:right w:val="none" w:sz="0" w:space="0" w:color="auto"/>
      </w:divBdr>
    </w:div>
    <w:div w:id="1695812466">
      <w:bodyDiv w:val="1"/>
      <w:marLeft w:val="0"/>
      <w:marRight w:val="0"/>
      <w:marTop w:val="0"/>
      <w:marBottom w:val="0"/>
      <w:divBdr>
        <w:top w:val="none" w:sz="0" w:space="0" w:color="auto"/>
        <w:left w:val="none" w:sz="0" w:space="0" w:color="auto"/>
        <w:bottom w:val="none" w:sz="0" w:space="0" w:color="auto"/>
        <w:right w:val="none" w:sz="0" w:space="0" w:color="auto"/>
      </w:divBdr>
    </w:div>
    <w:div w:id="1708599688">
      <w:bodyDiv w:val="1"/>
      <w:marLeft w:val="0"/>
      <w:marRight w:val="0"/>
      <w:marTop w:val="0"/>
      <w:marBottom w:val="0"/>
      <w:divBdr>
        <w:top w:val="none" w:sz="0" w:space="0" w:color="auto"/>
        <w:left w:val="none" w:sz="0" w:space="0" w:color="auto"/>
        <w:bottom w:val="none" w:sz="0" w:space="0" w:color="auto"/>
        <w:right w:val="none" w:sz="0" w:space="0" w:color="auto"/>
      </w:divBdr>
    </w:div>
    <w:div w:id="1708752603">
      <w:bodyDiv w:val="1"/>
      <w:marLeft w:val="0"/>
      <w:marRight w:val="0"/>
      <w:marTop w:val="0"/>
      <w:marBottom w:val="0"/>
      <w:divBdr>
        <w:top w:val="none" w:sz="0" w:space="0" w:color="auto"/>
        <w:left w:val="none" w:sz="0" w:space="0" w:color="auto"/>
        <w:bottom w:val="none" w:sz="0" w:space="0" w:color="auto"/>
        <w:right w:val="none" w:sz="0" w:space="0" w:color="auto"/>
      </w:divBdr>
      <w:divsChild>
        <w:div w:id="258609923">
          <w:marLeft w:val="547"/>
          <w:marRight w:val="0"/>
          <w:marTop w:val="0"/>
          <w:marBottom w:val="0"/>
          <w:divBdr>
            <w:top w:val="none" w:sz="0" w:space="0" w:color="auto"/>
            <w:left w:val="none" w:sz="0" w:space="0" w:color="auto"/>
            <w:bottom w:val="none" w:sz="0" w:space="0" w:color="auto"/>
            <w:right w:val="none" w:sz="0" w:space="0" w:color="auto"/>
          </w:divBdr>
        </w:div>
        <w:div w:id="1171945515">
          <w:marLeft w:val="547"/>
          <w:marRight w:val="0"/>
          <w:marTop w:val="0"/>
          <w:marBottom w:val="0"/>
          <w:divBdr>
            <w:top w:val="none" w:sz="0" w:space="0" w:color="auto"/>
            <w:left w:val="none" w:sz="0" w:space="0" w:color="auto"/>
            <w:bottom w:val="none" w:sz="0" w:space="0" w:color="auto"/>
            <w:right w:val="none" w:sz="0" w:space="0" w:color="auto"/>
          </w:divBdr>
        </w:div>
        <w:div w:id="1650595457">
          <w:marLeft w:val="547"/>
          <w:marRight w:val="0"/>
          <w:marTop w:val="0"/>
          <w:marBottom w:val="0"/>
          <w:divBdr>
            <w:top w:val="none" w:sz="0" w:space="0" w:color="auto"/>
            <w:left w:val="none" w:sz="0" w:space="0" w:color="auto"/>
            <w:bottom w:val="none" w:sz="0" w:space="0" w:color="auto"/>
            <w:right w:val="none" w:sz="0" w:space="0" w:color="auto"/>
          </w:divBdr>
        </w:div>
      </w:divsChild>
    </w:div>
    <w:div w:id="1709376403">
      <w:bodyDiv w:val="1"/>
      <w:marLeft w:val="0"/>
      <w:marRight w:val="0"/>
      <w:marTop w:val="0"/>
      <w:marBottom w:val="0"/>
      <w:divBdr>
        <w:top w:val="none" w:sz="0" w:space="0" w:color="auto"/>
        <w:left w:val="none" w:sz="0" w:space="0" w:color="auto"/>
        <w:bottom w:val="none" w:sz="0" w:space="0" w:color="auto"/>
        <w:right w:val="none" w:sz="0" w:space="0" w:color="auto"/>
      </w:divBdr>
    </w:div>
    <w:div w:id="1714034636">
      <w:bodyDiv w:val="1"/>
      <w:marLeft w:val="0"/>
      <w:marRight w:val="0"/>
      <w:marTop w:val="0"/>
      <w:marBottom w:val="0"/>
      <w:divBdr>
        <w:top w:val="none" w:sz="0" w:space="0" w:color="auto"/>
        <w:left w:val="none" w:sz="0" w:space="0" w:color="auto"/>
        <w:bottom w:val="none" w:sz="0" w:space="0" w:color="auto"/>
        <w:right w:val="none" w:sz="0" w:space="0" w:color="auto"/>
      </w:divBdr>
    </w:div>
    <w:div w:id="1726642049">
      <w:bodyDiv w:val="1"/>
      <w:marLeft w:val="0"/>
      <w:marRight w:val="0"/>
      <w:marTop w:val="0"/>
      <w:marBottom w:val="0"/>
      <w:divBdr>
        <w:top w:val="none" w:sz="0" w:space="0" w:color="auto"/>
        <w:left w:val="none" w:sz="0" w:space="0" w:color="auto"/>
        <w:bottom w:val="none" w:sz="0" w:space="0" w:color="auto"/>
        <w:right w:val="none" w:sz="0" w:space="0" w:color="auto"/>
      </w:divBdr>
    </w:div>
    <w:div w:id="1739400703">
      <w:bodyDiv w:val="1"/>
      <w:marLeft w:val="0"/>
      <w:marRight w:val="0"/>
      <w:marTop w:val="0"/>
      <w:marBottom w:val="0"/>
      <w:divBdr>
        <w:top w:val="none" w:sz="0" w:space="0" w:color="auto"/>
        <w:left w:val="none" w:sz="0" w:space="0" w:color="auto"/>
        <w:bottom w:val="none" w:sz="0" w:space="0" w:color="auto"/>
        <w:right w:val="none" w:sz="0" w:space="0" w:color="auto"/>
      </w:divBdr>
    </w:div>
    <w:div w:id="1747531622">
      <w:bodyDiv w:val="1"/>
      <w:marLeft w:val="0"/>
      <w:marRight w:val="0"/>
      <w:marTop w:val="0"/>
      <w:marBottom w:val="0"/>
      <w:divBdr>
        <w:top w:val="none" w:sz="0" w:space="0" w:color="auto"/>
        <w:left w:val="none" w:sz="0" w:space="0" w:color="auto"/>
        <w:bottom w:val="none" w:sz="0" w:space="0" w:color="auto"/>
        <w:right w:val="none" w:sz="0" w:space="0" w:color="auto"/>
      </w:divBdr>
    </w:div>
    <w:div w:id="1771268661">
      <w:bodyDiv w:val="1"/>
      <w:marLeft w:val="0"/>
      <w:marRight w:val="0"/>
      <w:marTop w:val="0"/>
      <w:marBottom w:val="0"/>
      <w:divBdr>
        <w:top w:val="none" w:sz="0" w:space="0" w:color="auto"/>
        <w:left w:val="none" w:sz="0" w:space="0" w:color="auto"/>
        <w:bottom w:val="none" w:sz="0" w:space="0" w:color="auto"/>
        <w:right w:val="none" w:sz="0" w:space="0" w:color="auto"/>
      </w:divBdr>
    </w:div>
    <w:div w:id="1779132074">
      <w:bodyDiv w:val="1"/>
      <w:marLeft w:val="0"/>
      <w:marRight w:val="0"/>
      <w:marTop w:val="0"/>
      <w:marBottom w:val="0"/>
      <w:divBdr>
        <w:top w:val="none" w:sz="0" w:space="0" w:color="auto"/>
        <w:left w:val="none" w:sz="0" w:space="0" w:color="auto"/>
        <w:bottom w:val="none" w:sz="0" w:space="0" w:color="auto"/>
        <w:right w:val="none" w:sz="0" w:space="0" w:color="auto"/>
      </w:divBdr>
    </w:div>
    <w:div w:id="1782189459">
      <w:bodyDiv w:val="1"/>
      <w:marLeft w:val="0"/>
      <w:marRight w:val="0"/>
      <w:marTop w:val="0"/>
      <w:marBottom w:val="0"/>
      <w:divBdr>
        <w:top w:val="none" w:sz="0" w:space="0" w:color="auto"/>
        <w:left w:val="none" w:sz="0" w:space="0" w:color="auto"/>
        <w:bottom w:val="none" w:sz="0" w:space="0" w:color="auto"/>
        <w:right w:val="none" w:sz="0" w:space="0" w:color="auto"/>
      </w:divBdr>
    </w:div>
    <w:div w:id="1782257202">
      <w:bodyDiv w:val="1"/>
      <w:marLeft w:val="0"/>
      <w:marRight w:val="0"/>
      <w:marTop w:val="0"/>
      <w:marBottom w:val="0"/>
      <w:divBdr>
        <w:top w:val="none" w:sz="0" w:space="0" w:color="auto"/>
        <w:left w:val="none" w:sz="0" w:space="0" w:color="auto"/>
        <w:bottom w:val="none" w:sz="0" w:space="0" w:color="auto"/>
        <w:right w:val="none" w:sz="0" w:space="0" w:color="auto"/>
      </w:divBdr>
    </w:div>
    <w:div w:id="1782650297">
      <w:bodyDiv w:val="1"/>
      <w:marLeft w:val="0"/>
      <w:marRight w:val="0"/>
      <w:marTop w:val="0"/>
      <w:marBottom w:val="0"/>
      <w:divBdr>
        <w:top w:val="none" w:sz="0" w:space="0" w:color="auto"/>
        <w:left w:val="none" w:sz="0" w:space="0" w:color="auto"/>
        <w:bottom w:val="none" w:sz="0" w:space="0" w:color="auto"/>
        <w:right w:val="none" w:sz="0" w:space="0" w:color="auto"/>
      </w:divBdr>
    </w:div>
    <w:div w:id="1783499409">
      <w:bodyDiv w:val="1"/>
      <w:marLeft w:val="0"/>
      <w:marRight w:val="0"/>
      <w:marTop w:val="0"/>
      <w:marBottom w:val="0"/>
      <w:divBdr>
        <w:top w:val="none" w:sz="0" w:space="0" w:color="auto"/>
        <w:left w:val="none" w:sz="0" w:space="0" w:color="auto"/>
        <w:bottom w:val="none" w:sz="0" w:space="0" w:color="auto"/>
        <w:right w:val="none" w:sz="0" w:space="0" w:color="auto"/>
      </w:divBdr>
      <w:divsChild>
        <w:div w:id="2084333252">
          <w:marLeft w:val="1267"/>
          <w:marRight w:val="0"/>
          <w:marTop w:val="180"/>
          <w:marBottom w:val="0"/>
          <w:divBdr>
            <w:top w:val="none" w:sz="0" w:space="0" w:color="auto"/>
            <w:left w:val="none" w:sz="0" w:space="0" w:color="auto"/>
            <w:bottom w:val="none" w:sz="0" w:space="0" w:color="auto"/>
            <w:right w:val="none" w:sz="0" w:space="0" w:color="auto"/>
          </w:divBdr>
        </w:div>
        <w:div w:id="1152872512">
          <w:marLeft w:val="1267"/>
          <w:marRight w:val="0"/>
          <w:marTop w:val="180"/>
          <w:marBottom w:val="0"/>
          <w:divBdr>
            <w:top w:val="none" w:sz="0" w:space="0" w:color="auto"/>
            <w:left w:val="none" w:sz="0" w:space="0" w:color="auto"/>
            <w:bottom w:val="none" w:sz="0" w:space="0" w:color="auto"/>
            <w:right w:val="none" w:sz="0" w:space="0" w:color="auto"/>
          </w:divBdr>
        </w:div>
      </w:divsChild>
    </w:div>
    <w:div w:id="1783763141">
      <w:bodyDiv w:val="1"/>
      <w:marLeft w:val="0"/>
      <w:marRight w:val="0"/>
      <w:marTop w:val="0"/>
      <w:marBottom w:val="0"/>
      <w:divBdr>
        <w:top w:val="none" w:sz="0" w:space="0" w:color="auto"/>
        <w:left w:val="none" w:sz="0" w:space="0" w:color="auto"/>
        <w:bottom w:val="none" w:sz="0" w:space="0" w:color="auto"/>
        <w:right w:val="none" w:sz="0" w:space="0" w:color="auto"/>
      </w:divBdr>
    </w:div>
    <w:div w:id="1789474283">
      <w:bodyDiv w:val="1"/>
      <w:marLeft w:val="0"/>
      <w:marRight w:val="0"/>
      <w:marTop w:val="0"/>
      <w:marBottom w:val="0"/>
      <w:divBdr>
        <w:top w:val="none" w:sz="0" w:space="0" w:color="auto"/>
        <w:left w:val="none" w:sz="0" w:space="0" w:color="auto"/>
        <w:bottom w:val="none" w:sz="0" w:space="0" w:color="auto"/>
        <w:right w:val="none" w:sz="0" w:space="0" w:color="auto"/>
      </w:divBdr>
    </w:div>
    <w:div w:id="1791782774">
      <w:bodyDiv w:val="1"/>
      <w:marLeft w:val="0"/>
      <w:marRight w:val="0"/>
      <w:marTop w:val="0"/>
      <w:marBottom w:val="0"/>
      <w:divBdr>
        <w:top w:val="none" w:sz="0" w:space="0" w:color="auto"/>
        <w:left w:val="none" w:sz="0" w:space="0" w:color="auto"/>
        <w:bottom w:val="none" w:sz="0" w:space="0" w:color="auto"/>
        <w:right w:val="none" w:sz="0" w:space="0" w:color="auto"/>
      </w:divBdr>
    </w:div>
    <w:div w:id="1797260826">
      <w:bodyDiv w:val="1"/>
      <w:marLeft w:val="0"/>
      <w:marRight w:val="0"/>
      <w:marTop w:val="0"/>
      <w:marBottom w:val="0"/>
      <w:divBdr>
        <w:top w:val="none" w:sz="0" w:space="0" w:color="auto"/>
        <w:left w:val="none" w:sz="0" w:space="0" w:color="auto"/>
        <w:bottom w:val="none" w:sz="0" w:space="0" w:color="auto"/>
        <w:right w:val="none" w:sz="0" w:space="0" w:color="auto"/>
      </w:divBdr>
    </w:div>
    <w:div w:id="1808352453">
      <w:bodyDiv w:val="1"/>
      <w:marLeft w:val="0"/>
      <w:marRight w:val="0"/>
      <w:marTop w:val="0"/>
      <w:marBottom w:val="0"/>
      <w:divBdr>
        <w:top w:val="none" w:sz="0" w:space="0" w:color="auto"/>
        <w:left w:val="none" w:sz="0" w:space="0" w:color="auto"/>
        <w:bottom w:val="none" w:sz="0" w:space="0" w:color="auto"/>
        <w:right w:val="none" w:sz="0" w:space="0" w:color="auto"/>
      </w:divBdr>
    </w:div>
    <w:div w:id="1817724475">
      <w:bodyDiv w:val="1"/>
      <w:marLeft w:val="0"/>
      <w:marRight w:val="0"/>
      <w:marTop w:val="0"/>
      <w:marBottom w:val="0"/>
      <w:divBdr>
        <w:top w:val="none" w:sz="0" w:space="0" w:color="auto"/>
        <w:left w:val="none" w:sz="0" w:space="0" w:color="auto"/>
        <w:bottom w:val="none" w:sz="0" w:space="0" w:color="auto"/>
        <w:right w:val="none" w:sz="0" w:space="0" w:color="auto"/>
      </w:divBdr>
    </w:div>
    <w:div w:id="1822232574">
      <w:bodyDiv w:val="1"/>
      <w:marLeft w:val="0"/>
      <w:marRight w:val="0"/>
      <w:marTop w:val="0"/>
      <w:marBottom w:val="0"/>
      <w:divBdr>
        <w:top w:val="none" w:sz="0" w:space="0" w:color="auto"/>
        <w:left w:val="none" w:sz="0" w:space="0" w:color="auto"/>
        <w:bottom w:val="none" w:sz="0" w:space="0" w:color="auto"/>
        <w:right w:val="none" w:sz="0" w:space="0" w:color="auto"/>
      </w:divBdr>
    </w:div>
    <w:div w:id="1824275044">
      <w:bodyDiv w:val="1"/>
      <w:marLeft w:val="0"/>
      <w:marRight w:val="0"/>
      <w:marTop w:val="0"/>
      <w:marBottom w:val="0"/>
      <w:divBdr>
        <w:top w:val="none" w:sz="0" w:space="0" w:color="auto"/>
        <w:left w:val="none" w:sz="0" w:space="0" w:color="auto"/>
        <w:bottom w:val="none" w:sz="0" w:space="0" w:color="auto"/>
        <w:right w:val="none" w:sz="0" w:space="0" w:color="auto"/>
      </w:divBdr>
    </w:div>
    <w:div w:id="1826167687">
      <w:bodyDiv w:val="1"/>
      <w:marLeft w:val="0"/>
      <w:marRight w:val="0"/>
      <w:marTop w:val="0"/>
      <w:marBottom w:val="0"/>
      <w:divBdr>
        <w:top w:val="none" w:sz="0" w:space="0" w:color="auto"/>
        <w:left w:val="none" w:sz="0" w:space="0" w:color="auto"/>
        <w:bottom w:val="none" w:sz="0" w:space="0" w:color="auto"/>
        <w:right w:val="none" w:sz="0" w:space="0" w:color="auto"/>
      </w:divBdr>
    </w:div>
    <w:div w:id="1831099881">
      <w:bodyDiv w:val="1"/>
      <w:marLeft w:val="0"/>
      <w:marRight w:val="0"/>
      <w:marTop w:val="0"/>
      <w:marBottom w:val="0"/>
      <w:divBdr>
        <w:top w:val="none" w:sz="0" w:space="0" w:color="auto"/>
        <w:left w:val="none" w:sz="0" w:space="0" w:color="auto"/>
        <w:bottom w:val="none" w:sz="0" w:space="0" w:color="auto"/>
        <w:right w:val="none" w:sz="0" w:space="0" w:color="auto"/>
      </w:divBdr>
      <w:divsChild>
        <w:div w:id="1855611130">
          <w:marLeft w:val="360"/>
          <w:marRight w:val="0"/>
          <w:marTop w:val="200"/>
          <w:marBottom w:val="0"/>
          <w:divBdr>
            <w:top w:val="none" w:sz="0" w:space="0" w:color="auto"/>
            <w:left w:val="none" w:sz="0" w:space="0" w:color="auto"/>
            <w:bottom w:val="none" w:sz="0" w:space="0" w:color="auto"/>
            <w:right w:val="none" w:sz="0" w:space="0" w:color="auto"/>
          </w:divBdr>
        </w:div>
      </w:divsChild>
    </w:div>
    <w:div w:id="1836144155">
      <w:bodyDiv w:val="1"/>
      <w:marLeft w:val="0"/>
      <w:marRight w:val="0"/>
      <w:marTop w:val="0"/>
      <w:marBottom w:val="0"/>
      <w:divBdr>
        <w:top w:val="none" w:sz="0" w:space="0" w:color="auto"/>
        <w:left w:val="none" w:sz="0" w:space="0" w:color="auto"/>
        <w:bottom w:val="none" w:sz="0" w:space="0" w:color="auto"/>
        <w:right w:val="none" w:sz="0" w:space="0" w:color="auto"/>
      </w:divBdr>
    </w:div>
    <w:div w:id="1839996747">
      <w:bodyDiv w:val="1"/>
      <w:marLeft w:val="0"/>
      <w:marRight w:val="0"/>
      <w:marTop w:val="0"/>
      <w:marBottom w:val="0"/>
      <w:divBdr>
        <w:top w:val="none" w:sz="0" w:space="0" w:color="auto"/>
        <w:left w:val="none" w:sz="0" w:space="0" w:color="auto"/>
        <w:bottom w:val="none" w:sz="0" w:space="0" w:color="auto"/>
        <w:right w:val="none" w:sz="0" w:space="0" w:color="auto"/>
      </w:divBdr>
    </w:div>
    <w:div w:id="1846018601">
      <w:bodyDiv w:val="1"/>
      <w:marLeft w:val="0"/>
      <w:marRight w:val="0"/>
      <w:marTop w:val="0"/>
      <w:marBottom w:val="0"/>
      <w:divBdr>
        <w:top w:val="none" w:sz="0" w:space="0" w:color="auto"/>
        <w:left w:val="none" w:sz="0" w:space="0" w:color="auto"/>
        <w:bottom w:val="none" w:sz="0" w:space="0" w:color="auto"/>
        <w:right w:val="none" w:sz="0" w:space="0" w:color="auto"/>
      </w:divBdr>
    </w:div>
    <w:div w:id="1881432176">
      <w:bodyDiv w:val="1"/>
      <w:marLeft w:val="0"/>
      <w:marRight w:val="0"/>
      <w:marTop w:val="0"/>
      <w:marBottom w:val="0"/>
      <w:divBdr>
        <w:top w:val="none" w:sz="0" w:space="0" w:color="auto"/>
        <w:left w:val="none" w:sz="0" w:space="0" w:color="auto"/>
        <w:bottom w:val="none" w:sz="0" w:space="0" w:color="auto"/>
        <w:right w:val="none" w:sz="0" w:space="0" w:color="auto"/>
      </w:divBdr>
    </w:div>
    <w:div w:id="1888176844">
      <w:bodyDiv w:val="1"/>
      <w:marLeft w:val="0"/>
      <w:marRight w:val="0"/>
      <w:marTop w:val="0"/>
      <w:marBottom w:val="0"/>
      <w:divBdr>
        <w:top w:val="none" w:sz="0" w:space="0" w:color="auto"/>
        <w:left w:val="none" w:sz="0" w:space="0" w:color="auto"/>
        <w:bottom w:val="none" w:sz="0" w:space="0" w:color="auto"/>
        <w:right w:val="none" w:sz="0" w:space="0" w:color="auto"/>
      </w:divBdr>
    </w:div>
    <w:div w:id="1896427975">
      <w:bodyDiv w:val="1"/>
      <w:marLeft w:val="0"/>
      <w:marRight w:val="0"/>
      <w:marTop w:val="0"/>
      <w:marBottom w:val="0"/>
      <w:divBdr>
        <w:top w:val="none" w:sz="0" w:space="0" w:color="auto"/>
        <w:left w:val="none" w:sz="0" w:space="0" w:color="auto"/>
        <w:bottom w:val="none" w:sz="0" w:space="0" w:color="auto"/>
        <w:right w:val="none" w:sz="0" w:space="0" w:color="auto"/>
      </w:divBdr>
    </w:div>
    <w:div w:id="1909536462">
      <w:bodyDiv w:val="1"/>
      <w:marLeft w:val="0"/>
      <w:marRight w:val="0"/>
      <w:marTop w:val="0"/>
      <w:marBottom w:val="0"/>
      <w:divBdr>
        <w:top w:val="none" w:sz="0" w:space="0" w:color="auto"/>
        <w:left w:val="none" w:sz="0" w:space="0" w:color="auto"/>
        <w:bottom w:val="none" w:sz="0" w:space="0" w:color="auto"/>
        <w:right w:val="none" w:sz="0" w:space="0" w:color="auto"/>
      </w:divBdr>
    </w:div>
    <w:div w:id="1915125189">
      <w:bodyDiv w:val="1"/>
      <w:marLeft w:val="0"/>
      <w:marRight w:val="0"/>
      <w:marTop w:val="0"/>
      <w:marBottom w:val="0"/>
      <w:divBdr>
        <w:top w:val="none" w:sz="0" w:space="0" w:color="auto"/>
        <w:left w:val="none" w:sz="0" w:space="0" w:color="auto"/>
        <w:bottom w:val="none" w:sz="0" w:space="0" w:color="auto"/>
        <w:right w:val="none" w:sz="0" w:space="0" w:color="auto"/>
      </w:divBdr>
      <w:divsChild>
        <w:div w:id="973213747">
          <w:marLeft w:val="547"/>
          <w:marRight w:val="0"/>
          <w:marTop w:val="0"/>
          <w:marBottom w:val="0"/>
          <w:divBdr>
            <w:top w:val="none" w:sz="0" w:space="0" w:color="auto"/>
            <w:left w:val="none" w:sz="0" w:space="0" w:color="auto"/>
            <w:bottom w:val="none" w:sz="0" w:space="0" w:color="auto"/>
            <w:right w:val="none" w:sz="0" w:space="0" w:color="auto"/>
          </w:divBdr>
        </w:div>
      </w:divsChild>
    </w:div>
    <w:div w:id="1921061959">
      <w:bodyDiv w:val="1"/>
      <w:marLeft w:val="0"/>
      <w:marRight w:val="0"/>
      <w:marTop w:val="0"/>
      <w:marBottom w:val="0"/>
      <w:divBdr>
        <w:top w:val="none" w:sz="0" w:space="0" w:color="auto"/>
        <w:left w:val="none" w:sz="0" w:space="0" w:color="auto"/>
        <w:bottom w:val="none" w:sz="0" w:space="0" w:color="auto"/>
        <w:right w:val="none" w:sz="0" w:space="0" w:color="auto"/>
      </w:divBdr>
    </w:div>
    <w:div w:id="1921253888">
      <w:bodyDiv w:val="1"/>
      <w:marLeft w:val="0"/>
      <w:marRight w:val="0"/>
      <w:marTop w:val="0"/>
      <w:marBottom w:val="0"/>
      <w:divBdr>
        <w:top w:val="none" w:sz="0" w:space="0" w:color="auto"/>
        <w:left w:val="none" w:sz="0" w:space="0" w:color="auto"/>
        <w:bottom w:val="none" w:sz="0" w:space="0" w:color="auto"/>
        <w:right w:val="none" w:sz="0" w:space="0" w:color="auto"/>
      </w:divBdr>
    </w:div>
    <w:div w:id="192606295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2176551">
      <w:bodyDiv w:val="1"/>
      <w:marLeft w:val="0"/>
      <w:marRight w:val="0"/>
      <w:marTop w:val="0"/>
      <w:marBottom w:val="0"/>
      <w:divBdr>
        <w:top w:val="none" w:sz="0" w:space="0" w:color="auto"/>
        <w:left w:val="none" w:sz="0" w:space="0" w:color="auto"/>
        <w:bottom w:val="none" w:sz="0" w:space="0" w:color="auto"/>
        <w:right w:val="none" w:sz="0" w:space="0" w:color="auto"/>
      </w:divBdr>
    </w:div>
    <w:div w:id="1974558973">
      <w:bodyDiv w:val="1"/>
      <w:marLeft w:val="0"/>
      <w:marRight w:val="0"/>
      <w:marTop w:val="0"/>
      <w:marBottom w:val="0"/>
      <w:divBdr>
        <w:top w:val="none" w:sz="0" w:space="0" w:color="auto"/>
        <w:left w:val="none" w:sz="0" w:space="0" w:color="auto"/>
        <w:bottom w:val="none" w:sz="0" w:space="0" w:color="auto"/>
        <w:right w:val="none" w:sz="0" w:space="0" w:color="auto"/>
      </w:divBdr>
    </w:div>
    <w:div w:id="1985043757">
      <w:bodyDiv w:val="1"/>
      <w:marLeft w:val="0"/>
      <w:marRight w:val="0"/>
      <w:marTop w:val="0"/>
      <w:marBottom w:val="0"/>
      <w:divBdr>
        <w:top w:val="none" w:sz="0" w:space="0" w:color="auto"/>
        <w:left w:val="none" w:sz="0" w:space="0" w:color="auto"/>
        <w:bottom w:val="none" w:sz="0" w:space="0" w:color="auto"/>
        <w:right w:val="none" w:sz="0" w:space="0" w:color="auto"/>
      </w:divBdr>
    </w:div>
    <w:div w:id="1992707618">
      <w:bodyDiv w:val="1"/>
      <w:marLeft w:val="0"/>
      <w:marRight w:val="0"/>
      <w:marTop w:val="0"/>
      <w:marBottom w:val="0"/>
      <w:divBdr>
        <w:top w:val="none" w:sz="0" w:space="0" w:color="auto"/>
        <w:left w:val="none" w:sz="0" w:space="0" w:color="auto"/>
        <w:bottom w:val="none" w:sz="0" w:space="0" w:color="auto"/>
        <w:right w:val="none" w:sz="0" w:space="0" w:color="auto"/>
      </w:divBdr>
    </w:div>
    <w:div w:id="1997149537">
      <w:bodyDiv w:val="1"/>
      <w:marLeft w:val="0"/>
      <w:marRight w:val="0"/>
      <w:marTop w:val="0"/>
      <w:marBottom w:val="0"/>
      <w:divBdr>
        <w:top w:val="none" w:sz="0" w:space="0" w:color="auto"/>
        <w:left w:val="none" w:sz="0" w:space="0" w:color="auto"/>
        <w:bottom w:val="none" w:sz="0" w:space="0" w:color="auto"/>
        <w:right w:val="none" w:sz="0" w:space="0" w:color="auto"/>
      </w:divBdr>
    </w:div>
    <w:div w:id="2000303103">
      <w:bodyDiv w:val="1"/>
      <w:marLeft w:val="0"/>
      <w:marRight w:val="0"/>
      <w:marTop w:val="0"/>
      <w:marBottom w:val="0"/>
      <w:divBdr>
        <w:top w:val="none" w:sz="0" w:space="0" w:color="auto"/>
        <w:left w:val="none" w:sz="0" w:space="0" w:color="auto"/>
        <w:bottom w:val="none" w:sz="0" w:space="0" w:color="auto"/>
        <w:right w:val="none" w:sz="0" w:space="0" w:color="auto"/>
      </w:divBdr>
      <w:divsChild>
        <w:div w:id="511990883">
          <w:marLeft w:val="0"/>
          <w:marRight w:val="0"/>
          <w:marTop w:val="0"/>
          <w:marBottom w:val="0"/>
          <w:divBdr>
            <w:top w:val="none" w:sz="0" w:space="0" w:color="auto"/>
            <w:left w:val="none" w:sz="0" w:space="0" w:color="auto"/>
            <w:bottom w:val="none" w:sz="0" w:space="0" w:color="auto"/>
            <w:right w:val="none" w:sz="0" w:space="0" w:color="auto"/>
          </w:divBdr>
        </w:div>
      </w:divsChild>
    </w:div>
    <w:div w:id="2000690404">
      <w:bodyDiv w:val="1"/>
      <w:marLeft w:val="0"/>
      <w:marRight w:val="0"/>
      <w:marTop w:val="0"/>
      <w:marBottom w:val="0"/>
      <w:divBdr>
        <w:top w:val="none" w:sz="0" w:space="0" w:color="auto"/>
        <w:left w:val="none" w:sz="0" w:space="0" w:color="auto"/>
        <w:bottom w:val="none" w:sz="0" w:space="0" w:color="auto"/>
        <w:right w:val="none" w:sz="0" w:space="0" w:color="auto"/>
      </w:divBdr>
    </w:div>
    <w:div w:id="2008442100">
      <w:bodyDiv w:val="1"/>
      <w:marLeft w:val="0"/>
      <w:marRight w:val="0"/>
      <w:marTop w:val="0"/>
      <w:marBottom w:val="0"/>
      <w:divBdr>
        <w:top w:val="none" w:sz="0" w:space="0" w:color="auto"/>
        <w:left w:val="none" w:sz="0" w:space="0" w:color="auto"/>
        <w:bottom w:val="none" w:sz="0" w:space="0" w:color="auto"/>
        <w:right w:val="none" w:sz="0" w:space="0" w:color="auto"/>
      </w:divBdr>
    </w:div>
    <w:div w:id="2010476575">
      <w:bodyDiv w:val="1"/>
      <w:marLeft w:val="0"/>
      <w:marRight w:val="0"/>
      <w:marTop w:val="0"/>
      <w:marBottom w:val="0"/>
      <w:divBdr>
        <w:top w:val="none" w:sz="0" w:space="0" w:color="auto"/>
        <w:left w:val="none" w:sz="0" w:space="0" w:color="auto"/>
        <w:bottom w:val="none" w:sz="0" w:space="0" w:color="auto"/>
        <w:right w:val="none" w:sz="0" w:space="0" w:color="auto"/>
      </w:divBdr>
    </w:div>
    <w:div w:id="2037384903">
      <w:bodyDiv w:val="1"/>
      <w:marLeft w:val="0"/>
      <w:marRight w:val="0"/>
      <w:marTop w:val="0"/>
      <w:marBottom w:val="0"/>
      <w:divBdr>
        <w:top w:val="none" w:sz="0" w:space="0" w:color="auto"/>
        <w:left w:val="none" w:sz="0" w:space="0" w:color="auto"/>
        <w:bottom w:val="none" w:sz="0" w:space="0" w:color="auto"/>
        <w:right w:val="none" w:sz="0" w:space="0" w:color="auto"/>
      </w:divBdr>
    </w:div>
    <w:div w:id="2043628311">
      <w:bodyDiv w:val="1"/>
      <w:marLeft w:val="0"/>
      <w:marRight w:val="0"/>
      <w:marTop w:val="0"/>
      <w:marBottom w:val="0"/>
      <w:divBdr>
        <w:top w:val="none" w:sz="0" w:space="0" w:color="auto"/>
        <w:left w:val="none" w:sz="0" w:space="0" w:color="auto"/>
        <w:bottom w:val="none" w:sz="0" w:space="0" w:color="auto"/>
        <w:right w:val="none" w:sz="0" w:space="0" w:color="auto"/>
      </w:divBdr>
    </w:div>
    <w:div w:id="2044862262">
      <w:bodyDiv w:val="1"/>
      <w:marLeft w:val="0"/>
      <w:marRight w:val="0"/>
      <w:marTop w:val="0"/>
      <w:marBottom w:val="0"/>
      <w:divBdr>
        <w:top w:val="none" w:sz="0" w:space="0" w:color="auto"/>
        <w:left w:val="none" w:sz="0" w:space="0" w:color="auto"/>
        <w:bottom w:val="none" w:sz="0" w:space="0" w:color="auto"/>
        <w:right w:val="none" w:sz="0" w:space="0" w:color="auto"/>
      </w:divBdr>
    </w:div>
    <w:div w:id="2046444080">
      <w:bodyDiv w:val="1"/>
      <w:marLeft w:val="0"/>
      <w:marRight w:val="0"/>
      <w:marTop w:val="0"/>
      <w:marBottom w:val="0"/>
      <w:divBdr>
        <w:top w:val="none" w:sz="0" w:space="0" w:color="auto"/>
        <w:left w:val="none" w:sz="0" w:space="0" w:color="auto"/>
        <w:bottom w:val="none" w:sz="0" w:space="0" w:color="auto"/>
        <w:right w:val="none" w:sz="0" w:space="0" w:color="auto"/>
      </w:divBdr>
    </w:div>
    <w:div w:id="2071035803">
      <w:bodyDiv w:val="1"/>
      <w:marLeft w:val="0"/>
      <w:marRight w:val="0"/>
      <w:marTop w:val="0"/>
      <w:marBottom w:val="0"/>
      <w:divBdr>
        <w:top w:val="none" w:sz="0" w:space="0" w:color="auto"/>
        <w:left w:val="none" w:sz="0" w:space="0" w:color="auto"/>
        <w:bottom w:val="none" w:sz="0" w:space="0" w:color="auto"/>
        <w:right w:val="none" w:sz="0" w:space="0" w:color="auto"/>
      </w:divBdr>
    </w:div>
    <w:div w:id="2083522989">
      <w:bodyDiv w:val="1"/>
      <w:marLeft w:val="0"/>
      <w:marRight w:val="0"/>
      <w:marTop w:val="0"/>
      <w:marBottom w:val="0"/>
      <w:divBdr>
        <w:top w:val="none" w:sz="0" w:space="0" w:color="auto"/>
        <w:left w:val="none" w:sz="0" w:space="0" w:color="auto"/>
        <w:bottom w:val="none" w:sz="0" w:space="0" w:color="auto"/>
        <w:right w:val="none" w:sz="0" w:space="0" w:color="auto"/>
      </w:divBdr>
    </w:div>
    <w:div w:id="2100177096">
      <w:bodyDiv w:val="1"/>
      <w:marLeft w:val="0"/>
      <w:marRight w:val="0"/>
      <w:marTop w:val="0"/>
      <w:marBottom w:val="0"/>
      <w:divBdr>
        <w:top w:val="none" w:sz="0" w:space="0" w:color="auto"/>
        <w:left w:val="none" w:sz="0" w:space="0" w:color="auto"/>
        <w:bottom w:val="none" w:sz="0" w:space="0" w:color="auto"/>
        <w:right w:val="none" w:sz="0" w:space="0" w:color="auto"/>
      </w:divBdr>
    </w:div>
    <w:div w:id="2106463044">
      <w:bodyDiv w:val="1"/>
      <w:marLeft w:val="0"/>
      <w:marRight w:val="0"/>
      <w:marTop w:val="0"/>
      <w:marBottom w:val="0"/>
      <w:divBdr>
        <w:top w:val="none" w:sz="0" w:space="0" w:color="auto"/>
        <w:left w:val="none" w:sz="0" w:space="0" w:color="auto"/>
        <w:bottom w:val="none" w:sz="0" w:space="0" w:color="auto"/>
        <w:right w:val="none" w:sz="0" w:space="0" w:color="auto"/>
      </w:divBdr>
    </w:div>
    <w:div w:id="2111512357">
      <w:bodyDiv w:val="1"/>
      <w:marLeft w:val="0"/>
      <w:marRight w:val="0"/>
      <w:marTop w:val="0"/>
      <w:marBottom w:val="0"/>
      <w:divBdr>
        <w:top w:val="none" w:sz="0" w:space="0" w:color="auto"/>
        <w:left w:val="none" w:sz="0" w:space="0" w:color="auto"/>
        <w:bottom w:val="none" w:sz="0" w:space="0" w:color="auto"/>
        <w:right w:val="none" w:sz="0" w:space="0" w:color="auto"/>
      </w:divBdr>
    </w:div>
    <w:div w:id="2117288540">
      <w:bodyDiv w:val="1"/>
      <w:marLeft w:val="0"/>
      <w:marRight w:val="0"/>
      <w:marTop w:val="0"/>
      <w:marBottom w:val="0"/>
      <w:divBdr>
        <w:top w:val="none" w:sz="0" w:space="0" w:color="auto"/>
        <w:left w:val="none" w:sz="0" w:space="0" w:color="auto"/>
        <w:bottom w:val="none" w:sz="0" w:space="0" w:color="auto"/>
        <w:right w:val="none" w:sz="0" w:space="0" w:color="auto"/>
      </w:divBdr>
    </w:div>
    <w:div w:id="2117362024">
      <w:bodyDiv w:val="1"/>
      <w:marLeft w:val="0"/>
      <w:marRight w:val="0"/>
      <w:marTop w:val="0"/>
      <w:marBottom w:val="0"/>
      <w:divBdr>
        <w:top w:val="none" w:sz="0" w:space="0" w:color="auto"/>
        <w:left w:val="none" w:sz="0" w:space="0" w:color="auto"/>
        <w:bottom w:val="none" w:sz="0" w:space="0" w:color="auto"/>
        <w:right w:val="none" w:sz="0" w:space="0" w:color="auto"/>
      </w:divBdr>
    </w:div>
    <w:div w:id="2123570687">
      <w:bodyDiv w:val="1"/>
      <w:marLeft w:val="0"/>
      <w:marRight w:val="0"/>
      <w:marTop w:val="0"/>
      <w:marBottom w:val="0"/>
      <w:divBdr>
        <w:top w:val="none" w:sz="0" w:space="0" w:color="auto"/>
        <w:left w:val="none" w:sz="0" w:space="0" w:color="auto"/>
        <w:bottom w:val="none" w:sz="0" w:space="0" w:color="auto"/>
        <w:right w:val="none" w:sz="0" w:space="0" w:color="auto"/>
      </w:divBdr>
    </w:div>
    <w:div w:id="214180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2.xml><?xml version="1.0" encoding="utf-8"?>
<ds:datastoreItem xmlns:ds="http://schemas.openxmlformats.org/officeDocument/2006/customXml" ds:itemID="{F3E2D7CA-4243-41BD-B745-74903531A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9385B-70EB-4EA6-A65D-FD552B92F1FE}">
  <ds:schemaRefs>
    <ds:schemaRef ds:uri="http://schemas.openxmlformats.org/officeDocument/2006/bibliography"/>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5</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10441</CharactersWithSpaces>
  <SharedDoc>false</SharedDoc>
  <HLinks>
    <vt:vector size="60" baseType="variant">
      <vt:variant>
        <vt:i4>2031667</vt:i4>
      </vt:variant>
      <vt:variant>
        <vt:i4>44</vt:i4>
      </vt:variant>
      <vt:variant>
        <vt:i4>0</vt:i4>
      </vt:variant>
      <vt:variant>
        <vt:i4>5</vt:i4>
      </vt:variant>
      <vt:variant>
        <vt:lpwstr/>
      </vt:variant>
      <vt:variant>
        <vt:lpwstr>_Toc130914367</vt:lpwstr>
      </vt:variant>
      <vt:variant>
        <vt:i4>2031667</vt:i4>
      </vt:variant>
      <vt:variant>
        <vt:i4>41</vt:i4>
      </vt:variant>
      <vt:variant>
        <vt:i4>0</vt:i4>
      </vt:variant>
      <vt:variant>
        <vt:i4>5</vt:i4>
      </vt:variant>
      <vt:variant>
        <vt:lpwstr/>
      </vt:variant>
      <vt:variant>
        <vt:lpwstr>_Toc130914366</vt:lpwstr>
      </vt:variant>
      <vt:variant>
        <vt:i4>2031667</vt:i4>
      </vt:variant>
      <vt:variant>
        <vt:i4>38</vt:i4>
      </vt:variant>
      <vt:variant>
        <vt:i4>0</vt:i4>
      </vt:variant>
      <vt:variant>
        <vt:i4>5</vt:i4>
      </vt:variant>
      <vt:variant>
        <vt:lpwstr/>
      </vt:variant>
      <vt:variant>
        <vt:lpwstr>_Toc130914365</vt:lpwstr>
      </vt:variant>
      <vt:variant>
        <vt:i4>2031667</vt:i4>
      </vt:variant>
      <vt:variant>
        <vt:i4>35</vt:i4>
      </vt:variant>
      <vt:variant>
        <vt:i4>0</vt:i4>
      </vt:variant>
      <vt:variant>
        <vt:i4>5</vt:i4>
      </vt:variant>
      <vt:variant>
        <vt:lpwstr/>
      </vt:variant>
      <vt:variant>
        <vt:lpwstr>_Toc130914364</vt:lpwstr>
      </vt:variant>
      <vt:variant>
        <vt:i4>2031667</vt:i4>
      </vt:variant>
      <vt:variant>
        <vt:i4>32</vt:i4>
      </vt:variant>
      <vt:variant>
        <vt:i4>0</vt:i4>
      </vt:variant>
      <vt:variant>
        <vt:i4>5</vt:i4>
      </vt:variant>
      <vt:variant>
        <vt:lpwstr/>
      </vt:variant>
      <vt:variant>
        <vt:lpwstr>_Toc130914363</vt:lpwstr>
      </vt:variant>
      <vt:variant>
        <vt:i4>2031667</vt:i4>
      </vt:variant>
      <vt:variant>
        <vt:i4>29</vt:i4>
      </vt:variant>
      <vt:variant>
        <vt:i4>0</vt:i4>
      </vt:variant>
      <vt:variant>
        <vt:i4>5</vt:i4>
      </vt:variant>
      <vt:variant>
        <vt:lpwstr/>
      </vt:variant>
      <vt:variant>
        <vt:lpwstr>_Toc130914362</vt:lpwstr>
      </vt:variant>
      <vt:variant>
        <vt:i4>2031667</vt:i4>
      </vt:variant>
      <vt:variant>
        <vt:i4>23</vt:i4>
      </vt:variant>
      <vt:variant>
        <vt:i4>0</vt:i4>
      </vt:variant>
      <vt:variant>
        <vt:i4>5</vt:i4>
      </vt:variant>
      <vt:variant>
        <vt:lpwstr/>
      </vt:variant>
      <vt:variant>
        <vt:lpwstr>_Toc130914361</vt:lpwstr>
      </vt:variant>
      <vt:variant>
        <vt:i4>2031667</vt:i4>
      </vt:variant>
      <vt:variant>
        <vt:i4>20</vt:i4>
      </vt:variant>
      <vt:variant>
        <vt:i4>0</vt:i4>
      </vt:variant>
      <vt:variant>
        <vt:i4>5</vt:i4>
      </vt:variant>
      <vt:variant>
        <vt:lpwstr/>
      </vt:variant>
      <vt:variant>
        <vt:lpwstr>_Toc130914360</vt:lpwstr>
      </vt:variant>
      <vt:variant>
        <vt:i4>1835059</vt:i4>
      </vt:variant>
      <vt:variant>
        <vt:i4>17</vt:i4>
      </vt:variant>
      <vt:variant>
        <vt:i4>0</vt:i4>
      </vt:variant>
      <vt:variant>
        <vt:i4>5</vt:i4>
      </vt:variant>
      <vt:variant>
        <vt:lpwstr/>
      </vt:variant>
      <vt:variant>
        <vt:lpwstr>_Toc130914359</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Talha Khan</dc:creator>
  <cp:keywords>3GPP; Ericsson; TDoc</cp:keywords>
  <dc:description/>
  <cp:lastModifiedBy>Huanren Fu (傅煥仁)</cp:lastModifiedBy>
  <cp:revision>4</cp:revision>
  <cp:lastPrinted>2008-01-30T22:09:00Z</cp:lastPrinted>
  <dcterms:created xsi:type="dcterms:W3CDTF">2026-02-10T10:58:00Z</dcterms:created>
  <dcterms:modified xsi:type="dcterms:W3CDTF">2026-02-10T11:08:00Z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750965c7-5504-4f4a-b0e3-a70bd157a79a</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MSIP_Label_83bcef13-7cac-433f-ba1d-47a323951816_Enabled">
    <vt:lpwstr>true</vt:lpwstr>
  </property>
  <property fmtid="{D5CDD505-2E9C-101B-9397-08002B2CF9AE}" pid="16" name="MSIP_Label_83bcef13-7cac-433f-ba1d-47a323951816_SetDate">
    <vt:lpwstr>2023-04-05T21:13:07Z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9545f021-4f3f-4414-b948-750ba3905b24</vt:lpwstr>
  </property>
  <property fmtid="{D5CDD505-2E9C-101B-9397-08002B2CF9AE}" pid="21" name="MSIP_Label_83bcef13-7cac-433f-ba1d-47a323951816_ContentBits">
    <vt:lpwstr>0</vt:lpwstr>
  </property>
</Properties>
</file>