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221F7" w14:textId="3712D399" w:rsidR="00C017CF" w:rsidRPr="00572BF7" w:rsidRDefault="00C017CF" w:rsidP="00C017CF">
      <w:pPr>
        <w:pStyle w:val="a"/>
        <w:jc w:val="both"/>
        <w:rPr>
          <w:rFonts w:eastAsia="SimSun"/>
          <w:lang w:eastAsia="zh-CN"/>
        </w:rPr>
      </w:pPr>
      <w:r w:rsidRPr="00BA7EC3">
        <w:t>3GPP TSG-RAN WG4 Meeting #11</w:t>
      </w:r>
      <w:r>
        <w:t>8</w:t>
      </w:r>
      <w:r w:rsidRPr="003821CE">
        <w:tab/>
      </w:r>
      <w:r w:rsidRPr="003821CE">
        <w:tab/>
      </w:r>
      <w:r w:rsidRPr="003821CE">
        <w:tab/>
      </w:r>
      <w:r w:rsidRPr="003821CE">
        <w:tab/>
      </w:r>
      <w:r>
        <w:t xml:space="preserve">                                </w:t>
      </w:r>
      <w:r>
        <w:rPr>
          <w:rFonts w:ascii="MS Mincho" w:eastAsia="MS Mincho" w:hAnsi="MS Mincho" w:cs="MS Mincho" w:hint="eastAsia"/>
          <w:lang w:eastAsia="ja-JP"/>
        </w:rPr>
        <w:t xml:space="preserve">　</w:t>
      </w:r>
      <w:r>
        <w:t xml:space="preserve"> </w:t>
      </w:r>
      <w:r>
        <w:tab/>
      </w:r>
      <w:r>
        <w:tab/>
      </w:r>
      <w:r>
        <w:tab/>
      </w:r>
      <w:r>
        <w:tab/>
      </w:r>
      <w:r>
        <w:tab/>
      </w:r>
      <w:r>
        <w:tab/>
        <w:t xml:space="preserve"> </w:t>
      </w:r>
      <w:r w:rsidRPr="00C017CF">
        <w:t>R4-2602139</w:t>
      </w:r>
    </w:p>
    <w:p w14:paraId="440DFB2A" w14:textId="77777777" w:rsidR="00C017CF" w:rsidRPr="00103256" w:rsidRDefault="00C017CF" w:rsidP="00C017CF">
      <w:pPr>
        <w:pStyle w:val="a"/>
        <w:jc w:val="both"/>
        <w:rPr>
          <w:rFonts w:eastAsia="MS Mincho" w:cs="Arial"/>
          <w:szCs w:val="22"/>
          <w:lang w:eastAsia="ja-JP"/>
        </w:rPr>
      </w:pPr>
      <w:r w:rsidRPr="003745B9">
        <w:rPr>
          <w:rFonts w:eastAsia="SimSun" w:cs="Arial"/>
          <w:szCs w:val="22"/>
          <w:lang w:eastAsia="zh-CN"/>
        </w:rPr>
        <w:t>Gothenburg, Sweden, 9th – 13th Feb 2026</w:t>
      </w:r>
    </w:p>
    <w:p w14:paraId="1EB0C864" w14:textId="77777777" w:rsidR="00047E89" w:rsidRPr="00C017CF" w:rsidRDefault="00047E89">
      <w:pPr>
        <w:spacing w:after="120"/>
        <w:ind w:left="1985" w:hanging="1985"/>
        <w:rPr>
          <w:rFonts w:ascii="Arial" w:eastAsia="Arial" w:hAnsi="Arial"/>
          <w:b/>
          <w:bCs/>
          <w:sz w:val="22"/>
        </w:rPr>
      </w:pPr>
    </w:p>
    <w:p w14:paraId="7F047313" w14:textId="77777777" w:rsidR="00047E89" w:rsidRDefault="005E34A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hint="eastAsia"/>
          <w:b/>
          <w:color w:val="000000"/>
          <w:sz w:val="22"/>
          <w:lang w:val="en-US" w:eastAsia="ja-JP"/>
        </w:rPr>
        <w:tab/>
      </w:r>
      <w:r>
        <w:rPr>
          <w:rFonts w:ascii="Arial" w:eastAsia="MS Mincho" w:hAnsi="Arial" w:cs="Arial" w:hint="eastAsia"/>
          <w:b/>
          <w:color w:val="000000"/>
          <w:sz w:val="22"/>
          <w:lang w:val="en-US" w:eastAsia="ja-JP"/>
        </w:rPr>
        <w:tab/>
      </w:r>
      <w:r>
        <w:rPr>
          <w:rFonts w:ascii="Arial" w:eastAsiaTheme="minorEastAsia" w:hAnsi="Arial" w:cs="Arial"/>
          <w:color w:val="000000"/>
          <w:sz w:val="22"/>
          <w:lang w:eastAsia="zh-CN"/>
        </w:rPr>
        <w:t>8.1</w:t>
      </w:r>
    </w:p>
    <w:p w14:paraId="68BF9C6E" w14:textId="77777777" w:rsidR="00047E89" w:rsidRDefault="005E34AB">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Feature lead</w:t>
      </w:r>
      <w:r>
        <w:rPr>
          <w:rFonts w:ascii="Arial" w:hAnsi="Arial" w:cs="Arial"/>
          <w:color w:val="000000"/>
          <w:sz w:val="22"/>
          <w:lang w:eastAsia="zh-CN"/>
        </w:rPr>
        <w:t xml:space="preserve"> (Huawei, HiSilicon)</w:t>
      </w:r>
    </w:p>
    <w:p w14:paraId="19E123F8" w14:textId="624586F8" w:rsidR="00047E89" w:rsidRDefault="005E34AB">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C017CF" w:rsidRPr="00C017CF">
        <w:rPr>
          <w:rFonts w:ascii="Arial" w:eastAsiaTheme="minorEastAsia" w:hAnsi="Arial" w:cs="Arial"/>
          <w:color w:val="000000"/>
          <w:sz w:val="22"/>
          <w:lang w:eastAsia="zh-CN"/>
        </w:rPr>
        <w:t>Topic Summary for [</w:t>
      </w:r>
      <w:proofErr w:type="gramStart"/>
      <w:r w:rsidR="00C017CF" w:rsidRPr="00C017CF">
        <w:rPr>
          <w:rFonts w:ascii="Arial" w:eastAsiaTheme="minorEastAsia" w:hAnsi="Arial" w:cs="Arial"/>
          <w:color w:val="000000"/>
          <w:sz w:val="22"/>
          <w:lang w:eastAsia="zh-CN"/>
        </w:rPr>
        <w:t>118][</w:t>
      </w:r>
      <w:proofErr w:type="gramEnd"/>
      <w:r w:rsidR="00C017CF" w:rsidRPr="00C017CF">
        <w:rPr>
          <w:rFonts w:ascii="Arial" w:eastAsiaTheme="minorEastAsia" w:hAnsi="Arial" w:cs="Arial"/>
          <w:color w:val="000000"/>
          <w:sz w:val="22"/>
          <w:lang w:eastAsia="zh-CN"/>
        </w:rPr>
        <w:t>101-A] 6G system parameter (part I)</w:t>
      </w:r>
    </w:p>
    <w:p w14:paraId="6D2DAC2B" w14:textId="77777777" w:rsidR="00047E89" w:rsidRDefault="005E34AB">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0C32EDFA" w14:textId="77777777" w:rsidR="00047E89" w:rsidRDefault="005E34AB">
      <w:pPr>
        <w:pStyle w:val="Heading1"/>
        <w:numPr>
          <w:ilvl w:val="0"/>
          <w:numId w:val="0"/>
        </w:numPr>
        <w:ind w:leftChars="10" w:left="20" w:firstLineChars="50" w:firstLine="180"/>
        <w:rPr>
          <w:lang w:val="en-US" w:eastAsia="ja-JP"/>
        </w:rPr>
      </w:pPr>
      <w:r>
        <w:rPr>
          <w:rFonts w:hint="eastAsia"/>
          <w:lang w:val="en-US" w:eastAsia="ja-JP"/>
        </w:rPr>
        <w:t>Introduction</w:t>
      </w:r>
    </w:p>
    <w:p w14:paraId="18E04925" w14:textId="77777777" w:rsidR="00047E89" w:rsidRDefault="005E34AB">
      <w:pPr>
        <w:jc w:val="both"/>
        <w:rPr>
          <w:iCs/>
          <w:lang w:eastAsia="zh-CN"/>
        </w:rPr>
      </w:pPr>
      <w:r>
        <w:rPr>
          <w:iCs/>
          <w:lang w:eastAsia="zh-CN"/>
        </w:rPr>
        <w:t>This document provides feature lead summary for 6GR system parameters. The scope includes:</w:t>
      </w:r>
    </w:p>
    <w:p w14:paraId="6F62C231" w14:textId="77777777" w:rsidR="00047E89" w:rsidRDefault="005E34AB">
      <w:pPr>
        <w:pStyle w:val="ListParagraph"/>
        <w:numPr>
          <w:ilvl w:val="0"/>
          <w:numId w:val="9"/>
        </w:numPr>
        <w:spacing w:after="0"/>
        <w:ind w:firstLineChars="0"/>
        <w:jc w:val="both"/>
        <w:rPr>
          <w:b/>
          <w:bCs/>
          <w:iCs/>
          <w:lang w:eastAsia="zh-CN"/>
        </w:rPr>
      </w:pPr>
      <w:r>
        <w:rPr>
          <w:rFonts w:eastAsiaTheme="minorEastAsia" w:hint="eastAsia"/>
          <w:b/>
          <w:bCs/>
          <w:iCs/>
          <w:lang w:eastAsia="zh-CN"/>
        </w:rPr>
        <w:t>W</w:t>
      </w:r>
      <w:r>
        <w:rPr>
          <w:rFonts w:eastAsiaTheme="minorEastAsia"/>
          <w:b/>
          <w:bCs/>
          <w:iCs/>
          <w:lang w:eastAsia="zh-CN"/>
        </w:rPr>
        <w:t>aveform</w:t>
      </w:r>
    </w:p>
    <w:p w14:paraId="60AF74E3" w14:textId="3DB752F1" w:rsidR="003212E0" w:rsidRPr="003212E0" w:rsidRDefault="003212E0">
      <w:pPr>
        <w:pStyle w:val="ListParagraph"/>
        <w:numPr>
          <w:ilvl w:val="1"/>
          <w:numId w:val="9"/>
        </w:numPr>
        <w:spacing w:after="0"/>
        <w:ind w:firstLineChars="0"/>
        <w:jc w:val="both"/>
        <w:rPr>
          <w:iCs/>
          <w:lang w:eastAsia="zh-CN"/>
        </w:rPr>
      </w:pPr>
      <w:r>
        <w:rPr>
          <w:rFonts w:eastAsiaTheme="minorEastAsia" w:hint="eastAsia"/>
          <w:iCs/>
          <w:lang w:eastAsia="zh-CN"/>
        </w:rPr>
        <w:t>L</w:t>
      </w:r>
      <w:r>
        <w:rPr>
          <w:rFonts w:eastAsiaTheme="minorEastAsia"/>
          <w:iCs/>
          <w:lang w:eastAsia="zh-CN"/>
        </w:rPr>
        <w:t>ow PAPR</w:t>
      </w:r>
    </w:p>
    <w:p w14:paraId="3AC0C305" w14:textId="56B108E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P</w:t>
      </w:r>
      <w:r>
        <w:rPr>
          <w:rFonts w:eastAsiaTheme="minorEastAsia"/>
          <w:iCs/>
          <w:lang w:eastAsia="zh-CN"/>
        </w:rPr>
        <w:t>A model</w:t>
      </w:r>
    </w:p>
    <w:p w14:paraId="5F035265" w14:textId="77777777" w:rsidR="00047E89" w:rsidRDefault="005E34AB">
      <w:pPr>
        <w:pStyle w:val="ListParagraph"/>
        <w:numPr>
          <w:ilvl w:val="0"/>
          <w:numId w:val="9"/>
        </w:numPr>
        <w:spacing w:after="0"/>
        <w:ind w:firstLineChars="0"/>
        <w:jc w:val="both"/>
        <w:rPr>
          <w:b/>
          <w:bCs/>
          <w:iCs/>
          <w:lang w:eastAsia="zh-CN"/>
        </w:rPr>
      </w:pPr>
      <w:r>
        <w:rPr>
          <w:rFonts w:eastAsiaTheme="minorEastAsia" w:hint="eastAsia"/>
          <w:b/>
          <w:bCs/>
          <w:iCs/>
          <w:lang w:eastAsia="zh-CN"/>
        </w:rPr>
        <w:t>C</w:t>
      </w:r>
      <w:r>
        <w:rPr>
          <w:rFonts w:eastAsiaTheme="minorEastAsia"/>
          <w:b/>
          <w:bCs/>
          <w:iCs/>
          <w:lang w:eastAsia="zh-CN"/>
        </w:rPr>
        <w:t>hannel bandwidth</w:t>
      </w:r>
    </w:p>
    <w:p w14:paraId="1D7CDEF6"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M</w:t>
      </w:r>
      <w:r>
        <w:rPr>
          <w:rFonts w:eastAsiaTheme="minorEastAsia"/>
          <w:iCs/>
          <w:lang w:eastAsia="zh-CN"/>
        </w:rPr>
        <w:t>ax channel bandwidth</w:t>
      </w:r>
    </w:p>
    <w:p w14:paraId="5A8236EB"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M</w:t>
      </w:r>
      <w:r>
        <w:rPr>
          <w:rFonts w:eastAsiaTheme="minorEastAsia"/>
          <w:iCs/>
          <w:lang w:eastAsia="zh-CN"/>
        </w:rPr>
        <w:t>in channel bandwidth</w:t>
      </w:r>
    </w:p>
    <w:p w14:paraId="19FD7E5C"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N</w:t>
      </w:r>
      <w:r>
        <w:rPr>
          <w:rFonts w:eastAsiaTheme="minorEastAsia"/>
          <w:iCs/>
          <w:lang w:eastAsia="zh-CN"/>
        </w:rPr>
        <w:t>umerology</w:t>
      </w:r>
    </w:p>
    <w:p w14:paraId="2CE55E06"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S</w:t>
      </w:r>
      <w:r>
        <w:rPr>
          <w:rFonts w:eastAsiaTheme="minorEastAsia"/>
          <w:iCs/>
          <w:lang w:eastAsia="zh-CN"/>
        </w:rPr>
        <w:t>pectrum utilization</w:t>
      </w:r>
    </w:p>
    <w:p w14:paraId="7654D468"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A</w:t>
      </w:r>
      <w:r>
        <w:rPr>
          <w:rFonts w:eastAsiaTheme="minorEastAsia"/>
          <w:iCs/>
          <w:lang w:eastAsia="zh-CN"/>
        </w:rPr>
        <w:t>symmetric channel bandwidth</w:t>
      </w:r>
    </w:p>
    <w:p w14:paraId="2F659DE2"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I</w:t>
      </w:r>
      <w:r>
        <w:rPr>
          <w:rFonts w:eastAsiaTheme="minorEastAsia"/>
          <w:iCs/>
          <w:lang w:eastAsia="zh-CN"/>
        </w:rPr>
        <w:t>rregular channel bandwidth</w:t>
      </w:r>
    </w:p>
    <w:p w14:paraId="72651CDE" w14:textId="764012D3" w:rsidR="00047E89" w:rsidRPr="009554C7" w:rsidRDefault="003212E0" w:rsidP="009554C7">
      <w:pPr>
        <w:pStyle w:val="ListParagraph"/>
        <w:numPr>
          <w:ilvl w:val="0"/>
          <w:numId w:val="9"/>
        </w:numPr>
        <w:spacing w:after="0"/>
        <w:ind w:firstLineChars="0"/>
        <w:jc w:val="both"/>
        <w:rPr>
          <w:b/>
          <w:bCs/>
          <w:iCs/>
          <w:lang w:eastAsia="zh-CN"/>
        </w:rPr>
      </w:pPr>
      <w:r>
        <w:rPr>
          <w:rFonts w:eastAsiaTheme="minorEastAsia"/>
          <w:b/>
          <w:bCs/>
          <w:iCs/>
          <w:lang w:eastAsia="zh-CN"/>
        </w:rPr>
        <w:t>Other</w:t>
      </w:r>
      <w:r w:rsidR="005E34AB">
        <w:rPr>
          <w:rFonts w:eastAsiaTheme="minorEastAsia"/>
          <w:b/>
          <w:bCs/>
          <w:iCs/>
          <w:lang w:eastAsia="zh-CN"/>
        </w:rPr>
        <w:t>s</w:t>
      </w:r>
    </w:p>
    <w:p w14:paraId="2C11531B" w14:textId="77777777" w:rsidR="00047E89" w:rsidRDefault="005E34AB">
      <w:pPr>
        <w:spacing w:beforeLines="100" w:before="240"/>
        <w:jc w:val="both"/>
        <w:rPr>
          <w:iCs/>
          <w:lang w:eastAsia="zh-CN"/>
        </w:rPr>
      </w:pPr>
      <w:r>
        <w:rPr>
          <w:iCs/>
          <w:lang w:eastAsia="zh-CN"/>
        </w:rPr>
        <w:t>It is noted that the aspects related to the interim milestone should be prioritized according to the guidance of RAN4 chair.</w:t>
      </w:r>
    </w:p>
    <w:p w14:paraId="2FAE005C" w14:textId="64F7D3F3" w:rsidR="00047E89" w:rsidRDefault="005E34AB">
      <w:pPr>
        <w:jc w:val="both"/>
        <w:rPr>
          <w:color w:val="000000" w:themeColor="text1"/>
          <w:lang w:eastAsia="zh-CN"/>
        </w:rPr>
      </w:pPr>
      <w:r>
        <w:rPr>
          <w:color w:val="000000" w:themeColor="text1"/>
          <w:lang w:eastAsia="zh-CN"/>
        </w:rPr>
        <w:t xml:space="preserve">According to the SI objectives set at both the RAN and working group levels, the primary objective of the RAN4 study on system parameters is to apply its unique expertise. This focuses on rigorous, implementation-aware evaluations that ensure the final defined parameters </w:t>
      </w:r>
      <w:r w:rsidR="003212E0">
        <w:rPr>
          <w:color w:val="000000" w:themeColor="text1"/>
          <w:lang w:eastAsia="zh-CN"/>
        </w:rPr>
        <w:t>fulfil</w:t>
      </w:r>
      <w:r>
        <w:rPr>
          <w:color w:val="000000" w:themeColor="text1"/>
          <w:lang w:eastAsia="zh-CN"/>
        </w:rPr>
        <w:t xml:space="preserve"> all target usage scenarios, requirements, deployment scenarios, and design principles, and to deliver a viable performance-complexity trade-off. It is important to note that this work is conducted through close coordination among RAN4, RAN and RAN1.</w:t>
      </w:r>
    </w:p>
    <w:p w14:paraId="128AFA41" w14:textId="7453B03D" w:rsidR="003212E0" w:rsidRDefault="003212E0">
      <w:pPr>
        <w:jc w:val="both"/>
        <w:rPr>
          <w:color w:val="000000" w:themeColor="text1"/>
          <w:lang w:eastAsia="zh-CN"/>
        </w:rPr>
      </w:pPr>
      <w:r>
        <w:rPr>
          <w:rFonts w:hint="eastAsia"/>
          <w:color w:val="000000" w:themeColor="text1"/>
          <w:lang w:eastAsia="zh-CN"/>
        </w:rPr>
        <w:t>T</w:t>
      </w:r>
      <w:r>
        <w:rPr>
          <w:color w:val="000000" w:themeColor="text1"/>
          <w:lang w:eastAsia="zh-CN"/>
        </w:rPr>
        <w:t>he interim</w:t>
      </w:r>
      <w:r w:rsidRPr="00934C60">
        <w:rPr>
          <w:color w:val="000000" w:themeColor="text1"/>
        </w:rPr>
        <w:t xml:space="preserve"> milestones</w:t>
      </w:r>
      <w:r>
        <w:rPr>
          <w:color w:val="000000" w:themeColor="text1"/>
        </w:rPr>
        <w:t xml:space="preserve"> are listed below for reference (</w:t>
      </w:r>
      <w:r w:rsidRPr="003212E0">
        <w:rPr>
          <w:color w:val="000000" w:themeColor="text1"/>
        </w:rPr>
        <w:t>RP-251881</w:t>
      </w:r>
      <w:r>
        <w:rPr>
          <w:color w:val="000000" w:themeColor="text1"/>
        </w:rPr>
        <w:t>).</w:t>
      </w:r>
    </w:p>
    <w:tbl>
      <w:tblPr>
        <w:tblStyle w:val="TableGrid"/>
        <w:tblW w:w="0" w:type="auto"/>
        <w:tblLook w:val="04A0" w:firstRow="1" w:lastRow="0" w:firstColumn="1" w:lastColumn="0" w:noHBand="0" w:noVBand="1"/>
      </w:tblPr>
      <w:tblGrid>
        <w:gridCol w:w="9631"/>
      </w:tblGrid>
      <w:tr w:rsidR="003212E0" w14:paraId="56C0CDBD" w14:textId="77777777" w:rsidTr="003212E0">
        <w:tc>
          <w:tcPr>
            <w:tcW w:w="9631" w:type="dxa"/>
          </w:tcPr>
          <w:p w14:paraId="3DA1C066" w14:textId="77777777" w:rsidR="003212E0" w:rsidRPr="00FF777C" w:rsidRDefault="003212E0" w:rsidP="003212E0">
            <w:pPr>
              <w:pStyle w:val="Heading4"/>
              <w:rPr>
                <w:sz w:val="20"/>
                <w:lang w:val="en-US"/>
                <w:rPrChange w:id="0" w:author="Ericsson" w:date="2026-02-05T10:29:00Z" w16du:dateUtc="2026-02-05T09:29:00Z">
                  <w:rPr>
                    <w:sz w:val="20"/>
                  </w:rPr>
                </w:rPrChange>
              </w:rPr>
            </w:pPr>
            <w:r w:rsidRPr="00FF777C">
              <w:rPr>
                <w:sz w:val="20"/>
                <w:lang w:val="en-US"/>
                <w:rPrChange w:id="1" w:author="Ericsson" w:date="2026-02-05T10:29:00Z" w16du:dateUtc="2026-02-05T09:29:00Z">
                  <w:rPr>
                    <w:sz w:val="20"/>
                  </w:rPr>
                </w:rPrChange>
              </w:rPr>
              <w:t>4.1.1</w:t>
            </w:r>
            <w:r w:rsidRPr="00FF777C">
              <w:rPr>
                <w:sz w:val="20"/>
                <w:lang w:val="en-US"/>
                <w:rPrChange w:id="2" w:author="Ericsson" w:date="2026-02-05T10:29:00Z" w16du:dateUtc="2026-02-05T09:29:00Z">
                  <w:rPr>
                    <w:sz w:val="20"/>
                  </w:rPr>
                </w:rPrChange>
              </w:rPr>
              <w:tab/>
            </w:r>
            <w:r w:rsidRPr="00FF777C">
              <w:rPr>
                <w:color w:val="000000" w:themeColor="text1"/>
                <w:sz w:val="20"/>
                <w:lang w:val="en-US"/>
                <w:rPrChange w:id="3" w:author="Ericsson" w:date="2026-02-05T10:29:00Z" w16du:dateUtc="2026-02-05T09:29:00Z">
                  <w:rPr>
                    <w:color w:val="000000" w:themeColor="text1"/>
                    <w:sz w:val="20"/>
                  </w:rPr>
                </w:rPrChange>
              </w:rPr>
              <w:t>Interim Milestone</w:t>
            </w:r>
          </w:p>
          <w:p w14:paraId="015EE2BF" w14:textId="77777777" w:rsidR="003212E0" w:rsidRPr="00934C60" w:rsidRDefault="003212E0" w:rsidP="003212E0">
            <w:pPr>
              <w:spacing w:after="120"/>
              <w:rPr>
                <w:bCs/>
              </w:rPr>
            </w:pPr>
            <w:r w:rsidRPr="00934C60">
              <w:rPr>
                <w:bCs/>
              </w:rPr>
              <w:t>Interim results shall be delivered as per the milestones below, in coordination with the RAN Plenary 6G Study [RP-250810].</w:t>
            </w:r>
          </w:p>
          <w:p w14:paraId="302D7D20" w14:textId="77777777" w:rsidR="003212E0" w:rsidRPr="00934C60" w:rsidRDefault="003212E0" w:rsidP="003212E0">
            <w:pPr>
              <w:keepLines/>
              <w:rPr>
                <w:b/>
                <w:bCs/>
                <w:color w:val="000000" w:themeColor="text1"/>
                <w:u w:val="single"/>
              </w:rPr>
            </w:pPr>
            <w:r w:rsidRPr="00934C60">
              <w:rPr>
                <w:b/>
                <w:bCs/>
                <w:color w:val="000000" w:themeColor="text1"/>
                <w:u w:val="single"/>
              </w:rPr>
              <w:t xml:space="preserve">TSG#112 (June/2026): </w:t>
            </w:r>
          </w:p>
          <w:p w14:paraId="5C25EFE5" w14:textId="77777777" w:rsidR="003212E0" w:rsidRPr="00934C60" w:rsidRDefault="003212E0" w:rsidP="003212E0">
            <w:pPr>
              <w:spacing w:after="120"/>
              <w:rPr>
                <w:bCs/>
              </w:rPr>
            </w:pPr>
            <w:r w:rsidRPr="00934C60">
              <w:rPr>
                <w:bCs/>
              </w:rPr>
              <w:t>RAN1 to provide interim assessment on the following areas:</w:t>
            </w:r>
          </w:p>
          <w:p w14:paraId="3670FD2B" w14:textId="77777777" w:rsidR="003212E0" w:rsidRPr="00934C60" w:rsidRDefault="003212E0" w:rsidP="008C1438">
            <w:pPr>
              <w:pStyle w:val="ListParagraph"/>
              <w:numPr>
                <w:ilvl w:val="0"/>
                <w:numId w:val="18"/>
              </w:numPr>
              <w:spacing w:after="120"/>
              <w:ind w:firstLineChars="0"/>
              <w:contextualSpacing/>
              <w:rPr>
                <w:bCs/>
              </w:rPr>
            </w:pPr>
            <w:r w:rsidRPr="004833D9">
              <w:rPr>
                <w:bCs/>
                <w:highlight w:val="yellow"/>
              </w:rPr>
              <w:t>Waveform, modulation</w:t>
            </w:r>
            <w:r w:rsidRPr="00934C60">
              <w:rPr>
                <w:bCs/>
              </w:rPr>
              <w:t>, channel coding: scope of enhancements beyond NR baseline ((2) a, c)</w:t>
            </w:r>
          </w:p>
          <w:p w14:paraId="27AD3C08" w14:textId="77777777" w:rsidR="003212E0" w:rsidRPr="00934C60" w:rsidRDefault="003212E0" w:rsidP="008C1438">
            <w:pPr>
              <w:pStyle w:val="ListParagraph"/>
              <w:numPr>
                <w:ilvl w:val="0"/>
                <w:numId w:val="18"/>
              </w:numPr>
              <w:spacing w:after="120"/>
              <w:ind w:firstLineChars="0"/>
              <w:contextualSpacing/>
              <w:rPr>
                <w:bCs/>
              </w:rPr>
            </w:pPr>
            <w:r w:rsidRPr="004833D9">
              <w:rPr>
                <w:bCs/>
                <w:highlight w:val="yellow"/>
              </w:rPr>
              <w:t>Channel bandwidth</w:t>
            </w:r>
            <w:r w:rsidRPr="00934C60">
              <w:rPr>
                <w:bCs/>
              </w:rPr>
              <w:t xml:space="preserve"> (min and max), frame structure, numerology ((2) b, d)</w:t>
            </w:r>
          </w:p>
          <w:p w14:paraId="3BE4B77A" w14:textId="77777777" w:rsidR="003212E0" w:rsidRPr="00934C60" w:rsidRDefault="003212E0" w:rsidP="008C1438">
            <w:pPr>
              <w:pStyle w:val="ListParagraph"/>
              <w:numPr>
                <w:ilvl w:val="0"/>
                <w:numId w:val="18"/>
              </w:numPr>
              <w:spacing w:after="120"/>
              <w:ind w:firstLineChars="0"/>
              <w:contextualSpacing/>
              <w:rPr>
                <w:bCs/>
              </w:rPr>
            </w:pPr>
            <w:r w:rsidRPr="00934C60">
              <w:rPr>
                <w:bCs/>
              </w:rPr>
              <w:t xml:space="preserve">Basic sync signal structure and associated periodicity(ies) ((2) h) </w:t>
            </w:r>
          </w:p>
          <w:p w14:paraId="34986E00" w14:textId="79C893CB" w:rsidR="003212E0" w:rsidRPr="003212E0" w:rsidRDefault="003212E0" w:rsidP="003212E0">
            <w:pPr>
              <w:spacing w:after="120"/>
              <w:rPr>
                <w:bCs/>
              </w:rPr>
            </w:pPr>
            <w:r w:rsidRPr="00934C60">
              <w:rPr>
                <w:bCs/>
              </w:rPr>
              <w:t>For objectives where RAN4 may be impacted, RAN1 shall coordinate with RAN4 early to enable the above assessment by June 2026.</w:t>
            </w:r>
          </w:p>
        </w:tc>
      </w:tr>
    </w:tbl>
    <w:p w14:paraId="4150A330" w14:textId="1D30859D" w:rsidR="00047E89" w:rsidRDefault="005E34AB" w:rsidP="003212E0">
      <w:pPr>
        <w:spacing w:beforeLines="50" w:before="120"/>
        <w:jc w:val="both"/>
        <w:rPr>
          <w:color w:val="000000" w:themeColor="text1"/>
          <w:lang w:eastAsia="zh-CN"/>
        </w:rPr>
      </w:pPr>
      <w:r>
        <w:rPr>
          <w:rFonts w:hint="eastAsia"/>
          <w:color w:val="000000" w:themeColor="text1"/>
          <w:lang w:eastAsia="zh-CN"/>
        </w:rPr>
        <w:t>T</w:t>
      </w:r>
      <w:r>
        <w:rPr>
          <w:color w:val="000000" w:themeColor="text1"/>
          <w:lang w:eastAsia="zh-CN"/>
        </w:rPr>
        <w:t>he running summary reflects the status of each system parameter and the previous agreements reached in RAN4, RAN1 and RAN can be found at:</w:t>
      </w:r>
      <w:r w:rsidR="00114325">
        <w:rPr>
          <w:color w:val="000000" w:themeColor="text1"/>
          <w:lang w:eastAsia="zh-CN"/>
        </w:rPr>
        <w:t xml:space="preserve"> </w:t>
      </w:r>
      <w:hyperlink r:id="rId12" w:history="1">
        <w:r w:rsidR="00114325" w:rsidRPr="00114325">
          <w:rPr>
            <w:rFonts w:eastAsia="Noto Sans SC"/>
            <w:color w:val="0000FF"/>
            <w:u w:val="single"/>
          </w:rPr>
          <w:t>R4-2600884</w:t>
        </w:r>
      </w:hyperlink>
      <w:r>
        <w:t>.</w:t>
      </w:r>
    </w:p>
    <w:p w14:paraId="4D913324" w14:textId="77777777" w:rsidR="00047E89" w:rsidRDefault="00047E89">
      <w:pPr>
        <w:pStyle w:val="ListParagraph"/>
        <w:keepNext/>
        <w:keepLines/>
        <w:numPr>
          <w:ilvl w:val="0"/>
          <w:numId w:val="10"/>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en-US" w:eastAsia="ja-JP"/>
        </w:rPr>
      </w:pPr>
    </w:p>
    <w:p w14:paraId="5663C996" w14:textId="77777777" w:rsidR="00047E89" w:rsidRDefault="005E34AB">
      <w:pPr>
        <w:pStyle w:val="Heading1"/>
        <w:numPr>
          <w:ilvl w:val="0"/>
          <w:numId w:val="10"/>
        </w:numPr>
        <w:rPr>
          <w:lang w:val="en-US" w:eastAsia="ja-JP"/>
        </w:rPr>
      </w:pPr>
      <w:r>
        <w:rPr>
          <w:lang w:val="en-US" w:eastAsia="ja-JP"/>
        </w:rPr>
        <w:t>Topic #1: Waveform</w:t>
      </w:r>
    </w:p>
    <w:p w14:paraId="4D3973B5" w14:textId="77777777" w:rsidR="00047E89" w:rsidRDefault="00047E89">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3018B608" w14:textId="77777777" w:rsidR="00047E89" w:rsidRDefault="00047E89">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3F0C0B20" w14:textId="77777777" w:rsidR="00047E89" w:rsidRDefault="005E34AB">
      <w:pPr>
        <w:pStyle w:val="Heading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30B307EB" w14:textId="77777777">
        <w:trPr>
          <w:trHeight w:val="20"/>
        </w:trPr>
        <w:tc>
          <w:tcPr>
            <w:tcW w:w="586" w:type="pct"/>
            <w:shd w:val="clear" w:color="000000" w:fill="75B91A"/>
          </w:tcPr>
          <w:p w14:paraId="4C13A9A2"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TDoc</w:t>
            </w:r>
          </w:p>
        </w:tc>
        <w:tc>
          <w:tcPr>
            <w:tcW w:w="3386" w:type="pct"/>
            <w:shd w:val="clear" w:color="000000" w:fill="75B91A"/>
          </w:tcPr>
          <w:p w14:paraId="295F91FB"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527013C3"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EA3904" w14:paraId="2D06FFD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F43814F" w14:textId="5CDA8182" w:rsidR="00EA3904" w:rsidRDefault="00EA3904" w:rsidP="00EA3904">
            <w:pPr>
              <w:adjustRightInd w:val="0"/>
              <w:snapToGrid w:val="0"/>
              <w:spacing w:after="0"/>
              <w:rPr>
                <w:rFonts w:ascii="Arial" w:hAnsi="Arial" w:cs="Arial"/>
                <w:b/>
                <w:bCs/>
                <w:sz w:val="16"/>
                <w:szCs w:val="16"/>
              </w:rPr>
            </w:pPr>
            <w:hyperlink r:id="rId13" w:history="1">
              <w:r>
                <w:rPr>
                  <w:rStyle w:val="Hyperlink"/>
                  <w:rFonts w:ascii="Arial" w:hAnsi="Arial" w:cs="Arial"/>
                  <w:b/>
                  <w:bCs/>
                  <w:sz w:val="16"/>
                  <w:szCs w:val="16"/>
                </w:rPr>
                <w:t>R4-2600312</w:t>
              </w:r>
            </w:hyperlink>
          </w:p>
        </w:tc>
        <w:tc>
          <w:tcPr>
            <w:tcW w:w="3386" w:type="pct"/>
            <w:tcBorders>
              <w:top w:val="single" w:sz="4" w:space="0" w:color="auto"/>
              <w:left w:val="single" w:sz="4" w:space="0" w:color="auto"/>
              <w:bottom w:val="single" w:sz="4" w:space="0" w:color="auto"/>
              <w:right w:val="single" w:sz="4" w:space="0" w:color="auto"/>
            </w:tcBorders>
          </w:tcPr>
          <w:p w14:paraId="3BC4A3B8" w14:textId="45A75296"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Further discussion on waveform for 6GR</w:t>
            </w:r>
          </w:p>
        </w:tc>
        <w:tc>
          <w:tcPr>
            <w:tcW w:w="1028" w:type="pct"/>
            <w:tcBorders>
              <w:top w:val="single" w:sz="4" w:space="0" w:color="auto"/>
              <w:left w:val="single" w:sz="4" w:space="0" w:color="auto"/>
              <w:bottom w:val="single" w:sz="4" w:space="0" w:color="auto"/>
              <w:right w:val="single" w:sz="4" w:space="0" w:color="auto"/>
            </w:tcBorders>
          </w:tcPr>
          <w:p w14:paraId="01C99287" w14:textId="3F180FB8"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EA3904" w14:paraId="4426306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0928B52" w14:textId="191FEDC6" w:rsidR="00EA3904" w:rsidRDefault="00EA3904" w:rsidP="00EA3904">
            <w:pPr>
              <w:adjustRightInd w:val="0"/>
              <w:snapToGrid w:val="0"/>
              <w:spacing w:after="0"/>
              <w:rPr>
                <w:rFonts w:ascii="Arial" w:hAnsi="Arial" w:cs="Arial"/>
                <w:b/>
                <w:bCs/>
                <w:sz w:val="16"/>
                <w:szCs w:val="16"/>
              </w:rPr>
            </w:pPr>
            <w:hyperlink r:id="rId14" w:history="1">
              <w:r>
                <w:rPr>
                  <w:rStyle w:val="Hyperlink"/>
                  <w:rFonts w:ascii="Arial" w:hAnsi="Arial" w:cs="Arial"/>
                  <w:b/>
                  <w:bCs/>
                  <w:sz w:val="16"/>
                  <w:szCs w:val="16"/>
                </w:rPr>
                <w:t>R4-2600385</w:t>
              </w:r>
            </w:hyperlink>
          </w:p>
        </w:tc>
        <w:tc>
          <w:tcPr>
            <w:tcW w:w="3386" w:type="pct"/>
            <w:tcBorders>
              <w:top w:val="single" w:sz="4" w:space="0" w:color="auto"/>
              <w:left w:val="single" w:sz="4" w:space="0" w:color="auto"/>
              <w:bottom w:val="single" w:sz="4" w:space="0" w:color="auto"/>
              <w:right w:val="single" w:sz="4" w:space="0" w:color="auto"/>
            </w:tcBorders>
          </w:tcPr>
          <w:p w14:paraId="10F77E97" w14:textId="78F175EE"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6GR - waveform</w:t>
            </w:r>
          </w:p>
        </w:tc>
        <w:tc>
          <w:tcPr>
            <w:tcW w:w="1028" w:type="pct"/>
            <w:tcBorders>
              <w:top w:val="single" w:sz="4" w:space="0" w:color="auto"/>
              <w:left w:val="single" w:sz="4" w:space="0" w:color="auto"/>
              <w:bottom w:val="single" w:sz="4" w:space="0" w:color="auto"/>
              <w:right w:val="single" w:sz="4" w:space="0" w:color="auto"/>
            </w:tcBorders>
          </w:tcPr>
          <w:p w14:paraId="01C02A5F" w14:textId="624623B8"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Nokia</w:t>
            </w:r>
          </w:p>
        </w:tc>
      </w:tr>
      <w:tr w:rsidR="00EA3904" w14:paraId="108B9A4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81ABB5E" w14:textId="37D53837" w:rsidR="00EA3904" w:rsidRDefault="00EA3904" w:rsidP="00EA3904">
            <w:pPr>
              <w:adjustRightInd w:val="0"/>
              <w:snapToGrid w:val="0"/>
              <w:spacing w:after="0"/>
              <w:rPr>
                <w:rFonts w:ascii="Arial" w:hAnsi="Arial" w:cs="Arial"/>
                <w:b/>
                <w:bCs/>
                <w:sz w:val="16"/>
                <w:szCs w:val="16"/>
              </w:rPr>
            </w:pPr>
            <w:hyperlink r:id="rId15" w:history="1">
              <w:r>
                <w:rPr>
                  <w:rStyle w:val="Hyperlink"/>
                  <w:rFonts w:ascii="Arial" w:hAnsi="Arial" w:cs="Arial"/>
                  <w:b/>
                  <w:bCs/>
                  <w:sz w:val="16"/>
                  <w:szCs w:val="16"/>
                </w:rPr>
                <w:t>R4-2600394</w:t>
              </w:r>
            </w:hyperlink>
          </w:p>
        </w:tc>
        <w:tc>
          <w:tcPr>
            <w:tcW w:w="3386" w:type="pct"/>
            <w:tcBorders>
              <w:top w:val="single" w:sz="4" w:space="0" w:color="auto"/>
              <w:left w:val="single" w:sz="4" w:space="0" w:color="auto"/>
              <w:bottom w:val="single" w:sz="4" w:space="0" w:color="auto"/>
              <w:right w:val="single" w:sz="4" w:space="0" w:color="auto"/>
            </w:tcBorders>
          </w:tcPr>
          <w:p w14:paraId="0492C7D7" w14:textId="09DA5ED0"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Reply LS to RAN1 on Low PAPR and other waform PA models</w:t>
            </w:r>
          </w:p>
        </w:tc>
        <w:tc>
          <w:tcPr>
            <w:tcW w:w="1028" w:type="pct"/>
            <w:tcBorders>
              <w:top w:val="single" w:sz="4" w:space="0" w:color="auto"/>
              <w:left w:val="single" w:sz="4" w:space="0" w:color="auto"/>
              <w:bottom w:val="single" w:sz="4" w:space="0" w:color="auto"/>
              <w:right w:val="single" w:sz="4" w:space="0" w:color="auto"/>
            </w:tcBorders>
          </w:tcPr>
          <w:p w14:paraId="0E09298C" w14:textId="19741A52"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Nokia</w:t>
            </w:r>
          </w:p>
        </w:tc>
      </w:tr>
      <w:tr w:rsidR="00EA3904" w14:paraId="58BD6F3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6AB6FE3" w14:textId="16227D94" w:rsidR="00EA3904" w:rsidRDefault="00EA3904" w:rsidP="00EA3904">
            <w:pPr>
              <w:adjustRightInd w:val="0"/>
              <w:snapToGrid w:val="0"/>
              <w:spacing w:after="0"/>
              <w:rPr>
                <w:rFonts w:ascii="Arial" w:hAnsi="Arial" w:cs="Arial"/>
                <w:b/>
                <w:bCs/>
                <w:sz w:val="16"/>
                <w:szCs w:val="16"/>
              </w:rPr>
            </w:pPr>
            <w:hyperlink r:id="rId16" w:history="1">
              <w:r>
                <w:rPr>
                  <w:rStyle w:val="Hyperlink"/>
                  <w:rFonts w:ascii="Arial" w:hAnsi="Arial" w:cs="Arial"/>
                  <w:b/>
                  <w:bCs/>
                  <w:sz w:val="16"/>
                  <w:szCs w:val="16"/>
                </w:rPr>
                <w:t>R4-2600459</w:t>
              </w:r>
            </w:hyperlink>
          </w:p>
        </w:tc>
        <w:tc>
          <w:tcPr>
            <w:tcW w:w="3386" w:type="pct"/>
            <w:tcBorders>
              <w:top w:val="single" w:sz="4" w:space="0" w:color="auto"/>
              <w:left w:val="single" w:sz="4" w:space="0" w:color="auto"/>
              <w:bottom w:val="single" w:sz="4" w:space="0" w:color="auto"/>
              <w:right w:val="single" w:sz="4" w:space="0" w:color="auto"/>
            </w:tcBorders>
          </w:tcPr>
          <w:p w14:paraId="09F0313C" w14:textId="44385CAC"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View on 6GR waveform</w:t>
            </w:r>
          </w:p>
        </w:tc>
        <w:tc>
          <w:tcPr>
            <w:tcW w:w="1028" w:type="pct"/>
            <w:tcBorders>
              <w:top w:val="single" w:sz="4" w:space="0" w:color="auto"/>
              <w:left w:val="single" w:sz="4" w:space="0" w:color="auto"/>
              <w:bottom w:val="single" w:sz="4" w:space="0" w:color="auto"/>
              <w:right w:val="single" w:sz="4" w:space="0" w:color="auto"/>
            </w:tcBorders>
          </w:tcPr>
          <w:p w14:paraId="5E9D6F23" w14:textId="41481E62"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EA3904" w14:paraId="16CE388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660D1EB" w14:textId="06C25EA9" w:rsidR="00EA3904" w:rsidRDefault="00EA3904" w:rsidP="00EA3904">
            <w:pPr>
              <w:adjustRightInd w:val="0"/>
              <w:snapToGrid w:val="0"/>
              <w:spacing w:after="0"/>
              <w:rPr>
                <w:rFonts w:ascii="Arial" w:hAnsi="Arial" w:cs="Arial"/>
                <w:b/>
                <w:bCs/>
                <w:sz w:val="16"/>
                <w:szCs w:val="16"/>
              </w:rPr>
            </w:pPr>
            <w:hyperlink r:id="rId17" w:history="1">
              <w:r>
                <w:rPr>
                  <w:rStyle w:val="Hyperlink"/>
                  <w:rFonts w:ascii="Arial" w:hAnsi="Arial" w:cs="Arial"/>
                  <w:b/>
                  <w:bCs/>
                  <w:sz w:val="16"/>
                  <w:szCs w:val="16"/>
                </w:rPr>
                <w:t>R4-2600574</w:t>
              </w:r>
            </w:hyperlink>
          </w:p>
        </w:tc>
        <w:tc>
          <w:tcPr>
            <w:tcW w:w="3386" w:type="pct"/>
            <w:tcBorders>
              <w:top w:val="single" w:sz="4" w:space="0" w:color="auto"/>
              <w:left w:val="single" w:sz="4" w:space="0" w:color="auto"/>
              <w:bottom w:val="single" w:sz="4" w:space="0" w:color="auto"/>
              <w:right w:val="single" w:sz="4" w:space="0" w:color="auto"/>
            </w:tcBorders>
          </w:tcPr>
          <w:p w14:paraId="7B621A01" w14:textId="69B630B0"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On 6G system parameters - Waveform</w:t>
            </w:r>
          </w:p>
        </w:tc>
        <w:tc>
          <w:tcPr>
            <w:tcW w:w="1028" w:type="pct"/>
            <w:tcBorders>
              <w:top w:val="single" w:sz="4" w:space="0" w:color="auto"/>
              <w:left w:val="single" w:sz="4" w:space="0" w:color="auto"/>
              <w:bottom w:val="single" w:sz="4" w:space="0" w:color="auto"/>
              <w:right w:val="single" w:sz="4" w:space="0" w:color="auto"/>
            </w:tcBorders>
          </w:tcPr>
          <w:p w14:paraId="7D8C9F75" w14:textId="0D76D217"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Apple</w:t>
            </w:r>
          </w:p>
        </w:tc>
      </w:tr>
      <w:tr w:rsidR="00EA3904" w14:paraId="6ACAF09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05B519D" w14:textId="22668364" w:rsidR="00EA3904" w:rsidRDefault="00EA3904" w:rsidP="00EA3904">
            <w:pPr>
              <w:adjustRightInd w:val="0"/>
              <w:snapToGrid w:val="0"/>
              <w:spacing w:after="0"/>
              <w:rPr>
                <w:rFonts w:ascii="Arial" w:hAnsi="Arial" w:cs="Arial"/>
                <w:b/>
                <w:bCs/>
                <w:sz w:val="16"/>
                <w:szCs w:val="16"/>
              </w:rPr>
            </w:pPr>
            <w:hyperlink r:id="rId18" w:history="1">
              <w:r>
                <w:rPr>
                  <w:rStyle w:val="Hyperlink"/>
                  <w:rFonts w:ascii="Arial" w:hAnsi="Arial" w:cs="Arial"/>
                  <w:b/>
                  <w:bCs/>
                  <w:sz w:val="16"/>
                  <w:szCs w:val="16"/>
                </w:rPr>
                <w:t>R4-2600667</w:t>
              </w:r>
            </w:hyperlink>
          </w:p>
        </w:tc>
        <w:tc>
          <w:tcPr>
            <w:tcW w:w="3386" w:type="pct"/>
            <w:tcBorders>
              <w:top w:val="single" w:sz="4" w:space="0" w:color="auto"/>
              <w:left w:val="single" w:sz="4" w:space="0" w:color="auto"/>
              <w:bottom w:val="single" w:sz="4" w:space="0" w:color="auto"/>
              <w:right w:val="single" w:sz="4" w:space="0" w:color="auto"/>
            </w:tcBorders>
          </w:tcPr>
          <w:p w14:paraId="4A569AD9" w14:textId="51CB4E4C"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Discussion on 6G waveform and PA</w:t>
            </w:r>
          </w:p>
        </w:tc>
        <w:tc>
          <w:tcPr>
            <w:tcW w:w="1028" w:type="pct"/>
            <w:tcBorders>
              <w:top w:val="single" w:sz="4" w:space="0" w:color="auto"/>
              <w:left w:val="single" w:sz="4" w:space="0" w:color="auto"/>
              <w:bottom w:val="single" w:sz="4" w:space="0" w:color="auto"/>
              <w:right w:val="single" w:sz="4" w:space="0" w:color="auto"/>
            </w:tcBorders>
          </w:tcPr>
          <w:p w14:paraId="777F541E" w14:textId="7F879192"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EA3904" w14:paraId="67A7EAD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67CCE11" w14:textId="0EE897B0" w:rsidR="00EA3904" w:rsidRDefault="00EA3904" w:rsidP="00EA3904">
            <w:pPr>
              <w:adjustRightInd w:val="0"/>
              <w:snapToGrid w:val="0"/>
              <w:spacing w:after="0"/>
              <w:rPr>
                <w:rFonts w:ascii="Arial" w:hAnsi="Arial" w:cs="Arial"/>
                <w:b/>
                <w:bCs/>
                <w:sz w:val="16"/>
                <w:szCs w:val="16"/>
              </w:rPr>
            </w:pPr>
            <w:hyperlink r:id="rId19" w:history="1">
              <w:r>
                <w:rPr>
                  <w:rStyle w:val="Hyperlink"/>
                  <w:rFonts w:ascii="Arial" w:hAnsi="Arial" w:cs="Arial"/>
                  <w:b/>
                  <w:bCs/>
                  <w:sz w:val="16"/>
                  <w:szCs w:val="16"/>
                </w:rPr>
                <w:t>R4-2600691</w:t>
              </w:r>
            </w:hyperlink>
          </w:p>
        </w:tc>
        <w:tc>
          <w:tcPr>
            <w:tcW w:w="3386" w:type="pct"/>
            <w:tcBorders>
              <w:top w:val="single" w:sz="4" w:space="0" w:color="auto"/>
              <w:left w:val="single" w:sz="4" w:space="0" w:color="auto"/>
              <w:bottom w:val="single" w:sz="4" w:space="0" w:color="auto"/>
              <w:right w:val="single" w:sz="4" w:space="0" w:color="auto"/>
            </w:tcBorders>
          </w:tcPr>
          <w:p w14:paraId="7CFA035E" w14:textId="0C0FE1FB"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(6G system parameters) Waveform</w:t>
            </w:r>
          </w:p>
        </w:tc>
        <w:tc>
          <w:tcPr>
            <w:tcW w:w="1028" w:type="pct"/>
            <w:tcBorders>
              <w:top w:val="single" w:sz="4" w:space="0" w:color="auto"/>
              <w:left w:val="single" w:sz="4" w:space="0" w:color="auto"/>
              <w:bottom w:val="single" w:sz="4" w:space="0" w:color="auto"/>
              <w:right w:val="single" w:sz="4" w:space="0" w:color="auto"/>
            </w:tcBorders>
          </w:tcPr>
          <w:p w14:paraId="1E6018E6" w14:textId="585CFFA6"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EA3904" w14:paraId="23145E9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FE86E21" w14:textId="02C85641" w:rsidR="00EA3904" w:rsidRDefault="00EA3904" w:rsidP="00EA3904">
            <w:pPr>
              <w:adjustRightInd w:val="0"/>
              <w:snapToGrid w:val="0"/>
              <w:spacing w:after="0"/>
              <w:rPr>
                <w:rFonts w:ascii="Arial" w:hAnsi="Arial" w:cs="Arial"/>
                <w:b/>
                <w:bCs/>
                <w:sz w:val="16"/>
                <w:szCs w:val="16"/>
              </w:rPr>
            </w:pPr>
            <w:hyperlink r:id="rId20" w:history="1">
              <w:r>
                <w:rPr>
                  <w:rStyle w:val="Hyperlink"/>
                  <w:rFonts w:ascii="Arial" w:hAnsi="Arial" w:cs="Arial"/>
                  <w:b/>
                  <w:bCs/>
                  <w:sz w:val="16"/>
                  <w:szCs w:val="16"/>
                </w:rPr>
                <w:t>R4-2600785</w:t>
              </w:r>
            </w:hyperlink>
          </w:p>
        </w:tc>
        <w:tc>
          <w:tcPr>
            <w:tcW w:w="3386" w:type="pct"/>
            <w:tcBorders>
              <w:top w:val="single" w:sz="4" w:space="0" w:color="auto"/>
              <w:left w:val="single" w:sz="4" w:space="0" w:color="auto"/>
              <w:bottom w:val="single" w:sz="4" w:space="0" w:color="auto"/>
              <w:right w:val="single" w:sz="4" w:space="0" w:color="auto"/>
            </w:tcBorders>
          </w:tcPr>
          <w:p w14:paraId="02D5BACA" w14:textId="5AA1B203"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Discussion on 6GR waveform</w:t>
            </w:r>
          </w:p>
        </w:tc>
        <w:tc>
          <w:tcPr>
            <w:tcW w:w="1028" w:type="pct"/>
            <w:tcBorders>
              <w:top w:val="single" w:sz="4" w:space="0" w:color="auto"/>
              <w:left w:val="single" w:sz="4" w:space="0" w:color="auto"/>
              <w:bottom w:val="single" w:sz="4" w:space="0" w:color="auto"/>
              <w:right w:val="single" w:sz="4" w:space="0" w:color="auto"/>
            </w:tcBorders>
          </w:tcPr>
          <w:p w14:paraId="5C6B7FD8" w14:textId="0836F1FD"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ZTE Corporation, Sanechips</w:t>
            </w:r>
          </w:p>
        </w:tc>
      </w:tr>
      <w:tr w:rsidR="00EA3904" w14:paraId="0638D5A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F7E48AF" w14:textId="3EEE39AC" w:rsidR="00EA3904" w:rsidRDefault="00EA3904" w:rsidP="00EA3904">
            <w:pPr>
              <w:adjustRightInd w:val="0"/>
              <w:snapToGrid w:val="0"/>
              <w:spacing w:after="0"/>
              <w:rPr>
                <w:rFonts w:ascii="Arial" w:hAnsi="Arial" w:cs="Arial"/>
                <w:b/>
                <w:bCs/>
                <w:sz w:val="16"/>
                <w:szCs w:val="16"/>
              </w:rPr>
            </w:pPr>
            <w:hyperlink r:id="rId21" w:history="1">
              <w:r>
                <w:rPr>
                  <w:rStyle w:val="Hyperlink"/>
                  <w:rFonts w:ascii="Arial" w:hAnsi="Arial" w:cs="Arial"/>
                  <w:b/>
                  <w:bCs/>
                  <w:sz w:val="16"/>
                  <w:szCs w:val="16"/>
                </w:rPr>
                <w:t>R4-2600811</w:t>
              </w:r>
            </w:hyperlink>
          </w:p>
        </w:tc>
        <w:tc>
          <w:tcPr>
            <w:tcW w:w="3386" w:type="pct"/>
            <w:tcBorders>
              <w:top w:val="single" w:sz="4" w:space="0" w:color="auto"/>
              <w:left w:val="single" w:sz="4" w:space="0" w:color="auto"/>
              <w:bottom w:val="single" w:sz="4" w:space="0" w:color="auto"/>
              <w:right w:val="single" w:sz="4" w:space="0" w:color="auto"/>
            </w:tcBorders>
          </w:tcPr>
          <w:p w14:paraId="0AB73C64" w14:textId="54274F41"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Discussion on 6GR waveform</w:t>
            </w:r>
          </w:p>
        </w:tc>
        <w:tc>
          <w:tcPr>
            <w:tcW w:w="1028" w:type="pct"/>
            <w:tcBorders>
              <w:top w:val="single" w:sz="4" w:space="0" w:color="auto"/>
              <w:left w:val="single" w:sz="4" w:space="0" w:color="auto"/>
              <w:bottom w:val="single" w:sz="4" w:space="0" w:color="auto"/>
              <w:right w:val="single" w:sz="4" w:space="0" w:color="auto"/>
            </w:tcBorders>
          </w:tcPr>
          <w:p w14:paraId="32948180" w14:textId="03184D4E"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EA3904" w14:paraId="2E1DB79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D6A474E" w14:textId="565A50E6" w:rsidR="00EA3904" w:rsidRDefault="00EA3904" w:rsidP="00EA3904">
            <w:pPr>
              <w:adjustRightInd w:val="0"/>
              <w:snapToGrid w:val="0"/>
              <w:spacing w:after="0"/>
              <w:rPr>
                <w:rFonts w:ascii="Arial" w:hAnsi="Arial" w:cs="Arial"/>
                <w:b/>
                <w:bCs/>
                <w:sz w:val="16"/>
                <w:szCs w:val="16"/>
              </w:rPr>
            </w:pPr>
            <w:hyperlink r:id="rId22" w:history="1">
              <w:r>
                <w:rPr>
                  <w:rStyle w:val="Hyperlink"/>
                  <w:rFonts w:ascii="Arial" w:hAnsi="Arial" w:cs="Arial"/>
                  <w:b/>
                  <w:bCs/>
                  <w:sz w:val="16"/>
                  <w:szCs w:val="16"/>
                </w:rPr>
                <w:t>R4-2600885</w:t>
              </w:r>
            </w:hyperlink>
          </w:p>
        </w:tc>
        <w:tc>
          <w:tcPr>
            <w:tcW w:w="3386" w:type="pct"/>
            <w:tcBorders>
              <w:top w:val="single" w:sz="4" w:space="0" w:color="auto"/>
              <w:left w:val="single" w:sz="4" w:space="0" w:color="auto"/>
              <w:bottom w:val="single" w:sz="4" w:space="0" w:color="auto"/>
              <w:right w:val="single" w:sz="4" w:space="0" w:color="auto"/>
            </w:tcBorders>
          </w:tcPr>
          <w:p w14:paraId="013E660A" w14:textId="61DE5DCC"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On system parameters for 6G —— Waveform</w:t>
            </w:r>
          </w:p>
        </w:tc>
        <w:tc>
          <w:tcPr>
            <w:tcW w:w="1028" w:type="pct"/>
            <w:tcBorders>
              <w:top w:val="single" w:sz="4" w:space="0" w:color="auto"/>
              <w:left w:val="single" w:sz="4" w:space="0" w:color="auto"/>
              <w:bottom w:val="single" w:sz="4" w:space="0" w:color="auto"/>
              <w:right w:val="single" w:sz="4" w:space="0" w:color="auto"/>
            </w:tcBorders>
          </w:tcPr>
          <w:p w14:paraId="51DD33EC" w14:textId="2AC14E93"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rsidR="00EA3904" w14:paraId="3257BB6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5199691" w14:textId="54F033B8" w:rsidR="00EA3904" w:rsidRDefault="00EA3904" w:rsidP="00EA3904">
            <w:pPr>
              <w:adjustRightInd w:val="0"/>
              <w:snapToGrid w:val="0"/>
              <w:spacing w:after="0"/>
              <w:rPr>
                <w:rFonts w:ascii="Arial" w:hAnsi="Arial" w:cs="Arial"/>
                <w:b/>
                <w:bCs/>
                <w:sz w:val="16"/>
                <w:szCs w:val="16"/>
              </w:rPr>
            </w:pPr>
            <w:hyperlink r:id="rId23" w:history="1">
              <w:r>
                <w:rPr>
                  <w:rStyle w:val="Hyperlink"/>
                  <w:rFonts w:ascii="Arial" w:hAnsi="Arial" w:cs="Arial"/>
                  <w:b/>
                  <w:bCs/>
                  <w:sz w:val="16"/>
                  <w:szCs w:val="16"/>
                </w:rPr>
                <w:t>R4-2601052</w:t>
              </w:r>
            </w:hyperlink>
          </w:p>
        </w:tc>
        <w:tc>
          <w:tcPr>
            <w:tcW w:w="3386" w:type="pct"/>
            <w:tcBorders>
              <w:top w:val="single" w:sz="4" w:space="0" w:color="auto"/>
              <w:left w:val="single" w:sz="4" w:space="0" w:color="auto"/>
              <w:bottom w:val="single" w:sz="4" w:space="0" w:color="auto"/>
              <w:right w:val="single" w:sz="4" w:space="0" w:color="auto"/>
            </w:tcBorders>
          </w:tcPr>
          <w:p w14:paraId="01B209AD" w14:textId="1DFCFD47"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Views on 6G waveform</w:t>
            </w:r>
          </w:p>
        </w:tc>
        <w:tc>
          <w:tcPr>
            <w:tcW w:w="1028" w:type="pct"/>
            <w:tcBorders>
              <w:top w:val="single" w:sz="4" w:space="0" w:color="auto"/>
              <w:left w:val="single" w:sz="4" w:space="0" w:color="auto"/>
              <w:bottom w:val="single" w:sz="4" w:space="0" w:color="auto"/>
              <w:right w:val="single" w:sz="4" w:space="0" w:color="auto"/>
            </w:tcBorders>
          </w:tcPr>
          <w:p w14:paraId="2629F2E3" w14:textId="0D8D41B2" w:rsidR="00EA3904" w:rsidRDefault="00EA3904" w:rsidP="00EA3904">
            <w:pPr>
              <w:adjustRightInd w:val="0"/>
              <w:snapToGrid w:val="0"/>
              <w:spacing w:after="0"/>
              <w:rPr>
                <w:rFonts w:ascii="Arial" w:hAnsi="Arial" w:cs="Arial"/>
                <w:sz w:val="16"/>
                <w:szCs w:val="16"/>
                <w:lang w:val="en-US" w:eastAsia="zh-CN"/>
              </w:rPr>
            </w:pPr>
            <w:proofErr w:type="gramStart"/>
            <w:r>
              <w:rPr>
                <w:rFonts w:ascii="Arial" w:hAnsi="Arial" w:cs="Arial"/>
                <w:sz w:val="16"/>
                <w:szCs w:val="16"/>
              </w:rPr>
              <w:t>Spreadtrum,UNISOC</w:t>
            </w:r>
            <w:proofErr w:type="gramEnd"/>
          </w:p>
        </w:tc>
      </w:tr>
      <w:tr w:rsidR="00EA3904" w14:paraId="0CC9B32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ABDD741" w14:textId="7F1E0647" w:rsidR="00EA3904" w:rsidRDefault="00EA3904" w:rsidP="00EA3904">
            <w:pPr>
              <w:adjustRightInd w:val="0"/>
              <w:snapToGrid w:val="0"/>
              <w:spacing w:after="0"/>
              <w:rPr>
                <w:rFonts w:ascii="Arial" w:hAnsi="Arial" w:cs="Arial"/>
                <w:b/>
                <w:bCs/>
                <w:sz w:val="16"/>
                <w:szCs w:val="16"/>
              </w:rPr>
            </w:pPr>
            <w:hyperlink r:id="rId24" w:history="1">
              <w:r>
                <w:rPr>
                  <w:rStyle w:val="Hyperlink"/>
                  <w:rFonts w:ascii="Arial" w:hAnsi="Arial" w:cs="Arial"/>
                  <w:b/>
                  <w:bCs/>
                  <w:sz w:val="16"/>
                  <w:szCs w:val="16"/>
                </w:rPr>
                <w:t>R4-2601103</w:t>
              </w:r>
            </w:hyperlink>
          </w:p>
        </w:tc>
        <w:tc>
          <w:tcPr>
            <w:tcW w:w="3386" w:type="pct"/>
            <w:tcBorders>
              <w:top w:val="single" w:sz="4" w:space="0" w:color="auto"/>
              <w:left w:val="single" w:sz="4" w:space="0" w:color="auto"/>
              <w:bottom w:val="single" w:sz="4" w:space="0" w:color="auto"/>
              <w:right w:val="single" w:sz="4" w:space="0" w:color="auto"/>
            </w:tcBorders>
          </w:tcPr>
          <w:p w14:paraId="0FF7BB39" w14:textId="3DE3CFF9"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 xml:space="preserve">Views on waveform: PA modelling </w:t>
            </w:r>
          </w:p>
        </w:tc>
        <w:tc>
          <w:tcPr>
            <w:tcW w:w="1028" w:type="pct"/>
            <w:tcBorders>
              <w:top w:val="single" w:sz="4" w:space="0" w:color="auto"/>
              <w:left w:val="single" w:sz="4" w:space="0" w:color="auto"/>
              <w:bottom w:val="single" w:sz="4" w:space="0" w:color="auto"/>
              <w:right w:val="single" w:sz="4" w:space="0" w:color="auto"/>
            </w:tcBorders>
          </w:tcPr>
          <w:p w14:paraId="2DD62EAF" w14:textId="67AE58CC"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Tejas Network Limited</w:t>
            </w:r>
          </w:p>
        </w:tc>
      </w:tr>
      <w:tr w:rsidR="00EA3904" w14:paraId="62C187A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0EAFF97" w14:textId="2691860B" w:rsidR="00EA3904" w:rsidRDefault="00EA3904" w:rsidP="00EA3904">
            <w:pPr>
              <w:adjustRightInd w:val="0"/>
              <w:snapToGrid w:val="0"/>
              <w:spacing w:after="0"/>
              <w:rPr>
                <w:rFonts w:ascii="Arial" w:hAnsi="Arial" w:cs="Arial"/>
                <w:b/>
                <w:bCs/>
                <w:sz w:val="16"/>
                <w:szCs w:val="16"/>
              </w:rPr>
            </w:pPr>
            <w:hyperlink r:id="rId25" w:history="1">
              <w:r>
                <w:rPr>
                  <w:rStyle w:val="Hyperlink"/>
                  <w:rFonts w:ascii="Arial" w:hAnsi="Arial" w:cs="Arial"/>
                  <w:b/>
                  <w:bCs/>
                  <w:sz w:val="16"/>
                  <w:szCs w:val="16"/>
                </w:rPr>
                <w:t>R4-2601122</w:t>
              </w:r>
            </w:hyperlink>
          </w:p>
        </w:tc>
        <w:tc>
          <w:tcPr>
            <w:tcW w:w="3386" w:type="pct"/>
            <w:tcBorders>
              <w:top w:val="single" w:sz="4" w:space="0" w:color="auto"/>
              <w:left w:val="single" w:sz="4" w:space="0" w:color="auto"/>
              <w:bottom w:val="single" w:sz="4" w:space="0" w:color="auto"/>
              <w:right w:val="single" w:sz="4" w:space="0" w:color="auto"/>
            </w:tcBorders>
          </w:tcPr>
          <w:p w14:paraId="425C1993" w14:textId="37D0181B"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Discussion on waveform for 6GR</w:t>
            </w:r>
          </w:p>
        </w:tc>
        <w:tc>
          <w:tcPr>
            <w:tcW w:w="1028" w:type="pct"/>
            <w:tcBorders>
              <w:top w:val="single" w:sz="4" w:space="0" w:color="auto"/>
              <w:left w:val="single" w:sz="4" w:space="0" w:color="auto"/>
              <w:bottom w:val="single" w:sz="4" w:space="0" w:color="auto"/>
              <w:right w:val="single" w:sz="4" w:space="0" w:color="auto"/>
            </w:tcBorders>
          </w:tcPr>
          <w:p w14:paraId="624DEE72" w14:textId="4539A1EB"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EA3904" w14:paraId="52F7462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57DA4ED" w14:textId="4F05939B" w:rsidR="00EA3904" w:rsidRDefault="00EA3904" w:rsidP="00EA3904">
            <w:pPr>
              <w:adjustRightInd w:val="0"/>
              <w:snapToGrid w:val="0"/>
              <w:spacing w:after="0"/>
              <w:rPr>
                <w:rFonts w:ascii="Arial" w:hAnsi="Arial" w:cs="Arial"/>
                <w:b/>
                <w:bCs/>
                <w:sz w:val="16"/>
                <w:szCs w:val="16"/>
              </w:rPr>
            </w:pPr>
            <w:hyperlink r:id="rId26" w:history="1">
              <w:r>
                <w:rPr>
                  <w:rStyle w:val="Hyperlink"/>
                  <w:rFonts w:ascii="Arial" w:hAnsi="Arial" w:cs="Arial"/>
                  <w:b/>
                  <w:bCs/>
                  <w:sz w:val="16"/>
                  <w:szCs w:val="16"/>
                </w:rPr>
                <w:t>R4-2601381</w:t>
              </w:r>
            </w:hyperlink>
          </w:p>
        </w:tc>
        <w:tc>
          <w:tcPr>
            <w:tcW w:w="3386" w:type="pct"/>
            <w:tcBorders>
              <w:top w:val="single" w:sz="4" w:space="0" w:color="auto"/>
              <w:left w:val="single" w:sz="4" w:space="0" w:color="auto"/>
              <w:bottom w:val="single" w:sz="4" w:space="0" w:color="auto"/>
              <w:right w:val="single" w:sz="4" w:space="0" w:color="auto"/>
            </w:tcBorders>
          </w:tcPr>
          <w:p w14:paraId="302CE5BA" w14:textId="23FC75FB"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System parameters – waveform: on UE Tx assumptions and the reply LS to RAN1</w:t>
            </w:r>
          </w:p>
        </w:tc>
        <w:tc>
          <w:tcPr>
            <w:tcW w:w="1028" w:type="pct"/>
            <w:tcBorders>
              <w:top w:val="single" w:sz="4" w:space="0" w:color="auto"/>
              <w:left w:val="single" w:sz="4" w:space="0" w:color="auto"/>
              <w:bottom w:val="single" w:sz="4" w:space="0" w:color="auto"/>
              <w:right w:val="single" w:sz="4" w:space="0" w:color="auto"/>
            </w:tcBorders>
          </w:tcPr>
          <w:p w14:paraId="4575CAF0" w14:textId="2746DB67"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Ericsson</w:t>
            </w:r>
          </w:p>
        </w:tc>
      </w:tr>
      <w:tr w:rsidR="00EA3904" w14:paraId="78434F8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34A643C" w14:textId="645BC141" w:rsidR="00EA3904" w:rsidRDefault="00EA3904" w:rsidP="00EA3904">
            <w:pPr>
              <w:adjustRightInd w:val="0"/>
              <w:snapToGrid w:val="0"/>
              <w:spacing w:after="0"/>
              <w:rPr>
                <w:rFonts w:ascii="Arial" w:hAnsi="Arial" w:cs="Arial"/>
                <w:b/>
                <w:bCs/>
                <w:sz w:val="16"/>
                <w:szCs w:val="16"/>
              </w:rPr>
            </w:pPr>
            <w:hyperlink r:id="rId27" w:history="1">
              <w:r>
                <w:rPr>
                  <w:rStyle w:val="Hyperlink"/>
                  <w:rFonts w:ascii="Arial" w:hAnsi="Arial" w:cs="Arial"/>
                  <w:b/>
                  <w:bCs/>
                  <w:sz w:val="16"/>
                  <w:szCs w:val="16"/>
                </w:rPr>
                <w:t>R4-2601396</w:t>
              </w:r>
            </w:hyperlink>
          </w:p>
        </w:tc>
        <w:tc>
          <w:tcPr>
            <w:tcW w:w="3386" w:type="pct"/>
            <w:tcBorders>
              <w:top w:val="single" w:sz="4" w:space="0" w:color="auto"/>
              <w:left w:val="single" w:sz="4" w:space="0" w:color="auto"/>
              <w:bottom w:val="single" w:sz="4" w:space="0" w:color="auto"/>
              <w:right w:val="single" w:sz="4" w:space="0" w:color="auto"/>
            </w:tcBorders>
          </w:tcPr>
          <w:p w14:paraId="07F4427E" w14:textId="2F11B55A"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Further views on PA modelling of 6GR</w:t>
            </w:r>
          </w:p>
        </w:tc>
        <w:tc>
          <w:tcPr>
            <w:tcW w:w="1028" w:type="pct"/>
            <w:tcBorders>
              <w:top w:val="single" w:sz="4" w:space="0" w:color="auto"/>
              <w:left w:val="single" w:sz="4" w:space="0" w:color="auto"/>
              <w:bottom w:val="single" w:sz="4" w:space="0" w:color="auto"/>
              <w:right w:val="single" w:sz="4" w:space="0" w:color="auto"/>
            </w:tcBorders>
          </w:tcPr>
          <w:p w14:paraId="40A79671" w14:textId="55671642"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Sony</w:t>
            </w:r>
          </w:p>
        </w:tc>
      </w:tr>
      <w:tr w:rsidR="00EA3904" w14:paraId="77CE142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94DFBA1" w14:textId="6ECDD6A3" w:rsidR="00EA3904" w:rsidRDefault="00EA3904" w:rsidP="00EA3904">
            <w:pPr>
              <w:adjustRightInd w:val="0"/>
              <w:snapToGrid w:val="0"/>
              <w:spacing w:after="0"/>
              <w:rPr>
                <w:rFonts w:ascii="Arial" w:hAnsi="Arial" w:cs="Arial"/>
                <w:b/>
                <w:bCs/>
                <w:sz w:val="16"/>
                <w:szCs w:val="16"/>
              </w:rPr>
            </w:pPr>
            <w:hyperlink r:id="rId28" w:history="1">
              <w:r>
                <w:rPr>
                  <w:rStyle w:val="Hyperlink"/>
                  <w:rFonts w:ascii="Arial" w:hAnsi="Arial" w:cs="Arial"/>
                  <w:b/>
                  <w:bCs/>
                  <w:sz w:val="16"/>
                  <w:szCs w:val="16"/>
                </w:rPr>
                <w:t>R4-2601446</w:t>
              </w:r>
            </w:hyperlink>
          </w:p>
        </w:tc>
        <w:tc>
          <w:tcPr>
            <w:tcW w:w="3386" w:type="pct"/>
            <w:tcBorders>
              <w:top w:val="single" w:sz="4" w:space="0" w:color="auto"/>
              <w:left w:val="single" w:sz="4" w:space="0" w:color="auto"/>
              <w:bottom w:val="single" w:sz="4" w:space="0" w:color="auto"/>
              <w:right w:val="single" w:sz="4" w:space="0" w:color="auto"/>
            </w:tcBorders>
          </w:tcPr>
          <w:p w14:paraId="4FBB1B64" w14:textId="69B0244C"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Views on 6G PA model</w:t>
            </w:r>
          </w:p>
        </w:tc>
        <w:tc>
          <w:tcPr>
            <w:tcW w:w="1028" w:type="pct"/>
            <w:tcBorders>
              <w:top w:val="single" w:sz="4" w:space="0" w:color="auto"/>
              <w:left w:val="single" w:sz="4" w:space="0" w:color="auto"/>
              <w:bottom w:val="single" w:sz="4" w:space="0" w:color="auto"/>
              <w:right w:val="single" w:sz="4" w:space="0" w:color="auto"/>
            </w:tcBorders>
          </w:tcPr>
          <w:p w14:paraId="5816A53E" w14:textId="256D65D5" w:rsidR="00EA3904" w:rsidRDefault="00EA3904" w:rsidP="00EA3904">
            <w:pPr>
              <w:adjustRightInd w:val="0"/>
              <w:snapToGrid w:val="0"/>
              <w:spacing w:after="0"/>
              <w:rPr>
                <w:rFonts w:ascii="Arial" w:hAnsi="Arial" w:cs="Arial"/>
                <w:sz w:val="16"/>
                <w:szCs w:val="16"/>
                <w:lang w:val="en-US" w:eastAsia="zh-CN"/>
              </w:rPr>
            </w:pPr>
            <w:r>
              <w:rPr>
                <w:rFonts w:ascii="Arial" w:hAnsi="Arial" w:cs="Arial"/>
                <w:sz w:val="16"/>
                <w:szCs w:val="16"/>
              </w:rPr>
              <w:t>Mediatek Inc.</w:t>
            </w:r>
          </w:p>
        </w:tc>
      </w:tr>
      <w:tr w:rsidR="00EA3904" w14:paraId="5ECB888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7E86487" w14:textId="70E85745" w:rsidR="00EA3904" w:rsidRDefault="00EA3904" w:rsidP="00EA3904">
            <w:pPr>
              <w:adjustRightInd w:val="0"/>
              <w:snapToGrid w:val="0"/>
              <w:spacing w:after="0"/>
              <w:rPr>
                <w:rFonts w:ascii="Arial" w:hAnsi="Arial" w:cs="Arial"/>
                <w:b/>
                <w:bCs/>
                <w:color w:val="0000FF"/>
                <w:sz w:val="16"/>
                <w:szCs w:val="16"/>
                <w:u w:val="single"/>
              </w:rPr>
            </w:pPr>
            <w:hyperlink r:id="rId29" w:history="1">
              <w:r>
                <w:rPr>
                  <w:rStyle w:val="Hyperlink"/>
                  <w:rFonts w:ascii="Arial" w:hAnsi="Arial" w:cs="Arial"/>
                  <w:b/>
                  <w:bCs/>
                  <w:sz w:val="16"/>
                  <w:szCs w:val="16"/>
                </w:rPr>
                <w:t>R4-2601448</w:t>
              </w:r>
            </w:hyperlink>
          </w:p>
        </w:tc>
        <w:tc>
          <w:tcPr>
            <w:tcW w:w="3386" w:type="pct"/>
            <w:tcBorders>
              <w:top w:val="single" w:sz="4" w:space="0" w:color="auto"/>
              <w:left w:val="single" w:sz="4" w:space="0" w:color="auto"/>
              <w:bottom w:val="single" w:sz="4" w:space="0" w:color="auto"/>
              <w:right w:val="single" w:sz="4" w:space="0" w:color="auto"/>
            </w:tcBorders>
          </w:tcPr>
          <w:p w14:paraId="69655DCA" w14:textId="1C68E96E" w:rsidR="00EA3904" w:rsidRDefault="00EA3904" w:rsidP="00EA3904">
            <w:pPr>
              <w:adjustRightInd w:val="0"/>
              <w:snapToGrid w:val="0"/>
              <w:spacing w:after="0"/>
              <w:rPr>
                <w:rFonts w:ascii="Arial" w:hAnsi="Arial" w:cs="Arial"/>
                <w:sz w:val="16"/>
                <w:szCs w:val="16"/>
              </w:rPr>
            </w:pPr>
            <w:r>
              <w:rPr>
                <w:rFonts w:ascii="Arial" w:hAnsi="Arial" w:cs="Arial"/>
                <w:sz w:val="16"/>
                <w:szCs w:val="16"/>
              </w:rPr>
              <w:t>on 6GR waveform</w:t>
            </w:r>
          </w:p>
        </w:tc>
        <w:tc>
          <w:tcPr>
            <w:tcW w:w="1028" w:type="pct"/>
            <w:tcBorders>
              <w:top w:val="single" w:sz="4" w:space="0" w:color="auto"/>
              <w:left w:val="single" w:sz="4" w:space="0" w:color="auto"/>
              <w:bottom w:val="single" w:sz="4" w:space="0" w:color="auto"/>
              <w:right w:val="single" w:sz="4" w:space="0" w:color="auto"/>
            </w:tcBorders>
          </w:tcPr>
          <w:p w14:paraId="70CC0AE9" w14:textId="7FCFE212" w:rsidR="00EA3904" w:rsidRDefault="00EA3904" w:rsidP="00EA3904">
            <w:pPr>
              <w:adjustRightInd w:val="0"/>
              <w:snapToGrid w:val="0"/>
              <w:spacing w:after="0"/>
              <w:rPr>
                <w:rFonts w:ascii="Arial" w:hAnsi="Arial" w:cs="Arial"/>
                <w:sz w:val="16"/>
                <w:szCs w:val="16"/>
              </w:rPr>
            </w:pPr>
            <w:r>
              <w:rPr>
                <w:rFonts w:ascii="Arial" w:hAnsi="Arial" w:cs="Arial"/>
                <w:sz w:val="16"/>
                <w:szCs w:val="16"/>
              </w:rPr>
              <w:t>OPPO</w:t>
            </w:r>
          </w:p>
        </w:tc>
      </w:tr>
      <w:tr w:rsidR="00EA3904" w14:paraId="3CC9448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699A089" w14:textId="6520C6D2" w:rsidR="00EA3904" w:rsidRDefault="00EA3904" w:rsidP="00EA3904">
            <w:pPr>
              <w:adjustRightInd w:val="0"/>
              <w:snapToGrid w:val="0"/>
              <w:spacing w:after="0"/>
            </w:pPr>
            <w:hyperlink r:id="rId30" w:history="1">
              <w:r>
                <w:rPr>
                  <w:rStyle w:val="Hyperlink"/>
                  <w:rFonts w:ascii="Arial" w:hAnsi="Arial" w:cs="Arial"/>
                  <w:b/>
                  <w:bCs/>
                  <w:sz w:val="16"/>
                  <w:szCs w:val="16"/>
                </w:rPr>
                <w:t>R4-2601465</w:t>
              </w:r>
            </w:hyperlink>
          </w:p>
        </w:tc>
        <w:tc>
          <w:tcPr>
            <w:tcW w:w="3386" w:type="pct"/>
            <w:tcBorders>
              <w:top w:val="single" w:sz="4" w:space="0" w:color="auto"/>
              <w:left w:val="single" w:sz="4" w:space="0" w:color="auto"/>
              <w:bottom w:val="single" w:sz="4" w:space="0" w:color="auto"/>
              <w:right w:val="single" w:sz="4" w:space="0" w:color="auto"/>
            </w:tcBorders>
          </w:tcPr>
          <w:p w14:paraId="1EB07686" w14:textId="357850EA" w:rsidR="00EA3904" w:rsidRDefault="00EA3904" w:rsidP="00EA3904">
            <w:pPr>
              <w:adjustRightInd w:val="0"/>
              <w:snapToGrid w:val="0"/>
              <w:spacing w:after="0"/>
              <w:rPr>
                <w:rFonts w:ascii="Arial" w:hAnsi="Arial" w:cs="Arial"/>
                <w:sz w:val="16"/>
                <w:szCs w:val="16"/>
              </w:rPr>
            </w:pPr>
            <w:r>
              <w:rPr>
                <w:rFonts w:ascii="Arial" w:hAnsi="Arial" w:cs="Arial"/>
                <w:sz w:val="16"/>
                <w:szCs w:val="16"/>
              </w:rPr>
              <w:t>Views on 6G waveform</w:t>
            </w:r>
          </w:p>
        </w:tc>
        <w:tc>
          <w:tcPr>
            <w:tcW w:w="1028" w:type="pct"/>
            <w:tcBorders>
              <w:top w:val="single" w:sz="4" w:space="0" w:color="auto"/>
              <w:left w:val="single" w:sz="4" w:space="0" w:color="auto"/>
              <w:bottom w:val="single" w:sz="4" w:space="0" w:color="auto"/>
              <w:right w:val="single" w:sz="4" w:space="0" w:color="auto"/>
            </w:tcBorders>
          </w:tcPr>
          <w:p w14:paraId="72BFA27B" w14:textId="63C4E6B0" w:rsidR="00EA3904" w:rsidRDefault="00EA3904" w:rsidP="00EA3904">
            <w:pPr>
              <w:adjustRightInd w:val="0"/>
              <w:snapToGrid w:val="0"/>
              <w:spacing w:after="0"/>
              <w:rPr>
                <w:rFonts w:ascii="Arial" w:hAnsi="Arial" w:cs="Arial"/>
                <w:sz w:val="16"/>
                <w:szCs w:val="16"/>
              </w:rPr>
            </w:pPr>
            <w:r>
              <w:rPr>
                <w:rFonts w:ascii="Arial" w:hAnsi="Arial" w:cs="Arial"/>
                <w:sz w:val="16"/>
                <w:szCs w:val="16"/>
              </w:rPr>
              <w:t>NTT DOCOMO, INC.</w:t>
            </w:r>
          </w:p>
        </w:tc>
      </w:tr>
      <w:tr w:rsidR="00EA3904" w14:paraId="15B7A9E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05745B7" w14:textId="13D2EB4C" w:rsidR="00EA3904" w:rsidRDefault="00EA3904" w:rsidP="00EA3904">
            <w:pPr>
              <w:adjustRightInd w:val="0"/>
              <w:snapToGrid w:val="0"/>
              <w:spacing w:after="0"/>
            </w:pPr>
            <w:hyperlink r:id="rId31" w:history="1">
              <w:r>
                <w:rPr>
                  <w:rStyle w:val="Hyperlink"/>
                  <w:rFonts w:ascii="Arial" w:hAnsi="Arial" w:cs="Arial"/>
                  <w:b/>
                  <w:bCs/>
                  <w:sz w:val="16"/>
                  <w:szCs w:val="16"/>
                </w:rPr>
                <w:t>R4-2601866</w:t>
              </w:r>
            </w:hyperlink>
          </w:p>
        </w:tc>
        <w:tc>
          <w:tcPr>
            <w:tcW w:w="3386" w:type="pct"/>
            <w:tcBorders>
              <w:top w:val="single" w:sz="4" w:space="0" w:color="auto"/>
              <w:left w:val="single" w:sz="4" w:space="0" w:color="auto"/>
              <w:bottom w:val="single" w:sz="4" w:space="0" w:color="auto"/>
              <w:right w:val="single" w:sz="4" w:space="0" w:color="auto"/>
            </w:tcBorders>
          </w:tcPr>
          <w:p w14:paraId="7F1A4050" w14:textId="1D9971AB" w:rsidR="00EA3904" w:rsidRDefault="00EA3904" w:rsidP="00EA3904">
            <w:pPr>
              <w:adjustRightInd w:val="0"/>
              <w:snapToGrid w:val="0"/>
              <w:spacing w:after="0"/>
              <w:rPr>
                <w:rFonts w:ascii="Arial" w:hAnsi="Arial" w:cs="Arial"/>
                <w:sz w:val="16"/>
                <w:szCs w:val="16"/>
              </w:rPr>
            </w:pPr>
            <w:r>
              <w:rPr>
                <w:rFonts w:ascii="Arial" w:hAnsi="Arial" w:cs="Arial"/>
                <w:sz w:val="16"/>
                <w:szCs w:val="16"/>
              </w:rPr>
              <w:t>Consideration on 6GR waveform</w:t>
            </w:r>
          </w:p>
        </w:tc>
        <w:tc>
          <w:tcPr>
            <w:tcW w:w="1028" w:type="pct"/>
            <w:tcBorders>
              <w:top w:val="single" w:sz="4" w:space="0" w:color="auto"/>
              <w:left w:val="single" w:sz="4" w:space="0" w:color="auto"/>
              <w:bottom w:val="single" w:sz="4" w:space="0" w:color="auto"/>
              <w:right w:val="single" w:sz="4" w:space="0" w:color="auto"/>
            </w:tcBorders>
          </w:tcPr>
          <w:p w14:paraId="2D223E2A" w14:textId="22AA634C" w:rsidR="00EA3904" w:rsidRDefault="00EA3904" w:rsidP="00EA3904">
            <w:pPr>
              <w:adjustRightInd w:val="0"/>
              <w:snapToGrid w:val="0"/>
              <w:spacing w:after="0"/>
              <w:rPr>
                <w:rFonts w:ascii="Arial" w:hAnsi="Arial" w:cs="Arial"/>
                <w:sz w:val="16"/>
                <w:szCs w:val="16"/>
              </w:rPr>
            </w:pPr>
            <w:r>
              <w:rPr>
                <w:rFonts w:ascii="Arial" w:hAnsi="Arial" w:cs="Arial"/>
                <w:sz w:val="16"/>
                <w:szCs w:val="16"/>
              </w:rPr>
              <w:t>Amazon Web Services</w:t>
            </w:r>
          </w:p>
        </w:tc>
      </w:tr>
    </w:tbl>
    <w:p w14:paraId="41407A14" w14:textId="77777777" w:rsidR="00047E89" w:rsidRDefault="00047E89">
      <w:pPr>
        <w:rPr>
          <w:rFonts w:eastAsia="Yu Mincho"/>
          <w:lang w:eastAsia="ja-JP"/>
        </w:rPr>
      </w:pPr>
    </w:p>
    <w:p w14:paraId="61983A77" w14:textId="77777777" w:rsidR="00047E89" w:rsidRDefault="005E34AB">
      <w:pPr>
        <w:pStyle w:val="Heading2"/>
        <w:ind w:left="576"/>
      </w:pPr>
      <w:r>
        <w:rPr>
          <w:rFonts w:hint="eastAsia"/>
        </w:rPr>
        <w:t>Open issues</w:t>
      </w:r>
      <w:r>
        <w:t xml:space="preserve"> summary</w:t>
      </w:r>
    </w:p>
    <w:p w14:paraId="2807C1F8" w14:textId="77777777" w:rsidR="00047E89" w:rsidRDefault="005E34AB">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CA91FA9" w14:textId="77777777" w:rsidR="00047E89" w:rsidRDefault="00047E89">
      <w:pPr>
        <w:jc w:val="both"/>
        <w:rPr>
          <w:i/>
          <w:color w:val="0070C0"/>
        </w:rPr>
      </w:pPr>
    </w:p>
    <w:p w14:paraId="0F3064B3" w14:textId="77777777" w:rsidR="00047E89" w:rsidRDefault="005E34AB">
      <w:pPr>
        <w:pStyle w:val="Heading2"/>
        <w:ind w:left="576"/>
      </w:pPr>
      <w:r>
        <w:t>Observations and Proposals/Options</w:t>
      </w:r>
    </w:p>
    <w:p w14:paraId="4E93D362" w14:textId="77777777" w:rsidR="00047E89" w:rsidRDefault="005E34AB">
      <w:pPr>
        <w:pStyle w:val="Heading3"/>
        <w:rPr>
          <w:sz w:val="24"/>
          <w:szCs w:val="16"/>
          <w:lang w:val="en-US"/>
        </w:rPr>
      </w:pPr>
      <w:r>
        <w:rPr>
          <w:sz w:val="24"/>
          <w:szCs w:val="16"/>
          <w:lang w:val="en-US"/>
        </w:rPr>
        <w:t xml:space="preserve">Sub-topic 1-1: </w:t>
      </w:r>
      <w:r>
        <w:rPr>
          <w:rFonts w:hint="eastAsia"/>
          <w:sz w:val="24"/>
          <w:szCs w:val="16"/>
          <w:lang w:val="en-US"/>
        </w:rPr>
        <w:t>Wavefor</w:t>
      </w:r>
      <w:r>
        <w:rPr>
          <w:sz w:val="24"/>
          <w:szCs w:val="16"/>
          <w:lang w:val="en-US"/>
        </w:rPr>
        <w:t>m</w:t>
      </w:r>
    </w:p>
    <w:p w14:paraId="182144D3" w14:textId="77777777" w:rsidR="00047E89" w:rsidRDefault="005E34AB">
      <w:pPr>
        <w:rPr>
          <w:i/>
          <w:color w:val="0070C0"/>
          <w:lang w:val="en-US" w:eastAsia="zh-CN"/>
        </w:rPr>
      </w:pPr>
      <w:r>
        <w:rPr>
          <w:rFonts w:hint="eastAsia"/>
          <w:i/>
          <w:color w:val="0070C0"/>
          <w:lang w:val="en-US" w:eastAsia="zh-CN"/>
        </w:rPr>
        <w:t xml:space="preserve">Sub-topic description </w:t>
      </w:r>
    </w:p>
    <w:p w14:paraId="4F5A0D8C" w14:textId="77777777" w:rsidR="00047E89" w:rsidRDefault="005E34AB">
      <w:pPr>
        <w:rPr>
          <w:lang w:val="en-US" w:eastAsia="zh-CN"/>
        </w:rPr>
      </w:pPr>
      <w:r>
        <w:rPr>
          <w:lang w:val="en-US" w:eastAsia="zh-CN"/>
        </w:rPr>
        <w:t xml:space="preserve">The main observations and proposals are based on the inputs for this meeting. </w:t>
      </w:r>
    </w:p>
    <w:p w14:paraId="3C8DD77E" w14:textId="77777777" w:rsidR="001C3E90" w:rsidRDefault="001C3E90" w:rsidP="001C3E90">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7C6C99F6" w14:textId="0F5EAEC3" w:rsidR="001C3E90" w:rsidRPr="001C3E90" w:rsidRDefault="001C3E90" w:rsidP="001C3E90">
      <w:pPr>
        <w:pStyle w:val="ListParagraph"/>
        <w:numPr>
          <w:ilvl w:val="1"/>
          <w:numId w:val="11"/>
        </w:numPr>
        <w:spacing w:after="120"/>
        <w:ind w:firstLineChars="0"/>
        <w:jc w:val="both"/>
        <w:rPr>
          <w:rFonts w:eastAsia="SimSun"/>
          <w:szCs w:val="24"/>
          <w:lang w:eastAsia="zh-CN"/>
        </w:rPr>
      </w:pPr>
      <w:r w:rsidRPr="001C3E90">
        <w:rPr>
          <w:rFonts w:eastAsia="SimSun"/>
          <w:szCs w:val="24"/>
          <w:lang w:eastAsia="zh-CN"/>
        </w:rPr>
        <w:t xml:space="preserve">Current </w:t>
      </w:r>
      <w:r>
        <w:rPr>
          <w:rFonts w:eastAsia="SimSun"/>
          <w:szCs w:val="24"/>
          <w:lang w:eastAsia="zh-CN"/>
        </w:rPr>
        <w:t>b</w:t>
      </w:r>
      <w:r w:rsidRPr="001C3E90">
        <w:rPr>
          <w:rFonts w:eastAsia="SimSun"/>
          <w:szCs w:val="24"/>
          <w:lang w:eastAsia="zh-CN"/>
        </w:rPr>
        <w:t xml:space="preserve">aseline </w:t>
      </w:r>
      <w:r>
        <w:rPr>
          <w:rFonts w:eastAsia="SimSun"/>
          <w:szCs w:val="24"/>
          <w:lang w:eastAsia="zh-CN"/>
        </w:rPr>
        <w:t>and</w:t>
      </w:r>
      <w:r w:rsidRPr="001C3E90">
        <w:rPr>
          <w:rFonts w:eastAsia="SimSun"/>
          <w:szCs w:val="24"/>
          <w:lang w:eastAsia="zh-CN"/>
        </w:rPr>
        <w:t xml:space="preserve"> </w:t>
      </w:r>
      <w:r>
        <w:rPr>
          <w:rFonts w:eastAsia="SimSun"/>
          <w:szCs w:val="24"/>
          <w:lang w:eastAsia="zh-CN"/>
        </w:rPr>
        <w:t>c</w:t>
      </w:r>
      <w:r w:rsidRPr="001C3E90">
        <w:rPr>
          <w:rFonts w:eastAsia="SimSun"/>
          <w:szCs w:val="24"/>
          <w:lang w:eastAsia="zh-CN"/>
        </w:rPr>
        <w:t xml:space="preserve">andidates: </w:t>
      </w:r>
      <w:r w:rsidR="00FA2574" w:rsidRPr="001C3E90">
        <w:rPr>
          <w:rFonts w:eastAsia="SimSun"/>
          <w:szCs w:val="24"/>
          <w:lang w:eastAsia="zh-CN"/>
        </w:rPr>
        <w:t xml:space="preserve">DFT-s-OFDM </w:t>
      </w:r>
      <w:r w:rsidR="00FA2574">
        <w:rPr>
          <w:rFonts w:eastAsia="SimSun"/>
          <w:szCs w:val="24"/>
          <w:lang w:eastAsia="zh-CN"/>
        </w:rPr>
        <w:t xml:space="preserve">and </w:t>
      </w:r>
      <w:r w:rsidRPr="001C3E90">
        <w:rPr>
          <w:rFonts w:eastAsia="SimSun"/>
          <w:szCs w:val="24"/>
          <w:lang w:eastAsia="zh-CN"/>
        </w:rPr>
        <w:t xml:space="preserve">CP-OFDM remain the foundational waveforms for 6G UL/DL. While </w:t>
      </w:r>
      <w:r w:rsidR="00FA2574">
        <w:rPr>
          <w:rFonts w:eastAsia="SimSun"/>
          <w:szCs w:val="24"/>
          <w:lang w:eastAsia="zh-CN"/>
        </w:rPr>
        <w:t>other</w:t>
      </w:r>
      <w:r w:rsidRPr="001C3E90">
        <w:rPr>
          <w:rFonts w:eastAsia="SimSun"/>
          <w:szCs w:val="24"/>
          <w:lang w:eastAsia="zh-CN"/>
        </w:rPr>
        <w:t xml:space="preserve"> candidates exist in RAN1, no final set has been agreed upon yet.</w:t>
      </w:r>
    </w:p>
    <w:p w14:paraId="6D5B5F89" w14:textId="039994F5" w:rsidR="001C3E90" w:rsidRPr="001C3E90" w:rsidRDefault="001C3E90" w:rsidP="001C3E90">
      <w:pPr>
        <w:pStyle w:val="ListParagraph"/>
        <w:numPr>
          <w:ilvl w:val="1"/>
          <w:numId w:val="11"/>
        </w:numPr>
        <w:spacing w:after="120"/>
        <w:ind w:firstLineChars="0"/>
        <w:jc w:val="both"/>
        <w:rPr>
          <w:rFonts w:eastAsia="SimSun"/>
          <w:szCs w:val="24"/>
          <w:lang w:eastAsia="zh-CN"/>
        </w:rPr>
      </w:pPr>
      <w:r w:rsidRPr="001C3E90">
        <w:rPr>
          <w:rFonts w:eastAsia="SimSun"/>
          <w:szCs w:val="24"/>
          <w:lang w:eastAsia="zh-CN"/>
        </w:rPr>
        <w:t xml:space="preserve">Low-PAPR </w:t>
      </w:r>
      <w:r w:rsidR="00FA2574">
        <w:rPr>
          <w:rFonts w:eastAsia="SimSun"/>
          <w:szCs w:val="24"/>
          <w:lang w:eastAsia="zh-CN"/>
        </w:rPr>
        <w:t>p</w:t>
      </w:r>
      <w:r w:rsidRPr="001C3E90">
        <w:rPr>
          <w:rFonts w:eastAsia="SimSun"/>
          <w:szCs w:val="24"/>
          <w:lang w:eastAsia="zh-CN"/>
        </w:rPr>
        <w:t>erformance: Techniques like Tone Reservation, SLM, and FDSS-SE</w:t>
      </w:r>
      <w:r>
        <w:rPr>
          <w:rFonts w:eastAsia="SimSun"/>
          <w:szCs w:val="24"/>
          <w:lang w:eastAsia="zh-CN"/>
        </w:rPr>
        <w:t>, I</w:t>
      </w:r>
      <w:r>
        <w:rPr>
          <w:rFonts w:eastAsia="SimSun" w:hint="eastAsia"/>
          <w:szCs w:val="24"/>
          <w:lang w:eastAsia="zh-CN"/>
        </w:rPr>
        <w:t>/</w:t>
      </w:r>
      <w:r>
        <w:rPr>
          <w:rFonts w:eastAsia="SimSun"/>
          <w:szCs w:val="24"/>
          <w:lang w:eastAsia="zh-CN"/>
        </w:rPr>
        <w:t xml:space="preserve">Q offset, </w:t>
      </w:r>
      <w:r w:rsidR="00425184">
        <w:rPr>
          <w:rFonts w:eastAsia="SimSun"/>
          <w:szCs w:val="24"/>
          <w:lang w:eastAsia="zh-CN"/>
        </w:rPr>
        <w:t xml:space="preserve">CFR-SE, </w:t>
      </w:r>
      <w:r>
        <w:rPr>
          <w:rFonts w:eastAsia="SimSun"/>
          <w:szCs w:val="24"/>
          <w:lang w:eastAsia="zh-CN"/>
        </w:rPr>
        <w:t xml:space="preserve">even AI/ML-based </w:t>
      </w:r>
      <w:r w:rsidRPr="001C3E90">
        <w:rPr>
          <w:rFonts w:eastAsia="SimSun"/>
          <w:szCs w:val="24"/>
          <w:lang w:eastAsia="zh-CN"/>
        </w:rPr>
        <w:t>PAPR reduction show clear PAPR improvements.</w:t>
      </w:r>
    </w:p>
    <w:p w14:paraId="5C52A043" w14:textId="77777777" w:rsidR="001C3E90" w:rsidRPr="001C3E90" w:rsidRDefault="001C3E90" w:rsidP="001C3E90">
      <w:pPr>
        <w:pStyle w:val="ListParagraph"/>
        <w:numPr>
          <w:ilvl w:val="1"/>
          <w:numId w:val="11"/>
        </w:numPr>
        <w:spacing w:after="120"/>
        <w:ind w:firstLineChars="0"/>
        <w:jc w:val="both"/>
        <w:rPr>
          <w:rFonts w:eastAsia="SimSun"/>
          <w:szCs w:val="24"/>
          <w:lang w:eastAsia="zh-CN"/>
        </w:rPr>
      </w:pPr>
      <w:r w:rsidRPr="001C3E90">
        <w:rPr>
          <w:rFonts w:eastAsia="SimSun"/>
          <w:szCs w:val="24"/>
          <w:lang w:eastAsia="zh-CN"/>
        </w:rPr>
        <w:t>The maximum output power is limited by the most restrictive factor among SEM, ACLR, and EVM.</w:t>
      </w:r>
    </w:p>
    <w:p w14:paraId="2A23DACE" w14:textId="76B0EF87" w:rsidR="001C3E90" w:rsidRDefault="001C3E90" w:rsidP="001C3E90">
      <w:pPr>
        <w:pStyle w:val="ListParagraph"/>
        <w:numPr>
          <w:ilvl w:val="1"/>
          <w:numId w:val="11"/>
        </w:numPr>
        <w:spacing w:after="120"/>
        <w:ind w:firstLineChars="0"/>
        <w:jc w:val="both"/>
        <w:rPr>
          <w:rFonts w:eastAsia="SimSun"/>
          <w:szCs w:val="24"/>
          <w:lang w:eastAsia="zh-CN"/>
        </w:rPr>
      </w:pPr>
      <w:r w:rsidRPr="001C3E90">
        <w:rPr>
          <w:rFonts w:eastAsia="SimSun"/>
          <w:szCs w:val="24"/>
          <w:lang w:eastAsia="zh-CN"/>
        </w:rPr>
        <w:t xml:space="preserve">For ~7GHz bands, memory effects in PA models </w:t>
      </w:r>
      <w:r w:rsidR="00FA2574">
        <w:rPr>
          <w:rFonts w:eastAsia="SimSun"/>
          <w:szCs w:val="24"/>
          <w:lang w:eastAsia="zh-CN"/>
        </w:rPr>
        <w:t>should</w:t>
      </w:r>
      <w:r w:rsidRPr="001C3E90">
        <w:rPr>
          <w:rFonts w:eastAsia="SimSun"/>
          <w:szCs w:val="24"/>
          <w:lang w:eastAsia="zh-CN"/>
        </w:rPr>
        <w:t xml:space="preserve"> be considered. Observations show that delta MPR remains stable for SEM up to 200MHz but varies for ACLR depending on the PA model used.</w:t>
      </w:r>
    </w:p>
    <w:p w14:paraId="2A8EAAA7"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1AE24E96" w14:textId="77777777" w:rsidR="00193575" w:rsidRPr="00193575" w:rsidRDefault="00193575" w:rsidP="00193575">
      <w:pPr>
        <w:pStyle w:val="ListParagraph"/>
        <w:numPr>
          <w:ilvl w:val="1"/>
          <w:numId w:val="11"/>
        </w:numPr>
        <w:spacing w:after="120"/>
        <w:ind w:firstLineChars="0"/>
        <w:jc w:val="both"/>
        <w:rPr>
          <w:rFonts w:eastAsia="SimSun"/>
          <w:szCs w:val="24"/>
          <w:lang w:eastAsia="zh-CN"/>
        </w:rPr>
      </w:pPr>
      <w:r w:rsidRPr="00193575">
        <w:rPr>
          <w:rFonts w:eastAsia="SimSun"/>
          <w:szCs w:val="24"/>
          <w:lang w:eastAsia="zh-CN"/>
        </w:rPr>
        <w:t>Alignment with RAN1: RAN4 should wait for RAN1 to provide a finite set of candidate waveforms and aligned configurations (carrier frequency, SCS, RB allocation, etc.) before finalizing studies.</w:t>
      </w:r>
    </w:p>
    <w:p w14:paraId="76ED877D" w14:textId="38C4D176" w:rsidR="00193575" w:rsidRPr="00193575" w:rsidRDefault="00193575" w:rsidP="00193575">
      <w:pPr>
        <w:pStyle w:val="ListParagraph"/>
        <w:numPr>
          <w:ilvl w:val="1"/>
          <w:numId w:val="11"/>
        </w:numPr>
        <w:spacing w:after="120"/>
        <w:ind w:firstLineChars="0"/>
        <w:jc w:val="both"/>
        <w:rPr>
          <w:rFonts w:eastAsia="SimSun"/>
          <w:szCs w:val="24"/>
          <w:lang w:eastAsia="zh-CN"/>
        </w:rPr>
      </w:pPr>
      <w:r w:rsidRPr="00193575">
        <w:rPr>
          <w:rFonts w:eastAsia="SimSun"/>
          <w:szCs w:val="24"/>
          <w:lang w:eastAsia="zh-CN"/>
        </w:rPr>
        <w:t xml:space="preserve">Adopt </w:t>
      </w:r>
      <w:r>
        <w:rPr>
          <w:rFonts w:eastAsia="SimSun"/>
          <w:szCs w:val="24"/>
          <w:lang w:eastAsia="zh-CN"/>
        </w:rPr>
        <w:t>“</w:t>
      </w:r>
      <w:r w:rsidRPr="00193575">
        <w:rPr>
          <w:rFonts w:eastAsia="SimSun"/>
          <w:szCs w:val="24"/>
          <w:lang w:eastAsia="zh-CN"/>
        </w:rPr>
        <w:t>Net Gain</w:t>
      </w:r>
      <w:r>
        <w:rPr>
          <w:rFonts w:eastAsia="SimSun"/>
          <w:szCs w:val="24"/>
          <w:lang w:eastAsia="zh-CN"/>
        </w:rPr>
        <w:t>”</w:t>
      </w:r>
      <w:r w:rsidRPr="00193575">
        <w:rPr>
          <w:rFonts w:eastAsia="SimSun"/>
          <w:szCs w:val="24"/>
          <w:lang w:eastAsia="zh-CN"/>
        </w:rPr>
        <w:t xml:space="preserve"> as the primary evaluation criterion.</w:t>
      </w:r>
    </w:p>
    <w:p w14:paraId="1173ACB1" w14:textId="77777777" w:rsidR="00193575" w:rsidRPr="00193575" w:rsidRDefault="00193575" w:rsidP="00193575">
      <w:pPr>
        <w:pStyle w:val="ListParagraph"/>
        <w:numPr>
          <w:ilvl w:val="2"/>
          <w:numId w:val="11"/>
        </w:numPr>
        <w:spacing w:after="120"/>
        <w:ind w:firstLineChars="0"/>
        <w:jc w:val="both"/>
        <w:rPr>
          <w:rFonts w:eastAsia="SimSun"/>
          <w:szCs w:val="24"/>
          <w:lang w:eastAsia="zh-CN"/>
        </w:rPr>
      </w:pPr>
      <w:r w:rsidRPr="00193575">
        <w:rPr>
          <w:rFonts w:eastAsia="SimSun"/>
          <w:szCs w:val="24"/>
          <w:lang w:eastAsia="zh-CN"/>
        </w:rPr>
        <w:t>Maximum output power should be determined by the most limiting requirement (ACLR/SEM/EVM).</w:t>
      </w:r>
    </w:p>
    <w:p w14:paraId="1DB4B388" w14:textId="33DD6C65" w:rsidR="00193575" w:rsidRPr="00193575" w:rsidRDefault="00193575" w:rsidP="00193575">
      <w:pPr>
        <w:pStyle w:val="ListParagraph"/>
        <w:numPr>
          <w:ilvl w:val="2"/>
          <w:numId w:val="11"/>
        </w:numPr>
        <w:spacing w:after="120"/>
        <w:ind w:firstLineChars="0"/>
        <w:jc w:val="both"/>
        <w:rPr>
          <w:rFonts w:eastAsia="SimSun"/>
          <w:szCs w:val="24"/>
          <w:lang w:eastAsia="zh-CN"/>
        </w:rPr>
      </w:pPr>
      <w:r w:rsidRPr="00193575">
        <w:rPr>
          <w:rFonts w:eastAsia="SimSun"/>
          <w:szCs w:val="24"/>
          <w:lang w:eastAsia="zh-CN"/>
        </w:rPr>
        <w:t xml:space="preserve">Consider </w:t>
      </w:r>
      <w:r>
        <w:rPr>
          <w:rFonts w:eastAsia="SimSun"/>
          <w:szCs w:val="24"/>
          <w:lang w:eastAsia="zh-CN"/>
        </w:rPr>
        <w:t>“</w:t>
      </w:r>
      <w:r w:rsidRPr="00193575">
        <w:rPr>
          <w:rFonts w:eastAsia="SimSun"/>
          <w:szCs w:val="24"/>
          <w:lang w:eastAsia="zh-CN"/>
        </w:rPr>
        <w:t>Net Gain</w:t>
      </w:r>
      <w:r>
        <w:rPr>
          <w:rFonts w:eastAsia="SimSun"/>
          <w:szCs w:val="24"/>
          <w:lang w:eastAsia="zh-CN"/>
        </w:rPr>
        <w:t>”</w:t>
      </w:r>
      <w:r w:rsidRPr="00193575">
        <w:rPr>
          <w:rFonts w:eastAsia="SimSun"/>
          <w:szCs w:val="24"/>
          <w:lang w:eastAsia="zh-CN"/>
        </w:rPr>
        <w:t xml:space="preserve"> relative to existing NR requirements as a fixed baseline.</w:t>
      </w:r>
    </w:p>
    <w:p w14:paraId="385828D8" w14:textId="7EB60E7C" w:rsidR="00193575" w:rsidRPr="00193575" w:rsidRDefault="00193575" w:rsidP="00193575">
      <w:pPr>
        <w:pStyle w:val="ListParagraph"/>
        <w:numPr>
          <w:ilvl w:val="1"/>
          <w:numId w:val="11"/>
        </w:numPr>
        <w:spacing w:after="120"/>
        <w:ind w:firstLineChars="0"/>
        <w:jc w:val="both"/>
        <w:rPr>
          <w:rFonts w:eastAsia="SimSun"/>
          <w:szCs w:val="24"/>
          <w:lang w:eastAsia="zh-CN"/>
        </w:rPr>
      </w:pPr>
      <w:r w:rsidRPr="00193575">
        <w:rPr>
          <w:rFonts w:eastAsia="SimSun"/>
          <w:szCs w:val="24"/>
          <w:lang w:eastAsia="zh-CN"/>
        </w:rPr>
        <w:t>Focus on UL low-PAPR waveforms in coverage-limited scenarios where UEs operate near maximum power.</w:t>
      </w:r>
    </w:p>
    <w:p w14:paraId="2923C867" w14:textId="3B4AB5C6" w:rsidR="00193575" w:rsidRPr="00193575" w:rsidRDefault="00193575" w:rsidP="00193575">
      <w:pPr>
        <w:pStyle w:val="ListParagraph"/>
        <w:numPr>
          <w:ilvl w:val="2"/>
          <w:numId w:val="11"/>
        </w:numPr>
        <w:spacing w:after="120"/>
        <w:ind w:firstLineChars="0"/>
        <w:jc w:val="both"/>
        <w:rPr>
          <w:rFonts w:eastAsia="SimSun"/>
          <w:szCs w:val="24"/>
          <w:lang w:eastAsia="zh-CN"/>
        </w:rPr>
      </w:pPr>
      <w:r w:rsidRPr="00193575">
        <w:rPr>
          <w:rFonts w:eastAsia="SimSun"/>
          <w:szCs w:val="24"/>
          <w:lang w:eastAsia="zh-CN"/>
        </w:rPr>
        <w:t xml:space="preserve">Carry out independent studies </w:t>
      </w:r>
      <w:r>
        <w:rPr>
          <w:rFonts w:eastAsia="SimSun"/>
          <w:szCs w:val="24"/>
          <w:lang w:eastAsia="zh-CN"/>
        </w:rPr>
        <w:t>for different low-PAPR techniques, e.g.,</w:t>
      </w:r>
      <w:r w:rsidRPr="00193575">
        <w:rPr>
          <w:rFonts w:eastAsia="SimSun"/>
          <w:szCs w:val="24"/>
          <w:lang w:eastAsia="zh-CN"/>
        </w:rPr>
        <w:t xml:space="preserve"> spectrum extension, truncation, and tone reservation</w:t>
      </w:r>
      <w:r>
        <w:rPr>
          <w:rFonts w:eastAsia="SimSun"/>
          <w:szCs w:val="24"/>
          <w:lang w:eastAsia="zh-CN"/>
        </w:rPr>
        <w:t>, etc</w:t>
      </w:r>
      <w:r w:rsidRPr="00193575">
        <w:rPr>
          <w:rFonts w:eastAsia="SimSun"/>
          <w:szCs w:val="24"/>
          <w:lang w:eastAsia="zh-CN"/>
        </w:rPr>
        <w:t>.</w:t>
      </w:r>
    </w:p>
    <w:p w14:paraId="5CCBDA67" w14:textId="77777777" w:rsidR="00193575" w:rsidRPr="00193575" w:rsidRDefault="00193575" w:rsidP="00193575">
      <w:pPr>
        <w:pStyle w:val="ListParagraph"/>
        <w:numPr>
          <w:ilvl w:val="2"/>
          <w:numId w:val="11"/>
        </w:numPr>
        <w:spacing w:after="120"/>
        <w:ind w:firstLineChars="0"/>
        <w:jc w:val="both"/>
        <w:rPr>
          <w:rFonts w:eastAsia="SimSun"/>
          <w:szCs w:val="24"/>
          <w:lang w:eastAsia="zh-CN"/>
        </w:rPr>
      </w:pPr>
      <w:r w:rsidRPr="00193575">
        <w:rPr>
          <w:rFonts w:eastAsia="SimSun"/>
          <w:szCs w:val="24"/>
          <w:lang w:eastAsia="zh-CN"/>
        </w:rPr>
        <w:t>Evaluate implementation complexity for both transmitter (signal generation) and receiver (equalization/CE).</w:t>
      </w:r>
    </w:p>
    <w:p w14:paraId="13868A19" w14:textId="765E2B50" w:rsidR="00193575" w:rsidRPr="00193575" w:rsidRDefault="00193575" w:rsidP="00193575">
      <w:pPr>
        <w:pStyle w:val="ListParagraph"/>
        <w:numPr>
          <w:ilvl w:val="1"/>
          <w:numId w:val="11"/>
        </w:numPr>
        <w:spacing w:after="120"/>
        <w:ind w:firstLineChars="0"/>
        <w:jc w:val="both"/>
        <w:rPr>
          <w:rFonts w:eastAsia="SimSun"/>
          <w:szCs w:val="24"/>
          <w:lang w:eastAsia="zh-CN"/>
        </w:rPr>
      </w:pPr>
      <w:r w:rsidRPr="00193575">
        <w:rPr>
          <w:rFonts w:eastAsia="SimSun"/>
          <w:szCs w:val="24"/>
          <w:lang w:eastAsia="zh-CN"/>
        </w:rPr>
        <w:t xml:space="preserve">Simulation </w:t>
      </w:r>
      <w:r w:rsidR="006B1117">
        <w:rPr>
          <w:rFonts w:eastAsia="SimSun" w:hint="eastAsia"/>
          <w:szCs w:val="24"/>
          <w:lang w:eastAsia="zh-CN"/>
        </w:rPr>
        <w:t>assumptions</w:t>
      </w:r>
      <w:r w:rsidRPr="00193575">
        <w:rPr>
          <w:rFonts w:eastAsia="SimSun"/>
          <w:szCs w:val="24"/>
          <w:lang w:eastAsia="zh-CN"/>
        </w:rPr>
        <w:t>:  Initial evaluations should focus on ~7GHz (e.g., n104) and 4GHz.</w:t>
      </w:r>
    </w:p>
    <w:p w14:paraId="2B6C8B0B" w14:textId="77777777" w:rsidR="00193575" w:rsidRPr="00193575" w:rsidRDefault="00193575" w:rsidP="00193575">
      <w:pPr>
        <w:pStyle w:val="ListParagraph"/>
        <w:numPr>
          <w:ilvl w:val="2"/>
          <w:numId w:val="11"/>
        </w:numPr>
        <w:spacing w:after="120"/>
        <w:ind w:firstLineChars="0"/>
        <w:jc w:val="both"/>
        <w:rPr>
          <w:rFonts w:eastAsia="SimSun"/>
          <w:szCs w:val="24"/>
          <w:lang w:eastAsia="zh-CN"/>
        </w:rPr>
      </w:pPr>
      <w:r w:rsidRPr="00193575">
        <w:rPr>
          <w:rFonts w:eastAsia="SimSun"/>
          <w:szCs w:val="24"/>
          <w:lang w:eastAsia="zh-CN"/>
        </w:rPr>
        <w:lastRenderedPageBreak/>
        <w:t>Update carrier leakage and IQ image assumptions (e.g., to -35dBc) to meet 256QAM requirements for wide CBW.</w:t>
      </w:r>
    </w:p>
    <w:p w14:paraId="3E359D56" w14:textId="15B0814B" w:rsidR="00047E89" w:rsidRDefault="00193575" w:rsidP="00193575">
      <w:pPr>
        <w:pStyle w:val="ListParagraph"/>
        <w:numPr>
          <w:ilvl w:val="2"/>
          <w:numId w:val="11"/>
        </w:numPr>
        <w:spacing w:after="120"/>
        <w:ind w:firstLineChars="0"/>
        <w:jc w:val="both"/>
        <w:rPr>
          <w:rFonts w:eastAsia="SimSun"/>
          <w:szCs w:val="24"/>
          <w:lang w:eastAsia="zh-CN"/>
        </w:rPr>
      </w:pPr>
      <w:r w:rsidRPr="00193575">
        <w:rPr>
          <w:rFonts w:eastAsia="SimSun"/>
          <w:szCs w:val="24"/>
          <w:lang w:eastAsia="zh-CN"/>
        </w:rPr>
        <w:t>Include memory effects in the PA model for ~7GHz.</w:t>
      </w:r>
    </w:p>
    <w:p w14:paraId="2F5CDD02" w14:textId="625A43F4" w:rsidR="006B1117" w:rsidRDefault="006B1117" w:rsidP="00193575">
      <w:pPr>
        <w:pStyle w:val="ListParagraph"/>
        <w:numPr>
          <w:ilvl w:val="2"/>
          <w:numId w:val="11"/>
        </w:numPr>
        <w:spacing w:after="120"/>
        <w:ind w:firstLineChars="0"/>
        <w:jc w:val="both"/>
        <w:rPr>
          <w:rFonts w:eastAsia="SimSun"/>
          <w:szCs w:val="24"/>
          <w:lang w:eastAsia="zh-CN"/>
        </w:rPr>
      </w:pPr>
      <w:r w:rsidRPr="006B1117">
        <w:rPr>
          <w:rFonts w:eastAsia="SimSun"/>
          <w:szCs w:val="24"/>
          <w:lang w:eastAsia="zh-CN"/>
        </w:rPr>
        <w:t>Assumptions could be adjusted upon the progress of 6G study across different topics in RAN4.</w:t>
      </w:r>
    </w:p>
    <w:p w14:paraId="3BEDC8AC" w14:textId="75E60534" w:rsidR="007A3D9D" w:rsidRDefault="007A3D9D" w:rsidP="007A3D9D">
      <w:pPr>
        <w:pStyle w:val="ListParagraph"/>
        <w:numPr>
          <w:ilvl w:val="1"/>
          <w:numId w:val="11"/>
        </w:numPr>
        <w:spacing w:after="120"/>
        <w:ind w:firstLineChars="0"/>
        <w:jc w:val="both"/>
        <w:rPr>
          <w:rFonts w:eastAsia="SimSun"/>
          <w:szCs w:val="24"/>
          <w:lang w:eastAsia="zh-CN"/>
        </w:rPr>
      </w:pPr>
      <w:r>
        <w:rPr>
          <w:rFonts w:eastAsia="SimSun" w:hint="eastAsia"/>
          <w:szCs w:val="24"/>
          <w:lang w:eastAsia="zh-CN"/>
        </w:rPr>
        <w:t>S</w:t>
      </w:r>
      <w:r>
        <w:rPr>
          <w:rFonts w:eastAsia="SimSun"/>
          <w:szCs w:val="24"/>
          <w:lang w:eastAsia="zh-CN"/>
        </w:rPr>
        <w:t xml:space="preserve">ome also propose to consider NTN relevant PAPR reduction waveforms and </w:t>
      </w:r>
      <w:r w:rsidRPr="007A3D9D">
        <w:rPr>
          <w:rFonts w:eastAsia="SimSun"/>
          <w:szCs w:val="24"/>
          <w:lang w:eastAsia="zh-CN"/>
        </w:rPr>
        <w:t>GNSS-resilient proposals</w:t>
      </w:r>
      <w:r>
        <w:rPr>
          <w:rFonts w:eastAsia="SimSun"/>
          <w:szCs w:val="24"/>
          <w:lang w:eastAsia="zh-CN"/>
        </w:rPr>
        <w:t xml:space="preserve"> (FL: should be discussed in RAN1 firstly)</w:t>
      </w:r>
    </w:p>
    <w:p w14:paraId="6EA13EC8"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3AF27F16" w14:textId="23AC9DD9" w:rsidR="00047E89" w:rsidRPr="00774C09" w:rsidRDefault="005E34AB">
      <w:pPr>
        <w:pStyle w:val="ListParagraph"/>
        <w:numPr>
          <w:ilvl w:val="1"/>
          <w:numId w:val="11"/>
        </w:numPr>
        <w:spacing w:after="120"/>
        <w:ind w:firstLineChars="0"/>
        <w:jc w:val="both"/>
        <w:rPr>
          <w:rFonts w:eastAsia="SimSun"/>
          <w:szCs w:val="24"/>
          <w:lang w:eastAsia="zh-CN"/>
        </w:rPr>
      </w:pPr>
      <w:r w:rsidRPr="00774C09">
        <w:rPr>
          <w:rFonts w:eastAsia="SimSun"/>
          <w:szCs w:val="24"/>
          <w:lang w:eastAsia="zh-CN"/>
        </w:rPr>
        <w:t>Scope of waveform</w:t>
      </w:r>
      <w:r w:rsidR="00F953AA" w:rsidRPr="00774C09">
        <w:rPr>
          <w:rFonts w:eastAsia="SimSun"/>
          <w:szCs w:val="24"/>
          <w:lang w:eastAsia="zh-CN"/>
        </w:rPr>
        <w:t xml:space="preserve"> </w:t>
      </w:r>
      <w:r w:rsidR="00F953AA" w:rsidRPr="00774C09">
        <w:rPr>
          <w:rFonts w:eastAsia="SimSun" w:hint="eastAsia"/>
          <w:szCs w:val="24"/>
          <w:lang w:eastAsia="zh-CN"/>
        </w:rPr>
        <w:t>study</w:t>
      </w:r>
    </w:p>
    <w:p w14:paraId="04022F5C" w14:textId="04845B98" w:rsidR="00047E89" w:rsidRPr="00774C09" w:rsidRDefault="005E34AB">
      <w:pPr>
        <w:pStyle w:val="ListParagraph"/>
        <w:numPr>
          <w:ilvl w:val="2"/>
          <w:numId w:val="11"/>
        </w:numPr>
        <w:spacing w:after="120"/>
        <w:ind w:firstLineChars="0"/>
        <w:jc w:val="both"/>
        <w:rPr>
          <w:rFonts w:eastAsia="SimSun"/>
          <w:szCs w:val="24"/>
          <w:lang w:eastAsia="zh-CN"/>
        </w:rPr>
      </w:pPr>
      <w:r w:rsidRPr="00774C09">
        <w:rPr>
          <w:rFonts w:eastAsia="SimSun"/>
          <w:szCs w:val="24"/>
          <w:lang w:eastAsia="zh-CN"/>
        </w:rPr>
        <w:t>Uplink PAPR reduction</w:t>
      </w:r>
    </w:p>
    <w:p w14:paraId="62DF9105" w14:textId="65100E0E" w:rsidR="00047E89" w:rsidRDefault="00774C09">
      <w:pPr>
        <w:pStyle w:val="ListParagraph"/>
        <w:numPr>
          <w:ilvl w:val="3"/>
          <w:numId w:val="11"/>
        </w:numPr>
        <w:spacing w:after="120"/>
        <w:ind w:firstLineChars="0"/>
        <w:jc w:val="both"/>
        <w:rPr>
          <w:rFonts w:eastAsia="SimSun"/>
          <w:szCs w:val="24"/>
          <w:lang w:eastAsia="zh-CN"/>
        </w:rPr>
      </w:pPr>
      <w:r>
        <w:rPr>
          <w:rFonts w:eastAsia="SimSun"/>
          <w:szCs w:val="24"/>
          <w:lang w:eastAsia="zh-CN"/>
        </w:rPr>
        <w:t>RAN4 carry out individual</w:t>
      </w:r>
      <w:r w:rsidR="005E34AB" w:rsidRPr="00774C09">
        <w:rPr>
          <w:rFonts w:eastAsia="SimSun"/>
          <w:szCs w:val="24"/>
          <w:lang w:eastAsia="zh-CN"/>
        </w:rPr>
        <w:t xml:space="preserve"> </w:t>
      </w:r>
      <w:r>
        <w:rPr>
          <w:rFonts w:eastAsia="SimSun"/>
          <w:szCs w:val="24"/>
          <w:lang w:eastAsia="zh-CN"/>
        </w:rPr>
        <w:t xml:space="preserve">evaluations on </w:t>
      </w:r>
      <w:r w:rsidR="005E34AB" w:rsidRPr="00774C09">
        <w:rPr>
          <w:rFonts w:eastAsia="SimSun"/>
          <w:szCs w:val="24"/>
          <w:lang w:eastAsia="zh-CN"/>
        </w:rPr>
        <w:t>PAPR-reduction techniques to the baseline UL DFT-s-OFDM and CP-OFDM</w:t>
      </w:r>
      <w:r>
        <w:rPr>
          <w:rFonts w:eastAsia="SimSun"/>
          <w:szCs w:val="24"/>
          <w:lang w:eastAsia="zh-CN"/>
        </w:rPr>
        <w:t xml:space="preserve">, mainly focused on the </w:t>
      </w:r>
      <w:r>
        <w:t>Tx power gain</w:t>
      </w:r>
    </w:p>
    <w:p w14:paraId="2256B8B5" w14:textId="3F957E03" w:rsidR="00774C09" w:rsidRDefault="00774C09">
      <w:pPr>
        <w:pStyle w:val="ListParagraph"/>
        <w:numPr>
          <w:ilvl w:val="3"/>
          <w:numId w:val="11"/>
        </w:numPr>
        <w:spacing w:after="120"/>
        <w:ind w:firstLineChars="0"/>
        <w:jc w:val="both"/>
        <w:rPr>
          <w:rFonts w:eastAsia="SimSun"/>
          <w:szCs w:val="24"/>
          <w:lang w:eastAsia="zh-CN"/>
        </w:rPr>
      </w:pPr>
      <w:r>
        <w:rPr>
          <w:rFonts w:eastAsia="SimSun" w:hint="eastAsia"/>
          <w:szCs w:val="24"/>
          <w:lang w:eastAsia="zh-CN"/>
        </w:rPr>
        <w:t>T</w:t>
      </w:r>
      <w:r>
        <w:rPr>
          <w:rFonts w:eastAsia="SimSun"/>
          <w:szCs w:val="24"/>
          <w:lang w:eastAsia="zh-CN"/>
        </w:rPr>
        <w:t>he evaluation should be based on the agreed waveform evaluation assumptions</w:t>
      </w:r>
    </w:p>
    <w:p w14:paraId="119AEA74" w14:textId="06608330" w:rsidR="00774C09" w:rsidRPr="00774C09" w:rsidRDefault="00D87B7C">
      <w:pPr>
        <w:pStyle w:val="ListParagraph"/>
        <w:numPr>
          <w:ilvl w:val="3"/>
          <w:numId w:val="11"/>
        </w:numPr>
        <w:spacing w:after="120"/>
        <w:ind w:firstLineChars="0"/>
        <w:jc w:val="both"/>
        <w:rPr>
          <w:rFonts w:eastAsia="SimSun"/>
          <w:szCs w:val="24"/>
          <w:lang w:eastAsia="zh-CN"/>
        </w:rPr>
      </w:pPr>
      <w:r>
        <w:rPr>
          <w:rFonts w:eastAsia="SimSun" w:hint="eastAsia"/>
          <w:szCs w:val="24"/>
          <w:lang w:eastAsia="zh-CN"/>
        </w:rPr>
        <w:t>T</w:t>
      </w:r>
      <w:r>
        <w:rPr>
          <w:rFonts w:eastAsia="SimSun"/>
          <w:szCs w:val="24"/>
          <w:lang w:eastAsia="zh-CN"/>
        </w:rPr>
        <w:t>he evaluated waveforms should be at least candidates under discussion in RAN1</w:t>
      </w:r>
    </w:p>
    <w:p w14:paraId="35CB5A4A" w14:textId="62D40840" w:rsidR="00047E89" w:rsidRPr="00774C09" w:rsidRDefault="005E34AB">
      <w:pPr>
        <w:pStyle w:val="ListParagraph"/>
        <w:numPr>
          <w:ilvl w:val="2"/>
          <w:numId w:val="11"/>
        </w:numPr>
        <w:spacing w:after="120"/>
        <w:ind w:firstLineChars="0"/>
        <w:jc w:val="both"/>
        <w:rPr>
          <w:rFonts w:eastAsia="SimSun"/>
          <w:szCs w:val="24"/>
          <w:lang w:eastAsia="zh-CN"/>
        </w:rPr>
      </w:pPr>
      <w:r w:rsidRPr="00774C09">
        <w:rPr>
          <w:rFonts w:eastAsia="SimSun"/>
          <w:szCs w:val="24"/>
          <w:lang w:eastAsia="zh-CN"/>
        </w:rPr>
        <w:t>New Waveforms</w:t>
      </w:r>
    </w:p>
    <w:p w14:paraId="55538AD2" w14:textId="7485881E" w:rsidR="00047E89" w:rsidRPr="00774C09" w:rsidRDefault="005E34AB">
      <w:pPr>
        <w:pStyle w:val="ListParagraph"/>
        <w:numPr>
          <w:ilvl w:val="3"/>
          <w:numId w:val="11"/>
        </w:numPr>
        <w:spacing w:after="120"/>
        <w:ind w:firstLineChars="0"/>
        <w:jc w:val="both"/>
        <w:rPr>
          <w:rFonts w:eastAsia="SimSun"/>
          <w:szCs w:val="24"/>
          <w:lang w:eastAsia="zh-CN"/>
        </w:rPr>
      </w:pPr>
      <w:r w:rsidRPr="00774C09">
        <w:rPr>
          <w:rFonts w:eastAsia="SimSun"/>
          <w:szCs w:val="24"/>
          <w:lang w:eastAsia="zh-CN"/>
        </w:rPr>
        <w:t>Defer consideration of new waveform (like DL DFT-s-OFDM) before RAN1 reaches consensus.</w:t>
      </w:r>
    </w:p>
    <w:p w14:paraId="4E2B2E93" w14:textId="4ACCB141" w:rsidR="00D87B7C" w:rsidRDefault="00D87B7C" w:rsidP="00D87B7C">
      <w:pPr>
        <w:pStyle w:val="ListParagraph"/>
        <w:numPr>
          <w:ilvl w:val="1"/>
          <w:numId w:val="11"/>
        </w:numPr>
        <w:spacing w:after="120"/>
        <w:ind w:firstLineChars="0"/>
        <w:jc w:val="both"/>
        <w:rPr>
          <w:rFonts w:eastAsia="SimSun"/>
          <w:szCs w:val="24"/>
          <w:lang w:eastAsia="zh-CN"/>
        </w:rPr>
      </w:pPr>
      <w:r w:rsidRPr="006B1117">
        <w:rPr>
          <w:rFonts w:eastAsia="SimSun"/>
          <w:szCs w:val="24"/>
          <w:lang w:eastAsia="zh-CN"/>
        </w:rPr>
        <w:t>Harmonize with RAN1</w:t>
      </w:r>
    </w:p>
    <w:p w14:paraId="69A699A3" w14:textId="77777777" w:rsidR="00D87B7C" w:rsidRPr="006B1117" w:rsidRDefault="00D87B7C" w:rsidP="00D87B7C">
      <w:pPr>
        <w:pStyle w:val="ListParagraph"/>
        <w:numPr>
          <w:ilvl w:val="2"/>
          <w:numId w:val="11"/>
        </w:numPr>
        <w:spacing w:after="120"/>
        <w:ind w:firstLineChars="0"/>
        <w:jc w:val="both"/>
        <w:rPr>
          <w:rFonts w:eastAsia="SimSun"/>
          <w:szCs w:val="24"/>
          <w:lang w:eastAsia="zh-CN"/>
        </w:rPr>
      </w:pPr>
      <w:r w:rsidRPr="006B1117">
        <w:rPr>
          <w:rFonts w:eastAsia="SimSun"/>
          <w:szCs w:val="24"/>
          <w:lang w:eastAsia="zh-CN"/>
        </w:rPr>
        <w:t xml:space="preserve">Send an LS to RAN1 to align on </w:t>
      </w:r>
      <w:r>
        <w:rPr>
          <w:rFonts w:eastAsia="SimSun" w:hint="eastAsia"/>
          <w:szCs w:val="24"/>
          <w:lang w:eastAsia="zh-CN"/>
        </w:rPr>
        <w:t>evaluation</w:t>
      </w:r>
      <w:r>
        <w:rPr>
          <w:rFonts w:eastAsia="SimSun"/>
          <w:szCs w:val="24"/>
          <w:lang w:eastAsia="zh-CN"/>
        </w:rPr>
        <w:t xml:space="preserve"> assumptions</w:t>
      </w:r>
      <w:r>
        <w:rPr>
          <w:rFonts w:eastAsia="SimSun" w:hint="eastAsia"/>
          <w:szCs w:val="24"/>
          <w:lang w:eastAsia="zh-CN"/>
        </w:rPr>
        <w:t>,</w:t>
      </w:r>
      <w:r>
        <w:rPr>
          <w:rFonts w:eastAsia="SimSun"/>
          <w:szCs w:val="24"/>
          <w:lang w:eastAsia="zh-CN"/>
        </w:rPr>
        <w:t xml:space="preserve"> including appliable requirements and calibration conditions, together with the available PA models</w:t>
      </w:r>
      <w:r w:rsidRPr="006B1117">
        <w:rPr>
          <w:rFonts w:eastAsia="SimSun"/>
          <w:szCs w:val="24"/>
          <w:lang w:eastAsia="zh-CN"/>
        </w:rPr>
        <w:t>.</w:t>
      </w:r>
    </w:p>
    <w:p w14:paraId="222F9C42" w14:textId="29B8D8D7" w:rsidR="006B1117" w:rsidRDefault="00F953AA" w:rsidP="006B1117">
      <w:pPr>
        <w:pStyle w:val="ListParagraph"/>
        <w:numPr>
          <w:ilvl w:val="1"/>
          <w:numId w:val="11"/>
        </w:numPr>
        <w:spacing w:after="120"/>
        <w:ind w:firstLineChars="0"/>
        <w:jc w:val="both"/>
        <w:rPr>
          <w:rFonts w:eastAsia="SimSun"/>
          <w:szCs w:val="24"/>
          <w:lang w:eastAsia="zh-CN"/>
        </w:rPr>
      </w:pPr>
      <w:r>
        <w:rPr>
          <w:rFonts w:eastAsia="SimSun"/>
          <w:szCs w:val="24"/>
          <w:lang w:eastAsia="zh-CN"/>
        </w:rPr>
        <w:t>Evaluation assumptions</w:t>
      </w:r>
    </w:p>
    <w:p w14:paraId="3F941F11" w14:textId="62FAB6C6" w:rsidR="00F953AA" w:rsidRDefault="00774C09" w:rsidP="00F953AA">
      <w:pPr>
        <w:pStyle w:val="ListParagraph"/>
        <w:numPr>
          <w:ilvl w:val="2"/>
          <w:numId w:val="11"/>
        </w:numPr>
        <w:spacing w:after="120"/>
        <w:ind w:firstLineChars="0"/>
        <w:jc w:val="both"/>
        <w:rPr>
          <w:rFonts w:eastAsia="SimSun"/>
          <w:szCs w:val="24"/>
          <w:lang w:eastAsia="zh-CN"/>
        </w:rPr>
      </w:pPr>
      <w:r>
        <w:rPr>
          <w:rFonts w:eastAsia="SimSun"/>
          <w:szCs w:val="24"/>
          <w:lang w:eastAsia="zh-CN"/>
        </w:rPr>
        <w:t>Further update the assumption table in the agreed WF (R4-2522450)</w:t>
      </w:r>
      <w:r w:rsidR="003C5FED">
        <w:rPr>
          <w:rFonts w:eastAsia="SimSun"/>
          <w:szCs w:val="24"/>
          <w:lang w:eastAsia="zh-CN"/>
        </w:rPr>
        <w:t>,</w:t>
      </w:r>
      <w:r>
        <w:rPr>
          <w:rFonts w:eastAsia="SimSun"/>
          <w:szCs w:val="24"/>
          <w:lang w:eastAsia="zh-CN"/>
        </w:rPr>
        <w:t xml:space="preserve"> i.e. </w:t>
      </w:r>
    </w:p>
    <w:p w14:paraId="3E4174FB" w14:textId="77777777" w:rsidR="00774C09" w:rsidRPr="006527F1" w:rsidRDefault="00774C09" w:rsidP="001413AA">
      <w:pPr>
        <w:pStyle w:val="TH"/>
        <w:spacing w:after="120"/>
        <w:ind w:left="576"/>
        <w:rPr>
          <w:sz w:val="18"/>
          <w:szCs w:val="18"/>
          <w:lang w:val="en-US"/>
        </w:rPr>
      </w:pPr>
      <w:r w:rsidRPr="006527F1">
        <w:rPr>
          <w:sz w:val="18"/>
          <w:szCs w:val="18"/>
          <w:lang w:val="en-US"/>
        </w:rPr>
        <w:t>Table 1: Waveform evaluation assumptions for RAN1/RAN4</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070"/>
        <w:gridCol w:w="2693"/>
        <w:gridCol w:w="2995"/>
        <w:gridCol w:w="2672"/>
      </w:tblGrid>
      <w:tr w:rsidR="00774C09" w:rsidRPr="00E63898" w14:paraId="1191965F" w14:textId="77777777" w:rsidTr="00D87B7C">
        <w:trPr>
          <w:tblHeader/>
          <w:jc w:val="right"/>
        </w:trPr>
        <w:tc>
          <w:tcPr>
            <w:tcW w:w="2852" w:type="dxa"/>
            <w:gridSpan w:val="2"/>
            <w:shd w:val="clear" w:color="auto" w:fill="D9D9D9" w:themeFill="background1" w:themeFillShade="D9"/>
          </w:tcPr>
          <w:p w14:paraId="70319C5E" w14:textId="77777777" w:rsidR="00774C09" w:rsidRPr="00E63898" w:rsidRDefault="00774C09" w:rsidP="00423076">
            <w:pPr>
              <w:pStyle w:val="TAH"/>
              <w:rPr>
                <w:sz w:val="16"/>
                <w:szCs w:val="18"/>
              </w:rPr>
            </w:pPr>
            <w:r w:rsidRPr="00E63898">
              <w:rPr>
                <w:sz w:val="16"/>
                <w:szCs w:val="18"/>
              </w:rPr>
              <w:t>Parameter/Requirements</w:t>
            </w:r>
          </w:p>
        </w:tc>
        <w:tc>
          <w:tcPr>
            <w:tcW w:w="2995" w:type="dxa"/>
            <w:shd w:val="clear" w:color="auto" w:fill="D9D9D9" w:themeFill="background1" w:themeFillShade="D9"/>
          </w:tcPr>
          <w:p w14:paraId="3A48C486" w14:textId="77777777" w:rsidR="00774C09" w:rsidRPr="00E63898" w:rsidRDefault="00774C09" w:rsidP="00423076">
            <w:pPr>
              <w:pStyle w:val="TAH"/>
              <w:rPr>
                <w:sz w:val="16"/>
                <w:szCs w:val="18"/>
              </w:rPr>
            </w:pPr>
            <w:r w:rsidRPr="00E63898">
              <w:rPr>
                <w:rFonts w:hint="eastAsia"/>
                <w:sz w:val="16"/>
                <w:szCs w:val="18"/>
              </w:rPr>
              <w:t>A</w:t>
            </w:r>
            <w:r w:rsidRPr="00E63898">
              <w:rPr>
                <w:sz w:val="16"/>
                <w:szCs w:val="18"/>
              </w:rPr>
              <w:t>ssumptions/Value</w:t>
            </w:r>
          </w:p>
        </w:tc>
        <w:tc>
          <w:tcPr>
            <w:tcW w:w="2672" w:type="dxa"/>
            <w:shd w:val="clear" w:color="auto" w:fill="D9D9D9" w:themeFill="background1" w:themeFillShade="D9"/>
          </w:tcPr>
          <w:p w14:paraId="14A8249F" w14:textId="77777777" w:rsidR="00774C09" w:rsidRPr="00E63898" w:rsidRDefault="00774C09" w:rsidP="00423076">
            <w:pPr>
              <w:pStyle w:val="TAH"/>
              <w:rPr>
                <w:sz w:val="16"/>
                <w:szCs w:val="18"/>
              </w:rPr>
            </w:pPr>
            <w:r w:rsidRPr="00E63898">
              <w:rPr>
                <w:rFonts w:hint="eastAsia"/>
                <w:sz w:val="16"/>
                <w:szCs w:val="18"/>
              </w:rPr>
              <w:t>N</w:t>
            </w:r>
            <w:r w:rsidRPr="00E63898">
              <w:rPr>
                <w:sz w:val="16"/>
                <w:szCs w:val="18"/>
              </w:rPr>
              <w:t>ote</w:t>
            </w:r>
          </w:p>
        </w:tc>
      </w:tr>
      <w:tr w:rsidR="00774C09" w:rsidRPr="00E63898" w14:paraId="1CF2E784" w14:textId="77777777" w:rsidTr="00D87B7C">
        <w:trPr>
          <w:jc w:val="right"/>
        </w:trPr>
        <w:tc>
          <w:tcPr>
            <w:tcW w:w="2852" w:type="dxa"/>
            <w:gridSpan w:val="2"/>
            <w:vAlign w:val="center"/>
          </w:tcPr>
          <w:p w14:paraId="19426D3E" w14:textId="77777777" w:rsidR="00774C09" w:rsidRPr="00E63898" w:rsidRDefault="00774C09" w:rsidP="00423076">
            <w:pPr>
              <w:pStyle w:val="TAC"/>
              <w:jc w:val="both"/>
              <w:rPr>
                <w:sz w:val="16"/>
                <w:szCs w:val="18"/>
              </w:rPr>
            </w:pPr>
            <w:r w:rsidRPr="00E63898">
              <w:rPr>
                <w:rFonts w:hint="eastAsia"/>
                <w:sz w:val="16"/>
                <w:szCs w:val="18"/>
              </w:rPr>
              <w:t>P</w:t>
            </w:r>
            <w:r w:rsidRPr="00E63898">
              <w:rPr>
                <w:sz w:val="16"/>
                <w:szCs w:val="18"/>
              </w:rPr>
              <w:t>A model</w:t>
            </w:r>
          </w:p>
        </w:tc>
        <w:tc>
          <w:tcPr>
            <w:tcW w:w="2995" w:type="dxa"/>
            <w:vAlign w:val="center"/>
          </w:tcPr>
          <w:p w14:paraId="246595E1" w14:textId="77777777" w:rsidR="00774C09" w:rsidRPr="00E63898" w:rsidRDefault="00774C09" w:rsidP="00423076">
            <w:pPr>
              <w:pStyle w:val="TAC"/>
              <w:jc w:val="both"/>
              <w:rPr>
                <w:sz w:val="16"/>
                <w:szCs w:val="18"/>
              </w:rPr>
            </w:pPr>
            <w:r w:rsidRPr="00E63898">
              <w:rPr>
                <w:rFonts w:hint="eastAsia"/>
                <w:sz w:val="16"/>
                <w:szCs w:val="18"/>
              </w:rPr>
              <w:t>T</w:t>
            </w:r>
            <w:r w:rsidRPr="00E63898">
              <w:rPr>
                <w:sz w:val="16"/>
                <w:szCs w:val="18"/>
              </w:rPr>
              <w:t>BD</w:t>
            </w:r>
          </w:p>
        </w:tc>
        <w:tc>
          <w:tcPr>
            <w:tcW w:w="2672" w:type="dxa"/>
            <w:vAlign w:val="center"/>
          </w:tcPr>
          <w:p w14:paraId="68338E9C" w14:textId="77777777" w:rsidR="00774C09" w:rsidRPr="00E63898" w:rsidRDefault="00774C09" w:rsidP="00423076">
            <w:pPr>
              <w:pStyle w:val="TAC"/>
              <w:jc w:val="both"/>
              <w:rPr>
                <w:sz w:val="16"/>
                <w:szCs w:val="18"/>
                <w:lang w:val="en-US"/>
              </w:rPr>
            </w:pPr>
            <w:r w:rsidRPr="00E63898">
              <w:rPr>
                <w:rFonts w:hint="eastAsia"/>
                <w:sz w:val="16"/>
                <w:szCs w:val="18"/>
                <w:lang w:val="en-US"/>
              </w:rPr>
              <w:t>M</w:t>
            </w:r>
            <w:r w:rsidRPr="00E63898">
              <w:rPr>
                <w:sz w:val="16"/>
                <w:szCs w:val="18"/>
                <w:lang w:val="en-US"/>
              </w:rPr>
              <w:t>emory effect should be considered for ~7GHz with larger channel bandwidth</w:t>
            </w:r>
          </w:p>
        </w:tc>
      </w:tr>
      <w:tr w:rsidR="00774C09" w:rsidRPr="00E63898" w14:paraId="013784EF" w14:textId="77777777" w:rsidTr="00D87B7C">
        <w:trPr>
          <w:jc w:val="right"/>
        </w:trPr>
        <w:tc>
          <w:tcPr>
            <w:tcW w:w="2852" w:type="dxa"/>
            <w:gridSpan w:val="2"/>
            <w:vAlign w:val="center"/>
          </w:tcPr>
          <w:p w14:paraId="2DA87B8F" w14:textId="77777777" w:rsidR="00774C09" w:rsidRPr="00E63898" w:rsidRDefault="00774C09" w:rsidP="00423076">
            <w:pPr>
              <w:pStyle w:val="TAC"/>
              <w:jc w:val="both"/>
              <w:rPr>
                <w:sz w:val="16"/>
                <w:szCs w:val="18"/>
              </w:rPr>
            </w:pPr>
            <w:r w:rsidRPr="00E63898">
              <w:rPr>
                <w:sz w:val="16"/>
                <w:szCs w:val="18"/>
              </w:rPr>
              <w:t>Band under evaluation</w:t>
            </w:r>
          </w:p>
        </w:tc>
        <w:tc>
          <w:tcPr>
            <w:tcW w:w="2995" w:type="dxa"/>
            <w:vAlign w:val="center"/>
          </w:tcPr>
          <w:p w14:paraId="3398F72A" w14:textId="77777777" w:rsidR="00774C09" w:rsidRPr="00E63898" w:rsidRDefault="00774C09" w:rsidP="00423076">
            <w:pPr>
              <w:pStyle w:val="TAC"/>
              <w:jc w:val="both"/>
              <w:rPr>
                <w:sz w:val="16"/>
                <w:szCs w:val="18"/>
                <w:lang w:val="en-US"/>
              </w:rPr>
            </w:pPr>
            <w:r w:rsidRPr="00E63898">
              <w:rPr>
                <w:rFonts w:hint="eastAsia"/>
                <w:sz w:val="16"/>
                <w:szCs w:val="18"/>
                <w:lang w:val="en-US"/>
              </w:rPr>
              <w:t>a</w:t>
            </w:r>
            <w:r w:rsidRPr="00E63898">
              <w:rPr>
                <w:sz w:val="16"/>
                <w:szCs w:val="18"/>
                <w:lang w:val="en-US"/>
              </w:rPr>
              <w:t>round 7GHz, other bands are not precluded</w:t>
            </w:r>
          </w:p>
        </w:tc>
        <w:tc>
          <w:tcPr>
            <w:tcW w:w="2672" w:type="dxa"/>
          </w:tcPr>
          <w:p w14:paraId="0E4ED469" w14:textId="77777777" w:rsidR="00774C09" w:rsidRPr="00E63898" w:rsidRDefault="00774C09" w:rsidP="00423076">
            <w:pPr>
              <w:pStyle w:val="TAC"/>
              <w:jc w:val="left"/>
              <w:rPr>
                <w:sz w:val="16"/>
                <w:szCs w:val="18"/>
                <w:lang w:val="en-US"/>
              </w:rPr>
            </w:pPr>
            <w:r w:rsidRPr="00E63898">
              <w:rPr>
                <w:rFonts w:hint="eastAsia"/>
                <w:sz w:val="16"/>
                <w:szCs w:val="18"/>
                <w:lang w:val="en-US"/>
              </w:rPr>
              <w:t>n</w:t>
            </w:r>
            <w:r w:rsidRPr="00E63898">
              <w:rPr>
                <w:sz w:val="16"/>
                <w:szCs w:val="18"/>
                <w:lang w:val="en-US"/>
              </w:rPr>
              <w:t>104 could be assumed for ~7GHz</w:t>
            </w:r>
          </w:p>
        </w:tc>
      </w:tr>
      <w:tr w:rsidR="00774C09" w:rsidRPr="00E63898" w14:paraId="68086BDC" w14:textId="77777777" w:rsidTr="00D87B7C">
        <w:trPr>
          <w:jc w:val="right"/>
        </w:trPr>
        <w:tc>
          <w:tcPr>
            <w:tcW w:w="2852" w:type="dxa"/>
            <w:gridSpan w:val="2"/>
            <w:vAlign w:val="center"/>
          </w:tcPr>
          <w:p w14:paraId="49F36E8F" w14:textId="77777777" w:rsidR="00774C09" w:rsidRPr="00E63898" w:rsidRDefault="00774C09" w:rsidP="00423076">
            <w:pPr>
              <w:pStyle w:val="TAC"/>
              <w:jc w:val="both"/>
              <w:rPr>
                <w:sz w:val="16"/>
                <w:szCs w:val="18"/>
              </w:rPr>
            </w:pPr>
            <w:r w:rsidRPr="00E63898">
              <w:rPr>
                <w:rFonts w:hint="eastAsia"/>
                <w:sz w:val="16"/>
                <w:szCs w:val="18"/>
              </w:rPr>
              <w:t>C</w:t>
            </w:r>
            <w:r w:rsidRPr="00E63898">
              <w:rPr>
                <w:sz w:val="16"/>
                <w:szCs w:val="18"/>
              </w:rPr>
              <w:t>hannel Bandwidth (CBW)</w:t>
            </w:r>
          </w:p>
        </w:tc>
        <w:tc>
          <w:tcPr>
            <w:tcW w:w="2995" w:type="dxa"/>
            <w:vAlign w:val="center"/>
          </w:tcPr>
          <w:p w14:paraId="1AE54476" w14:textId="77777777" w:rsidR="00774C09" w:rsidRPr="00E63898" w:rsidRDefault="00774C09" w:rsidP="00423076">
            <w:pPr>
              <w:pStyle w:val="TAC"/>
              <w:jc w:val="both"/>
              <w:rPr>
                <w:sz w:val="16"/>
                <w:szCs w:val="18"/>
                <w:lang w:val="en-US"/>
              </w:rPr>
            </w:pPr>
            <w:r w:rsidRPr="00E63898">
              <w:rPr>
                <w:sz w:val="16"/>
                <w:szCs w:val="18"/>
                <w:lang w:val="en-US"/>
              </w:rPr>
              <w:t xml:space="preserve">At least </w:t>
            </w:r>
            <w:r w:rsidRPr="00E63898">
              <w:rPr>
                <w:rFonts w:hint="eastAsia"/>
                <w:sz w:val="16"/>
                <w:szCs w:val="18"/>
                <w:lang w:val="en-US"/>
              </w:rPr>
              <w:t>1</w:t>
            </w:r>
            <w:r w:rsidRPr="00E63898">
              <w:rPr>
                <w:sz w:val="16"/>
                <w:szCs w:val="18"/>
                <w:lang w:val="en-US"/>
              </w:rPr>
              <w:t>00MHz, 200MHz</w:t>
            </w:r>
          </w:p>
          <w:p w14:paraId="68802002" w14:textId="77777777" w:rsidR="00774C09" w:rsidRPr="00E63898" w:rsidRDefault="00774C09" w:rsidP="00423076">
            <w:pPr>
              <w:pStyle w:val="TAC"/>
              <w:jc w:val="both"/>
              <w:rPr>
                <w:sz w:val="16"/>
                <w:szCs w:val="18"/>
                <w:lang w:val="en-US" w:eastAsia="zh-CN"/>
              </w:rPr>
            </w:pPr>
            <w:r w:rsidRPr="00E63898">
              <w:rPr>
                <w:rFonts w:hint="eastAsia"/>
                <w:sz w:val="16"/>
                <w:szCs w:val="18"/>
                <w:lang w:val="en-US" w:eastAsia="zh-CN"/>
              </w:rPr>
              <w:t>O</w:t>
            </w:r>
            <w:r w:rsidRPr="00E63898">
              <w:rPr>
                <w:sz w:val="16"/>
                <w:szCs w:val="18"/>
                <w:lang w:val="en-US" w:eastAsia="zh-CN"/>
              </w:rPr>
              <w:t>ther CBW based on inputs for PA models</w:t>
            </w:r>
          </w:p>
        </w:tc>
        <w:tc>
          <w:tcPr>
            <w:tcW w:w="2672" w:type="dxa"/>
          </w:tcPr>
          <w:p w14:paraId="1658CEF6" w14:textId="77777777" w:rsidR="00774C09" w:rsidRPr="00E63898" w:rsidRDefault="00774C09" w:rsidP="00423076">
            <w:pPr>
              <w:pStyle w:val="TAC"/>
              <w:jc w:val="left"/>
              <w:rPr>
                <w:sz w:val="16"/>
                <w:szCs w:val="18"/>
                <w:lang w:val="en-US" w:eastAsia="zh-CN"/>
              </w:rPr>
            </w:pPr>
            <w:r w:rsidRPr="00E63898">
              <w:rPr>
                <w:sz w:val="16"/>
                <w:szCs w:val="18"/>
                <w:lang w:val="en-US" w:eastAsia="zh-CN"/>
              </w:rPr>
              <w:t>Same SU assumed for 200MHz as 100MHz</w:t>
            </w:r>
          </w:p>
        </w:tc>
      </w:tr>
      <w:tr w:rsidR="00774C09" w:rsidRPr="00E63898" w14:paraId="33A98AC4" w14:textId="77777777" w:rsidTr="00D87B7C">
        <w:trPr>
          <w:jc w:val="right"/>
        </w:trPr>
        <w:tc>
          <w:tcPr>
            <w:tcW w:w="2852" w:type="dxa"/>
            <w:gridSpan w:val="2"/>
            <w:vAlign w:val="center"/>
          </w:tcPr>
          <w:p w14:paraId="261ED57A" w14:textId="77777777" w:rsidR="00774C09" w:rsidRPr="00E63898" w:rsidRDefault="00774C09" w:rsidP="00423076">
            <w:pPr>
              <w:pStyle w:val="TAC"/>
              <w:jc w:val="both"/>
              <w:rPr>
                <w:sz w:val="16"/>
                <w:szCs w:val="18"/>
              </w:rPr>
            </w:pPr>
            <w:r w:rsidRPr="00E63898">
              <w:rPr>
                <w:rFonts w:hint="eastAsia"/>
                <w:sz w:val="16"/>
                <w:szCs w:val="18"/>
              </w:rPr>
              <w:t>P</w:t>
            </w:r>
            <w:r w:rsidRPr="00E63898">
              <w:rPr>
                <w:sz w:val="16"/>
                <w:szCs w:val="18"/>
              </w:rPr>
              <w:t>ower class</w:t>
            </w:r>
          </w:p>
        </w:tc>
        <w:tc>
          <w:tcPr>
            <w:tcW w:w="2995" w:type="dxa"/>
            <w:vAlign w:val="center"/>
          </w:tcPr>
          <w:p w14:paraId="07F07B25" w14:textId="77777777" w:rsidR="00774C09" w:rsidRPr="00E63898" w:rsidRDefault="00774C09" w:rsidP="00423076">
            <w:pPr>
              <w:pStyle w:val="TAC"/>
              <w:jc w:val="both"/>
              <w:rPr>
                <w:sz w:val="16"/>
                <w:szCs w:val="18"/>
              </w:rPr>
            </w:pPr>
            <w:r w:rsidRPr="00E63898">
              <w:rPr>
                <w:rFonts w:hint="eastAsia"/>
                <w:sz w:val="16"/>
                <w:szCs w:val="18"/>
              </w:rPr>
              <w:t>P</w:t>
            </w:r>
            <w:r w:rsidRPr="00E63898">
              <w:rPr>
                <w:sz w:val="16"/>
                <w:szCs w:val="18"/>
              </w:rPr>
              <w:t>C2 (26dBm), PC3 (23dBm)</w:t>
            </w:r>
          </w:p>
        </w:tc>
        <w:tc>
          <w:tcPr>
            <w:tcW w:w="2672" w:type="dxa"/>
          </w:tcPr>
          <w:p w14:paraId="2FB0FB68" w14:textId="77777777" w:rsidR="00774C09" w:rsidRPr="00E63898" w:rsidRDefault="00774C09" w:rsidP="00423076">
            <w:pPr>
              <w:pStyle w:val="TAC"/>
              <w:jc w:val="left"/>
              <w:rPr>
                <w:sz w:val="16"/>
                <w:szCs w:val="18"/>
              </w:rPr>
            </w:pPr>
          </w:p>
        </w:tc>
      </w:tr>
      <w:tr w:rsidR="00774C09" w:rsidRPr="00E63898" w14:paraId="7F1A2FDD" w14:textId="77777777" w:rsidTr="00D87B7C">
        <w:trPr>
          <w:jc w:val="right"/>
        </w:trPr>
        <w:tc>
          <w:tcPr>
            <w:tcW w:w="159" w:type="dxa"/>
            <w:vMerge w:val="restart"/>
            <w:vAlign w:val="center"/>
          </w:tcPr>
          <w:p w14:paraId="0A3D4DB5" w14:textId="77777777" w:rsidR="00774C09" w:rsidRPr="00E63898" w:rsidRDefault="00774C09" w:rsidP="00423076">
            <w:pPr>
              <w:pStyle w:val="TAL"/>
              <w:jc w:val="both"/>
              <w:rPr>
                <w:sz w:val="16"/>
                <w:szCs w:val="18"/>
              </w:rPr>
            </w:pPr>
            <w:r w:rsidRPr="00E63898">
              <w:rPr>
                <w:rFonts w:hint="eastAsia"/>
                <w:sz w:val="16"/>
                <w:szCs w:val="18"/>
              </w:rPr>
              <w:t>C</w:t>
            </w:r>
            <w:r w:rsidRPr="00E63898">
              <w:rPr>
                <w:sz w:val="16"/>
                <w:szCs w:val="18"/>
              </w:rPr>
              <w:t>omplied requirements</w:t>
            </w:r>
          </w:p>
        </w:tc>
        <w:tc>
          <w:tcPr>
            <w:tcW w:w="2693" w:type="dxa"/>
            <w:vAlign w:val="center"/>
          </w:tcPr>
          <w:p w14:paraId="6CDADDAF" w14:textId="77777777" w:rsidR="00774C09" w:rsidRPr="00E63898" w:rsidRDefault="00774C09" w:rsidP="00423076">
            <w:pPr>
              <w:pStyle w:val="TAC"/>
              <w:jc w:val="both"/>
              <w:rPr>
                <w:sz w:val="16"/>
                <w:szCs w:val="18"/>
              </w:rPr>
            </w:pPr>
            <w:r w:rsidRPr="00E63898">
              <w:rPr>
                <w:rFonts w:hint="eastAsia"/>
                <w:sz w:val="16"/>
                <w:szCs w:val="18"/>
              </w:rPr>
              <w:t>S</w:t>
            </w:r>
            <w:r w:rsidRPr="00E63898">
              <w:rPr>
                <w:sz w:val="16"/>
                <w:szCs w:val="18"/>
              </w:rPr>
              <w:t>EM</w:t>
            </w:r>
          </w:p>
        </w:tc>
        <w:tc>
          <w:tcPr>
            <w:tcW w:w="2995" w:type="dxa"/>
            <w:vAlign w:val="center"/>
          </w:tcPr>
          <w:p w14:paraId="237786F9" w14:textId="77777777" w:rsidR="00774C09" w:rsidRPr="00E63898" w:rsidRDefault="00774C09" w:rsidP="00423076">
            <w:pPr>
              <w:pStyle w:val="TAC"/>
              <w:jc w:val="both"/>
              <w:rPr>
                <w:sz w:val="16"/>
                <w:szCs w:val="18"/>
              </w:rPr>
            </w:pPr>
            <w:r w:rsidRPr="00E63898">
              <w:rPr>
                <w:rFonts w:hint="eastAsia"/>
                <w:sz w:val="16"/>
                <w:szCs w:val="18"/>
              </w:rPr>
              <w:t>T</w:t>
            </w:r>
            <w:r w:rsidRPr="00E63898">
              <w:rPr>
                <w:sz w:val="16"/>
                <w:szCs w:val="18"/>
              </w:rPr>
              <w:t xml:space="preserve">S 38.101-1 </w:t>
            </w:r>
            <w:r w:rsidRPr="00E63898">
              <w:rPr>
                <w:rFonts w:hint="eastAsia"/>
                <w:sz w:val="16"/>
                <w:szCs w:val="18"/>
              </w:rPr>
              <w:t>§</w:t>
            </w:r>
            <w:r w:rsidRPr="00E63898">
              <w:rPr>
                <w:rFonts w:hint="eastAsia"/>
                <w:sz w:val="16"/>
                <w:szCs w:val="18"/>
              </w:rPr>
              <w:t>6</w:t>
            </w:r>
            <w:r w:rsidRPr="00E63898">
              <w:rPr>
                <w:sz w:val="16"/>
                <w:szCs w:val="18"/>
              </w:rPr>
              <w:t>.5.2.2</w:t>
            </w:r>
          </w:p>
        </w:tc>
        <w:tc>
          <w:tcPr>
            <w:tcW w:w="2672" w:type="dxa"/>
            <w:vMerge w:val="restart"/>
          </w:tcPr>
          <w:p w14:paraId="3B81D6CC" w14:textId="77777777" w:rsidR="00774C09" w:rsidRPr="00E63898" w:rsidRDefault="00774C09" w:rsidP="00423076">
            <w:pPr>
              <w:pStyle w:val="TAC"/>
              <w:jc w:val="left"/>
              <w:rPr>
                <w:sz w:val="16"/>
                <w:szCs w:val="18"/>
                <w:lang w:val="en-US"/>
              </w:rPr>
            </w:pPr>
            <w:r w:rsidRPr="00E63898">
              <w:rPr>
                <w:rFonts w:hint="eastAsia"/>
                <w:sz w:val="16"/>
                <w:szCs w:val="18"/>
                <w:lang w:val="en-US"/>
              </w:rPr>
              <w:t>S</w:t>
            </w:r>
            <w:r w:rsidRPr="00E63898">
              <w:rPr>
                <w:sz w:val="16"/>
                <w:szCs w:val="18"/>
                <w:lang w:val="en-US"/>
              </w:rPr>
              <w:t>ubject to further adjustment pending on progress of UE RF, co-existence study</w:t>
            </w:r>
          </w:p>
        </w:tc>
      </w:tr>
      <w:tr w:rsidR="00774C09" w:rsidRPr="00E63898" w14:paraId="506834C8" w14:textId="77777777" w:rsidTr="00D87B7C">
        <w:trPr>
          <w:jc w:val="right"/>
        </w:trPr>
        <w:tc>
          <w:tcPr>
            <w:tcW w:w="159" w:type="dxa"/>
            <w:vMerge/>
            <w:vAlign w:val="center"/>
          </w:tcPr>
          <w:p w14:paraId="2AAB36BC" w14:textId="77777777" w:rsidR="00774C09" w:rsidRPr="00E63898" w:rsidRDefault="00774C09" w:rsidP="00423076">
            <w:pPr>
              <w:pStyle w:val="TAL"/>
              <w:jc w:val="both"/>
              <w:rPr>
                <w:sz w:val="16"/>
                <w:szCs w:val="18"/>
                <w:lang w:val="en-US"/>
              </w:rPr>
            </w:pPr>
          </w:p>
        </w:tc>
        <w:tc>
          <w:tcPr>
            <w:tcW w:w="2693" w:type="dxa"/>
            <w:vAlign w:val="center"/>
          </w:tcPr>
          <w:p w14:paraId="055F911C" w14:textId="77777777" w:rsidR="00774C09" w:rsidRPr="00E63898" w:rsidRDefault="00774C09" w:rsidP="00423076">
            <w:pPr>
              <w:pStyle w:val="TAC"/>
              <w:jc w:val="both"/>
              <w:rPr>
                <w:sz w:val="16"/>
                <w:szCs w:val="18"/>
              </w:rPr>
            </w:pPr>
            <w:r w:rsidRPr="00E63898">
              <w:rPr>
                <w:rFonts w:hint="eastAsia"/>
                <w:sz w:val="16"/>
                <w:szCs w:val="18"/>
              </w:rPr>
              <w:t>A</w:t>
            </w:r>
            <w:r w:rsidRPr="00E63898">
              <w:rPr>
                <w:sz w:val="16"/>
                <w:szCs w:val="18"/>
              </w:rPr>
              <w:t>CLR</w:t>
            </w:r>
          </w:p>
        </w:tc>
        <w:tc>
          <w:tcPr>
            <w:tcW w:w="2995" w:type="dxa"/>
            <w:vAlign w:val="center"/>
          </w:tcPr>
          <w:p w14:paraId="3E4E853C" w14:textId="77777777" w:rsidR="00774C09" w:rsidRPr="00E63898" w:rsidRDefault="00774C09" w:rsidP="00423076">
            <w:pPr>
              <w:pStyle w:val="TAC"/>
              <w:jc w:val="both"/>
              <w:rPr>
                <w:sz w:val="16"/>
                <w:szCs w:val="18"/>
              </w:rPr>
            </w:pPr>
            <w:r w:rsidRPr="00E63898">
              <w:rPr>
                <w:rFonts w:hint="eastAsia"/>
                <w:sz w:val="16"/>
                <w:szCs w:val="18"/>
              </w:rPr>
              <w:t>T</w:t>
            </w:r>
            <w:r w:rsidRPr="00E63898">
              <w:rPr>
                <w:sz w:val="16"/>
                <w:szCs w:val="18"/>
              </w:rPr>
              <w:t xml:space="preserve">S 38.101-1 </w:t>
            </w:r>
            <w:r w:rsidRPr="00E63898">
              <w:rPr>
                <w:rFonts w:hint="eastAsia"/>
                <w:sz w:val="16"/>
                <w:szCs w:val="18"/>
              </w:rPr>
              <w:t>§</w:t>
            </w:r>
            <w:r w:rsidRPr="00E63898">
              <w:rPr>
                <w:rFonts w:hint="eastAsia"/>
                <w:sz w:val="16"/>
                <w:szCs w:val="18"/>
              </w:rPr>
              <w:t>6</w:t>
            </w:r>
            <w:r w:rsidRPr="00E63898">
              <w:rPr>
                <w:sz w:val="16"/>
                <w:szCs w:val="18"/>
              </w:rPr>
              <w:t>.5.2.4</w:t>
            </w:r>
          </w:p>
        </w:tc>
        <w:tc>
          <w:tcPr>
            <w:tcW w:w="2672" w:type="dxa"/>
            <w:vMerge/>
          </w:tcPr>
          <w:p w14:paraId="655A3320" w14:textId="77777777" w:rsidR="00774C09" w:rsidRPr="00E63898" w:rsidRDefault="00774C09" w:rsidP="00423076">
            <w:pPr>
              <w:pStyle w:val="TAC"/>
              <w:jc w:val="left"/>
              <w:rPr>
                <w:sz w:val="16"/>
                <w:szCs w:val="18"/>
              </w:rPr>
            </w:pPr>
          </w:p>
        </w:tc>
      </w:tr>
      <w:tr w:rsidR="00774C09" w:rsidRPr="00E63898" w14:paraId="22AD85F1" w14:textId="77777777" w:rsidTr="00D87B7C">
        <w:trPr>
          <w:jc w:val="right"/>
        </w:trPr>
        <w:tc>
          <w:tcPr>
            <w:tcW w:w="159" w:type="dxa"/>
            <w:vMerge/>
            <w:vAlign w:val="center"/>
          </w:tcPr>
          <w:p w14:paraId="48BDB48C" w14:textId="77777777" w:rsidR="00774C09" w:rsidRPr="00E63898" w:rsidRDefault="00774C09" w:rsidP="00423076">
            <w:pPr>
              <w:pStyle w:val="TAL"/>
              <w:jc w:val="both"/>
              <w:rPr>
                <w:sz w:val="16"/>
                <w:szCs w:val="18"/>
              </w:rPr>
            </w:pPr>
          </w:p>
        </w:tc>
        <w:tc>
          <w:tcPr>
            <w:tcW w:w="2693" w:type="dxa"/>
            <w:vAlign w:val="center"/>
          </w:tcPr>
          <w:p w14:paraId="30C43B2C" w14:textId="77777777" w:rsidR="00774C09" w:rsidRPr="00E63898" w:rsidRDefault="00774C09" w:rsidP="00423076">
            <w:pPr>
              <w:pStyle w:val="TAC"/>
              <w:jc w:val="both"/>
              <w:rPr>
                <w:sz w:val="16"/>
                <w:szCs w:val="18"/>
              </w:rPr>
            </w:pPr>
            <w:r w:rsidRPr="00E63898">
              <w:rPr>
                <w:rFonts w:cs="Arial"/>
                <w:sz w:val="16"/>
                <w:szCs w:val="16"/>
              </w:rPr>
              <w:t>EVM</w:t>
            </w:r>
          </w:p>
        </w:tc>
        <w:tc>
          <w:tcPr>
            <w:tcW w:w="2995" w:type="dxa"/>
            <w:vAlign w:val="center"/>
          </w:tcPr>
          <w:p w14:paraId="731ED86E" w14:textId="77777777" w:rsidR="00774C09" w:rsidRPr="00E63898" w:rsidRDefault="00774C09" w:rsidP="00423076">
            <w:pPr>
              <w:pStyle w:val="TAC"/>
              <w:jc w:val="both"/>
              <w:rPr>
                <w:sz w:val="16"/>
                <w:szCs w:val="18"/>
              </w:rPr>
            </w:pPr>
            <w:r w:rsidRPr="00E63898">
              <w:rPr>
                <w:rFonts w:cs="Arial"/>
                <w:sz w:val="16"/>
                <w:szCs w:val="16"/>
              </w:rPr>
              <w:t xml:space="preserve">TS 38.101-1 </w:t>
            </w:r>
            <w:r w:rsidRPr="00E63898">
              <w:rPr>
                <w:rFonts w:ascii="SimSun" w:hAnsi="SimSun" w:hint="eastAsia"/>
                <w:sz w:val="16"/>
                <w:szCs w:val="16"/>
              </w:rPr>
              <w:t>§</w:t>
            </w:r>
            <w:r w:rsidRPr="00E63898">
              <w:rPr>
                <w:rFonts w:cs="Arial"/>
                <w:sz w:val="16"/>
                <w:szCs w:val="16"/>
              </w:rPr>
              <w:t>6.4.2.1</w:t>
            </w:r>
          </w:p>
        </w:tc>
        <w:tc>
          <w:tcPr>
            <w:tcW w:w="2672" w:type="dxa"/>
            <w:vMerge w:val="restart"/>
          </w:tcPr>
          <w:p w14:paraId="0161DED0" w14:textId="77777777" w:rsidR="00774C09" w:rsidRPr="00E63898" w:rsidRDefault="00774C09" w:rsidP="00423076">
            <w:pPr>
              <w:pStyle w:val="TAC"/>
              <w:jc w:val="left"/>
              <w:rPr>
                <w:sz w:val="16"/>
                <w:szCs w:val="18"/>
                <w:lang w:val="en-US"/>
              </w:rPr>
            </w:pPr>
            <w:r w:rsidRPr="00E63898">
              <w:rPr>
                <w:rFonts w:hint="eastAsia"/>
                <w:sz w:val="16"/>
                <w:szCs w:val="18"/>
                <w:lang w:val="en-US"/>
              </w:rPr>
              <w:t>C</w:t>
            </w:r>
            <w:r w:rsidRPr="00E63898">
              <w:rPr>
                <w:sz w:val="16"/>
                <w:szCs w:val="18"/>
                <w:lang w:val="en-US"/>
              </w:rPr>
              <w:t>onsidered for high modulation order/inner RB allocation, pending on RAN1 discussion</w:t>
            </w:r>
          </w:p>
        </w:tc>
      </w:tr>
      <w:tr w:rsidR="00774C09" w:rsidRPr="00E63898" w14:paraId="20F6501A" w14:textId="77777777" w:rsidTr="00D87B7C">
        <w:trPr>
          <w:jc w:val="right"/>
        </w:trPr>
        <w:tc>
          <w:tcPr>
            <w:tcW w:w="159" w:type="dxa"/>
            <w:vMerge/>
            <w:vAlign w:val="center"/>
          </w:tcPr>
          <w:p w14:paraId="75F820C0" w14:textId="77777777" w:rsidR="00774C09" w:rsidRPr="00E63898" w:rsidRDefault="00774C09" w:rsidP="00423076">
            <w:pPr>
              <w:pStyle w:val="TAL"/>
              <w:jc w:val="both"/>
              <w:rPr>
                <w:sz w:val="16"/>
                <w:szCs w:val="18"/>
                <w:lang w:val="en-US"/>
              </w:rPr>
            </w:pPr>
          </w:p>
        </w:tc>
        <w:tc>
          <w:tcPr>
            <w:tcW w:w="2693" w:type="dxa"/>
            <w:vAlign w:val="center"/>
          </w:tcPr>
          <w:p w14:paraId="4B0D65EA" w14:textId="77777777" w:rsidR="00774C09" w:rsidRPr="00E63898" w:rsidRDefault="00774C09" w:rsidP="00423076">
            <w:pPr>
              <w:pStyle w:val="TAC"/>
              <w:jc w:val="both"/>
              <w:rPr>
                <w:sz w:val="16"/>
                <w:szCs w:val="18"/>
              </w:rPr>
            </w:pPr>
            <w:r w:rsidRPr="00E63898">
              <w:rPr>
                <w:rFonts w:cs="Arial"/>
                <w:sz w:val="16"/>
                <w:szCs w:val="16"/>
              </w:rPr>
              <w:t>IBE</w:t>
            </w:r>
          </w:p>
        </w:tc>
        <w:tc>
          <w:tcPr>
            <w:tcW w:w="2995" w:type="dxa"/>
            <w:vAlign w:val="center"/>
          </w:tcPr>
          <w:p w14:paraId="5C0BA37D" w14:textId="77777777" w:rsidR="00774C09" w:rsidRPr="00E63898" w:rsidRDefault="00774C09" w:rsidP="00423076">
            <w:pPr>
              <w:pStyle w:val="TAC"/>
              <w:jc w:val="both"/>
              <w:rPr>
                <w:sz w:val="16"/>
                <w:szCs w:val="18"/>
              </w:rPr>
            </w:pPr>
            <w:r w:rsidRPr="00E63898">
              <w:rPr>
                <w:rFonts w:cs="Arial"/>
                <w:sz w:val="16"/>
                <w:szCs w:val="16"/>
              </w:rPr>
              <w:t xml:space="preserve">TS 38.101-1 </w:t>
            </w:r>
            <w:r w:rsidRPr="00E63898">
              <w:rPr>
                <w:rFonts w:ascii="SimSun" w:hAnsi="SimSun" w:hint="eastAsia"/>
                <w:sz w:val="16"/>
                <w:szCs w:val="16"/>
              </w:rPr>
              <w:t>§</w:t>
            </w:r>
            <w:r w:rsidRPr="00E63898">
              <w:rPr>
                <w:rFonts w:cs="Arial"/>
                <w:sz w:val="16"/>
                <w:szCs w:val="16"/>
              </w:rPr>
              <w:t>6.4.2.3</w:t>
            </w:r>
          </w:p>
        </w:tc>
        <w:tc>
          <w:tcPr>
            <w:tcW w:w="2672" w:type="dxa"/>
            <w:vMerge/>
          </w:tcPr>
          <w:p w14:paraId="458BD850" w14:textId="77777777" w:rsidR="00774C09" w:rsidRPr="00E63898" w:rsidRDefault="00774C09" w:rsidP="00423076">
            <w:pPr>
              <w:pStyle w:val="TAC"/>
              <w:jc w:val="left"/>
              <w:rPr>
                <w:sz w:val="16"/>
                <w:szCs w:val="18"/>
              </w:rPr>
            </w:pPr>
          </w:p>
        </w:tc>
      </w:tr>
      <w:tr w:rsidR="00774C09" w:rsidRPr="00E63898" w14:paraId="11BAD371" w14:textId="77777777" w:rsidTr="00D87B7C">
        <w:trPr>
          <w:jc w:val="right"/>
        </w:trPr>
        <w:tc>
          <w:tcPr>
            <w:tcW w:w="159" w:type="dxa"/>
            <w:vMerge w:val="restart"/>
            <w:vAlign w:val="center"/>
          </w:tcPr>
          <w:p w14:paraId="246BC386" w14:textId="77777777" w:rsidR="00774C09" w:rsidRPr="00E63898" w:rsidRDefault="00774C09" w:rsidP="00423076">
            <w:pPr>
              <w:pStyle w:val="TAL"/>
              <w:jc w:val="both"/>
              <w:rPr>
                <w:sz w:val="16"/>
                <w:szCs w:val="18"/>
              </w:rPr>
            </w:pPr>
            <w:r w:rsidRPr="00E63898">
              <w:rPr>
                <w:sz w:val="16"/>
                <w:szCs w:val="18"/>
              </w:rPr>
              <w:t>Tx impairments</w:t>
            </w:r>
          </w:p>
        </w:tc>
        <w:tc>
          <w:tcPr>
            <w:tcW w:w="2693" w:type="dxa"/>
            <w:vAlign w:val="center"/>
          </w:tcPr>
          <w:p w14:paraId="5538A97F" w14:textId="77777777" w:rsidR="00774C09" w:rsidRPr="00E63898" w:rsidRDefault="00774C09" w:rsidP="00423076">
            <w:pPr>
              <w:pStyle w:val="TAC"/>
              <w:jc w:val="both"/>
              <w:rPr>
                <w:sz w:val="16"/>
                <w:szCs w:val="18"/>
              </w:rPr>
            </w:pPr>
            <w:r w:rsidRPr="00E63898">
              <w:rPr>
                <w:rFonts w:hint="eastAsia"/>
                <w:sz w:val="16"/>
                <w:szCs w:val="18"/>
              </w:rPr>
              <w:t>C</w:t>
            </w:r>
            <w:r w:rsidRPr="00E63898">
              <w:rPr>
                <w:sz w:val="16"/>
                <w:szCs w:val="18"/>
              </w:rPr>
              <w:t>arrier Leakage</w:t>
            </w:r>
          </w:p>
        </w:tc>
        <w:tc>
          <w:tcPr>
            <w:tcW w:w="2995" w:type="dxa"/>
            <w:vAlign w:val="center"/>
          </w:tcPr>
          <w:p w14:paraId="79CB415A" w14:textId="77777777" w:rsidR="00774C09" w:rsidRPr="00E63898" w:rsidRDefault="00774C09" w:rsidP="00423076">
            <w:pPr>
              <w:pStyle w:val="TAC"/>
              <w:jc w:val="both"/>
              <w:rPr>
                <w:sz w:val="16"/>
                <w:szCs w:val="18"/>
              </w:rPr>
            </w:pPr>
            <w:r w:rsidRPr="00E63898">
              <w:rPr>
                <w:rFonts w:hint="eastAsia"/>
                <w:sz w:val="16"/>
                <w:szCs w:val="18"/>
              </w:rPr>
              <w:t>-</w:t>
            </w:r>
            <w:r w:rsidRPr="00E63898">
              <w:rPr>
                <w:sz w:val="16"/>
                <w:szCs w:val="18"/>
              </w:rPr>
              <w:t>28dBc</w:t>
            </w:r>
          </w:p>
        </w:tc>
        <w:tc>
          <w:tcPr>
            <w:tcW w:w="2672" w:type="dxa"/>
            <w:vMerge w:val="restart"/>
          </w:tcPr>
          <w:p w14:paraId="05972032" w14:textId="77777777" w:rsidR="00774C09" w:rsidRPr="00E63898" w:rsidRDefault="00774C09" w:rsidP="00423076">
            <w:pPr>
              <w:pStyle w:val="TAC"/>
              <w:jc w:val="left"/>
              <w:rPr>
                <w:sz w:val="16"/>
                <w:szCs w:val="18"/>
                <w:lang w:val="en-US"/>
              </w:rPr>
            </w:pPr>
            <w:r w:rsidRPr="00E63898">
              <w:rPr>
                <w:rFonts w:hint="eastAsia"/>
                <w:sz w:val="16"/>
                <w:szCs w:val="18"/>
                <w:lang w:val="en-US"/>
              </w:rPr>
              <w:t>S</w:t>
            </w:r>
            <w:r w:rsidRPr="00E63898">
              <w:rPr>
                <w:sz w:val="16"/>
                <w:szCs w:val="18"/>
                <w:lang w:val="en-US"/>
              </w:rPr>
              <w:t>ubject to further adjustment pending on progress of UE RF study</w:t>
            </w:r>
          </w:p>
        </w:tc>
      </w:tr>
      <w:tr w:rsidR="00774C09" w:rsidRPr="00E63898" w14:paraId="6452BFA9" w14:textId="77777777" w:rsidTr="00D87B7C">
        <w:trPr>
          <w:jc w:val="right"/>
        </w:trPr>
        <w:tc>
          <w:tcPr>
            <w:tcW w:w="159" w:type="dxa"/>
            <w:vMerge/>
            <w:vAlign w:val="center"/>
          </w:tcPr>
          <w:p w14:paraId="474E4F25" w14:textId="77777777" w:rsidR="00774C09" w:rsidRPr="00E63898" w:rsidRDefault="00774C09" w:rsidP="00423076">
            <w:pPr>
              <w:pStyle w:val="TAL"/>
              <w:jc w:val="both"/>
              <w:rPr>
                <w:sz w:val="16"/>
                <w:szCs w:val="18"/>
                <w:lang w:val="en-US"/>
              </w:rPr>
            </w:pPr>
          </w:p>
        </w:tc>
        <w:tc>
          <w:tcPr>
            <w:tcW w:w="2693" w:type="dxa"/>
            <w:vAlign w:val="center"/>
          </w:tcPr>
          <w:p w14:paraId="223F2804" w14:textId="77777777" w:rsidR="00774C09" w:rsidRPr="00E63898" w:rsidRDefault="00774C09" w:rsidP="00423076">
            <w:pPr>
              <w:pStyle w:val="TAC"/>
              <w:jc w:val="both"/>
              <w:rPr>
                <w:sz w:val="16"/>
                <w:szCs w:val="18"/>
              </w:rPr>
            </w:pPr>
            <w:r w:rsidRPr="00E63898">
              <w:rPr>
                <w:rFonts w:hint="eastAsia"/>
                <w:sz w:val="16"/>
                <w:szCs w:val="18"/>
              </w:rPr>
              <w:t>I</w:t>
            </w:r>
            <w:r w:rsidRPr="00E63898">
              <w:rPr>
                <w:sz w:val="16"/>
                <w:szCs w:val="18"/>
              </w:rPr>
              <w:t>Q image</w:t>
            </w:r>
          </w:p>
        </w:tc>
        <w:tc>
          <w:tcPr>
            <w:tcW w:w="2995" w:type="dxa"/>
            <w:vAlign w:val="center"/>
          </w:tcPr>
          <w:p w14:paraId="6BEEF8AB" w14:textId="77777777" w:rsidR="00774C09" w:rsidRPr="00E63898" w:rsidRDefault="00774C09" w:rsidP="00423076">
            <w:pPr>
              <w:pStyle w:val="TAC"/>
              <w:jc w:val="both"/>
              <w:rPr>
                <w:sz w:val="16"/>
                <w:szCs w:val="18"/>
              </w:rPr>
            </w:pPr>
            <w:r w:rsidRPr="00E63898">
              <w:rPr>
                <w:rFonts w:hint="eastAsia"/>
                <w:sz w:val="16"/>
                <w:szCs w:val="18"/>
              </w:rPr>
              <w:t>-</w:t>
            </w:r>
            <w:r w:rsidRPr="00E63898">
              <w:rPr>
                <w:sz w:val="16"/>
                <w:szCs w:val="18"/>
              </w:rPr>
              <w:t>28dBc</w:t>
            </w:r>
          </w:p>
        </w:tc>
        <w:tc>
          <w:tcPr>
            <w:tcW w:w="2672" w:type="dxa"/>
            <w:vMerge/>
          </w:tcPr>
          <w:p w14:paraId="49C6A272" w14:textId="77777777" w:rsidR="00774C09" w:rsidRPr="00E63898" w:rsidRDefault="00774C09" w:rsidP="00423076">
            <w:pPr>
              <w:pStyle w:val="TAC"/>
              <w:jc w:val="left"/>
              <w:rPr>
                <w:sz w:val="16"/>
                <w:szCs w:val="18"/>
              </w:rPr>
            </w:pPr>
          </w:p>
        </w:tc>
      </w:tr>
      <w:tr w:rsidR="00774C09" w:rsidRPr="00E63898" w14:paraId="21D8A529" w14:textId="77777777" w:rsidTr="00D87B7C">
        <w:trPr>
          <w:jc w:val="right"/>
        </w:trPr>
        <w:tc>
          <w:tcPr>
            <w:tcW w:w="159" w:type="dxa"/>
            <w:vMerge/>
            <w:vAlign w:val="center"/>
          </w:tcPr>
          <w:p w14:paraId="558FA4D6" w14:textId="77777777" w:rsidR="00774C09" w:rsidRPr="00E63898" w:rsidRDefault="00774C09" w:rsidP="00423076">
            <w:pPr>
              <w:pStyle w:val="TAL"/>
              <w:jc w:val="both"/>
              <w:rPr>
                <w:sz w:val="16"/>
                <w:szCs w:val="18"/>
              </w:rPr>
            </w:pPr>
          </w:p>
        </w:tc>
        <w:tc>
          <w:tcPr>
            <w:tcW w:w="2693" w:type="dxa"/>
            <w:vAlign w:val="center"/>
          </w:tcPr>
          <w:p w14:paraId="02B39BE8" w14:textId="77777777" w:rsidR="00774C09" w:rsidRPr="00E63898" w:rsidRDefault="00774C09" w:rsidP="00423076">
            <w:pPr>
              <w:pStyle w:val="TAC"/>
              <w:jc w:val="both"/>
              <w:rPr>
                <w:sz w:val="16"/>
                <w:szCs w:val="18"/>
              </w:rPr>
            </w:pPr>
            <w:r w:rsidRPr="00E63898">
              <w:rPr>
                <w:rFonts w:hint="eastAsia"/>
                <w:sz w:val="16"/>
                <w:szCs w:val="18"/>
              </w:rPr>
              <w:t>C</w:t>
            </w:r>
            <w:r w:rsidRPr="00E63898">
              <w:rPr>
                <w:sz w:val="16"/>
                <w:szCs w:val="18"/>
              </w:rPr>
              <w:t>IM3</w:t>
            </w:r>
          </w:p>
        </w:tc>
        <w:tc>
          <w:tcPr>
            <w:tcW w:w="2995" w:type="dxa"/>
            <w:vAlign w:val="center"/>
          </w:tcPr>
          <w:p w14:paraId="3F70D7EA" w14:textId="77777777" w:rsidR="00774C09" w:rsidRPr="00E63898" w:rsidRDefault="00774C09" w:rsidP="00423076">
            <w:pPr>
              <w:pStyle w:val="TAC"/>
              <w:jc w:val="both"/>
              <w:rPr>
                <w:sz w:val="16"/>
                <w:szCs w:val="18"/>
              </w:rPr>
            </w:pPr>
            <w:r w:rsidRPr="00E63898">
              <w:rPr>
                <w:rFonts w:hint="eastAsia"/>
                <w:sz w:val="16"/>
                <w:szCs w:val="18"/>
              </w:rPr>
              <w:t>-</w:t>
            </w:r>
            <w:r w:rsidRPr="00E63898">
              <w:rPr>
                <w:sz w:val="16"/>
                <w:szCs w:val="18"/>
              </w:rPr>
              <w:t>60dB</w:t>
            </w:r>
          </w:p>
        </w:tc>
        <w:tc>
          <w:tcPr>
            <w:tcW w:w="2672" w:type="dxa"/>
            <w:vMerge/>
          </w:tcPr>
          <w:p w14:paraId="67181488" w14:textId="77777777" w:rsidR="00774C09" w:rsidRPr="00E63898" w:rsidRDefault="00774C09" w:rsidP="00423076">
            <w:pPr>
              <w:pStyle w:val="TAC"/>
              <w:jc w:val="left"/>
              <w:rPr>
                <w:sz w:val="16"/>
                <w:szCs w:val="18"/>
              </w:rPr>
            </w:pPr>
          </w:p>
        </w:tc>
      </w:tr>
      <w:tr w:rsidR="00774C09" w:rsidRPr="00E63898" w14:paraId="462E4510" w14:textId="77777777" w:rsidTr="00D87B7C">
        <w:trPr>
          <w:jc w:val="right"/>
        </w:trPr>
        <w:tc>
          <w:tcPr>
            <w:tcW w:w="159" w:type="dxa"/>
            <w:vMerge w:val="restart"/>
            <w:vAlign w:val="center"/>
          </w:tcPr>
          <w:p w14:paraId="0F44E41F" w14:textId="77777777" w:rsidR="00774C09" w:rsidRPr="00E63898" w:rsidRDefault="00774C09" w:rsidP="00423076">
            <w:pPr>
              <w:pStyle w:val="TAL"/>
              <w:jc w:val="both"/>
              <w:rPr>
                <w:sz w:val="16"/>
                <w:szCs w:val="18"/>
              </w:rPr>
            </w:pPr>
            <w:r w:rsidRPr="00E63898">
              <w:rPr>
                <w:rFonts w:hint="eastAsia"/>
                <w:sz w:val="16"/>
                <w:szCs w:val="18"/>
              </w:rPr>
              <w:t>P</w:t>
            </w:r>
            <w:r w:rsidRPr="00E63898">
              <w:rPr>
                <w:sz w:val="16"/>
                <w:szCs w:val="18"/>
              </w:rPr>
              <w:t>A calibration conditions</w:t>
            </w:r>
          </w:p>
        </w:tc>
        <w:tc>
          <w:tcPr>
            <w:tcW w:w="2693" w:type="dxa"/>
            <w:vAlign w:val="center"/>
          </w:tcPr>
          <w:p w14:paraId="60F04503" w14:textId="77777777" w:rsidR="00774C09" w:rsidRPr="00E63898" w:rsidRDefault="00774C09" w:rsidP="00423076">
            <w:pPr>
              <w:pStyle w:val="TAC"/>
              <w:jc w:val="both"/>
              <w:rPr>
                <w:sz w:val="16"/>
                <w:szCs w:val="18"/>
              </w:rPr>
            </w:pPr>
            <w:r w:rsidRPr="00E63898">
              <w:rPr>
                <w:rFonts w:hint="eastAsia"/>
                <w:sz w:val="16"/>
                <w:szCs w:val="18"/>
              </w:rPr>
              <w:t>C</w:t>
            </w:r>
            <w:r w:rsidRPr="00E63898">
              <w:rPr>
                <w:sz w:val="16"/>
                <w:szCs w:val="18"/>
              </w:rPr>
              <w:t>BW</w:t>
            </w:r>
          </w:p>
        </w:tc>
        <w:tc>
          <w:tcPr>
            <w:tcW w:w="2995" w:type="dxa"/>
            <w:vAlign w:val="center"/>
          </w:tcPr>
          <w:p w14:paraId="7C94766D" w14:textId="77777777" w:rsidR="00774C09" w:rsidRPr="00E63898" w:rsidRDefault="00774C09" w:rsidP="00423076">
            <w:pPr>
              <w:pStyle w:val="TAC"/>
              <w:jc w:val="both"/>
              <w:rPr>
                <w:sz w:val="16"/>
                <w:szCs w:val="18"/>
                <w:lang w:val="en-US"/>
              </w:rPr>
            </w:pPr>
            <w:r w:rsidRPr="00E63898">
              <w:rPr>
                <w:sz w:val="16"/>
                <w:szCs w:val="18"/>
                <w:lang w:val="en-US"/>
              </w:rPr>
              <w:t>100MHz full RB allocation</w:t>
            </w:r>
          </w:p>
        </w:tc>
        <w:tc>
          <w:tcPr>
            <w:tcW w:w="2672" w:type="dxa"/>
            <w:vMerge w:val="restart"/>
          </w:tcPr>
          <w:p w14:paraId="66903AD7" w14:textId="77777777" w:rsidR="00774C09" w:rsidRPr="00E63898" w:rsidRDefault="00774C09" w:rsidP="00423076">
            <w:pPr>
              <w:pStyle w:val="TAC"/>
              <w:jc w:val="left"/>
              <w:rPr>
                <w:sz w:val="16"/>
                <w:szCs w:val="18"/>
                <w:lang w:val="en-US"/>
              </w:rPr>
            </w:pPr>
            <w:r w:rsidRPr="00E63898">
              <w:rPr>
                <w:rFonts w:hint="eastAsia"/>
                <w:sz w:val="16"/>
                <w:szCs w:val="18"/>
                <w:lang w:val="en-US"/>
              </w:rPr>
              <w:t>O</w:t>
            </w:r>
            <w:r w:rsidRPr="00E63898">
              <w:rPr>
                <w:sz w:val="16"/>
                <w:szCs w:val="18"/>
                <w:lang w:val="en-US"/>
              </w:rPr>
              <w:t>ther options are not precluded, pending on the further study in RAN4</w:t>
            </w:r>
          </w:p>
        </w:tc>
      </w:tr>
      <w:tr w:rsidR="00774C09" w:rsidRPr="00E63898" w14:paraId="07CDC288" w14:textId="77777777" w:rsidTr="00D87B7C">
        <w:trPr>
          <w:jc w:val="right"/>
        </w:trPr>
        <w:tc>
          <w:tcPr>
            <w:tcW w:w="159" w:type="dxa"/>
            <w:vMerge/>
            <w:vAlign w:val="center"/>
          </w:tcPr>
          <w:p w14:paraId="781C536C" w14:textId="77777777" w:rsidR="00774C09" w:rsidRPr="00E63898" w:rsidRDefault="00774C09" w:rsidP="00423076">
            <w:pPr>
              <w:pStyle w:val="TAL"/>
              <w:jc w:val="both"/>
              <w:rPr>
                <w:sz w:val="16"/>
                <w:szCs w:val="18"/>
                <w:lang w:val="en-US"/>
              </w:rPr>
            </w:pPr>
          </w:p>
        </w:tc>
        <w:tc>
          <w:tcPr>
            <w:tcW w:w="2693" w:type="dxa"/>
            <w:vAlign w:val="center"/>
          </w:tcPr>
          <w:p w14:paraId="71B9438D" w14:textId="77777777" w:rsidR="00774C09" w:rsidRPr="00E63898" w:rsidRDefault="00774C09" w:rsidP="00423076">
            <w:pPr>
              <w:pStyle w:val="TAC"/>
              <w:jc w:val="both"/>
              <w:rPr>
                <w:sz w:val="16"/>
                <w:szCs w:val="18"/>
              </w:rPr>
            </w:pPr>
            <w:r w:rsidRPr="00E63898">
              <w:rPr>
                <w:rFonts w:hint="eastAsia"/>
                <w:sz w:val="16"/>
                <w:szCs w:val="18"/>
              </w:rPr>
              <w:t>S</w:t>
            </w:r>
            <w:r w:rsidRPr="00E63898">
              <w:rPr>
                <w:sz w:val="16"/>
                <w:szCs w:val="18"/>
              </w:rPr>
              <w:t>CS</w:t>
            </w:r>
          </w:p>
        </w:tc>
        <w:tc>
          <w:tcPr>
            <w:tcW w:w="2995" w:type="dxa"/>
            <w:vAlign w:val="center"/>
          </w:tcPr>
          <w:p w14:paraId="6B617906" w14:textId="77777777" w:rsidR="00774C09" w:rsidRPr="00E63898" w:rsidRDefault="00774C09" w:rsidP="00423076">
            <w:pPr>
              <w:pStyle w:val="TAC"/>
              <w:jc w:val="both"/>
              <w:rPr>
                <w:sz w:val="16"/>
                <w:szCs w:val="18"/>
              </w:rPr>
            </w:pPr>
            <w:r w:rsidRPr="00E63898">
              <w:rPr>
                <w:sz w:val="16"/>
                <w:szCs w:val="18"/>
              </w:rPr>
              <w:t>30kHz</w:t>
            </w:r>
          </w:p>
        </w:tc>
        <w:tc>
          <w:tcPr>
            <w:tcW w:w="2672" w:type="dxa"/>
            <w:vMerge/>
          </w:tcPr>
          <w:p w14:paraId="156CBE50" w14:textId="77777777" w:rsidR="00774C09" w:rsidRPr="00E63898" w:rsidRDefault="00774C09" w:rsidP="00423076">
            <w:pPr>
              <w:pStyle w:val="TAC"/>
              <w:jc w:val="left"/>
              <w:rPr>
                <w:sz w:val="16"/>
                <w:szCs w:val="18"/>
              </w:rPr>
            </w:pPr>
          </w:p>
        </w:tc>
      </w:tr>
      <w:tr w:rsidR="00774C09" w:rsidRPr="00E63898" w14:paraId="72D785AE" w14:textId="77777777" w:rsidTr="00D87B7C">
        <w:trPr>
          <w:jc w:val="right"/>
        </w:trPr>
        <w:tc>
          <w:tcPr>
            <w:tcW w:w="159" w:type="dxa"/>
            <w:vMerge/>
            <w:vAlign w:val="center"/>
          </w:tcPr>
          <w:p w14:paraId="7BAC891C" w14:textId="77777777" w:rsidR="00774C09" w:rsidRPr="00E63898" w:rsidRDefault="00774C09" w:rsidP="00423076">
            <w:pPr>
              <w:pStyle w:val="TAL"/>
              <w:jc w:val="both"/>
              <w:rPr>
                <w:sz w:val="16"/>
                <w:szCs w:val="18"/>
              </w:rPr>
            </w:pPr>
          </w:p>
        </w:tc>
        <w:tc>
          <w:tcPr>
            <w:tcW w:w="2693" w:type="dxa"/>
            <w:vAlign w:val="center"/>
          </w:tcPr>
          <w:p w14:paraId="2514EFBC" w14:textId="77777777" w:rsidR="00774C09" w:rsidRPr="00E63898" w:rsidRDefault="00774C09" w:rsidP="00423076">
            <w:pPr>
              <w:pStyle w:val="TAC"/>
              <w:jc w:val="both"/>
              <w:rPr>
                <w:sz w:val="16"/>
                <w:szCs w:val="18"/>
              </w:rPr>
            </w:pPr>
            <w:r w:rsidRPr="00E63898">
              <w:rPr>
                <w:rFonts w:hint="eastAsia"/>
                <w:sz w:val="16"/>
                <w:szCs w:val="18"/>
              </w:rPr>
              <w:t>W</w:t>
            </w:r>
            <w:r w:rsidRPr="00E63898">
              <w:rPr>
                <w:sz w:val="16"/>
                <w:szCs w:val="18"/>
              </w:rPr>
              <w:t>aveform</w:t>
            </w:r>
          </w:p>
        </w:tc>
        <w:tc>
          <w:tcPr>
            <w:tcW w:w="2995" w:type="dxa"/>
            <w:vAlign w:val="center"/>
          </w:tcPr>
          <w:p w14:paraId="2F3DBCD0" w14:textId="77777777" w:rsidR="00774C09" w:rsidRPr="00E63898" w:rsidRDefault="00774C09" w:rsidP="00423076">
            <w:pPr>
              <w:pStyle w:val="TAC"/>
              <w:jc w:val="both"/>
              <w:rPr>
                <w:sz w:val="16"/>
                <w:szCs w:val="18"/>
              </w:rPr>
            </w:pPr>
            <w:r w:rsidRPr="00E63898">
              <w:rPr>
                <w:rFonts w:hint="eastAsia"/>
                <w:sz w:val="16"/>
                <w:szCs w:val="18"/>
              </w:rPr>
              <w:t>D</w:t>
            </w:r>
            <w:r w:rsidRPr="00E63898">
              <w:rPr>
                <w:sz w:val="16"/>
                <w:szCs w:val="18"/>
              </w:rPr>
              <w:t>FT-s-</w:t>
            </w:r>
            <w:r w:rsidRPr="00E63898">
              <w:rPr>
                <w:rFonts w:hint="eastAsia"/>
                <w:sz w:val="16"/>
                <w:szCs w:val="18"/>
              </w:rPr>
              <w:t>OFDM</w:t>
            </w:r>
          </w:p>
        </w:tc>
        <w:tc>
          <w:tcPr>
            <w:tcW w:w="2672" w:type="dxa"/>
            <w:vMerge/>
          </w:tcPr>
          <w:p w14:paraId="6E815645" w14:textId="77777777" w:rsidR="00774C09" w:rsidRPr="00E63898" w:rsidRDefault="00774C09" w:rsidP="00423076">
            <w:pPr>
              <w:pStyle w:val="TAC"/>
              <w:jc w:val="left"/>
              <w:rPr>
                <w:sz w:val="16"/>
                <w:szCs w:val="18"/>
              </w:rPr>
            </w:pPr>
          </w:p>
        </w:tc>
      </w:tr>
      <w:tr w:rsidR="00774C09" w:rsidRPr="00E63898" w14:paraId="314C9CEB" w14:textId="77777777" w:rsidTr="00D87B7C">
        <w:trPr>
          <w:jc w:val="right"/>
        </w:trPr>
        <w:tc>
          <w:tcPr>
            <w:tcW w:w="159" w:type="dxa"/>
            <w:vMerge/>
            <w:vAlign w:val="center"/>
          </w:tcPr>
          <w:p w14:paraId="513064B6" w14:textId="77777777" w:rsidR="00774C09" w:rsidRPr="00E63898" w:rsidRDefault="00774C09" w:rsidP="00423076">
            <w:pPr>
              <w:pStyle w:val="TAL"/>
              <w:jc w:val="both"/>
              <w:rPr>
                <w:sz w:val="16"/>
                <w:szCs w:val="18"/>
              </w:rPr>
            </w:pPr>
          </w:p>
        </w:tc>
        <w:tc>
          <w:tcPr>
            <w:tcW w:w="2693" w:type="dxa"/>
            <w:vAlign w:val="center"/>
          </w:tcPr>
          <w:p w14:paraId="489487BD" w14:textId="77777777" w:rsidR="00774C09" w:rsidRPr="00E63898" w:rsidRDefault="00774C09" w:rsidP="00423076">
            <w:pPr>
              <w:pStyle w:val="TAC"/>
              <w:jc w:val="both"/>
              <w:rPr>
                <w:sz w:val="16"/>
                <w:szCs w:val="18"/>
              </w:rPr>
            </w:pPr>
            <w:r w:rsidRPr="00E63898">
              <w:rPr>
                <w:rFonts w:hint="eastAsia"/>
                <w:sz w:val="16"/>
                <w:szCs w:val="18"/>
              </w:rPr>
              <w:t>M</w:t>
            </w:r>
            <w:r w:rsidRPr="00E63898">
              <w:rPr>
                <w:sz w:val="16"/>
                <w:szCs w:val="18"/>
              </w:rPr>
              <w:t>odulation</w:t>
            </w:r>
          </w:p>
        </w:tc>
        <w:tc>
          <w:tcPr>
            <w:tcW w:w="2995" w:type="dxa"/>
            <w:vAlign w:val="center"/>
          </w:tcPr>
          <w:p w14:paraId="05282D8A" w14:textId="77777777" w:rsidR="00774C09" w:rsidRPr="00E63898" w:rsidRDefault="00774C09" w:rsidP="00423076">
            <w:pPr>
              <w:pStyle w:val="TAC"/>
              <w:jc w:val="both"/>
              <w:rPr>
                <w:sz w:val="16"/>
                <w:szCs w:val="18"/>
              </w:rPr>
            </w:pPr>
            <w:r w:rsidRPr="00E63898">
              <w:rPr>
                <w:rFonts w:hint="eastAsia"/>
                <w:sz w:val="16"/>
                <w:szCs w:val="18"/>
              </w:rPr>
              <w:t>Q</w:t>
            </w:r>
            <w:r w:rsidRPr="00E63898">
              <w:rPr>
                <w:sz w:val="16"/>
                <w:szCs w:val="18"/>
              </w:rPr>
              <w:t>PSK</w:t>
            </w:r>
          </w:p>
        </w:tc>
        <w:tc>
          <w:tcPr>
            <w:tcW w:w="2672" w:type="dxa"/>
            <w:vMerge/>
          </w:tcPr>
          <w:p w14:paraId="7167AC5F" w14:textId="77777777" w:rsidR="00774C09" w:rsidRPr="00E63898" w:rsidRDefault="00774C09" w:rsidP="00423076">
            <w:pPr>
              <w:pStyle w:val="TAC"/>
              <w:jc w:val="left"/>
              <w:rPr>
                <w:sz w:val="16"/>
                <w:szCs w:val="18"/>
              </w:rPr>
            </w:pPr>
          </w:p>
        </w:tc>
      </w:tr>
      <w:tr w:rsidR="00774C09" w:rsidRPr="00E63898" w14:paraId="70386421" w14:textId="77777777" w:rsidTr="00D87B7C">
        <w:trPr>
          <w:jc w:val="right"/>
        </w:trPr>
        <w:tc>
          <w:tcPr>
            <w:tcW w:w="159" w:type="dxa"/>
            <w:vMerge/>
            <w:vAlign w:val="center"/>
          </w:tcPr>
          <w:p w14:paraId="632CA621" w14:textId="77777777" w:rsidR="00774C09" w:rsidRPr="00E63898" w:rsidRDefault="00774C09" w:rsidP="00423076">
            <w:pPr>
              <w:pStyle w:val="TAL"/>
              <w:jc w:val="both"/>
              <w:rPr>
                <w:sz w:val="16"/>
                <w:szCs w:val="18"/>
              </w:rPr>
            </w:pPr>
          </w:p>
        </w:tc>
        <w:tc>
          <w:tcPr>
            <w:tcW w:w="2693" w:type="dxa"/>
            <w:vAlign w:val="center"/>
          </w:tcPr>
          <w:p w14:paraId="42EE3A1F" w14:textId="77777777" w:rsidR="00774C09" w:rsidRPr="00E63898" w:rsidRDefault="00774C09" w:rsidP="00423076">
            <w:pPr>
              <w:pStyle w:val="TAC"/>
              <w:jc w:val="both"/>
              <w:rPr>
                <w:sz w:val="16"/>
                <w:szCs w:val="18"/>
              </w:rPr>
            </w:pPr>
            <w:r w:rsidRPr="00E63898">
              <w:rPr>
                <w:rFonts w:hint="eastAsia"/>
                <w:sz w:val="16"/>
                <w:szCs w:val="18"/>
              </w:rPr>
              <w:t>P</w:t>
            </w:r>
            <w:r w:rsidRPr="00E63898">
              <w:rPr>
                <w:sz w:val="16"/>
                <w:szCs w:val="18"/>
              </w:rPr>
              <w:t>ower class</w:t>
            </w:r>
          </w:p>
        </w:tc>
        <w:tc>
          <w:tcPr>
            <w:tcW w:w="2995" w:type="dxa"/>
            <w:vAlign w:val="center"/>
          </w:tcPr>
          <w:p w14:paraId="483893F3" w14:textId="77777777" w:rsidR="00774C09" w:rsidRPr="00E63898" w:rsidRDefault="00774C09" w:rsidP="00423076">
            <w:pPr>
              <w:pStyle w:val="TAC"/>
              <w:jc w:val="both"/>
              <w:rPr>
                <w:sz w:val="16"/>
                <w:szCs w:val="18"/>
              </w:rPr>
            </w:pPr>
            <w:r w:rsidRPr="00E63898">
              <w:rPr>
                <w:rFonts w:hint="eastAsia"/>
                <w:sz w:val="16"/>
                <w:szCs w:val="18"/>
              </w:rPr>
              <w:t>P</w:t>
            </w:r>
            <w:r w:rsidRPr="00E63898">
              <w:rPr>
                <w:sz w:val="16"/>
                <w:szCs w:val="18"/>
              </w:rPr>
              <w:t>C2/PC3</w:t>
            </w:r>
          </w:p>
        </w:tc>
        <w:tc>
          <w:tcPr>
            <w:tcW w:w="2672" w:type="dxa"/>
            <w:vMerge/>
          </w:tcPr>
          <w:p w14:paraId="3D909F34" w14:textId="77777777" w:rsidR="00774C09" w:rsidRPr="00E63898" w:rsidRDefault="00774C09" w:rsidP="00423076">
            <w:pPr>
              <w:pStyle w:val="TAC"/>
              <w:jc w:val="left"/>
              <w:rPr>
                <w:sz w:val="16"/>
                <w:szCs w:val="18"/>
              </w:rPr>
            </w:pPr>
          </w:p>
        </w:tc>
      </w:tr>
      <w:tr w:rsidR="00774C09" w:rsidRPr="00272544" w14:paraId="1D4D25C4" w14:textId="77777777" w:rsidTr="00D87B7C">
        <w:trPr>
          <w:jc w:val="right"/>
        </w:trPr>
        <w:tc>
          <w:tcPr>
            <w:tcW w:w="159" w:type="dxa"/>
            <w:vMerge/>
            <w:vAlign w:val="center"/>
          </w:tcPr>
          <w:p w14:paraId="3E6648D0" w14:textId="77777777" w:rsidR="00774C09" w:rsidRPr="00E63898" w:rsidRDefault="00774C09" w:rsidP="00423076">
            <w:pPr>
              <w:pStyle w:val="TAL"/>
              <w:jc w:val="both"/>
              <w:rPr>
                <w:sz w:val="16"/>
                <w:szCs w:val="18"/>
              </w:rPr>
            </w:pPr>
          </w:p>
        </w:tc>
        <w:tc>
          <w:tcPr>
            <w:tcW w:w="2693" w:type="dxa"/>
            <w:vAlign w:val="center"/>
          </w:tcPr>
          <w:p w14:paraId="75043318" w14:textId="77777777" w:rsidR="00774C09" w:rsidRPr="00E63898" w:rsidRDefault="00774C09" w:rsidP="00423076">
            <w:pPr>
              <w:pStyle w:val="TAC"/>
              <w:jc w:val="both"/>
              <w:rPr>
                <w:sz w:val="16"/>
                <w:szCs w:val="18"/>
                <w:lang w:val="en-US"/>
              </w:rPr>
            </w:pPr>
            <w:r w:rsidRPr="00E63898">
              <w:rPr>
                <w:rFonts w:hint="eastAsia"/>
                <w:sz w:val="16"/>
                <w:szCs w:val="18"/>
                <w:lang w:val="en-US"/>
              </w:rPr>
              <w:t>P</w:t>
            </w:r>
            <w:r w:rsidRPr="00E63898">
              <w:rPr>
                <w:sz w:val="16"/>
                <w:szCs w:val="18"/>
                <w:lang w:val="en-US"/>
              </w:rPr>
              <w:t>ower backoff to meet ACLR</w:t>
            </w:r>
          </w:p>
        </w:tc>
        <w:tc>
          <w:tcPr>
            <w:tcW w:w="2995" w:type="dxa"/>
            <w:vAlign w:val="center"/>
          </w:tcPr>
          <w:p w14:paraId="3D291043" w14:textId="77777777" w:rsidR="00774C09" w:rsidRPr="00E63898" w:rsidRDefault="00774C09" w:rsidP="00423076">
            <w:pPr>
              <w:pStyle w:val="TAC"/>
              <w:jc w:val="both"/>
              <w:rPr>
                <w:sz w:val="16"/>
                <w:szCs w:val="18"/>
              </w:rPr>
            </w:pPr>
            <w:r w:rsidRPr="00E63898">
              <w:rPr>
                <w:rFonts w:hint="eastAsia"/>
                <w:sz w:val="16"/>
                <w:szCs w:val="18"/>
              </w:rPr>
              <w:t>1</w:t>
            </w:r>
            <w:r w:rsidRPr="00E63898">
              <w:rPr>
                <w:sz w:val="16"/>
                <w:szCs w:val="18"/>
              </w:rPr>
              <w:t>dB</w:t>
            </w:r>
          </w:p>
        </w:tc>
        <w:tc>
          <w:tcPr>
            <w:tcW w:w="2672" w:type="dxa"/>
            <w:vMerge/>
          </w:tcPr>
          <w:p w14:paraId="6B61AD95" w14:textId="77777777" w:rsidR="00774C09" w:rsidRPr="00E63898" w:rsidRDefault="00774C09" w:rsidP="00423076">
            <w:pPr>
              <w:pStyle w:val="TAC"/>
              <w:jc w:val="left"/>
              <w:rPr>
                <w:sz w:val="16"/>
                <w:szCs w:val="18"/>
              </w:rPr>
            </w:pPr>
          </w:p>
        </w:tc>
      </w:tr>
    </w:tbl>
    <w:p w14:paraId="77133159" w14:textId="77777777" w:rsidR="00047E89" w:rsidRDefault="00047E89">
      <w:pPr>
        <w:rPr>
          <w:iCs/>
        </w:rPr>
      </w:pPr>
    </w:p>
    <w:p w14:paraId="36591B98" w14:textId="77777777" w:rsidR="00047E89" w:rsidRDefault="005E34AB">
      <w:pPr>
        <w:pStyle w:val="Heading3"/>
        <w:rPr>
          <w:sz w:val="24"/>
          <w:szCs w:val="16"/>
          <w:lang w:val="en-US"/>
        </w:rPr>
      </w:pPr>
      <w:r>
        <w:rPr>
          <w:sz w:val="24"/>
          <w:szCs w:val="16"/>
          <w:lang w:val="en-US"/>
        </w:rPr>
        <w:t>Sub-topic 1-2: PA model</w:t>
      </w:r>
    </w:p>
    <w:p w14:paraId="13845E3A" w14:textId="77777777" w:rsidR="00047E89" w:rsidRDefault="005E34AB">
      <w:pPr>
        <w:rPr>
          <w:i/>
          <w:color w:val="0070C0"/>
          <w:lang w:val="en-US" w:eastAsia="zh-CN"/>
        </w:rPr>
      </w:pPr>
      <w:r>
        <w:rPr>
          <w:rFonts w:hint="eastAsia"/>
          <w:i/>
          <w:color w:val="0070C0"/>
          <w:lang w:val="en-US" w:eastAsia="zh-CN"/>
        </w:rPr>
        <w:t xml:space="preserve">Sub-topic description </w:t>
      </w:r>
    </w:p>
    <w:p w14:paraId="581F9FE6" w14:textId="77777777" w:rsidR="00047E89" w:rsidRDefault="005E34AB">
      <w:pPr>
        <w:rPr>
          <w:lang w:val="en-US" w:eastAsia="zh-CN"/>
        </w:rPr>
      </w:pPr>
      <w:r>
        <w:rPr>
          <w:lang w:val="en-US" w:eastAsia="zh-CN"/>
        </w:rPr>
        <w:t xml:space="preserve">The main observations and proposals are based on the inputs for this meeting. </w:t>
      </w:r>
    </w:p>
    <w:p w14:paraId="504629AC"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129FCD06" w14:textId="06DFA201" w:rsidR="0034193F" w:rsidRPr="00BE1795" w:rsidRDefault="0034193F" w:rsidP="0034193F">
      <w:pPr>
        <w:pStyle w:val="ListParagraph"/>
        <w:numPr>
          <w:ilvl w:val="1"/>
          <w:numId w:val="11"/>
        </w:numPr>
        <w:ind w:firstLineChars="0"/>
        <w:jc w:val="both"/>
      </w:pPr>
      <w:r w:rsidRPr="00BE1795">
        <w:lastRenderedPageBreak/>
        <w:t>Memory</w:t>
      </w:r>
      <w:r>
        <w:t xml:space="preserve"> e</w:t>
      </w:r>
      <w:r w:rsidRPr="00BE1795">
        <w:t>ffects and</w:t>
      </w:r>
      <w:r>
        <w:t xml:space="preserve"> b</w:t>
      </w:r>
      <w:r w:rsidRPr="00BE1795">
        <w:t>andwidth</w:t>
      </w:r>
    </w:p>
    <w:p w14:paraId="17890CD0" w14:textId="7878CA1D" w:rsidR="0034193F" w:rsidRPr="00BE1795" w:rsidRDefault="0034193F" w:rsidP="0034193F">
      <w:pPr>
        <w:pStyle w:val="ListParagraph"/>
        <w:numPr>
          <w:ilvl w:val="2"/>
          <w:numId w:val="11"/>
        </w:numPr>
        <w:ind w:firstLineChars="0"/>
        <w:jc w:val="both"/>
      </w:pPr>
      <w:r w:rsidRPr="00BE1795">
        <w:t xml:space="preserve">Memory effects become prominent and critical for </w:t>
      </w:r>
      <w:r>
        <w:t>CBW &gt;=</w:t>
      </w:r>
      <w:r w:rsidRPr="00BE1795">
        <w:t xml:space="preserve"> 100 MHz.</w:t>
      </w:r>
    </w:p>
    <w:p w14:paraId="7FBD52C9" w14:textId="275989ED" w:rsidR="0034193F" w:rsidRPr="00BE1795" w:rsidRDefault="0034193F" w:rsidP="0034193F">
      <w:pPr>
        <w:pStyle w:val="ListParagraph"/>
        <w:numPr>
          <w:ilvl w:val="2"/>
          <w:numId w:val="11"/>
        </w:numPr>
        <w:ind w:firstLineChars="0"/>
        <w:jc w:val="both"/>
      </w:pPr>
      <w:r w:rsidRPr="00BE1795">
        <w:t xml:space="preserve">Existing memoryless models cannot capture the asymmetry and memory effects of wideband signals, leading to inconsistent </w:t>
      </w:r>
      <w:r>
        <w:t>MPR</w:t>
      </w:r>
      <w:r w:rsidRPr="00BE1795">
        <w:t xml:space="preserve"> and RF compliance results.</w:t>
      </w:r>
    </w:p>
    <w:p w14:paraId="1D1DF750" w14:textId="6AED5E65" w:rsidR="0034193F" w:rsidRDefault="0034193F" w:rsidP="0034193F">
      <w:pPr>
        <w:pStyle w:val="ListParagraph"/>
        <w:numPr>
          <w:ilvl w:val="2"/>
          <w:numId w:val="11"/>
        </w:numPr>
        <w:ind w:firstLineChars="0"/>
        <w:jc w:val="both"/>
      </w:pPr>
      <w:r w:rsidRPr="00BE1795">
        <w:t xml:space="preserve">Models trained on narrowband data exhibit poor upward compatibility and cannot accurately simulate nonlinear distortion for wideband signals (e.g., a 100 MHz model may not be applicable to </w:t>
      </w:r>
      <w:r>
        <w:t>2</w:t>
      </w:r>
      <w:r w:rsidRPr="00BE1795">
        <w:t>00 MHz signals)</w:t>
      </w:r>
    </w:p>
    <w:p w14:paraId="767D47D5" w14:textId="4D117058" w:rsidR="0034193F" w:rsidRPr="00BE1795" w:rsidRDefault="0034193F" w:rsidP="0034193F">
      <w:pPr>
        <w:pStyle w:val="ListParagraph"/>
        <w:numPr>
          <w:ilvl w:val="1"/>
          <w:numId w:val="11"/>
        </w:numPr>
        <w:ind w:firstLineChars="0"/>
        <w:jc w:val="both"/>
      </w:pPr>
      <w:r w:rsidRPr="00BE1795">
        <w:t xml:space="preserve">Frequency and </w:t>
      </w:r>
      <w:r>
        <w:t>i</w:t>
      </w:r>
      <w:r w:rsidRPr="00BE1795">
        <w:t xml:space="preserve">mplementation </w:t>
      </w:r>
      <w:r>
        <w:t>considerations</w:t>
      </w:r>
    </w:p>
    <w:p w14:paraId="3F39A6EC" w14:textId="2A405CD2" w:rsidR="0034193F" w:rsidRPr="00BE1795" w:rsidRDefault="0034193F" w:rsidP="0034193F">
      <w:pPr>
        <w:pStyle w:val="ListParagraph"/>
        <w:numPr>
          <w:ilvl w:val="2"/>
          <w:numId w:val="11"/>
        </w:numPr>
        <w:ind w:firstLineChars="0"/>
        <w:jc w:val="both"/>
      </w:pPr>
      <w:r w:rsidRPr="00BE1795">
        <w:t xml:space="preserve">It </w:t>
      </w:r>
      <w:r w:rsidR="00872F9F">
        <w:t xml:space="preserve">could be </w:t>
      </w:r>
      <w:r w:rsidRPr="00BE1795">
        <w:t xml:space="preserve">challenging to develop a well-justified PA model for the </w:t>
      </w:r>
      <w:r w:rsidR="00D81653">
        <w:t>~</w:t>
      </w:r>
      <w:r w:rsidRPr="00BE1795">
        <w:t>7 GHz band by early 2026 due to the lack of commercial components and stringent timelines.</w:t>
      </w:r>
    </w:p>
    <w:p w14:paraId="21C57EFB" w14:textId="0222D4EB" w:rsidR="0034193F" w:rsidRPr="00BE1795" w:rsidRDefault="0034193F" w:rsidP="0034193F">
      <w:pPr>
        <w:pStyle w:val="ListParagraph"/>
        <w:numPr>
          <w:ilvl w:val="2"/>
          <w:numId w:val="11"/>
        </w:numPr>
        <w:ind w:firstLineChars="0"/>
        <w:jc w:val="both"/>
      </w:pPr>
      <w:r w:rsidRPr="00BE1795">
        <w:t>PA characteristics vary significantly between vendors and implementations; there is no single unified answer or model that fits all scenarios.</w:t>
      </w:r>
    </w:p>
    <w:p w14:paraId="30A53575" w14:textId="5F292E33" w:rsidR="0034193F" w:rsidRPr="00BE1795" w:rsidRDefault="0034193F" w:rsidP="0034193F">
      <w:pPr>
        <w:pStyle w:val="ListParagraph"/>
        <w:numPr>
          <w:ilvl w:val="2"/>
          <w:numId w:val="11"/>
        </w:numPr>
        <w:ind w:firstLineChars="0"/>
        <w:jc w:val="both"/>
      </w:pPr>
      <w:r w:rsidRPr="00BE1795">
        <w:t>Efficiency enhancement techniques (APT, ET, Doherty) and Digital Pre-Distortion (DPD) are necessary for 6G but complicate modeling, as DPD effects are often implementation-dependent.</w:t>
      </w:r>
    </w:p>
    <w:p w14:paraId="37C79964" w14:textId="5CD8A2DD" w:rsidR="0034193F" w:rsidRPr="00BE1795" w:rsidRDefault="0034193F" w:rsidP="0034193F">
      <w:pPr>
        <w:pStyle w:val="ListParagraph"/>
        <w:numPr>
          <w:ilvl w:val="1"/>
          <w:numId w:val="11"/>
        </w:numPr>
        <w:ind w:firstLineChars="0"/>
        <w:jc w:val="both"/>
      </w:pPr>
      <w:r w:rsidRPr="00BE1795">
        <w:t xml:space="preserve">Evaluation </w:t>
      </w:r>
      <w:r>
        <w:t>purposes</w:t>
      </w:r>
    </w:p>
    <w:p w14:paraId="7F5459A1" w14:textId="7C9DA7BD" w:rsidR="0034193F" w:rsidRPr="00BE1795" w:rsidRDefault="0034193F" w:rsidP="0034193F">
      <w:pPr>
        <w:pStyle w:val="ListParagraph"/>
        <w:numPr>
          <w:ilvl w:val="2"/>
          <w:numId w:val="11"/>
        </w:numPr>
        <w:ind w:firstLineChars="0"/>
        <w:jc w:val="both"/>
      </w:pPr>
      <w:r w:rsidRPr="00BE1795">
        <w:t xml:space="preserve">PA models for waveform evaluation (RAN1) aim to compare relative performance, whereas models for RAN4 requirements are used for </w:t>
      </w:r>
      <w:r w:rsidR="00FD56A1">
        <w:t>RF requirements and</w:t>
      </w:r>
      <w:r w:rsidRPr="00BE1795">
        <w:t xml:space="preserve"> performance development.</w:t>
      </w:r>
    </w:p>
    <w:p w14:paraId="34E49AAB"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685E2DC8" w14:textId="130B1809" w:rsidR="0034193F" w:rsidRPr="00BE1795" w:rsidRDefault="0034193F" w:rsidP="0034193F">
      <w:pPr>
        <w:pStyle w:val="ListParagraph"/>
        <w:numPr>
          <w:ilvl w:val="1"/>
          <w:numId w:val="11"/>
        </w:numPr>
        <w:ind w:firstLineChars="0"/>
        <w:jc w:val="both"/>
      </w:pPr>
      <w:r w:rsidRPr="00BE1795">
        <w:t xml:space="preserve">Modeling </w:t>
      </w:r>
      <w:r w:rsidR="00594711">
        <w:t>f</w:t>
      </w:r>
      <w:r w:rsidRPr="00BE1795">
        <w:t>ramework</w:t>
      </w:r>
    </w:p>
    <w:p w14:paraId="000F4161" w14:textId="37E125C8" w:rsidR="0034193F" w:rsidRPr="00BE1795" w:rsidRDefault="001823C0" w:rsidP="0034193F">
      <w:pPr>
        <w:pStyle w:val="ListParagraph"/>
        <w:numPr>
          <w:ilvl w:val="2"/>
          <w:numId w:val="11"/>
        </w:numPr>
        <w:ind w:firstLineChars="0"/>
        <w:jc w:val="both"/>
      </w:pPr>
      <w:r>
        <w:t>More companies propose to u</w:t>
      </w:r>
      <w:r w:rsidR="0034193F" w:rsidRPr="00BE1795">
        <w:t>se Generalized Memory Polynomial (GMP) as the baseline framework for PA modeling as it can represent various formulations equivalently with suitable parameters.</w:t>
      </w:r>
    </w:p>
    <w:p w14:paraId="644BD30B" w14:textId="13C786EA" w:rsidR="0034193F" w:rsidRPr="00BE1795" w:rsidRDefault="0034193F" w:rsidP="0034193F">
      <w:pPr>
        <w:pStyle w:val="ListParagraph"/>
        <w:numPr>
          <w:ilvl w:val="2"/>
          <w:numId w:val="11"/>
        </w:numPr>
        <w:ind w:firstLineChars="0"/>
        <w:jc w:val="both"/>
      </w:pPr>
      <w:r w:rsidRPr="00BE1795">
        <w:t>Several companies propose that RAN4 should not agree on a single unified model for its own requirement development, allowing companies to use their own representative models.</w:t>
      </w:r>
    </w:p>
    <w:p w14:paraId="4BEC3EAA" w14:textId="537332C9" w:rsidR="0034193F" w:rsidRPr="00BE1795" w:rsidRDefault="0034193F" w:rsidP="0034193F">
      <w:pPr>
        <w:pStyle w:val="ListParagraph"/>
        <w:numPr>
          <w:ilvl w:val="2"/>
          <w:numId w:val="11"/>
        </w:numPr>
        <w:ind w:firstLineChars="0"/>
        <w:jc w:val="both"/>
      </w:pPr>
      <w:r w:rsidRPr="00BE1795">
        <w:t>Proposals for specific configurations includ</w:t>
      </w:r>
      <w:r>
        <w:t xml:space="preserve">ing different nonlinearity </w:t>
      </w:r>
      <w:r w:rsidRPr="00BE1795">
        <w:t>order</w:t>
      </w:r>
      <w:r>
        <w:t>s</w:t>
      </w:r>
      <w:r w:rsidRPr="00BE1795">
        <w:t xml:space="preserve">, </w:t>
      </w:r>
      <w:r>
        <w:t xml:space="preserve">memory depth, different </w:t>
      </w:r>
      <w:r w:rsidRPr="00BE1795">
        <w:t>tap model</w:t>
      </w:r>
      <w:r>
        <w:t>s</w:t>
      </w:r>
      <w:r w:rsidRPr="00BE1795">
        <w:t xml:space="preserve"> for up to 200 MHz and specific coefficients for PC2 and PC3 models at 100 MHz and 200 MHz.</w:t>
      </w:r>
    </w:p>
    <w:p w14:paraId="412CD5ED" w14:textId="77777777" w:rsidR="0034193F" w:rsidRPr="00BE1795" w:rsidRDefault="0034193F" w:rsidP="0034193F">
      <w:pPr>
        <w:pStyle w:val="ListParagraph"/>
        <w:numPr>
          <w:ilvl w:val="1"/>
          <w:numId w:val="11"/>
        </w:numPr>
        <w:ind w:firstLineChars="0"/>
        <w:jc w:val="both"/>
      </w:pPr>
      <w:r w:rsidRPr="00BE1795">
        <w:t>Interaction with RAN1</w:t>
      </w:r>
    </w:p>
    <w:p w14:paraId="7017BA97" w14:textId="41707EDD" w:rsidR="0034193F" w:rsidRDefault="0034193F" w:rsidP="0034193F">
      <w:pPr>
        <w:pStyle w:val="ListParagraph"/>
        <w:numPr>
          <w:ilvl w:val="2"/>
          <w:numId w:val="11"/>
        </w:numPr>
        <w:ind w:firstLineChars="0"/>
        <w:jc w:val="both"/>
        <w:rPr>
          <w:ins w:id="4" w:author="Ericsson" w:date="2026-02-05T10:29:00Z" w16du:dateUtc="2026-02-05T09:29:00Z"/>
        </w:rPr>
      </w:pPr>
      <w:r w:rsidRPr="00BE1795">
        <w:t>RAN4 should provide RAN1 with rough or candidate models (based on measurements or existing 5G models) to avoid delaying RAN1</w:t>
      </w:r>
      <w:r>
        <w:t>’</w:t>
      </w:r>
      <w:r w:rsidRPr="00BE1795">
        <w:t>s waveform evaluation progress.</w:t>
      </w:r>
    </w:p>
    <w:p w14:paraId="683D4D05" w14:textId="1E7E6D29" w:rsidR="00FA5CFC" w:rsidRPr="00BE1795" w:rsidRDefault="00FA5CFC" w:rsidP="00FA5CFC">
      <w:pPr>
        <w:pStyle w:val="ListParagraph"/>
        <w:numPr>
          <w:ilvl w:val="2"/>
          <w:numId w:val="11"/>
        </w:numPr>
        <w:ind w:firstLineChars="0"/>
        <w:jc w:val="both"/>
      </w:pPr>
      <w:ins w:id="5" w:author="Ericsson" w:date="2026-02-05T10:29:00Z" w16du:dateUtc="2026-02-05T09:29:00Z">
        <w:r>
          <w:t>I</w:t>
        </w:r>
        <w:r w:rsidRPr="0048145F">
          <w:t>n the event RAN4 cannot agree upon a PA model for the RAN1 LS reply, this can be limited to a set of guidelines and recommendations on Tx modelling for the RAN1 waveform studies</w:t>
        </w:r>
      </w:ins>
    </w:p>
    <w:p w14:paraId="595E165C" w14:textId="13BFC7DE" w:rsidR="0034193F" w:rsidRPr="00BE1795" w:rsidRDefault="0034193F" w:rsidP="0034193F">
      <w:pPr>
        <w:pStyle w:val="ListParagraph"/>
        <w:numPr>
          <w:ilvl w:val="2"/>
          <w:numId w:val="11"/>
        </w:numPr>
        <w:ind w:firstLineChars="0"/>
        <w:jc w:val="both"/>
      </w:pPr>
      <w:r w:rsidRPr="00BE1795">
        <w:t>Decouple the PA models used for RAN1 waveform evaluation from those used for RAN4 requirement development.</w:t>
      </w:r>
    </w:p>
    <w:p w14:paraId="098CA9A8" w14:textId="3F4C6C26" w:rsidR="0034193F" w:rsidRPr="00BE1795" w:rsidRDefault="0034193F" w:rsidP="0034193F">
      <w:pPr>
        <w:pStyle w:val="ListParagraph"/>
        <w:numPr>
          <w:ilvl w:val="1"/>
          <w:numId w:val="11"/>
        </w:numPr>
        <w:ind w:firstLineChars="0"/>
        <w:jc w:val="both"/>
      </w:pPr>
      <w:r w:rsidRPr="00BE1795">
        <w:t xml:space="preserve">Simulation </w:t>
      </w:r>
      <w:r>
        <w:t>considerations</w:t>
      </w:r>
    </w:p>
    <w:p w14:paraId="74554A86" w14:textId="2B3FD099" w:rsidR="0034193F" w:rsidRPr="00BE1795" w:rsidRDefault="0034193F" w:rsidP="0034193F">
      <w:pPr>
        <w:pStyle w:val="ListParagraph"/>
        <w:numPr>
          <w:ilvl w:val="2"/>
          <w:numId w:val="11"/>
        </w:numPr>
        <w:ind w:firstLineChars="0"/>
        <w:jc w:val="both"/>
      </w:pPr>
      <w:r w:rsidRPr="00BE1795">
        <w:t xml:space="preserve">Sampling </w:t>
      </w:r>
      <w:r>
        <w:t>r</w:t>
      </w:r>
      <w:r w:rsidRPr="00BE1795">
        <w:t xml:space="preserve">ate </w:t>
      </w:r>
      <w:r>
        <w:t>a</w:t>
      </w:r>
      <w:r w:rsidRPr="00BE1795">
        <w:t xml:space="preserve">lignment: The input data sampling rate </w:t>
      </w:r>
      <w:r w:rsidR="00652ED6">
        <w:t>should</w:t>
      </w:r>
      <w:r w:rsidRPr="00BE1795">
        <w:t xml:space="preserve"> be aligned with the model training sampling rate to avoid performance degradation.</w:t>
      </w:r>
    </w:p>
    <w:p w14:paraId="0718F53D" w14:textId="13410BDB" w:rsidR="0034193F" w:rsidRPr="00BE1795" w:rsidRDefault="0034193F" w:rsidP="0034193F">
      <w:pPr>
        <w:pStyle w:val="ListParagraph"/>
        <w:numPr>
          <w:ilvl w:val="2"/>
          <w:numId w:val="11"/>
        </w:numPr>
        <w:ind w:firstLineChars="0"/>
        <w:jc w:val="both"/>
      </w:pPr>
      <w:r>
        <w:t xml:space="preserve">Different views on whether </w:t>
      </w:r>
      <w:r w:rsidRPr="00BE1795">
        <w:t>PA modeling should consider the effects of DPD and other efficiency techniques (APT/ET).</w:t>
      </w:r>
    </w:p>
    <w:p w14:paraId="42771B81" w14:textId="744289AA" w:rsidR="00047E89" w:rsidRPr="004D0F15" w:rsidRDefault="005E34AB" w:rsidP="004D0F15">
      <w:pPr>
        <w:pStyle w:val="ListParagraph"/>
        <w:numPr>
          <w:ilvl w:val="0"/>
          <w:numId w:val="11"/>
        </w:numPr>
        <w:overflowPunct/>
        <w:autoSpaceDE/>
        <w:autoSpaceDN/>
        <w:adjustRightInd/>
        <w:spacing w:after="120"/>
        <w:ind w:left="720" w:firstLineChars="0"/>
        <w:jc w:val="both"/>
        <w:textAlignment w:val="auto"/>
        <w:rPr>
          <w:rFonts w:eastAsia="SimSun"/>
          <w:szCs w:val="24"/>
          <w:lang w:eastAsia="zh-CN"/>
        </w:rPr>
      </w:pPr>
      <w:r w:rsidRPr="004D0F15">
        <w:rPr>
          <w:rFonts w:eastAsia="SimSun"/>
          <w:szCs w:val="24"/>
          <w:lang w:eastAsia="zh-CN"/>
        </w:rPr>
        <w:t xml:space="preserve"> Recommended WF</w:t>
      </w:r>
    </w:p>
    <w:p w14:paraId="6B7C3473" w14:textId="11D89488" w:rsidR="00A27A25" w:rsidRDefault="00116365" w:rsidP="00116365">
      <w:pPr>
        <w:pStyle w:val="ListParagraph"/>
        <w:numPr>
          <w:ilvl w:val="1"/>
          <w:numId w:val="11"/>
        </w:numPr>
        <w:ind w:firstLineChars="0"/>
        <w:jc w:val="both"/>
      </w:pPr>
      <w:r>
        <w:t>Send</w:t>
      </w:r>
      <w:r w:rsidRPr="006E7397">
        <w:t xml:space="preserve"> LS to RAN1 </w:t>
      </w:r>
    </w:p>
    <w:p w14:paraId="76CDF78B" w14:textId="6320F357" w:rsidR="00116365" w:rsidRPr="006E7397" w:rsidRDefault="00116365" w:rsidP="00A27A25">
      <w:pPr>
        <w:pStyle w:val="ListParagraph"/>
        <w:numPr>
          <w:ilvl w:val="2"/>
          <w:numId w:val="11"/>
        </w:numPr>
        <w:ind w:firstLineChars="0"/>
        <w:jc w:val="both"/>
      </w:pPr>
      <w:r>
        <w:lastRenderedPageBreak/>
        <w:t>P</w:t>
      </w:r>
      <w:r w:rsidRPr="006E7397">
        <w:t>rovide a reply to RAN1 containing candidate PA models (e.g., the GMP models for PC2/PC3 around 7 GHz) to facilitate their waveform studies.</w:t>
      </w:r>
      <w:ins w:id="6" w:author="Ericsson" w:date="2026-02-05T10:29:00Z" w16du:dateUtc="2026-02-05T09:29:00Z">
        <w:r w:rsidR="00FF777C" w:rsidRPr="00FF777C">
          <w:t xml:space="preserve"> </w:t>
        </w:r>
        <w:r w:rsidR="00FF777C">
          <w:t>The reply</w:t>
        </w:r>
        <w:r w:rsidR="00FF777C" w:rsidRPr="0048145F">
          <w:t xml:space="preserve"> can be limited to a set of guidelines and recommendations on Tx modelling for the RAN1 waveform studies</w:t>
        </w:r>
        <w:r w:rsidR="00FF777C">
          <w:t xml:space="preserve"> in case of no agreed candidate model(s)</w:t>
        </w:r>
      </w:ins>
    </w:p>
    <w:p w14:paraId="52912C1C" w14:textId="37173EFF" w:rsidR="00A27A25" w:rsidRDefault="00116365" w:rsidP="00116365">
      <w:pPr>
        <w:pStyle w:val="ListParagraph"/>
        <w:numPr>
          <w:ilvl w:val="1"/>
          <w:numId w:val="11"/>
        </w:numPr>
        <w:ind w:firstLineChars="0"/>
        <w:jc w:val="both"/>
      </w:pPr>
      <w:r w:rsidRPr="006E7397">
        <w:t xml:space="preserve">Adopt a </w:t>
      </w:r>
      <w:r>
        <w:t>s</w:t>
      </w:r>
      <w:r w:rsidRPr="006E7397">
        <w:t xml:space="preserve">taged </w:t>
      </w:r>
      <w:r>
        <w:t>a</w:t>
      </w:r>
      <w:r w:rsidRPr="006E7397">
        <w:t xml:space="preserve">pproach </w:t>
      </w:r>
    </w:p>
    <w:p w14:paraId="569E8309" w14:textId="16F510C6" w:rsidR="00116365" w:rsidRPr="006E7397" w:rsidRDefault="00116365" w:rsidP="00A27A25">
      <w:pPr>
        <w:pStyle w:val="ListParagraph"/>
        <w:numPr>
          <w:ilvl w:val="2"/>
          <w:numId w:val="11"/>
        </w:numPr>
        <w:ind w:firstLineChars="0"/>
        <w:jc w:val="both"/>
      </w:pPr>
      <w:r w:rsidRPr="006E7397">
        <w:t xml:space="preserve">Support </w:t>
      </w:r>
      <w:r>
        <w:t>“</w:t>
      </w:r>
      <w:r w:rsidRPr="006E7397">
        <w:t>Stage 1</w:t>
      </w:r>
      <w:r>
        <w:t>”</w:t>
      </w:r>
      <w:r w:rsidRPr="006E7397">
        <w:t xml:space="preserve"> development using measurement-based GMP models for immediate waveform comparison, while refining </w:t>
      </w:r>
      <w:r>
        <w:t>“</w:t>
      </w:r>
      <w:r w:rsidRPr="006E7397">
        <w:t>Stage 2</w:t>
      </w:r>
      <w:r>
        <w:t>”</w:t>
      </w:r>
      <w:r w:rsidRPr="006E7397">
        <w:t xml:space="preserve"> models for more accurate RF requirement assessment later.</w:t>
      </w:r>
    </w:p>
    <w:p w14:paraId="4C505A57" w14:textId="72DD83D4" w:rsidR="00A27A25" w:rsidRDefault="00EA4181" w:rsidP="00116365">
      <w:pPr>
        <w:pStyle w:val="ListParagraph"/>
        <w:numPr>
          <w:ilvl w:val="1"/>
          <w:numId w:val="11"/>
        </w:numPr>
        <w:ind w:firstLineChars="0"/>
        <w:jc w:val="both"/>
      </w:pPr>
      <w:r>
        <w:t>Clarify</w:t>
      </w:r>
      <w:r w:rsidR="00116365" w:rsidRPr="006E7397">
        <w:t xml:space="preserve"> </w:t>
      </w:r>
      <w:r w:rsidR="00A27A25">
        <w:t>m</w:t>
      </w:r>
      <w:r w:rsidR="00116365" w:rsidRPr="006E7397">
        <w:t xml:space="preserve">odeling </w:t>
      </w:r>
      <w:r w:rsidR="00A27A25">
        <w:t>c</w:t>
      </w:r>
      <w:r w:rsidR="00116365" w:rsidRPr="006E7397">
        <w:t>onstraints</w:t>
      </w:r>
    </w:p>
    <w:p w14:paraId="1A15CDB5" w14:textId="795B6537" w:rsidR="00116365" w:rsidRPr="006E7397" w:rsidRDefault="00116365" w:rsidP="00A27A25">
      <w:pPr>
        <w:pStyle w:val="ListParagraph"/>
        <w:numPr>
          <w:ilvl w:val="2"/>
          <w:numId w:val="11"/>
        </w:numPr>
        <w:ind w:firstLineChars="0"/>
        <w:jc w:val="both"/>
      </w:pPr>
      <w:r w:rsidRPr="006E7397">
        <w:t>Ensure any shared models explicitly state the required sampling rate, bandwidth limits,</w:t>
      </w:r>
      <w:r w:rsidR="00F26F14">
        <w:t xml:space="preserve"> applicable power classes</w:t>
      </w:r>
      <w:r w:rsidRPr="006E7397">
        <w:t xml:space="preserve"> and whether front-end loss is already included to ensure reproducibility.</w:t>
      </w:r>
    </w:p>
    <w:p w14:paraId="3049D65F" w14:textId="2165BA44" w:rsidR="00A27A25" w:rsidRDefault="00116365" w:rsidP="00116365">
      <w:pPr>
        <w:pStyle w:val="ListParagraph"/>
        <w:numPr>
          <w:ilvl w:val="1"/>
          <w:numId w:val="11"/>
        </w:numPr>
        <w:ind w:firstLineChars="0"/>
        <w:jc w:val="both"/>
      </w:pPr>
      <w:r w:rsidRPr="006E7397">
        <w:t xml:space="preserve">Maintain </w:t>
      </w:r>
      <w:r w:rsidR="00A27A25">
        <w:t>f</w:t>
      </w:r>
      <w:r w:rsidRPr="006E7397">
        <w:t xml:space="preserve">lexibility for RAN4 </w:t>
      </w:r>
    </w:p>
    <w:p w14:paraId="51815FA3" w14:textId="22271FE4" w:rsidR="00116365" w:rsidRPr="006E7397" w:rsidRDefault="00116365" w:rsidP="00A27A25">
      <w:pPr>
        <w:pStyle w:val="ListParagraph"/>
        <w:numPr>
          <w:ilvl w:val="2"/>
          <w:numId w:val="11"/>
        </w:numPr>
        <w:ind w:firstLineChars="0"/>
        <w:jc w:val="both"/>
      </w:pPr>
      <w:r w:rsidRPr="006E7397">
        <w:t xml:space="preserve">Agree that for internal RAN4 requirement </w:t>
      </w:r>
      <w:r w:rsidR="00EB663C">
        <w:t>evaluation</w:t>
      </w:r>
      <w:r w:rsidRPr="006E7397">
        <w:t>, a unified model is not mandatory, and companies may continue to use their own measurement-based data while clearly stating their calibration methods</w:t>
      </w:r>
      <w:r w:rsidR="00BB3F94">
        <w:t xml:space="preserve"> and additional conditions when necessary</w:t>
      </w:r>
      <w:r w:rsidRPr="006E7397">
        <w:t>.</w:t>
      </w:r>
    </w:p>
    <w:p w14:paraId="0BFC229C" w14:textId="1D8C109B" w:rsidR="00A27A25" w:rsidRDefault="00116365" w:rsidP="00116365">
      <w:pPr>
        <w:pStyle w:val="ListParagraph"/>
        <w:numPr>
          <w:ilvl w:val="1"/>
          <w:numId w:val="11"/>
        </w:numPr>
        <w:ind w:firstLineChars="0"/>
        <w:jc w:val="both"/>
      </w:pPr>
      <w:r w:rsidRPr="006E7397">
        <w:t xml:space="preserve">Focus on </w:t>
      </w:r>
      <w:r w:rsidR="00A27A25">
        <w:t>l</w:t>
      </w:r>
      <w:r w:rsidRPr="006E7397">
        <w:t xml:space="preserve">arge CBW </w:t>
      </w:r>
    </w:p>
    <w:p w14:paraId="6B3EC39C" w14:textId="1BB1B868" w:rsidR="00116365" w:rsidRPr="006E7397" w:rsidRDefault="00116365" w:rsidP="00A27A25">
      <w:pPr>
        <w:pStyle w:val="ListParagraph"/>
        <w:numPr>
          <w:ilvl w:val="2"/>
          <w:numId w:val="11"/>
        </w:numPr>
        <w:ind w:firstLineChars="0"/>
        <w:jc w:val="both"/>
      </w:pPr>
      <w:r w:rsidRPr="006E7397">
        <w:t xml:space="preserve">Prioritize the development of models that specifically include memory effects for bandwidths </w:t>
      </w:r>
      <w:r w:rsidR="00A27A25">
        <w:t>&gt;=</w:t>
      </w:r>
      <w:r w:rsidRPr="006E7397">
        <w:t xml:space="preserve"> 100 MHz, while allowing the reuse of 5G models for narrower bandwidths or lower frequencies.</w:t>
      </w:r>
    </w:p>
    <w:p w14:paraId="6704B2FE" w14:textId="77777777" w:rsidR="00047E89" w:rsidRDefault="00047E89">
      <w:pPr>
        <w:spacing w:after="120"/>
        <w:rPr>
          <w:szCs w:val="24"/>
          <w:lang w:eastAsia="zh-CN"/>
        </w:rPr>
      </w:pPr>
    </w:p>
    <w:p w14:paraId="0174E36D" w14:textId="4FBA895A" w:rsidR="00047E89" w:rsidRDefault="005E34AB">
      <w:pPr>
        <w:pStyle w:val="Heading1"/>
        <w:numPr>
          <w:ilvl w:val="0"/>
          <w:numId w:val="10"/>
        </w:numPr>
        <w:rPr>
          <w:lang w:val="en-US" w:eastAsia="ja-JP"/>
        </w:rPr>
      </w:pPr>
      <w:r>
        <w:rPr>
          <w:lang w:val="en-US" w:eastAsia="ja-JP"/>
        </w:rPr>
        <w:t>Topic #</w:t>
      </w:r>
      <w:r w:rsidR="004D40AA">
        <w:rPr>
          <w:lang w:val="en-US" w:eastAsia="ja-JP"/>
        </w:rPr>
        <w:t>2</w:t>
      </w:r>
      <w:r>
        <w:rPr>
          <w:lang w:val="en-US" w:eastAsia="ja-JP"/>
        </w:rPr>
        <w:t>: Channel bandwidth</w:t>
      </w:r>
    </w:p>
    <w:p w14:paraId="7C457847" w14:textId="77777777" w:rsidR="00047E89" w:rsidRDefault="00047E89">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10243807" w14:textId="77777777" w:rsidR="00047E89" w:rsidRDefault="005E34AB">
      <w:pPr>
        <w:pStyle w:val="Heading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66088B8C" w14:textId="77777777">
        <w:trPr>
          <w:trHeight w:val="20"/>
        </w:trPr>
        <w:tc>
          <w:tcPr>
            <w:tcW w:w="586" w:type="pct"/>
            <w:shd w:val="clear" w:color="000000" w:fill="75B91A"/>
          </w:tcPr>
          <w:p w14:paraId="588629B3"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TDoc</w:t>
            </w:r>
          </w:p>
        </w:tc>
        <w:tc>
          <w:tcPr>
            <w:tcW w:w="3386" w:type="pct"/>
            <w:shd w:val="clear" w:color="000000" w:fill="75B91A"/>
          </w:tcPr>
          <w:p w14:paraId="2DFAAAF8"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047DB800"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4D40AA" w14:paraId="0052DA6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0DE78DC" w14:textId="534154ED" w:rsidR="004D40AA" w:rsidRDefault="004D40AA" w:rsidP="004D40AA">
            <w:pPr>
              <w:adjustRightInd w:val="0"/>
              <w:snapToGrid w:val="0"/>
              <w:spacing w:after="0"/>
              <w:rPr>
                <w:rFonts w:ascii="Arial" w:hAnsi="Arial" w:cs="Arial"/>
                <w:b/>
                <w:bCs/>
                <w:sz w:val="16"/>
                <w:szCs w:val="16"/>
              </w:rPr>
            </w:pPr>
            <w:hyperlink r:id="rId32" w:history="1">
              <w:r>
                <w:rPr>
                  <w:rStyle w:val="Hyperlink"/>
                  <w:rFonts w:ascii="Arial" w:hAnsi="Arial" w:cs="Arial"/>
                  <w:b/>
                  <w:bCs/>
                  <w:sz w:val="16"/>
                  <w:szCs w:val="16"/>
                </w:rPr>
                <w:t>R4-2600097</w:t>
              </w:r>
            </w:hyperlink>
          </w:p>
        </w:tc>
        <w:tc>
          <w:tcPr>
            <w:tcW w:w="3386" w:type="pct"/>
            <w:tcBorders>
              <w:top w:val="single" w:sz="4" w:space="0" w:color="auto"/>
              <w:left w:val="single" w:sz="4" w:space="0" w:color="auto"/>
              <w:bottom w:val="single" w:sz="4" w:space="0" w:color="auto"/>
              <w:right w:val="single" w:sz="4" w:space="0" w:color="auto"/>
            </w:tcBorders>
          </w:tcPr>
          <w:p w14:paraId="21CF8B8E" w14:textId="0C63E23D" w:rsidR="004D40AA" w:rsidRDefault="004D40AA" w:rsidP="004D40AA">
            <w:pPr>
              <w:adjustRightInd w:val="0"/>
              <w:snapToGrid w:val="0"/>
              <w:spacing w:after="0"/>
              <w:rPr>
                <w:rFonts w:ascii="Arial" w:hAnsi="Arial" w:cs="Arial"/>
                <w:sz w:val="16"/>
                <w:szCs w:val="16"/>
                <w:lang w:val="en-US" w:eastAsia="zh-CN"/>
              </w:rPr>
            </w:pPr>
            <w:r>
              <w:rPr>
                <w:rFonts w:ascii="Arial" w:hAnsi="Arial" w:cs="Arial"/>
                <w:sz w:val="16"/>
                <w:szCs w:val="16"/>
              </w:rPr>
              <w:t>Support of 400MHz UE maximum channel bandwidth analysis</w:t>
            </w:r>
          </w:p>
        </w:tc>
        <w:tc>
          <w:tcPr>
            <w:tcW w:w="1028" w:type="pct"/>
            <w:tcBorders>
              <w:top w:val="single" w:sz="4" w:space="0" w:color="auto"/>
              <w:left w:val="single" w:sz="4" w:space="0" w:color="auto"/>
              <w:bottom w:val="single" w:sz="4" w:space="0" w:color="auto"/>
              <w:right w:val="single" w:sz="4" w:space="0" w:color="auto"/>
            </w:tcBorders>
          </w:tcPr>
          <w:p w14:paraId="32299556" w14:textId="6EEB0557" w:rsidR="004D40AA" w:rsidRDefault="004D40AA" w:rsidP="004D40AA">
            <w:pPr>
              <w:adjustRightInd w:val="0"/>
              <w:snapToGrid w:val="0"/>
              <w:spacing w:after="0"/>
              <w:rPr>
                <w:rFonts w:ascii="Arial" w:hAnsi="Arial" w:cs="Arial"/>
                <w:sz w:val="16"/>
                <w:szCs w:val="16"/>
                <w:lang w:val="en-US" w:eastAsia="zh-CN"/>
              </w:rPr>
            </w:pPr>
            <w:r>
              <w:rPr>
                <w:rFonts w:ascii="Arial" w:hAnsi="Arial" w:cs="Arial"/>
                <w:sz w:val="16"/>
                <w:szCs w:val="16"/>
              </w:rPr>
              <w:t>InterDigital France R&amp;D, SAS</w:t>
            </w:r>
          </w:p>
        </w:tc>
      </w:tr>
      <w:tr w:rsidR="004D40AA" w14:paraId="3DD434F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591C3A4" w14:textId="4938C9E0" w:rsidR="004D40AA" w:rsidRDefault="004D40AA" w:rsidP="004D40AA">
            <w:pPr>
              <w:adjustRightInd w:val="0"/>
              <w:snapToGrid w:val="0"/>
              <w:spacing w:after="0"/>
              <w:rPr>
                <w:rFonts w:ascii="Arial" w:hAnsi="Arial" w:cs="Arial"/>
                <w:b/>
                <w:bCs/>
                <w:color w:val="0000FF"/>
                <w:sz w:val="16"/>
                <w:szCs w:val="16"/>
                <w:u w:val="single"/>
              </w:rPr>
            </w:pPr>
            <w:hyperlink r:id="rId33" w:history="1">
              <w:r>
                <w:rPr>
                  <w:rStyle w:val="Hyperlink"/>
                  <w:rFonts w:ascii="Arial" w:hAnsi="Arial" w:cs="Arial"/>
                  <w:b/>
                  <w:bCs/>
                  <w:sz w:val="16"/>
                  <w:szCs w:val="16"/>
                </w:rPr>
                <w:t>R4-2600254</w:t>
              </w:r>
            </w:hyperlink>
          </w:p>
        </w:tc>
        <w:tc>
          <w:tcPr>
            <w:tcW w:w="3386" w:type="pct"/>
            <w:tcBorders>
              <w:top w:val="single" w:sz="4" w:space="0" w:color="auto"/>
              <w:left w:val="single" w:sz="4" w:space="0" w:color="auto"/>
              <w:bottom w:val="single" w:sz="4" w:space="0" w:color="auto"/>
              <w:right w:val="single" w:sz="4" w:space="0" w:color="auto"/>
            </w:tcBorders>
          </w:tcPr>
          <w:p w14:paraId="440B27B9" w14:textId="22A5662D" w:rsidR="004D40AA" w:rsidRDefault="004D40AA" w:rsidP="004D40AA">
            <w:pPr>
              <w:adjustRightInd w:val="0"/>
              <w:snapToGrid w:val="0"/>
              <w:spacing w:after="0"/>
              <w:rPr>
                <w:rFonts w:ascii="Arial" w:hAnsi="Arial" w:cs="Arial"/>
                <w:sz w:val="16"/>
                <w:szCs w:val="16"/>
              </w:rPr>
            </w:pPr>
            <w:r>
              <w:rPr>
                <w:rFonts w:ascii="Arial" w:hAnsi="Arial" w:cs="Arial"/>
                <w:sz w:val="16"/>
                <w:szCs w:val="16"/>
              </w:rPr>
              <w:t>Discussion on 6G system parameter.</w:t>
            </w:r>
          </w:p>
        </w:tc>
        <w:tc>
          <w:tcPr>
            <w:tcW w:w="1028" w:type="pct"/>
            <w:tcBorders>
              <w:top w:val="single" w:sz="4" w:space="0" w:color="auto"/>
              <w:left w:val="single" w:sz="4" w:space="0" w:color="auto"/>
              <w:bottom w:val="single" w:sz="4" w:space="0" w:color="auto"/>
              <w:right w:val="single" w:sz="4" w:space="0" w:color="auto"/>
            </w:tcBorders>
          </w:tcPr>
          <w:p w14:paraId="7AFFAE72" w14:textId="3E4D90FB" w:rsidR="004D40AA" w:rsidRDefault="004D40AA" w:rsidP="004D40AA">
            <w:pPr>
              <w:adjustRightInd w:val="0"/>
              <w:snapToGrid w:val="0"/>
              <w:spacing w:after="0"/>
              <w:rPr>
                <w:rFonts w:ascii="Arial" w:hAnsi="Arial" w:cs="Arial"/>
                <w:sz w:val="16"/>
                <w:szCs w:val="16"/>
              </w:rPr>
            </w:pPr>
            <w:r>
              <w:rPr>
                <w:rFonts w:ascii="Arial" w:hAnsi="Arial" w:cs="Arial"/>
                <w:sz w:val="16"/>
                <w:szCs w:val="16"/>
              </w:rPr>
              <w:t>KDDI Corporation</w:t>
            </w:r>
          </w:p>
        </w:tc>
      </w:tr>
      <w:tr w:rsidR="004D40AA" w14:paraId="4960DB7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101A534" w14:textId="40BFD5B5" w:rsidR="004D40AA" w:rsidRPr="004D40AA" w:rsidRDefault="004D40AA" w:rsidP="004D40AA">
            <w:pPr>
              <w:adjustRightInd w:val="0"/>
              <w:snapToGrid w:val="0"/>
              <w:spacing w:after="0"/>
              <w:rPr>
                <w:rFonts w:ascii="Arial" w:hAnsi="Arial" w:cs="Arial"/>
                <w:b/>
                <w:bCs/>
                <w:color w:val="0000FF"/>
                <w:sz w:val="16"/>
                <w:szCs w:val="16"/>
                <w:u w:val="single"/>
              </w:rPr>
            </w:pPr>
            <w:hyperlink r:id="rId34" w:history="1">
              <w:r>
                <w:rPr>
                  <w:rStyle w:val="Hyperlink"/>
                  <w:rFonts w:ascii="Arial" w:hAnsi="Arial" w:cs="Arial"/>
                  <w:b/>
                  <w:bCs/>
                  <w:sz w:val="16"/>
                  <w:szCs w:val="16"/>
                </w:rPr>
                <w:t>R4-2600314</w:t>
              </w:r>
            </w:hyperlink>
          </w:p>
        </w:tc>
        <w:tc>
          <w:tcPr>
            <w:tcW w:w="3386" w:type="pct"/>
            <w:tcBorders>
              <w:top w:val="single" w:sz="4" w:space="0" w:color="auto"/>
              <w:left w:val="single" w:sz="4" w:space="0" w:color="auto"/>
              <w:bottom w:val="single" w:sz="4" w:space="0" w:color="auto"/>
              <w:right w:val="single" w:sz="4" w:space="0" w:color="auto"/>
            </w:tcBorders>
          </w:tcPr>
          <w:p w14:paraId="072B86D3" w14:textId="1A766982"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Further discussion on channel bandwidth for 6GR</w:t>
            </w:r>
          </w:p>
        </w:tc>
        <w:tc>
          <w:tcPr>
            <w:tcW w:w="1028" w:type="pct"/>
            <w:tcBorders>
              <w:top w:val="single" w:sz="4" w:space="0" w:color="auto"/>
              <w:left w:val="single" w:sz="4" w:space="0" w:color="auto"/>
              <w:bottom w:val="single" w:sz="4" w:space="0" w:color="auto"/>
              <w:right w:val="single" w:sz="4" w:space="0" w:color="auto"/>
            </w:tcBorders>
          </w:tcPr>
          <w:p w14:paraId="2BDFF258" w14:textId="4BBA5128"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CATT</w:t>
            </w:r>
          </w:p>
        </w:tc>
      </w:tr>
      <w:tr w:rsidR="004D40AA" w14:paraId="69C238D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3CFE7E7" w14:textId="45C83676" w:rsidR="004D40AA" w:rsidRPr="004D40AA" w:rsidRDefault="004D40AA" w:rsidP="004D40AA">
            <w:pPr>
              <w:adjustRightInd w:val="0"/>
              <w:snapToGrid w:val="0"/>
              <w:spacing w:after="0"/>
              <w:rPr>
                <w:rFonts w:ascii="Arial" w:hAnsi="Arial" w:cs="Arial"/>
                <w:b/>
                <w:bCs/>
                <w:color w:val="0000FF"/>
                <w:sz w:val="16"/>
                <w:szCs w:val="16"/>
                <w:u w:val="single"/>
              </w:rPr>
            </w:pPr>
            <w:hyperlink r:id="rId35" w:history="1">
              <w:r>
                <w:rPr>
                  <w:rStyle w:val="Hyperlink"/>
                  <w:rFonts w:ascii="Arial" w:hAnsi="Arial" w:cs="Arial"/>
                  <w:b/>
                  <w:bCs/>
                  <w:sz w:val="16"/>
                  <w:szCs w:val="16"/>
                </w:rPr>
                <w:t>R4-2600387</w:t>
              </w:r>
            </w:hyperlink>
          </w:p>
        </w:tc>
        <w:tc>
          <w:tcPr>
            <w:tcW w:w="3386" w:type="pct"/>
            <w:tcBorders>
              <w:top w:val="single" w:sz="4" w:space="0" w:color="auto"/>
              <w:left w:val="single" w:sz="4" w:space="0" w:color="auto"/>
              <w:bottom w:val="single" w:sz="4" w:space="0" w:color="auto"/>
              <w:right w:val="single" w:sz="4" w:space="0" w:color="auto"/>
            </w:tcBorders>
          </w:tcPr>
          <w:p w14:paraId="7A005EEF" w14:textId="2CDE18EC"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6GR - Channel bandwidth</w:t>
            </w:r>
          </w:p>
        </w:tc>
        <w:tc>
          <w:tcPr>
            <w:tcW w:w="1028" w:type="pct"/>
            <w:tcBorders>
              <w:top w:val="single" w:sz="4" w:space="0" w:color="auto"/>
              <w:left w:val="single" w:sz="4" w:space="0" w:color="auto"/>
              <w:bottom w:val="single" w:sz="4" w:space="0" w:color="auto"/>
              <w:right w:val="single" w:sz="4" w:space="0" w:color="auto"/>
            </w:tcBorders>
          </w:tcPr>
          <w:p w14:paraId="7B46E4BE" w14:textId="5F6ED738"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Nokia</w:t>
            </w:r>
          </w:p>
        </w:tc>
      </w:tr>
      <w:tr w:rsidR="004D40AA" w14:paraId="51AF2CE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B0B9EFE" w14:textId="3A43761B" w:rsidR="004D40AA" w:rsidRPr="004D40AA" w:rsidRDefault="004D40AA" w:rsidP="004D40AA">
            <w:pPr>
              <w:adjustRightInd w:val="0"/>
              <w:snapToGrid w:val="0"/>
              <w:spacing w:after="0"/>
              <w:rPr>
                <w:rFonts w:ascii="Arial" w:hAnsi="Arial" w:cs="Arial"/>
                <w:b/>
                <w:bCs/>
                <w:color w:val="0000FF"/>
                <w:sz w:val="16"/>
                <w:szCs w:val="16"/>
                <w:u w:val="single"/>
              </w:rPr>
            </w:pPr>
            <w:hyperlink r:id="rId36" w:history="1">
              <w:r>
                <w:rPr>
                  <w:rStyle w:val="Hyperlink"/>
                  <w:rFonts w:ascii="Arial" w:hAnsi="Arial" w:cs="Arial"/>
                  <w:b/>
                  <w:bCs/>
                  <w:sz w:val="16"/>
                  <w:szCs w:val="16"/>
                </w:rPr>
                <w:t>R4-2600456</w:t>
              </w:r>
            </w:hyperlink>
          </w:p>
        </w:tc>
        <w:tc>
          <w:tcPr>
            <w:tcW w:w="3386" w:type="pct"/>
            <w:tcBorders>
              <w:top w:val="single" w:sz="4" w:space="0" w:color="auto"/>
              <w:left w:val="single" w:sz="4" w:space="0" w:color="auto"/>
              <w:bottom w:val="single" w:sz="4" w:space="0" w:color="auto"/>
              <w:right w:val="single" w:sz="4" w:space="0" w:color="auto"/>
            </w:tcBorders>
          </w:tcPr>
          <w:p w14:paraId="67DF5F05" w14:textId="4916BFD3"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View on 6GR CHBW</w:t>
            </w:r>
          </w:p>
        </w:tc>
        <w:tc>
          <w:tcPr>
            <w:tcW w:w="1028" w:type="pct"/>
            <w:tcBorders>
              <w:top w:val="single" w:sz="4" w:space="0" w:color="auto"/>
              <w:left w:val="single" w:sz="4" w:space="0" w:color="auto"/>
              <w:bottom w:val="single" w:sz="4" w:space="0" w:color="auto"/>
              <w:right w:val="single" w:sz="4" w:space="0" w:color="auto"/>
            </w:tcBorders>
          </w:tcPr>
          <w:p w14:paraId="7F4D4078" w14:textId="08C9EF93"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Xiaomi</w:t>
            </w:r>
          </w:p>
        </w:tc>
      </w:tr>
      <w:tr w:rsidR="004D40AA" w14:paraId="29EBC9D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859CC84" w14:textId="45F89FC9" w:rsidR="004D40AA" w:rsidRPr="004D40AA" w:rsidRDefault="004D40AA" w:rsidP="004D40AA">
            <w:pPr>
              <w:adjustRightInd w:val="0"/>
              <w:snapToGrid w:val="0"/>
              <w:spacing w:after="0"/>
              <w:rPr>
                <w:rFonts w:ascii="Arial" w:hAnsi="Arial" w:cs="Arial"/>
                <w:b/>
                <w:bCs/>
                <w:color w:val="0000FF"/>
                <w:sz w:val="16"/>
                <w:szCs w:val="16"/>
                <w:u w:val="single"/>
              </w:rPr>
            </w:pPr>
            <w:hyperlink r:id="rId37" w:history="1">
              <w:r>
                <w:rPr>
                  <w:rStyle w:val="Hyperlink"/>
                  <w:rFonts w:ascii="Arial" w:hAnsi="Arial" w:cs="Arial"/>
                  <w:b/>
                  <w:bCs/>
                  <w:sz w:val="16"/>
                  <w:szCs w:val="16"/>
                </w:rPr>
                <w:t>R4-2600576</w:t>
              </w:r>
            </w:hyperlink>
          </w:p>
        </w:tc>
        <w:tc>
          <w:tcPr>
            <w:tcW w:w="3386" w:type="pct"/>
            <w:tcBorders>
              <w:top w:val="single" w:sz="4" w:space="0" w:color="auto"/>
              <w:left w:val="single" w:sz="4" w:space="0" w:color="auto"/>
              <w:bottom w:val="single" w:sz="4" w:space="0" w:color="auto"/>
              <w:right w:val="single" w:sz="4" w:space="0" w:color="auto"/>
            </w:tcBorders>
          </w:tcPr>
          <w:p w14:paraId="3807CBCE" w14:textId="6E16C380"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On 6G system parameters - Channel bandwidth</w:t>
            </w:r>
          </w:p>
        </w:tc>
        <w:tc>
          <w:tcPr>
            <w:tcW w:w="1028" w:type="pct"/>
            <w:tcBorders>
              <w:top w:val="single" w:sz="4" w:space="0" w:color="auto"/>
              <w:left w:val="single" w:sz="4" w:space="0" w:color="auto"/>
              <w:bottom w:val="single" w:sz="4" w:space="0" w:color="auto"/>
              <w:right w:val="single" w:sz="4" w:space="0" w:color="auto"/>
            </w:tcBorders>
          </w:tcPr>
          <w:p w14:paraId="1E226E3D" w14:textId="7A56EB66"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Apple</w:t>
            </w:r>
          </w:p>
        </w:tc>
      </w:tr>
      <w:tr w:rsidR="004D40AA" w14:paraId="3568DE0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5AA1E7B" w14:textId="7391A974" w:rsidR="004D40AA" w:rsidRDefault="004D40AA" w:rsidP="004D40AA">
            <w:pPr>
              <w:adjustRightInd w:val="0"/>
              <w:snapToGrid w:val="0"/>
              <w:spacing w:after="0"/>
              <w:rPr>
                <w:rFonts w:ascii="Arial" w:hAnsi="Arial" w:cs="Arial"/>
                <w:b/>
                <w:bCs/>
                <w:color w:val="0000FF"/>
                <w:sz w:val="16"/>
                <w:szCs w:val="16"/>
                <w:u w:val="single"/>
              </w:rPr>
            </w:pPr>
            <w:hyperlink r:id="rId38" w:history="1">
              <w:r>
                <w:rPr>
                  <w:rStyle w:val="Hyperlink"/>
                  <w:rFonts w:ascii="Arial" w:hAnsi="Arial" w:cs="Arial"/>
                  <w:b/>
                  <w:bCs/>
                  <w:sz w:val="16"/>
                  <w:szCs w:val="16"/>
                </w:rPr>
                <w:t>R4-2600629</w:t>
              </w:r>
            </w:hyperlink>
          </w:p>
        </w:tc>
        <w:tc>
          <w:tcPr>
            <w:tcW w:w="3386" w:type="pct"/>
            <w:tcBorders>
              <w:top w:val="single" w:sz="4" w:space="0" w:color="auto"/>
              <w:left w:val="single" w:sz="4" w:space="0" w:color="auto"/>
              <w:bottom w:val="single" w:sz="4" w:space="0" w:color="auto"/>
              <w:right w:val="single" w:sz="4" w:space="0" w:color="auto"/>
            </w:tcBorders>
          </w:tcPr>
          <w:p w14:paraId="7A60406D" w14:textId="361EBBA8"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On 6G flexible UL/DL channel bandwidth framework</w:t>
            </w:r>
          </w:p>
        </w:tc>
        <w:tc>
          <w:tcPr>
            <w:tcW w:w="1028" w:type="pct"/>
            <w:tcBorders>
              <w:top w:val="single" w:sz="4" w:space="0" w:color="auto"/>
              <w:left w:val="single" w:sz="4" w:space="0" w:color="auto"/>
              <w:bottom w:val="single" w:sz="4" w:space="0" w:color="auto"/>
              <w:right w:val="single" w:sz="4" w:space="0" w:color="auto"/>
            </w:tcBorders>
          </w:tcPr>
          <w:p w14:paraId="59949D71" w14:textId="5411E0E4"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Skyworks Solutions Inc.</w:t>
            </w:r>
          </w:p>
        </w:tc>
      </w:tr>
      <w:tr w:rsidR="004D40AA" w14:paraId="27A2AFC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31A948D" w14:textId="4CED61E5" w:rsidR="004D40AA" w:rsidRPr="004D40AA" w:rsidRDefault="004D40AA" w:rsidP="004D40AA">
            <w:pPr>
              <w:adjustRightInd w:val="0"/>
              <w:snapToGrid w:val="0"/>
              <w:spacing w:after="0"/>
              <w:rPr>
                <w:rFonts w:ascii="Arial" w:hAnsi="Arial" w:cs="Arial"/>
                <w:b/>
                <w:bCs/>
                <w:color w:val="0000FF"/>
                <w:sz w:val="16"/>
                <w:szCs w:val="16"/>
                <w:u w:val="single"/>
              </w:rPr>
            </w:pPr>
            <w:hyperlink r:id="rId39" w:history="1">
              <w:r>
                <w:rPr>
                  <w:rStyle w:val="Hyperlink"/>
                  <w:rFonts w:ascii="Arial" w:hAnsi="Arial" w:cs="Arial"/>
                  <w:b/>
                  <w:bCs/>
                  <w:sz w:val="16"/>
                  <w:szCs w:val="16"/>
                </w:rPr>
                <w:t>R4-2600673</w:t>
              </w:r>
            </w:hyperlink>
          </w:p>
        </w:tc>
        <w:tc>
          <w:tcPr>
            <w:tcW w:w="3386" w:type="pct"/>
            <w:tcBorders>
              <w:top w:val="single" w:sz="4" w:space="0" w:color="auto"/>
              <w:left w:val="single" w:sz="4" w:space="0" w:color="auto"/>
              <w:bottom w:val="single" w:sz="4" w:space="0" w:color="auto"/>
              <w:right w:val="single" w:sz="4" w:space="0" w:color="auto"/>
            </w:tcBorders>
          </w:tcPr>
          <w:p w14:paraId="7DC1AF2C" w14:textId="49D16A94"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Discussion on 6G channel bandwidth</w:t>
            </w:r>
          </w:p>
        </w:tc>
        <w:tc>
          <w:tcPr>
            <w:tcW w:w="1028" w:type="pct"/>
            <w:tcBorders>
              <w:top w:val="single" w:sz="4" w:space="0" w:color="auto"/>
              <w:left w:val="single" w:sz="4" w:space="0" w:color="auto"/>
              <w:bottom w:val="single" w:sz="4" w:space="0" w:color="auto"/>
              <w:right w:val="single" w:sz="4" w:space="0" w:color="auto"/>
            </w:tcBorders>
          </w:tcPr>
          <w:p w14:paraId="0A6A35E8" w14:textId="01F2882F"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vivo</w:t>
            </w:r>
          </w:p>
        </w:tc>
      </w:tr>
      <w:tr w:rsidR="004D40AA" w14:paraId="025E3ECE"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73DCBAB" w14:textId="505F3370" w:rsidR="004D40AA" w:rsidRPr="004D40AA" w:rsidRDefault="004D40AA" w:rsidP="004D40AA">
            <w:pPr>
              <w:adjustRightInd w:val="0"/>
              <w:snapToGrid w:val="0"/>
              <w:spacing w:after="0"/>
              <w:rPr>
                <w:rFonts w:ascii="Arial" w:hAnsi="Arial" w:cs="Arial"/>
                <w:b/>
                <w:bCs/>
                <w:color w:val="0000FF"/>
                <w:sz w:val="16"/>
                <w:szCs w:val="16"/>
                <w:u w:val="single"/>
              </w:rPr>
            </w:pPr>
            <w:hyperlink r:id="rId40" w:history="1">
              <w:r>
                <w:rPr>
                  <w:rStyle w:val="Hyperlink"/>
                  <w:rFonts w:ascii="Arial" w:hAnsi="Arial" w:cs="Arial"/>
                  <w:b/>
                  <w:bCs/>
                  <w:sz w:val="16"/>
                  <w:szCs w:val="16"/>
                </w:rPr>
                <w:t>R4-2600699</w:t>
              </w:r>
            </w:hyperlink>
          </w:p>
        </w:tc>
        <w:tc>
          <w:tcPr>
            <w:tcW w:w="3386" w:type="pct"/>
            <w:tcBorders>
              <w:top w:val="single" w:sz="4" w:space="0" w:color="auto"/>
              <w:left w:val="single" w:sz="4" w:space="0" w:color="auto"/>
              <w:bottom w:val="single" w:sz="4" w:space="0" w:color="auto"/>
              <w:right w:val="single" w:sz="4" w:space="0" w:color="auto"/>
            </w:tcBorders>
          </w:tcPr>
          <w:p w14:paraId="08BB3451" w14:textId="6F452AA6"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(6G system parameters) Channel bandwidth</w:t>
            </w:r>
          </w:p>
        </w:tc>
        <w:tc>
          <w:tcPr>
            <w:tcW w:w="1028" w:type="pct"/>
            <w:tcBorders>
              <w:top w:val="single" w:sz="4" w:space="0" w:color="auto"/>
              <w:left w:val="single" w:sz="4" w:space="0" w:color="auto"/>
              <w:bottom w:val="single" w:sz="4" w:space="0" w:color="auto"/>
              <w:right w:val="single" w:sz="4" w:space="0" w:color="auto"/>
            </w:tcBorders>
          </w:tcPr>
          <w:p w14:paraId="10D2CF0F" w14:textId="4B8226C7"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LG Electronics</w:t>
            </w:r>
          </w:p>
        </w:tc>
      </w:tr>
      <w:tr w:rsidR="004D40AA" w14:paraId="789D66F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49C1BD5" w14:textId="5B167F87" w:rsidR="004D40AA" w:rsidRPr="004D40AA" w:rsidRDefault="004D40AA" w:rsidP="004D40AA">
            <w:pPr>
              <w:adjustRightInd w:val="0"/>
              <w:snapToGrid w:val="0"/>
              <w:spacing w:after="0"/>
              <w:rPr>
                <w:rFonts w:ascii="Arial" w:hAnsi="Arial" w:cs="Arial"/>
                <w:b/>
                <w:bCs/>
                <w:color w:val="0000FF"/>
                <w:sz w:val="16"/>
                <w:szCs w:val="16"/>
                <w:u w:val="single"/>
              </w:rPr>
            </w:pPr>
            <w:hyperlink r:id="rId41" w:history="1">
              <w:r>
                <w:rPr>
                  <w:rStyle w:val="Hyperlink"/>
                  <w:rFonts w:ascii="Arial" w:hAnsi="Arial" w:cs="Arial"/>
                  <w:b/>
                  <w:bCs/>
                  <w:sz w:val="16"/>
                  <w:szCs w:val="16"/>
                </w:rPr>
                <w:t>R4-2600810</w:t>
              </w:r>
            </w:hyperlink>
          </w:p>
        </w:tc>
        <w:tc>
          <w:tcPr>
            <w:tcW w:w="3386" w:type="pct"/>
            <w:tcBorders>
              <w:top w:val="single" w:sz="4" w:space="0" w:color="auto"/>
              <w:left w:val="single" w:sz="4" w:space="0" w:color="auto"/>
              <w:bottom w:val="single" w:sz="4" w:space="0" w:color="auto"/>
              <w:right w:val="single" w:sz="4" w:space="0" w:color="auto"/>
            </w:tcBorders>
          </w:tcPr>
          <w:p w14:paraId="23E4A0A9" w14:textId="092732B7"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Discussion on 6GR channel bandwidth</w:t>
            </w:r>
          </w:p>
        </w:tc>
        <w:tc>
          <w:tcPr>
            <w:tcW w:w="1028" w:type="pct"/>
            <w:tcBorders>
              <w:top w:val="single" w:sz="4" w:space="0" w:color="auto"/>
              <w:left w:val="single" w:sz="4" w:space="0" w:color="auto"/>
              <w:bottom w:val="single" w:sz="4" w:space="0" w:color="auto"/>
              <w:right w:val="single" w:sz="4" w:space="0" w:color="auto"/>
            </w:tcBorders>
          </w:tcPr>
          <w:p w14:paraId="14F43B8E" w14:textId="3FD153B2"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CMCC</w:t>
            </w:r>
          </w:p>
        </w:tc>
      </w:tr>
      <w:tr w:rsidR="004D40AA" w14:paraId="17084186"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984DEC9" w14:textId="5C84BCDD" w:rsidR="004D40AA" w:rsidRPr="004D40AA" w:rsidRDefault="004D40AA" w:rsidP="004D40AA">
            <w:pPr>
              <w:adjustRightInd w:val="0"/>
              <w:snapToGrid w:val="0"/>
              <w:spacing w:after="0"/>
              <w:rPr>
                <w:rFonts w:ascii="Arial" w:hAnsi="Arial" w:cs="Arial"/>
                <w:b/>
                <w:bCs/>
                <w:color w:val="0000FF"/>
                <w:sz w:val="16"/>
                <w:szCs w:val="16"/>
                <w:u w:val="single"/>
              </w:rPr>
            </w:pPr>
            <w:hyperlink r:id="rId42" w:history="1">
              <w:r>
                <w:rPr>
                  <w:rStyle w:val="Hyperlink"/>
                  <w:rFonts w:ascii="Arial" w:hAnsi="Arial" w:cs="Arial"/>
                  <w:b/>
                  <w:bCs/>
                  <w:sz w:val="16"/>
                  <w:szCs w:val="16"/>
                </w:rPr>
                <w:t>R4-2600887</w:t>
              </w:r>
            </w:hyperlink>
          </w:p>
        </w:tc>
        <w:tc>
          <w:tcPr>
            <w:tcW w:w="3386" w:type="pct"/>
            <w:tcBorders>
              <w:top w:val="single" w:sz="4" w:space="0" w:color="auto"/>
              <w:left w:val="single" w:sz="4" w:space="0" w:color="auto"/>
              <w:bottom w:val="single" w:sz="4" w:space="0" w:color="auto"/>
              <w:right w:val="single" w:sz="4" w:space="0" w:color="auto"/>
            </w:tcBorders>
          </w:tcPr>
          <w:p w14:paraId="0963ADFF" w14:textId="6B4E4505"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On system parameters for 6G —— Channel bandwidth</w:t>
            </w:r>
          </w:p>
        </w:tc>
        <w:tc>
          <w:tcPr>
            <w:tcW w:w="1028" w:type="pct"/>
            <w:tcBorders>
              <w:top w:val="single" w:sz="4" w:space="0" w:color="auto"/>
              <w:left w:val="single" w:sz="4" w:space="0" w:color="auto"/>
              <w:bottom w:val="single" w:sz="4" w:space="0" w:color="auto"/>
              <w:right w:val="single" w:sz="4" w:space="0" w:color="auto"/>
            </w:tcBorders>
          </w:tcPr>
          <w:p w14:paraId="5016D578" w14:textId="34BACFBF"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Huawei, HiSilicon</w:t>
            </w:r>
          </w:p>
        </w:tc>
      </w:tr>
      <w:tr w:rsidR="004D40AA" w14:paraId="7E4BEAE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2C67EDB" w14:textId="7DC0A0D5" w:rsidR="004D40AA" w:rsidRPr="004D40AA" w:rsidRDefault="004D40AA" w:rsidP="004D40AA">
            <w:pPr>
              <w:adjustRightInd w:val="0"/>
              <w:snapToGrid w:val="0"/>
              <w:spacing w:after="0"/>
              <w:rPr>
                <w:rFonts w:ascii="Arial" w:hAnsi="Arial" w:cs="Arial"/>
                <w:b/>
                <w:bCs/>
                <w:color w:val="0000FF"/>
                <w:sz w:val="16"/>
                <w:szCs w:val="16"/>
                <w:u w:val="single"/>
              </w:rPr>
            </w:pPr>
            <w:hyperlink r:id="rId43" w:history="1">
              <w:r>
                <w:rPr>
                  <w:rStyle w:val="Hyperlink"/>
                  <w:rFonts w:ascii="Arial" w:hAnsi="Arial" w:cs="Arial"/>
                  <w:b/>
                  <w:bCs/>
                  <w:sz w:val="16"/>
                  <w:szCs w:val="16"/>
                </w:rPr>
                <w:t>R4-2600910</w:t>
              </w:r>
            </w:hyperlink>
          </w:p>
        </w:tc>
        <w:tc>
          <w:tcPr>
            <w:tcW w:w="3386" w:type="pct"/>
            <w:tcBorders>
              <w:top w:val="single" w:sz="4" w:space="0" w:color="auto"/>
              <w:left w:val="single" w:sz="4" w:space="0" w:color="auto"/>
              <w:bottom w:val="single" w:sz="4" w:space="0" w:color="auto"/>
              <w:right w:val="single" w:sz="4" w:space="0" w:color="auto"/>
            </w:tcBorders>
          </w:tcPr>
          <w:p w14:paraId="03FD74D9" w14:textId="61E71266"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Views on 6G Channel Bandwidth</w:t>
            </w:r>
          </w:p>
        </w:tc>
        <w:tc>
          <w:tcPr>
            <w:tcW w:w="1028" w:type="pct"/>
            <w:tcBorders>
              <w:top w:val="single" w:sz="4" w:space="0" w:color="auto"/>
              <w:left w:val="single" w:sz="4" w:space="0" w:color="auto"/>
              <w:bottom w:val="single" w:sz="4" w:space="0" w:color="auto"/>
              <w:right w:val="single" w:sz="4" w:space="0" w:color="auto"/>
            </w:tcBorders>
          </w:tcPr>
          <w:p w14:paraId="2D7861C7" w14:textId="78B9B92E"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MediaTek inc.</w:t>
            </w:r>
          </w:p>
        </w:tc>
      </w:tr>
      <w:tr w:rsidR="004D40AA" w14:paraId="27FB563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1808BEB" w14:textId="080209A8" w:rsidR="004D40AA" w:rsidRPr="004D40AA" w:rsidRDefault="004D40AA" w:rsidP="004D40AA">
            <w:pPr>
              <w:adjustRightInd w:val="0"/>
              <w:snapToGrid w:val="0"/>
              <w:spacing w:after="0"/>
              <w:rPr>
                <w:rFonts w:ascii="Arial" w:hAnsi="Arial" w:cs="Arial"/>
                <w:b/>
                <w:bCs/>
                <w:color w:val="0000FF"/>
                <w:sz w:val="16"/>
                <w:szCs w:val="16"/>
                <w:u w:val="single"/>
              </w:rPr>
            </w:pPr>
            <w:hyperlink r:id="rId44" w:history="1">
              <w:r>
                <w:rPr>
                  <w:rStyle w:val="Hyperlink"/>
                  <w:rFonts w:ascii="Arial" w:hAnsi="Arial" w:cs="Arial"/>
                  <w:b/>
                  <w:bCs/>
                  <w:sz w:val="16"/>
                  <w:szCs w:val="16"/>
                </w:rPr>
                <w:t>R4-2601054</w:t>
              </w:r>
            </w:hyperlink>
          </w:p>
        </w:tc>
        <w:tc>
          <w:tcPr>
            <w:tcW w:w="3386" w:type="pct"/>
            <w:tcBorders>
              <w:top w:val="single" w:sz="4" w:space="0" w:color="auto"/>
              <w:left w:val="single" w:sz="4" w:space="0" w:color="auto"/>
              <w:bottom w:val="single" w:sz="4" w:space="0" w:color="auto"/>
              <w:right w:val="single" w:sz="4" w:space="0" w:color="auto"/>
            </w:tcBorders>
          </w:tcPr>
          <w:p w14:paraId="7B84A017" w14:textId="513933E4"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Views on 6G channel bandwidth</w:t>
            </w:r>
          </w:p>
        </w:tc>
        <w:tc>
          <w:tcPr>
            <w:tcW w:w="1028" w:type="pct"/>
            <w:tcBorders>
              <w:top w:val="single" w:sz="4" w:space="0" w:color="auto"/>
              <w:left w:val="single" w:sz="4" w:space="0" w:color="auto"/>
              <w:bottom w:val="single" w:sz="4" w:space="0" w:color="auto"/>
              <w:right w:val="single" w:sz="4" w:space="0" w:color="auto"/>
            </w:tcBorders>
          </w:tcPr>
          <w:p w14:paraId="29FE9DE0" w14:textId="1A88A512" w:rsidR="004D40AA" w:rsidRPr="004D40AA" w:rsidRDefault="004D40AA" w:rsidP="004D40AA">
            <w:pPr>
              <w:adjustRightInd w:val="0"/>
              <w:snapToGrid w:val="0"/>
              <w:spacing w:after="0"/>
              <w:rPr>
                <w:rFonts w:ascii="Arial" w:hAnsi="Arial" w:cs="Arial"/>
                <w:b/>
                <w:bCs/>
                <w:color w:val="0000FF"/>
                <w:sz w:val="16"/>
                <w:szCs w:val="16"/>
                <w:u w:val="single"/>
              </w:rPr>
            </w:pPr>
            <w:proofErr w:type="gramStart"/>
            <w:r>
              <w:rPr>
                <w:rFonts w:ascii="Arial" w:hAnsi="Arial" w:cs="Arial"/>
                <w:sz w:val="16"/>
                <w:szCs w:val="16"/>
              </w:rPr>
              <w:t>Spreadtrum,UNISOC</w:t>
            </w:r>
            <w:proofErr w:type="gramEnd"/>
          </w:p>
        </w:tc>
      </w:tr>
      <w:tr w:rsidR="004D40AA" w14:paraId="5F72ACD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0286761" w14:textId="073164F5" w:rsidR="004D40AA" w:rsidRPr="004D40AA" w:rsidRDefault="004D40AA" w:rsidP="004D40AA">
            <w:pPr>
              <w:adjustRightInd w:val="0"/>
              <w:snapToGrid w:val="0"/>
              <w:spacing w:after="0"/>
              <w:rPr>
                <w:rFonts w:ascii="Arial" w:hAnsi="Arial" w:cs="Arial"/>
                <w:b/>
                <w:bCs/>
                <w:color w:val="0000FF"/>
                <w:sz w:val="16"/>
                <w:szCs w:val="16"/>
                <w:u w:val="single"/>
              </w:rPr>
            </w:pPr>
            <w:hyperlink r:id="rId45" w:history="1">
              <w:r>
                <w:rPr>
                  <w:rStyle w:val="Hyperlink"/>
                  <w:rFonts w:ascii="Arial" w:hAnsi="Arial" w:cs="Arial"/>
                  <w:b/>
                  <w:bCs/>
                  <w:sz w:val="16"/>
                  <w:szCs w:val="16"/>
                </w:rPr>
                <w:t>R4-2601124</w:t>
              </w:r>
            </w:hyperlink>
          </w:p>
        </w:tc>
        <w:tc>
          <w:tcPr>
            <w:tcW w:w="3386" w:type="pct"/>
            <w:tcBorders>
              <w:top w:val="single" w:sz="4" w:space="0" w:color="auto"/>
              <w:left w:val="single" w:sz="4" w:space="0" w:color="auto"/>
              <w:bottom w:val="single" w:sz="4" w:space="0" w:color="auto"/>
              <w:right w:val="single" w:sz="4" w:space="0" w:color="auto"/>
            </w:tcBorders>
          </w:tcPr>
          <w:p w14:paraId="5912F2CA" w14:textId="0CFAAE13"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Discussion on channel bandwidth for 6GR</w:t>
            </w:r>
          </w:p>
        </w:tc>
        <w:tc>
          <w:tcPr>
            <w:tcW w:w="1028" w:type="pct"/>
            <w:tcBorders>
              <w:top w:val="single" w:sz="4" w:space="0" w:color="auto"/>
              <w:left w:val="single" w:sz="4" w:space="0" w:color="auto"/>
              <w:bottom w:val="single" w:sz="4" w:space="0" w:color="auto"/>
              <w:right w:val="single" w:sz="4" w:space="0" w:color="auto"/>
            </w:tcBorders>
          </w:tcPr>
          <w:p w14:paraId="46F927A5" w14:textId="07F4C2AE"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Samsung</w:t>
            </w:r>
          </w:p>
        </w:tc>
      </w:tr>
      <w:tr w:rsidR="004D40AA" w14:paraId="049B76C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D5ECF3D" w14:textId="53DD5464" w:rsidR="004D40AA" w:rsidRPr="004D40AA" w:rsidRDefault="004D40AA" w:rsidP="004D40AA">
            <w:pPr>
              <w:adjustRightInd w:val="0"/>
              <w:snapToGrid w:val="0"/>
              <w:spacing w:after="0"/>
              <w:rPr>
                <w:rFonts w:ascii="Arial" w:hAnsi="Arial" w:cs="Arial"/>
                <w:b/>
                <w:bCs/>
                <w:color w:val="0000FF"/>
                <w:sz w:val="16"/>
                <w:szCs w:val="16"/>
                <w:u w:val="single"/>
              </w:rPr>
            </w:pPr>
            <w:hyperlink r:id="rId46" w:history="1">
              <w:r>
                <w:rPr>
                  <w:rStyle w:val="Hyperlink"/>
                  <w:rFonts w:ascii="Arial" w:hAnsi="Arial" w:cs="Arial"/>
                  <w:b/>
                  <w:bCs/>
                  <w:sz w:val="16"/>
                  <w:szCs w:val="16"/>
                </w:rPr>
                <w:t>R4-2601178</w:t>
              </w:r>
            </w:hyperlink>
          </w:p>
        </w:tc>
        <w:tc>
          <w:tcPr>
            <w:tcW w:w="3386" w:type="pct"/>
            <w:tcBorders>
              <w:top w:val="single" w:sz="4" w:space="0" w:color="auto"/>
              <w:left w:val="single" w:sz="4" w:space="0" w:color="auto"/>
              <w:bottom w:val="single" w:sz="4" w:space="0" w:color="auto"/>
              <w:right w:val="single" w:sz="4" w:space="0" w:color="auto"/>
            </w:tcBorders>
          </w:tcPr>
          <w:p w14:paraId="49412409" w14:textId="6CFB6F98"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Views on 6GR channel bandwidth</w:t>
            </w:r>
          </w:p>
        </w:tc>
        <w:tc>
          <w:tcPr>
            <w:tcW w:w="1028" w:type="pct"/>
            <w:tcBorders>
              <w:top w:val="single" w:sz="4" w:space="0" w:color="auto"/>
              <w:left w:val="single" w:sz="4" w:space="0" w:color="auto"/>
              <w:bottom w:val="single" w:sz="4" w:space="0" w:color="auto"/>
              <w:right w:val="single" w:sz="4" w:space="0" w:color="auto"/>
            </w:tcBorders>
          </w:tcPr>
          <w:p w14:paraId="6310550B" w14:textId="04F5104F"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 xml:space="preserve">ZTE </w:t>
            </w:r>
            <w:proofErr w:type="gramStart"/>
            <w:r>
              <w:rPr>
                <w:rFonts w:ascii="Arial" w:hAnsi="Arial" w:cs="Arial"/>
                <w:sz w:val="16"/>
                <w:szCs w:val="16"/>
              </w:rPr>
              <w:t>Corporation,Sanechips</w:t>
            </w:r>
            <w:proofErr w:type="gramEnd"/>
          </w:p>
        </w:tc>
      </w:tr>
      <w:tr w:rsidR="004D40AA" w14:paraId="12FAF68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B28FD85" w14:textId="487F645D" w:rsidR="004D40AA" w:rsidRPr="004D40AA" w:rsidRDefault="004D40AA" w:rsidP="004D40AA">
            <w:pPr>
              <w:adjustRightInd w:val="0"/>
              <w:snapToGrid w:val="0"/>
              <w:spacing w:after="0"/>
              <w:rPr>
                <w:rFonts w:ascii="Arial" w:hAnsi="Arial" w:cs="Arial"/>
                <w:b/>
                <w:bCs/>
                <w:color w:val="0000FF"/>
                <w:sz w:val="16"/>
                <w:szCs w:val="16"/>
                <w:u w:val="single"/>
              </w:rPr>
            </w:pPr>
            <w:hyperlink r:id="rId47" w:history="1">
              <w:r>
                <w:rPr>
                  <w:rStyle w:val="Hyperlink"/>
                  <w:rFonts w:ascii="Arial" w:hAnsi="Arial" w:cs="Arial"/>
                  <w:b/>
                  <w:bCs/>
                  <w:sz w:val="16"/>
                  <w:szCs w:val="16"/>
                </w:rPr>
                <w:t>R4-2601345</w:t>
              </w:r>
            </w:hyperlink>
          </w:p>
        </w:tc>
        <w:tc>
          <w:tcPr>
            <w:tcW w:w="3386" w:type="pct"/>
            <w:tcBorders>
              <w:top w:val="single" w:sz="4" w:space="0" w:color="auto"/>
              <w:left w:val="single" w:sz="4" w:space="0" w:color="auto"/>
              <w:bottom w:val="single" w:sz="4" w:space="0" w:color="auto"/>
              <w:right w:val="single" w:sz="4" w:space="0" w:color="auto"/>
            </w:tcBorders>
          </w:tcPr>
          <w:p w14:paraId="4E92C4DC" w14:textId="5A3A306E"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6G system parameters - Spectrum utilization</w:t>
            </w:r>
          </w:p>
        </w:tc>
        <w:tc>
          <w:tcPr>
            <w:tcW w:w="1028" w:type="pct"/>
            <w:tcBorders>
              <w:top w:val="single" w:sz="4" w:space="0" w:color="auto"/>
              <w:left w:val="single" w:sz="4" w:space="0" w:color="auto"/>
              <w:bottom w:val="single" w:sz="4" w:space="0" w:color="auto"/>
              <w:right w:val="single" w:sz="4" w:space="0" w:color="auto"/>
            </w:tcBorders>
          </w:tcPr>
          <w:p w14:paraId="6F971B30" w14:textId="0560D457"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Ericsson</w:t>
            </w:r>
          </w:p>
        </w:tc>
      </w:tr>
      <w:tr w:rsidR="004D40AA" w14:paraId="64303DC6"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0D056B6" w14:textId="6EBEC20E" w:rsidR="004D40AA" w:rsidRPr="004D40AA" w:rsidRDefault="004D40AA" w:rsidP="004D40AA">
            <w:pPr>
              <w:adjustRightInd w:val="0"/>
              <w:snapToGrid w:val="0"/>
              <w:spacing w:after="0"/>
              <w:rPr>
                <w:rFonts w:ascii="Arial" w:hAnsi="Arial" w:cs="Arial"/>
                <w:b/>
                <w:bCs/>
                <w:color w:val="0000FF"/>
                <w:sz w:val="16"/>
                <w:szCs w:val="16"/>
                <w:u w:val="single"/>
              </w:rPr>
            </w:pPr>
            <w:hyperlink r:id="rId48" w:history="1">
              <w:r>
                <w:rPr>
                  <w:rStyle w:val="Hyperlink"/>
                  <w:rFonts w:ascii="Arial" w:hAnsi="Arial" w:cs="Arial"/>
                  <w:b/>
                  <w:bCs/>
                  <w:sz w:val="16"/>
                  <w:szCs w:val="16"/>
                </w:rPr>
                <w:t>R4-2601398</w:t>
              </w:r>
            </w:hyperlink>
          </w:p>
        </w:tc>
        <w:tc>
          <w:tcPr>
            <w:tcW w:w="3386" w:type="pct"/>
            <w:tcBorders>
              <w:top w:val="single" w:sz="4" w:space="0" w:color="auto"/>
              <w:left w:val="single" w:sz="4" w:space="0" w:color="auto"/>
              <w:bottom w:val="single" w:sz="4" w:space="0" w:color="auto"/>
              <w:right w:val="single" w:sz="4" w:space="0" w:color="auto"/>
            </w:tcBorders>
          </w:tcPr>
          <w:p w14:paraId="139B4A67" w14:textId="2727729F"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Further views on parameters related to UE channel bandwidth of 6GR</w:t>
            </w:r>
          </w:p>
        </w:tc>
        <w:tc>
          <w:tcPr>
            <w:tcW w:w="1028" w:type="pct"/>
            <w:tcBorders>
              <w:top w:val="single" w:sz="4" w:space="0" w:color="auto"/>
              <w:left w:val="single" w:sz="4" w:space="0" w:color="auto"/>
              <w:bottom w:val="single" w:sz="4" w:space="0" w:color="auto"/>
              <w:right w:val="single" w:sz="4" w:space="0" w:color="auto"/>
            </w:tcBorders>
          </w:tcPr>
          <w:p w14:paraId="4782136E" w14:textId="2F650804"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Sony</w:t>
            </w:r>
          </w:p>
        </w:tc>
      </w:tr>
      <w:tr w:rsidR="004D40AA" w14:paraId="62775CD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9BEB477" w14:textId="51F15B84" w:rsidR="004D40AA" w:rsidRPr="004D40AA" w:rsidRDefault="004D40AA" w:rsidP="004D40AA">
            <w:pPr>
              <w:adjustRightInd w:val="0"/>
              <w:snapToGrid w:val="0"/>
              <w:spacing w:after="0"/>
              <w:rPr>
                <w:rFonts w:ascii="Arial" w:hAnsi="Arial" w:cs="Arial"/>
                <w:b/>
                <w:bCs/>
                <w:color w:val="0000FF"/>
                <w:sz w:val="16"/>
                <w:szCs w:val="16"/>
                <w:u w:val="single"/>
              </w:rPr>
            </w:pPr>
            <w:hyperlink r:id="rId49" w:history="1">
              <w:r>
                <w:rPr>
                  <w:rStyle w:val="Hyperlink"/>
                  <w:rFonts w:ascii="Arial" w:hAnsi="Arial" w:cs="Arial"/>
                  <w:b/>
                  <w:bCs/>
                  <w:sz w:val="16"/>
                  <w:szCs w:val="16"/>
                </w:rPr>
                <w:t>R4-2601410</w:t>
              </w:r>
            </w:hyperlink>
          </w:p>
        </w:tc>
        <w:tc>
          <w:tcPr>
            <w:tcW w:w="3386" w:type="pct"/>
            <w:tcBorders>
              <w:top w:val="single" w:sz="4" w:space="0" w:color="auto"/>
              <w:left w:val="single" w:sz="4" w:space="0" w:color="auto"/>
              <w:bottom w:val="single" w:sz="4" w:space="0" w:color="auto"/>
              <w:right w:val="single" w:sz="4" w:space="0" w:color="auto"/>
            </w:tcBorders>
          </w:tcPr>
          <w:p w14:paraId="141E036A" w14:textId="3350BD88"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Views on 6G Channel Bandwidth</w:t>
            </w:r>
          </w:p>
        </w:tc>
        <w:tc>
          <w:tcPr>
            <w:tcW w:w="1028" w:type="pct"/>
            <w:tcBorders>
              <w:top w:val="single" w:sz="4" w:space="0" w:color="auto"/>
              <w:left w:val="single" w:sz="4" w:space="0" w:color="auto"/>
              <w:bottom w:val="single" w:sz="4" w:space="0" w:color="auto"/>
              <w:right w:val="single" w:sz="4" w:space="0" w:color="auto"/>
            </w:tcBorders>
          </w:tcPr>
          <w:p w14:paraId="5E75A63D" w14:textId="3B83D76F"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Tejas Network Limited</w:t>
            </w:r>
          </w:p>
        </w:tc>
      </w:tr>
      <w:tr w:rsidR="004D40AA" w14:paraId="56AAA4B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8323094" w14:textId="4BEC8CAC" w:rsidR="004D40AA" w:rsidRPr="004D40AA" w:rsidRDefault="004D40AA" w:rsidP="004D40AA">
            <w:pPr>
              <w:adjustRightInd w:val="0"/>
              <w:snapToGrid w:val="0"/>
              <w:spacing w:after="0"/>
              <w:rPr>
                <w:rFonts w:ascii="Arial" w:hAnsi="Arial" w:cs="Arial"/>
                <w:b/>
                <w:bCs/>
                <w:color w:val="0000FF"/>
                <w:sz w:val="16"/>
                <w:szCs w:val="16"/>
                <w:u w:val="single"/>
              </w:rPr>
            </w:pPr>
            <w:hyperlink r:id="rId50" w:history="1">
              <w:r>
                <w:rPr>
                  <w:rStyle w:val="Hyperlink"/>
                  <w:rFonts w:ascii="Arial" w:hAnsi="Arial" w:cs="Arial"/>
                  <w:b/>
                  <w:bCs/>
                  <w:sz w:val="16"/>
                  <w:szCs w:val="16"/>
                </w:rPr>
                <w:t>R4-2601449</w:t>
              </w:r>
            </w:hyperlink>
          </w:p>
        </w:tc>
        <w:tc>
          <w:tcPr>
            <w:tcW w:w="3386" w:type="pct"/>
            <w:tcBorders>
              <w:top w:val="single" w:sz="4" w:space="0" w:color="auto"/>
              <w:left w:val="single" w:sz="4" w:space="0" w:color="auto"/>
              <w:bottom w:val="single" w:sz="4" w:space="0" w:color="auto"/>
              <w:right w:val="single" w:sz="4" w:space="0" w:color="auto"/>
            </w:tcBorders>
          </w:tcPr>
          <w:p w14:paraId="587E4A46" w14:textId="4CDD8A09"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on 6GR channel bandwidth</w:t>
            </w:r>
          </w:p>
        </w:tc>
        <w:tc>
          <w:tcPr>
            <w:tcW w:w="1028" w:type="pct"/>
            <w:tcBorders>
              <w:top w:val="single" w:sz="4" w:space="0" w:color="auto"/>
              <w:left w:val="single" w:sz="4" w:space="0" w:color="auto"/>
              <w:bottom w:val="single" w:sz="4" w:space="0" w:color="auto"/>
              <w:right w:val="single" w:sz="4" w:space="0" w:color="auto"/>
            </w:tcBorders>
          </w:tcPr>
          <w:p w14:paraId="7FF43538" w14:textId="6A055628"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OPPO</w:t>
            </w:r>
          </w:p>
        </w:tc>
      </w:tr>
      <w:tr w:rsidR="004D40AA" w14:paraId="58DD48A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B7E1EF4" w14:textId="69C72308" w:rsidR="004D40AA" w:rsidRPr="004D40AA" w:rsidRDefault="004D40AA" w:rsidP="004D40AA">
            <w:pPr>
              <w:adjustRightInd w:val="0"/>
              <w:snapToGrid w:val="0"/>
              <w:spacing w:after="0"/>
              <w:rPr>
                <w:rFonts w:ascii="Arial" w:hAnsi="Arial" w:cs="Arial"/>
                <w:b/>
                <w:bCs/>
                <w:color w:val="0000FF"/>
                <w:sz w:val="16"/>
                <w:szCs w:val="16"/>
                <w:u w:val="single"/>
              </w:rPr>
            </w:pPr>
            <w:hyperlink r:id="rId51" w:history="1">
              <w:r>
                <w:rPr>
                  <w:rStyle w:val="Hyperlink"/>
                  <w:rFonts w:ascii="Arial" w:hAnsi="Arial" w:cs="Arial"/>
                  <w:b/>
                  <w:bCs/>
                  <w:sz w:val="16"/>
                  <w:szCs w:val="16"/>
                </w:rPr>
                <w:t>R4-2601467</w:t>
              </w:r>
            </w:hyperlink>
          </w:p>
        </w:tc>
        <w:tc>
          <w:tcPr>
            <w:tcW w:w="3386" w:type="pct"/>
            <w:tcBorders>
              <w:top w:val="single" w:sz="4" w:space="0" w:color="auto"/>
              <w:left w:val="single" w:sz="4" w:space="0" w:color="auto"/>
              <w:bottom w:val="single" w:sz="4" w:space="0" w:color="auto"/>
              <w:right w:val="single" w:sz="4" w:space="0" w:color="auto"/>
            </w:tcBorders>
          </w:tcPr>
          <w:p w14:paraId="607656FF" w14:textId="1797D655"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Views on 6G max channel bandwidth</w:t>
            </w:r>
          </w:p>
        </w:tc>
        <w:tc>
          <w:tcPr>
            <w:tcW w:w="1028" w:type="pct"/>
            <w:tcBorders>
              <w:top w:val="single" w:sz="4" w:space="0" w:color="auto"/>
              <w:left w:val="single" w:sz="4" w:space="0" w:color="auto"/>
              <w:bottom w:val="single" w:sz="4" w:space="0" w:color="auto"/>
              <w:right w:val="single" w:sz="4" w:space="0" w:color="auto"/>
            </w:tcBorders>
          </w:tcPr>
          <w:p w14:paraId="36F46541" w14:textId="370627FD"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NTT DOCOMO, INC.</w:t>
            </w:r>
          </w:p>
        </w:tc>
      </w:tr>
      <w:tr w:rsidR="004D40AA" w14:paraId="7185A78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C39FB6D" w14:textId="0238D5BA" w:rsidR="004D40AA" w:rsidRPr="004D40AA" w:rsidRDefault="004D40AA" w:rsidP="004D40AA">
            <w:pPr>
              <w:adjustRightInd w:val="0"/>
              <w:snapToGrid w:val="0"/>
              <w:spacing w:after="0"/>
              <w:rPr>
                <w:rFonts w:ascii="Arial" w:hAnsi="Arial" w:cs="Arial"/>
                <w:b/>
                <w:bCs/>
                <w:color w:val="0000FF"/>
                <w:sz w:val="16"/>
                <w:szCs w:val="16"/>
                <w:u w:val="single"/>
              </w:rPr>
            </w:pPr>
            <w:hyperlink r:id="rId52" w:history="1">
              <w:r>
                <w:rPr>
                  <w:rStyle w:val="Hyperlink"/>
                  <w:rFonts w:ascii="Arial" w:hAnsi="Arial" w:cs="Arial"/>
                  <w:b/>
                  <w:bCs/>
                  <w:sz w:val="16"/>
                  <w:szCs w:val="16"/>
                </w:rPr>
                <w:t>R4-2602027</w:t>
              </w:r>
            </w:hyperlink>
          </w:p>
        </w:tc>
        <w:tc>
          <w:tcPr>
            <w:tcW w:w="3386" w:type="pct"/>
            <w:tcBorders>
              <w:top w:val="single" w:sz="4" w:space="0" w:color="auto"/>
              <w:left w:val="single" w:sz="4" w:space="0" w:color="auto"/>
              <w:bottom w:val="single" w:sz="4" w:space="0" w:color="auto"/>
              <w:right w:val="single" w:sz="4" w:space="0" w:color="auto"/>
            </w:tcBorders>
          </w:tcPr>
          <w:p w14:paraId="176F51A0" w14:textId="596BF89E"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Input on 6G System Parameters</w:t>
            </w:r>
          </w:p>
        </w:tc>
        <w:tc>
          <w:tcPr>
            <w:tcW w:w="1028" w:type="pct"/>
            <w:tcBorders>
              <w:top w:val="single" w:sz="4" w:space="0" w:color="auto"/>
              <w:left w:val="single" w:sz="4" w:space="0" w:color="auto"/>
              <w:bottom w:val="single" w:sz="4" w:space="0" w:color="auto"/>
              <w:right w:val="single" w:sz="4" w:space="0" w:color="auto"/>
            </w:tcBorders>
          </w:tcPr>
          <w:p w14:paraId="249B367A" w14:textId="1E2D9A26"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T-Mobile USA</w:t>
            </w:r>
          </w:p>
        </w:tc>
      </w:tr>
      <w:tr w:rsidR="004D40AA" w14:paraId="7A0850A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F78011E" w14:textId="567F58A1" w:rsidR="004D40AA" w:rsidRPr="004D40AA" w:rsidRDefault="004D40AA" w:rsidP="004D40AA">
            <w:pPr>
              <w:adjustRightInd w:val="0"/>
              <w:snapToGrid w:val="0"/>
              <w:spacing w:after="0"/>
              <w:rPr>
                <w:rFonts w:ascii="Arial" w:hAnsi="Arial" w:cs="Arial"/>
                <w:b/>
                <w:bCs/>
                <w:color w:val="0000FF"/>
                <w:sz w:val="16"/>
                <w:szCs w:val="16"/>
                <w:u w:val="single"/>
              </w:rPr>
            </w:pPr>
            <w:hyperlink r:id="rId53" w:history="1">
              <w:r>
                <w:rPr>
                  <w:rStyle w:val="Hyperlink"/>
                  <w:rFonts w:ascii="Arial" w:hAnsi="Arial" w:cs="Arial"/>
                  <w:b/>
                  <w:bCs/>
                  <w:sz w:val="16"/>
                  <w:szCs w:val="16"/>
                </w:rPr>
                <w:t>R4-2602060</w:t>
              </w:r>
            </w:hyperlink>
          </w:p>
        </w:tc>
        <w:tc>
          <w:tcPr>
            <w:tcW w:w="3386" w:type="pct"/>
            <w:tcBorders>
              <w:top w:val="single" w:sz="4" w:space="0" w:color="auto"/>
              <w:left w:val="single" w:sz="4" w:space="0" w:color="auto"/>
              <w:bottom w:val="single" w:sz="4" w:space="0" w:color="auto"/>
              <w:right w:val="single" w:sz="4" w:space="0" w:color="auto"/>
            </w:tcBorders>
          </w:tcPr>
          <w:p w14:paraId="29CF9C1D" w14:textId="6E77F47F"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Qualcomm views on 6G Channel bandwidth</w:t>
            </w:r>
          </w:p>
        </w:tc>
        <w:tc>
          <w:tcPr>
            <w:tcW w:w="1028" w:type="pct"/>
            <w:tcBorders>
              <w:top w:val="single" w:sz="4" w:space="0" w:color="auto"/>
              <w:left w:val="single" w:sz="4" w:space="0" w:color="auto"/>
              <w:bottom w:val="single" w:sz="4" w:space="0" w:color="auto"/>
              <w:right w:val="single" w:sz="4" w:space="0" w:color="auto"/>
            </w:tcBorders>
          </w:tcPr>
          <w:p w14:paraId="1CA4D190" w14:textId="0AEBAE71" w:rsidR="004D40AA" w:rsidRPr="004D40AA" w:rsidRDefault="004D40AA" w:rsidP="004D40AA">
            <w:pPr>
              <w:adjustRightInd w:val="0"/>
              <w:snapToGrid w:val="0"/>
              <w:spacing w:after="0"/>
              <w:rPr>
                <w:rFonts w:ascii="Arial" w:hAnsi="Arial" w:cs="Arial"/>
                <w:b/>
                <w:bCs/>
                <w:color w:val="0000FF"/>
                <w:sz w:val="16"/>
                <w:szCs w:val="16"/>
                <w:u w:val="single"/>
              </w:rPr>
            </w:pPr>
            <w:r>
              <w:rPr>
                <w:rFonts w:ascii="Arial" w:hAnsi="Arial" w:cs="Arial"/>
                <w:sz w:val="16"/>
                <w:szCs w:val="16"/>
              </w:rPr>
              <w:t>Qualcomm Incorporated</w:t>
            </w:r>
          </w:p>
        </w:tc>
      </w:tr>
    </w:tbl>
    <w:p w14:paraId="4437059D" w14:textId="77777777" w:rsidR="00047E89" w:rsidRDefault="00047E89">
      <w:pPr>
        <w:rPr>
          <w:rFonts w:eastAsia="Yu Mincho"/>
          <w:lang w:val="en-US" w:eastAsia="ja-JP"/>
        </w:rPr>
      </w:pPr>
    </w:p>
    <w:p w14:paraId="0DDF382C" w14:textId="77777777" w:rsidR="00047E89" w:rsidRDefault="005E34AB">
      <w:pPr>
        <w:pStyle w:val="Heading2"/>
        <w:ind w:left="576"/>
      </w:pPr>
      <w:r>
        <w:rPr>
          <w:rFonts w:hint="eastAsia"/>
        </w:rPr>
        <w:t>Open issues</w:t>
      </w:r>
      <w:r>
        <w:t xml:space="preserve"> summary</w:t>
      </w:r>
    </w:p>
    <w:p w14:paraId="477AA52F" w14:textId="77777777" w:rsidR="00047E89" w:rsidRDefault="005E34AB">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71FD490" w14:textId="77777777" w:rsidR="00047E89" w:rsidRDefault="00047E89">
      <w:pPr>
        <w:rPr>
          <w:iCs/>
          <w:lang w:eastAsia="zh-CN"/>
        </w:rPr>
      </w:pPr>
    </w:p>
    <w:p w14:paraId="2B2A8602" w14:textId="77777777" w:rsidR="00047E89" w:rsidRDefault="005E34AB">
      <w:pPr>
        <w:pStyle w:val="Heading2"/>
        <w:ind w:left="576"/>
      </w:pPr>
      <w:r>
        <w:t>Observations and Proposals/Options</w:t>
      </w:r>
    </w:p>
    <w:p w14:paraId="1963D192" w14:textId="77777777" w:rsidR="00047E89" w:rsidRDefault="005E34AB">
      <w:pPr>
        <w:pStyle w:val="Heading3"/>
        <w:rPr>
          <w:sz w:val="24"/>
          <w:szCs w:val="16"/>
          <w:lang w:val="en-US"/>
        </w:rPr>
      </w:pPr>
      <w:r>
        <w:rPr>
          <w:sz w:val="24"/>
          <w:szCs w:val="16"/>
          <w:lang w:val="en-US"/>
        </w:rPr>
        <w:t>Sub-topic 3-1: Max Channel Bandwidth</w:t>
      </w:r>
    </w:p>
    <w:p w14:paraId="256B9586" w14:textId="77777777" w:rsidR="00047E89" w:rsidRDefault="005E34AB">
      <w:pPr>
        <w:rPr>
          <w:i/>
          <w:color w:val="0070C0"/>
          <w:lang w:val="en-US" w:eastAsia="zh-CN"/>
        </w:rPr>
      </w:pPr>
      <w:r>
        <w:rPr>
          <w:rFonts w:hint="eastAsia"/>
          <w:i/>
          <w:color w:val="0070C0"/>
          <w:lang w:val="en-US" w:eastAsia="zh-CN"/>
        </w:rPr>
        <w:t xml:space="preserve">Sub-topic description </w:t>
      </w:r>
    </w:p>
    <w:p w14:paraId="2B53F419" w14:textId="77777777" w:rsidR="00047E89" w:rsidRDefault="005E34AB">
      <w:pPr>
        <w:rPr>
          <w:lang w:val="en-US" w:eastAsia="zh-CN"/>
        </w:rPr>
      </w:pPr>
      <w:r>
        <w:rPr>
          <w:lang w:val="en-US" w:eastAsia="zh-CN"/>
        </w:rPr>
        <w:t xml:space="preserve">The main observations and proposals are based on the inputs for this meeting. </w:t>
      </w:r>
    </w:p>
    <w:p w14:paraId="4EC82252" w14:textId="77777777" w:rsidR="00047E89" w:rsidRDefault="005E34AB" w:rsidP="001A1A32">
      <w:pPr>
        <w:pStyle w:val="ListParagraph"/>
        <w:numPr>
          <w:ilvl w:val="0"/>
          <w:numId w:val="11"/>
        </w:numPr>
        <w:overflowPunct/>
        <w:autoSpaceDE/>
        <w:autoSpaceDN/>
        <w:adjustRightInd/>
        <w:spacing w:after="120"/>
        <w:ind w:left="720" w:firstLineChars="0"/>
        <w:jc w:val="both"/>
        <w:textAlignment w:val="auto"/>
        <w:rPr>
          <w:rFonts w:eastAsia="SimSun"/>
          <w:szCs w:val="24"/>
          <w:lang w:eastAsia="zh-CN"/>
        </w:rPr>
      </w:pPr>
      <w:r>
        <w:rPr>
          <w:rFonts w:eastAsia="SimSun"/>
          <w:szCs w:val="24"/>
          <w:lang w:eastAsia="zh-CN"/>
        </w:rPr>
        <w:t>Main observations</w:t>
      </w:r>
    </w:p>
    <w:p w14:paraId="77F76293" w14:textId="3217CD6D" w:rsidR="0050728A" w:rsidRPr="00B628B3" w:rsidRDefault="0050728A" w:rsidP="001A1A32">
      <w:pPr>
        <w:pStyle w:val="ListParagraph"/>
        <w:numPr>
          <w:ilvl w:val="1"/>
          <w:numId w:val="11"/>
        </w:numPr>
        <w:ind w:firstLineChars="0"/>
        <w:jc w:val="both"/>
      </w:pPr>
      <w:r w:rsidRPr="00B628B3">
        <w:t xml:space="preserve">Feasibility &amp; </w:t>
      </w:r>
      <w:r>
        <w:t>i</w:t>
      </w:r>
      <w:r w:rsidRPr="00B628B3">
        <w:t>mplementation: Many companies observe that a single 400 MHz RF chain is extremely challenging for uplink due to PA</w:t>
      </w:r>
      <w:r>
        <w:t xml:space="preserve"> </w:t>
      </w:r>
      <w:r w:rsidRPr="00B628B3">
        <w:t>memory effects, E</w:t>
      </w:r>
      <w:r>
        <w:t>T</w:t>
      </w:r>
      <w:r w:rsidRPr="00B628B3">
        <w:t xml:space="preserve"> </w:t>
      </w:r>
      <w:r>
        <w:t>implementation</w:t>
      </w:r>
      <w:r w:rsidRPr="00B628B3">
        <w:t xml:space="preserve"> limitations, and DPD bandwidth constraints.</w:t>
      </w:r>
    </w:p>
    <w:p w14:paraId="688DAC3E" w14:textId="04112CA6" w:rsidR="0050728A" w:rsidRPr="00B628B3" w:rsidRDefault="0050728A" w:rsidP="001A1A32">
      <w:pPr>
        <w:pStyle w:val="ListParagraph"/>
        <w:numPr>
          <w:ilvl w:val="1"/>
          <w:numId w:val="11"/>
        </w:numPr>
        <w:ind w:firstLineChars="0"/>
        <w:jc w:val="both"/>
      </w:pPr>
      <w:r w:rsidRPr="00B628B3">
        <w:t xml:space="preserve">Power &amp; </w:t>
      </w:r>
      <w:r>
        <w:t>c</w:t>
      </w:r>
      <w:r w:rsidRPr="00B628B3">
        <w:t>omplexity: A 16k FFT architecture significantly increases power consumption and memory requirements compared to an 8k FFT. Some argue the 16k FFT complexity is marginal</w:t>
      </w:r>
      <w:r>
        <w:t xml:space="preserve"> </w:t>
      </w:r>
      <w:r w:rsidRPr="00B628B3">
        <w:t>or negligible in the 6G timeframe, while others suggest dual 8k FFTs are more efficient.</w:t>
      </w:r>
    </w:p>
    <w:p w14:paraId="1E15B6B2" w14:textId="1E58BF21" w:rsidR="0050728A" w:rsidRPr="00B628B3" w:rsidRDefault="0050728A" w:rsidP="001A1A32">
      <w:pPr>
        <w:pStyle w:val="ListParagraph"/>
        <w:numPr>
          <w:ilvl w:val="1"/>
          <w:numId w:val="11"/>
        </w:numPr>
        <w:ind w:firstLineChars="0"/>
        <w:jc w:val="both"/>
      </w:pPr>
      <w:r w:rsidRPr="00B628B3">
        <w:t>Coverage</w:t>
      </w:r>
      <w:r>
        <w:t xml:space="preserve"> impact</w:t>
      </w:r>
      <w:r w:rsidRPr="00B628B3">
        <w:t xml:space="preserve">: Supporting UL 400 MHz could lead to loss in coverage due to increased </w:t>
      </w:r>
      <w:r>
        <w:t>MPR</w:t>
      </w:r>
      <w:r w:rsidRPr="00B628B3">
        <w:t xml:space="preserve"> requirements.</w:t>
      </w:r>
    </w:p>
    <w:p w14:paraId="420E7AEB" w14:textId="4BA0306B" w:rsidR="0050728A" w:rsidRPr="00B628B3" w:rsidRDefault="0050728A" w:rsidP="001A1A32">
      <w:pPr>
        <w:pStyle w:val="ListParagraph"/>
        <w:numPr>
          <w:ilvl w:val="1"/>
          <w:numId w:val="11"/>
        </w:numPr>
        <w:ind w:firstLineChars="0"/>
        <w:jc w:val="both"/>
      </w:pPr>
      <w:r w:rsidRPr="00B628B3">
        <w:t xml:space="preserve">System </w:t>
      </w:r>
      <w:r>
        <w:t>e</w:t>
      </w:r>
      <w:r w:rsidRPr="00B628B3">
        <w:t>fficiency: Single CC 400 MHz offers better spectral efficiency by eliminating guard bands required for CA. However, CA provides better power saving through CC deactivation.</w:t>
      </w:r>
    </w:p>
    <w:p w14:paraId="408E6250" w14:textId="312BB004" w:rsidR="0050728A" w:rsidRPr="00B628B3" w:rsidRDefault="0050728A" w:rsidP="001A1A32">
      <w:pPr>
        <w:pStyle w:val="ListParagraph"/>
        <w:numPr>
          <w:ilvl w:val="1"/>
          <w:numId w:val="11"/>
        </w:numPr>
        <w:ind w:firstLineChars="0"/>
        <w:jc w:val="both"/>
      </w:pPr>
      <w:r w:rsidRPr="00B628B3">
        <w:t xml:space="preserve">Spectrum </w:t>
      </w:r>
      <w:r>
        <w:t>a</w:t>
      </w:r>
      <w:r w:rsidRPr="00B628B3">
        <w:t>vailability: 400 MHz of contiguous spectrum may not be available in many regions, making 200 MHz a more practical single-carrier limit.</w:t>
      </w:r>
    </w:p>
    <w:p w14:paraId="1E4EE4DE" w14:textId="77777777" w:rsidR="00047E89" w:rsidRDefault="005E34AB" w:rsidP="001A1A32">
      <w:pPr>
        <w:pStyle w:val="ListParagraph"/>
        <w:numPr>
          <w:ilvl w:val="0"/>
          <w:numId w:val="11"/>
        </w:numPr>
        <w:overflowPunct/>
        <w:autoSpaceDE/>
        <w:autoSpaceDN/>
        <w:adjustRightInd/>
        <w:spacing w:after="120"/>
        <w:ind w:left="720" w:firstLineChars="0"/>
        <w:jc w:val="both"/>
        <w:textAlignment w:val="auto"/>
        <w:rPr>
          <w:rFonts w:eastAsia="SimSun"/>
          <w:szCs w:val="24"/>
          <w:lang w:eastAsia="zh-CN"/>
        </w:rPr>
      </w:pPr>
      <w:r>
        <w:rPr>
          <w:rFonts w:eastAsia="SimSun"/>
          <w:szCs w:val="24"/>
          <w:lang w:eastAsia="zh-CN"/>
        </w:rPr>
        <w:t>Main proposals</w:t>
      </w:r>
    </w:p>
    <w:p w14:paraId="3D6ED977" w14:textId="77777777" w:rsidR="00E33184" w:rsidRPr="003F53BB" w:rsidRDefault="00E33184" w:rsidP="001A1A32">
      <w:pPr>
        <w:pStyle w:val="ListParagraph"/>
        <w:numPr>
          <w:ilvl w:val="1"/>
          <w:numId w:val="11"/>
        </w:numPr>
        <w:ind w:firstLineChars="0"/>
        <w:jc w:val="both"/>
      </w:pPr>
      <w:r w:rsidRPr="003F53BB">
        <w:t>Maximum CBW Limits:</w:t>
      </w:r>
    </w:p>
    <w:p w14:paraId="60998F75" w14:textId="66C6DE59" w:rsidR="00E33184" w:rsidRPr="003F53BB" w:rsidRDefault="00E33184" w:rsidP="001A1A32">
      <w:pPr>
        <w:pStyle w:val="ListParagraph"/>
        <w:numPr>
          <w:ilvl w:val="2"/>
          <w:numId w:val="11"/>
        </w:numPr>
        <w:ind w:firstLineChars="0"/>
        <w:jc w:val="both"/>
      </w:pPr>
      <w:r w:rsidRPr="003F53BB">
        <w:t xml:space="preserve">200 MHz Baseline: </w:t>
      </w:r>
      <w:r>
        <w:t>Many</w:t>
      </w:r>
      <w:r w:rsidRPr="003F53BB">
        <w:t xml:space="preserve"> companies</w:t>
      </w:r>
      <w:r>
        <w:t>, especially UE vendors,</w:t>
      </w:r>
      <w:r w:rsidRPr="003F53BB">
        <w:t xml:space="preserve"> propose 200 MHz as the maximum single-carrier CBW for both UL and DL in </w:t>
      </w:r>
      <w:r>
        <w:t>~</w:t>
      </w:r>
      <w:r w:rsidRPr="003F53BB">
        <w:t>7 GHz bands.</w:t>
      </w:r>
    </w:p>
    <w:p w14:paraId="7E21648D" w14:textId="13122CBB" w:rsidR="00E33184" w:rsidRPr="003F53BB" w:rsidRDefault="00E33184" w:rsidP="001A1A32">
      <w:pPr>
        <w:pStyle w:val="ListParagraph"/>
        <w:numPr>
          <w:ilvl w:val="2"/>
          <w:numId w:val="11"/>
        </w:numPr>
        <w:ind w:firstLineChars="0"/>
        <w:jc w:val="both"/>
      </w:pPr>
      <w:r w:rsidRPr="003F53BB">
        <w:t xml:space="preserve">400 MHz Support: Some propose supporting 400 MHz in the </w:t>
      </w:r>
      <w:r>
        <w:t>~</w:t>
      </w:r>
      <w:r w:rsidRPr="003F53BB">
        <w:t>7 GHz band, either as optional for flagship users, restricted to DL only, or as a single carrier to maximize efficiency.</w:t>
      </w:r>
    </w:p>
    <w:p w14:paraId="13A60A8F" w14:textId="77777777" w:rsidR="00E33184" w:rsidRDefault="00E33184" w:rsidP="001A1A32">
      <w:pPr>
        <w:pStyle w:val="ListParagraph"/>
        <w:numPr>
          <w:ilvl w:val="1"/>
          <w:numId w:val="11"/>
        </w:numPr>
        <w:ind w:firstLineChars="0"/>
        <w:jc w:val="both"/>
      </w:pPr>
      <w:r w:rsidRPr="003F53BB">
        <w:t xml:space="preserve">FFT Size: </w:t>
      </w:r>
    </w:p>
    <w:p w14:paraId="621B6863" w14:textId="09865A92" w:rsidR="00E33184" w:rsidRPr="003F53BB" w:rsidRDefault="00E33184" w:rsidP="001A1A32">
      <w:pPr>
        <w:pStyle w:val="ListParagraph"/>
        <w:numPr>
          <w:ilvl w:val="2"/>
          <w:numId w:val="11"/>
        </w:numPr>
        <w:ind w:firstLineChars="0"/>
        <w:jc w:val="both"/>
      </w:pPr>
      <w:r>
        <w:t>Many companies propose</w:t>
      </w:r>
      <w:r w:rsidRPr="003F53BB">
        <w:t xml:space="preserve"> to limit the mandatory baseline FFT size to 8k, while some suggest 16k should be an implementation choice or supported for specific cases.</w:t>
      </w:r>
    </w:p>
    <w:p w14:paraId="03311B5B" w14:textId="3A227A30" w:rsidR="00E33184" w:rsidRDefault="00E33184" w:rsidP="001A1A32">
      <w:pPr>
        <w:pStyle w:val="ListParagraph"/>
        <w:numPr>
          <w:ilvl w:val="1"/>
          <w:numId w:val="11"/>
        </w:numPr>
        <w:ind w:firstLineChars="0"/>
        <w:jc w:val="both"/>
      </w:pPr>
      <w:r>
        <w:t>CA a</w:t>
      </w:r>
      <w:r w:rsidRPr="003F53BB">
        <w:t xml:space="preserve">pproach: </w:t>
      </w:r>
    </w:p>
    <w:p w14:paraId="50807ED9" w14:textId="3C61E6DE" w:rsidR="00E33184" w:rsidRPr="003F53BB" w:rsidRDefault="00E33184" w:rsidP="001A1A32">
      <w:pPr>
        <w:pStyle w:val="ListParagraph"/>
        <w:numPr>
          <w:ilvl w:val="2"/>
          <w:numId w:val="11"/>
        </w:numPr>
        <w:ind w:firstLineChars="0"/>
        <w:jc w:val="both"/>
      </w:pPr>
      <w:r w:rsidRPr="003F53BB">
        <w:t>S</w:t>
      </w:r>
      <w:r>
        <w:t>ome</w:t>
      </w:r>
      <w:r w:rsidRPr="003F53BB">
        <w:t xml:space="preserve"> companies </w:t>
      </w:r>
      <w:r>
        <w:t>in their proposals clearly suggest</w:t>
      </w:r>
      <w:r w:rsidRPr="003F53BB">
        <w:t xml:space="preserve"> 2x200 MHz CA as the preferred method to reach 400 MHz total bandwidth to ease RF implementation.</w:t>
      </w:r>
    </w:p>
    <w:p w14:paraId="43DCCB7A" w14:textId="1B033FFA" w:rsidR="00E33184" w:rsidRDefault="00E33184" w:rsidP="001A1A32">
      <w:pPr>
        <w:pStyle w:val="ListParagraph"/>
        <w:numPr>
          <w:ilvl w:val="1"/>
          <w:numId w:val="11"/>
        </w:numPr>
        <w:ind w:firstLineChars="0"/>
        <w:jc w:val="both"/>
      </w:pPr>
      <w:r w:rsidRPr="003F53BB">
        <w:t xml:space="preserve">Device </w:t>
      </w:r>
      <w:r>
        <w:t>t</w:t>
      </w:r>
      <w:r w:rsidRPr="003F53BB">
        <w:t xml:space="preserve">ypes: </w:t>
      </w:r>
    </w:p>
    <w:p w14:paraId="6C8F1F59" w14:textId="370F3CFF" w:rsidR="00E33184" w:rsidRPr="003F53BB" w:rsidRDefault="00E33184" w:rsidP="001A1A32">
      <w:pPr>
        <w:pStyle w:val="ListParagraph"/>
        <w:numPr>
          <w:ilvl w:val="2"/>
          <w:numId w:val="11"/>
        </w:numPr>
        <w:ind w:firstLineChars="0"/>
        <w:jc w:val="both"/>
      </w:pPr>
      <w:r w:rsidRPr="003F53BB">
        <w:t>Proposals exist to differentiate CBW support based on device type (e.g., 200 MHz for smartphones vs. 400 MHz for F</w:t>
      </w:r>
      <w:r>
        <w:t>WA</w:t>
      </w:r>
      <w:r w:rsidRPr="003F53BB">
        <w:t>/CPE).</w:t>
      </w:r>
    </w:p>
    <w:p w14:paraId="5E576EF4" w14:textId="469E8616" w:rsidR="00047E89" w:rsidRPr="00A75B7E" w:rsidRDefault="005E34AB" w:rsidP="001A1A32">
      <w:pPr>
        <w:pStyle w:val="ListParagraph"/>
        <w:numPr>
          <w:ilvl w:val="0"/>
          <w:numId w:val="11"/>
        </w:numPr>
        <w:overflowPunct/>
        <w:autoSpaceDE/>
        <w:autoSpaceDN/>
        <w:adjustRightInd/>
        <w:spacing w:after="120"/>
        <w:ind w:left="720" w:firstLineChars="0"/>
        <w:jc w:val="both"/>
        <w:textAlignment w:val="auto"/>
        <w:rPr>
          <w:rFonts w:eastAsia="SimSun"/>
          <w:szCs w:val="24"/>
          <w:lang w:eastAsia="zh-CN"/>
        </w:rPr>
      </w:pPr>
      <w:r w:rsidRPr="00A75B7E">
        <w:rPr>
          <w:rFonts w:eastAsia="SimSun"/>
          <w:szCs w:val="24"/>
          <w:lang w:eastAsia="zh-CN"/>
        </w:rPr>
        <w:t>Recommended WF</w:t>
      </w:r>
    </w:p>
    <w:p w14:paraId="5B487861" w14:textId="35F476DC" w:rsidR="00047E89" w:rsidRDefault="00BD787D" w:rsidP="001A1A32">
      <w:pPr>
        <w:pStyle w:val="ListParagraph"/>
        <w:numPr>
          <w:ilvl w:val="1"/>
          <w:numId w:val="11"/>
        </w:numPr>
        <w:spacing w:after="120"/>
        <w:ind w:firstLineChars="0"/>
        <w:jc w:val="both"/>
        <w:rPr>
          <w:rFonts w:eastAsia="SimSun"/>
          <w:szCs w:val="24"/>
          <w:lang w:eastAsia="zh-CN"/>
        </w:rPr>
      </w:pPr>
      <w:r>
        <w:rPr>
          <w:rFonts w:eastAsia="SimSun"/>
          <w:szCs w:val="24"/>
          <w:lang w:eastAsia="zh-CN"/>
        </w:rPr>
        <w:t>Further a</w:t>
      </w:r>
      <w:r w:rsidR="005E34AB">
        <w:rPr>
          <w:rFonts w:eastAsia="SimSun"/>
          <w:szCs w:val="24"/>
          <w:lang w:eastAsia="zh-CN"/>
        </w:rPr>
        <w:t xml:space="preserve">ssess the need and feasibility of UE max </w:t>
      </w:r>
      <w:r w:rsidR="005E34AB">
        <w:rPr>
          <w:rFonts w:eastAsia="SimSun" w:hint="eastAsia"/>
          <w:szCs w:val="24"/>
          <w:lang w:eastAsia="zh-CN"/>
        </w:rPr>
        <w:t>CBW</w:t>
      </w:r>
      <w:r w:rsidR="005E34AB">
        <w:rPr>
          <w:rFonts w:eastAsia="SimSun"/>
          <w:szCs w:val="24"/>
          <w:lang w:eastAsia="zh-CN"/>
        </w:rPr>
        <w:t xml:space="preserve"> 400 MHz, considering both single-carrier and CA-based approaches. </w:t>
      </w:r>
    </w:p>
    <w:p w14:paraId="063F171B" w14:textId="6A607BDB" w:rsidR="00047E89" w:rsidRDefault="00A17B1A" w:rsidP="001A1A32">
      <w:pPr>
        <w:pStyle w:val="ListParagraph"/>
        <w:numPr>
          <w:ilvl w:val="2"/>
          <w:numId w:val="11"/>
        </w:numPr>
        <w:spacing w:after="120"/>
        <w:ind w:firstLineChars="0"/>
        <w:jc w:val="both"/>
        <w:rPr>
          <w:rFonts w:eastAsia="SimSun"/>
          <w:szCs w:val="24"/>
          <w:lang w:eastAsia="zh-CN"/>
        </w:rPr>
      </w:pPr>
      <w:r>
        <w:rPr>
          <w:rFonts w:eastAsia="SimSun"/>
          <w:szCs w:val="24"/>
          <w:lang w:eastAsia="zh-CN"/>
        </w:rPr>
        <w:t>Further q</w:t>
      </w:r>
      <w:r w:rsidR="005E34AB">
        <w:rPr>
          <w:rFonts w:eastAsia="SimSun"/>
          <w:szCs w:val="24"/>
          <w:lang w:eastAsia="zh-CN"/>
        </w:rPr>
        <w:t>uantitative comparison of implementation options is encouraged, including assessing performance, complexity, power consumption, architectural trade-offs, etc.</w:t>
      </w:r>
    </w:p>
    <w:p w14:paraId="3D660F92" w14:textId="77777777" w:rsidR="00047E89" w:rsidRDefault="005E34AB" w:rsidP="001A1A32">
      <w:pPr>
        <w:pStyle w:val="ListParagraph"/>
        <w:numPr>
          <w:ilvl w:val="1"/>
          <w:numId w:val="11"/>
        </w:numPr>
        <w:spacing w:after="120"/>
        <w:ind w:firstLineChars="0"/>
        <w:jc w:val="both"/>
        <w:rPr>
          <w:rFonts w:eastAsia="SimSun"/>
          <w:szCs w:val="24"/>
          <w:lang w:eastAsia="zh-CN"/>
        </w:rPr>
      </w:pPr>
      <w:r>
        <w:rPr>
          <w:rFonts w:eastAsia="SimSun"/>
          <w:szCs w:val="24"/>
          <w:lang w:eastAsia="zh-CN"/>
        </w:rPr>
        <w:t>Define maximum CBW on a per-band or per-frequency-sub-range basis, considering actual spectrum allocations and regulations.</w:t>
      </w:r>
    </w:p>
    <w:p w14:paraId="0F7026B0" w14:textId="77777777" w:rsidR="00047E89" w:rsidRDefault="005E34AB" w:rsidP="001A1A32">
      <w:pPr>
        <w:pStyle w:val="ListParagraph"/>
        <w:numPr>
          <w:ilvl w:val="1"/>
          <w:numId w:val="11"/>
        </w:numPr>
        <w:spacing w:after="120"/>
        <w:ind w:firstLineChars="0"/>
        <w:jc w:val="both"/>
        <w:rPr>
          <w:rFonts w:eastAsia="SimSun"/>
          <w:szCs w:val="24"/>
          <w:lang w:eastAsia="zh-CN"/>
        </w:rPr>
      </w:pPr>
      <w:r>
        <w:rPr>
          <w:rFonts w:eastAsia="SimSun" w:hint="eastAsia"/>
          <w:szCs w:val="24"/>
          <w:lang w:eastAsia="zh-CN"/>
        </w:rPr>
        <w:t>D</w:t>
      </w:r>
      <w:r>
        <w:rPr>
          <w:rFonts w:eastAsia="SimSun"/>
          <w:szCs w:val="24"/>
          <w:lang w:eastAsia="zh-CN"/>
        </w:rPr>
        <w:t xml:space="preserve">iscuss whether asymmetric UL/DL </w:t>
      </w:r>
      <w:r>
        <w:rPr>
          <w:rFonts w:eastAsia="SimSun" w:hint="eastAsia"/>
          <w:szCs w:val="24"/>
          <w:lang w:eastAsia="zh-CN"/>
        </w:rPr>
        <w:t>M</w:t>
      </w:r>
      <w:r>
        <w:rPr>
          <w:rFonts w:eastAsia="SimSun"/>
          <w:szCs w:val="24"/>
          <w:lang w:eastAsia="zh-CN"/>
        </w:rPr>
        <w:t>ax CBW could be considered for a device</w:t>
      </w:r>
    </w:p>
    <w:p w14:paraId="5C88EED3" w14:textId="77777777" w:rsidR="00047E89" w:rsidRDefault="00047E89">
      <w:pPr>
        <w:rPr>
          <w:iCs/>
        </w:rPr>
      </w:pPr>
    </w:p>
    <w:p w14:paraId="0C3EFA09" w14:textId="77777777" w:rsidR="00047E89" w:rsidRDefault="005E34AB">
      <w:pPr>
        <w:pStyle w:val="Heading3"/>
        <w:rPr>
          <w:sz w:val="24"/>
          <w:szCs w:val="16"/>
          <w:lang w:val="en-US"/>
        </w:rPr>
      </w:pPr>
      <w:r>
        <w:rPr>
          <w:sz w:val="24"/>
          <w:szCs w:val="16"/>
          <w:lang w:val="en-US"/>
        </w:rPr>
        <w:t>Sub-topic 3-2: Min Channel Bandwidth</w:t>
      </w:r>
    </w:p>
    <w:p w14:paraId="4FEBBE3A" w14:textId="6E6AC55A" w:rsidR="00934B91" w:rsidRDefault="00934B91">
      <w:pPr>
        <w:rPr>
          <w:i/>
          <w:color w:val="0070C0"/>
          <w:lang w:val="en-US" w:eastAsia="zh-CN"/>
        </w:rPr>
      </w:pPr>
      <w:r>
        <w:rPr>
          <w:rFonts w:hint="eastAsia"/>
          <w:i/>
          <w:color w:val="0070C0"/>
          <w:lang w:val="en-US" w:eastAsia="zh-CN"/>
        </w:rPr>
        <w:t>A</w:t>
      </w:r>
      <w:r>
        <w:rPr>
          <w:i/>
          <w:color w:val="0070C0"/>
          <w:lang w:val="en-US" w:eastAsia="zh-CN"/>
        </w:rPr>
        <w:t>greement in last meeting:</w:t>
      </w:r>
    </w:p>
    <w:p w14:paraId="5FF53F79" w14:textId="77777777" w:rsidR="00934B91" w:rsidRPr="00934B91" w:rsidRDefault="00934B91" w:rsidP="00934B91">
      <w:pPr>
        <w:pStyle w:val="ListParagraph"/>
        <w:numPr>
          <w:ilvl w:val="0"/>
          <w:numId w:val="11"/>
        </w:numPr>
        <w:overflowPunct/>
        <w:autoSpaceDE/>
        <w:autoSpaceDN/>
        <w:adjustRightInd/>
        <w:spacing w:after="120"/>
        <w:ind w:left="720" w:firstLineChars="0"/>
        <w:textAlignment w:val="auto"/>
        <w:rPr>
          <w:rFonts w:eastAsia="SimSun"/>
          <w:i/>
          <w:iCs/>
          <w:color w:val="000000" w:themeColor="text1"/>
          <w:szCs w:val="24"/>
          <w:lang w:eastAsia="zh-CN"/>
        </w:rPr>
      </w:pPr>
      <w:r w:rsidRPr="00934B91">
        <w:rPr>
          <w:rFonts w:eastAsia="SimSun"/>
          <w:i/>
          <w:iCs/>
          <w:color w:val="000000" w:themeColor="text1"/>
          <w:szCs w:val="24"/>
          <w:lang w:eastAsia="zh-CN"/>
        </w:rPr>
        <w:t>Agreement:</w:t>
      </w:r>
    </w:p>
    <w:p w14:paraId="5E90F2CD" w14:textId="77777777" w:rsidR="00934B91" w:rsidRPr="00934B91" w:rsidRDefault="00934B91" w:rsidP="00934B91">
      <w:pPr>
        <w:pStyle w:val="ListParagraph"/>
        <w:numPr>
          <w:ilvl w:val="1"/>
          <w:numId w:val="11"/>
        </w:numPr>
        <w:overflowPunct/>
        <w:autoSpaceDE/>
        <w:autoSpaceDN/>
        <w:adjustRightInd/>
        <w:spacing w:after="120"/>
        <w:ind w:firstLineChars="0"/>
        <w:jc w:val="both"/>
        <w:textAlignment w:val="auto"/>
        <w:rPr>
          <w:i/>
          <w:iCs/>
        </w:rPr>
      </w:pPr>
      <w:r w:rsidRPr="00934B91">
        <w:rPr>
          <w:i/>
          <w:iCs/>
        </w:rPr>
        <w:t>Define minimum CBW based on SCS (e.g., 5 MHz for 15 kHz, 10 MHz for 30 kHz, 50 MHz for 120 kHz).</w:t>
      </w:r>
    </w:p>
    <w:p w14:paraId="79BF873F" w14:textId="77777777" w:rsidR="00934B91" w:rsidRPr="00934B91" w:rsidRDefault="00934B91" w:rsidP="00934B91">
      <w:pPr>
        <w:pStyle w:val="ListParagraph"/>
        <w:numPr>
          <w:ilvl w:val="1"/>
          <w:numId w:val="11"/>
        </w:numPr>
        <w:overflowPunct/>
        <w:autoSpaceDE/>
        <w:autoSpaceDN/>
        <w:adjustRightInd/>
        <w:spacing w:after="120"/>
        <w:ind w:firstLineChars="0"/>
        <w:jc w:val="both"/>
        <w:textAlignment w:val="auto"/>
        <w:rPr>
          <w:i/>
          <w:iCs/>
        </w:rPr>
      </w:pPr>
      <w:r w:rsidRPr="00934B91">
        <w:rPr>
          <w:i/>
          <w:iCs/>
        </w:rPr>
        <w:t xml:space="preserve">Support 3 MHz with 15kHz SCS for particular bands subject to operator requests, commercial need and spectrum regulations, </w:t>
      </w:r>
    </w:p>
    <w:p w14:paraId="43B487DA" w14:textId="77777777" w:rsidR="00934B91" w:rsidRPr="00934B91" w:rsidRDefault="00934B91" w:rsidP="00934B91">
      <w:pPr>
        <w:pStyle w:val="ListParagraph"/>
        <w:numPr>
          <w:ilvl w:val="1"/>
          <w:numId w:val="11"/>
        </w:numPr>
        <w:overflowPunct/>
        <w:autoSpaceDE/>
        <w:autoSpaceDN/>
        <w:adjustRightInd/>
        <w:spacing w:after="120"/>
        <w:ind w:firstLineChars="0"/>
        <w:jc w:val="both"/>
        <w:textAlignment w:val="auto"/>
        <w:rPr>
          <w:i/>
          <w:iCs/>
        </w:rPr>
      </w:pPr>
      <w:r w:rsidRPr="00934B91">
        <w:rPr>
          <w:i/>
          <w:iCs/>
        </w:rPr>
        <w:t>Work with RAN1 for the chosen minimum CBW in initial access design to accommodate majority spectrum scenarios.</w:t>
      </w:r>
    </w:p>
    <w:p w14:paraId="1121FD0B" w14:textId="77777777" w:rsidR="00934B91" w:rsidRPr="00934B91" w:rsidRDefault="00934B91">
      <w:pPr>
        <w:rPr>
          <w:i/>
          <w:color w:val="0070C0"/>
          <w:lang w:eastAsia="zh-CN"/>
        </w:rPr>
      </w:pPr>
    </w:p>
    <w:p w14:paraId="670AD587" w14:textId="246BA027" w:rsidR="00047E89" w:rsidRDefault="005E34AB">
      <w:pPr>
        <w:rPr>
          <w:i/>
          <w:color w:val="0070C0"/>
          <w:lang w:val="en-US" w:eastAsia="zh-CN"/>
        </w:rPr>
      </w:pPr>
      <w:r>
        <w:rPr>
          <w:rFonts w:hint="eastAsia"/>
          <w:i/>
          <w:color w:val="0070C0"/>
          <w:lang w:val="en-US" w:eastAsia="zh-CN"/>
        </w:rPr>
        <w:t xml:space="preserve">Sub-topic description </w:t>
      </w:r>
    </w:p>
    <w:p w14:paraId="25AE86F8" w14:textId="77777777" w:rsidR="00047E89" w:rsidRDefault="005E34AB">
      <w:pPr>
        <w:rPr>
          <w:lang w:val="en-US" w:eastAsia="zh-CN"/>
        </w:rPr>
      </w:pPr>
      <w:r>
        <w:rPr>
          <w:lang w:val="en-US" w:eastAsia="zh-CN"/>
        </w:rPr>
        <w:t xml:space="preserve">The main observations and proposals are based on the inputs for this meeting. </w:t>
      </w:r>
    </w:p>
    <w:p w14:paraId="337C934A" w14:textId="77777777" w:rsidR="00047E89" w:rsidRDefault="005E34AB" w:rsidP="00667B63">
      <w:pPr>
        <w:pStyle w:val="ListParagraph"/>
        <w:numPr>
          <w:ilvl w:val="0"/>
          <w:numId w:val="11"/>
        </w:numPr>
        <w:overflowPunct/>
        <w:autoSpaceDE/>
        <w:autoSpaceDN/>
        <w:adjustRightInd/>
        <w:spacing w:after="120"/>
        <w:ind w:left="720" w:firstLineChars="0"/>
        <w:jc w:val="both"/>
        <w:textAlignment w:val="auto"/>
        <w:rPr>
          <w:rFonts w:eastAsia="SimSun"/>
          <w:szCs w:val="24"/>
          <w:lang w:eastAsia="zh-CN"/>
        </w:rPr>
      </w:pPr>
      <w:r>
        <w:rPr>
          <w:rFonts w:eastAsia="SimSun"/>
          <w:szCs w:val="24"/>
          <w:lang w:eastAsia="zh-CN"/>
        </w:rPr>
        <w:t>Main observations</w:t>
      </w:r>
    </w:p>
    <w:p w14:paraId="5ACA0B9A" w14:textId="24328750" w:rsidR="00934B91" w:rsidRPr="00F5768B" w:rsidRDefault="00934B91" w:rsidP="00667B63">
      <w:pPr>
        <w:pStyle w:val="ListParagraph"/>
        <w:numPr>
          <w:ilvl w:val="1"/>
          <w:numId w:val="11"/>
        </w:numPr>
        <w:ind w:firstLineChars="0"/>
        <w:jc w:val="both"/>
      </w:pPr>
      <w:r>
        <w:t>D</w:t>
      </w:r>
      <w:r w:rsidRPr="00F5768B">
        <w:t>eciding the min/max BW requires a joint effort between RAN1 and RAN4 to ensure forward compatibility (DCI size, initial cell access).</w:t>
      </w:r>
    </w:p>
    <w:p w14:paraId="773F6B17" w14:textId="0F84EF53" w:rsidR="00934B91" w:rsidRPr="00F5768B" w:rsidRDefault="00934B91" w:rsidP="00667B63">
      <w:pPr>
        <w:pStyle w:val="ListParagraph"/>
        <w:numPr>
          <w:ilvl w:val="1"/>
          <w:numId w:val="11"/>
        </w:numPr>
        <w:ind w:firstLineChars="0"/>
        <w:jc w:val="both"/>
      </w:pPr>
      <w:r w:rsidRPr="00F5768B">
        <w:t>A larger min CBW is preferred to balance SSB periodicity and initial access delay.</w:t>
      </w:r>
    </w:p>
    <w:p w14:paraId="56FC4FE9" w14:textId="79DE06A9" w:rsidR="00934B91" w:rsidRPr="00F5768B" w:rsidRDefault="00934B91" w:rsidP="00667B63">
      <w:pPr>
        <w:pStyle w:val="ListParagraph"/>
        <w:numPr>
          <w:ilvl w:val="1"/>
          <w:numId w:val="11"/>
        </w:numPr>
        <w:ind w:firstLineChars="0"/>
        <w:jc w:val="both"/>
      </w:pPr>
      <w:r w:rsidRPr="00F5768B">
        <w:t>In 5G, the late introduction of 3MHz CBW led to PBCH design refinement (NBC issues), which should be avoided in 6GR.</w:t>
      </w:r>
    </w:p>
    <w:p w14:paraId="28926F8B" w14:textId="0110CAF0" w:rsidR="00934B91" w:rsidRPr="00F5768B" w:rsidRDefault="00934B91" w:rsidP="00667B63">
      <w:pPr>
        <w:pStyle w:val="ListParagraph"/>
        <w:numPr>
          <w:ilvl w:val="1"/>
          <w:numId w:val="11"/>
        </w:numPr>
        <w:ind w:firstLineChars="0"/>
        <w:jc w:val="both"/>
      </w:pPr>
      <w:r w:rsidRPr="00F5768B">
        <w:t xml:space="preserve">There is general </w:t>
      </w:r>
      <w:r>
        <w:t>consideration</w:t>
      </w:r>
      <w:r w:rsidRPr="00F5768B">
        <w:t xml:space="preserve"> that 3MHz spectrum support is necessary for 6GR in specific cases, and 5MHz is often seen as a reasonable reference baseline.</w:t>
      </w:r>
    </w:p>
    <w:p w14:paraId="5B20A5E6" w14:textId="77777777" w:rsidR="00047E89" w:rsidRDefault="005E34AB" w:rsidP="00667B63">
      <w:pPr>
        <w:pStyle w:val="ListParagraph"/>
        <w:numPr>
          <w:ilvl w:val="0"/>
          <w:numId w:val="11"/>
        </w:numPr>
        <w:overflowPunct/>
        <w:autoSpaceDE/>
        <w:autoSpaceDN/>
        <w:adjustRightInd/>
        <w:spacing w:after="120"/>
        <w:ind w:left="720" w:firstLineChars="0"/>
        <w:jc w:val="both"/>
        <w:textAlignment w:val="auto"/>
        <w:rPr>
          <w:rFonts w:eastAsia="SimSun"/>
          <w:szCs w:val="24"/>
          <w:lang w:eastAsia="zh-CN"/>
        </w:rPr>
      </w:pPr>
      <w:r>
        <w:rPr>
          <w:rFonts w:eastAsia="SimSun"/>
          <w:szCs w:val="24"/>
          <w:lang w:eastAsia="zh-CN"/>
        </w:rPr>
        <w:t>Main proposals</w:t>
      </w:r>
    </w:p>
    <w:p w14:paraId="1B47D491" w14:textId="386614CB" w:rsidR="00934B91" w:rsidRPr="00F5768B" w:rsidRDefault="00934B91" w:rsidP="00667B63">
      <w:pPr>
        <w:pStyle w:val="ListParagraph"/>
        <w:numPr>
          <w:ilvl w:val="1"/>
          <w:numId w:val="11"/>
        </w:numPr>
        <w:ind w:firstLineChars="0"/>
        <w:jc w:val="both"/>
      </w:pPr>
      <w:r w:rsidRPr="00F5768B">
        <w:t>Decouple the min CBW defined for specific spectrum bands from the min CBW required for initial access.</w:t>
      </w:r>
    </w:p>
    <w:p w14:paraId="2DB27839" w14:textId="38C2C47B" w:rsidR="00934B91" w:rsidRPr="00F5768B" w:rsidRDefault="00934B91" w:rsidP="00667B63">
      <w:pPr>
        <w:pStyle w:val="ListParagraph"/>
        <w:numPr>
          <w:ilvl w:val="1"/>
          <w:numId w:val="11"/>
        </w:numPr>
        <w:ind w:firstLineChars="0"/>
        <w:jc w:val="both"/>
      </w:pPr>
      <w:r w:rsidRPr="00F5768B">
        <w:t xml:space="preserve">RAN4 should focus on whether 3MHz UE CBW support should be </w:t>
      </w:r>
      <w:r w:rsidR="00EB791E">
        <w:t>“</w:t>
      </w:r>
      <w:r w:rsidRPr="00F5768B">
        <w:t>native</w:t>
      </w:r>
      <w:r w:rsidR="00EB791E">
        <w:t>”</w:t>
      </w:r>
      <w:r w:rsidRPr="00F5768B">
        <w:t xml:space="preserve"> or </w:t>
      </w:r>
      <w:r w:rsidR="00EB791E">
        <w:t>“</w:t>
      </w:r>
      <w:r w:rsidRPr="00F5768B">
        <w:t>punctured</w:t>
      </w:r>
      <w:r w:rsidR="00EB791E">
        <w:t>”</w:t>
      </w:r>
      <w:r w:rsidRPr="00F5768B">
        <w:t xml:space="preserve"> (like 5G NR).</w:t>
      </w:r>
    </w:p>
    <w:p w14:paraId="32BAE95E" w14:textId="740C334E" w:rsidR="00934B91" w:rsidRPr="00F5768B" w:rsidRDefault="00934B91" w:rsidP="00667B63">
      <w:pPr>
        <w:pStyle w:val="ListParagraph"/>
        <w:numPr>
          <w:ilvl w:val="1"/>
          <w:numId w:val="11"/>
        </w:numPr>
        <w:ind w:firstLineChars="0"/>
        <w:jc w:val="both"/>
      </w:pPr>
      <w:r w:rsidRPr="00F5768B">
        <w:t>Allow larger min CBW definitions to be driven by specific operator requests and band-specific needs</w:t>
      </w:r>
    </w:p>
    <w:p w14:paraId="61026FEE" w14:textId="77777777" w:rsidR="00047E89" w:rsidRDefault="005E34AB" w:rsidP="00667B63">
      <w:pPr>
        <w:pStyle w:val="ListParagraph"/>
        <w:numPr>
          <w:ilvl w:val="0"/>
          <w:numId w:val="11"/>
        </w:numPr>
        <w:overflowPunct/>
        <w:autoSpaceDE/>
        <w:autoSpaceDN/>
        <w:adjustRightInd/>
        <w:spacing w:after="120"/>
        <w:ind w:left="720" w:firstLineChars="0"/>
        <w:jc w:val="both"/>
        <w:textAlignment w:val="auto"/>
        <w:rPr>
          <w:rFonts w:eastAsia="SimSun"/>
          <w:szCs w:val="24"/>
          <w:lang w:eastAsia="zh-CN"/>
        </w:rPr>
      </w:pPr>
      <w:r>
        <w:rPr>
          <w:rFonts w:eastAsia="SimSun"/>
          <w:szCs w:val="24"/>
          <w:lang w:eastAsia="zh-CN"/>
        </w:rPr>
        <w:t>Recommended WF</w:t>
      </w:r>
    </w:p>
    <w:p w14:paraId="358CEF5A" w14:textId="05638B0D" w:rsidR="00047E89" w:rsidRDefault="007A5D06" w:rsidP="00667B63">
      <w:pPr>
        <w:pStyle w:val="ListParagraph"/>
        <w:numPr>
          <w:ilvl w:val="1"/>
          <w:numId w:val="11"/>
        </w:numPr>
        <w:spacing w:after="120"/>
        <w:ind w:firstLineChars="0"/>
        <w:jc w:val="both"/>
        <w:rPr>
          <w:rFonts w:eastAsia="SimSun"/>
          <w:szCs w:val="24"/>
          <w:lang w:eastAsia="zh-CN"/>
        </w:rPr>
      </w:pPr>
      <w:r>
        <w:rPr>
          <w:rFonts w:eastAsia="SimSun"/>
          <w:szCs w:val="24"/>
          <w:lang w:eastAsia="zh-CN"/>
        </w:rPr>
        <w:t>Adhere</w:t>
      </w:r>
      <w:r w:rsidR="00934B91">
        <w:rPr>
          <w:rFonts w:eastAsia="SimSun"/>
          <w:szCs w:val="24"/>
          <w:lang w:eastAsia="zh-CN"/>
        </w:rPr>
        <w:t xml:space="preserve"> to the agreement </w:t>
      </w:r>
      <w:r>
        <w:rPr>
          <w:rFonts w:eastAsia="SimSun"/>
          <w:szCs w:val="24"/>
          <w:lang w:eastAsia="zh-CN"/>
        </w:rPr>
        <w:t>from</w:t>
      </w:r>
      <w:r w:rsidR="00934B91">
        <w:rPr>
          <w:rFonts w:eastAsia="SimSun"/>
          <w:szCs w:val="24"/>
          <w:lang w:eastAsia="zh-CN"/>
        </w:rPr>
        <w:t xml:space="preserve"> last meeting</w:t>
      </w:r>
      <w:r>
        <w:rPr>
          <w:rFonts w:eastAsia="SimSun"/>
          <w:szCs w:val="24"/>
          <w:lang w:eastAsia="zh-CN"/>
        </w:rPr>
        <w:t>:</w:t>
      </w:r>
      <w:r w:rsidR="00934B91">
        <w:rPr>
          <w:rFonts w:eastAsia="SimSun"/>
          <w:szCs w:val="24"/>
          <w:lang w:eastAsia="zh-CN"/>
        </w:rPr>
        <w:t xml:space="preserve"> </w:t>
      </w:r>
      <w:r w:rsidR="007D5EA3">
        <w:rPr>
          <w:rFonts w:eastAsia="SimSun"/>
          <w:szCs w:val="24"/>
          <w:lang w:eastAsia="zh-CN"/>
        </w:rPr>
        <w:t>3MHz UE CBW is supported at least from spectrum perspective</w:t>
      </w:r>
    </w:p>
    <w:p w14:paraId="56DA2DE4" w14:textId="4503F544" w:rsidR="00C17263" w:rsidRDefault="00C17263" w:rsidP="00667B63">
      <w:pPr>
        <w:pStyle w:val="ListParagraph"/>
        <w:numPr>
          <w:ilvl w:val="1"/>
          <w:numId w:val="11"/>
        </w:numPr>
        <w:spacing w:after="120"/>
        <w:ind w:firstLineChars="0"/>
        <w:jc w:val="both"/>
        <w:rPr>
          <w:rFonts w:eastAsia="SimSun"/>
          <w:szCs w:val="24"/>
          <w:lang w:eastAsia="zh-CN"/>
        </w:rPr>
      </w:pPr>
      <w:r>
        <w:rPr>
          <w:rFonts w:eastAsia="SimSun" w:hint="eastAsia"/>
          <w:szCs w:val="24"/>
          <w:lang w:eastAsia="zh-CN"/>
        </w:rPr>
        <w:t>J</w:t>
      </w:r>
      <w:r>
        <w:rPr>
          <w:rFonts w:eastAsia="SimSun"/>
          <w:szCs w:val="24"/>
          <w:lang w:eastAsia="zh-CN"/>
        </w:rPr>
        <w:t>oint effort with RAN1 for the minimum CBW relevant to initial access</w:t>
      </w:r>
    </w:p>
    <w:p w14:paraId="69AA2B28" w14:textId="76B79383" w:rsidR="007D5EA3" w:rsidRDefault="007D5EA3" w:rsidP="00667B63">
      <w:pPr>
        <w:pStyle w:val="ListParagraph"/>
        <w:numPr>
          <w:ilvl w:val="1"/>
          <w:numId w:val="11"/>
        </w:numPr>
        <w:spacing w:after="120"/>
        <w:ind w:firstLineChars="0"/>
        <w:jc w:val="both"/>
        <w:rPr>
          <w:rFonts w:eastAsia="SimSun"/>
          <w:szCs w:val="24"/>
          <w:lang w:eastAsia="zh-CN"/>
        </w:rPr>
      </w:pPr>
      <w:r>
        <w:rPr>
          <w:rFonts w:eastAsia="SimSun" w:hint="eastAsia"/>
          <w:szCs w:val="24"/>
          <w:lang w:eastAsia="zh-CN"/>
        </w:rPr>
        <w:t>C</w:t>
      </w:r>
      <w:r>
        <w:rPr>
          <w:rFonts w:eastAsia="SimSun"/>
          <w:szCs w:val="24"/>
          <w:lang w:eastAsia="zh-CN"/>
        </w:rPr>
        <w:t>ollect views on minimum CBW for specific SCS</w:t>
      </w:r>
    </w:p>
    <w:p w14:paraId="7BA301F8" w14:textId="24770526" w:rsidR="00681BBB" w:rsidRPr="00681BBB" w:rsidRDefault="00681BBB" w:rsidP="00667B63">
      <w:pPr>
        <w:pStyle w:val="ListParagraph"/>
        <w:numPr>
          <w:ilvl w:val="2"/>
          <w:numId w:val="11"/>
        </w:numPr>
        <w:spacing w:after="120"/>
        <w:ind w:firstLineChars="0"/>
        <w:jc w:val="both"/>
        <w:rPr>
          <w:rFonts w:eastAsia="SimSun"/>
          <w:szCs w:val="24"/>
          <w:lang w:eastAsia="zh-CN"/>
        </w:rPr>
      </w:pPr>
      <w:r>
        <w:t>[</w:t>
      </w:r>
      <w:r w:rsidRPr="00681BBB">
        <w:t>5 MHz for 15 kHz, 10 MHz for 30 kHz, 50 MHz for 120 kHz</w:t>
      </w:r>
      <w:r>
        <w:t>]</w:t>
      </w:r>
    </w:p>
    <w:p w14:paraId="0A73FCBD" w14:textId="4181DCFE" w:rsidR="007D5EA3" w:rsidRDefault="007A5D06" w:rsidP="00667B63">
      <w:pPr>
        <w:pStyle w:val="ListParagraph"/>
        <w:numPr>
          <w:ilvl w:val="1"/>
          <w:numId w:val="11"/>
        </w:numPr>
        <w:spacing w:after="120"/>
        <w:ind w:firstLineChars="0"/>
        <w:jc w:val="both"/>
        <w:rPr>
          <w:rFonts w:eastAsia="SimSun"/>
          <w:szCs w:val="24"/>
          <w:lang w:eastAsia="zh-CN"/>
        </w:rPr>
      </w:pPr>
      <w:r w:rsidRPr="007A5D06">
        <w:rPr>
          <w:rFonts w:eastAsia="SimSun"/>
          <w:szCs w:val="24"/>
          <w:lang w:eastAsia="zh-CN"/>
        </w:rPr>
        <w:t>Postpone the decision on minimum CBW for specific 6G operating bands until the WI stag</w:t>
      </w:r>
      <w:r>
        <w:rPr>
          <w:rFonts w:eastAsia="SimSun"/>
          <w:szCs w:val="24"/>
          <w:lang w:eastAsia="zh-CN"/>
        </w:rPr>
        <w:t>e</w:t>
      </w:r>
    </w:p>
    <w:p w14:paraId="2E07C75A" w14:textId="6C81CF45" w:rsidR="007E0620" w:rsidRDefault="007E0620" w:rsidP="00667B63">
      <w:pPr>
        <w:pStyle w:val="ListParagraph"/>
        <w:numPr>
          <w:ilvl w:val="1"/>
          <w:numId w:val="11"/>
        </w:numPr>
        <w:spacing w:after="120"/>
        <w:ind w:firstLineChars="0"/>
        <w:jc w:val="both"/>
        <w:rPr>
          <w:rFonts w:eastAsia="SimSun"/>
          <w:szCs w:val="24"/>
          <w:lang w:eastAsia="zh-CN"/>
        </w:rPr>
      </w:pPr>
      <w:r>
        <w:rPr>
          <w:rFonts w:eastAsia="SimSun" w:hint="eastAsia"/>
          <w:szCs w:val="24"/>
          <w:lang w:eastAsia="zh-CN"/>
        </w:rPr>
        <w:t>C</w:t>
      </w:r>
      <w:r>
        <w:rPr>
          <w:rFonts w:eastAsia="SimSun"/>
          <w:szCs w:val="24"/>
          <w:lang w:eastAsia="zh-CN"/>
        </w:rPr>
        <w:t>BW step size could be further considered after conclusion of max and min CBW</w:t>
      </w:r>
      <w:r w:rsidR="009C0ACA">
        <w:rPr>
          <w:rFonts w:eastAsia="SimSun"/>
          <w:szCs w:val="24"/>
          <w:lang w:eastAsia="zh-CN"/>
        </w:rPr>
        <w:t xml:space="preserve"> with inputs from operators</w:t>
      </w:r>
    </w:p>
    <w:p w14:paraId="461B383C" w14:textId="77777777" w:rsidR="00047E89" w:rsidRDefault="00047E89">
      <w:pPr>
        <w:rPr>
          <w:iCs/>
        </w:rPr>
      </w:pPr>
    </w:p>
    <w:p w14:paraId="39B5C104" w14:textId="77777777" w:rsidR="00047E89" w:rsidRDefault="005E34AB">
      <w:pPr>
        <w:pStyle w:val="Heading3"/>
        <w:rPr>
          <w:sz w:val="24"/>
          <w:szCs w:val="16"/>
          <w:lang w:val="en-US"/>
        </w:rPr>
      </w:pPr>
      <w:r>
        <w:rPr>
          <w:sz w:val="24"/>
          <w:szCs w:val="16"/>
          <w:lang w:val="en-US"/>
        </w:rPr>
        <w:t>Sub-topic 3-4: Numerology</w:t>
      </w:r>
    </w:p>
    <w:p w14:paraId="0CBA819C" w14:textId="77777777" w:rsidR="00047E89" w:rsidRDefault="005E34AB">
      <w:pPr>
        <w:rPr>
          <w:i/>
          <w:color w:val="0070C0"/>
          <w:lang w:val="en-US" w:eastAsia="zh-CN"/>
        </w:rPr>
      </w:pPr>
      <w:r>
        <w:rPr>
          <w:rFonts w:hint="eastAsia"/>
          <w:i/>
          <w:color w:val="0070C0"/>
          <w:lang w:val="en-US" w:eastAsia="zh-CN"/>
        </w:rPr>
        <w:t xml:space="preserve">Sub-topic description </w:t>
      </w:r>
    </w:p>
    <w:p w14:paraId="6A0AF843" w14:textId="77777777" w:rsidR="00047E89" w:rsidRDefault="005E34AB">
      <w:pPr>
        <w:rPr>
          <w:i/>
          <w:color w:val="0070C0"/>
          <w:lang w:val="en-US" w:eastAsia="zh-CN"/>
        </w:rPr>
      </w:pPr>
      <w:r>
        <w:rPr>
          <w:lang w:val="en-US" w:eastAsia="zh-CN"/>
        </w:rPr>
        <w:t>The main observations and proposals are based on the inputs for this meeting.</w:t>
      </w:r>
    </w:p>
    <w:p w14:paraId="41E32431"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1E437449" w14:textId="597F39DB" w:rsidR="00A71DBE" w:rsidRPr="009F7E51" w:rsidRDefault="00A71DBE" w:rsidP="00A71DBE">
      <w:pPr>
        <w:pStyle w:val="ListParagraph"/>
        <w:numPr>
          <w:ilvl w:val="1"/>
          <w:numId w:val="11"/>
        </w:numPr>
        <w:ind w:firstLineChars="0"/>
        <w:jc w:val="both"/>
      </w:pPr>
      <w:r w:rsidRPr="009F7E51">
        <w:lastRenderedPageBreak/>
        <w:t xml:space="preserve">Simplification &amp; </w:t>
      </w:r>
      <w:r>
        <w:t>i</w:t>
      </w:r>
      <w:r w:rsidRPr="009F7E51">
        <w:t>mplementation: Multiple numerologies in the same band increase system scheduling and UE/gNB implementation complexity, leading to market fragmentation.</w:t>
      </w:r>
    </w:p>
    <w:p w14:paraId="1CD0CD05" w14:textId="00DB7515" w:rsidR="00A71DBE" w:rsidRPr="009F7E51" w:rsidRDefault="00A71DBE" w:rsidP="00A71DBE">
      <w:pPr>
        <w:pStyle w:val="ListParagraph"/>
        <w:numPr>
          <w:ilvl w:val="2"/>
          <w:numId w:val="11"/>
        </w:numPr>
        <w:ind w:firstLineChars="0"/>
        <w:jc w:val="both"/>
      </w:pPr>
      <w:r w:rsidRPr="009F7E51">
        <w:t>While 5G NR specified multiple numerologies, only a limited number have been deployed in actual networks (e.g., 15 kHz for low/mid bands).</w:t>
      </w:r>
    </w:p>
    <w:p w14:paraId="69D09489" w14:textId="77777777" w:rsidR="00A71DBE" w:rsidRPr="009F7E51" w:rsidRDefault="00A71DBE" w:rsidP="00A71DBE">
      <w:pPr>
        <w:pStyle w:val="ListParagraph"/>
        <w:numPr>
          <w:ilvl w:val="1"/>
          <w:numId w:val="11"/>
        </w:numPr>
        <w:ind w:firstLineChars="0"/>
        <w:jc w:val="both"/>
      </w:pPr>
      <w:r w:rsidRPr="009F7E51">
        <w:t>Using different SCS for SSB and data/control channels increases UE complexity and causes data interruptions during measurements.</w:t>
      </w:r>
    </w:p>
    <w:p w14:paraId="7C3EEDE8" w14:textId="77777777" w:rsidR="00A71DBE" w:rsidRPr="009F7E51" w:rsidRDefault="00A71DBE" w:rsidP="00A71DBE">
      <w:pPr>
        <w:pStyle w:val="ListParagraph"/>
        <w:numPr>
          <w:ilvl w:val="1"/>
          <w:numId w:val="11"/>
        </w:numPr>
        <w:ind w:firstLineChars="0"/>
        <w:jc w:val="both"/>
      </w:pPr>
      <w:r w:rsidRPr="009F7E51">
        <w:t>RAN#110 concluded that 30 kHz SCS for mid-band (1–2.x GHz) FDD is not supported in 6G.</w:t>
      </w:r>
    </w:p>
    <w:p w14:paraId="01755AAB" w14:textId="589FE868" w:rsidR="00A71DBE" w:rsidRDefault="00A71DBE" w:rsidP="00A71DBE">
      <w:pPr>
        <w:pStyle w:val="ListParagraph"/>
        <w:numPr>
          <w:ilvl w:val="1"/>
          <w:numId w:val="11"/>
        </w:numPr>
        <w:ind w:firstLineChars="0"/>
        <w:jc w:val="both"/>
      </w:pPr>
      <w:r w:rsidRPr="009F7E51">
        <w:t>Band-</w:t>
      </w:r>
      <w:r>
        <w:t>s</w:t>
      </w:r>
      <w:r w:rsidRPr="009F7E51">
        <w:t xml:space="preserve">pecific </w:t>
      </w:r>
      <w:r>
        <w:t>p</w:t>
      </w:r>
      <w:r w:rsidRPr="009F7E51">
        <w:t xml:space="preserve">erformance </w:t>
      </w:r>
      <w:r>
        <w:t>for ~</w:t>
      </w:r>
      <w:r w:rsidRPr="009F7E51">
        <w:t xml:space="preserve">15 GHz: </w:t>
      </w:r>
    </w:p>
    <w:p w14:paraId="1155EAA6" w14:textId="0E1CC9C6" w:rsidR="00A71DBE" w:rsidRPr="009F7E51" w:rsidRDefault="00A71DBE" w:rsidP="00A71DBE">
      <w:pPr>
        <w:pStyle w:val="ListParagraph"/>
        <w:numPr>
          <w:ilvl w:val="2"/>
          <w:numId w:val="11"/>
        </w:numPr>
        <w:ind w:firstLineChars="0"/>
        <w:jc w:val="both"/>
      </w:pPr>
      <w:r w:rsidRPr="009F7E51">
        <w:t>30 kHz SCS performs well with low velocity and wide delay spread.</w:t>
      </w:r>
    </w:p>
    <w:p w14:paraId="28178DC4" w14:textId="77777777" w:rsidR="00A71DBE" w:rsidRPr="009F7E51" w:rsidRDefault="00A71DBE" w:rsidP="00A71DBE">
      <w:pPr>
        <w:pStyle w:val="ListParagraph"/>
        <w:numPr>
          <w:ilvl w:val="2"/>
          <w:numId w:val="11"/>
        </w:numPr>
        <w:ind w:firstLineChars="0"/>
        <w:jc w:val="both"/>
      </w:pPr>
      <w:r w:rsidRPr="009F7E51">
        <w:t>120 kHz SCS is robust against frequency offset and performs well in high-velocity scenarios with short delay spread.</w:t>
      </w:r>
    </w:p>
    <w:p w14:paraId="2AA6592B" w14:textId="77777777" w:rsidR="00A71DBE" w:rsidRPr="009F7E51" w:rsidRDefault="00A71DBE" w:rsidP="00A71DBE">
      <w:pPr>
        <w:pStyle w:val="ListParagraph"/>
        <w:numPr>
          <w:ilvl w:val="2"/>
          <w:numId w:val="11"/>
        </w:numPr>
        <w:ind w:firstLineChars="0"/>
        <w:jc w:val="both"/>
      </w:pPr>
      <w:r w:rsidRPr="009F7E51">
        <w:t>60 kHz SCS is considered less ideal for the ~15 GHz scenario by some companies.</w:t>
      </w:r>
    </w:p>
    <w:p w14:paraId="7E5BF14B"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4B0F978B" w14:textId="0A5DA5D0" w:rsidR="00A71DBE" w:rsidRPr="009F7E51" w:rsidRDefault="00A71DBE" w:rsidP="00A71DBE">
      <w:pPr>
        <w:pStyle w:val="ListParagraph"/>
        <w:numPr>
          <w:ilvl w:val="1"/>
          <w:numId w:val="11"/>
        </w:numPr>
        <w:ind w:firstLineChars="0"/>
      </w:pPr>
      <w:r w:rsidRPr="009F7E51">
        <w:t xml:space="preserve">Unified </w:t>
      </w:r>
      <w:r w:rsidR="0067779F">
        <w:t>n</w:t>
      </w:r>
      <w:r w:rsidRPr="009F7E51">
        <w:t xml:space="preserve">umerology </w:t>
      </w:r>
      <w:r w:rsidR="0067779F">
        <w:t>f</w:t>
      </w:r>
      <w:r w:rsidRPr="009F7E51">
        <w:t>ramework</w:t>
      </w:r>
    </w:p>
    <w:p w14:paraId="30358D88" w14:textId="4641F236" w:rsidR="00A71DBE" w:rsidRPr="009F7E51" w:rsidRDefault="00A71DBE" w:rsidP="00A71DBE">
      <w:pPr>
        <w:pStyle w:val="ListParagraph"/>
        <w:numPr>
          <w:ilvl w:val="2"/>
          <w:numId w:val="11"/>
        </w:numPr>
        <w:ind w:firstLineChars="0"/>
      </w:pPr>
      <w:r w:rsidRPr="009F7E51">
        <w:t xml:space="preserve">Single </w:t>
      </w:r>
      <w:r>
        <w:t>n</w:t>
      </w:r>
      <w:r w:rsidRPr="009F7E51">
        <w:t>umerology: Adopt a single numerology per operating band (or sub-frequency range) as the baseline for 6G to simplify device design.</w:t>
      </w:r>
    </w:p>
    <w:p w14:paraId="118372AD" w14:textId="45AEDBCD" w:rsidR="00A71DBE" w:rsidRDefault="00A71DBE" w:rsidP="00A71DBE">
      <w:pPr>
        <w:pStyle w:val="ListParagraph"/>
        <w:numPr>
          <w:ilvl w:val="2"/>
          <w:numId w:val="11"/>
        </w:numPr>
        <w:ind w:firstLineChars="0"/>
      </w:pPr>
      <w:r w:rsidRPr="009F7E51">
        <w:t xml:space="preserve">SSB </w:t>
      </w:r>
      <w:r>
        <w:t>a</w:t>
      </w:r>
      <w:r w:rsidRPr="009F7E51">
        <w:t>lignment: The same SCS should be applied to both the synchronization channel (SSB) and the data/control channels within the same band.</w:t>
      </w:r>
    </w:p>
    <w:p w14:paraId="60332D00" w14:textId="56E20F1E" w:rsidR="0067779F" w:rsidRDefault="0067779F" w:rsidP="0067779F">
      <w:pPr>
        <w:pStyle w:val="ListParagraph"/>
        <w:numPr>
          <w:ilvl w:val="3"/>
          <w:numId w:val="11"/>
        </w:numPr>
        <w:ind w:firstLineChars="0"/>
      </w:pPr>
      <w:r>
        <w:t xml:space="preserve">Exception: </w:t>
      </w:r>
      <w:r w:rsidRPr="0067779F">
        <w:t xml:space="preserve">the SCS of </w:t>
      </w:r>
      <w:r w:rsidR="001D02D4" w:rsidRPr="001D02D4">
        <w:t>FR2-1</w:t>
      </w:r>
      <w:r w:rsidR="001D02D4">
        <w:t xml:space="preserve"> </w:t>
      </w:r>
      <w:r w:rsidRPr="0067779F">
        <w:t xml:space="preserve">6GR sync signal </w:t>
      </w:r>
      <w:r w:rsidR="000036BB">
        <w:t>could be</w:t>
      </w:r>
      <w:r w:rsidRPr="0067779F">
        <w:t xml:space="preserve"> 240 kHz</w:t>
      </w:r>
    </w:p>
    <w:p w14:paraId="74F5FE3F" w14:textId="44ED7DB5" w:rsidR="00A71DBE" w:rsidRDefault="00A71DBE" w:rsidP="00A71DBE">
      <w:pPr>
        <w:pStyle w:val="ListParagraph"/>
        <w:numPr>
          <w:ilvl w:val="1"/>
          <w:numId w:val="11"/>
        </w:numPr>
        <w:ind w:firstLineChars="0"/>
      </w:pPr>
      <w:r>
        <w:t>SCS by frequency range (based on most companies’ proposals)</w:t>
      </w:r>
    </w:p>
    <w:p w14:paraId="781DA4B1" w14:textId="20ABB7EE" w:rsidR="00A71DBE" w:rsidRDefault="00A71DBE" w:rsidP="00A71DBE">
      <w:pPr>
        <w:pStyle w:val="ListParagraph"/>
        <w:numPr>
          <w:ilvl w:val="2"/>
          <w:numId w:val="11"/>
        </w:numPr>
        <w:ind w:firstLineChars="0"/>
      </w:pPr>
      <w:r>
        <w:t>FR1 FDD (&lt;3 GHz): 15 kHz</w:t>
      </w:r>
    </w:p>
    <w:p w14:paraId="24441D81" w14:textId="431BB67A" w:rsidR="00A71DBE" w:rsidRDefault="00A71DBE" w:rsidP="00A71DBE">
      <w:pPr>
        <w:pStyle w:val="ListParagraph"/>
        <w:numPr>
          <w:ilvl w:val="2"/>
          <w:numId w:val="11"/>
        </w:numPr>
        <w:ind w:firstLineChars="0"/>
      </w:pPr>
      <w:r>
        <w:t>FR1 TDD (Sub-6 GHz): 30 kHz</w:t>
      </w:r>
    </w:p>
    <w:p w14:paraId="642C936F" w14:textId="6059BECF" w:rsidR="00A71DBE" w:rsidRDefault="00A71DBE" w:rsidP="00A71DBE">
      <w:pPr>
        <w:pStyle w:val="ListParagraph"/>
        <w:numPr>
          <w:ilvl w:val="2"/>
          <w:numId w:val="11"/>
        </w:numPr>
        <w:ind w:firstLineChars="0"/>
      </w:pPr>
      <w:r>
        <w:t>~7 GHz Band: 30 kHz</w:t>
      </w:r>
    </w:p>
    <w:p w14:paraId="1D2104A9" w14:textId="720B2DE7" w:rsidR="00A71DBE" w:rsidRDefault="00A71DBE" w:rsidP="00A71DBE">
      <w:pPr>
        <w:pStyle w:val="ListParagraph"/>
        <w:numPr>
          <w:ilvl w:val="2"/>
          <w:numId w:val="11"/>
        </w:numPr>
        <w:ind w:firstLineChars="0"/>
      </w:pPr>
      <w:r>
        <w:t>~15 GHz Band:</w:t>
      </w:r>
      <w:r>
        <w:tab/>
        <w:t>FFS (30, 60, or 120 kHz)</w:t>
      </w:r>
      <w:r w:rsidR="00A91FAB">
        <w:t>, diversified views</w:t>
      </w:r>
    </w:p>
    <w:p w14:paraId="165C3ECE" w14:textId="65FC72B4" w:rsidR="00A71DBE" w:rsidRDefault="00A71DBE" w:rsidP="00A71DBE">
      <w:pPr>
        <w:pStyle w:val="ListParagraph"/>
        <w:numPr>
          <w:ilvl w:val="2"/>
          <w:numId w:val="11"/>
        </w:numPr>
        <w:ind w:firstLineChars="0"/>
      </w:pPr>
      <w:r>
        <w:t>FR2-1 (24.25–52.6 GHz): 120 kHz</w:t>
      </w:r>
    </w:p>
    <w:p w14:paraId="22AB0CC0"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2D82C22F" w14:textId="301D7103" w:rsidR="00A71DBE" w:rsidRPr="00A71DBE" w:rsidRDefault="00A71DBE" w:rsidP="00A71DBE">
      <w:pPr>
        <w:pStyle w:val="ListParagraph"/>
        <w:numPr>
          <w:ilvl w:val="1"/>
          <w:numId w:val="11"/>
        </w:numPr>
        <w:spacing w:after="120"/>
        <w:ind w:firstLineChars="0"/>
        <w:jc w:val="both"/>
        <w:rPr>
          <w:rFonts w:eastAsia="SimSun"/>
          <w:szCs w:val="24"/>
          <w:lang w:eastAsia="zh-CN"/>
        </w:rPr>
      </w:pPr>
      <w:r>
        <w:rPr>
          <w:rFonts w:eastAsia="SimSun"/>
          <w:szCs w:val="24"/>
          <w:lang w:eastAsia="zh-CN"/>
        </w:rPr>
        <w:t>A</w:t>
      </w:r>
      <w:r w:rsidRPr="00A71DBE">
        <w:rPr>
          <w:rFonts w:eastAsia="SimSun"/>
          <w:szCs w:val="24"/>
          <w:lang w:eastAsia="zh-CN"/>
        </w:rPr>
        <w:t>gree to the principle of a single SCS per operating band for data, control</w:t>
      </w:r>
      <w:r w:rsidR="00FA2447">
        <w:rPr>
          <w:rFonts w:eastAsia="SimSun"/>
          <w:szCs w:val="24"/>
          <w:lang w:eastAsia="zh-CN"/>
        </w:rPr>
        <w:t xml:space="preserve"> </w:t>
      </w:r>
      <w:r w:rsidR="00FA2447" w:rsidRPr="00711B3F">
        <w:rPr>
          <w:rFonts w:eastAsiaTheme="minorEastAsia"/>
          <w:lang w:val="en-US" w:eastAsia="zh-CN"/>
        </w:rPr>
        <w:t>except PRACH</w:t>
      </w:r>
      <w:r w:rsidRPr="00A71DBE">
        <w:rPr>
          <w:rFonts w:eastAsia="SimSun"/>
          <w:szCs w:val="24"/>
          <w:lang w:eastAsia="zh-CN"/>
        </w:rPr>
        <w:t>, and sync channels to minimize UE complexity.</w:t>
      </w:r>
    </w:p>
    <w:p w14:paraId="7EFE90B1" w14:textId="77777777" w:rsidR="00A71DBE" w:rsidRPr="00A71DBE" w:rsidRDefault="00A71DBE" w:rsidP="00A71DBE">
      <w:pPr>
        <w:pStyle w:val="ListParagraph"/>
        <w:numPr>
          <w:ilvl w:val="1"/>
          <w:numId w:val="11"/>
        </w:numPr>
        <w:spacing w:after="120"/>
        <w:ind w:firstLineChars="0"/>
        <w:jc w:val="both"/>
        <w:rPr>
          <w:rFonts w:eastAsia="SimSun"/>
          <w:szCs w:val="24"/>
          <w:lang w:eastAsia="zh-CN"/>
        </w:rPr>
      </w:pPr>
      <w:r w:rsidRPr="00A71DBE">
        <w:rPr>
          <w:rFonts w:eastAsia="Yu Mincho"/>
          <w:szCs w:val="24"/>
          <w:lang w:eastAsia="ja-JP"/>
        </w:rPr>
        <w:t>Frequency sub-range/</w:t>
      </w:r>
      <w:r w:rsidRPr="00A71DBE">
        <w:rPr>
          <w:rFonts w:eastAsia="Yu Mincho" w:hint="eastAsia"/>
          <w:szCs w:val="24"/>
          <w:lang w:eastAsia="ja-JP"/>
        </w:rPr>
        <w:t xml:space="preserve">Band </w:t>
      </w:r>
      <w:r w:rsidRPr="00A71DBE">
        <w:rPr>
          <w:rFonts w:eastAsia="SimSun"/>
          <w:szCs w:val="24"/>
          <w:lang w:eastAsia="zh-CN"/>
        </w:rPr>
        <w:t>specific SCS values</w:t>
      </w:r>
    </w:p>
    <w:p w14:paraId="0701D695" w14:textId="77777777" w:rsidR="00A71DBE" w:rsidRPr="00A71DBE" w:rsidRDefault="00A71DBE" w:rsidP="00A71DBE">
      <w:pPr>
        <w:pStyle w:val="ListParagraph"/>
        <w:numPr>
          <w:ilvl w:val="2"/>
          <w:numId w:val="11"/>
        </w:numPr>
        <w:spacing w:after="120"/>
        <w:ind w:firstLineChars="0"/>
        <w:jc w:val="both"/>
        <w:rPr>
          <w:rFonts w:eastAsia="SimSun"/>
          <w:szCs w:val="24"/>
          <w:lang w:eastAsia="zh-CN"/>
        </w:rPr>
      </w:pPr>
      <w:r w:rsidRPr="00A71DBE">
        <w:rPr>
          <w:rFonts w:eastAsia="Yu Mincho"/>
          <w:szCs w:val="24"/>
          <w:lang w:eastAsia="ja-JP"/>
        </w:rPr>
        <w:t>Co-ordinate and align with RAN1 discussion and agreements</w:t>
      </w:r>
    </w:p>
    <w:p w14:paraId="4D513A48" w14:textId="0D16B680" w:rsidR="00A71DBE" w:rsidRPr="00A71DBE" w:rsidRDefault="00A71DBE" w:rsidP="00A71DBE">
      <w:pPr>
        <w:pStyle w:val="ListParagraph"/>
        <w:numPr>
          <w:ilvl w:val="1"/>
          <w:numId w:val="11"/>
        </w:numPr>
        <w:spacing w:after="120"/>
        <w:ind w:firstLineChars="0"/>
        <w:jc w:val="both"/>
        <w:rPr>
          <w:rFonts w:eastAsia="SimSun"/>
          <w:szCs w:val="24"/>
          <w:lang w:eastAsia="zh-CN"/>
        </w:rPr>
      </w:pPr>
      <w:r w:rsidRPr="00A71DBE">
        <w:rPr>
          <w:rFonts w:eastAsia="SimSun"/>
          <w:szCs w:val="24"/>
          <w:lang w:eastAsia="zh-CN"/>
        </w:rPr>
        <w:t xml:space="preserve">Postpone </w:t>
      </w:r>
      <w:r>
        <w:rPr>
          <w:rFonts w:eastAsia="SimSun"/>
          <w:szCs w:val="24"/>
          <w:lang w:eastAsia="zh-CN"/>
        </w:rPr>
        <w:t>discussion</w:t>
      </w:r>
      <w:r w:rsidRPr="00A71DBE">
        <w:rPr>
          <w:rFonts w:eastAsia="SimSun"/>
          <w:szCs w:val="24"/>
          <w:lang w:eastAsia="zh-CN"/>
        </w:rPr>
        <w:t xml:space="preserve"> of numerology for </w:t>
      </w:r>
      <w:r>
        <w:rPr>
          <w:rFonts w:eastAsia="SimSun"/>
          <w:szCs w:val="24"/>
          <w:lang w:eastAsia="zh-CN"/>
        </w:rPr>
        <w:t>NTN</w:t>
      </w:r>
      <w:r w:rsidRPr="00A71DBE">
        <w:rPr>
          <w:rFonts w:eastAsia="SimSun"/>
          <w:szCs w:val="24"/>
          <w:lang w:eastAsia="zh-CN"/>
        </w:rPr>
        <w:t xml:space="preserve"> and ISAC</w:t>
      </w:r>
      <w:r>
        <w:rPr>
          <w:rFonts w:eastAsia="SimSun"/>
          <w:szCs w:val="24"/>
          <w:lang w:eastAsia="zh-CN"/>
        </w:rPr>
        <w:t xml:space="preserve"> </w:t>
      </w:r>
      <w:r w:rsidRPr="00A71DBE">
        <w:rPr>
          <w:rFonts w:eastAsia="SimSun"/>
          <w:szCs w:val="24"/>
          <w:lang w:eastAsia="zh-CN"/>
        </w:rPr>
        <w:t>until further progress is made in RAN1.</w:t>
      </w:r>
    </w:p>
    <w:p w14:paraId="50FFF12B" w14:textId="77777777" w:rsidR="00047E89" w:rsidRDefault="00047E89">
      <w:pPr>
        <w:spacing w:after="120"/>
        <w:jc w:val="both"/>
        <w:rPr>
          <w:szCs w:val="24"/>
          <w:lang w:eastAsia="zh-CN"/>
        </w:rPr>
      </w:pPr>
    </w:p>
    <w:p w14:paraId="05D3D65E" w14:textId="77777777" w:rsidR="00047E89" w:rsidRDefault="005E34AB">
      <w:pPr>
        <w:pStyle w:val="Heading3"/>
        <w:rPr>
          <w:sz w:val="24"/>
          <w:szCs w:val="16"/>
          <w:lang w:val="en-US"/>
        </w:rPr>
      </w:pPr>
      <w:r>
        <w:rPr>
          <w:sz w:val="24"/>
          <w:szCs w:val="16"/>
          <w:lang w:val="en-US"/>
        </w:rPr>
        <w:t>Sub-topic 3-5: Spectrum utilization</w:t>
      </w:r>
    </w:p>
    <w:p w14:paraId="2AD37C29" w14:textId="77777777" w:rsidR="00047E89" w:rsidRDefault="005E34AB">
      <w:pPr>
        <w:rPr>
          <w:i/>
          <w:color w:val="0070C0"/>
          <w:lang w:val="en-US" w:eastAsia="zh-CN"/>
        </w:rPr>
      </w:pPr>
      <w:r>
        <w:rPr>
          <w:rFonts w:hint="eastAsia"/>
          <w:i/>
          <w:color w:val="0070C0"/>
          <w:lang w:val="en-US" w:eastAsia="zh-CN"/>
        </w:rPr>
        <w:t>Sub-topic description</w:t>
      </w:r>
    </w:p>
    <w:p w14:paraId="0E4F0A96" w14:textId="77777777" w:rsidR="00047E89" w:rsidRDefault="005E34AB">
      <w:pPr>
        <w:rPr>
          <w:lang w:val="en-US" w:eastAsia="zh-CN"/>
        </w:rPr>
      </w:pPr>
      <w:r>
        <w:rPr>
          <w:lang w:val="en-US" w:eastAsia="zh-CN"/>
        </w:rPr>
        <w:t>The main observations and proposals are based on the inputs for this meeting.</w:t>
      </w:r>
    </w:p>
    <w:p w14:paraId="0955E03B"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0EE701C6" w14:textId="0070CDBE" w:rsidR="00050735" w:rsidRPr="008625AF" w:rsidRDefault="00050735" w:rsidP="000C2939">
      <w:pPr>
        <w:pStyle w:val="ListParagraph"/>
        <w:numPr>
          <w:ilvl w:val="1"/>
          <w:numId w:val="11"/>
        </w:numPr>
        <w:ind w:firstLineChars="0"/>
        <w:jc w:val="both"/>
      </w:pPr>
      <w:r w:rsidRPr="008625AF">
        <w:t>Limitations in NR: Several companies noted that 5G NR spectrum utilization for certain bandwidths is less than 90%. Specifically, enhancing SU for narrow bandwidths like 3 MHz or 5 MHz is considered very challenging.</w:t>
      </w:r>
    </w:p>
    <w:p w14:paraId="4F3BB42A" w14:textId="17ABCD89" w:rsidR="00050735" w:rsidRPr="008625AF" w:rsidRDefault="00050735" w:rsidP="000C2939">
      <w:pPr>
        <w:pStyle w:val="ListParagraph"/>
        <w:numPr>
          <w:ilvl w:val="1"/>
          <w:numId w:val="11"/>
        </w:numPr>
        <w:ind w:firstLineChars="0"/>
        <w:jc w:val="both"/>
      </w:pPr>
      <w:r w:rsidRPr="008625AF">
        <w:lastRenderedPageBreak/>
        <w:t xml:space="preserve">Relationship with SCS and </w:t>
      </w:r>
      <w:r>
        <w:t>b</w:t>
      </w:r>
      <w:r w:rsidRPr="008625AF">
        <w:t xml:space="preserve">andwidth: In 5G NR, higher </w:t>
      </w:r>
      <w:r>
        <w:t>SCS</w:t>
      </w:r>
      <w:r w:rsidRPr="008625AF">
        <w:t xml:space="preserve"> generally results in lower spectrum utilization for the same channel bandwidth. FR1 does not follow a monotonic trend.</w:t>
      </w:r>
    </w:p>
    <w:p w14:paraId="407B81AE" w14:textId="4AE3329F" w:rsidR="00050735" w:rsidRPr="008625AF" w:rsidRDefault="000C2939" w:rsidP="000C2939">
      <w:pPr>
        <w:pStyle w:val="ListParagraph"/>
        <w:numPr>
          <w:ilvl w:val="1"/>
          <w:numId w:val="11"/>
        </w:numPr>
        <w:ind w:firstLineChars="0"/>
        <w:jc w:val="both"/>
      </w:pPr>
      <w:r w:rsidRPr="000C2939">
        <w:t xml:space="preserve">Technical </w:t>
      </w:r>
      <w:r>
        <w:t>c</w:t>
      </w:r>
      <w:r w:rsidRPr="000C2939">
        <w:t>onstraints:</w:t>
      </w:r>
      <w:r>
        <w:t xml:space="preserve"> </w:t>
      </w:r>
      <w:r w:rsidR="00050735" w:rsidRPr="008625AF">
        <w:t>SEM is identified as the gating factor for edge RB allocations (specifically QPSK), while ACLR is the gating factor for full RB allocations.</w:t>
      </w:r>
    </w:p>
    <w:p w14:paraId="5D2AC28E" w14:textId="18A82C8B" w:rsidR="00050735" w:rsidRPr="008625AF" w:rsidRDefault="000C2939" w:rsidP="000C2939">
      <w:pPr>
        <w:pStyle w:val="ListParagraph"/>
        <w:numPr>
          <w:ilvl w:val="1"/>
          <w:numId w:val="11"/>
        </w:numPr>
        <w:ind w:firstLineChars="0"/>
        <w:jc w:val="both"/>
      </w:pPr>
      <w:r>
        <w:t xml:space="preserve">Guard band inconsistencies: </w:t>
      </w:r>
      <w:r w:rsidR="00050735" w:rsidRPr="008625AF">
        <w:t>There are instances where the guard band for a small channel bandwidth is larger than that of a large channel bandwidth, complicating the embedding of small bandwidths within larger ones.</w:t>
      </w:r>
    </w:p>
    <w:p w14:paraId="1F666F3E"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286627BC" w14:textId="1BB32132" w:rsidR="00FA220B" w:rsidRPr="008625AF" w:rsidRDefault="00FA220B" w:rsidP="00FA220B">
      <w:pPr>
        <w:pStyle w:val="ListParagraph"/>
        <w:numPr>
          <w:ilvl w:val="1"/>
          <w:numId w:val="11"/>
        </w:numPr>
        <w:ind w:firstLineChars="0"/>
      </w:pPr>
      <w:r w:rsidRPr="008625AF">
        <w:t xml:space="preserve">Timing and </w:t>
      </w:r>
      <w:r>
        <w:t>d</w:t>
      </w:r>
      <w:r w:rsidRPr="008625AF">
        <w:t>ependencies</w:t>
      </w:r>
    </w:p>
    <w:p w14:paraId="720F2C7D" w14:textId="414FF422" w:rsidR="00FA220B" w:rsidRPr="008625AF" w:rsidRDefault="00FA220B" w:rsidP="00FA220B">
      <w:pPr>
        <w:pStyle w:val="ListParagraph"/>
        <w:numPr>
          <w:ilvl w:val="2"/>
          <w:numId w:val="11"/>
        </w:numPr>
        <w:ind w:firstLineChars="0"/>
        <w:jc w:val="both"/>
      </w:pPr>
      <w:r w:rsidRPr="008625AF">
        <w:t>Multiple companies propose deferring detailed SU evaluation until later stages or until related factors like waveforms, PA models, and RF core requirements (Rel-20) are finalized.</w:t>
      </w:r>
    </w:p>
    <w:p w14:paraId="4B2AA568" w14:textId="335585C8" w:rsidR="00FA220B" w:rsidRPr="008625AF" w:rsidRDefault="00FA220B" w:rsidP="00FA220B">
      <w:pPr>
        <w:pStyle w:val="ListParagraph"/>
        <w:numPr>
          <w:ilvl w:val="2"/>
          <w:numId w:val="11"/>
        </w:numPr>
        <w:ind w:firstLineChars="0"/>
        <w:jc w:val="both"/>
      </w:pPr>
      <w:r w:rsidRPr="008625AF">
        <w:t>SU evaluation assumptions should be consistent with those used for waveform, modulation, and RF requirement discussions.</w:t>
      </w:r>
    </w:p>
    <w:p w14:paraId="3E185322" w14:textId="720E4CAE" w:rsidR="00FA220B" w:rsidRPr="008625AF" w:rsidRDefault="00FA220B" w:rsidP="00FA220B">
      <w:pPr>
        <w:pStyle w:val="ListParagraph"/>
        <w:numPr>
          <w:ilvl w:val="1"/>
          <w:numId w:val="11"/>
        </w:numPr>
        <w:ind w:firstLineChars="0"/>
        <w:jc w:val="both"/>
      </w:pPr>
      <w:r w:rsidRPr="008625AF">
        <w:t xml:space="preserve">Evaluation </w:t>
      </w:r>
      <w:r>
        <w:t>a</w:t>
      </w:r>
      <w:r w:rsidRPr="008625AF">
        <w:t xml:space="preserve">ssumptions &amp; </w:t>
      </w:r>
      <w:r>
        <w:t>f</w:t>
      </w:r>
      <w:r w:rsidRPr="008625AF">
        <w:t>rameworks</w:t>
      </w:r>
    </w:p>
    <w:p w14:paraId="463A1CB6" w14:textId="31847381" w:rsidR="00FA220B" w:rsidRPr="008625AF" w:rsidRDefault="00FA220B" w:rsidP="00FA220B">
      <w:pPr>
        <w:pStyle w:val="ListParagraph"/>
        <w:numPr>
          <w:ilvl w:val="2"/>
          <w:numId w:val="11"/>
        </w:numPr>
        <w:ind w:firstLineChars="0"/>
        <w:jc w:val="both"/>
      </w:pPr>
      <w:r w:rsidRPr="008625AF">
        <w:t>Use existing NR spectrum utilization as a baseline for FR1 unless a strong justification for improvement is provided.</w:t>
      </w:r>
    </w:p>
    <w:p w14:paraId="3E6C5865" w14:textId="55011F30" w:rsidR="00FA220B" w:rsidRPr="008625AF" w:rsidRDefault="00FA220B" w:rsidP="00FA220B">
      <w:pPr>
        <w:pStyle w:val="ListParagraph"/>
        <w:numPr>
          <w:ilvl w:val="2"/>
          <w:numId w:val="11"/>
        </w:numPr>
        <w:ind w:firstLineChars="0"/>
        <w:jc w:val="both"/>
      </w:pPr>
      <w:r w:rsidRPr="008625AF">
        <w:t>Evaluation should consider PA models, I/Q imbalance, phase noise, and emission requirements (SEM/ACLR).</w:t>
      </w:r>
    </w:p>
    <w:p w14:paraId="5D87F235" w14:textId="563679FC" w:rsidR="00FA220B" w:rsidRDefault="00FA220B" w:rsidP="00FA220B">
      <w:pPr>
        <w:pStyle w:val="ListParagraph"/>
        <w:numPr>
          <w:ilvl w:val="2"/>
          <w:numId w:val="11"/>
        </w:numPr>
        <w:ind w:firstLineChars="0"/>
        <w:jc w:val="both"/>
        <w:rPr>
          <w:ins w:id="7" w:author="Ericsson" w:date="2026-02-05T10:30:00Z" w16du:dateUtc="2026-02-05T09:30:00Z"/>
        </w:rPr>
      </w:pPr>
      <w:r w:rsidRPr="008625AF">
        <w:t xml:space="preserve">Apply the same spectrum utilization requirements for both </w:t>
      </w:r>
      <w:r w:rsidR="00D41AB2">
        <w:t>UE and BS</w:t>
      </w:r>
      <w:r w:rsidRPr="008625AF">
        <w:t>.</w:t>
      </w:r>
    </w:p>
    <w:p w14:paraId="0DE6EE31" w14:textId="77777777" w:rsidR="00724544" w:rsidRDefault="00724544" w:rsidP="00724544">
      <w:pPr>
        <w:pStyle w:val="ListParagraph"/>
        <w:numPr>
          <w:ilvl w:val="2"/>
          <w:numId w:val="11"/>
        </w:numPr>
        <w:ind w:firstLineChars="0"/>
        <w:jc w:val="both"/>
        <w:rPr>
          <w:ins w:id="8" w:author="Ericsson" w:date="2026-02-05T10:30:00Z" w16du:dateUtc="2026-02-05T09:30:00Z"/>
        </w:rPr>
      </w:pPr>
      <w:ins w:id="9" w:author="Ericsson" w:date="2026-02-05T10:30:00Z" w16du:dateUtc="2026-02-05T09:30:00Z">
        <w:r w:rsidRPr="00FC0BB7">
          <w:t>Within the scope of the 6G spectrum utilization study, to facilitate MRSS scenarios, RAN4 should consider adding an even number of resource blocks (RBs) to the NR maximum transmission bandwidth.</w:t>
        </w:r>
      </w:ins>
    </w:p>
    <w:p w14:paraId="669C659A" w14:textId="39861E3B" w:rsidR="00724544" w:rsidRPr="008625AF" w:rsidRDefault="00724544" w:rsidP="00724544">
      <w:pPr>
        <w:pStyle w:val="ListParagraph"/>
        <w:numPr>
          <w:ilvl w:val="2"/>
          <w:numId w:val="11"/>
        </w:numPr>
        <w:ind w:firstLineChars="0"/>
        <w:jc w:val="both"/>
      </w:pPr>
      <w:ins w:id="10" w:author="Ericsson" w:date="2026-02-05T10:30:00Z" w16du:dateUtc="2026-02-05T09:30:00Z">
        <w:r w:rsidRPr="00D41F5E">
          <w:t>When studying 6G spectrum utilization, consider BS shall also support NB-IoT in-band operation (with 6dB power boosting) for channel bandwidth less or equal to 50 MHz and 15kHz SCS.</w:t>
        </w:r>
      </w:ins>
    </w:p>
    <w:p w14:paraId="4363BB16" w14:textId="6DB46DBB" w:rsidR="00FA220B" w:rsidRPr="008625AF" w:rsidRDefault="00FA220B" w:rsidP="00FA220B">
      <w:pPr>
        <w:pStyle w:val="ListParagraph"/>
        <w:numPr>
          <w:ilvl w:val="1"/>
          <w:numId w:val="11"/>
        </w:numPr>
        <w:ind w:firstLineChars="0"/>
        <w:jc w:val="both"/>
      </w:pPr>
      <w:r w:rsidRPr="008625AF">
        <w:t xml:space="preserve">Technical </w:t>
      </w:r>
      <w:r>
        <w:t>e</w:t>
      </w:r>
      <w:r w:rsidRPr="008625AF">
        <w:t xml:space="preserve">nhancements &amp; </w:t>
      </w:r>
      <w:r>
        <w:t>t</w:t>
      </w:r>
      <w:r w:rsidRPr="008625AF">
        <w:t>argets</w:t>
      </w:r>
    </w:p>
    <w:p w14:paraId="640D210B" w14:textId="56CBE3A0" w:rsidR="00FA220B" w:rsidRPr="008625AF" w:rsidRDefault="00FA220B" w:rsidP="00FA220B">
      <w:pPr>
        <w:pStyle w:val="ListParagraph"/>
        <w:numPr>
          <w:ilvl w:val="2"/>
          <w:numId w:val="11"/>
        </w:numPr>
        <w:ind w:firstLineChars="0"/>
        <w:jc w:val="both"/>
      </w:pPr>
      <w:r w:rsidRPr="008625AF">
        <w:t xml:space="preserve">Targets: Aim for SU in the 97% to 99% range for channel bandwidths </w:t>
      </w:r>
      <w:r>
        <w:t>&gt;=</w:t>
      </w:r>
      <w:r w:rsidRPr="008625AF">
        <w:t xml:space="preserve"> 20</w:t>
      </w:r>
      <w:r w:rsidR="004765FD">
        <w:t>MHz</w:t>
      </w:r>
      <w:r w:rsidRPr="008625AF">
        <w:t>.</w:t>
      </w:r>
    </w:p>
    <w:p w14:paraId="66B98BF8" w14:textId="7E40978D" w:rsidR="00FA220B" w:rsidRPr="008625AF" w:rsidRDefault="00FA220B" w:rsidP="00FA220B">
      <w:pPr>
        <w:pStyle w:val="ListParagraph"/>
        <w:numPr>
          <w:ilvl w:val="2"/>
          <w:numId w:val="11"/>
        </w:numPr>
        <w:ind w:firstLineChars="0"/>
        <w:jc w:val="both"/>
      </w:pPr>
      <w:r w:rsidRPr="008625AF">
        <w:t xml:space="preserve">Confinement </w:t>
      </w:r>
      <w:r w:rsidR="00D41AB2">
        <w:t>t</w:t>
      </w:r>
      <w:r w:rsidRPr="008625AF">
        <w:t>echniques: Consider advanced spectrum confinement/shaping techniques, though some suggest these remain transparent in specifications.</w:t>
      </w:r>
    </w:p>
    <w:p w14:paraId="773B954A" w14:textId="20EA0567" w:rsidR="00FA220B" w:rsidRPr="008625AF" w:rsidRDefault="00FA220B" w:rsidP="00FA220B">
      <w:pPr>
        <w:pStyle w:val="ListParagraph"/>
        <w:numPr>
          <w:ilvl w:val="2"/>
          <w:numId w:val="11"/>
        </w:numPr>
        <w:ind w:firstLineChars="0"/>
        <w:jc w:val="both"/>
      </w:pPr>
      <w:r w:rsidRPr="008625AF">
        <w:t>L</w:t>
      </w:r>
      <w:r w:rsidRPr="00FA220B">
        <w:rPr>
          <w:vertAlign w:val="subscript"/>
        </w:rPr>
        <w:t>CRB</w:t>
      </w:r>
      <w:r w:rsidRPr="008625AF">
        <w:t xml:space="preserve"> </w:t>
      </w:r>
      <w:r w:rsidR="00D41AB2">
        <w:t>c</w:t>
      </w:r>
      <w:r w:rsidRPr="008625AF">
        <w:t xml:space="preserve">onstraints: </w:t>
      </w:r>
      <w:r>
        <w:t>One proposal s</w:t>
      </w:r>
      <w:r w:rsidRPr="008625AF">
        <w:t>uggest</w:t>
      </w:r>
      <w:r>
        <w:t>s</w:t>
      </w:r>
      <w:r w:rsidRPr="008625AF">
        <w:t xml:space="preserve"> informing RAN1 of limitations and studying the complexity of adding a root of 7 to the 6G L</w:t>
      </w:r>
      <w:r w:rsidRPr="00FA220B">
        <w:rPr>
          <w:vertAlign w:val="subscript"/>
        </w:rPr>
        <w:t>CRB</w:t>
      </w:r>
      <w:r w:rsidRPr="008625AF">
        <w:t xml:space="preserve"> constraint (e.g., </w:t>
      </w:r>
      <w:r w:rsidRPr="00FA220B">
        <w:rPr>
          <w:rFonts w:eastAsia="Arial"/>
          <w:lang w:eastAsia="zh-CN"/>
        </w:rPr>
        <w:t>L</w:t>
      </w:r>
      <w:r w:rsidRPr="00FA220B">
        <w:rPr>
          <w:rFonts w:eastAsia="Arial"/>
          <w:vertAlign w:val="subscript"/>
          <w:lang w:eastAsia="zh-CN"/>
        </w:rPr>
        <w:t>CRB</w:t>
      </w:r>
      <w:r w:rsidRPr="00FA220B">
        <w:rPr>
          <w:rFonts w:eastAsia="Arial"/>
          <w:lang w:eastAsia="zh-CN"/>
        </w:rPr>
        <w:t>=2^w*3^x*5^y*7^z</w:t>
      </w:r>
      <w:r w:rsidRPr="008625AF">
        <w:t>).</w:t>
      </w:r>
    </w:p>
    <w:p w14:paraId="68226E92"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0BF8CFA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Agree on a set of common simulation assumptions for SU evaluation, including PA models, RF impairments (e.g., carrier leakage, I/Q imbalance, phase noise, etc.), and baseline RF requirements (e.g., SEM, ACLR, EVM).</w:t>
      </w:r>
    </w:p>
    <w:p w14:paraId="6343E44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5G NR channel bandwidth, requirements can be considered as starting point for the SU evaluation with new assumptions for 6G</w:t>
      </w:r>
    </w:p>
    <w:p w14:paraId="3E988B99"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P</w:t>
      </w:r>
      <w:r>
        <w:rPr>
          <w:rFonts w:eastAsia="SimSun"/>
          <w:szCs w:val="24"/>
          <w:lang w:eastAsia="zh-CN"/>
        </w:rPr>
        <w:t>A model</w:t>
      </w:r>
    </w:p>
    <w:p w14:paraId="7D303B54" w14:textId="0358F26C" w:rsidR="00047E89" w:rsidRDefault="005E34AB">
      <w:pPr>
        <w:pStyle w:val="ListParagraph"/>
        <w:numPr>
          <w:ilvl w:val="3"/>
          <w:numId w:val="11"/>
        </w:numPr>
        <w:spacing w:after="120"/>
        <w:ind w:firstLineChars="0"/>
        <w:jc w:val="both"/>
        <w:rPr>
          <w:rFonts w:eastAsia="SimSun"/>
          <w:szCs w:val="24"/>
          <w:lang w:eastAsia="zh-CN"/>
        </w:rPr>
      </w:pPr>
      <w:r>
        <w:rPr>
          <w:rFonts w:eastAsia="SimSun" w:hint="eastAsia"/>
          <w:szCs w:val="24"/>
          <w:lang w:eastAsia="zh-CN"/>
        </w:rPr>
        <w:t>N</w:t>
      </w:r>
      <w:r>
        <w:rPr>
          <w:rFonts w:eastAsia="SimSun"/>
          <w:szCs w:val="24"/>
          <w:lang w:eastAsia="zh-CN"/>
        </w:rPr>
        <w:t>ew PA model is adopted for larger channel bandwidth, e.g. &gt;=</w:t>
      </w:r>
      <w:r w:rsidR="00336A3B">
        <w:rPr>
          <w:rFonts w:eastAsia="SimSun"/>
          <w:szCs w:val="24"/>
          <w:lang w:eastAsia="zh-CN"/>
        </w:rPr>
        <w:t>10</w:t>
      </w:r>
      <w:r>
        <w:rPr>
          <w:rFonts w:eastAsia="SimSun"/>
          <w:szCs w:val="24"/>
          <w:lang w:eastAsia="zh-CN"/>
        </w:rPr>
        <w:t>0MHz</w:t>
      </w:r>
    </w:p>
    <w:p w14:paraId="3E61020C"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5G PA model could still be adopted for small channel bandwidth</w:t>
      </w:r>
    </w:p>
    <w:p w14:paraId="2A985C0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R</w:t>
      </w:r>
      <w:r>
        <w:rPr>
          <w:rFonts w:eastAsia="SimSun"/>
          <w:szCs w:val="24"/>
          <w:lang w:eastAsia="zh-CN"/>
        </w:rPr>
        <w:t>F impairments</w:t>
      </w:r>
    </w:p>
    <w:p w14:paraId="320E5D71"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6G new assumptions depend on the progress on UE RF discussion</w:t>
      </w:r>
    </w:p>
    <w:p w14:paraId="6C23920A"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5G assumptions could be used for initial evaluation for existing CBWs with new spectrum confinement techniques</w:t>
      </w:r>
    </w:p>
    <w:p w14:paraId="2BA6693E"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lastRenderedPageBreak/>
        <w:t xml:space="preserve">Evaluate </w:t>
      </w:r>
      <w:r>
        <w:rPr>
          <w:rFonts w:eastAsia="SimSun" w:hint="eastAsia"/>
          <w:szCs w:val="24"/>
          <w:lang w:eastAsia="zh-CN"/>
        </w:rPr>
        <w:t>SU</w:t>
      </w:r>
      <w:r>
        <w:rPr>
          <w:rFonts w:eastAsia="SimSun"/>
          <w:szCs w:val="24"/>
          <w:lang w:eastAsia="zh-CN"/>
        </w:rPr>
        <w:t xml:space="preserve"> and RF performance impact (complying with the affected requirements) with advanced spectral confinement techniques (e.g., better filtering, windowing) </w:t>
      </w:r>
    </w:p>
    <w:p w14:paraId="2A2040A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Considering trade-offs between SU, RF performance, and UE/BS complexity</w:t>
      </w:r>
    </w:p>
    <w:p w14:paraId="325DD576" w14:textId="1F22C94E"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C</w:t>
      </w:r>
      <w:r>
        <w:rPr>
          <w:rFonts w:eastAsia="SimSun"/>
          <w:szCs w:val="24"/>
          <w:lang w:eastAsia="zh-CN"/>
        </w:rPr>
        <w:t>hannel bandwidth and SCS with smaller SU should be prioritized</w:t>
      </w:r>
    </w:p>
    <w:p w14:paraId="14916D76" w14:textId="0EDE135B" w:rsidR="00C95023" w:rsidRDefault="00DE0B8D" w:rsidP="00C95023">
      <w:pPr>
        <w:pStyle w:val="ListParagraph"/>
        <w:numPr>
          <w:ilvl w:val="3"/>
          <w:numId w:val="11"/>
        </w:numPr>
        <w:spacing w:after="120"/>
        <w:ind w:firstLineChars="0"/>
        <w:jc w:val="both"/>
        <w:rPr>
          <w:rFonts w:eastAsia="SimSun"/>
          <w:szCs w:val="24"/>
          <w:lang w:eastAsia="zh-CN"/>
        </w:rPr>
      </w:pPr>
      <w:r>
        <w:t xml:space="preserve">E.g., </w:t>
      </w:r>
      <w:r w:rsidR="00C95023">
        <w:t>15kHz/5MHz and 30kHz/10MHz, 15MHz, and 20MHz cases</w:t>
      </w:r>
    </w:p>
    <w:p w14:paraId="54D2D493" w14:textId="77777777" w:rsidR="00047E89" w:rsidRDefault="005E34AB">
      <w:pPr>
        <w:pStyle w:val="ListParagraph"/>
        <w:numPr>
          <w:ilvl w:val="2"/>
          <w:numId w:val="11"/>
        </w:numPr>
        <w:spacing w:after="120"/>
        <w:ind w:firstLineChars="0"/>
        <w:jc w:val="both"/>
        <w:rPr>
          <w:ins w:id="11" w:author="Ericsson" w:date="2026-02-05T10:31:00Z" w16du:dateUtc="2026-02-05T09:31:00Z"/>
          <w:rFonts w:eastAsia="SimSun"/>
          <w:szCs w:val="24"/>
          <w:lang w:eastAsia="zh-CN"/>
        </w:rPr>
      </w:pPr>
      <w:r>
        <w:rPr>
          <w:rFonts w:eastAsia="SimSun"/>
          <w:szCs w:val="24"/>
          <w:lang w:eastAsia="zh-CN"/>
        </w:rPr>
        <w:t>SU for larger channel bandwidth shall be evaluated based on standard progress on CBW</w:t>
      </w:r>
    </w:p>
    <w:p w14:paraId="6AE8E10C" w14:textId="63439865" w:rsidR="00166C15" w:rsidRPr="00166C15" w:rsidRDefault="00166C15" w:rsidP="00166C15">
      <w:pPr>
        <w:pStyle w:val="ListParagraph"/>
        <w:numPr>
          <w:ilvl w:val="2"/>
          <w:numId w:val="11"/>
        </w:numPr>
        <w:spacing w:after="120"/>
        <w:ind w:firstLineChars="0"/>
        <w:jc w:val="both"/>
        <w:rPr>
          <w:rFonts w:eastAsia="SimSun"/>
          <w:szCs w:val="24"/>
          <w:lang w:eastAsia="zh-CN"/>
          <w:rPrChange w:id="12" w:author="Ericsson" w:date="2026-02-05T10:31:00Z" w16du:dateUtc="2026-02-05T09:31:00Z">
            <w:rPr>
              <w:lang w:eastAsia="zh-CN"/>
            </w:rPr>
          </w:rPrChange>
        </w:rPr>
      </w:pPr>
      <w:ins w:id="13" w:author="Ericsson" w:date="2026-02-05T10:31:00Z" w16du:dateUtc="2026-02-05T09:31:00Z">
        <w:r>
          <w:rPr>
            <w:rFonts w:eastAsia="SimSun"/>
            <w:szCs w:val="24"/>
            <w:lang w:eastAsia="zh-CN"/>
          </w:rPr>
          <w:t>Considering efficient MRSS for sharing with NR carriers with their SU</w:t>
        </w:r>
      </w:ins>
    </w:p>
    <w:p w14:paraId="3731FAE6" w14:textId="77777777" w:rsidR="00047E89" w:rsidRDefault="00047E89">
      <w:pPr>
        <w:rPr>
          <w:iCs/>
          <w:lang w:eastAsia="zh-CN"/>
        </w:rPr>
      </w:pPr>
    </w:p>
    <w:p w14:paraId="137307D3" w14:textId="77777777" w:rsidR="00047E89" w:rsidRDefault="005E34AB">
      <w:pPr>
        <w:pStyle w:val="Heading3"/>
        <w:rPr>
          <w:sz w:val="24"/>
          <w:szCs w:val="16"/>
          <w:lang w:val="en-US"/>
        </w:rPr>
      </w:pPr>
      <w:r>
        <w:rPr>
          <w:sz w:val="24"/>
          <w:szCs w:val="16"/>
          <w:lang w:val="en-US"/>
        </w:rPr>
        <w:t>Sub-topic 3-6: Asymmetric channel bandwidths</w:t>
      </w:r>
    </w:p>
    <w:p w14:paraId="3EFFDAF5" w14:textId="77777777" w:rsidR="00047E89" w:rsidRDefault="005E34AB">
      <w:pPr>
        <w:rPr>
          <w:i/>
          <w:color w:val="0070C0"/>
          <w:lang w:val="en-US" w:eastAsia="zh-CN"/>
        </w:rPr>
      </w:pPr>
      <w:r>
        <w:rPr>
          <w:rFonts w:hint="eastAsia"/>
          <w:i/>
          <w:color w:val="0070C0"/>
          <w:lang w:val="en-US" w:eastAsia="zh-CN"/>
        </w:rPr>
        <w:t xml:space="preserve">Sub-topic description </w:t>
      </w:r>
    </w:p>
    <w:p w14:paraId="787FB068" w14:textId="286B5641" w:rsidR="00047E89" w:rsidRDefault="005E34AB">
      <w:pPr>
        <w:rPr>
          <w:i/>
          <w:color w:val="0070C0"/>
          <w:lang w:val="en-US" w:eastAsia="zh-CN"/>
        </w:rPr>
      </w:pPr>
      <w:r>
        <w:rPr>
          <w:lang w:val="en-US" w:eastAsia="zh-CN"/>
        </w:rPr>
        <w:t>The main proposals are based on the inputs for this meeting.</w:t>
      </w:r>
    </w:p>
    <w:p w14:paraId="7345ABFC" w14:textId="77777777" w:rsidR="00047E89" w:rsidRDefault="005E34AB" w:rsidP="00884E08">
      <w:pPr>
        <w:pStyle w:val="ListParagraph"/>
        <w:numPr>
          <w:ilvl w:val="0"/>
          <w:numId w:val="11"/>
        </w:numPr>
        <w:overflowPunct/>
        <w:autoSpaceDE/>
        <w:autoSpaceDN/>
        <w:adjustRightInd/>
        <w:spacing w:after="120"/>
        <w:ind w:left="720" w:firstLineChars="0"/>
        <w:jc w:val="both"/>
        <w:textAlignment w:val="auto"/>
        <w:rPr>
          <w:rFonts w:eastAsia="SimSun"/>
          <w:szCs w:val="24"/>
          <w:lang w:eastAsia="zh-CN"/>
        </w:rPr>
      </w:pPr>
      <w:r>
        <w:rPr>
          <w:rFonts w:eastAsia="SimSun"/>
          <w:szCs w:val="24"/>
          <w:lang w:eastAsia="zh-CN"/>
        </w:rPr>
        <w:t>Main proposals</w:t>
      </w:r>
    </w:p>
    <w:p w14:paraId="72A4C8EE" w14:textId="691D6544" w:rsidR="00884E08" w:rsidRPr="0009252C" w:rsidRDefault="00884E08" w:rsidP="00884E08">
      <w:pPr>
        <w:pStyle w:val="ListParagraph"/>
        <w:numPr>
          <w:ilvl w:val="1"/>
          <w:numId w:val="11"/>
        </w:numPr>
        <w:ind w:firstLineChars="0"/>
        <w:jc w:val="both"/>
      </w:pPr>
      <w:r>
        <w:t>General</w:t>
      </w:r>
      <w:r w:rsidRPr="0009252C">
        <w:t xml:space="preserve"> </w:t>
      </w:r>
      <w:r>
        <w:t>consideration</w:t>
      </w:r>
      <w:r w:rsidRPr="0009252C">
        <w:t>:</w:t>
      </w:r>
    </w:p>
    <w:p w14:paraId="36BD4DDE" w14:textId="7E36347A" w:rsidR="00884E08" w:rsidRPr="0009252C" w:rsidRDefault="007346C9" w:rsidP="00884E08">
      <w:pPr>
        <w:pStyle w:val="ListParagraph"/>
        <w:numPr>
          <w:ilvl w:val="2"/>
          <w:numId w:val="11"/>
        </w:numPr>
        <w:ind w:firstLineChars="0"/>
        <w:jc w:val="both"/>
      </w:pPr>
      <w:r>
        <w:t>S</w:t>
      </w:r>
      <w:r w:rsidR="00884E08" w:rsidRPr="0009252C">
        <w:t>upport for asymmetric UL/DL channel bandwidth in the 6G framework now, while deferring technical details to a later phase.</w:t>
      </w:r>
    </w:p>
    <w:p w14:paraId="17611DC9" w14:textId="77777777" w:rsidR="00884E08" w:rsidRPr="0009252C" w:rsidRDefault="00884E08" w:rsidP="00884E08">
      <w:pPr>
        <w:pStyle w:val="ListParagraph"/>
        <w:numPr>
          <w:ilvl w:val="2"/>
          <w:numId w:val="11"/>
        </w:numPr>
        <w:ind w:firstLineChars="0"/>
        <w:jc w:val="both"/>
      </w:pPr>
      <w:r w:rsidRPr="0009252C">
        <w:t>Support asymmetric UL/DL CBW and subcarrier spacing (SCS) for bands below 16GHz (covering TN, NTN, FDD, and TDD).</w:t>
      </w:r>
    </w:p>
    <w:p w14:paraId="03C05D39" w14:textId="43A337D5" w:rsidR="00884E08" w:rsidRDefault="00884E08" w:rsidP="00884E08">
      <w:pPr>
        <w:pStyle w:val="ListParagraph"/>
        <w:numPr>
          <w:ilvl w:val="2"/>
          <w:numId w:val="11"/>
        </w:numPr>
        <w:ind w:firstLineChars="0"/>
        <w:jc w:val="both"/>
      </w:pPr>
      <w:r w:rsidRPr="0009252C">
        <w:t>Apply asymmetric CBW in TDD bands starting from 6G day one.</w:t>
      </w:r>
    </w:p>
    <w:p w14:paraId="242C21F2" w14:textId="1E0E150C" w:rsidR="00884E08" w:rsidRPr="0009252C" w:rsidRDefault="00884E08" w:rsidP="00884E08">
      <w:pPr>
        <w:pStyle w:val="ListParagraph"/>
        <w:numPr>
          <w:ilvl w:val="2"/>
          <w:numId w:val="11"/>
        </w:numPr>
        <w:ind w:firstLineChars="0"/>
        <w:jc w:val="both"/>
      </w:pPr>
      <w:r w:rsidRPr="0009252C">
        <w:t xml:space="preserve">One view suggests there is no need to study asymmetric CBW in the 6G </w:t>
      </w:r>
      <w:r>
        <w:t>SI</w:t>
      </w:r>
      <w:r w:rsidRPr="0009252C">
        <w:t xml:space="preserve">; instead, RAN4 should define it based on specific band requests from operators during the </w:t>
      </w:r>
      <w:r>
        <w:t>WI</w:t>
      </w:r>
      <w:r w:rsidRPr="0009252C">
        <w:t xml:space="preserve"> phase.</w:t>
      </w:r>
    </w:p>
    <w:p w14:paraId="05C505D7" w14:textId="605650E3" w:rsidR="00884E08" w:rsidRPr="0009252C" w:rsidRDefault="00884E08" w:rsidP="00884E08">
      <w:pPr>
        <w:pStyle w:val="ListParagraph"/>
        <w:numPr>
          <w:ilvl w:val="1"/>
          <w:numId w:val="11"/>
        </w:numPr>
        <w:ind w:firstLineChars="0"/>
        <w:jc w:val="both"/>
      </w:pPr>
      <w:r w:rsidRPr="0009252C">
        <w:t>Stud</w:t>
      </w:r>
      <w:r>
        <w:t>y</w:t>
      </w:r>
      <w:r w:rsidRPr="0009252C">
        <w:t xml:space="preserve"> </w:t>
      </w:r>
      <w:r>
        <w:t>aspects</w:t>
      </w:r>
      <w:r w:rsidRPr="0009252C">
        <w:t>:</w:t>
      </w:r>
    </w:p>
    <w:p w14:paraId="02BC5449" w14:textId="77777777" w:rsidR="00884E08" w:rsidRPr="0009252C" w:rsidRDefault="00884E08" w:rsidP="00884E08">
      <w:pPr>
        <w:pStyle w:val="ListParagraph"/>
        <w:numPr>
          <w:ilvl w:val="2"/>
          <w:numId w:val="11"/>
        </w:numPr>
        <w:ind w:firstLineChars="0"/>
        <w:jc w:val="both"/>
      </w:pPr>
      <w:r w:rsidRPr="0009252C">
        <w:t>FDD bands should generally stick to legacy schemes (fixed Tx-Rx separation and symmetric CBW) for minimum requirements in TN bands.</w:t>
      </w:r>
    </w:p>
    <w:p w14:paraId="796715CD" w14:textId="6965316F" w:rsidR="00884E08" w:rsidRDefault="00884E08" w:rsidP="00884E08">
      <w:pPr>
        <w:pStyle w:val="ListParagraph"/>
        <w:numPr>
          <w:ilvl w:val="3"/>
          <w:numId w:val="11"/>
        </w:numPr>
        <w:ind w:firstLineChars="0"/>
        <w:jc w:val="both"/>
      </w:pPr>
      <w:r w:rsidRPr="0009252C">
        <w:t>Asymmetric CBW for FDD could be discussed on a case-by-case basis, specifically for NTN operations.</w:t>
      </w:r>
    </w:p>
    <w:p w14:paraId="59F271BE" w14:textId="77777777" w:rsidR="00884E08" w:rsidRPr="0009252C" w:rsidRDefault="00884E08" w:rsidP="00884E08">
      <w:pPr>
        <w:pStyle w:val="ListParagraph"/>
        <w:numPr>
          <w:ilvl w:val="2"/>
          <w:numId w:val="11"/>
        </w:numPr>
        <w:ind w:firstLineChars="0"/>
        <w:jc w:val="both"/>
      </w:pPr>
      <w:r w:rsidRPr="0009252C">
        <w:t>Study the impact of asymmetric CBW on TDD operations.</w:t>
      </w:r>
    </w:p>
    <w:p w14:paraId="450273F1" w14:textId="277E723B" w:rsidR="00884E08" w:rsidRPr="0009252C" w:rsidRDefault="00884E08" w:rsidP="00884E08">
      <w:pPr>
        <w:pStyle w:val="ListParagraph"/>
        <w:numPr>
          <w:ilvl w:val="2"/>
          <w:numId w:val="11"/>
        </w:numPr>
        <w:ind w:firstLineChars="0"/>
        <w:jc w:val="both"/>
      </w:pPr>
      <w:r w:rsidRPr="0009252C">
        <w:t>Perform further studies on potential enhancements compared to NR after</w:t>
      </w:r>
      <w:r>
        <w:t xml:space="preserve"> m</w:t>
      </w:r>
      <w:r w:rsidRPr="0009252C">
        <w:t>inimum/maximum and fixed channel bandwidth sets are determined.</w:t>
      </w:r>
    </w:p>
    <w:p w14:paraId="7288A515" w14:textId="77777777" w:rsidR="00047E89" w:rsidRDefault="005E34AB" w:rsidP="00884E08">
      <w:pPr>
        <w:pStyle w:val="ListParagraph"/>
        <w:numPr>
          <w:ilvl w:val="0"/>
          <w:numId w:val="11"/>
        </w:numPr>
        <w:overflowPunct/>
        <w:autoSpaceDE/>
        <w:autoSpaceDN/>
        <w:adjustRightInd/>
        <w:spacing w:after="120"/>
        <w:ind w:left="720" w:firstLineChars="0"/>
        <w:jc w:val="both"/>
        <w:textAlignment w:val="auto"/>
        <w:rPr>
          <w:rFonts w:eastAsia="SimSun"/>
          <w:szCs w:val="24"/>
          <w:lang w:eastAsia="zh-CN"/>
        </w:rPr>
      </w:pPr>
      <w:r>
        <w:rPr>
          <w:rFonts w:eastAsia="SimSun"/>
          <w:szCs w:val="24"/>
          <w:lang w:eastAsia="zh-CN"/>
        </w:rPr>
        <w:t>Recommended WF</w:t>
      </w:r>
    </w:p>
    <w:p w14:paraId="7F320632" w14:textId="77777777" w:rsidR="00047E89" w:rsidRDefault="005E34AB" w:rsidP="00884E08">
      <w:pPr>
        <w:pStyle w:val="ListParagraph"/>
        <w:numPr>
          <w:ilvl w:val="1"/>
          <w:numId w:val="11"/>
        </w:numPr>
        <w:spacing w:after="120"/>
        <w:ind w:firstLineChars="0"/>
        <w:jc w:val="both"/>
        <w:rPr>
          <w:rFonts w:eastAsia="SimSun"/>
          <w:szCs w:val="24"/>
          <w:lang w:eastAsia="zh-CN"/>
        </w:rPr>
      </w:pPr>
      <w:r>
        <w:rPr>
          <w:rFonts w:eastAsia="SimSun"/>
          <w:szCs w:val="24"/>
          <w:lang w:eastAsia="zh-CN"/>
        </w:rPr>
        <w:t>Defer the detailed evaluation of asymmetric channel bandwidth to a later stage of the study item or to the work item phase.</w:t>
      </w:r>
    </w:p>
    <w:p w14:paraId="3D2497D6" w14:textId="77777777" w:rsidR="00047E89" w:rsidRDefault="00047E89">
      <w:pPr>
        <w:rPr>
          <w:iCs/>
          <w:lang w:eastAsia="zh-CN"/>
        </w:rPr>
      </w:pPr>
    </w:p>
    <w:p w14:paraId="3FE1C755" w14:textId="77777777" w:rsidR="00047E89" w:rsidRDefault="005E34AB">
      <w:pPr>
        <w:pStyle w:val="Heading3"/>
        <w:rPr>
          <w:sz w:val="24"/>
          <w:szCs w:val="16"/>
          <w:lang w:val="en-US"/>
        </w:rPr>
      </w:pPr>
      <w:r>
        <w:rPr>
          <w:sz w:val="24"/>
          <w:szCs w:val="16"/>
          <w:lang w:val="en-US"/>
        </w:rPr>
        <w:t>Sub-topic 3-7: Irregular channel bandwidth</w:t>
      </w:r>
    </w:p>
    <w:p w14:paraId="53A8D282" w14:textId="77777777" w:rsidR="00047E89" w:rsidRDefault="005E34AB">
      <w:pPr>
        <w:rPr>
          <w:i/>
          <w:color w:val="0070C0"/>
          <w:lang w:val="en-US" w:eastAsia="zh-CN"/>
        </w:rPr>
      </w:pPr>
      <w:r>
        <w:rPr>
          <w:rFonts w:hint="eastAsia"/>
          <w:i/>
          <w:color w:val="0070C0"/>
          <w:lang w:val="en-US" w:eastAsia="zh-CN"/>
        </w:rPr>
        <w:t xml:space="preserve">Sub-topic description </w:t>
      </w:r>
    </w:p>
    <w:p w14:paraId="0EA09BC6" w14:textId="77777777" w:rsidR="00047E89" w:rsidRDefault="005E34AB">
      <w:pPr>
        <w:rPr>
          <w:i/>
          <w:color w:val="0070C0"/>
          <w:lang w:val="en-US" w:eastAsia="zh-CN"/>
        </w:rPr>
      </w:pPr>
      <w:r>
        <w:rPr>
          <w:lang w:val="en-US" w:eastAsia="zh-CN"/>
        </w:rPr>
        <w:t>The main observations and proposals are based on the inputs for this meeting.</w:t>
      </w:r>
    </w:p>
    <w:p w14:paraId="4284A68A"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00906D5C" w14:textId="745DC992" w:rsidR="00BE5858" w:rsidRPr="00BE5858" w:rsidRDefault="00BE5858" w:rsidP="00BE5858">
      <w:pPr>
        <w:pStyle w:val="ListParagraph"/>
        <w:numPr>
          <w:ilvl w:val="1"/>
          <w:numId w:val="11"/>
        </w:numPr>
        <w:spacing w:after="120"/>
        <w:ind w:firstLineChars="0"/>
        <w:jc w:val="both"/>
        <w:rPr>
          <w:rFonts w:eastAsia="SimSun"/>
          <w:szCs w:val="24"/>
          <w:lang w:eastAsia="zh-CN"/>
        </w:rPr>
      </w:pPr>
      <w:r w:rsidRPr="00BE5858">
        <w:rPr>
          <w:rFonts w:eastAsia="SimSun"/>
          <w:szCs w:val="24"/>
          <w:lang w:eastAsia="zh-CN"/>
        </w:rPr>
        <w:t>Implementation</w:t>
      </w:r>
      <w:r w:rsidR="00C012FE">
        <w:rPr>
          <w:rFonts w:eastAsia="SimSun"/>
          <w:szCs w:val="24"/>
          <w:lang w:eastAsia="zh-CN"/>
        </w:rPr>
        <w:t xml:space="preserve"> and perf considerations</w:t>
      </w:r>
      <w:r w:rsidRPr="00BE5858">
        <w:rPr>
          <w:rFonts w:eastAsia="SimSun"/>
          <w:szCs w:val="24"/>
          <w:lang w:eastAsia="zh-CN"/>
        </w:rPr>
        <w:t>:</w:t>
      </w:r>
    </w:p>
    <w:p w14:paraId="3FC020EA" w14:textId="00C07954" w:rsidR="00BE5858" w:rsidRPr="00BE5858" w:rsidRDefault="00BE5858" w:rsidP="00BE5858">
      <w:pPr>
        <w:pStyle w:val="ListParagraph"/>
        <w:numPr>
          <w:ilvl w:val="2"/>
          <w:numId w:val="11"/>
        </w:numPr>
        <w:spacing w:after="120"/>
        <w:ind w:firstLineChars="0"/>
        <w:jc w:val="both"/>
        <w:rPr>
          <w:rFonts w:eastAsia="SimSun"/>
          <w:szCs w:val="24"/>
          <w:lang w:eastAsia="zh-CN"/>
        </w:rPr>
      </w:pPr>
      <w:r w:rsidRPr="00BE5858">
        <w:rPr>
          <w:rFonts w:eastAsia="SimSun"/>
          <w:szCs w:val="24"/>
          <w:lang w:eastAsia="zh-CN"/>
        </w:rPr>
        <w:t xml:space="preserve">Filter </w:t>
      </w:r>
      <w:r w:rsidR="00C012FE">
        <w:rPr>
          <w:rFonts w:eastAsia="SimSun"/>
          <w:szCs w:val="24"/>
          <w:lang w:eastAsia="zh-CN"/>
        </w:rPr>
        <w:t>s</w:t>
      </w:r>
      <w:r w:rsidRPr="00BE5858">
        <w:rPr>
          <w:rFonts w:eastAsia="SimSun"/>
          <w:szCs w:val="24"/>
          <w:lang w:eastAsia="zh-CN"/>
        </w:rPr>
        <w:t xml:space="preserve">ensitivity: CBW is a critical parameter for both analog and digital </w:t>
      </w:r>
      <w:r w:rsidR="00CE0C2A">
        <w:rPr>
          <w:rFonts w:eastAsia="SimSun"/>
          <w:szCs w:val="24"/>
          <w:lang w:eastAsia="zh-CN"/>
        </w:rPr>
        <w:t>b</w:t>
      </w:r>
      <w:r w:rsidRPr="00BE5858">
        <w:rPr>
          <w:rFonts w:eastAsia="SimSun"/>
          <w:szCs w:val="24"/>
          <w:lang w:eastAsia="zh-CN"/>
        </w:rPr>
        <w:t>aseband filter design. Using a filter from the nearest large regular CBW can lead to interference issues due to a lack of matching bandwidth.</w:t>
      </w:r>
    </w:p>
    <w:p w14:paraId="48BB7737" w14:textId="35B9DA8D" w:rsidR="00BE5858" w:rsidRPr="00BE5858" w:rsidRDefault="00BE5858" w:rsidP="00BE5858">
      <w:pPr>
        <w:pStyle w:val="ListParagraph"/>
        <w:numPr>
          <w:ilvl w:val="2"/>
          <w:numId w:val="11"/>
        </w:numPr>
        <w:spacing w:after="120"/>
        <w:ind w:firstLineChars="0"/>
        <w:jc w:val="both"/>
        <w:rPr>
          <w:rFonts w:eastAsia="SimSun"/>
          <w:szCs w:val="24"/>
          <w:lang w:eastAsia="zh-CN"/>
        </w:rPr>
      </w:pPr>
      <w:r w:rsidRPr="00BE5858">
        <w:rPr>
          <w:rFonts w:eastAsia="SimSun"/>
          <w:szCs w:val="24"/>
          <w:lang w:eastAsia="zh-CN"/>
        </w:rPr>
        <w:lastRenderedPageBreak/>
        <w:t xml:space="preserve">Complexity: Supporting flexible or new CBWs increases UE implementation effort and may require fast </w:t>
      </w:r>
      <w:r w:rsidR="00C012FE">
        <w:rPr>
          <w:rFonts w:eastAsia="SimSun"/>
          <w:szCs w:val="24"/>
          <w:lang w:eastAsia="zh-CN"/>
        </w:rPr>
        <w:t>LO</w:t>
      </w:r>
      <w:r w:rsidRPr="00BE5858">
        <w:rPr>
          <w:rFonts w:eastAsia="SimSun"/>
          <w:szCs w:val="24"/>
          <w:lang w:eastAsia="zh-CN"/>
        </w:rPr>
        <w:t xml:space="preserve"> switching or additional dedicated digital filters.</w:t>
      </w:r>
    </w:p>
    <w:p w14:paraId="6125331C" w14:textId="0915EECD" w:rsidR="00BE5858" w:rsidRPr="00BE5858" w:rsidRDefault="00BE5858" w:rsidP="00BE5858">
      <w:pPr>
        <w:pStyle w:val="ListParagraph"/>
        <w:numPr>
          <w:ilvl w:val="1"/>
          <w:numId w:val="11"/>
        </w:numPr>
        <w:spacing w:after="120"/>
        <w:ind w:firstLineChars="0"/>
        <w:jc w:val="both"/>
        <w:rPr>
          <w:rFonts w:eastAsia="SimSun"/>
          <w:szCs w:val="24"/>
          <w:lang w:eastAsia="zh-CN"/>
        </w:rPr>
      </w:pPr>
      <w:r w:rsidRPr="00BE5858">
        <w:rPr>
          <w:rFonts w:eastAsia="SimSun"/>
          <w:szCs w:val="24"/>
          <w:lang w:eastAsia="zh-CN"/>
        </w:rPr>
        <w:t xml:space="preserve">Existing </w:t>
      </w:r>
      <w:r w:rsidR="00C012FE">
        <w:rPr>
          <w:rFonts w:eastAsia="SimSun"/>
          <w:szCs w:val="24"/>
          <w:lang w:eastAsia="zh-CN"/>
        </w:rPr>
        <w:t>l</w:t>
      </w:r>
      <w:r w:rsidRPr="00BE5858">
        <w:rPr>
          <w:rFonts w:eastAsia="SimSun"/>
          <w:szCs w:val="24"/>
          <w:lang w:eastAsia="zh-CN"/>
        </w:rPr>
        <w:t>imitations:</w:t>
      </w:r>
    </w:p>
    <w:p w14:paraId="6B26ADFC" w14:textId="4B8D13A6" w:rsidR="00BE5858" w:rsidRPr="00BE5858" w:rsidRDefault="00BE5858" w:rsidP="00BE5858">
      <w:pPr>
        <w:pStyle w:val="ListParagraph"/>
        <w:numPr>
          <w:ilvl w:val="2"/>
          <w:numId w:val="11"/>
        </w:numPr>
        <w:spacing w:after="120"/>
        <w:ind w:firstLineChars="0"/>
        <w:jc w:val="both"/>
        <w:rPr>
          <w:rFonts w:eastAsia="SimSun"/>
          <w:szCs w:val="24"/>
          <w:lang w:eastAsia="zh-CN"/>
        </w:rPr>
      </w:pPr>
      <w:r w:rsidRPr="00BE5858">
        <w:rPr>
          <w:rFonts w:eastAsia="SimSun"/>
          <w:szCs w:val="24"/>
          <w:lang w:eastAsia="zh-CN"/>
        </w:rPr>
        <w:t xml:space="preserve">NR </w:t>
      </w:r>
      <w:r w:rsidR="006829F5">
        <w:rPr>
          <w:rFonts w:eastAsia="SimSun"/>
          <w:szCs w:val="24"/>
          <w:lang w:eastAsia="zh-CN"/>
        </w:rPr>
        <w:t>c</w:t>
      </w:r>
      <w:r w:rsidRPr="00BE5858">
        <w:rPr>
          <w:rFonts w:eastAsia="SimSun"/>
          <w:szCs w:val="24"/>
          <w:lang w:eastAsia="zh-CN"/>
        </w:rPr>
        <w:t>apabilities: While Rel-18 10kHz raster helps resolve some demands above 10MHz via network scheduling (e.g., overlapping CA), issues remain for bandwidths under 10MHz (like 6/7MHz) due to SSB/Coreset exceeding overlapping regions.</w:t>
      </w:r>
    </w:p>
    <w:p w14:paraId="45ED7D34" w14:textId="2B15E9EF" w:rsidR="00BE5858" w:rsidRPr="00BE5858" w:rsidRDefault="00BE5858" w:rsidP="00BE5858">
      <w:pPr>
        <w:pStyle w:val="ListParagraph"/>
        <w:numPr>
          <w:ilvl w:val="2"/>
          <w:numId w:val="11"/>
        </w:numPr>
        <w:spacing w:after="120"/>
        <w:ind w:firstLineChars="0"/>
        <w:jc w:val="both"/>
        <w:rPr>
          <w:rFonts w:eastAsia="SimSun"/>
          <w:szCs w:val="24"/>
          <w:lang w:eastAsia="zh-CN"/>
        </w:rPr>
      </w:pPr>
      <w:r w:rsidRPr="00BE5858">
        <w:rPr>
          <w:rFonts w:eastAsia="SimSun"/>
          <w:szCs w:val="24"/>
          <w:lang w:eastAsia="zh-CN"/>
        </w:rPr>
        <w:t>Choosing the nearest small regular CBW wastes spectrum, while choosing the nearest large regular CBW risks interference.</w:t>
      </w:r>
    </w:p>
    <w:p w14:paraId="42E91A05" w14:textId="77777777" w:rsidR="00BE5858" w:rsidRPr="00BE5858" w:rsidRDefault="00BE5858" w:rsidP="00BE5858">
      <w:pPr>
        <w:pStyle w:val="ListParagraph"/>
        <w:numPr>
          <w:ilvl w:val="1"/>
          <w:numId w:val="11"/>
        </w:numPr>
        <w:spacing w:after="120"/>
        <w:ind w:firstLineChars="0"/>
        <w:jc w:val="both"/>
        <w:rPr>
          <w:rFonts w:eastAsia="SimSun"/>
          <w:szCs w:val="24"/>
          <w:lang w:eastAsia="zh-CN"/>
        </w:rPr>
      </w:pPr>
      <w:r w:rsidRPr="00BE5858">
        <w:rPr>
          <w:rFonts w:eastAsia="SimSun"/>
          <w:szCs w:val="24"/>
          <w:lang w:eastAsia="zh-CN"/>
        </w:rPr>
        <w:t>Scalability:</w:t>
      </w:r>
    </w:p>
    <w:p w14:paraId="65089E85" w14:textId="0397FB66" w:rsidR="00BE5858" w:rsidRDefault="00BE5858" w:rsidP="00BE5858">
      <w:pPr>
        <w:pStyle w:val="ListParagraph"/>
        <w:numPr>
          <w:ilvl w:val="2"/>
          <w:numId w:val="11"/>
        </w:numPr>
        <w:spacing w:after="120"/>
        <w:ind w:firstLineChars="0"/>
        <w:jc w:val="both"/>
        <w:rPr>
          <w:rFonts w:eastAsia="SimSun"/>
          <w:szCs w:val="24"/>
          <w:lang w:eastAsia="zh-CN"/>
        </w:rPr>
      </w:pPr>
      <w:r w:rsidRPr="00BE5858">
        <w:rPr>
          <w:rFonts w:eastAsia="SimSun"/>
          <w:szCs w:val="24"/>
          <w:lang w:eastAsia="zh-CN"/>
        </w:rPr>
        <w:t>Generic approaches (e.g., BWP-like solutions or scalable formulas) could reduce the total number of regular bandwidths defined for 6G.</w:t>
      </w:r>
    </w:p>
    <w:p w14:paraId="1070FE58"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2165017F" w14:textId="7F6678DD" w:rsidR="00C012FE" w:rsidRPr="00C012FE" w:rsidRDefault="00C012FE" w:rsidP="00C012FE">
      <w:pPr>
        <w:pStyle w:val="ListParagraph"/>
        <w:numPr>
          <w:ilvl w:val="1"/>
          <w:numId w:val="11"/>
        </w:numPr>
        <w:spacing w:after="120"/>
        <w:ind w:firstLineChars="0"/>
        <w:jc w:val="both"/>
        <w:rPr>
          <w:rFonts w:eastAsia="SimSun"/>
          <w:szCs w:val="24"/>
          <w:lang w:eastAsia="zh-CN"/>
        </w:rPr>
      </w:pPr>
      <w:r w:rsidRPr="00C012FE">
        <w:rPr>
          <w:rFonts w:eastAsia="SimSun"/>
          <w:szCs w:val="24"/>
          <w:lang w:eastAsia="zh-CN"/>
        </w:rPr>
        <w:t xml:space="preserve">Technical </w:t>
      </w:r>
      <w:r>
        <w:rPr>
          <w:rFonts w:eastAsia="SimSun"/>
          <w:szCs w:val="24"/>
          <w:lang w:eastAsia="zh-CN"/>
        </w:rPr>
        <w:t>a</w:t>
      </w:r>
      <w:r w:rsidRPr="00C012FE">
        <w:rPr>
          <w:rFonts w:eastAsia="SimSun"/>
          <w:szCs w:val="24"/>
          <w:lang w:eastAsia="zh-CN"/>
        </w:rPr>
        <w:t>pproaches</w:t>
      </w:r>
    </w:p>
    <w:p w14:paraId="3AF7329D" w14:textId="35A6EBB4" w:rsidR="00C012FE" w:rsidRPr="00C012FE" w:rsidRDefault="00C012FE" w:rsidP="00C012FE">
      <w:pPr>
        <w:pStyle w:val="ListParagraph"/>
        <w:numPr>
          <w:ilvl w:val="2"/>
          <w:numId w:val="11"/>
        </w:numPr>
        <w:spacing w:after="120"/>
        <w:ind w:firstLineChars="0"/>
        <w:jc w:val="both"/>
        <w:rPr>
          <w:rFonts w:eastAsia="SimSun"/>
          <w:szCs w:val="24"/>
          <w:lang w:eastAsia="zh-CN"/>
        </w:rPr>
      </w:pPr>
      <w:r w:rsidRPr="00C012FE">
        <w:rPr>
          <w:rFonts w:eastAsia="SimSun"/>
          <w:szCs w:val="24"/>
          <w:lang w:eastAsia="zh-CN"/>
        </w:rPr>
        <w:t xml:space="preserve">Scalable RF </w:t>
      </w:r>
      <w:r w:rsidR="006829F5">
        <w:rPr>
          <w:rFonts w:eastAsia="SimSun"/>
          <w:szCs w:val="24"/>
          <w:lang w:eastAsia="zh-CN"/>
        </w:rPr>
        <w:t>r</w:t>
      </w:r>
      <w:r w:rsidRPr="00C012FE">
        <w:rPr>
          <w:rFonts w:eastAsia="SimSun"/>
          <w:szCs w:val="24"/>
          <w:lang w:eastAsia="zh-CN"/>
        </w:rPr>
        <w:t>equirements: RAN4 should study a potential approach to specify RF requirements that scale with CBW rather than addressing cases individually.</w:t>
      </w:r>
    </w:p>
    <w:p w14:paraId="385D83D5" w14:textId="5B219359" w:rsidR="00C012FE" w:rsidRPr="00C012FE" w:rsidRDefault="00C012FE" w:rsidP="00C012FE">
      <w:pPr>
        <w:pStyle w:val="ListParagraph"/>
        <w:numPr>
          <w:ilvl w:val="2"/>
          <w:numId w:val="11"/>
        </w:numPr>
        <w:spacing w:after="120"/>
        <w:ind w:firstLineChars="0"/>
        <w:jc w:val="both"/>
        <w:rPr>
          <w:rFonts w:eastAsia="SimSun"/>
          <w:szCs w:val="24"/>
          <w:lang w:eastAsia="zh-CN"/>
        </w:rPr>
      </w:pPr>
      <w:r w:rsidRPr="00C012FE">
        <w:rPr>
          <w:rFonts w:eastAsia="SimSun"/>
          <w:szCs w:val="24"/>
          <w:lang w:eastAsia="zh-CN"/>
        </w:rPr>
        <w:t>Universal/</w:t>
      </w:r>
      <w:r w:rsidR="00C82E6B">
        <w:rPr>
          <w:rFonts w:eastAsia="SimSun"/>
          <w:szCs w:val="24"/>
          <w:lang w:eastAsia="zh-CN"/>
        </w:rPr>
        <w:t>s</w:t>
      </w:r>
      <w:r w:rsidRPr="00C012FE">
        <w:rPr>
          <w:rFonts w:eastAsia="SimSun"/>
          <w:szCs w:val="24"/>
          <w:lang w:eastAsia="zh-CN"/>
        </w:rPr>
        <w:t xml:space="preserve">ingle </w:t>
      </w:r>
      <w:r w:rsidR="00C82E6B">
        <w:rPr>
          <w:rFonts w:eastAsia="SimSun"/>
          <w:szCs w:val="24"/>
          <w:lang w:eastAsia="zh-CN"/>
        </w:rPr>
        <w:t>s</w:t>
      </w:r>
      <w:r w:rsidRPr="00C012FE">
        <w:rPr>
          <w:rFonts w:eastAsia="SimSun"/>
          <w:szCs w:val="24"/>
          <w:lang w:eastAsia="zh-CN"/>
        </w:rPr>
        <w:t>olutions: Strive for a single, scalable solution that covers all irregular CBWs for 6G Day-1. If the number of irregular CBWs is large, a universal solution is preferred.</w:t>
      </w:r>
    </w:p>
    <w:p w14:paraId="76975133" w14:textId="0C620FB4" w:rsidR="00C012FE" w:rsidRPr="00C012FE" w:rsidRDefault="00C012FE" w:rsidP="00C012FE">
      <w:pPr>
        <w:pStyle w:val="ListParagraph"/>
        <w:numPr>
          <w:ilvl w:val="2"/>
          <w:numId w:val="11"/>
        </w:numPr>
        <w:spacing w:after="120"/>
        <w:ind w:firstLineChars="0"/>
        <w:jc w:val="both"/>
        <w:rPr>
          <w:rFonts w:eastAsia="SimSun"/>
          <w:szCs w:val="24"/>
          <w:lang w:eastAsia="zh-CN"/>
        </w:rPr>
      </w:pPr>
      <w:r w:rsidRPr="00C012FE">
        <w:rPr>
          <w:rFonts w:eastAsia="SimSun"/>
          <w:szCs w:val="24"/>
          <w:lang w:eastAsia="zh-CN"/>
        </w:rPr>
        <w:t xml:space="preserve">BWP-like </w:t>
      </w:r>
      <w:r>
        <w:rPr>
          <w:rFonts w:eastAsia="SimSun"/>
          <w:szCs w:val="24"/>
          <w:lang w:eastAsia="zh-CN"/>
        </w:rPr>
        <w:t>b</w:t>
      </w:r>
      <w:r w:rsidRPr="00C012FE">
        <w:rPr>
          <w:rFonts w:eastAsia="SimSun"/>
          <w:szCs w:val="24"/>
          <w:lang w:eastAsia="zh-CN"/>
        </w:rPr>
        <w:t>asis: Consider defining RF requirements based on actual configured/activated bandwidth (RB-basis) rather than a fixed CBW basis.</w:t>
      </w:r>
    </w:p>
    <w:p w14:paraId="26131507" w14:textId="1937C148" w:rsidR="00C012FE" w:rsidRPr="00C012FE" w:rsidRDefault="00C012FE" w:rsidP="00C012FE">
      <w:pPr>
        <w:pStyle w:val="ListParagraph"/>
        <w:numPr>
          <w:ilvl w:val="1"/>
          <w:numId w:val="11"/>
        </w:numPr>
        <w:spacing w:after="120"/>
        <w:ind w:firstLineChars="0"/>
        <w:jc w:val="both"/>
        <w:rPr>
          <w:rFonts w:eastAsia="SimSun"/>
          <w:szCs w:val="24"/>
          <w:lang w:eastAsia="zh-CN"/>
        </w:rPr>
      </w:pPr>
      <w:r w:rsidRPr="00C012FE">
        <w:rPr>
          <w:rFonts w:eastAsia="SimSun"/>
          <w:szCs w:val="24"/>
          <w:lang w:eastAsia="zh-CN"/>
        </w:rPr>
        <w:t xml:space="preserve">Standardization </w:t>
      </w:r>
      <w:r>
        <w:rPr>
          <w:rFonts w:eastAsia="SimSun"/>
          <w:szCs w:val="24"/>
          <w:lang w:eastAsia="zh-CN"/>
        </w:rPr>
        <w:t>aspects</w:t>
      </w:r>
    </w:p>
    <w:p w14:paraId="451A7EFD" w14:textId="3B76B994" w:rsidR="00C012FE" w:rsidRPr="00C012FE" w:rsidRDefault="00C012FE" w:rsidP="00C012FE">
      <w:pPr>
        <w:pStyle w:val="ListParagraph"/>
        <w:numPr>
          <w:ilvl w:val="2"/>
          <w:numId w:val="11"/>
        </w:numPr>
        <w:spacing w:after="120"/>
        <w:ind w:firstLineChars="0"/>
        <w:jc w:val="both"/>
        <w:rPr>
          <w:rFonts w:eastAsia="SimSun"/>
          <w:szCs w:val="24"/>
          <w:lang w:eastAsia="zh-CN"/>
        </w:rPr>
      </w:pPr>
      <w:r w:rsidRPr="00C012FE">
        <w:rPr>
          <w:rFonts w:eastAsia="SimSun"/>
          <w:szCs w:val="24"/>
          <w:lang w:eastAsia="zh-CN"/>
        </w:rPr>
        <w:t>Step-</w:t>
      </w:r>
      <w:r w:rsidR="002C0D41">
        <w:rPr>
          <w:rFonts w:eastAsia="SimSun"/>
          <w:szCs w:val="24"/>
          <w:lang w:eastAsia="zh-CN"/>
        </w:rPr>
        <w:t>s</w:t>
      </w:r>
      <w:r w:rsidRPr="00C012FE">
        <w:rPr>
          <w:rFonts w:eastAsia="SimSun"/>
          <w:szCs w:val="24"/>
          <w:lang w:eastAsia="zh-CN"/>
        </w:rPr>
        <w:t xml:space="preserve">ize </w:t>
      </w:r>
      <w:r>
        <w:rPr>
          <w:rFonts w:eastAsia="SimSun"/>
          <w:szCs w:val="24"/>
          <w:lang w:eastAsia="zh-CN"/>
        </w:rPr>
        <w:t>g</w:t>
      </w:r>
      <w:r w:rsidRPr="00C012FE">
        <w:rPr>
          <w:rFonts w:eastAsia="SimSun"/>
          <w:szCs w:val="24"/>
          <w:lang w:eastAsia="zh-CN"/>
        </w:rPr>
        <w:t>ranularity: Explore flexible CBW with 1MHz granularity (specifically between 10, 15, and 20MHz) to fulfil operator requests while limiting the number of regular bandwidths.</w:t>
      </w:r>
    </w:p>
    <w:p w14:paraId="24869AC3" w14:textId="2AED04DC" w:rsidR="00C012FE" w:rsidRPr="00C012FE" w:rsidRDefault="00C012FE" w:rsidP="00C012FE">
      <w:pPr>
        <w:pStyle w:val="ListParagraph"/>
        <w:numPr>
          <w:ilvl w:val="2"/>
          <w:numId w:val="11"/>
        </w:numPr>
        <w:spacing w:after="120"/>
        <w:ind w:firstLineChars="0"/>
        <w:jc w:val="both"/>
        <w:rPr>
          <w:rFonts w:eastAsia="SimSun"/>
          <w:szCs w:val="24"/>
          <w:lang w:eastAsia="zh-CN"/>
        </w:rPr>
      </w:pPr>
      <w:r w:rsidRPr="00C012FE">
        <w:rPr>
          <w:rFonts w:eastAsia="SimSun"/>
          <w:szCs w:val="24"/>
          <w:lang w:eastAsia="zh-CN"/>
        </w:rPr>
        <w:t xml:space="preserve">Test </w:t>
      </w:r>
      <w:r>
        <w:rPr>
          <w:rFonts w:eastAsia="SimSun"/>
          <w:szCs w:val="24"/>
          <w:lang w:eastAsia="zh-CN"/>
        </w:rPr>
        <w:t>b</w:t>
      </w:r>
      <w:r w:rsidRPr="00C012FE">
        <w:rPr>
          <w:rFonts w:eastAsia="SimSun"/>
          <w:szCs w:val="24"/>
          <w:lang w:eastAsia="zh-CN"/>
        </w:rPr>
        <w:t xml:space="preserve">urden </w:t>
      </w:r>
      <w:r>
        <w:rPr>
          <w:rFonts w:eastAsia="SimSun"/>
          <w:szCs w:val="24"/>
          <w:lang w:eastAsia="zh-CN"/>
        </w:rPr>
        <w:t>r</w:t>
      </w:r>
      <w:r w:rsidRPr="00C012FE">
        <w:rPr>
          <w:rFonts w:eastAsia="SimSun"/>
          <w:szCs w:val="24"/>
          <w:lang w:eastAsia="zh-CN"/>
        </w:rPr>
        <w:t>eduction: Define specific regular CBWs for testing purposes and apply those results to the irregular cases to reduce workload.</w:t>
      </w:r>
    </w:p>
    <w:p w14:paraId="51B88514" w14:textId="73C73CAC" w:rsidR="00C012FE" w:rsidRDefault="00C012FE" w:rsidP="00C012FE">
      <w:pPr>
        <w:pStyle w:val="ListParagraph"/>
        <w:numPr>
          <w:ilvl w:val="2"/>
          <w:numId w:val="11"/>
        </w:numPr>
        <w:spacing w:after="120"/>
        <w:ind w:firstLineChars="0"/>
        <w:jc w:val="both"/>
        <w:rPr>
          <w:rFonts w:eastAsia="SimSun"/>
          <w:szCs w:val="24"/>
          <w:lang w:eastAsia="zh-CN"/>
        </w:rPr>
      </w:pPr>
      <w:r w:rsidRPr="00C012FE">
        <w:rPr>
          <w:rFonts w:eastAsia="SimSun"/>
          <w:szCs w:val="24"/>
          <w:lang w:eastAsia="zh-CN"/>
        </w:rPr>
        <w:t xml:space="preserve">Operator </w:t>
      </w:r>
      <w:r>
        <w:rPr>
          <w:rFonts w:eastAsia="SimSun"/>
          <w:szCs w:val="24"/>
          <w:lang w:eastAsia="zh-CN"/>
        </w:rPr>
        <w:t>i</w:t>
      </w:r>
      <w:r w:rsidRPr="00C012FE">
        <w:rPr>
          <w:rFonts w:eastAsia="SimSun"/>
          <w:szCs w:val="24"/>
          <w:lang w:eastAsia="zh-CN"/>
        </w:rPr>
        <w:t>nput: Collect specific operator requests for irregular spectrum (starting with 6, 7, 11, 12, and 13MHz) to prioritize development.</w:t>
      </w:r>
    </w:p>
    <w:p w14:paraId="782CA271"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6360CA27"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Investigate and compare candidate solutions for flexible/irregular channel bandwidth.</w:t>
      </w:r>
    </w:p>
    <w:p w14:paraId="133812D0"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Investigate the feasibility of defining RF requirements based on the actual activated bandwidth (BWP-like) or using scalable formulas, assessing the impact on testability and performance.</w:t>
      </w:r>
    </w:p>
    <w:p w14:paraId="69366477"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Collaborate closely with RAN1, RAN2 to ensure the higher-layer signaling and PHY design can support a flexible CBW framework.</w:t>
      </w:r>
    </w:p>
    <w:p w14:paraId="66B91E31" w14:textId="77777777" w:rsidR="00047E89" w:rsidRDefault="00047E89">
      <w:pPr>
        <w:rPr>
          <w:iCs/>
          <w:lang w:eastAsia="zh-CN"/>
        </w:rPr>
      </w:pPr>
    </w:p>
    <w:p w14:paraId="66C82C65" w14:textId="733BDAF1" w:rsidR="00047E89" w:rsidRDefault="005E34AB">
      <w:pPr>
        <w:pStyle w:val="Heading1"/>
        <w:numPr>
          <w:ilvl w:val="0"/>
          <w:numId w:val="10"/>
        </w:numPr>
        <w:rPr>
          <w:lang w:val="en-US" w:eastAsia="ja-JP"/>
        </w:rPr>
      </w:pPr>
      <w:r>
        <w:rPr>
          <w:lang w:val="en-US" w:eastAsia="ja-JP"/>
        </w:rPr>
        <w:t>Topic #</w:t>
      </w:r>
      <w:r w:rsidR="00022468">
        <w:rPr>
          <w:lang w:val="en-US" w:eastAsia="ja-JP"/>
        </w:rPr>
        <w:t>3</w:t>
      </w:r>
      <w:r>
        <w:rPr>
          <w:lang w:val="en-US" w:eastAsia="ja-JP"/>
        </w:rPr>
        <w:t xml:space="preserve">: </w:t>
      </w:r>
      <w:r w:rsidR="00022468">
        <w:rPr>
          <w:lang w:val="en-US" w:eastAsia="zh-CN"/>
        </w:rPr>
        <w:t>Others</w:t>
      </w:r>
    </w:p>
    <w:p w14:paraId="285BFC6E" w14:textId="77777777" w:rsidR="00047E89" w:rsidRDefault="00047E89">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6BEFC45A" w14:textId="77777777" w:rsidR="00047E89" w:rsidRDefault="005E34AB">
      <w:pPr>
        <w:pStyle w:val="Heading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5C80EBEF" w14:textId="77777777">
        <w:trPr>
          <w:trHeight w:val="20"/>
        </w:trPr>
        <w:tc>
          <w:tcPr>
            <w:tcW w:w="586" w:type="pct"/>
            <w:shd w:val="clear" w:color="000000" w:fill="75B91A"/>
          </w:tcPr>
          <w:p w14:paraId="684C99F8"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TDoc</w:t>
            </w:r>
          </w:p>
        </w:tc>
        <w:tc>
          <w:tcPr>
            <w:tcW w:w="3386" w:type="pct"/>
            <w:shd w:val="clear" w:color="000000" w:fill="75B91A"/>
          </w:tcPr>
          <w:p w14:paraId="5DBBA0E0"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02178CCB"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022468" w14:paraId="5C9AB46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8E825C3" w14:textId="34DA632D" w:rsidR="00022468" w:rsidRDefault="00022468" w:rsidP="00022468">
            <w:pPr>
              <w:adjustRightInd w:val="0"/>
              <w:snapToGrid w:val="0"/>
              <w:spacing w:after="0"/>
              <w:rPr>
                <w:rFonts w:ascii="Arial" w:hAnsi="Arial" w:cs="Arial"/>
                <w:b/>
                <w:bCs/>
                <w:sz w:val="16"/>
                <w:szCs w:val="16"/>
              </w:rPr>
            </w:pPr>
            <w:hyperlink r:id="rId54" w:history="1">
              <w:r>
                <w:rPr>
                  <w:rStyle w:val="Hyperlink"/>
                  <w:rFonts w:ascii="Arial" w:hAnsi="Arial" w:cs="Arial"/>
                  <w:b/>
                  <w:bCs/>
                  <w:sz w:val="16"/>
                  <w:szCs w:val="16"/>
                </w:rPr>
                <w:t>R4-2600890</w:t>
              </w:r>
            </w:hyperlink>
          </w:p>
        </w:tc>
        <w:tc>
          <w:tcPr>
            <w:tcW w:w="3386" w:type="pct"/>
            <w:tcBorders>
              <w:top w:val="single" w:sz="4" w:space="0" w:color="auto"/>
              <w:left w:val="single" w:sz="4" w:space="0" w:color="auto"/>
              <w:bottom w:val="single" w:sz="4" w:space="0" w:color="auto"/>
              <w:right w:val="single" w:sz="4" w:space="0" w:color="auto"/>
            </w:tcBorders>
          </w:tcPr>
          <w:p w14:paraId="5CFD96EF" w14:textId="391B9016" w:rsidR="00022468" w:rsidRDefault="00022468" w:rsidP="00022468">
            <w:pPr>
              <w:adjustRightInd w:val="0"/>
              <w:snapToGrid w:val="0"/>
              <w:spacing w:after="0"/>
              <w:rPr>
                <w:rFonts w:ascii="Arial" w:hAnsi="Arial" w:cs="Arial"/>
                <w:sz w:val="16"/>
                <w:szCs w:val="16"/>
                <w:lang w:val="en-US" w:eastAsia="zh-CN"/>
              </w:rPr>
            </w:pPr>
            <w:r>
              <w:rPr>
                <w:rFonts w:ascii="Arial" w:hAnsi="Arial" w:cs="Arial"/>
                <w:sz w:val="16"/>
                <w:szCs w:val="16"/>
              </w:rPr>
              <w:t>Discussion on UE antenna number</w:t>
            </w:r>
          </w:p>
        </w:tc>
        <w:tc>
          <w:tcPr>
            <w:tcW w:w="1028" w:type="pct"/>
            <w:tcBorders>
              <w:top w:val="single" w:sz="4" w:space="0" w:color="auto"/>
              <w:left w:val="single" w:sz="4" w:space="0" w:color="auto"/>
              <w:bottom w:val="single" w:sz="4" w:space="0" w:color="auto"/>
              <w:right w:val="single" w:sz="4" w:space="0" w:color="auto"/>
            </w:tcBorders>
          </w:tcPr>
          <w:p w14:paraId="07943AA6" w14:textId="7173748E" w:rsidR="00022468" w:rsidRDefault="00022468" w:rsidP="00022468">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rsidR="00022468" w14:paraId="5CCD2BE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607421C" w14:textId="754B603F" w:rsidR="00022468" w:rsidRDefault="00022468" w:rsidP="00022468">
            <w:pPr>
              <w:adjustRightInd w:val="0"/>
              <w:snapToGrid w:val="0"/>
              <w:spacing w:after="0"/>
              <w:rPr>
                <w:rFonts w:ascii="Arial" w:hAnsi="Arial" w:cs="Arial"/>
                <w:b/>
                <w:bCs/>
                <w:sz w:val="16"/>
                <w:szCs w:val="16"/>
              </w:rPr>
            </w:pPr>
            <w:hyperlink r:id="rId55" w:history="1">
              <w:r>
                <w:rPr>
                  <w:rStyle w:val="Hyperlink"/>
                  <w:rFonts w:ascii="Arial" w:hAnsi="Arial" w:cs="Arial"/>
                  <w:b/>
                  <w:bCs/>
                  <w:sz w:val="16"/>
                  <w:szCs w:val="16"/>
                </w:rPr>
                <w:t>R4-2601993</w:t>
              </w:r>
            </w:hyperlink>
          </w:p>
        </w:tc>
        <w:tc>
          <w:tcPr>
            <w:tcW w:w="3386" w:type="pct"/>
            <w:tcBorders>
              <w:top w:val="single" w:sz="4" w:space="0" w:color="auto"/>
              <w:left w:val="single" w:sz="4" w:space="0" w:color="auto"/>
              <w:bottom w:val="single" w:sz="4" w:space="0" w:color="auto"/>
              <w:right w:val="single" w:sz="4" w:space="0" w:color="auto"/>
            </w:tcBorders>
          </w:tcPr>
          <w:p w14:paraId="4F800795" w14:textId="67B84A0B" w:rsidR="00022468" w:rsidRDefault="00022468" w:rsidP="00022468">
            <w:pPr>
              <w:adjustRightInd w:val="0"/>
              <w:snapToGrid w:val="0"/>
              <w:spacing w:after="0"/>
              <w:rPr>
                <w:rFonts w:ascii="Arial" w:hAnsi="Arial" w:cs="Arial"/>
                <w:sz w:val="16"/>
                <w:szCs w:val="16"/>
                <w:lang w:val="en-US" w:eastAsia="zh-CN"/>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7DAFD00B" w14:textId="23FD7D43" w:rsidR="00022468" w:rsidRDefault="00022468" w:rsidP="00022468">
            <w:pPr>
              <w:adjustRightInd w:val="0"/>
              <w:snapToGrid w:val="0"/>
              <w:spacing w:after="0"/>
              <w:rPr>
                <w:rFonts w:ascii="Arial" w:hAnsi="Arial" w:cs="Arial"/>
                <w:sz w:val="16"/>
                <w:szCs w:val="16"/>
                <w:lang w:val="en-US" w:eastAsia="zh-CN"/>
              </w:rPr>
            </w:pPr>
            <w:r>
              <w:rPr>
                <w:rFonts w:ascii="Arial" w:hAnsi="Arial" w:cs="Arial"/>
                <w:sz w:val="16"/>
                <w:szCs w:val="16"/>
              </w:rPr>
              <w:t>Google Korea LLC</w:t>
            </w:r>
          </w:p>
        </w:tc>
      </w:tr>
    </w:tbl>
    <w:p w14:paraId="055861DC" w14:textId="77777777" w:rsidR="00047E89" w:rsidRDefault="00047E89">
      <w:pPr>
        <w:rPr>
          <w:rFonts w:eastAsia="Yu Mincho"/>
          <w:lang w:val="en-US" w:eastAsia="ja-JP"/>
        </w:rPr>
      </w:pPr>
    </w:p>
    <w:p w14:paraId="2AAEFA62" w14:textId="77777777" w:rsidR="00047E89" w:rsidRDefault="005E34AB">
      <w:pPr>
        <w:pStyle w:val="Heading2"/>
        <w:ind w:left="576"/>
      </w:pPr>
      <w:r>
        <w:rPr>
          <w:rFonts w:hint="eastAsia"/>
        </w:rPr>
        <w:t>Open issues</w:t>
      </w:r>
      <w:r>
        <w:t xml:space="preserve"> summary</w:t>
      </w:r>
    </w:p>
    <w:p w14:paraId="15C843B1" w14:textId="77777777" w:rsidR="00047E89" w:rsidRDefault="005E34AB">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3ED998B8" w14:textId="77777777" w:rsidR="00047E89" w:rsidRDefault="00047E89">
      <w:pPr>
        <w:rPr>
          <w:i/>
          <w:color w:val="0070C0"/>
          <w:lang w:eastAsia="zh-CN"/>
        </w:rPr>
      </w:pPr>
    </w:p>
    <w:p w14:paraId="3CC4A642" w14:textId="77777777" w:rsidR="00047E89" w:rsidRDefault="005E34AB">
      <w:pPr>
        <w:pStyle w:val="Heading2"/>
        <w:ind w:left="576"/>
      </w:pPr>
      <w:r>
        <w:lastRenderedPageBreak/>
        <w:t>Observations and Proposals/Options</w:t>
      </w:r>
    </w:p>
    <w:p w14:paraId="5F2AFC87" w14:textId="72FBA532" w:rsidR="00047E89" w:rsidRDefault="005E34AB">
      <w:pPr>
        <w:pStyle w:val="Heading3"/>
        <w:rPr>
          <w:sz w:val="24"/>
          <w:szCs w:val="16"/>
          <w:lang w:val="en-US"/>
        </w:rPr>
      </w:pPr>
      <w:r>
        <w:rPr>
          <w:sz w:val="24"/>
          <w:szCs w:val="16"/>
          <w:lang w:val="en-US"/>
        </w:rPr>
        <w:t xml:space="preserve">Sub-topic 4-1: </w:t>
      </w:r>
      <w:r w:rsidR="00C012FE">
        <w:rPr>
          <w:sz w:val="24"/>
          <w:szCs w:val="16"/>
          <w:lang w:val="en-US"/>
        </w:rPr>
        <w:t>UE antenna number</w:t>
      </w:r>
    </w:p>
    <w:p w14:paraId="0F26BCFC" w14:textId="77777777" w:rsidR="00047E89" w:rsidRDefault="005E34AB">
      <w:pPr>
        <w:rPr>
          <w:i/>
          <w:color w:val="0070C0"/>
          <w:lang w:val="en-US" w:eastAsia="zh-CN"/>
        </w:rPr>
      </w:pPr>
      <w:r>
        <w:rPr>
          <w:rFonts w:hint="eastAsia"/>
          <w:i/>
          <w:color w:val="0070C0"/>
          <w:lang w:val="en-US" w:eastAsia="zh-CN"/>
        </w:rPr>
        <w:t>Sub-topic description</w:t>
      </w:r>
    </w:p>
    <w:p w14:paraId="5C2CBF46" w14:textId="3AFD7237" w:rsidR="00047E89" w:rsidRDefault="005E34AB">
      <w:pPr>
        <w:rPr>
          <w:lang w:val="en-US" w:eastAsia="zh-CN"/>
        </w:rPr>
      </w:pPr>
      <w:r>
        <w:rPr>
          <w:lang w:val="en-US" w:eastAsia="zh-CN"/>
        </w:rPr>
        <w:t>The main proposals are based on the inputs for this meeting.</w:t>
      </w:r>
    </w:p>
    <w:p w14:paraId="1ABA4BFB"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6B987027" w14:textId="77777777" w:rsidR="00C012FE" w:rsidRPr="00C012FE" w:rsidRDefault="00C012FE" w:rsidP="00C012FE">
      <w:pPr>
        <w:pStyle w:val="ListParagraph"/>
        <w:numPr>
          <w:ilvl w:val="1"/>
          <w:numId w:val="11"/>
        </w:numPr>
        <w:spacing w:after="120"/>
        <w:ind w:firstLineChars="0"/>
        <w:jc w:val="both"/>
        <w:rPr>
          <w:rFonts w:eastAsia="SimSun"/>
          <w:szCs w:val="24"/>
          <w:lang w:eastAsia="zh-CN"/>
        </w:rPr>
      </w:pPr>
      <w:r w:rsidRPr="00C012FE">
        <w:rPr>
          <w:rFonts w:eastAsia="SimSun"/>
          <w:szCs w:val="24"/>
          <w:lang w:eastAsia="zh-CN"/>
        </w:rPr>
        <w:t>Proposal 1: Consider higher number of #Tx/#Rx as a potential method to meet the ITU IMT-2030 TPR and new services supported by 6GR.</w:t>
      </w:r>
    </w:p>
    <w:p w14:paraId="5213733D" w14:textId="532BFD2B" w:rsidR="00C012FE" w:rsidRPr="00C012FE" w:rsidRDefault="00C012FE" w:rsidP="00C012FE">
      <w:pPr>
        <w:pStyle w:val="ListParagraph"/>
        <w:numPr>
          <w:ilvl w:val="1"/>
          <w:numId w:val="11"/>
        </w:numPr>
        <w:spacing w:after="120"/>
        <w:ind w:firstLineChars="0"/>
        <w:jc w:val="both"/>
        <w:rPr>
          <w:rFonts w:eastAsia="SimSun"/>
          <w:szCs w:val="24"/>
          <w:lang w:eastAsia="zh-CN"/>
        </w:rPr>
      </w:pPr>
      <w:r w:rsidRPr="00C012FE">
        <w:rPr>
          <w:rFonts w:eastAsia="SimSun"/>
          <w:szCs w:val="24"/>
          <w:lang w:eastAsia="zh-CN"/>
        </w:rPr>
        <w:t xml:space="preserve">Proposal 2: </w:t>
      </w:r>
      <w:bookmarkStart w:id="14" w:name="OLE_LINK1"/>
      <w:r w:rsidRPr="00C012FE">
        <w:rPr>
          <w:rFonts w:eastAsia="SimSun"/>
          <w:szCs w:val="24"/>
          <w:lang w:eastAsia="zh-CN"/>
        </w:rPr>
        <w:t>Study the supporting of higher #Tx/#Rx on 5G NR bands.</w:t>
      </w:r>
      <w:bookmarkEnd w:id="14"/>
    </w:p>
    <w:p w14:paraId="7801AAA2" w14:textId="4F38DABA" w:rsidR="00047E89" w:rsidRDefault="00C012FE" w:rsidP="00C012FE">
      <w:pPr>
        <w:pStyle w:val="ListParagraph"/>
        <w:numPr>
          <w:ilvl w:val="1"/>
          <w:numId w:val="11"/>
        </w:numPr>
        <w:spacing w:after="120"/>
        <w:ind w:firstLineChars="0"/>
        <w:jc w:val="both"/>
        <w:rPr>
          <w:rFonts w:eastAsia="SimSun"/>
          <w:szCs w:val="24"/>
          <w:lang w:eastAsia="zh-CN"/>
        </w:rPr>
      </w:pPr>
      <w:r w:rsidRPr="00C012FE">
        <w:rPr>
          <w:rFonts w:eastAsia="SimSun"/>
          <w:szCs w:val="24"/>
          <w:lang w:eastAsia="zh-CN"/>
        </w:rPr>
        <w:t>Proposal 3: For 7GHz spectrum, study the supporting of 4T/8R for handheld UE and 8T/8R for FWA.</w:t>
      </w:r>
    </w:p>
    <w:p w14:paraId="2AD45E5B"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0FE42495" w14:textId="0337460F" w:rsidR="00047E89" w:rsidRDefault="002E5C4B">
      <w:pPr>
        <w:pStyle w:val="ListParagraph"/>
        <w:numPr>
          <w:ilvl w:val="1"/>
          <w:numId w:val="11"/>
        </w:numPr>
        <w:spacing w:after="120"/>
        <w:ind w:firstLineChars="0"/>
        <w:jc w:val="both"/>
        <w:rPr>
          <w:rFonts w:eastAsia="SimSun"/>
          <w:szCs w:val="24"/>
          <w:lang w:eastAsia="zh-CN"/>
        </w:rPr>
      </w:pPr>
      <w:r>
        <w:rPr>
          <w:rFonts w:eastAsia="SimSun"/>
          <w:szCs w:val="24"/>
          <w:lang w:eastAsia="zh-CN"/>
        </w:rPr>
        <w:t>Check views</w:t>
      </w:r>
      <w:r w:rsidR="00FB602B">
        <w:rPr>
          <w:rFonts w:eastAsia="SimSun"/>
          <w:szCs w:val="24"/>
          <w:lang w:eastAsia="zh-CN"/>
        </w:rPr>
        <w:t xml:space="preserve"> for above proposals</w:t>
      </w:r>
      <w:r w:rsidR="00C012FE" w:rsidRPr="00C012FE">
        <w:rPr>
          <w:rFonts w:eastAsia="SimSun"/>
          <w:szCs w:val="24"/>
          <w:lang w:eastAsia="zh-CN"/>
        </w:rPr>
        <w:t>.</w:t>
      </w:r>
    </w:p>
    <w:p w14:paraId="66EF2107" w14:textId="77777777" w:rsidR="00047E89" w:rsidRDefault="00047E89">
      <w:pPr>
        <w:spacing w:after="120"/>
        <w:rPr>
          <w:szCs w:val="24"/>
          <w:lang w:eastAsia="zh-CN"/>
        </w:rPr>
      </w:pPr>
    </w:p>
    <w:p w14:paraId="1830C8A9" w14:textId="77777777" w:rsidR="00047E89" w:rsidRPr="00201DB8" w:rsidRDefault="00047E89">
      <w:pPr>
        <w:spacing w:after="0"/>
        <w:rPr>
          <w:rFonts w:eastAsiaTheme="minorEastAsia"/>
          <w:lang w:eastAsia="zh-CN"/>
        </w:rPr>
        <w:sectPr w:rsidR="00047E89" w:rsidRPr="00201DB8">
          <w:footnotePr>
            <w:numRestart w:val="eachSect"/>
          </w:footnotePr>
          <w:pgSz w:w="11907" w:h="16840"/>
          <w:pgMar w:top="1133" w:right="1133" w:bottom="1416" w:left="1133" w:header="850" w:footer="340" w:gutter="0"/>
          <w:cols w:space="720"/>
          <w:formProt w:val="0"/>
          <w:docGrid w:linePitch="272"/>
        </w:sectPr>
      </w:pPr>
    </w:p>
    <w:p w14:paraId="228ECB58" w14:textId="77777777" w:rsidR="00047E89" w:rsidRDefault="005E34AB">
      <w:pPr>
        <w:pStyle w:val="Heading1"/>
        <w:numPr>
          <w:ilvl w:val="0"/>
          <w:numId w:val="0"/>
        </w:numPr>
        <w:rPr>
          <w:rFonts w:eastAsiaTheme="minorEastAsia"/>
          <w:lang w:eastAsia="zh-CN"/>
        </w:rPr>
      </w:pPr>
      <w:r>
        <w:rPr>
          <w:rFonts w:eastAsiaTheme="minorEastAsia" w:hint="eastAsia"/>
          <w:lang w:eastAsia="zh-CN"/>
        </w:rPr>
        <w:lastRenderedPageBreak/>
        <w:t>A</w:t>
      </w:r>
      <w:r>
        <w:rPr>
          <w:rFonts w:eastAsiaTheme="minorEastAsia"/>
          <w:lang w:eastAsia="zh-CN"/>
        </w:rPr>
        <w:t>nnex: Companies’ contribution proposals</w:t>
      </w:r>
    </w:p>
    <w:p w14:paraId="5B1BC18A" w14:textId="77777777" w:rsidR="00047E89" w:rsidRDefault="00047E89">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52DCAB6A" w14:textId="77777777" w:rsidR="00047E89" w:rsidRDefault="005E34AB">
      <w:pPr>
        <w:pStyle w:val="Heading2"/>
        <w:ind w:left="576"/>
      </w:pPr>
      <w:r>
        <w:t>Waveform (inlcuding PA model)</w:t>
      </w:r>
    </w:p>
    <w:p w14:paraId="76A8EB01" w14:textId="7FDDA0C2"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CATT </w:t>
      </w:r>
      <w:r w:rsidR="00A53585" w:rsidRPr="00A53585">
        <w:rPr>
          <w:rFonts w:eastAsiaTheme="minorEastAsia"/>
          <w:b/>
          <w:lang w:val="en-US" w:eastAsia="zh-CN"/>
        </w:rPr>
        <w:t>R4-2600312</w:t>
      </w:r>
    </w:p>
    <w:tbl>
      <w:tblPr>
        <w:tblStyle w:val="TableGrid"/>
        <w:tblW w:w="0" w:type="auto"/>
        <w:tblLook w:val="04A0" w:firstRow="1" w:lastRow="0" w:firstColumn="1" w:lastColumn="0" w:noHBand="0" w:noVBand="1"/>
      </w:tblPr>
      <w:tblGrid>
        <w:gridCol w:w="9631"/>
      </w:tblGrid>
      <w:tr w:rsidR="00047E89" w:rsidRPr="00751BEC" w14:paraId="37A66F5F" w14:textId="77777777">
        <w:tc>
          <w:tcPr>
            <w:tcW w:w="9631" w:type="dxa"/>
          </w:tcPr>
          <w:p w14:paraId="56F3379F" w14:textId="77777777" w:rsidR="00A53585" w:rsidRPr="00FF777C" w:rsidRDefault="00A53585" w:rsidP="00A53585">
            <w:pPr>
              <w:spacing w:afterLines="50" w:after="120"/>
              <w:jc w:val="both"/>
              <w:rPr>
                <w:rFonts w:eastAsiaTheme="minorEastAsia"/>
                <w:lang w:val="en-US" w:eastAsia="zh-CN"/>
                <w:rPrChange w:id="15" w:author="Ericsson" w:date="2026-02-05T10:29:00Z" w16du:dateUtc="2026-02-05T09:29:00Z">
                  <w:rPr>
                    <w:rFonts w:eastAsiaTheme="minorEastAsia"/>
                    <w:lang w:val="sv-SE" w:eastAsia="zh-CN"/>
                  </w:rPr>
                </w:rPrChange>
              </w:rPr>
            </w:pPr>
            <w:r w:rsidRPr="00FF777C">
              <w:rPr>
                <w:rFonts w:eastAsiaTheme="minorEastAsia"/>
                <w:lang w:val="en-US" w:eastAsia="zh-CN"/>
                <w:rPrChange w:id="16" w:author="Ericsson" w:date="2026-02-05T10:29:00Z" w16du:dateUtc="2026-02-05T09:29:00Z">
                  <w:rPr>
                    <w:rFonts w:eastAsiaTheme="minorEastAsia"/>
                    <w:lang w:val="sv-SE" w:eastAsia="zh-CN"/>
                  </w:rPr>
                </w:rPrChange>
              </w:rPr>
              <w:t>Proposal 1: Given that different PA model formulations can be equivalently represented within the GMP framework with suitable parameters, RAN4 could focus on GMP when developing PA models.</w:t>
            </w:r>
          </w:p>
          <w:p w14:paraId="4BA9AF1E" w14:textId="77777777" w:rsidR="00A53585" w:rsidRPr="00FF777C" w:rsidRDefault="00A53585" w:rsidP="00A53585">
            <w:pPr>
              <w:spacing w:afterLines="50" w:after="120"/>
              <w:jc w:val="both"/>
              <w:rPr>
                <w:rFonts w:eastAsiaTheme="minorEastAsia"/>
                <w:lang w:val="en-US" w:eastAsia="zh-CN"/>
                <w:rPrChange w:id="17" w:author="Ericsson" w:date="2026-02-05T10:29:00Z" w16du:dateUtc="2026-02-05T09:29:00Z">
                  <w:rPr>
                    <w:rFonts w:eastAsiaTheme="minorEastAsia"/>
                    <w:lang w:val="sv-SE" w:eastAsia="zh-CN"/>
                  </w:rPr>
                </w:rPrChange>
              </w:rPr>
            </w:pPr>
            <w:r w:rsidRPr="00FF777C">
              <w:rPr>
                <w:rFonts w:eastAsiaTheme="minorEastAsia"/>
                <w:lang w:val="en-US" w:eastAsia="zh-CN"/>
                <w:rPrChange w:id="18" w:author="Ericsson" w:date="2026-02-05T10:29:00Z" w16du:dateUtc="2026-02-05T09:29:00Z">
                  <w:rPr>
                    <w:rFonts w:eastAsiaTheme="minorEastAsia"/>
                    <w:lang w:val="sv-SE" w:eastAsia="zh-CN"/>
                  </w:rPr>
                </w:rPrChange>
              </w:rPr>
              <w:t xml:space="preserve">Proposal 2: RAN4 to consider providing RAN1 with a rough GMP model at this meeting with the parameters to be </w:t>
            </w:r>
            <w:proofErr w:type="gramStart"/>
            <w:r w:rsidRPr="00FF777C">
              <w:rPr>
                <w:rFonts w:eastAsiaTheme="minorEastAsia"/>
                <w:lang w:val="en-US" w:eastAsia="zh-CN"/>
                <w:rPrChange w:id="19" w:author="Ericsson" w:date="2026-02-05T10:29:00Z" w16du:dateUtc="2026-02-05T09:29:00Z">
                  <w:rPr>
                    <w:rFonts w:eastAsiaTheme="minorEastAsia"/>
                    <w:lang w:val="sv-SE" w:eastAsia="zh-CN"/>
                  </w:rPr>
                </w:rPrChange>
              </w:rPr>
              <w:t>retuned</w:t>
            </w:r>
            <w:proofErr w:type="gramEnd"/>
            <w:r w:rsidRPr="00FF777C">
              <w:rPr>
                <w:rFonts w:eastAsiaTheme="minorEastAsia"/>
                <w:lang w:val="en-US" w:eastAsia="zh-CN"/>
                <w:rPrChange w:id="20" w:author="Ericsson" w:date="2026-02-05T10:29:00Z" w16du:dateUtc="2026-02-05T09:29:00Z">
                  <w:rPr>
                    <w:rFonts w:eastAsiaTheme="minorEastAsia"/>
                    <w:lang w:val="sv-SE" w:eastAsia="zh-CN"/>
                  </w:rPr>
                </w:rPrChange>
              </w:rPr>
              <w:t xml:space="preserve"> at a later stage for RAN4’s own usage.</w:t>
            </w:r>
          </w:p>
          <w:p w14:paraId="47B0025E" w14:textId="77777777" w:rsidR="00A53585" w:rsidRPr="00FF777C" w:rsidRDefault="00A53585" w:rsidP="00A53585">
            <w:pPr>
              <w:spacing w:afterLines="50" w:after="120"/>
              <w:jc w:val="both"/>
              <w:rPr>
                <w:rFonts w:eastAsiaTheme="minorEastAsia"/>
                <w:lang w:val="en-US" w:eastAsia="zh-CN"/>
                <w:rPrChange w:id="21" w:author="Ericsson" w:date="2026-02-05T10:29:00Z" w16du:dateUtc="2026-02-05T09:29:00Z">
                  <w:rPr>
                    <w:rFonts w:eastAsiaTheme="minorEastAsia"/>
                    <w:lang w:val="sv-SE" w:eastAsia="zh-CN"/>
                  </w:rPr>
                </w:rPrChange>
              </w:rPr>
            </w:pPr>
            <w:r w:rsidRPr="00FF777C">
              <w:rPr>
                <w:rFonts w:eastAsiaTheme="minorEastAsia"/>
                <w:lang w:val="en-US" w:eastAsia="zh-CN"/>
                <w:rPrChange w:id="22" w:author="Ericsson" w:date="2026-02-05T10:29:00Z" w16du:dateUtc="2026-02-05T09:29:00Z">
                  <w:rPr>
                    <w:rFonts w:eastAsiaTheme="minorEastAsia"/>
                    <w:lang w:val="sv-SE" w:eastAsia="zh-CN"/>
                  </w:rPr>
                </w:rPrChange>
              </w:rPr>
              <w:t>Proposal 3: RAN4 to provide RAN1 with a rough GMP model, with parameters obtained by fitting the input–output characteristics measured from a real PA operating at 7 GHz in a laboratory environment.</w:t>
            </w:r>
          </w:p>
          <w:p w14:paraId="46579C47" w14:textId="77777777" w:rsidR="00A53585" w:rsidRPr="00FF777C" w:rsidRDefault="00A53585" w:rsidP="00A53585">
            <w:pPr>
              <w:spacing w:afterLines="50" w:after="120"/>
              <w:jc w:val="both"/>
              <w:rPr>
                <w:rFonts w:eastAsiaTheme="minorEastAsia"/>
                <w:lang w:val="en-US" w:eastAsia="zh-CN"/>
                <w:rPrChange w:id="23" w:author="Ericsson" w:date="2026-02-05T10:29:00Z" w16du:dateUtc="2026-02-05T09:29:00Z">
                  <w:rPr>
                    <w:rFonts w:eastAsiaTheme="minorEastAsia"/>
                    <w:lang w:val="sv-SE" w:eastAsia="zh-CN"/>
                  </w:rPr>
                </w:rPrChange>
              </w:rPr>
            </w:pPr>
            <w:r w:rsidRPr="00FF777C">
              <w:rPr>
                <w:rFonts w:eastAsiaTheme="minorEastAsia"/>
                <w:lang w:val="en-US" w:eastAsia="zh-CN"/>
                <w:rPrChange w:id="24" w:author="Ericsson" w:date="2026-02-05T10:29:00Z" w16du:dateUtc="2026-02-05T09:29:00Z">
                  <w:rPr>
                    <w:rFonts w:eastAsiaTheme="minorEastAsia"/>
                    <w:lang w:val="sv-SE" w:eastAsia="zh-CN"/>
                  </w:rPr>
                </w:rPrChange>
              </w:rPr>
              <w:t>Proposal 4: For UL low PAPR waveform evaluation, RAN4 to focus on some typical scenarios where such Tx gain is practically most relevant, e.g., coverage-limited uplink conditions where the UE operates close to its maximum transmit power.</w:t>
            </w:r>
          </w:p>
          <w:p w14:paraId="3A826697" w14:textId="55515BDB" w:rsidR="00047E89" w:rsidRPr="00FF777C" w:rsidRDefault="00A53585" w:rsidP="00A53585">
            <w:pPr>
              <w:spacing w:afterLines="50" w:after="120"/>
              <w:jc w:val="both"/>
              <w:rPr>
                <w:rFonts w:eastAsiaTheme="minorEastAsia"/>
                <w:lang w:val="en-US" w:eastAsia="zh-CN"/>
                <w:rPrChange w:id="25" w:author="Ericsson" w:date="2026-02-05T10:29:00Z" w16du:dateUtc="2026-02-05T09:29:00Z">
                  <w:rPr>
                    <w:rFonts w:eastAsiaTheme="minorEastAsia"/>
                    <w:lang w:val="sv-SE" w:eastAsia="zh-CN"/>
                  </w:rPr>
                </w:rPrChange>
              </w:rPr>
            </w:pPr>
            <w:r w:rsidRPr="00FF777C">
              <w:rPr>
                <w:rFonts w:eastAsiaTheme="minorEastAsia"/>
                <w:lang w:val="en-US" w:eastAsia="zh-CN"/>
                <w:rPrChange w:id="26" w:author="Ericsson" w:date="2026-02-05T10:29:00Z" w16du:dateUtc="2026-02-05T09:29:00Z">
                  <w:rPr>
                    <w:rFonts w:eastAsiaTheme="minorEastAsia"/>
                    <w:lang w:val="sv-SE" w:eastAsia="zh-CN"/>
                  </w:rPr>
                </w:rPrChange>
              </w:rPr>
              <w:t>Proposal 5: For UL low PAPR waveform evaluation, RAN4 to carry out independent studies on spectrum extension, spectrum truncation and tone reservation and how these waveforms affect RF requirements under a realistic PA model.</w:t>
            </w:r>
          </w:p>
        </w:tc>
      </w:tr>
    </w:tbl>
    <w:p w14:paraId="070B520D" w14:textId="77777777" w:rsidR="00047E89" w:rsidRDefault="00047E89">
      <w:pPr>
        <w:rPr>
          <w:rFonts w:eastAsia="Malgun Gothic"/>
          <w:b/>
          <w:lang w:val="en-US" w:eastAsia="ko-KR"/>
        </w:rPr>
      </w:pPr>
    </w:p>
    <w:p w14:paraId="58577B96" w14:textId="44D5EADE"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DE3FE0">
        <w:rPr>
          <w:rFonts w:eastAsiaTheme="minorEastAsia" w:hint="eastAsia"/>
          <w:b/>
          <w:lang w:val="en-US" w:eastAsia="zh-CN"/>
        </w:rPr>
        <w:t>Nokia</w:t>
      </w:r>
      <w:r w:rsidR="00DE3FE0">
        <w:rPr>
          <w:rFonts w:eastAsiaTheme="minorEastAsia"/>
          <w:b/>
          <w:lang w:val="en-US" w:eastAsia="zh-CN"/>
        </w:rPr>
        <w:t xml:space="preserve"> </w:t>
      </w:r>
      <w:r>
        <w:rPr>
          <w:rFonts w:eastAsiaTheme="minorEastAsia"/>
          <w:b/>
          <w:lang w:val="en-US" w:eastAsia="zh-CN"/>
        </w:rPr>
        <w:t>R4-2</w:t>
      </w:r>
      <w:r w:rsidR="00DE3FE0">
        <w:rPr>
          <w:rFonts w:eastAsiaTheme="minorEastAsia"/>
          <w:b/>
          <w:lang w:val="en-US" w:eastAsia="zh-CN"/>
        </w:rPr>
        <w:t>600385</w:t>
      </w:r>
    </w:p>
    <w:tbl>
      <w:tblPr>
        <w:tblStyle w:val="TableGrid"/>
        <w:tblW w:w="0" w:type="auto"/>
        <w:tblLook w:val="04A0" w:firstRow="1" w:lastRow="0" w:firstColumn="1" w:lastColumn="0" w:noHBand="0" w:noVBand="1"/>
      </w:tblPr>
      <w:tblGrid>
        <w:gridCol w:w="9631"/>
      </w:tblGrid>
      <w:tr w:rsidR="00047E89" w14:paraId="6A8ACAE6" w14:textId="77777777">
        <w:tc>
          <w:tcPr>
            <w:tcW w:w="9631" w:type="dxa"/>
          </w:tcPr>
          <w:p w14:paraId="5F8270AB" w14:textId="77777777" w:rsidR="00DE3FE0" w:rsidRPr="00751BEC" w:rsidRDefault="00DE3FE0" w:rsidP="00DE3FE0">
            <w:pPr>
              <w:jc w:val="both"/>
            </w:pPr>
            <w:r w:rsidRPr="00751BEC">
              <w:t>Proposal 1: Support CP-OFDM waveform for downlink</w:t>
            </w:r>
          </w:p>
          <w:p w14:paraId="2A29332E" w14:textId="77777777" w:rsidR="00DE3FE0" w:rsidRPr="00751BEC" w:rsidRDefault="00DE3FE0" w:rsidP="00DE3FE0">
            <w:pPr>
              <w:jc w:val="both"/>
            </w:pPr>
            <w:r w:rsidRPr="00751BEC">
              <w:t>Proposal 2: Support CP-OFDM and DFT-s-OFDM for uplink</w:t>
            </w:r>
          </w:p>
          <w:p w14:paraId="099D2423" w14:textId="77777777" w:rsidR="00DE3FE0" w:rsidRPr="00751BEC" w:rsidRDefault="00DE3FE0" w:rsidP="00DE3FE0">
            <w:pPr>
              <w:jc w:val="both"/>
            </w:pPr>
            <w:r w:rsidRPr="00751BEC">
              <w:t>Proposal 3: Transparent filtering approach is used for FDSS and FDSS-SE in 6G Radio.</w:t>
            </w:r>
          </w:p>
          <w:p w14:paraId="6C7FFD92" w14:textId="77777777" w:rsidR="00DE3FE0" w:rsidRPr="00751BEC" w:rsidRDefault="00DE3FE0" w:rsidP="00DE3FE0">
            <w:pPr>
              <w:jc w:val="both"/>
            </w:pPr>
            <w:r w:rsidRPr="00751BEC">
              <w:t>Proposal 4: Frequency Domain Spectrum shaping (FDSS) and FDSS with spectrum extension (FDSS-SE) are supported in 6G Radio.</w:t>
            </w:r>
          </w:p>
          <w:p w14:paraId="5A5784B4" w14:textId="052FC659" w:rsidR="00047E89" w:rsidRDefault="00DE3FE0" w:rsidP="00DE3FE0">
            <w:pPr>
              <w:jc w:val="both"/>
              <w:rPr>
                <w:rFonts w:eastAsia="Malgun Gothic"/>
                <w:b/>
                <w:lang w:val="en-US" w:eastAsia="ko-KR"/>
              </w:rPr>
            </w:pPr>
            <w:r w:rsidRPr="00751BEC">
              <w:t>Proposal 5: Approve reply LS to RAN1 in R4-2600394</w:t>
            </w:r>
          </w:p>
        </w:tc>
      </w:tr>
    </w:tbl>
    <w:p w14:paraId="6996CDC4" w14:textId="77777777" w:rsidR="00047E89" w:rsidRDefault="00047E89">
      <w:pPr>
        <w:rPr>
          <w:rFonts w:eastAsia="Malgun Gothic"/>
          <w:b/>
          <w:lang w:val="en-US" w:eastAsia="ko-KR"/>
        </w:rPr>
      </w:pPr>
    </w:p>
    <w:p w14:paraId="5960CDD7" w14:textId="58B53CB6"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774470">
        <w:rPr>
          <w:rFonts w:eastAsiaTheme="minorEastAsia" w:hint="eastAsia"/>
          <w:b/>
          <w:lang w:val="en-US" w:eastAsia="zh-CN"/>
        </w:rPr>
        <w:t>Nokia</w:t>
      </w:r>
      <w:r>
        <w:rPr>
          <w:rFonts w:eastAsiaTheme="minorEastAsia"/>
          <w:b/>
          <w:lang w:val="en-US" w:eastAsia="zh-CN"/>
        </w:rPr>
        <w:t xml:space="preserve"> </w:t>
      </w:r>
      <w:r w:rsidR="00774470">
        <w:rPr>
          <w:rFonts w:eastAsiaTheme="minorEastAsia"/>
          <w:b/>
          <w:lang w:val="en-US" w:eastAsia="zh-CN"/>
        </w:rPr>
        <w:t>R4-2600384</w:t>
      </w:r>
    </w:p>
    <w:tbl>
      <w:tblPr>
        <w:tblStyle w:val="TableGrid"/>
        <w:tblW w:w="0" w:type="auto"/>
        <w:tblLook w:val="04A0" w:firstRow="1" w:lastRow="0" w:firstColumn="1" w:lastColumn="0" w:noHBand="0" w:noVBand="1"/>
      </w:tblPr>
      <w:tblGrid>
        <w:gridCol w:w="9631"/>
      </w:tblGrid>
      <w:tr w:rsidR="00047E89" w14:paraId="1D6CABD7" w14:textId="77777777">
        <w:tc>
          <w:tcPr>
            <w:tcW w:w="9631" w:type="dxa"/>
          </w:tcPr>
          <w:p w14:paraId="437BA305" w14:textId="77777777" w:rsidR="00774470" w:rsidRPr="00774470" w:rsidRDefault="00774470" w:rsidP="00774470">
            <w:pPr>
              <w:rPr>
                <w:rFonts w:eastAsia="Malgun Gothic"/>
                <w:b/>
                <w:lang w:eastAsia="ko-KR"/>
              </w:rPr>
            </w:pPr>
            <w:r w:rsidRPr="00774470">
              <w:rPr>
                <w:rFonts w:eastAsia="Malgun Gothic"/>
                <w:b/>
                <w:lang w:eastAsia="ko-KR"/>
              </w:rPr>
              <w:t>1. Overall Description:</w:t>
            </w:r>
          </w:p>
          <w:p w14:paraId="7929D1DA" w14:textId="77777777" w:rsidR="00774470" w:rsidRPr="00774470" w:rsidRDefault="00774470" w:rsidP="00774470">
            <w:pPr>
              <w:rPr>
                <w:rFonts w:eastAsia="Malgun Gothic"/>
                <w:bCs/>
                <w:lang w:eastAsia="ko-KR"/>
              </w:rPr>
            </w:pPr>
            <w:r w:rsidRPr="00774470">
              <w:rPr>
                <w:rFonts w:eastAsia="Malgun Gothic"/>
                <w:bCs/>
                <w:lang w:eastAsia="ko-KR"/>
              </w:rPr>
              <w:t xml:space="preserve">This is a reply for RAN1 question on PA model and other relevant RF parameters for waveform evaluations, e.g. evaluations of PAPR reduction/MPR, at least for around 7GHz. </w:t>
            </w:r>
          </w:p>
          <w:p w14:paraId="54648CA2" w14:textId="77777777" w:rsidR="00774470" w:rsidRPr="00774470" w:rsidRDefault="00774470" w:rsidP="00774470">
            <w:pPr>
              <w:rPr>
                <w:rFonts w:eastAsia="Malgun Gothic"/>
                <w:bCs/>
                <w:lang w:eastAsia="ko-KR"/>
              </w:rPr>
            </w:pPr>
            <w:r w:rsidRPr="00774470">
              <w:rPr>
                <w:rFonts w:eastAsia="Malgun Gothic"/>
                <w:bCs/>
                <w:lang w:eastAsia="ko-KR"/>
              </w:rPr>
              <w:t>RAN4 has not yet agreed any common PA model for 6G studies, and it is possible that no unified model is agreed at all, instead companies will use models they see re-presentative to their 6G implementation. Therefore, as it is RAN4’s understanding that there is urgency for RAN1 to proceed. RAN4 recommends RAN1 to continue using PA model assumptions based on companies input for both uplink and downlink studies. These models should be based on real PAs, for example measured AM-AM/AM-PM PA models and companies should provide details of the used PA model.</w:t>
            </w:r>
          </w:p>
          <w:p w14:paraId="3074072F" w14:textId="77777777" w:rsidR="00774470" w:rsidRPr="00774470" w:rsidRDefault="00774470" w:rsidP="00774470">
            <w:pPr>
              <w:rPr>
                <w:rFonts w:eastAsia="Malgun Gothic"/>
                <w:bCs/>
                <w:lang w:eastAsia="ko-KR"/>
              </w:rPr>
            </w:pPr>
            <w:r w:rsidRPr="00774470">
              <w:rPr>
                <w:rFonts w:eastAsia="Malgun Gothic"/>
                <w:bCs/>
                <w:lang w:eastAsia="ko-KR"/>
              </w:rPr>
              <w:t>For those companies which do not have possibility to measure PA models, a candidate PA model can be found from RAN4 LS to RAN [1].</w:t>
            </w:r>
          </w:p>
          <w:p w14:paraId="0525FD22" w14:textId="6E4451DD" w:rsidR="00047E89" w:rsidRDefault="00774470" w:rsidP="00774470">
            <w:pPr>
              <w:rPr>
                <w:rFonts w:eastAsia="Malgun Gothic"/>
                <w:b/>
                <w:lang w:eastAsia="ko-KR"/>
              </w:rPr>
            </w:pPr>
            <w:r w:rsidRPr="00774470">
              <w:rPr>
                <w:rFonts w:eastAsia="Malgun Gothic"/>
                <w:bCs/>
                <w:lang w:eastAsia="ko-KR"/>
              </w:rPr>
              <w:t>For the other relevant RF parameters for the UE, RAN4 recommends to use existing NR transmit signal quality requirements in clause 6.4 of TS 38.101-1.</w:t>
            </w:r>
          </w:p>
        </w:tc>
      </w:tr>
    </w:tbl>
    <w:p w14:paraId="6D090A34" w14:textId="77777777" w:rsidR="00047E89" w:rsidRDefault="00047E89">
      <w:pPr>
        <w:rPr>
          <w:rFonts w:eastAsia="Malgun Gothic"/>
          <w:b/>
          <w:lang w:val="en-US" w:eastAsia="ko-KR"/>
        </w:rPr>
      </w:pPr>
    </w:p>
    <w:p w14:paraId="0ED96873" w14:textId="1A64308F"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0B4CB9">
        <w:rPr>
          <w:rFonts w:eastAsiaTheme="minorEastAsia" w:hint="eastAsia"/>
          <w:b/>
          <w:lang w:val="en-US" w:eastAsia="zh-CN"/>
        </w:rPr>
        <w:t>Xiaomi</w:t>
      </w:r>
      <w:r>
        <w:rPr>
          <w:rFonts w:eastAsiaTheme="minorEastAsia"/>
          <w:b/>
          <w:lang w:val="en-US" w:eastAsia="zh-CN"/>
        </w:rPr>
        <w:t xml:space="preserve"> R4-2</w:t>
      </w:r>
      <w:r w:rsidR="000B4CB9">
        <w:rPr>
          <w:rFonts w:eastAsiaTheme="minorEastAsia"/>
          <w:b/>
          <w:lang w:val="en-US" w:eastAsia="zh-CN"/>
        </w:rPr>
        <w:t>600459</w:t>
      </w:r>
    </w:p>
    <w:tbl>
      <w:tblPr>
        <w:tblStyle w:val="TableGrid"/>
        <w:tblW w:w="0" w:type="auto"/>
        <w:tblLook w:val="04A0" w:firstRow="1" w:lastRow="0" w:firstColumn="1" w:lastColumn="0" w:noHBand="0" w:noVBand="1"/>
      </w:tblPr>
      <w:tblGrid>
        <w:gridCol w:w="9631"/>
      </w:tblGrid>
      <w:tr w:rsidR="00047E89" w:rsidRPr="000B4CB9" w14:paraId="5BB9674C" w14:textId="77777777" w:rsidTr="000B4CB9">
        <w:tc>
          <w:tcPr>
            <w:tcW w:w="9631" w:type="dxa"/>
          </w:tcPr>
          <w:p w14:paraId="30373F6B" w14:textId="77777777" w:rsidR="000B4CB9" w:rsidRPr="00FF777C" w:rsidRDefault="000B4CB9" w:rsidP="000B4CB9">
            <w:pPr>
              <w:snapToGrid w:val="0"/>
              <w:spacing w:afterLines="50" w:after="120"/>
              <w:rPr>
                <w:rFonts w:eastAsiaTheme="minorEastAsia"/>
                <w:lang w:val="en-US" w:eastAsia="zh-CN"/>
                <w:rPrChange w:id="27" w:author="Ericsson" w:date="2026-02-05T10:29:00Z" w16du:dateUtc="2026-02-05T09:29:00Z">
                  <w:rPr>
                    <w:rFonts w:eastAsiaTheme="minorEastAsia"/>
                    <w:lang w:val="sv-SE" w:eastAsia="zh-CN"/>
                  </w:rPr>
                </w:rPrChange>
              </w:rPr>
            </w:pPr>
            <w:r w:rsidRPr="00FF777C">
              <w:rPr>
                <w:rFonts w:eastAsiaTheme="minorEastAsia"/>
                <w:lang w:val="en-US" w:eastAsia="zh-CN"/>
                <w:rPrChange w:id="28" w:author="Ericsson" w:date="2026-02-05T10:29:00Z" w16du:dateUtc="2026-02-05T09:29:00Z">
                  <w:rPr>
                    <w:rFonts w:eastAsiaTheme="minorEastAsia"/>
                    <w:lang w:val="sv-SE" w:eastAsia="zh-CN"/>
                  </w:rPr>
                </w:rPrChange>
              </w:rPr>
              <w:t>Observation 1: RAN1 agreed to take 4GHz as operating frequency for intial evaluation given the PA model uncertanity on around 7GHz pending on RAN4 input.</w:t>
            </w:r>
          </w:p>
          <w:p w14:paraId="5288B167" w14:textId="77777777" w:rsidR="000B4CB9" w:rsidRPr="00FF777C" w:rsidRDefault="000B4CB9" w:rsidP="000B4CB9">
            <w:pPr>
              <w:snapToGrid w:val="0"/>
              <w:spacing w:afterLines="50" w:after="120"/>
              <w:rPr>
                <w:rFonts w:eastAsiaTheme="minorEastAsia"/>
                <w:lang w:val="en-US" w:eastAsia="zh-CN"/>
                <w:rPrChange w:id="29" w:author="Ericsson" w:date="2026-02-05T10:29:00Z" w16du:dateUtc="2026-02-05T09:29:00Z">
                  <w:rPr>
                    <w:rFonts w:eastAsiaTheme="minorEastAsia"/>
                    <w:lang w:val="sv-SE" w:eastAsia="zh-CN"/>
                  </w:rPr>
                </w:rPrChange>
              </w:rPr>
            </w:pPr>
            <w:r w:rsidRPr="00FF777C">
              <w:rPr>
                <w:rFonts w:eastAsiaTheme="minorEastAsia"/>
                <w:lang w:val="en-US" w:eastAsia="zh-CN"/>
                <w:rPrChange w:id="30" w:author="Ericsson" w:date="2026-02-05T10:29:00Z" w16du:dateUtc="2026-02-05T09:29:00Z">
                  <w:rPr>
                    <w:rFonts w:eastAsiaTheme="minorEastAsia"/>
                    <w:lang w:val="sv-SE" w:eastAsia="zh-CN"/>
                  </w:rPr>
                </w:rPrChange>
              </w:rPr>
              <w:lastRenderedPageBreak/>
              <w:t xml:space="preserve">Obseravtion 2: PA model for waveform evalution was to evalaute relative performance compared to reference waveform and PA model for RAN4 </w:t>
            </w:r>
            <w:proofErr w:type="gramStart"/>
            <w:r w:rsidRPr="00FF777C">
              <w:rPr>
                <w:rFonts w:eastAsiaTheme="minorEastAsia"/>
                <w:lang w:val="en-US" w:eastAsia="zh-CN"/>
                <w:rPrChange w:id="31" w:author="Ericsson" w:date="2026-02-05T10:29:00Z" w16du:dateUtc="2026-02-05T09:29:00Z">
                  <w:rPr>
                    <w:rFonts w:eastAsiaTheme="minorEastAsia"/>
                    <w:lang w:val="sv-SE" w:eastAsia="zh-CN"/>
                  </w:rPr>
                </w:rPrChange>
              </w:rPr>
              <w:t>requirement  was</w:t>
            </w:r>
            <w:proofErr w:type="gramEnd"/>
            <w:r w:rsidRPr="00FF777C">
              <w:rPr>
                <w:rFonts w:eastAsiaTheme="minorEastAsia"/>
                <w:lang w:val="en-US" w:eastAsia="zh-CN"/>
                <w:rPrChange w:id="32" w:author="Ericsson" w:date="2026-02-05T10:29:00Z" w16du:dateUtc="2026-02-05T09:29:00Z">
                  <w:rPr>
                    <w:rFonts w:eastAsiaTheme="minorEastAsia"/>
                    <w:lang w:val="sv-SE" w:eastAsia="zh-CN"/>
                  </w:rPr>
                </w:rPrChange>
              </w:rPr>
              <w:t xml:space="preserve"> used to develop absolute performance. </w:t>
            </w:r>
          </w:p>
          <w:p w14:paraId="610AABD6" w14:textId="77777777" w:rsidR="000B4CB9" w:rsidRPr="00FF777C" w:rsidRDefault="000B4CB9" w:rsidP="000B4CB9">
            <w:pPr>
              <w:snapToGrid w:val="0"/>
              <w:spacing w:afterLines="50" w:after="120"/>
              <w:rPr>
                <w:rFonts w:eastAsiaTheme="minorEastAsia"/>
                <w:lang w:val="en-US" w:eastAsia="zh-CN"/>
                <w:rPrChange w:id="33" w:author="Ericsson" w:date="2026-02-05T10:29:00Z" w16du:dateUtc="2026-02-05T09:29:00Z">
                  <w:rPr>
                    <w:rFonts w:eastAsiaTheme="minorEastAsia"/>
                    <w:lang w:val="sv-SE" w:eastAsia="zh-CN"/>
                  </w:rPr>
                </w:rPrChange>
              </w:rPr>
            </w:pPr>
            <w:r w:rsidRPr="00FF777C">
              <w:rPr>
                <w:rFonts w:eastAsiaTheme="minorEastAsia"/>
                <w:lang w:val="en-US" w:eastAsia="zh-CN"/>
                <w:rPrChange w:id="34" w:author="Ericsson" w:date="2026-02-05T10:29:00Z" w16du:dateUtc="2026-02-05T09:29:00Z">
                  <w:rPr>
                    <w:rFonts w:eastAsiaTheme="minorEastAsia"/>
                    <w:lang w:val="sv-SE" w:eastAsia="zh-CN"/>
                  </w:rPr>
                </w:rPrChange>
              </w:rPr>
              <w:t xml:space="preserve">Observation 3: It’s extremely chanllenege to develop </w:t>
            </w:r>
            <w:proofErr w:type="gramStart"/>
            <w:r w:rsidRPr="00FF777C">
              <w:rPr>
                <w:rFonts w:eastAsiaTheme="minorEastAsia"/>
                <w:lang w:val="en-US" w:eastAsia="zh-CN"/>
                <w:rPrChange w:id="35" w:author="Ericsson" w:date="2026-02-05T10:29:00Z" w16du:dateUtc="2026-02-05T09:29:00Z">
                  <w:rPr>
                    <w:rFonts w:eastAsiaTheme="minorEastAsia"/>
                    <w:lang w:val="sv-SE" w:eastAsia="zh-CN"/>
                  </w:rPr>
                </w:rPrChange>
              </w:rPr>
              <w:t xml:space="preserve">well </w:t>
            </w:r>
            <w:proofErr w:type="gramEnd"/>
            <w:r w:rsidRPr="00FF777C">
              <w:rPr>
                <w:rFonts w:eastAsiaTheme="minorEastAsia"/>
                <w:lang w:val="en-US" w:eastAsia="zh-CN"/>
                <w:rPrChange w:id="36" w:author="Ericsson" w:date="2026-02-05T10:29:00Z" w16du:dateUtc="2026-02-05T09:29:00Z">
                  <w:rPr>
                    <w:rFonts w:eastAsiaTheme="minorEastAsia"/>
                    <w:lang w:val="sv-SE" w:eastAsia="zh-CN"/>
                  </w:rPr>
                </w:rPrChange>
              </w:rPr>
              <w:t xml:space="preserve">jutified PA model for around 7GHz before Q1’2026 due to strigent timeline and avalability of commercial PA compoents. </w:t>
            </w:r>
          </w:p>
          <w:p w14:paraId="716F0E66" w14:textId="77777777" w:rsidR="000B4CB9" w:rsidRPr="00FF777C" w:rsidRDefault="000B4CB9" w:rsidP="000B4CB9">
            <w:pPr>
              <w:snapToGrid w:val="0"/>
              <w:spacing w:afterLines="50" w:after="120"/>
              <w:rPr>
                <w:rFonts w:eastAsiaTheme="minorEastAsia"/>
                <w:b/>
                <w:bCs/>
                <w:lang w:val="en-US" w:eastAsia="zh-CN"/>
                <w:rPrChange w:id="37" w:author="Ericsson" w:date="2026-02-05T10:29:00Z" w16du:dateUtc="2026-02-05T09:29:00Z">
                  <w:rPr>
                    <w:rFonts w:eastAsiaTheme="minorEastAsia"/>
                    <w:b/>
                    <w:bCs/>
                    <w:lang w:val="sv-SE" w:eastAsia="zh-CN"/>
                  </w:rPr>
                </w:rPrChange>
              </w:rPr>
            </w:pPr>
            <w:r w:rsidRPr="00FF777C">
              <w:rPr>
                <w:rFonts w:eastAsiaTheme="minorEastAsia"/>
                <w:b/>
                <w:bCs/>
                <w:lang w:val="en-US" w:eastAsia="zh-CN"/>
                <w:rPrChange w:id="38" w:author="Ericsson" w:date="2026-02-05T10:29:00Z" w16du:dateUtc="2026-02-05T09:29:00Z">
                  <w:rPr>
                    <w:rFonts w:eastAsiaTheme="minorEastAsia"/>
                    <w:b/>
                    <w:bCs/>
                    <w:lang w:val="sv-SE" w:eastAsia="zh-CN"/>
                  </w:rPr>
                </w:rPrChange>
              </w:rPr>
              <w:t>Proposal 1: Decouple PA models for RAN1/RAN4 waveform evaluation and PA model used for RAN4 requirement development.</w:t>
            </w:r>
          </w:p>
          <w:p w14:paraId="4C886134" w14:textId="77777777" w:rsidR="000B4CB9" w:rsidRPr="00FF777C" w:rsidRDefault="000B4CB9" w:rsidP="000B4CB9">
            <w:pPr>
              <w:snapToGrid w:val="0"/>
              <w:spacing w:afterLines="50" w:after="120"/>
              <w:rPr>
                <w:rFonts w:eastAsiaTheme="minorEastAsia"/>
                <w:b/>
                <w:bCs/>
                <w:lang w:val="en-US" w:eastAsia="zh-CN"/>
                <w:rPrChange w:id="39" w:author="Ericsson" w:date="2026-02-05T10:29:00Z" w16du:dateUtc="2026-02-05T09:29:00Z">
                  <w:rPr>
                    <w:rFonts w:eastAsiaTheme="minorEastAsia"/>
                    <w:b/>
                    <w:bCs/>
                    <w:lang w:val="sv-SE" w:eastAsia="zh-CN"/>
                  </w:rPr>
                </w:rPrChange>
              </w:rPr>
            </w:pPr>
            <w:r w:rsidRPr="00FF777C">
              <w:rPr>
                <w:rFonts w:eastAsiaTheme="minorEastAsia"/>
                <w:b/>
                <w:bCs/>
                <w:lang w:val="en-US" w:eastAsia="zh-CN"/>
                <w:rPrChange w:id="40" w:author="Ericsson" w:date="2026-02-05T10:29:00Z" w16du:dateUtc="2026-02-05T09:29:00Z">
                  <w:rPr>
                    <w:rFonts w:eastAsiaTheme="minorEastAsia"/>
                    <w:b/>
                    <w:bCs/>
                    <w:lang w:val="sv-SE" w:eastAsia="zh-CN"/>
                  </w:rPr>
                </w:rPrChange>
              </w:rPr>
              <w:t xml:space="preserve">Propsoal 2: For PA Model of RAN1/RAN4 wavefrom evaluation, only PA model with consideration of memory effect shall be considered especially for wider BW on around 7GHz. </w:t>
            </w:r>
          </w:p>
          <w:p w14:paraId="2705F55D" w14:textId="77777777" w:rsidR="000B4CB9" w:rsidRPr="00FF777C" w:rsidRDefault="000B4CB9" w:rsidP="000B4CB9">
            <w:pPr>
              <w:snapToGrid w:val="0"/>
              <w:spacing w:afterLines="50" w:after="120"/>
              <w:rPr>
                <w:rFonts w:eastAsiaTheme="minorEastAsia"/>
                <w:b/>
                <w:bCs/>
                <w:lang w:val="en-US" w:eastAsia="zh-CN"/>
                <w:rPrChange w:id="41" w:author="Ericsson" w:date="2026-02-05T10:29:00Z" w16du:dateUtc="2026-02-05T09:29:00Z">
                  <w:rPr>
                    <w:rFonts w:eastAsiaTheme="minorEastAsia"/>
                    <w:b/>
                    <w:bCs/>
                    <w:lang w:val="sv-SE" w:eastAsia="zh-CN"/>
                  </w:rPr>
                </w:rPrChange>
              </w:rPr>
            </w:pPr>
            <w:r w:rsidRPr="00FF777C">
              <w:rPr>
                <w:rFonts w:eastAsiaTheme="minorEastAsia"/>
                <w:b/>
                <w:bCs/>
                <w:lang w:val="en-US" w:eastAsia="zh-CN"/>
                <w:rPrChange w:id="42" w:author="Ericsson" w:date="2026-02-05T10:29:00Z" w16du:dateUtc="2026-02-05T09:29:00Z">
                  <w:rPr>
                    <w:rFonts w:eastAsiaTheme="minorEastAsia"/>
                    <w:b/>
                    <w:bCs/>
                    <w:lang w:val="sv-SE" w:eastAsia="zh-CN"/>
                  </w:rPr>
                </w:rPrChange>
              </w:rPr>
              <w:t xml:space="preserve">Propsoal 3: If </w:t>
            </w:r>
            <w:proofErr w:type="gramStart"/>
            <w:r w:rsidRPr="00FF777C">
              <w:rPr>
                <w:rFonts w:eastAsiaTheme="minorEastAsia"/>
                <w:b/>
                <w:bCs/>
                <w:lang w:val="en-US" w:eastAsia="zh-CN"/>
                <w:rPrChange w:id="43" w:author="Ericsson" w:date="2026-02-05T10:29:00Z" w16du:dateUtc="2026-02-05T09:29:00Z">
                  <w:rPr>
                    <w:rFonts w:eastAsiaTheme="minorEastAsia"/>
                    <w:b/>
                    <w:bCs/>
                    <w:lang w:val="sv-SE" w:eastAsia="zh-CN"/>
                  </w:rPr>
                </w:rPrChange>
              </w:rPr>
              <w:t>no</w:t>
            </w:r>
            <w:proofErr w:type="gramEnd"/>
            <w:r w:rsidRPr="00FF777C">
              <w:rPr>
                <w:rFonts w:eastAsiaTheme="minorEastAsia"/>
                <w:b/>
                <w:bCs/>
                <w:lang w:val="en-US" w:eastAsia="zh-CN"/>
                <w:rPrChange w:id="44" w:author="Ericsson" w:date="2026-02-05T10:29:00Z" w16du:dateUtc="2026-02-05T09:29:00Z">
                  <w:rPr>
                    <w:rFonts w:eastAsiaTheme="minorEastAsia"/>
                    <w:b/>
                    <w:bCs/>
                    <w:lang w:val="sv-SE" w:eastAsia="zh-CN"/>
                  </w:rPr>
                </w:rPrChange>
              </w:rPr>
              <w:t xml:space="preserve"> well aligned PA model, it’s subject to companies to choose their own PA model for waveform evalution </w:t>
            </w:r>
          </w:p>
          <w:p w14:paraId="2AA2B2B9" w14:textId="77777777" w:rsidR="000B4CB9" w:rsidRPr="00FF777C" w:rsidRDefault="000B4CB9" w:rsidP="008C1438">
            <w:pPr>
              <w:pStyle w:val="ListParagraph"/>
              <w:numPr>
                <w:ilvl w:val="0"/>
                <w:numId w:val="19"/>
              </w:numPr>
              <w:snapToGrid w:val="0"/>
              <w:spacing w:afterLines="50" w:after="120"/>
              <w:ind w:firstLineChars="0"/>
              <w:jc w:val="both"/>
              <w:rPr>
                <w:rFonts w:eastAsiaTheme="minorEastAsia"/>
                <w:b/>
                <w:bCs/>
                <w:lang w:val="en-US" w:eastAsia="zh-CN"/>
                <w:rPrChange w:id="45" w:author="Ericsson" w:date="2026-02-05T10:29:00Z" w16du:dateUtc="2026-02-05T09:29:00Z">
                  <w:rPr>
                    <w:rFonts w:eastAsiaTheme="minorEastAsia"/>
                    <w:b/>
                    <w:bCs/>
                    <w:lang w:val="sv-SE" w:eastAsia="zh-CN"/>
                  </w:rPr>
                </w:rPrChange>
              </w:rPr>
            </w:pPr>
            <w:r w:rsidRPr="00FF777C">
              <w:rPr>
                <w:rFonts w:eastAsiaTheme="minorEastAsia"/>
                <w:b/>
                <w:bCs/>
                <w:lang w:val="en-US" w:eastAsia="zh-CN"/>
                <w:rPrChange w:id="46" w:author="Ericsson" w:date="2026-02-05T10:29:00Z" w16du:dateUtc="2026-02-05T09:29:00Z">
                  <w:rPr>
                    <w:rFonts w:eastAsiaTheme="minorEastAsia"/>
                    <w:b/>
                    <w:bCs/>
                    <w:lang w:val="sv-SE" w:eastAsia="zh-CN"/>
                  </w:rPr>
                </w:rPrChange>
              </w:rPr>
              <w:t>PA model from TR 38.803 with memory effect can be considered as default one for RAN1 evaluation on around 4GHz if no well aligned PA model</w:t>
            </w:r>
          </w:p>
          <w:p w14:paraId="3EAF370D" w14:textId="77777777" w:rsidR="000B4CB9" w:rsidRPr="00FF777C" w:rsidRDefault="000B4CB9" w:rsidP="000B4CB9">
            <w:pPr>
              <w:snapToGrid w:val="0"/>
              <w:spacing w:afterLines="50" w:after="120"/>
              <w:rPr>
                <w:rFonts w:eastAsiaTheme="minorEastAsia"/>
                <w:b/>
                <w:bCs/>
                <w:lang w:val="en-US" w:eastAsia="zh-CN"/>
                <w:rPrChange w:id="47" w:author="Ericsson" w:date="2026-02-05T10:29:00Z" w16du:dateUtc="2026-02-05T09:29:00Z">
                  <w:rPr>
                    <w:rFonts w:eastAsiaTheme="minorEastAsia"/>
                    <w:b/>
                    <w:bCs/>
                    <w:lang w:val="sv-SE" w:eastAsia="zh-CN"/>
                  </w:rPr>
                </w:rPrChange>
              </w:rPr>
            </w:pPr>
            <w:r w:rsidRPr="00FF777C">
              <w:rPr>
                <w:rFonts w:eastAsiaTheme="minorEastAsia"/>
                <w:b/>
                <w:bCs/>
                <w:lang w:val="en-US" w:eastAsia="zh-CN"/>
                <w:rPrChange w:id="48" w:author="Ericsson" w:date="2026-02-05T10:29:00Z" w16du:dateUtc="2026-02-05T09:29:00Z">
                  <w:rPr>
                    <w:rFonts w:eastAsiaTheme="minorEastAsia"/>
                    <w:b/>
                    <w:bCs/>
                    <w:lang w:val="sv-SE" w:eastAsia="zh-CN"/>
                  </w:rPr>
                </w:rPrChange>
              </w:rPr>
              <w:t xml:space="preserve">Proposal 4: RAN4 shall continue the effort on generating more suitable PA </w:t>
            </w:r>
            <w:proofErr w:type="gramStart"/>
            <w:r w:rsidRPr="00FF777C">
              <w:rPr>
                <w:rFonts w:eastAsiaTheme="minorEastAsia"/>
                <w:b/>
                <w:bCs/>
                <w:lang w:val="en-US" w:eastAsia="zh-CN"/>
                <w:rPrChange w:id="49" w:author="Ericsson" w:date="2026-02-05T10:29:00Z" w16du:dateUtc="2026-02-05T09:29:00Z">
                  <w:rPr>
                    <w:rFonts w:eastAsiaTheme="minorEastAsia"/>
                    <w:b/>
                    <w:bCs/>
                    <w:lang w:val="sv-SE" w:eastAsia="zh-CN"/>
                  </w:rPr>
                </w:rPrChange>
              </w:rPr>
              <w:t>model</w:t>
            </w:r>
            <w:proofErr w:type="gramEnd"/>
            <w:r w:rsidRPr="00FF777C">
              <w:rPr>
                <w:rFonts w:eastAsiaTheme="minorEastAsia"/>
                <w:b/>
                <w:bCs/>
                <w:lang w:val="en-US" w:eastAsia="zh-CN"/>
                <w:rPrChange w:id="50" w:author="Ericsson" w:date="2026-02-05T10:29:00Z" w16du:dateUtc="2026-02-05T09:29:00Z">
                  <w:rPr>
                    <w:rFonts w:eastAsiaTheme="minorEastAsia"/>
                    <w:b/>
                    <w:bCs/>
                    <w:lang w:val="sv-SE" w:eastAsia="zh-CN"/>
                  </w:rPr>
                </w:rPrChange>
              </w:rPr>
              <w:t xml:space="preserve"> for RAN4 requirements development considering realistic commercial PA models and </w:t>
            </w:r>
            <w:proofErr w:type="gramStart"/>
            <w:r w:rsidRPr="00FF777C">
              <w:rPr>
                <w:rFonts w:eastAsiaTheme="minorEastAsia"/>
                <w:b/>
                <w:bCs/>
                <w:lang w:val="en-US" w:eastAsia="zh-CN"/>
                <w:rPrChange w:id="51" w:author="Ericsson" w:date="2026-02-05T10:29:00Z" w16du:dateUtc="2026-02-05T09:29:00Z">
                  <w:rPr>
                    <w:rFonts w:eastAsiaTheme="minorEastAsia"/>
                    <w:b/>
                    <w:bCs/>
                    <w:lang w:val="sv-SE" w:eastAsia="zh-CN"/>
                  </w:rPr>
                </w:rPrChange>
              </w:rPr>
              <w:t>well callibrated</w:t>
            </w:r>
            <w:proofErr w:type="gramEnd"/>
            <w:r w:rsidRPr="00FF777C">
              <w:rPr>
                <w:rFonts w:eastAsiaTheme="minorEastAsia"/>
                <w:b/>
                <w:bCs/>
                <w:lang w:val="en-US" w:eastAsia="zh-CN"/>
                <w:rPrChange w:id="52" w:author="Ericsson" w:date="2026-02-05T10:29:00Z" w16du:dateUtc="2026-02-05T09:29:00Z">
                  <w:rPr>
                    <w:rFonts w:eastAsiaTheme="minorEastAsia"/>
                    <w:b/>
                    <w:bCs/>
                    <w:lang w:val="sv-SE" w:eastAsia="zh-CN"/>
                  </w:rPr>
                </w:rPrChange>
              </w:rPr>
              <w:t xml:space="preserve"> on RF performance. </w:t>
            </w:r>
          </w:p>
          <w:p w14:paraId="62DFD160" w14:textId="77777777" w:rsidR="000B4CB9" w:rsidRPr="00FF777C" w:rsidRDefault="000B4CB9" w:rsidP="000B4CB9">
            <w:pPr>
              <w:snapToGrid w:val="0"/>
              <w:spacing w:afterLines="50" w:after="120"/>
              <w:rPr>
                <w:rFonts w:eastAsiaTheme="minorEastAsia"/>
                <w:lang w:val="en-US" w:eastAsia="zh-CN"/>
                <w:rPrChange w:id="53" w:author="Ericsson" w:date="2026-02-05T10:29:00Z" w16du:dateUtc="2026-02-05T09:29:00Z">
                  <w:rPr>
                    <w:rFonts w:eastAsiaTheme="minorEastAsia"/>
                    <w:lang w:val="sv-SE" w:eastAsia="zh-CN"/>
                  </w:rPr>
                </w:rPrChange>
              </w:rPr>
            </w:pPr>
            <w:r w:rsidRPr="00FF777C">
              <w:rPr>
                <w:rFonts w:eastAsiaTheme="minorEastAsia"/>
                <w:lang w:val="en-US" w:eastAsia="zh-CN"/>
                <w:rPrChange w:id="54" w:author="Ericsson" w:date="2026-02-05T10:29:00Z" w16du:dateUtc="2026-02-05T09:29:00Z">
                  <w:rPr>
                    <w:rFonts w:eastAsiaTheme="minorEastAsia"/>
                    <w:lang w:val="sv-SE" w:eastAsia="zh-CN"/>
                  </w:rPr>
                </w:rPrChange>
              </w:rPr>
              <w:t>Observation 4: RAN1 agreed low-PAPR evalution assumption and possible Low-PAPR directions including tone reservation, spectrum extension and spectrum truncation.</w:t>
            </w:r>
          </w:p>
          <w:p w14:paraId="3F70400B" w14:textId="77777777" w:rsidR="000B4CB9" w:rsidRPr="00FF777C" w:rsidRDefault="000B4CB9" w:rsidP="000B4CB9">
            <w:pPr>
              <w:snapToGrid w:val="0"/>
              <w:spacing w:afterLines="50" w:after="120"/>
              <w:rPr>
                <w:rFonts w:eastAsiaTheme="minorEastAsia"/>
                <w:b/>
                <w:bCs/>
                <w:lang w:val="en-US" w:eastAsia="zh-CN"/>
                <w:rPrChange w:id="55" w:author="Ericsson" w:date="2026-02-05T10:29:00Z" w16du:dateUtc="2026-02-05T09:29:00Z">
                  <w:rPr>
                    <w:rFonts w:eastAsiaTheme="minorEastAsia"/>
                    <w:b/>
                    <w:bCs/>
                    <w:lang w:val="sv-SE" w:eastAsia="zh-CN"/>
                  </w:rPr>
                </w:rPrChange>
              </w:rPr>
            </w:pPr>
            <w:r w:rsidRPr="00FF777C">
              <w:rPr>
                <w:rFonts w:eastAsiaTheme="minorEastAsia"/>
                <w:b/>
                <w:bCs/>
                <w:lang w:val="en-US" w:eastAsia="zh-CN"/>
                <w:rPrChange w:id="56" w:author="Ericsson" w:date="2026-02-05T10:29:00Z" w16du:dateUtc="2026-02-05T09:29:00Z">
                  <w:rPr>
                    <w:rFonts w:eastAsiaTheme="minorEastAsia"/>
                    <w:b/>
                    <w:bCs/>
                    <w:lang w:val="sv-SE" w:eastAsia="zh-CN"/>
                  </w:rPr>
                </w:rPrChange>
              </w:rPr>
              <w:t xml:space="preserve">Proposal 5: Align simulation assumption between RAN1 and RAN4 for low PAPR evalution. </w:t>
            </w:r>
          </w:p>
          <w:p w14:paraId="5055BC9D" w14:textId="77777777" w:rsidR="000B4CB9" w:rsidRPr="00FF777C" w:rsidRDefault="000B4CB9" w:rsidP="000B4CB9">
            <w:pPr>
              <w:snapToGrid w:val="0"/>
              <w:spacing w:afterLines="50" w:after="120"/>
              <w:rPr>
                <w:rFonts w:eastAsiaTheme="minorEastAsia"/>
                <w:b/>
                <w:bCs/>
                <w:lang w:val="en-US" w:eastAsia="zh-CN"/>
                <w:rPrChange w:id="57" w:author="Ericsson" w:date="2026-02-05T10:29:00Z" w16du:dateUtc="2026-02-05T09:29:00Z">
                  <w:rPr>
                    <w:rFonts w:eastAsiaTheme="minorEastAsia"/>
                    <w:b/>
                    <w:bCs/>
                    <w:lang w:val="sv-SE" w:eastAsia="zh-CN"/>
                  </w:rPr>
                </w:rPrChange>
              </w:rPr>
            </w:pPr>
            <w:r w:rsidRPr="00FF777C">
              <w:rPr>
                <w:rFonts w:eastAsiaTheme="minorEastAsia"/>
                <w:b/>
                <w:bCs/>
                <w:lang w:val="en-US" w:eastAsia="zh-CN"/>
                <w:rPrChange w:id="58" w:author="Ericsson" w:date="2026-02-05T10:29:00Z" w16du:dateUtc="2026-02-05T09:29:00Z">
                  <w:rPr>
                    <w:rFonts w:eastAsiaTheme="minorEastAsia"/>
                    <w:b/>
                    <w:bCs/>
                    <w:lang w:val="sv-SE" w:eastAsia="zh-CN"/>
                  </w:rPr>
                </w:rPrChange>
              </w:rPr>
              <w:t xml:space="preserve">Proposal 6: Inform RAN1 on RF requirements assumption for waveform assumption as agreed in RAN4 in last RAN4 meeting including ACLR, Tx EVM, and IBE which consideirng existing NR requirements as baseline. </w:t>
            </w:r>
          </w:p>
          <w:p w14:paraId="0431ABFB" w14:textId="77777777" w:rsidR="000B4CB9" w:rsidRPr="00FF777C" w:rsidRDefault="000B4CB9" w:rsidP="008C1438">
            <w:pPr>
              <w:pStyle w:val="ListParagraph"/>
              <w:numPr>
                <w:ilvl w:val="0"/>
                <w:numId w:val="19"/>
              </w:numPr>
              <w:snapToGrid w:val="0"/>
              <w:spacing w:afterLines="50" w:after="120"/>
              <w:ind w:firstLineChars="0"/>
              <w:jc w:val="both"/>
              <w:rPr>
                <w:rFonts w:eastAsiaTheme="minorEastAsia"/>
                <w:b/>
                <w:bCs/>
                <w:lang w:val="en-US" w:eastAsia="zh-CN"/>
                <w:rPrChange w:id="59" w:author="Ericsson" w:date="2026-02-05T10:29:00Z" w16du:dateUtc="2026-02-05T09:29:00Z">
                  <w:rPr>
                    <w:rFonts w:eastAsiaTheme="minorEastAsia"/>
                    <w:b/>
                    <w:bCs/>
                    <w:lang w:val="sv-SE" w:eastAsia="zh-CN"/>
                  </w:rPr>
                </w:rPrChange>
              </w:rPr>
            </w:pPr>
            <w:r w:rsidRPr="00FF777C">
              <w:rPr>
                <w:rFonts w:eastAsiaTheme="minorEastAsia"/>
                <w:b/>
                <w:bCs/>
                <w:lang w:val="en-US" w:eastAsia="zh-CN"/>
                <w:rPrChange w:id="60" w:author="Ericsson" w:date="2026-02-05T10:29:00Z" w16du:dateUtc="2026-02-05T09:29:00Z">
                  <w:rPr>
                    <w:rFonts w:eastAsiaTheme="minorEastAsia"/>
                    <w:b/>
                    <w:bCs/>
                    <w:lang w:val="sv-SE" w:eastAsia="zh-CN"/>
                  </w:rPr>
                </w:rPrChange>
              </w:rPr>
              <w:t>On around 7GHz, using existing requirement on band n104 (u6GHz) as baseline subject to further update from UE RF thread</w:t>
            </w:r>
          </w:p>
          <w:p w14:paraId="009F609A" w14:textId="77777777" w:rsidR="000B4CB9" w:rsidRPr="000B4CB9" w:rsidRDefault="000B4CB9" w:rsidP="000B4CB9">
            <w:pPr>
              <w:pStyle w:val="TH"/>
              <w:snapToGrid w:val="0"/>
              <w:spacing w:before="0" w:afterLines="50" w:after="120"/>
              <w:rPr>
                <w:rFonts w:ascii="Times New Roman" w:hAnsi="Times New Roman"/>
                <w:lang w:val="en-US"/>
              </w:rPr>
            </w:pPr>
            <w:r w:rsidRPr="000B4CB9">
              <w:rPr>
                <w:rFonts w:ascii="Times New Roman" w:hAnsi="Times New Roman"/>
                <w:lang w:val="en-US"/>
              </w:rPr>
              <w:t>Waveform evaluation assumptions for RAN1/RAN4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268"/>
              <w:gridCol w:w="2613"/>
              <w:gridCol w:w="2934"/>
              <w:gridCol w:w="2590"/>
            </w:tblGrid>
            <w:tr w:rsidR="000B4CB9" w:rsidRPr="000B4CB9" w14:paraId="377D0996" w14:textId="77777777" w:rsidTr="0004370B">
              <w:trPr>
                <w:tblHeader/>
                <w:jc w:val="center"/>
              </w:trPr>
              <w:tc>
                <w:tcPr>
                  <w:tcW w:w="3964" w:type="dxa"/>
                  <w:gridSpan w:val="2"/>
                  <w:shd w:val="clear" w:color="auto" w:fill="D9D9D9" w:themeFill="background1" w:themeFillShade="D9"/>
                </w:tcPr>
                <w:p w14:paraId="7D49B20F" w14:textId="77777777" w:rsidR="000B4CB9" w:rsidRPr="000B4CB9" w:rsidRDefault="000B4CB9" w:rsidP="000B4CB9">
                  <w:pPr>
                    <w:pStyle w:val="TAH"/>
                    <w:snapToGrid w:val="0"/>
                    <w:rPr>
                      <w:rFonts w:ascii="Times New Roman" w:hAnsi="Times New Roman"/>
                      <w:sz w:val="20"/>
                    </w:rPr>
                  </w:pPr>
                  <w:r w:rsidRPr="000B4CB9">
                    <w:rPr>
                      <w:rFonts w:ascii="Times New Roman" w:hAnsi="Times New Roman"/>
                      <w:sz w:val="20"/>
                    </w:rPr>
                    <w:t>Parameter/Requirements</w:t>
                  </w:r>
                </w:p>
              </w:tc>
              <w:tc>
                <w:tcPr>
                  <w:tcW w:w="2995" w:type="dxa"/>
                  <w:shd w:val="clear" w:color="auto" w:fill="D9D9D9" w:themeFill="background1" w:themeFillShade="D9"/>
                </w:tcPr>
                <w:p w14:paraId="0F40D98C" w14:textId="77777777" w:rsidR="000B4CB9" w:rsidRPr="000B4CB9" w:rsidRDefault="000B4CB9" w:rsidP="000B4CB9">
                  <w:pPr>
                    <w:pStyle w:val="TAH"/>
                    <w:snapToGrid w:val="0"/>
                    <w:rPr>
                      <w:rFonts w:ascii="Times New Roman" w:hAnsi="Times New Roman"/>
                      <w:sz w:val="20"/>
                    </w:rPr>
                  </w:pPr>
                  <w:r w:rsidRPr="000B4CB9">
                    <w:rPr>
                      <w:rFonts w:ascii="Times New Roman" w:hAnsi="Times New Roman"/>
                      <w:sz w:val="20"/>
                    </w:rPr>
                    <w:t>Assumptions/Value</w:t>
                  </w:r>
                </w:p>
              </w:tc>
              <w:tc>
                <w:tcPr>
                  <w:tcW w:w="2672" w:type="dxa"/>
                  <w:shd w:val="clear" w:color="auto" w:fill="D9D9D9" w:themeFill="background1" w:themeFillShade="D9"/>
                </w:tcPr>
                <w:p w14:paraId="45E684AF" w14:textId="77777777" w:rsidR="000B4CB9" w:rsidRPr="000B4CB9" w:rsidRDefault="000B4CB9" w:rsidP="000B4CB9">
                  <w:pPr>
                    <w:pStyle w:val="TAH"/>
                    <w:snapToGrid w:val="0"/>
                    <w:rPr>
                      <w:rFonts w:ascii="Times New Roman" w:hAnsi="Times New Roman"/>
                      <w:sz w:val="20"/>
                    </w:rPr>
                  </w:pPr>
                  <w:r w:rsidRPr="000B4CB9">
                    <w:rPr>
                      <w:rFonts w:ascii="Times New Roman" w:hAnsi="Times New Roman"/>
                      <w:sz w:val="20"/>
                    </w:rPr>
                    <w:t>Note</w:t>
                  </w:r>
                </w:p>
              </w:tc>
            </w:tr>
            <w:tr w:rsidR="000B4CB9" w:rsidRPr="000B4CB9" w14:paraId="0DDB67F1" w14:textId="77777777" w:rsidTr="0004370B">
              <w:trPr>
                <w:jc w:val="center"/>
              </w:trPr>
              <w:tc>
                <w:tcPr>
                  <w:tcW w:w="3964" w:type="dxa"/>
                  <w:gridSpan w:val="2"/>
                  <w:vAlign w:val="center"/>
                </w:tcPr>
                <w:p w14:paraId="52E59B6E"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PA model</w:t>
                  </w:r>
                </w:p>
              </w:tc>
              <w:tc>
                <w:tcPr>
                  <w:tcW w:w="2995" w:type="dxa"/>
                  <w:vAlign w:val="center"/>
                </w:tcPr>
                <w:p w14:paraId="4D889FEE"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TBD</w:t>
                  </w:r>
                </w:p>
              </w:tc>
              <w:tc>
                <w:tcPr>
                  <w:tcW w:w="2672" w:type="dxa"/>
                  <w:vAlign w:val="center"/>
                </w:tcPr>
                <w:p w14:paraId="0D6C468E" w14:textId="77777777" w:rsidR="000B4CB9" w:rsidRPr="000B4CB9" w:rsidRDefault="000B4CB9" w:rsidP="000B4CB9">
                  <w:pPr>
                    <w:pStyle w:val="TAC"/>
                    <w:snapToGrid w:val="0"/>
                    <w:jc w:val="both"/>
                    <w:rPr>
                      <w:rFonts w:ascii="Times New Roman" w:hAnsi="Times New Roman"/>
                      <w:sz w:val="20"/>
                      <w:lang w:val="en-US"/>
                    </w:rPr>
                  </w:pPr>
                  <w:r w:rsidRPr="000B4CB9">
                    <w:rPr>
                      <w:rFonts w:ascii="Times New Roman" w:hAnsi="Times New Roman"/>
                      <w:sz w:val="20"/>
                      <w:lang w:val="en-US"/>
                    </w:rPr>
                    <w:t>Memory effect should be considered for ~7GHz with larger channel bandwidth</w:t>
                  </w:r>
                </w:p>
              </w:tc>
            </w:tr>
            <w:tr w:rsidR="000B4CB9" w:rsidRPr="000B4CB9" w14:paraId="7E4DE64C" w14:textId="77777777" w:rsidTr="0004370B">
              <w:trPr>
                <w:jc w:val="center"/>
              </w:trPr>
              <w:tc>
                <w:tcPr>
                  <w:tcW w:w="3964" w:type="dxa"/>
                  <w:gridSpan w:val="2"/>
                  <w:vAlign w:val="center"/>
                </w:tcPr>
                <w:p w14:paraId="352F3E6D"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Band under evaluation</w:t>
                  </w:r>
                </w:p>
              </w:tc>
              <w:tc>
                <w:tcPr>
                  <w:tcW w:w="2995" w:type="dxa"/>
                  <w:vAlign w:val="center"/>
                </w:tcPr>
                <w:p w14:paraId="707AA613" w14:textId="77777777" w:rsidR="000B4CB9" w:rsidRPr="000B4CB9" w:rsidRDefault="000B4CB9" w:rsidP="000B4CB9">
                  <w:pPr>
                    <w:pStyle w:val="TAC"/>
                    <w:snapToGrid w:val="0"/>
                    <w:jc w:val="both"/>
                    <w:rPr>
                      <w:rFonts w:ascii="Times New Roman" w:hAnsi="Times New Roman"/>
                      <w:sz w:val="20"/>
                      <w:lang w:val="en-US"/>
                    </w:rPr>
                  </w:pPr>
                  <w:r w:rsidRPr="000B4CB9">
                    <w:rPr>
                      <w:rFonts w:ascii="Times New Roman" w:hAnsi="Times New Roman"/>
                      <w:sz w:val="20"/>
                      <w:lang w:val="en-US"/>
                    </w:rPr>
                    <w:t>around 7GHz, other bands are not precluded</w:t>
                  </w:r>
                </w:p>
              </w:tc>
              <w:tc>
                <w:tcPr>
                  <w:tcW w:w="2672" w:type="dxa"/>
                </w:tcPr>
                <w:p w14:paraId="2C4215DF" w14:textId="77777777" w:rsidR="000B4CB9" w:rsidRPr="000B4CB9" w:rsidRDefault="000B4CB9" w:rsidP="000B4CB9">
                  <w:pPr>
                    <w:pStyle w:val="TAC"/>
                    <w:snapToGrid w:val="0"/>
                    <w:jc w:val="left"/>
                    <w:rPr>
                      <w:rFonts w:ascii="Times New Roman" w:hAnsi="Times New Roman"/>
                      <w:sz w:val="20"/>
                      <w:lang w:val="en-US"/>
                    </w:rPr>
                  </w:pPr>
                  <w:r w:rsidRPr="000B4CB9">
                    <w:rPr>
                      <w:rFonts w:ascii="Times New Roman" w:hAnsi="Times New Roman"/>
                      <w:sz w:val="20"/>
                      <w:lang w:val="en-US"/>
                    </w:rPr>
                    <w:t>n104 could be assumed for ~7GHz</w:t>
                  </w:r>
                </w:p>
              </w:tc>
            </w:tr>
            <w:tr w:rsidR="000B4CB9" w:rsidRPr="000B4CB9" w14:paraId="46D76943" w14:textId="77777777" w:rsidTr="0004370B">
              <w:trPr>
                <w:jc w:val="center"/>
              </w:trPr>
              <w:tc>
                <w:tcPr>
                  <w:tcW w:w="3964" w:type="dxa"/>
                  <w:gridSpan w:val="2"/>
                  <w:vAlign w:val="center"/>
                </w:tcPr>
                <w:p w14:paraId="0D88ED18"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Channel Bandwidth (CBW)</w:t>
                  </w:r>
                </w:p>
              </w:tc>
              <w:tc>
                <w:tcPr>
                  <w:tcW w:w="2995" w:type="dxa"/>
                  <w:vAlign w:val="center"/>
                </w:tcPr>
                <w:p w14:paraId="58FC7261" w14:textId="77777777" w:rsidR="000B4CB9" w:rsidRPr="000B4CB9" w:rsidRDefault="000B4CB9" w:rsidP="000B4CB9">
                  <w:pPr>
                    <w:pStyle w:val="TAC"/>
                    <w:snapToGrid w:val="0"/>
                    <w:jc w:val="both"/>
                    <w:rPr>
                      <w:rFonts w:ascii="Times New Roman" w:hAnsi="Times New Roman"/>
                      <w:sz w:val="20"/>
                      <w:lang w:val="en-US"/>
                    </w:rPr>
                  </w:pPr>
                  <w:r w:rsidRPr="000B4CB9">
                    <w:rPr>
                      <w:rFonts w:ascii="Times New Roman" w:hAnsi="Times New Roman"/>
                      <w:sz w:val="20"/>
                      <w:lang w:val="en-US"/>
                    </w:rPr>
                    <w:t>At least 100MHz, 200MHz</w:t>
                  </w:r>
                </w:p>
                <w:p w14:paraId="67BCEA13" w14:textId="77777777" w:rsidR="000B4CB9" w:rsidRPr="000B4CB9" w:rsidRDefault="000B4CB9" w:rsidP="000B4CB9">
                  <w:pPr>
                    <w:pStyle w:val="TAC"/>
                    <w:snapToGrid w:val="0"/>
                    <w:jc w:val="both"/>
                    <w:rPr>
                      <w:rFonts w:ascii="Times New Roman" w:hAnsi="Times New Roman"/>
                      <w:sz w:val="20"/>
                      <w:lang w:val="en-US" w:eastAsia="zh-CN"/>
                    </w:rPr>
                  </w:pPr>
                  <w:r w:rsidRPr="000B4CB9">
                    <w:rPr>
                      <w:rFonts w:ascii="Times New Roman" w:hAnsi="Times New Roman"/>
                      <w:sz w:val="20"/>
                      <w:lang w:val="en-US" w:eastAsia="zh-CN"/>
                    </w:rPr>
                    <w:t>Other CBW based on inputs for PA models</w:t>
                  </w:r>
                </w:p>
              </w:tc>
              <w:tc>
                <w:tcPr>
                  <w:tcW w:w="2672" w:type="dxa"/>
                </w:tcPr>
                <w:p w14:paraId="556CB7E3" w14:textId="77777777" w:rsidR="000B4CB9" w:rsidRPr="000B4CB9" w:rsidRDefault="000B4CB9" w:rsidP="000B4CB9">
                  <w:pPr>
                    <w:pStyle w:val="TAC"/>
                    <w:snapToGrid w:val="0"/>
                    <w:jc w:val="left"/>
                    <w:rPr>
                      <w:rFonts w:ascii="Times New Roman" w:hAnsi="Times New Roman"/>
                      <w:sz w:val="20"/>
                      <w:lang w:val="en-US" w:eastAsia="zh-CN"/>
                    </w:rPr>
                  </w:pPr>
                  <w:r w:rsidRPr="000B4CB9">
                    <w:rPr>
                      <w:rFonts w:ascii="Times New Roman" w:hAnsi="Times New Roman"/>
                      <w:sz w:val="20"/>
                      <w:lang w:val="en-US" w:eastAsia="zh-CN"/>
                    </w:rPr>
                    <w:t>Same SU assumed for 200MHz as 100MHz</w:t>
                  </w:r>
                </w:p>
              </w:tc>
            </w:tr>
            <w:tr w:rsidR="000B4CB9" w:rsidRPr="000B4CB9" w14:paraId="3FA5CAF9" w14:textId="77777777" w:rsidTr="0004370B">
              <w:trPr>
                <w:jc w:val="center"/>
              </w:trPr>
              <w:tc>
                <w:tcPr>
                  <w:tcW w:w="3964" w:type="dxa"/>
                  <w:gridSpan w:val="2"/>
                  <w:vAlign w:val="center"/>
                </w:tcPr>
                <w:p w14:paraId="50EE1B76"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Power class</w:t>
                  </w:r>
                </w:p>
              </w:tc>
              <w:tc>
                <w:tcPr>
                  <w:tcW w:w="2995" w:type="dxa"/>
                  <w:vAlign w:val="center"/>
                </w:tcPr>
                <w:p w14:paraId="59A05BD3"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PC2 (26dBm), PC3 (23dBm)</w:t>
                  </w:r>
                </w:p>
              </w:tc>
              <w:tc>
                <w:tcPr>
                  <w:tcW w:w="2672" w:type="dxa"/>
                </w:tcPr>
                <w:p w14:paraId="77EFA54F" w14:textId="77777777" w:rsidR="000B4CB9" w:rsidRPr="000B4CB9" w:rsidRDefault="000B4CB9" w:rsidP="000B4CB9">
                  <w:pPr>
                    <w:pStyle w:val="TAC"/>
                    <w:snapToGrid w:val="0"/>
                    <w:jc w:val="left"/>
                    <w:rPr>
                      <w:rFonts w:ascii="Times New Roman" w:hAnsi="Times New Roman"/>
                      <w:sz w:val="20"/>
                    </w:rPr>
                  </w:pPr>
                </w:p>
              </w:tc>
            </w:tr>
            <w:tr w:rsidR="000B4CB9" w:rsidRPr="000B4CB9" w14:paraId="27066107" w14:textId="77777777" w:rsidTr="0004370B">
              <w:trPr>
                <w:jc w:val="center"/>
              </w:trPr>
              <w:tc>
                <w:tcPr>
                  <w:tcW w:w="1271" w:type="dxa"/>
                  <w:vMerge w:val="restart"/>
                  <w:vAlign w:val="center"/>
                </w:tcPr>
                <w:p w14:paraId="56689549" w14:textId="77777777" w:rsidR="000B4CB9" w:rsidRPr="000B4CB9" w:rsidRDefault="000B4CB9" w:rsidP="000B4CB9">
                  <w:pPr>
                    <w:pStyle w:val="TAL"/>
                    <w:snapToGrid w:val="0"/>
                    <w:rPr>
                      <w:rFonts w:ascii="Times New Roman" w:hAnsi="Times New Roman"/>
                      <w:sz w:val="20"/>
                    </w:rPr>
                  </w:pPr>
                  <w:r w:rsidRPr="000B4CB9">
                    <w:rPr>
                      <w:rFonts w:ascii="Times New Roman" w:hAnsi="Times New Roman"/>
                      <w:sz w:val="20"/>
                    </w:rPr>
                    <w:t>Complied requirements</w:t>
                  </w:r>
                </w:p>
              </w:tc>
              <w:tc>
                <w:tcPr>
                  <w:tcW w:w="2693" w:type="dxa"/>
                  <w:vAlign w:val="center"/>
                </w:tcPr>
                <w:p w14:paraId="053401C4"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SEM</w:t>
                  </w:r>
                </w:p>
              </w:tc>
              <w:tc>
                <w:tcPr>
                  <w:tcW w:w="2995" w:type="dxa"/>
                  <w:vAlign w:val="center"/>
                </w:tcPr>
                <w:p w14:paraId="3734736D"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TS 38.101-1 §6.5.2.2</w:t>
                  </w:r>
                </w:p>
              </w:tc>
              <w:tc>
                <w:tcPr>
                  <w:tcW w:w="2672" w:type="dxa"/>
                  <w:vMerge w:val="restart"/>
                </w:tcPr>
                <w:p w14:paraId="723CF16A" w14:textId="77777777" w:rsidR="000B4CB9" w:rsidRPr="000B4CB9" w:rsidRDefault="000B4CB9" w:rsidP="000B4CB9">
                  <w:pPr>
                    <w:pStyle w:val="TAC"/>
                    <w:snapToGrid w:val="0"/>
                    <w:jc w:val="left"/>
                    <w:rPr>
                      <w:rFonts w:ascii="Times New Roman" w:hAnsi="Times New Roman"/>
                      <w:sz w:val="20"/>
                      <w:lang w:val="en-US"/>
                    </w:rPr>
                  </w:pPr>
                  <w:r w:rsidRPr="000B4CB9">
                    <w:rPr>
                      <w:rFonts w:ascii="Times New Roman" w:hAnsi="Times New Roman"/>
                      <w:sz w:val="20"/>
                      <w:lang w:val="en-US"/>
                    </w:rPr>
                    <w:t>Subject to further adjustment pending on progress of UE RF, co-existence study</w:t>
                  </w:r>
                </w:p>
              </w:tc>
            </w:tr>
            <w:tr w:rsidR="000B4CB9" w:rsidRPr="000B4CB9" w14:paraId="7464A633" w14:textId="77777777" w:rsidTr="0004370B">
              <w:trPr>
                <w:jc w:val="center"/>
              </w:trPr>
              <w:tc>
                <w:tcPr>
                  <w:tcW w:w="1271" w:type="dxa"/>
                  <w:vMerge/>
                  <w:vAlign w:val="center"/>
                </w:tcPr>
                <w:p w14:paraId="3AC50436" w14:textId="77777777" w:rsidR="000B4CB9" w:rsidRPr="000B4CB9" w:rsidRDefault="000B4CB9" w:rsidP="000B4CB9">
                  <w:pPr>
                    <w:pStyle w:val="TAL"/>
                    <w:snapToGrid w:val="0"/>
                    <w:rPr>
                      <w:rFonts w:ascii="Times New Roman" w:hAnsi="Times New Roman"/>
                      <w:sz w:val="20"/>
                      <w:lang w:val="en-US"/>
                    </w:rPr>
                  </w:pPr>
                </w:p>
              </w:tc>
              <w:tc>
                <w:tcPr>
                  <w:tcW w:w="2693" w:type="dxa"/>
                  <w:vAlign w:val="center"/>
                </w:tcPr>
                <w:p w14:paraId="333F6E13"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ACLR</w:t>
                  </w:r>
                </w:p>
              </w:tc>
              <w:tc>
                <w:tcPr>
                  <w:tcW w:w="2995" w:type="dxa"/>
                  <w:vAlign w:val="center"/>
                </w:tcPr>
                <w:p w14:paraId="236E9C4E"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TS 38.101-1 §6.5.2.4</w:t>
                  </w:r>
                </w:p>
              </w:tc>
              <w:tc>
                <w:tcPr>
                  <w:tcW w:w="2672" w:type="dxa"/>
                  <w:vMerge/>
                </w:tcPr>
                <w:p w14:paraId="656F2829" w14:textId="77777777" w:rsidR="000B4CB9" w:rsidRPr="000B4CB9" w:rsidRDefault="000B4CB9" w:rsidP="000B4CB9">
                  <w:pPr>
                    <w:pStyle w:val="TAC"/>
                    <w:snapToGrid w:val="0"/>
                    <w:jc w:val="left"/>
                    <w:rPr>
                      <w:rFonts w:ascii="Times New Roman" w:hAnsi="Times New Roman"/>
                      <w:sz w:val="20"/>
                    </w:rPr>
                  </w:pPr>
                </w:p>
              </w:tc>
            </w:tr>
            <w:tr w:rsidR="000B4CB9" w:rsidRPr="000B4CB9" w14:paraId="0F85263E" w14:textId="77777777" w:rsidTr="0004370B">
              <w:trPr>
                <w:jc w:val="center"/>
              </w:trPr>
              <w:tc>
                <w:tcPr>
                  <w:tcW w:w="1271" w:type="dxa"/>
                  <w:vMerge/>
                  <w:vAlign w:val="center"/>
                </w:tcPr>
                <w:p w14:paraId="5448F5A7" w14:textId="77777777" w:rsidR="000B4CB9" w:rsidRPr="000B4CB9" w:rsidRDefault="000B4CB9" w:rsidP="000B4CB9">
                  <w:pPr>
                    <w:pStyle w:val="TAL"/>
                    <w:snapToGrid w:val="0"/>
                    <w:rPr>
                      <w:rFonts w:ascii="Times New Roman" w:hAnsi="Times New Roman"/>
                      <w:sz w:val="20"/>
                    </w:rPr>
                  </w:pPr>
                </w:p>
              </w:tc>
              <w:tc>
                <w:tcPr>
                  <w:tcW w:w="2693" w:type="dxa"/>
                  <w:vAlign w:val="center"/>
                </w:tcPr>
                <w:p w14:paraId="0E04DCB7"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EVM</w:t>
                  </w:r>
                </w:p>
              </w:tc>
              <w:tc>
                <w:tcPr>
                  <w:tcW w:w="2995" w:type="dxa"/>
                  <w:vAlign w:val="center"/>
                </w:tcPr>
                <w:p w14:paraId="6B94122C"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TS 38.101-1 §6.4.2.1</w:t>
                  </w:r>
                </w:p>
              </w:tc>
              <w:tc>
                <w:tcPr>
                  <w:tcW w:w="2672" w:type="dxa"/>
                  <w:vMerge w:val="restart"/>
                </w:tcPr>
                <w:p w14:paraId="2A8A1CF1" w14:textId="77777777" w:rsidR="000B4CB9" w:rsidRPr="000B4CB9" w:rsidRDefault="000B4CB9" w:rsidP="000B4CB9">
                  <w:pPr>
                    <w:pStyle w:val="TAC"/>
                    <w:snapToGrid w:val="0"/>
                    <w:jc w:val="left"/>
                    <w:rPr>
                      <w:rFonts w:ascii="Times New Roman" w:hAnsi="Times New Roman"/>
                      <w:sz w:val="20"/>
                      <w:lang w:val="en-US"/>
                    </w:rPr>
                  </w:pPr>
                  <w:r w:rsidRPr="000B4CB9">
                    <w:rPr>
                      <w:rFonts w:ascii="Times New Roman" w:hAnsi="Times New Roman"/>
                      <w:sz w:val="20"/>
                      <w:lang w:val="en-US"/>
                    </w:rPr>
                    <w:t>Considered for high modulation order/inner RB allocation, pending on RAN1 discussion</w:t>
                  </w:r>
                </w:p>
              </w:tc>
            </w:tr>
            <w:tr w:rsidR="000B4CB9" w:rsidRPr="000B4CB9" w14:paraId="36333358" w14:textId="77777777" w:rsidTr="0004370B">
              <w:trPr>
                <w:jc w:val="center"/>
              </w:trPr>
              <w:tc>
                <w:tcPr>
                  <w:tcW w:w="1271" w:type="dxa"/>
                  <w:vMerge/>
                  <w:vAlign w:val="center"/>
                </w:tcPr>
                <w:p w14:paraId="0218C017" w14:textId="77777777" w:rsidR="000B4CB9" w:rsidRPr="000B4CB9" w:rsidRDefault="000B4CB9" w:rsidP="000B4CB9">
                  <w:pPr>
                    <w:pStyle w:val="TAL"/>
                    <w:snapToGrid w:val="0"/>
                    <w:rPr>
                      <w:rFonts w:ascii="Times New Roman" w:hAnsi="Times New Roman"/>
                      <w:sz w:val="20"/>
                      <w:lang w:val="en-US"/>
                    </w:rPr>
                  </w:pPr>
                </w:p>
              </w:tc>
              <w:tc>
                <w:tcPr>
                  <w:tcW w:w="2693" w:type="dxa"/>
                  <w:vAlign w:val="center"/>
                </w:tcPr>
                <w:p w14:paraId="0A8DE23D"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IBE</w:t>
                  </w:r>
                </w:p>
              </w:tc>
              <w:tc>
                <w:tcPr>
                  <w:tcW w:w="2995" w:type="dxa"/>
                  <w:vAlign w:val="center"/>
                </w:tcPr>
                <w:p w14:paraId="002CF444"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TS 38.101-1 §6.4.2.3</w:t>
                  </w:r>
                </w:p>
              </w:tc>
              <w:tc>
                <w:tcPr>
                  <w:tcW w:w="2672" w:type="dxa"/>
                  <w:vMerge/>
                </w:tcPr>
                <w:p w14:paraId="57A37E5A" w14:textId="77777777" w:rsidR="000B4CB9" w:rsidRPr="000B4CB9" w:rsidRDefault="000B4CB9" w:rsidP="000B4CB9">
                  <w:pPr>
                    <w:pStyle w:val="TAC"/>
                    <w:snapToGrid w:val="0"/>
                    <w:jc w:val="left"/>
                    <w:rPr>
                      <w:rFonts w:ascii="Times New Roman" w:hAnsi="Times New Roman"/>
                      <w:sz w:val="20"/>
                    </w:rPr>
                  </w:pPr>
                </w:p>
              </w:tc>
            </w:tr>
            <w:tr w:rsidR="000B4CB9" w:rsidRPr="000B4CB9" w14:paraId="0FCB6A42" w14:textId="77777777" w:rsidTr="0004370B">
              <w:trPr>
                <w:jc w:val="center"/>
              </w:trPr>
              <w:tc>
                <w:tcPr>
                  <w:tcW w:w="1271" w:type="dxa"/>
                  <w:vMerge w:val="restart"/>
                  <w:vAlign w:val="center"/>
                </w:tcPr>
                <w:p w14:paraId="65458079" w14:textId="77777777" w:rsidR="000B4CB9" w:rsidRPr="000B4CB9" w:rsidRDefault="000B4CB9" w:rsidP="000B4CB9">
                  <w:pPr>
                    <w:pStyle w:val="TAL"/>
                    <w:snapToGrid w:val="0"/>
                    <w:rPr>
                      <w:rFonts w:ascii="Times New Roman" w:hAnsi="Times New Roman"/>
                      <w:sz w:val="20"/>
                    </w:rPr>
                  </w:pPr>
                  <w:r w:rsidRPr="000B4CB9">
                    <w:rPr>
                      <w:rFonts w:ascii="Times New Roman" w:hAnsi="Times New Roman"/>
                      <w:sz w:val="20"/>
                    </w:rPr>
                    <w:t>Tx impairments</w:t>
                  </w:r>
                </w:p>
              </w:tc>
              <w:tc>
                <w:tcPr>
                  <w:tcW w:w="2693" w:type="dxa"/>
                  <w:vAlign w:val="center"/>
                </w:tcPr>
                <w:p w14:paraId="365E8311"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Carrier Leakage</w:t>
                  </w:r>
                </w:p>
              </w:tc>
              <w:tc>
                <w:tcPr>
                  <w:tcW w:w="2995" w:type="dxa"/>
                  <w:vAlign w:val="center"/>
                </w:tcPr>
                <w:p w14:paraId="62D6E63C"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-28dBc</w:t>
                  </w:r>
                </w:p>
              </w:tc>
              <w:tc>
                <w:tcPr>
                  <w:tcW w:w="2672" w:type="dxa"/>
                  <w:vMerge w:val="restart"/>
                </w:tcPr>
                <w:p w14:paraId="694B7B70" w14:textId="77777777" w:rsidR="000B4CB9" w:rsidRPr="000B4CB9" w:rsidRDefault="000B4CB9" w:rsidP="000B4CB9">
                  <w:pPr>
                    <w:pStyle w:val="TAC"/>
                    <w:snapToGrid w:val="0"/>
                    <w:jc w:val="left"/>
                    <w:rPr>
                      <w:rFonts w:ascii="Times New Roman" w:hAnsi="Times New Roman"/>
                      <w:sz w:val="20"/>
                      <w:lang w:val="en-US"/>
                    </w:rPr>
                  </w:pPr>
                  <w:r w:rsidRPr="000B4CB9">
                    <w:rPr>
                      <w:rFonts w:ascii="Times New Roman" w:hAnsi="Times New Roman"/>
                      <w:sz w:val="20"/>
                      <w:lang w:val="en-US"/>
                    </w:rPr>
                    <w:t>Subject to further adjustment pending on progress of UE RF study</w:t>
                  </w:r>
                </w:p>
              </w:tc>
            </w:tr>
            <w:tr w:rsidR="000B4CB9" w:rsidRPr="000B4CB9" w14:paraId="510F91DA" w14:textId="77777777" w:rsidTr="0004370B">
              <w:trPr>
                <w:jc w:val="center"/>
              </w:trPr>
              <w:tc>
                <w:tcPr>
                  <w:tcW w:w="1271" w:type="dxa"/>
                  <w:vMerge/>
                  <w:vAlign w:val="center"/>
                </w:tcPr>
                <w:p w14:paraId="09B80F0A" w14:textId="77777777" w:rsidR="000B4CB9" w:rsidRPr="000B4CB9" w:rsidRDefault="000B4CB9" w:rsidP="000B4CB9">
                  <w:pPr>
                    <w:pStyle w:val="TAL"/>
                    <w:snapToGrid w:val="0"/>
                    <w:rPr>
                      <w:rFonts w:ascii="Times New Roman" w:hAnsi="Times New Roman"/>
                      <w:sz w:val="20"/>
                      <w:lang w:val="en-US"/>
                    </w:rPr>
                  </w:pPr>
                </w:p>
              </w:tc>
              <w:tc>
                <w:tcPr>
                  <w:tcW w:w="2693" w:type="dxa"/>
                  <w:vAlign w:val="center"/>
                </w:tcPr>
                <w:p w14:paraId="7525BAC9"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IQ image</w:t>
                  </w:r>
                </w:p>
              </w:tc>
              <w:tc>
                <w:tcPr>
                  <w:tcW w:w="2995" w:type="dxa"/>
                  <w:vAlign w:val="center"/>
                </w:tcPr>
                <w:p w14:paraId="437BAE26"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-28dBc</w:t>
                  </w:r>
                </w:p>
              </w:tc>
              <w:tc>
                <w:tcPr>
                  <w:tcW w:w="2672" w:type="dxa"/>
                  <w:vMerge/>
                </w:tcPr>
                <w:p w14:paraId="7AD4CED4" w14:textId="77777777" w:rsidR="000B4CB9" w:rsidRPr="000B4CB9" w:rsidRDefault="000B4CB9" w:rsidP="000B4CB9">
                  <w:pPr>
                    <w:pStyle w:val="TAC"/>
                    <w:snapToGrid w:val="0"/>
                    <w:jc w:val="left"/>
                    <w:rPr>
                      <w:rFonts w:ascii="Times New Roman" w:hAnsi="Times New Roman"/>
                      <w:sz w:val="20"/>
                    </w:rPr>
                  </w:pPr>
                </w:p>
              </w:tc>
            </w:tr>
            <w:tr w:rsidR="000B4CB9" w:rsidRPr="000B4CB9" w14:paraId="4A2ECB48" w14:textId="77777777" w:rsidTr="0004370B">
              <w:trPr>
                <w:jc w:val="center"/>
              </w:trPr>
              <w:tc>
                <w:tcPr>
                  <w:tcW w:w="1271" w:type="dxa"/>
                  <w:vMerge/>
                  <w:vAlign w:val="center"/>
                </w:tcPr>
                <w:p w14:paraId="5D5B3554" w14:textId="77777777" w:rsidR="000B4CB9" w:rsidRPr="000B4CB9" w:rsidRDefault="000B4CB9" w:rsidP="000B4CB9">
                  <w:pPr>
                    <w:pStyle w:val="TAL"/>
                    <w:snapToGrid w:val="0"/>
                    <w:rPr>
                      <w:rFonts w:ascii="Times New Roman" w:hAnsi="Times New Roman"/>
                      <w:sz w:val="20"/>
                    </w:rPr>
                  </w:pPr>
                </w:p>
              </w:tc>
              <w:tc>
                <w:tcPr>
                  <w:tcW w:w="2693" w:type="dxa"/>
                  <w:vAlign w:val="center"/>
                </w:tcPr>
                <w:p w14:paraId="0F19CF41"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CIM3</w:t>
                  </w:r>
                </w:p>
              </w:tc>
              <w:tc>
                <w:tcPr>
                  <w:tcW w:w="2995" w:type="dxa"/>
                  <w:vAlign w:val="center"/>
                </w:tcPr>
                <w:p w14:paraId="6C30AE21"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-60dB</w:t>
                  </w:r>
                </w:p>
              </w:tc>
              <w:tc>
                <w:tcPr>
                  <w:tcW w:w="2672" w:type="dxa"/>
                  <w:vMerge/>
                </w:tcPr>
                <w:p w14:paraId="229506B3" w14:textId="77777777" w:rsidR="000B4CB9" w:rsidRPr="000B4CB9" w:rsidRDefault="000B4CB9" w:rsidP="000B4CB9">
                  <w:pPr>
                    <w:pStyle w:val="TAC"/>
                    <w:snapToGrid w:val="0"/>
                    <w:jc w:val="left"/>
                    <w:rPr>
                      <w:rFonts w:ascii="Times New Roman" w:hAnsi="Times New Roman"/>
                      <w:sz w:val="20"/>
                    </w:rPr>
                  </w:pPr>
                </w:p>
              </w:tc>
            </w:tr>
            <w:tr w:rsidR="000B4CB9" w:rsidRPr="000B4CB9" w14:paraId="436D2729" w14:textId="77777777" w:rsidTr="0004370B">
              <w:trPr>
                <w:jc w:val="center"/>
              </w:trPr>
              <w:tc>
                <w:tcPr>
                  <w:tcW w:w="1271" w:type="dxa"/>
                  <w:vMerge w:val="restart"/>
                  <w:vAlign w:val="center"/>
                </w:tcPr>
                <w:p w14:paraId="00396339" w14:textId="77777777" w:rsidR="000B4CB9" w:rsidRPr="000B4CB9" w:rsidRDefault="000B4CB9" w:rsidP="000B4CB9">
                  <w:pPr>
                    <w:pStyle w:val="TAL"/>
                    <w:snapToGrid w:val="0"/>
                    <w:rPr>
                      <w:rFonts w:ascii="Times New Roman" w:hAnsi="Times New Roman"/>
                      <w:sz w:val="20"/>
                    </w:rPr>
                  </w:pPr>
                  <w:r w:rsidRPr="000B4CB9">
                    <w:rPr>
                      <w:rFonts w:ascii="Times New Roman" w:hAnsi="Times New Roman"/>
                      <w:sz w:val="20"/>
                    </w:rPr>
                    <w:t>PA calibration conditions</w:t>
                  </w:r>
                </w:p>
              </w:tc>
              <w:tc>
                <w:tcPr>
                  <w:tcW w:w="2693" w:type="dxa"/>
                  <w:vAlign w:val="center"/>
                </w:tcPr>
                <w:p w14:paraId="34A041EC"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CBW</w:t>
                  </w:r>
                </w:p>
              </w:tc>
              <w:tc>
                <w:tcPr>
                  <w:tcW w:w="2995" w:type="dxa"/>
                  <w:vAlign w:val="center"/>
                </w:tcPr>
                <w:p w14:paraId="030DC7C4" w14:textId="77777777" w:rsidR="000B4CB9" w:rsidRPr="000B4CB9" w:rsidRDefault="000B4CB9" w:rsidP="000B4CB9">
                  <w:pPr>
                    <w:pStyle w:val="TAC"/>
                    <w:snapToGrid w:val="0"/>
                    <w:jc w:val="both"/>
                    <w:rPr>
                      <w:rFonts w:ascii="Times New Roman" w:hAnsi="Times New Roman"/>
                      <w:sz w:val="20"/>
                      <w:lang w:val="en-US"/>
                    </w:rPr>
                  </w:pPr>
                  <w:r w:rsidRPr="000B4CB9">
                    <w:rPr>
                      <w:rFonts w:ascii="Times New Roman" w:hAnsi="Times New Roman"/>
                      <w:sz w:val="20"/>
                      <w:lang w:val="en-US"/>
                    </w:rPr>
                    <w:t>100MHz full RB allocation</w:t>
                  </w:r>
                </w:p>
              </w:tc>
              <w:tc>
                <w:tcPr>
                  <w:tcW w:w="2672" w:type="dxa"/>
                  <w:vMerge w:val="restart"/>
                </w:tcPr>
                <w:p w14:paraId="42B56193" w14:textId="77777777" w:rsidR="000B4CB9" w:rsidRPr="000B4CB9" w:rsidRDefault="000B4CB9" w:rsidP="000B4CB9">
                  <w:pPr>
                    <w:pStyle w:val="TAC"/>
                    <w:snapToGrid w:val="0"/>
                    <w:jc w:val="left"/>
                    <w:rPr>
                      <w:rFonts w:ascii="Times New Roman" w:hAnsi="Times New Roman"/>
                      <w:sz w:val="20"/>
                      <w:lang w:val="en-US"/>
                    </w:rPr>
                  </w:pPr>
                  <w:r w:rsidRPr="000B4CB9">
                    <w:rPr>
                      <w:rFonts w:ascii="Times New Roman" w:hAnsi="Times New Roman"/>
                      <w:sz w:val="20"/>
                      <w:lang w:val="en-US"/>
                    </w:rPr>
                    <w:t>Other options are not precluded, pending on the further study in RAN4</w:t>
                  </w:r>
                </w:p>
              </w:tc>
            </w:tr>
            <w:tr w:rsidR="000B4CB9" w:rsidRPr="000B4CB9" w14:paraId="5225DC8E" w14:textId="77777777" w:rsidTr="0004370B">
              <w:trPr>
                <w:jc w:val="center"/>
              </w:trPr>
              <w:tc>
                <w:tcPr>
                  <w:tcW w:w="1271" w:type="dxa"/>
                  <w:vMerge/>
                  <w:vAlign w:val="center"/>
                </w:tcPr>
                <w:p w14:paraId="4D8429CF" w14:textId="77777777" w:rsidR="000B4CB9" w:rsidRPr="000B4CB9" w:rsidRDefault="000B4CB9" w:rsidP="000B4CB9">
                  <w:pPr>
                    <w:pStyle w:val="TAL"/>
                    <w:snapToGrid w:val="0"/>
                    <w:rPr>
                      <w:rFonts w:ascii="Times New Roman" w:hAnsi="Times New Roman"/>
                      <w:sz w:val="20"/>
                      <w:lang w:val="en-US"/>
                    </w:rPr>
                  </w:pPr>
                </w:p>
              </w:tc>
              <w:tc>
                <w:tcPr>
                  <w:tcW w:w="2693" w:type="dxa"/>
                  <w:vAlign w:val="center"/>
                </w:tcPr>
                <w:p w14:paraId="6244C2D6"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SCS</w:t>
                  </w:r>
                </w:p>
              </w:tc>
              <w:tc>
                <w:tcPr>
                  <w:tcW w:w="2995" w:type="dxa"/>
                  <w:vAlign w:val="center"/>
                </w:tcPr>
                <w:p w14:paraId="02F38761"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30kHz</w:t>
                  </w:r>
                </w:p>
              </w:tc>
              <w:tc>
                <w:tcPr>
                  <w:tcW w:w="2672" w:type="dxa"/>
                  <w:vMerge/>
                </w:tcPr>
                <w:p w14:paraId="539D3C79" w14:textId="77777777" w:rsidR="000B4CB9" w:rsidRPr="000B4CB9" w:rsidRDefault="000B4CB9" w:rsidP="000B4CB9">
                  <w:pPr>
                    <w:pStyle w:val="TAC"/>
                    <w:snapToGrid w:val="0"/>
                    <w:jc w:val="left"/>
                    <w:rPr>
                      <w:rFonts w:ascii="Times New Roman" w:hAnsi="Times New Roman"/>
                      <w:sz w:val="20"/>
                    </w:rPr>
                  </w:pPr>
                </w:p>
              </w:tc>
            </w:tr>
            <w:tr w:rsidR="000B4CB9" w:rsidRPr="000B4CB9" w14:paraId="0B40683C" w14:textId="77777777" w:rsidTr="0004370B">
              <w:trPr>
                <w:jc w:val="center"/>
              </w:trPr>
              <w:tc>
                <w:tcPr>
                  <w:tcW w:w="1271" w:type="dxa"/>
                  <w:vMerge/>
                  <w:vAlign w:val="center"/>
                </w:tcPr>
                <w:p w14:paraId="118B01F7" w14:textId="77777777" w:rsidR="000B4CB9" w:rsidRPr="000B4CB9" w:rsidRDefault="000B4CB9" w:rsidP="000B4CB9">
                  <w:pPr>
                    <w:pStyle w:val="TAL"/>
                    <w:snapToGrid w:val="0"/>
                    <w:rPr>
                      <w:rFonts w:ascii="Times New Roman" w:hAnsi="Times New Roman"/>
                      <w:sz w:val="20"/>
                    </w:rPr>
                  </w:pPr>
                </w:p>
              </w:tc>
              <w:tc>
                <w:tcPr>
                  <w:tcW w:w="2693" w:type="dxa"/>
                  <w:vAlign w:val="center"/>
                </w:tcPr>
                <w:p w14:paraId="1CD7140F"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Waveform</w:t>
                  </w:r>
                </w:p>
              </w:tc>
              <w:tc>
                <w:tcPr>
                  <w:tcW w:w="2995" w:type="dxa"/>
                  <w:vAlign w:val="center"/>
                </w:tcPr>
                <w:p w14:paraId="02294730"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DFT-s-OFDM</w:t>
                  </w:r>
                </w:p>
              </w:tc>
              <w:tc>
                <w:tcPr>
                  <w:tcW w:w="2672" w:type="dxa"/>
                  <w:vMerge/>
                </w:tcPr>
                <w:p w14:paraId="049CB7B6" w14:textId="77777777" w:rsidR="000B4CB9" w:rsidRPr="000B4CB9" w:rsidRDefault="000B4CB9" w:rsidP="000B4CB9">
                  <w:pPr>
                    <w:pStyle w:val="TAC"/>
                    <w:snapToGrid w:val="0"/>
                    <w:jc w:val="left"/>
                    <w:rPr>
                      <w:rFonts w:ascii="Times New Roman" w:hAnsi="Times New Roman"/>
                      <w:sz w:val="20"/>
                    </w:rPr>
                  </w:pPr>
                </w:p>
              </w:tc>
            </w:tr>
            <w:tr w:rsidR="000B4CB9" w:rsidRPr="000B4CB9" w14:paraId="6AE55EC1" w14:textId="77777777" w:rsidTr="0004370B">
              <w:trPr>
                <w:jc w:val="center"/>
              </w:trPr>
              <w:tc>
                <w:tcPr>
                  <w:tcW w:w="1271" w:type="dxa"/>
                  <w:vMerge/>
                  <w:vAlign w:val="center"/>
                </w:tcPr>
                <w:p w14:paraId="40EB8939" w14:textId="77777777" w:rsidR="000B4CB9" w:rsidRPr="000B4CB9" w:rsidRDefault="000B4CB9" w:rsidP="000B4CB9">
                  <w:pPr>
                    <w:pStyle w:val="TAL"/>
                    <w:snapToGrid w:val="0"/>
                    <w:rPr>
                      <w:rFonts w:ascii="Times New Roman" w:hAnsi="Times New Roman"/>
                      <w:sz w:val="20"/>
                    </w:rPr>
                  </w:pPr>
                </w:p>
              </w:tc>
              <w:tc>
                <w:tcPr>
                  <w:tcW w:w="2693" w:type="dxa"/>
                  <w:vAlign w:val="center"/>
                </w:tcPr>
                <w:p w14:paraId="26FC2C93"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Modulation</w:t>
                  </w:r>
                </w:p>
              </w:tc>
              <w:tc>
                <w:tcPr>
                  <w:tcW w:w="2995" w:type="dxa"/>
                  <w:vAlign w:val="center"/>
                </w:tcPr>
                <w:p w14:paraId="3346C052"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QPSK</w:t>
                  </w:r>
                </w:p>
              </w:tc>
              <w:tc>
                <w:tcPr>
                  <w:tcW w:w="2672" w:type="dxa"/>
                  <w:vMerge/>
                </w:tcPr>
                <w:p w14:paraId="3C4CD71E" w14:textId="77777777" w:rsidR="000B4CB9" w:rsidRPr="000B4CB9" w:rsidRDefault="000B4CB9" w:rsidP="000B4CB9">
                  <w:pPr>
                    <w:pStyle w:val="TAC"/>
                    <w:snapToGrid w:val="0"/>
                    <w:jc w:val="left"/>
                    <w:rPr>
                      <w:rFonts w:ascii="Times New Roman" w:hAnsi="Times New Roman"/>
                      <w:sz w:val="20"/>
                    </w:rPr>
                  </w:pPr>
                </w:p>
              </w:tc>
            </w:tr>
            <w:tr w:rsidR="000B4CB9" w:rsidRPr="000B4CB9" w14:paraId="4142C378" w14:textId="77777777" w:rsidTr="0004370B">
              <w:trPr>
                <w:jc w:val="center"/>
              </w:trPr>
              <w:tc>
                <w:tcPr>
                  <w:tcW w:w="1271" w:type="dxa"/>
                  <w:vMerge/>
                  <w:vAlign w:val="center"/>
                </w:tcPr>
                <w:p w14:paraId="7C710F8A" w14:textId="77777777" w:rsidR="000B4CB9" w:rsidRPr="000B4CB9" w:rsidRDefault="000B4CB9" w:rsidP="000B4CB9">
                  <w:pPr>
                    <w:pStyle w:val="TAL"/>
                    <w:snapToGrid w:val="0"/>
                    <w:rPr>
                      <w:rFonts w:ascii="Times New Roman" w:hAnsi="Times New Roman"/>
                      <w:sz w:val="20"/>
                    </w:rPr>
                  </w:pPr>
                </w:p>
              </w:tc>
              <w:tc>
                <w:tcPr>
                  <w:tcW w:w="2693" w:type="dxa"/>
                  <w:vAlign w:val="center"/>
                </w:tcPr>
                <w:p w14:paraId="186E2409"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Power class</w:t>
                  </w:r>
                </w:p>
              </w:tc>
              <w:tc>
                <w:tcPr>
                  <w:tcW w:w="2995" w:type="dxa"/>
                  <w:vAlign w:val="center"/>
                </w:tcPr>
                <w:p w14:paraId="54692D55" w14:textId="77777777" w:rsidR="000B4CB9" w:rsidRPr="000B4CB9" w:rsidRDefault="000B4CB9" w:rsidP="000B4CB9">
                  <w:pPr>
                    <w:pStyle w:val="TAC"/>
                    <w:snapToGrid w:val="0"/>
                    <w:jc w:val="both"/>
                    <w:rPr>
                      <w:rFonts w:ascii="Times New Roman" w:hAnsi="Times New Roman"/>
                      <w:sz w:val="20"/>
                    </w:rPr>
                  </w:pPr>
                  <w:r w:rsidRPr="000B4CB9">
                    <w:rPr>
                      <w:rFonts w:ascii="Times New Roman" w:hAnsi="Times New Roman"/>
                      <w:sz w:val="20"/>
                    </w:rPr>
                    <w:t>PC2/PC3</w:t>
                  </w:r>
                </w:p>
              </w:tc>
              <w:tc>
                <w:tcPr>
                  <w:tcW w:w="2672" w:type="dxa"/>
                  <w:vMerge/>
                </w:tcPr>
                <w:p w14:paraId="61FCFB54" w14:textId="77777777" w:rsidR="000B4CB9" w:rsidRPr="000B4CB9" w:rsidRDefault="000B4CB9" w:rsidP="000B4CB9">
                  <w:pPr>
                    <w:pStyle w:val="TAC"/>
                    <w:snapToGrid w:val="0"/>
                    <w:jc w:val="left"/>
                    <w:rPr>
                      <w:rFonts w:ascii="Times New Roman" w:hAnsi="Times New Roman"/>
                      <w:sz w:val="20"/>
                    </w:rPr>
                  </w:pPr>
                </w:p>
              </w:tc>
            </w:tr>
            <w:tr w:rsidR="000B4CB9" w:rsidRPr="000B4CB9" w14:paraId="7074493A" w14:textId="77777777" w:rsidTr="0004370B">
              <w:trPr>
                <w:jc w:val="center"/>
              </w:trPr>
              <w:tc>
                <w:tcPr>
                  <w:tcW w:w="1271" w:type="dxa"/>
                  <w:vMerge/>
                  <w:vAlign w:val="center"/>
                </w:tcPr>
                <w:p w14:paraId="3951B965" w14:textId="77777777" w:rsidR="000B4CB9" w:rsidRPr="000B4CB9" w:rsidRDefault="000B4CB9" w:rsidP="000B4CB9">
                  <w:pPr>
                    <w:pStyle w:val="TAL"/>
                    <w:snapToGrid w:val="0"/>
                    <w:rPr>
                      <w:rFonts w:ascii="Times New Roman" w:hAnsi="Times New Roman"/>
                      <w:sz w:val="20"/>
                    </w:rPr>
                  </w:pPr>
                </w:p>
              </w:tc>
              <w:tc>
                <w:tcPr>
                  <w:tcW w:w="2693" w:type="dxa"/>
                  <w:vAlign w:val="center"/>
                </w:tcPr>
                <w:p w14:paraId="0F4239A0" w14:textId="77777777" w:rsidR="000B4CB9" w:rsidRPr="000B4CB9" w:rsidRDefault="000B4CB9" w:rsidP="000B4CB9">
                  <w:pPr>
                    <w:pStyle w:val="TAC"/>
                    <w:snapToGrid w:val="0"/>
                    <w:jc w:val="both"/>
                    <w:rPr>
                      <w:rFonts w:ascii="Times New Roman" w:hAnsi="Times New Roman"/>
                      <w:sz w:val="20"/>
                      <w:lang w:val="en-US"/>
                    </w:rPr>
                  </w:pPr>
                  <w:r w:rsidRPr="000B4CB9">
                    <w:rPr>
                      <w:rFonts w:ascii="Times New Roman" w:hAnsi="Times New Roman"/>
                      <w:sz w:val="20"/>
                      <w:lang w:val="en-US"/>
                    </w:rPr>
                    <w:t>Power backoff to meet ACLR</w:t>
                  </w:r>
                </w:p>
              </w:tc>
              <w:tc>
                <w:tcPr>
                  <w:tcW w:w="2995" w:type="dxa"/>
                  <w:vAlign w:val="center"/>
                </w:tcPr>
                <w:p w14:paraId="7AA9721C" w14:textId="77777777" w:rsidR="000B4CB9" w:rsidRPr="000B4CB9" w:rsidRDefault="000B4CB9" w:rsidP="000B4CB9">
                  <w:pPr>
                    <w:pStyle w:val="TAC"/>
                    <w:snapToGrid w:val="0"/>
                    <w:jc w:val="both"/>
                    <w:rPr>
                      <w:rFonts w:ascii="Times New Roman" w:hAnsi="Times New Roman"/>
                      <w:sz w:val="20"/>
                      <w:lang w:val="en-US"/>
                    </w:rPr>
                  </w:pPr>
                  <w:r w:rsidRPr="000B4CB9">
                    <w:rPr>
                      <w:rFonts w:ascii="Times New Roman" w:hAnsi="Times New Roman"/>
                      <w:sz w:val="20"/>
                      <w:lang w:val="en-US"/>
                    </w:rPr>
                    <w:t>1dB</w:t>
                  </w:r>
                </w:p>
              </w:tc>
              <w:tc>
                <w:tcPr>
                  <w:tcW w:w="2672" w:type="dxa"/>
                  <w:vMerge/>
                </w:tcPr>
                <w:p w14:paraId="518B84D9" w14:textId="77777777" w:rsidR="000B4CB9" w:rsidRPr="000B4CB9" w:rsidRDefault="000B4CB9" w:rsidP="000B4CB9">
                  <w:pPr>
                    <w:pStyle w:val="TAC"/>
                    <w:snapToGrid w:val="0"/>
                    <w:jc w:val="left"/>
                    <w:rPr>
                      <w:rFonts w:ascii="Times New Roman" w:hAnsi="Times New Roman"/>
                      <w:sz w:val="20"/>
                      <w:lang w:val="en-US"/>
                    </w:rPr>
                  </w:pPr>
                </w:p>
              </w:tc>
            </w:tr>
          </w:tbl>
          <w:p w14:paraId="382A3274" w14:textId="77777777" w:rsidR="000B4CB9" w:rsidRPr="000B4CB9" w:rsidRDefault="000B4CB9" w:rsidP="000B4CB9">
            <w:pPr>
              <w:snapToGrid w:val="0"/>
              <w:spacing w:afterLines="50" w:after="120"/>
            </w:pPr>
            <w:r w:rsidRPr="000B4CB9">
              <w:t>Note: The table is considered as baseline for PA calibration.</w:t>
            </w:r>
          </w:p>
          <w:p w14:paraId="45DE53B2" w14:textId="77777777" w:rsidR="000B4CB9" w:rsidRPr="00FF777C" w:rsidRDefault="000B4CB9" w:rsidP="000B4CB9">
            <w:pPr>
              <w:snapToGrid w:val="0"/>
              <w:spacing w:afterLines="50" w:after="120"/>
              <w:rPr>
                <w:rFonts w:eastAsiaTheme="minorEastAsia"/>
                <w:b/>
                <w:bCs/>
                <w:lang w:val="en-US" w:eastAsia="zh-CN"/>
                <w:rPrChange w:id="61" w:author="Ericsson" w:date="2026-02-05T10:29:00Z" w16du:dateUtc="2026-02-05T09:29:00Z">
                  <w:rPr>
                    <w:rFonts w:eastAsiaTheme="minorEastAsia"/>
                    <w:b/>
                    <w:bCs/>
                    <w:lang w:val="sv-SE" w:eastAsia="zh-CN"/>
                  </w:rPr>
                </w:rPrChange>
              </w:rPr>
            </w:pPr>
            <w:r w:rsidRPr="00FF777C">
              <w:rPr>
                <w:rFonts w:eastAsiaTheme="minorEastAsia"/>
                <w:b/>
                <w:bCs/>
                <w:lang w:val="en-US" w:eastAsia="zh-CN"/>
                <w:rPrChange w:id="62" w:author="Ericsson" w:date="2026-02-05T10:29:00Z" w16du:dateUtc="2026-02-05T09:29:00Z">
                  <w:rPr>
                    <w:rFonts w:eastAsiaTheme="minorEastAsia"/>
                    <w:b/>
                    <w:bCs/>
                    <w:lang w:val="sv-SE" w:eastAsia="zh-CN"/>
                  </w:rPr>
                </w:rPrChange>
              </w:rPr>
              <w:t>Proposal 7: Taking following assumption from RAN1 for RAN4 evalution as well for initial evalution on around 4GHz</w:t>
            </w:r>
          </w:p>
          <w:tbl>
            <w:tblPr>
              <w:tblW w:w="2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13"/>
              <w:gridCol w:w="3184"/>
            </w:tblGrid>
            <w:tr w:rsidR="000B4CB9" w:rsidRPr="000B4CB9" w14:paraId="2055E01B" w14:textId="77777777" w:rsidTr="0004370B">
              <w:trPr>
                <w:trHeight w:val="256"/>
                <w:jc w:val="center"/>
              </w:trPr>
              <w:tc>
                <w:tcPr>
                  <w:tcW w:w="2050" w:type="pct"/>
                  <w:shd w:val="clear" w:color="auto" w:fill="D0CECE" w:themeFill="background2" w:themeFillShade="E6"/>
                  <w:tcMar>
                    <w:top w:w="0" w:type="dxa"/>
                    <w:left w:w="108" w:type="dxa"/>
                    <w:bottom w:w="0" w:type="dxa"/>
                    <w:right w:w="108" w:type="dxa"/>
                  </w:tcMar>
                  <w:vAlign w:val="center"/>
                </w:tcPr>
                <w:p w14:paraId="7D3DBF68" w14:textId="77777777" w:rsidR="000B4CB9" w:rsidRPr="000B4CB9" w:rsidRDefault="000B4CB9" w:rsidP="000B4CB9">
                  <w:pPr>
                    <w:snapToGrid w:val="0"/>
                    <w:spacing w:after="0"/>
                    <w:ind w:leftChars="20" w:left="40"/>
                    <w:rPr>
                      <w:b/>
                      <w:bCs/>
                      <w:color w:val="000000" w:themeColor="text1"/>
                      <w:shd w:val="clear" w:color="auto" w:fill="FFFFFF"/>
                    </w:rPr>
                  </w:pPr>
                </w:p>
              </w:tc>
              <w:tc>
                <w:tcPr>
                  <w:tcW w:w="2950" w:type="pct"/>
                  <w:shd w:val="clear" w:color="auto" w:fill="D0CECE" w:themeFill="background2" w:themeFillShade="E6"/>
                  <w:vAlign w:val="center"/>
                </w:tcPr>
                <w:p w14:paraId="44E500A0" w14:textId="77777777" w:rsidR="000B4CB9" w:rsidRPr="000B4CB9" w:rsidRDefault="000B4CB9" w:rsidP="000B4CB9">
                  <w:pPr>
                    <w:snapToGrid w:val="0"/>
                    <w:spacing w:after="0"/>
                    <w:ind w:leftChars="20" w:left="40"/>
                    <w:jc w:val="center"/>
                    <w:rPr>
                      <w:b/>
                      <w:bCs/>
                      <w:color w:val="000000" w:themeColor="text1"/>
                      <w:highlight w:val="lightGray"/>
                      <w:shd w:val="clear" w:color="auto" w:fill="FFFFFF"/>
                    </w:rPr>
                  </w:pPr>
                  <w:r w:rsidRPr="000B4CB9">
                    <w:rPr>
                      <w:b/>
                      <w:bCs/>
                      <w:color w:val="000000" w:themeColor="text1"/>
                      <w:highlight w:val="lightGray"/>
                      <w:shd w:val="clear" w:color="auto" w:fill="FFFFFF"/>
                    </w:rPr>
                    <w:t>3GPP 6GR</w:t>
                  </w:r>
                </w:p>
              </w:tc>
            </w:tr>
            <w:tr w:rsidR="000B4CB9" w:rsidRPr="000B4CB9" w14:paraId="64531845" w14:textId="77777777" w:rsidTr="0004370B">
              <w:trPr>
                <w:trHeight w:val="303"/>
                <w:jc w:val="center"/>
              </w:trPr>
              <w:tc>
                <w:tcPr>
                  <w:tcW w:w="2050" w:type="pct"/>
                  <w:tcMar>
                    <w:top w:w="0" w:type="dxa"/>
                    <w:left w:w="108" w:type="dxa"/>
                    <w:bottom w:w="0" w:type="dxa"/>
                    <w:right w:w="108" w:type="dxa"/>
                  </w:tcMar>
                  <w:vAlign w:val="center"/>
                  <w:hideMark/>
                </w:tcPr>
                <w:p w14:paraId="19832774" w14:textId="77777777" w:rsidR="000B4CB9" w:rsidRPr="000B4CB9" w:rsidRDefault="000B4CB9" w:rsidP="000B4CB9">
                  <w:pPr>
                    <w:snapToGrid w:val="0"/>
                    <w:spacing w:after="0"/>
                    <w:ind w:leftChars="20" w:left="40"/>
                    <w:rPr>
                      <w:color w:val="000000" w:themeColor="text1"/>
                    </w:rPr>
                  </w:pPr>
                  <w:r w:rsidRPr="000B4CB9">
                    <w:rPr>
                      <w:color w:val="000000" w:themeColor="text1"/>
                    </w:rPr>
                    <w:lastRenderedPageBreak/>
                    <w:t>Carrier frequency and scenario</w:t>
                  </w:r>
                </w:p>
              </w:tc>
              <w:tc>
                <w:tcPr>
                  <w:tcW w:w="2950" w:type="pct"/>
                  <w:vAlign w:val="center"/>
                </w:tcPr>
                <w:p w14:paraId="578D5718" w14:textId="77777777" w:rsidR="000B4CB9" w:rsidRPr="000B4CB9" w:rsidRDefault="000B4CB9" w:rsidP="000B4CB9">
                  <w:pPr>
                    <w:snapToGrid w:val="0"/>
                    <w:spacing w:after="0"/>
                    <w:ind w:leftChars="20" w:left="40"/>
                    <w:rPr>
                      <w:color w:val="000000" w:themeColor="text1"/>
                    </w:rPr>
                  </w:pPr>
                  <w:r w:rsidRPr="000B4CB9">
                    <w:t>4GHz</w:t>
                  </w:r>
                </w:p>
              </w:tc>
            </w:tr>
            <w:tr w:rsidR="000B4CB9" w:rsidRPr="000B4CB9" w14:paraId="07CF374A" w14:textId="77777777" w:rsidTr="0004370B">
              <w:trPr>
                <w:trHeight w:val="168"/>
                <w:jc w:val="center"/>
              </w:trPr>
              <w:tc>
                <w:tcPr>
                  <w:tcW w:w="2050" w:type="pct"/>
                  <w:tcMar>
                    <w:top w:w="0" w:type="dxa"/>
                    <w:left w:w="108" w:type="dxa"/>
                    <w:bottom w:w="0" w:type="dxa"/>
                    <w:right w:w="108" w:type="dxa"/>
                  </w:tcMar>
                  <w:vAlign w:val="center"/>
                  <w:hideMark/>
                </w:tcPr>
                <w:p w14:paraId="62D70620" w14:textId="77777777" w:rsidR="000B4CB9" w:rsidRPr="000B4CB9" w:rsidRDefault="000B4CB9" w:rsidP="000B4CB9">
                  <w:pPr>
                    <w:snapToGrid w:val="0"/>
                    <w:spacing w:after="0"/>
                    <w:ind w:leftChars="20" w:left="40"/>
                    <w:rPr>
                      <w:color w:val="000000" w:themeColor="text1"/>
                    </w:rPr>
                  </w:pPr>
                  <w:r w:rsidRPr="000B4CB9">
                    <w:rPr>
                      <w:color w:val="000000" w:themeColor="text1"/>
                    </w:rPr>
                    <w:t>Channel BW</w:t>
                  </w:r>
                </w:p>
              </w:tc>
              <w:tc>
                <w:tcPr>
                  <w:tcW w:w="2950" w:type="pct"/>
                  <w:vAlign w:val="center"/>
                </w:tcPr>
                <w:p w14:paraId="6E12EB83" w14:textId="77777777" w:rsidR="000B4CB9" w:rsidRPr="000B4CB9" w:rsidRDefault="000B4CB9" w:rsidP="000B4CB9">
                  <w:pPr>
                    <w:snapToGrid w:val="0"/>
                    <w:spacing w:after="0"/>
                    <w:ind w:leftChars="20" w:left="40"/>
                  </w:pPr>
                  <w:r w:rsidRPr="000B4CB9">
                    <w:t>At least 100MHz for Urban (4GHz)</w:t>
                  </w:r>
                </w:p>
                <w:p w14:paraId="66E20463" w14:textId="77777777" w:rsidR="000B4CB9" w:rsidRPr="000B4CB9" w:rsidRDefault="000B4CB9" w:rsidP="000B4CB9">
                  <w:pPr>
                    <w:snapToGrid w:val="0"/>
                    <w:spacing w:after="0"/>
                    <w:ind w:leftChars="20" w:left="40"/>
                  </w:pPr>
                </w:p>
              </w:tc>
            </w:tr>
            <w:tr w:rsidR="000B4CB9" w:rsidRPr="000B4CB9" w14:paraId="557D5358" w14:textId="77777777" w:rsidTr="0004370B">
              <w:trPr>
                <w:trHeight w:val="168"/>
                <w:jc w:val="center"/>
              </w:trPr>
              <w:tc>
                <w:tcPr>
                  <w:tcW w:w="2050" w:type="pct"/>
                  <w:tcMar>
                    <w:top w:w="0" w:type="dxa"/>
                    <w:left w:w="108" w:type="dxa"/>
                    <w:bottom w:w="0" w:type="dxa"/>
                    <w:right w:w="108" w:type="dxa"/>
                  </w:tcMar>
                  <w:vAlign w:val="center"/>
                  <w:hideMark/>
                </w:tcPr>
                <w:p w14:paraId="3388C5E2" w14:textId="77777777" w:rsidR="000B4CB9" w:rsidRPr="000B4CB9" w:rsidRDefault="000B4CB9" w:rsidP="000B4CB9">
                  <w:pPr>
                    <w:snapToGrid w:val="0"/>
                    <w:spacing w:after="0"/>
                    <w:ind w:leftChars="20" w:left="40"/>
                    <w:rPr>
                      <w:color w:val="000000" w:themeColor="text1"/>
                    </w:rPr>
                  </w:pPr>
                  <w:r w:rsidRPr="000B4CB9">
                    <w:rPr>
                      <w:color w:val="000000" w:themeColor="text1"/>
                    </w:rPr>
                    <w:t>Occupied BW</w:t>
                  </w:r>
                </w:p>
              </w:tc>
              <w:tc>
                <w:tcPr>
                  <w:tcW w:w="2950" w:type="pct"/>
                  <w:vAlign w:val="center"/>
                </w:tcPr>
                <w:p w14:paraId="211C4B31" w14:textId="77777777" w:rsidR="000B4CB9" w:rsidRPr="000B4CB9" w:rsidRDefault="000B4CB9" w:rsidP="000B4CB9">
                  <w:pPr>
                    <w:snapToGrid w:val="0"/>
                    <w:spacing w:after="0"/>
                    <w:ind w:leftChars="20" w:left="40"/>
                    <w:rPr>
                      <w:color w:val="000000" w:themeColor="text1"/>
                    </w:rPr>
                  </w:pPr>
                  <w:r w:rsidRPr="000B4CB9">
                    <w:rPr>
                      <w:color w:val="000000" w:themeColor="text1"/>
                    </w:rPr>
                    <w:t>To be discussed with detailed simulation assumptions</w:t>
                  </w:r>
                </w:p>
              </w:tc>
            </w:tr>
            <w:tr w:rsidR="000B4CB9" w:rsidRPr="000B4CB9" w14:paraId="7F3E0F85" w14:textId="77777777" w:rsidTr="000B4CB9">
              <w:trPr>
                <w:trHeight w:val="44"/>
                <w:jc w:val="center"/>
              </w:trPr>
              <w:tc>
                <w:tcPr>
                  <w:tcW w:w="2050" w:type="pct"/>
                  <w:tcMar>
                    <w:top w:w="0" w:type="dxa"/>
                    <w:left w:w="108" w:type="dxa"/>
                    <w:bottom w:w="0" w:type="dxa"/>
                    <w:right w:w="108" w:type="dxa"/>
                  </w:tcMar>
                  <w:vAlign w:val="center"/>
                  <w:hideMark/>
                </w:tcPr>
                <w:p w14:paraId="43F327D1" w14:textId="77777777" w:rsidR="000B4CB9" w:rsidRPr="000B4CB9" w:rsidRDefault="000B4CB9" w:rsidP="000B4CB9">
                  <w:pPr>
                    <w:snapToGrid w:val="0"/>
                    <w:spacing w:after="0"/>
                    <w:ind w:leftChars="20" w:left="40"/>
                    <w:rPr>
                      <w:color w:val="000000" w:themeColor="text1"/>
                    </w:rPr>
                  </w:pPr>
                  <w:r w:rsidRPr="000B4CB9">
                    <w:rPr>
                      <w:color w:val="000000" w:themeColor="text1"/>
                    </w:rPr>
                    <w:t>SCS</w:t>
                  </w:r>
                </w:p>
              </w:tc>
              <w:tc>
                <w:tcPr>
                  <w:tcW w:w="2950" w:type="pct"/>
                  <w:vAlign w:val="center"/>
                </w:tcPr>
                <w:p w14:paraId="624B5663" w14:textId="77777777" w:rsidR="000B4CB9" w:rsidRPr="000B4CB9" w:rsidRDefault="000B4CB9" w:rsidP="000B4CB9">
                  <w:pPr>
                    <w:snapToGrid w:val="0"/>
                    <w:spacing w:after="0"/>
                    <w:ind w:leftChars="20" w:left="40"/>
                    <w:rPr>
                      <w:rFonts w:eastAsiaTheme="minorEastAsia"/>
                    </w:rPr>
                  </w:pPr>
                  <w:r w:rsidRPr="000B4CB9">
                    <w:rPr>
                      <w:color w:val="000000" w:themeColor="text1"/>
                    </w:rPr>
                    <w:t xml:space="preserve">30 </w:t>
                  </w:r>
                  <w:r w:rsidRPr="000B4CB9">
                    <w:t>kHz for 4GHz</w:t>
                  </w:r>
                </w:p>
              </w:tc>
            </w:tr>
            <w:tr w:rsidR="000B4CB9" w:rsidRPr="000B4CB9" w14:paraId="291ACBDF" w14:textId="77777777" w:rsidTr="000B4CB9">
              <w:trPr>
                <w:trHeight w:val="44"/>
                <w:jc w:val="center"/>
              </w:trPr>
              <w:tc>
                <w:tcPr>
                  <w:tcW w:w="2050" w:type="pct"/>
                  <w:tcMar>
                    <w:top w:w="0" w:type="dxa"/>
                    <w:left w:w="108" w:type="dxa"/>
                    <w:bottom w:w="0" w:type="dxa"/>
                    <w:right w:w="108" w:type="dxa"/>
                  </w:tcMar>
                  <w:vAlign w:val="center"/>
                  <w:hideMark/>
                </w:tcPr>
                <w:p w14:paraId="0AE64F51" w14:textId="77777777" w:rsidR="000B4CB9" w:rsidRPr="000B4CB9" w:rsidRDefault="000B4CB9" w:rsidP="000B4CB9">
                  <w:pPr>
                    <w:snapToGrid w:val="0"/>
                    <w:spacing w:after="0"/>
                    <w:ind w:leftChars="20" w:left="40"/>
                    <w:rPr>
                      <w:color w:val="000000" w:themeColor="text1"/>
                    </w:rPr>
                  </w:pPr>
                  <w:r w:rsidRPr="000B4CB9">
                    <w:rPr>
                      <w:color w:val="000000" w:themeColor="text1"/>
                    </w:rPr>
                    <w:t>Channel model</w:t>
                  </w:r>
                </w:p>
              </w:tc>
              <w:tc>
                <w:tcPr>
                  <w:tcW w:w="2950" w:type="pct"/>
                  <w:vAlign w:val="center"/>
                </w:tcPr>
                <w:p w14:paraId="407D7C6A" w14:textId="77777777" w:rsidR="000B4CB9" w:rsidRPr="000B4CB9" w:rsidRDefault="000B4CB9" w:rsidP="000B4CB9">
                  <w:pPr>
                    <w:snapToGrid w:val="0"/>
                    <w:spacing w:after="0"/>
                    <w:ind w:leftChars="20" w:left="40"/>
                    <w:rPr>
                      <w:rFonts w:eastAsiaTheme="minorEastAsia"/>
                      <w:color w:val="000000" w:themeColor="text1"/>
                    </w:rPr>
                  </w:pPr>
                  <w:r w:rsidRPr="000B4CB9">
                    <w:rPr>
                      <w:color w:val="000000" w:themeColor="text1"/>
                    </w:rPr>
                    <w:t>TDL-C</w:t>
                  </w:r>
                  <w:r w:rsidRPr="000B4CB9">
                    <w:rPr>
                      <w:color w:val="C00000"/>
                    </w:rPr>
                    <w:t xml:space="preserve"> </w:t>
                  </w:r>
                  <w:r w:rsidRPr="000B4CB9">
                    <w:rPr>
                      <w:color w:val="000000" w:themeColor="text1"/>
                    </w:rPr>
                    <w:t>300ns for 4</w:t>
                  </w:r>
                  <w:r w:rsidRPr="000B4CB9">
                    <w:rPr>
                      <w:rFonts w:eastAsiaTheme="minorEastAsia"/>
                      <w:color w:val="000000" w:themeColor="text1"/>
                    </w:rPr>
                    <w:t>GHz</w:t>
                  </w:r>
                </w:p>
              </w:tc>
            </w:tr>
            <w:tr w:rsidR="000B4CB9" w:rsidRPr="000B4CB9" w14:paraId="789666DE" w14:textId="77777777" w:rsidTr="0004370B">
              <w:trPr>
                <w:trHeight w:val="175"/>
                <w:jc w:val="center"/>
              </w:trPr>
              <w:tc>
                <w:tcPr>
                  <w:tcW w:w="2050" w:type="pct"/>
                  <w:tcMar>
                    <w:top w:w="0" w:type="dxa"/>
                    <w:left w:w="108" w:type="dxa"/>
                    <w:bottom w:w="0" w:type="dxa"/>
                    <w:right w:w="108" w:type="dxa"/>
                  </w:tcMar>
                  <w:vAlign w:val="center"/>
                  <w:hideMark/>
                </w:tcPr>
                <w:p w14:paraId="040BE9EE" w14:textId="77777777" w:rsidR="000B4CB9" w:rsidRPr="000B4CB9" w:rsidRDefault="000B4CB9" w:rsidP="000B4CB9">
                  <w:pPr>
                    <w:snapToGrid w:val="0"/>
                    <w:spacing w:after="0"/>
                    <w:ind w:leftChars="20" w:left="40"/>
                    <w:rPr>
                      <w:color w:val="000000" w:themeColor="text1"/>
                    </w:rPr>
                  </w:pPr>
                  <w:r w:rsidRPr="000B4CB9">
                    <w:rPr>
                      <w:color w:val="000000" w:themeColor="text1"/>
                    </w:rPr>
                    <w:t>UE speed</w:t>
                  </w:r>
                </w:p>
              </w:tc>
              <w:tc>
                <w:tcPr>
                  <w:tcW w:w="2950" w:type="pct"/>
                  <w:vAlign w:val="center"/>
                </w:tcPr>
                <w:p w14:paraId="581A009D" w14:textId="77777777" w:rsidR="000B4CB9" w:rsidRPr="000B4CB9" w:rsidRDefault="000B4CB9" w:rsidP="000B4CB9">
                  <w:pPr>
                    <w:snapToGrid w:val="0"/>
                    <w:spacing w:after="0"/>
                    <w:ind w:leftChars="20" w:left="40"/>
                    <w:rPr>
                      <w:color w:val="000000" w:themeColor="text1"/>
                    </w:rPr>
                  </w:pPr>
                  <w:r w:rsidRPr="000B4CB9">
                    <w:rPr>
                      <w:color w:val="000000" w:themeColor="text1"/>
                    </w:rPr>
                    <w:t>3km/h</w:t>
                  </w:r>
                </w:p>
              </w:tc>
            </w:tr>
            <w:tr w:rsidR="000B4CB9" w:rsidRPr="000B4CB9" w14:paraId="0D4AEFF1" w14:textId="77777777" w:rsidTr="0004370B">
              <w:trPr>
                <w:trHeight w:val="39"/>
                <w:jc w:val="center"/>
              </w:trPr>
              <w:tc>
                <w:tcPr>
                  <w:tcW w:w="2050" w:type="pct"/>
                  <w:tcMar>
                    <w:top w:w="0" w:type="dxa"/>
                    <w:left w:w="108" w:type="dxa"/>
                    <w:bottom w:w="0" w:type="dxa"/>
                    <w:right w:w="108" w:type="dxa"/>
                  </w:tcMar>
                  <w:vAlign w:val="center"/>
                  <w:hideMark/>
                </w:tcPr>
                <w:p w14:paraId="3CF538B4" w14:textId="77777777" w:rsidR="000B4CB9" w:rsidRPr="000B4CB9" w:rsidRDefault="000B4CB9" w:rsidP="000B4CB9">
                  <w:pPr>
                    <w:snapToGrid w:val="0"/>
                    <w:spacing w:after="0"/>
                    <w:ind w:leftChars="20" w:left="40"/>
                    <w:rPr>
                      <w:color w:val="000000" w:themeColor="text1"/>
                    </w:rPr>
                  </w:pPr>
                  <w:r w:rsidRPr="000B4CB9">
                    <w:rPr>
                      <w:color w:val="000000" w:themeColor="text1"/>
                    </w:rPr>
                    <w:t>Number of Tx antennas for TDL channel</w:t>
                  </w:r>
                </w:p>
              </w:tc>
              <w:tc>
                <w:tcPr>
                  <w:tcW w:w="2950" w:type="pct"/>
                  <w:vAlign w:val="center"/>
                </w:tcPr>
                <w:p w14:paraId="268D1427" w14:textId="77777777" w:rsidR="000B4CB9" w:rsidRPr="000B4CB9" w:rsidRDefault="000B4CB9" w:rsidP="000B4CB9">
                  <w:pPr>
                    <w:snapToGrid w:val="0"/>
                    <w:spacing w:after="0"/>
                    <w:ind w:leftChars="20" w:left="40"/>
                    <w:rPr>
                      <w:color w:val="000000" w:themeColor="text1"/>
                    </w:rPr>
                  </w:pPr>
                  <w:r w:rsidRPr="000B4CB9">
                    <w:rPr>
                      <w:color w:val="000000" w:themeColor="text1"/>
                    </w:rPr>
                    <w:t>1</w:t>
                  </w:r>
                </w:p>
              </w:tc>
            </w:tr>
            <w:tr w:rsidR="000B4CB9" w:rsidRPr="000B4CB9" w14:paraId="79563936" w14:textId="77777777" w:rsidTr="0004370B">
              <w:trPr>
                <w:trHeight w:val="223"/>
                <w:jc w:val="center"/>
              </w:trPr>
              <w:tc>
                <w:tcPr>
                  <w:tcW w:w="2050" w:type="pct"/>
                  <w:tcMar>
                    <w:top w:w="0" w:type="dxa"/>
                    <w:left w:w="108" w:type="dxa"/>
                    <w:bottom w:w="0" w:type="dxa"/>
                    <w:right w:w="108" w:type="dxa"/>
                  </w:tcMar>
                  <w:vAlign w:val="center"/>
                  <w:hideMark/>
                </w:tcPr>
                <w:p w14:paraId="0EE3A6E1" w14:textId="77777777" w:rsidR="000B4CB9" w:rsidRPr="000B4CB9" w:rsidRDefault="000B4CB9" w:rsidP="000B4CB9">
                  <w:pPr>
                    <w:snapToGrid w:val="0"/>
                    <w:spacing w:after="0"/>
                    <w:ind w:leftChars="20" w:left="40"/>
                    <w:rPr>
                      <w:color w:val="000000" w:themeColor="text1"/>
                    </w:rPr>
                  </w:pPr>
                  <w:r w:rsidRPr="000B4CB9">
                    <w:rPr>
                      <w:color w:val="000000" w:themeColor="text1"/>
                    </w:rPr>
                    <w:t>Number of Rx antennas for TDL channel</w:t>
                  </w:r>
                </w:p>
              </w:tc>
              <w:tc>
                <w:tcPr>
                  <w:tcW w:w="2950" w:type="pct"/>
                  <w:vAlign w:val="center"/>
                </w:tcPr>
                <w:p w14:paraId="4E85AD4D" w14:textId="77777777" w:rsidR="000B4CB9" w:rsidRPr="000B4CB9" w:rsidRDefault="000B4CB9" w:rsidP="000B4CB9">
                  <w:pPr>
                    <w:snapToGrid w:val="0"/>
                    <w:spacing w:after="0"/>
                    <w:ind w:leftChars="20" w:left="40"/>
                    <w:rPr>
                      <w:color w:val="000000" w:themeColor="text1"/>
                    </w:rPr>
                  </w:pPr>
                  <w:r w:rsidRPr="000B4CB9">
                    <w:rPr>
                      <w:rFonts w:eastAsiaTheme="minorEastAsia"/>
                      <w:color w:val="000000" w:themeColor="text1"/>
                    </w:rPr>
                    <w:t xml:space="preserve">1 and </w:t>
                  </w:r>
                  <w:r w:rsidRPr="000B4CB9">
                    <w:rPr>
                      <w:color w:val="000000" w:themeColor="text1"/>
                    </w:rPr>
                    <w:t xml:space="preserve">4 for 4GHz </w:t>
                  </w:r>
                </w:p>
              </w:tc>
            </w:tr>
            <w:tr w:rsidR="000B4CB9" w:rsidRPr="000B4CB9" w14:paraId="5585A1BF" w14:textId="77777777" w:rsidTr="0004370B">
              <w:trPr>
                <w:trHeight w:val="351"/>
                <w:jc w:val="center"/>
              </w:trPr>
              <w:tc>
                <w:tcPr>
                  <w:tcW w:w="2050" w:type="pct"/>
                  <w:tcMar>
                    <w:top w:w="0" w:type="dxa"/>
                    <w:left w:w="108" w:type="dxa"/>
                    <w:bottom w:w="0" w:type="dxa"/>
                    <w:right w:w="108" w:type="dxa"/>
                  </w:tcMar>
                  <w:vAlign w:val="center"/>
                  <w:hideMark/>
                </w:tcPr>
                <w:p w14:paraId="7BDDCF70" w14:textId="77777777" w:rsidR="000B4CB9" w:rsidRPr="000B4CB9" w:rsidRDefault="000B4CB9" w:rsidP="000B4CB9">
                  <w:pPr>
                    <w:snapToGrid w:val="0"/>
                    <w:spacing w:after="0"/>
                    <w:ind w:leftChars="20" w:left="40"/>
                    <w:rPr>
                      <w:rFonts w:eastAsiaTheme="minorEastAsia"/>
                      <w:color w:val="000000" w:themeColor="text1"/>
                    </w:rPr>
                  </w:pPr>
                  <w:r w:rsidRPr="000B4CB9">
                    <w:rPr>
                      <w:color w:val="000000" w:themeColor="text1"/>
                    </w:rPr>
                    <w:t>Number of DMRS symbols</w:t>
                  </w:r>
                  <w:r w:rsidRPr="000B4CB9">
                    <w:rPr>
                      <w:rFonts w:eastAsiaTheme="minorEastAsia"/>
                      <w:color w:val="000000" w:themeColor="text1"/>
                    </w:rPr>
                    <w:t>/slot (location as defined in NR)</w:t>
                  </w:r>
                </w:p>
              </w:tc>
              <w:tc>
                <w:tcPr>
                  <w:tcW w:w="2950" w:type="pct"/>
                  <w:vAlign w:val="center"/>
                </w:tcPr>
                <w:p w14:paraId="076C0197" w14:textId="77777777" w:rsidR="000B4CB9" w:rsidRPr="000B4CB9" w:rsidRDefault="000B4CB9" w:rsidP="000B4CB9">
                  <w:pPr>
                    <w:snapToGrid w:val="0"/>
                    <w:spacing w:after="0"/>
                    <w:ind w:leftChars="20" w:left="40"/>
                    <w:rPr>
                      <w:color w:val="000000" w:themeColor="text1"/>
                    </w:rPr>
                  </w:pPr>
                  <w:r w:rsidRPr="000B4CB9">
                    <w:rPr>
                      <w:color w:val="000000" w:themeColor="text1"/>
                    </w:rPr>
                    <w:t>2</w:t>
                  </w:r>
                </w:p>
              </w:tc>
            </w:tr>
            <w:tr w:rsidR="000B4CB9" w:rsidRPr="000B4CB9" w14:paraId="6B61F016" w14:textId="77777777" w:rsidTr="0004370B">
              <w:trPr>
                <w:trHeight w:val="242"/>
                <w:jc w:val="center"/>
              </w:trPr>
              <w:tc>
                <w:tcPr>
                  <w:tcW w:w="2050" w:type="pct"/>
                  <w:tcMar>
                    <w:top w:w="0" w:type="dxa"/>
                    <w:left w:w="108" w:type="dxa"/>
                    <w:bottom w:w="0" w:type="dxa"/>
                    <w:right w:w="108" w:type="dxa"/>
                  </w:tcMar>
                  <w:vAlign w:val="center"/>
                  <w:hideMark/>
                </w:tcPr>
                <w:p w14:paraId="029AF674" w14:textId="77777777" w:rsidR="000B4CB9" w:rsidRPr="000B4CB9" w:rsidRDefault="000B4CB9" w:rsidP="000B4CB9">
                  <w:pPr>
                    <w:snapToGrid w:val="0"/>
                    <w:spacing w:after="0"/>
                    <w:ind w:leftChars="20" w:left="40"/>
                    <w:rPr>
                      <w:rFonts w:eastAsiaTheme="minorEastAsia"/>
                      <w:color w:val="000000" w:themeColor="text1"/>
                    </w:rPr>
                  </w:pPr>
                  <w:r w:rsidRPr="000B4CB9">
                    <w:rPr>
                      <w:color w:val="000000" w:themeColor="text1"/>
                    </w:rPr>
                    <w:t>Number of PUSCH data symbols</w:t>
                  </w:r>
                  <w:r w:rsidRPr="000B4CB9">
                    <w:rPr>
                      <w:rFonts w:eastAsiaTheme="minorEastAsia"/>
                      <w:color w:val="000000" w:themeColor="text1"/>
                    </w:rPr>
                    <w:t>/slot</w:t>
                  </w:r>
                </w:p>
              </w:tc>
              <w:tc>
                <w:tcPr>
                  <w:tcW w:w="2950" w:type="pct"/>
                  <w:vAlign w:val="center"/>
                </w:tcPr>
                <w:p w14:paraId="0DED805C" w14:textId="77777777" w:rsidR="000B4CB9" w:rsidRPr="000B4CB9" w:rsidRDefault="000B4CB9" w:rsidP="000B4CB9">
                  <w:pPr>
                    <w:snapToGrid w:val="0"/>
                    <w:spacing w:after="0"/>
                    <w:ind w:leftChars="20" w:left="40"/>
                    <w:rPr>
                      <w:color w:val="000000" w:themeColor="text1"/>
                    </w:rPr>
                  </w:pPr>
                  <w:r w:rsidRPr="000B4CB9">
                    <w:t>12</w:t>
                  </w:r>
                </w:p>
              </w:tc>
            </w:tr>
            <w:tr w:rsidR="000B4CB9" w:rsidRPr="000B4CB9" w14:paraId="40BA0598" w14:textId="77777777" w:rsidTr="0004370B">
              <w:trPr>
                <w:trHeight w:val="87"/>
                <w:jc w:val="center"/>
              </w:trPr>
              <w:tc>
                <w:tcPr>
                  <w:tcW w:w="2050" w:type="pct"/>
                  <w:tcMar>
                    <w:top w:w="0" w:type="dxa"/>
                    <w:left w:w="108" w:type="dxa"/>
                    <w:bottom w:w="0" w:type="dxa"/>
                    <w:right w:w="108" w:type="dxa"/>
                  </w:tcMar>
                  <w:vAlign w:val="center"/>
                  <w:hideMark/>
                </w:tcPr>
                <w:p w14:paraId="27446259" w14:textId="77777777" w:rsidR="000B4CB9" w:rsidRPr="000B4CB9" w:rsidRDefault="000B4CB9" w:rsidP="000B4CB9">
                  <w:pPr>
                    <w:snapToGrid w:val="0"/>
                    <w:spacing w:after="0"/>
                    <w:ind w:leftChars="20" w:left="40"/>
                    <w:rPr>
                      <w:color w:val="000000" w:themeColor="text1"/>
                    </w:rPr>
                  </w:pPr>
                  <w:r w:rsidRPr="000B4CB9">
                    <w:rPr>
                      <w:color w:val="000000" w:themeColor="text1"/>
                    </w:rPr>
                    <w:t>HARQ configuration</w:t>
                  </w:r>
                </w:p>
              </w:tc>
              <w:tc>
                <w:tcPr>
                  <w:tcW w:w="2950" w:type="pct"/>
                  <w:vAlign w:val="center"/>
                </w:tcPr>
                <w:p w14:paraId="057DA89B" w14:textId="77777777" w:rsidR="000B4CB9" w:rsidRPr="000B4CB9" w:rsidRDefault="000B4CB9" w:rsidP="000B4CB9">
                  <w:pPr>
                    <w:snapToGrid w:val="0"/>
                    <w:spacing w:after="0"/>
                    <w:ind w:leftChars="20" w:left="40"/>
                    <w:rPr>
                      <w:color w:val="000000" w:themeColor="text1"/>
                    </w:rPr>
                  </w:pPr>
                  <w:r w:rsidRPr="000B4CB9">
                    <w:rPr>
                      <w:color w:val="000000" w:themeColor="text1"/>
                    </w:rPr>
                    <w:t>No retransmissions</w:t>
                  </w:r>
                </w:p>
              </w:tc>
            </w:tr>
            <w:tr w:rsidR="000B4CB9" w:rsidRPr="000B4CB9" w14:paraId="1A652B50" w14:textId="77777777" w:rsidTr="0004370B">
              <w:trPr>
                <w:trHeight w:val="106"/>
                <w:jc w:val="center"/>
              </w:trPr>
              <w:tc>
                <w:tcPr>
                  <w:tcW w:w="2050" w:type="pct"/>
                  <w:tcMar>
                    <w:top w:w="0" w:type="dxa"/>
                    <w:left w:w="108" w:type="dxa"/>
                    <w:bottom w:w="0" w:type="dxa"/>
                    <w:right w:w="108" w:type="dxa"/>
                  </w:tcMar>
                  <w:vAlign w:val="center"/>
                </w:tcPr>
                <w:p w14:paraId="3B757667" w14:textId="77777777" w:rsidR="000B4CB9" w:rsidRPr="000B4CB9" w:rsidRDefault="000B4CB9" w:rsidP="000B4CB9">
                  <w:pPr>
                    <w:snapToGrid w:val="0"/>
                    <w:spacing w:after="0"/>
                    <w:ind w:leftChars="20" w:left="40"/>
                    <w:rPr>
                      <w:color w:val="000000" w:themeColor="text1"/>
                    </w:rPr>
                  </w:pPr>
                  <w:r w:rsidRPr="000B4CB9">
                    <w:rPr>
                      <w:color w:val="000000" w:themeColor="text1"/>
                    </w:rPr>
                    <w:t>Frequency hopping</w:t>
                  </w:r>
                </w:p>
              </w:tc>
              <w:tc>
                <w:tcPr>
                  <w:tcW w:w="2950" w:type="pct"/>
                  <w:vAlign w:val="center"/>
                </w:tcPr>
                <w:p w14:paraId="244C339F" w14:textId="77777777" w:rsidR="000B4CB9" w:rsidRPr="000B4CB9" w:rsidRDefault="000B4CB9" w:rsidP="000B4CB9">
                  <w:pPr>
                    <w:snapToGrid w:val="0"/>
                    <w:spacing w:after="0"/>
                    <w:ind w:leftChars="20" w:left="40"/>
                    <w:rPr>
                      <w:color w:val="000000" w:themeColor="text1"/>
                    </w:rPr>
                  </w:pPr>
                  <w:r w:rsidRPr="000B4CB9">
                    <w:rPr>
                      <w:color w:val="000000" w:themeColor="text1"/>
                    </w:rPr>
                    <w:t>Disabled</w:t>
                  </w:r>
                </w:p>
              </w:tc>
            </w:tr>
          </w:tbl>
          <w:p w14:paraId="363B59A8" w14:textId="77777777" w:rsidR="000B4CB9" w:rsidRPr="000B4CB9" w:rsidRDefault="000B4CB9" w:rsidP="000B4CB9">
            <w:pPr>
              <w:snapToGrid w:val="0"/>
              <w:spacing w:afterLines="50" w:after="120"/>
              <w:rPr>
                <w:lang w:eastAsia="zh-CN"/>
              </w:rPr>
            </w:pPr>
          </w:p>
          <w:p w14:paraId="1DEB4159" w14:textId="77777777" w:rsidR="000B4CB9" w:rsidRPr="000B4CB9" w:rsidRDefault="000B4CB9" w:rsidP="000B4CB9">
            <w:pPr>
              <w:snapToGrid w:val="0"/>
              <w:spacing w:afterLines="50" w:after="120"/>
              <w:rPr>
                <w:rFonts w:eastAsiaTheme="minorEastAsia"/>
                <w:color w:val="000000" w:themeColor="text1"/>
              </w:rPr>
            </w:pPr>
            <w:r w:rsidRPr="000B4CB9">
              <w:rPr>
                <w:rFonts w:eastAsiaTheme="minorEastAsia"/>
                <w:color w:val="000000" w:themeColor="text1"/>
              </w:rPr>
              <w:t xml:space="preserve">Observation 5: FDSS with specific filter may have advantage in PAPR while have disadvantage in receiver performance. Apart from net gain, implementation burden of a given filter needs to be considered for both transmit signal generation and receiver side CE/equalization operation. </w:t>
            </w:r>
          </w:p>
          <w:p w14:paraId="0E89E8EC" w14:textId="58DC6699" w:rsidR="00047E89" w:rsidRPr="000B4CB9" w:rsidRDefault="000B4CB9" w:rsidP="000B4CB9">
            <w:pPr>
              <w:snapToGrid w:val="0"/>
              <w:spacing w:afterLines="50" w:after="120"/>
              <w:rPr>
                <w:rFonts w:eastAsiaTheme="minorEastAsia"/>
                <w:b/>
                <w:bCs/>
                <w:color w:val="000000" w:themeColor="text1"/>
              </w:rPr>
            </w:pPr>
            <w:r w:rsidRPr="000B4CB9">
              <w:rPr>
                <w:rFonts w:eastAsiaTheme="minorEastAsia"/>
                <w:b/>
                <w:bCs/>
                <w:color w:val="000000" w:themeColor="text1"/>
              </w:rPr>
              <w:t xml:space="preserve">Proposal 8: RAN4 further evaluate for FDSS-SE based UL low PAPR waveform considering different filters assumption including Kaiser filter and 3-tap filter; and RAN4 focus on the Tx power gain and implementation complexity in receiver and transmitter side. </w:t>
            </w:r>
          </w:p>
        </w:tc>
      </w:tr>
    </w:tbl>
    <w:p w14:paraId="72BCA5F9" w14:textId="77777777" w:rsidR="00047E89" w:rsidRDefault="00047E89">
      <w:pPr>
        <w:rPr>
          <w:rFonts w:eastAsia="Malgun Gothic"/>
          <w:b/>
          <w:lang w:val="en-US" w:eastAsia="ko-KR"/>
        </w:rPr>
      </w:pPr>
    </w:p>
    <w:p w14:paraId="5B3BD656" w14:textId="00F2710D"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F81C85">
        <w:rPr>
          <w:rFonts w:eastAsiaTheme="minorEastAsia" w:hint="eastAsia"/>
          <w:b/>
          <w:lang w:val="en-US" w:eastAsia="zh-CN"/>
        </w:rPr>
        <w:t>Apple</w:t>
      </w:r>
      <w:r>
        <w:rPr>
          <w:rFonts w:eastAsiaTheme="minorEastAsia"/>
          <w:b/>
          <w:lang w:val="en-US" w:eastAsia="zh-CN"/>
        </w:rPr>
        <w:t xml:space="preserve"> R4-2</w:t>
      </w:r>
      <w:r w:rsidR="00F81C85">
        <w:rPr>
          <w:rFonts w:eastAsiaTheme="minorEastAsia"/>
          <w:b/>
          <w:lang w:val="en-US" w:eastAsia="zh-CN"/>
        </w:rPr>
        <w:t>600574</w:t>
      </w:r>
    </w:p>
    <w:tbl>
      <w:tblPr>
        <w:tblStyle w:val="TableGrid"/>
        <w:tblW w:w="0" w:type="auto"/>
        <w:tblLook w:val="04A0" w:firstRow="1" w:lastRow="0" w:firstColumn="1" w:lastColumn="0" w:noHBand="0" w:noVBand="1"/>
      </w:tblPr>
      <w:tblGrid>
        <w:gridCol w:w="9631"/>
      </w:tblGrid>
      <w:tr w:rsidR="00047E89" w14:paraId="56CC93B8" w14:textId="77777777">
        <w:tc>
          <w:tcPr>
            <w:tcW w:w="9631" w:type="dxa"/>
          </w:tcPr>
          <w:p w14:paraId="56D6E396" w14:textId="77777777" w:rsidR="00F81C85" w:rsidRPr="00F81C85" w:rsidRDefault="00F81C85" w:rsidP="00C60A5D">
            <w:pPr>
              <w:spacing w:before="100" w:beforeAutospacing="1" w:after="0"/>
              <w:rPr>
                <w:b/>
                <w:bCs/>
                <w:i/>
                <w:iCs/>
                <w:color w:val="000000"/>
                <w:lang w:val="en-US" w:eastAsia="zh-CN"/>
              </w:rPr>
            </w:pPr>
            <w:r w:rsidRPr="00F81C85">
              <w:rPr>
                <w:b/>
                <w:bCs/>
                <w:i/>
                <w:iCs/>
                <w:color w:val="000000"/>
                <w:lang w:val="en-US" w:eastAsia="zh-CN"/>
              </w:rPr>
              <w:t xml:space="preserve">Proposal 1: In the evaluation, it is to be further discussed which ACLR requirement to use depending on the amount of power boosting rendered by the low PAPR waveform.  </w:t>
            </w:r>
          </w:p>
          <w:p w14:paraId="60451F3F" w14:textId="79A62835" w:rsidR="00047E89" w:rsidRPr="00F81C85" w:rsidRDefault="00F81C85" w:rsidP="00C60A5D">
            <w:pPr>
              <w:snapToGrid w:val="0"/>
              <w:spacing w:before="100" w:beforeAutospacing="1" w:after="100"/>
              <w:jc w:val="both"/>
              <w:rPr>
                <w:rFonts w:eastAsiaTheme="minorEastAsia"/>
                <w:b/>
                <w:bCs/>
                <w:i/>
                <w:iCs/>
                <w:color w:val="000000"/>
                <w:lang w:val="en-US" w:eastAsia="zh-CN"/>
              </w:rPr>
            </w:pPr>
            <w:r w:rsidRPr="00F81C85">
              <w:rPr>
                <w:b/>
                <w:bCs/>
                <w:i/>
                <w:iCs/>
                <w:color w:val="000000"/>
                <w:lang w:val="en-US" w:eastAsia="zh-CN"/>
              </w:rPr>
              <w:t xml:space="preserve">Proposal 2: In the evaluation, companies can choose their own PA model and state clearly how the PA is calibrated to facilitate comparison. Use of supply voltage adaptations in case of </w:t>
            </w:r>
            <w:proofErr w:type="gramStart"/>
            <w:r w:rsidRPr="00F81C85">
              <w:rPr>
                <w:b/>
                <w:bCs/>
                <w:i/>
                <w:iCs/>
                <w:color w:val="000000"/>
                <w:lang w:val="en-US" w:eastAsia="zh-CN"/>
              </w:rPr>
              <w:t>high power</w:t>
            </w:r>
            <w:proofErr w:type="gramEnd"/>
            <w:r w:rsidRPr="00F81C85">
              <w:rPr>
                <w:b/>
                <w:bCs/>
                <w:i/>
                <w:iCs/>
                <w:color w:val="000000"/>
                <w:lang w:val="en-US" w:eastAsia="zh-CN"/>
              </w:rPr>
              <w:t xml:space="preserve"> back-off scenarios shall not be precluded.</w:t>
            </w:r>
          </w:p>
        </w:tc>
      </w:tr>
    </w:tbl>
    <w:p w14:paraId="014BEB5D" w14:textId="77777777" w:rsidR="00047E89" w:rsidRDefault="00047E89">
      <w:pPr>
        <w:rPr>
          <w:rFonts w:eastAsia="Malgun Gothic"/>
          <w:b/>
          <w:lang w:val="en-US" w:eastAsia="ko-KR"/>
        </w:rPr>
      </w:pPr>
    </w:p>
    <w:p w14:paraId="58910961" w14:textId="2A0CB86A"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6A2D7C">
        <w:rPr>
          <w:rFonts w:eastAsiaTheme="minorEastAsia" w:hint="eastAsia"/>
          <w:b/>
          <w:lang w:val="en-US" w:eastAsia="zh-CN"/>
        </w:rPr>
        <w:t>vivo</w:t>
      </w:r>
      <w:r>
        <w:rPr>
          <w:rFonts w:eastAsiaTheme="minorEastAsia"/>
          <w:b/>
          <w:lang w:val="en-US" w:eastAsia="zh-CN"/>
        </w:rPr>
        <w:t xml:space="preserve"> R4-2</w:t>
      </w:r>
      <w:r w:rsidR="006A2D7C">
        <w:rPr>
          <w:rFonts w:eastAsiaTheme="minorEastAsia"/>
          <w:b/>
          <w:lang w:val="en-US" w:eastAsia="zh-CN"/>
        </w:rPr>
        <w:t>600667</w:t>
      </w:r>
    </w:p>
    <w:tbl>
      <w:tblPr>
        <w:tblStyle w:val="TableGrid"/>
        <w:tblW w:w="0" w:type="auto"/>
        <w:tblLook w:val="04A0" w:firstRow="1" w:lastRow="0" w:firstColumn="1" w:lastColumn="0" w:noHBand="0" w:noVBand="1"/>
      </w:tblPr>
      <w:tblGrid>
        <w:gridCol w:w="9631"/>
      </w:tblGrid>
      <w:tr w:rsidR="00047E89" w14:paraId="59F73248" w14:textId="77777777" w:rsidTr="006A2D7C">
        <w:tc>
          <w:tcPr>
            <w:tcW w:w="9631" w:type="dxa"/>
          </w:tcPr>
          <w:p w14:paraId="4C8D432B" w14:textId="77777777" w:rsidR="006A2D7C" w:rsidRPr="00DE78E7" w:rsidRDefault="006A2D7C" w:rsidP="006A2D7C">
            <w:pPr>
              <w:pStyle w:val="ListParagraph"/>
              <w:spacing w:afterLines="50" w:after="120"/>
              <w:ind w:firstLine="402"/>
              <w:jc w:val="center"/>
              <w:rPr>
                <w:rFonts w:eastAsia="SimSun"/>
                <w:b/>
                <w:szCs w:val="24"/>
                <w:lang w:eastAsia="zh-CN"/>
              </w:rPr>
            </w:pPr>
            <w:r w:rsidRPr="00DE78E7">
              <w:rPr>
                <w:rFonts w:eastAsia="SimSun"/>
                <w:b/>
                <w:szCs w:val="24"/>
                <w:lang w:eastAsia="zh-CN"/>
              </w:rPr>
              <w:t>W</w:t>
            </w:r>
            <w:r w:rsidRPr="00DE78E7">
              <w:rPr>
                <w:rFonts w:eastAsia="SimSun" w:hint="eastAsia"/>
                <w:b/>
                <w:szCs w:val="24"/>
                <w:lang w:eastAsia="zh-CN"/>
              </w:rPr>
              <w:t>aveform</w:t>
            </w:r>
            <w:r w:rsidRPr="00DE78E7">
              <w:rPr>
                <w:rFonts w:eastAsia="SimSun" w:hint="eastAsia"/>
                <w:b/>
                <w:szCs w:val="24"/>
                <w:lang w:eastAsia="zh-CN"/>
              </w:rPr>
              <w:t>：</w:t>
            </w:r>
          </w:p>
          <w:p w14:paraId="6256B5A4" w14:textId="77777777" w:rsidR="006A2D7C" w:rsidRPr="004A3D66" w:rsidRDefault="006A2D7C" w:rsidP="008C1438">
            <w:pPr>
              <w:pStyle w:val="ListParagraph"/>
              <w:numPr>
                <w:ilvl w:val="0"/>
                <w:numId w:val="20"/>
              </w:numPr>
              <w:overflowPunct/>
              <w:autoSpaceDE/>
              <w:autoSpaceDN/>
              <w:adjustRightInd/>
              <w:spacing w:afterLines="50" w:after="120"/>
              <w:ind w:firstLineChars="0"/>
              <w:contextualSpacing/>
              <w:jc w:val="both"/>
              <w:textAlignment w:val="auto"/>
              <w:rPr>
                <w:rFonts w:eastAsia="SimSun"/>
                <w:szCs w:val="24"/>
                <w:lang w:eastAsia="zh-CN"/>
              </w:rPr>
            </w:pPr>
            <w:r w:rsidRPr="004A3D66">
              <w:rPr>
                <w:rFonts w:eastAsia="SimSun"/>
                <w:szCs w:val="24"/>
                <w:lang w:eastAsia="zh-CN"/>
              </w:rPr>
              <w:t>The baseline for 6G waveform research should consider both raw DFT/CP-OFDM and the already implemented enhanced waveform schemes in the spec:</w:t>
            </w:r>
          </w:p>
          <w:p w14:paraId="3383396F" w14:textId="77777777" w:rsidR="006A2D7C" w:rsidRPr="004A3D66" w:rsidRDefault="006A2D7C" w:rsidP="006A2D7C">
            <w:pPr>
              <w:spacing w:afterLines="50" w:after="120"/>
              <w:ind w:left="284"/>
              <w:jc w:val="both"/>
              <w:rPr>
                <w:rFonts w:eastAsia="SimSun"/>
                <w:szCs w:val="24"/>
                <w:lang w:eastAsia="zh-CN"/>
              </w:rPr>
            </w:pPr>
            <w:r w:rsidRPr="004A3D66">
              <w:rPr>
                <w:rFonts w:eastAsia="SimSun"/>
                <w:szCs w:val="24"/>
                <w:lang w:eastAsia="zh-CN"/>
              </w:rPr>
              <w:t xml:space="preserve">- Raw DFT/CP-OFDM can serve as a baseline for both PAPR </w:t>
            </w:r>
            <w:r w:rsidRPr="004A3D66">
              <w:rPr>
                <w:rFonts w:eastAsia="SimSun" w:hint="eastAsia"/>
                <w:szCs w:val="24"/>
                <w:lang w:eastAsia="zh-CN"/>
              </w:rPr>
              <w:t>reduction</w:t>
            </w:r>
            <w:r w:rsidRPr="004A3D66">
              <w:rPr>
                <w:rFonts w:eastAsia="SimSun"/>
                <w:szCs w:val="24"/>
                <w:lang w:eastAsia="zh-CN"/>
              </w:rPr>
              <w:t xml:space="preserve"> and SU enhancement.</w:t>
            </w:r>
          </w:p>
          <w:p w14:paraId="4C3F1D88" w14:textId="77777777" w:rsidR="006A2D7C" w:rsidRPr="004A3D66" w:rsidRDefault="006A2D7C" w:rsidP="006A2D7C">
            <w:pPr>
              <w:spacing w:afterLines="50" w:after="120"/>
              <w:ind w:left="284"/>
              <w:jc w:val="both"/>
              <w:rPr>
                <w:rFonts w:eastAsia="SimSun"/>
                <w:szCs w:val="24"/>
                <w:lang w:eastAsia="zh-CN"/>
              </w:rPr>
            </w:pPr>
            <w:r w:rsidRPr="004A3D66">
              <w:rPr>
                <w:rFonts w:eastAsia="SimSun"/>
                <w:szCs w:val="24"/>
                <w:lang w:eastAsia="zh-CN"/>
              </w:rPr>
              <w:t xml:space="preserve">- Implemented waveform enhancement schemes (such as FDSS) should serve as </w:t>
            </w:r>
            <w:r w:rsidRPr="004A3D66">
              <w:rPr>
                <w:rFonts w:eastAsia="SimSun" w:hint="eastAsia"/>
                <w:szCs w:val="24"/>
                <w:lang w:eastAsia="zh-CN"/>
              </w:rPr>
              <w:t>another</w:t>
            </w:r>
            <w:r w:rsidRPr="004A3D66">
              <w:rPr>
                <w:rFonts w:eastAsia="SimSun"/>
                <w:szCs w:val="24"/>
                <w:lang w:eastAsia="zh-CN"/>
              </w:rPr>
              <w:t xml:space="preserve"> baseline for low-PAPR waveforms, i.e., any new waveform must demonstrate superior net gain performance compared to schemes like FDSS to be considered a valid enhancement.</w:t>
            </w:r>
          </w:p>
          <w:p w14:paraId="2C5CCBD1" w14:textId="77777777" w:rsidR="006A2D7C" w:rsidRPr="004A3D66" w:rsidRDefault="006A2D7C" w:rsidP="008C1438">
            <w:pPr>
              <w:pStyle w:val="ListParagraph"/>
              <w:numPr>
                <w:ilvl w:val="0"/>
                <w:numId w:val="21"/>
              </w:numPr>
              <w:overflowPunct/>
              <w:autoSpaceDE/>
              <w:autoSpaceDN/>
              <w:adjustRightInd/>
              <w:spacing w:afterLines="50" w:after="120"/>
              <w:ind w:firstLineChars="0"/>
              <w:jc w:val="both"/>
              <w:textAlignment w:val="auto"/>
              <w:rPr>
                <w:rFonts w:eastAsia="SimSun"/>
                <w:lang w:eastAsia="zh-CN"/>
              </w:rPr>
            </w:pPr>
            <w:r w:rsidRPr="004A3D66">
              <w:rPr>
                <w:rFonts w:eastAsia="SimSun"/>
                <w:lang w:eastAsia="zh-CN"/>
              </w:rPr>
              <w:t>CFR-SE demonstrates superior performance in terms of PAPR and net gain compared to FDSS, FDSS-SE, CFR and TR.</w:t>
            </w:r>
          </w:p>
          <w:p w14:paraId="7F03C97E" w14:textId="77777777" w:rsidR="006A2D7C" w:rsidRPr="004A3D66" w:rsidRDefault="006A2D7C" w:rsidP="008C1438">
            <w:pPr>
              <w:pStyle w:val="ListParagraph"/>
              <w:numPr>
                <w:ilvl w:val="0"/>
                <w:numId w:val="20"/>
              </w:numPr>
              <w:overflowPunct/>
              <w:autoSpaceDE/>
              <w:autoSpaceDN/>
              <w:adjustRightInd/>
              <w:snapToGrid w:val="0"/>
              <w:spacing w:afterLines="50" w:after="120"/>
              <w:ind w:firstLineChars="0"/>
              <w:jc w:val="both"/>
              <w:textAlignment w:val="auto"/>
              <w:rPr>
                <w:rFonts w:eastAsia="SimSun"/>
                <w:lang w:val="en-US" w:eastAsia="zh-CN"/>
              </w:rPr>
            </w:pPr>
            <w:r w:rsidRPr="004A3D66">
              <w:rPr>
                <w:rFonts w:eastAsia="SimSun"/>
                <w:lang w:val="en-US" w:eastAsia="zh-CN"/>
              </w:rPr>
              <w:t xml:space="preserve">Study transparent and non-transparent techniques to further reduce PAPR, including CFR-SE. RAN 4 could start the evaluation of affected RF requirements, such as EVM, ACLR, MPR and applicable requirements in the extended RBs if needed. </w:t>
            </w:r>
          </w:p>
          <w:p w14:paraId="4F55EC4C" w14:textId="77777777" w:rsidR="006A2D7C" w:rsidRPr="002C6521" w:rsidRDefault="006A2D7C" w:rsidP="008C1438">
            <w:pPr>
              <w:pStyle w:val="ListParagraph"/>
              <w:numPr>
                <w:ilvl w:val="0"/>
                <w:numId w:val="20"/>
              </w:numPr>
              <w:overflowPunct/>
              <w:autoSpaceDE/>
              <w:autoSpaceDN/>
              <w:adjustRightInd/>
              <w:spacing w:afterLines="50" w:after="120"/>
              <w:ind w:firstLineChars="0"/>
              <w:jc w:val="both"/>
              <w:textAlignment w:val="auto"/>
              <w:rPr>
                <w:rFonts w:eastAsia="SimSun"/>
                <w:lang w:val="en-US" w:eastAsia="zh-CN"/>
              </w:rPr>
            </w:pPr>
            <w:r w:rsidRPr="002C6521">
              <w:rPr>
                <w:rFonts w:eastAsia="SimSun"/>
                <w:lang w:val="en-US" w:eastAsia="zh-CN"/>
              </w:rPr>
              <w:t>RAN4 should align the simulation assumption for MPR evaluation for low PAPR waveform, the following table could be considered as a reference:</w:t>
            </w:r>
          </w:p>
          <w:p w14:paraId="2E56ED76" w14:textId="77777777" w:rsidR="006A2D7C" w:rsidRPr="00AD3D64" w:rsidRDefault="006A2D7C" w:rsidP="006A2D7C">
            <w:pPr>
              <w:spacing w:afterLines="50" w:after="120"/>
              <w:ind w:left="420" w:hanging="420"/>
              <w:jc w:val="center"/>
              <w:rPr>
                <w:rFonts w:eastAsia="DengXian"/>
                <w:szCs w:val="24"/>
                <w:lang w:val="en-US" w:eastAsia="zh-CN"/>
              </w:rPr>
            </w:pPr>
            <w:r w:rsidRPr="00ED39A4">
              <w:rPr>
                <w:rFonts w:eastAsia="DengXian"/>
                <w:szCs w:val="24"/>
                <w:lang w:val="en-US" w:eastAsia="zh-CN"/>
              </w:rPr>
              <w:lastRenderedPageBreak/>
              <w:t>Simulation Assumption</w:t>
            </w:r>
            <w:r w:rsidRPr="00ED39A4">
              <w:rPr>
                <w:rFonts w:eastAsia="DengXian" w:hint="eastAsia"/>
                <w:szCs w:val="24"/>
                <w:lang w:val="en-US" w:eastAsia="zh-CN"/>
              </w:rPr>
              <w:t xml:space="preserve"> for </w:t>
            </w:r>
            <w:r>
              <w:rPr>
                <w:rFonts w:eastAsia="DengXian"/>
                <w:szCs w:val="24"/>
                <w:lang w:val="en-US" w:eastAsia="zh-CN"/>
              </w:rPr>
              <w:t>MPR</w:t>
            </w:r>
            <w:r w:rsidRPr="00ED39A4">
              <w:rPr>
                <w:rFonts w:eastAsia="DengXian" w:hint="eastAsia"/>
                <w:szCs w:val="24"/>
                <w:lang w:val="en-US" w:eastAsia="zh-CN"/>
              </w:rPr>
              <w:t xml:space="preserve"> evaluation</w:t>
            </w:r>
          </w:p>
          <w:tbl>
            <w:tblPr>
              <w:tblW w:w="0" w:type="auto"/>
              <w:jc w:val="center"/>
              <w:tblCellMar>
                <w:left w:w="0" w:type="dxa"/>
                <w:right w:w="0" w:type="dxa"/>
              </w:tblCellMar>
              <w:tblLook w:val="04A0" w:firstRow="1" w:lastRow="0" w:firstColumn="1" w:lastColumn="0" w:noHBand="0" w:noVBand="1"/>
            </w:tblPr>
            <w:tblGrid>
              <w:gridCol w:w="3256"/>
              <w:gridCol w:w="4819"/>
            </w:tblGrid>
            <w:tr w:rsidR="006A2D7C" w:rsidRPr="00ED39A4" w14:paraId="1ED8D268" w14:textId="77777777" w:rsidTr="0004370B">
              <w:trPr>
                <w:trHeight w:val="40"/>
                <w:jc w:val="center"/>
              </w:trPr>
              <w:tc>
                <w:tcPr>
                  <w:tcW w:w="3256"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57E09724" w14:textId="77777777" w:rsidR="006A2D7C" w:rsidRPr="00ED39A4" w:rsidRDefault="006A2D7C" w:rsidP="006A2D7C">
                  <w:pPr>
                    <w:widowControl w:val="0"/>
                    <w:snapToGrid w:val="0"/>
                    <w:spacing w:afterLines="50" w:after="120"/>
                    <w:jc w:val="center"/>
                    <w:rPr>
                      <w:rFonts w:eastAsia="DengXian"/>
                      <w:kern w:val="2"/>
                      <w:szCs w:val="22"/>
                      <w:lang w:val="en-US" w:eastAsia="zh-CN"/>
                    </w:rPr>
                  </w:pPr>
                  <w:r w:rsidRPr="00ED39A4">
                    <w:rPr>
                      <w:rFonts w:eastAsia="DengXian"/>
                      <w:kern w:val="2"/>
                      <w:szCs w:val="22"/>
                      <w:lang w:val="en-US" w:eastAsia="zh-CN"/>
                    </w:rPr>
                    <w:t>Parameter</w:t>
                  </w:r>
                </w:p>
              </w:tc>
              <w:tc>
                <w:tcPr>
                  <w:tcW w:w="4819"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E1320A9" w14:textId="77777777" w:rsidR="006A2D7C" w:rsidRPr="00ED39A4" w:rsidRDefault="006A2D7C" w:rsidP="006A2D7C">
                  <w:pPr>
                    <w:widowControl w:val="0"/>
                    <w:snapToGrid w:val="0"/>
                    <w:spacing w:afterLines="50" w:after="120"/>
                    <w:jc w:val="center"/>
                    <w:rPr>
                      <w:rFonts w:eastAsia="DengXian"/>
                      <w:kern w:val="2"/>
                      <w:szCs w:val="22"/>
                      <w:lang w:val="en-US" w:eastAsia="zh-CN"/>
                    </w:rPr>
                  </w:pPr>
                  <w:r w:rsidRPr="00ED39A4">
                    <w:rPr>
                      <w:rFonts w:eastAsia="DengXian"/>
                      <w:kern w:val="2"/>
                      <w:szCs w:val="22"/>
                      <w:lang w:val="en-US" w:eastAsia="zh-CN"/>
                    </w:rPr>
                    <w:t>Value</w:t>
                  </w:r>
                </w:p>
              </w:tc>
            </w:tr>
            <w:tr w:rsidR="006A2D7C" w:rsidRPr="00ED39A4" w14:paraId="2CC5BBEA" w14:textId="77777777" w:rsidTr="0004370B">
              <w:trPr>
                <w:trHeight w:val="402"/>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C9F8B" w14:textId="77777777" w:rsidR="006A2D7C" w:rsidRPr="00712DA8" w:rsidRDefault="006A2D7C" w:rsidP="006A2D7C">
                  <w:pPr>
                    <w:widowControl w:val="0"/>
                    <w:snapToGrid w:val="0"/>
                    <w:spacing w:afterLines="50" w:after="120"/>
                    <w:jc w:val="center"/>
                    <w:rPr>
                      <w:rFonts w:eastAsia="DengXian"/>
                      <w:kern w:val="2"/>
                      <w:szCs w:val="22"/>
                      <w:lang w:val="en-US" w:eastAsia="zh-CN"/>
                    </w:rPr>
                  </w:pPr>
                  <w:r w:rsidRPr="00712DA8">
                    <w:rPr>
                      <w:rFonts w:eastAsia="DengXian"/>
                      <w:kern w:val="2"/>
                      <w:szCs w:val="22"/>
                      <w:lang w:val="en-US" w:eastAsia="zh-CN"/>
                    </w:rPr>
                    <w:t>Carrier frequency and scenario</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22518771" w14:textId="77777777" w:rsidR="006A2D7C" w:rsidRPr="00712DA8" w:rsidRDefault="006A2D7C" w:rsidP="006A2D7C">
                  <w:pPr>
                    <w:widowControl w:val="0"/>
                    <w:snapToGrid w:val="0"/>
                    <w:spacing w:afterLines="50" w:after="120"/>
                    <w:jc w:val="center"/>
                    <w:rPr>
                      <w:rFonts w:eastAsia="DengXian"/>
                      <w:kern w:val="2"/>
                      <w:szCs w:val="22"/>
                      <w:lang w:val="en-US" w:eastAsia="zh-CN"/>
                    </w:rPr>
                  </w:pPr>
                  <w:r w:rsidRPr="00712DA8">
                    <w:rPr>
                      <w:rFonts w:eastAsia="DengXian"/>
                      <w:kern w:val="2"/>
                      <w:szCs w:val="22"/>
                      <w:lang w:val="en-US" w:eastAsia="zh-CN"/>
                    </w:rPr>
                    <w:t>7GHz (Urban), 3.5GHz</w:t>
                  </w:r>
                </w:p>
              </w:tc>
            </w:tr>
            <w:tr w:rsidR="006A2D7C" w:rsidRPr="00ED39A4" w14:paraId="791C3E2A" w14:textId="77777777" w:rsidTr="0004370B">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C6CCE3" w14:textId="77777777" w:rsidR="006A2D7C" w:rsidRPr="00712DA8" w:rsidRDefault="006A2D7C" w:rsidP="006A2D7C">
                  <w:pPr>
                    <w:widowControl w:val="0"/>
                    <w:snapToGrid w:val="0"/>
                    <w:spacing w:afterLines="50" w:after="120"/>
                    <w:jc w:val="center"/>
                    <w:rPr>
                      <w:rFonts w:eastAsia="DengXian"/>
                      <w:kern w:val="2"/>
                      <w:szCs w:val="22"/>
                      <w:lang w:val="en-US" w:eastAsia="zh-CN"/>
                    </w:rPr>
                  </w:pPr>
                  <w:r w:rsidRPr="00712DA8">
                    <w:rPr>
                      <w:rFonts w:eastAsia="DengXian"/>
                      <w:kern w:val="2"/>
                      <w:szCs w:val="22"/>
                      <w:lang w:val="en-US" w:eastAsia="zh-CN"/>
                    </w:rPr>
                    <w:t>Channel BW</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3DAEE1E1" w14:textId="77777777" w:rsidR="006A2D7C" w:rsidRPr="00712DA8" w:rsidRDefault="006A2D7C" w:rsidP="006A2D7C">
                  <w:pPr>
                    <w:widowControl w:val="0"/>
                    <w:snapToGrid w:val="0"/>
                    <w:spacing w:afterLines="50" w:after="120"/>
                    <w:jc w:val="center"/>
                    <w:rPr>
                      <w:rFonts w:eastAsia="DengXian"/>
                      <w:kern w:val="2"/>
                      <w:szCs w:val="22"/>
                      <w:lang w:val="en-US" w:eastAsia="zh-CN"/>
                    </w:rPr>
                  </w:pPr>
                  <w:r w:rsidRPr="00712DA8">
                    <w:rPr>
                      <w:rFonts w:eastAsia="DengXian"/>
                      <w:kern w:val="2"/>
                      <w:szCs w:val="22"/>
                      <w:lang w:val="en-US" w:eastAsia="zh-CN"/>
                    </w:rPr>
                    <w:t>200MHz (for 7GHz band), 100MHz, 20MHz</w:t>
                  </w:r>
                </w:p>
              </w:tc>
            </w:tr>
            <w:tr w:rsidR="006A2D7C" w:rsidRPr="00ED39A4" w14:paraId="32D4A7F5" w14:textId="77777777" w:rsidTr="0004370B">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89D1C2" w14:textId="77777777" w:rsidR="006A2D7C" w:rsidRPr="00712DA8" w:rsidRDefault="006A2D7C" w:rsidP="006A2D7C">
                  <w:pPr>
                    <w:widowControl w:val="0"/>
                    <w:snapToGrid w:val="0"/>
                    <w:spacing w:afterLines="50" w:after="120"/>
                    <w:jc w:val="center"/>
                    <w:rPr>
                      <w:rFonts w:eastAsia="DengXian"/>
                      <w:kern w:val="2"/>
                      <w:szCs w:val="22"/>
                      <w:lang w:val="en-US" w:eastAsia="zh-CN"/>
                    </w:rPr>
                  </w:pPr>
                  <w:r w:rsidRPr="00712DA8">
                    <w:rPr>
                      <w:rFonts w:eastAsia="DengXian"/>
                      <w:kern w:val="2"/>
                      <w:szCs w:val="22"/>
                      <w:lang w:val="en-US" w:eastAsia="zh-CN"/>
                    </w:rPr>
                    <w:t>UE power class</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0140ED1A" w14:textId="77777777" w:rsidR="006A2D7C" w:rsidRPr="00712DA8" w:rsidDel="004A2A9C" w:rsidRDefault="006A2D7C" w:rsidP="006A2D7C">
                  <w:pPr>
                    <w:widowControl w:val="0"/>
                    <w:snapToGrid w:val="0"/>
                    <w:spacing w:afterLines="50" w:after="120"/>
                    <w:jc w:val="center"/>
                    <w:rPr>
                      <w:rFonts w:eastAsia="DengXian"/>
                      <w:kern w:val="2"/>
                      <w:szCs w:val="22"/>
                      <w:lang w:val="en-US" w:eastAsia="zh-CN"/>
                    </w:rPr>
                  </w:pPr>
                  <w:r w:rsidRPr="00712DA8">
                    <w:rPr>
                      <w:rFonts w:eastAsia="DengXian"/>
                      <w:kern w:val="2"/>
                      <w:szCs w:val="22"/>
                      <w:lang w:val="en-US" w:eastAsia="zh-CN"/>
                    </w:rPr>
                    <w:t>PC2, PC3</w:t>
                  </w:r>
                </w:p>
              </w:tc>
            </w:tr>
            <w:tr w:rsidR="006A2D7C" w:rsidRPr="00ED39A4" w14:paraId="7FECA663" w14:textId="77777777" w:rsidTr="0004370B">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3C2D9C" w14:textId="77777777" w:rsidR="006A2D7C" w:rsidRPr="002D5503" w:rsidRDefault="006A2D7C" w:rsidP="006A2D7C">
                  <w:pPr>
                    <w:widowControl w:val="0"/>
                    <w:snapToGrid w:val="0"/>
                    <w:spacing w:afterLines="50" w:after="120"/>
                    <w:jc w:val="center"/>
                    <w:rPr>
                      <w:rFonts w:eastAsia="DengXian"/>
                      <w:kern w:val="2"/>
                      <w:szCs w:val="22"/>
                      <w:lang w:val="en-US" w:eastAsia="zh-CN"/>
                    </w:rPr>
                  </w:pPr>
                  <w:r w:rsidRPr="002D5503">
                    <w:rPr>
                      <w:rFonts w:eastAsia="DengXian"/>
                      <w:kern w:val="2"/>
                      <w:szCs w:val="22"/>
                      <w:lang w:val="en-US" w:eastAsia="zh-CN"/>
                    </w:rPr>
                    <w:t>SCS</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56AE8337" w14:textId="77777777" w:rsidR="006A2D7C" w:rsidRPr="002D5503" w:rsidRDefault="006A2D7C" w:rsidP="006A2D7C">
                  <w:pPr>
                    <w:widowControl w:val="0"/>
                    <w:snapToGrid w:val="0"/>
                    <w:spacing w:afterLines="50" w:after="120"/>
                    <w:jc w:val="center"/>
                    <w:rPr>
                      <w:rFonts w:eastAsia="DengXian"/>
                      <w:kern w:val="2"/>
                      <w:szCs w:val="22"/>
                      <w:lang w:val="en-US" w:eastAsia="zh-CN"/>
                    </w:rPr>
                  </w:pPr>
                  <w:r w:rsidRPr="002D5503">
                    <w:rPr>
                      <w:rFonts w:eastAsia="DengXian"/>
                      <w:kern w:val="2"/>
                      <w:szCs w:val="22"/>
                      <w:lang w:val="en-US" w:eastAsia="zh-CN"/>
                    </w:rPr>
                    <w:t>30 kHz, 15kHz</w:t>
                  </w:r>
                </w:p>
              </w:tc>
            </w:tr>
            <w:tr w:rsidR="006A2D7C" w:rsidRPr="00ED39A4" w14:paraId="3190ABD6" w14:textId="77777777" w:rsidTr="0004370B">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B81E8C" w14:textId="77777777" w:rsidR="006A2D7C" w:rsidRPr="002D5503" w:rsidRDefault="006A2D7C" w:rsidP="006A2D7C">
                  <w:pPr>
                    <w:widowControl w:val="0"/>
                    <w:snapToGrid w:val="0"/>
                    <w:spacing w:afterLines="50" w:after="120"/>
                    <w:jc w:val="center"/>
                    <w:rPr>
                      <w:rFonts w:eastAsia="DengXian"/>
                      <w:kern w:val="2"/>
                      <w:szCs w:val="22"/>
                      <w:lang w:val="en-US" w:eastAsia="zh-CN"/>
                    </w:rPr>
                  </w:pPr>
                  <w:r w:rsidRPr="002D5503">
                    <w:rPr>
                      <w:rFonts w:eastAsia="DengXian"/>
                      <w:kern w:val="2"/>
                      <w:szCs w:val="22"/>
                      <w:lang w:val="en-US" w:eastAsia="zh-CN"/>
                    </w:rPr>
                    <w:t>Waveform</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1678C0FF" w14:textId="77777777" w:rsidR="006A2D7C" w:rsidRPr="002D5503" w:rsidRDefault="006A2D7C" w:rsidP="006A2D7C">
                  <w:pPr>
                    <w:widowControl w:val="0"/>
                    <w:snapToGrid w:val="0"/>
                    <w:spacing w:afterLines="50" w:after="120"/>
                    <w:jc w:val="center"/>
                    <w:rPr>
                      <w:rFonts w:eastAsia="DengXian"/>
                      <w:kern w:val="2"/>
                      <w:szCs w:val="22"/>
                      <w:lang w:val="en-US" w:eastAsia="zh-CN"/>
                    </w:rPr>
                  </w:pPr>
                  <w:r w:rsidRPr="002D5503">
                    <w:rPr>
                      <w:rFonts w:eastAsia="DengXian"/>
                      <w:kern w:val="2"/>
                      <w:szCs w:val="22"/>
                      <w:lang w:val="en-US" w:eastAsia="zh-CN"/>
                    </w:rPr>
                    <w:t>DFT-s-OFDM, CP-OFDM</w:t>
                  </w:r>
                  <w:r>
                    <w:rPr>
                      <w:rFonts w:eastAsia="DengXian"/>
                      <w:kern w:val="2"/>
                      <w:szCs w:val="22"/>
                      <w:lang w:val="en-US" w:eastAsia="zh-CN"/>
                    </w:rPr>
                    <w:t>,</w:t>
                  </w:r>
                </w:p>
              </w:tc>
            </w:tr>
            <w:tr w:rsidR="006A2D7C" w:rsidRPr="00ED39A4" w14:paraId="30A96AD5" w14:textId="77777777" w:rsidTr="0004370B">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1D093C" w14:textId="77777777" w:rsidR="006A2D7C" w:rsidRPr="002D5503" w:rsidRDefault="006A2D7C" w:rsidP="006A2D7C">
                  <w:pPr>
                    <w:widowControl w:val="0"/>
                    <w:snapToGrid w:val="0"/>
                    <w:spacing w:afterLines="50" w:after="120"/>
                    <w:jc w:val="center"/>
                    <w:rPr>
                      <w:rFonts w:eastAsia="DengXian"/>
                      <w:kern w:val="2"/>
                      <w:szCs w:val="22"/>
                      <w:lang w:val="en-US" w:eastAsia="zh-CN"/>
                    </w:rPr>
                  </w:pPr>
                  <w:r w:rsidRPr="002D5503">
                    <w:rPr>
                      <w:rFonts w:eastAsia="DengXian"/>
                      <w:kern w:val="2"/>
                      <w:szCs w:val="22"/>
                      <w:lang w:val="en-US" w:eastAsia="zh-CN"/>
                    </w:rPr>
                    <w:t>Modulation</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72F80A20" w14:textId="77777777" w:rsidR="006A2D7C" w:rsidRPr="002D5503" w:rsidRDefault="006A2D7C" w:rsidP="006A2D7C">
                  <w:pPr>
                    <w:widowControl w:val="0"/>
                    <w:snapToGrid w:val="0"/>
                    <w:spacing w:afterLines="50" w:after="120"/>
                    <w:jc w:val="center"/>
                    <w:rPr>
                      <w:rFonts w:eastAsia="DengXian"/>
                      <w:kern w:val="2"/>
                      <w:szCs w:val="22"/>
                      <w:lang w:val="en-US" w:eastAsia="zh-CN"/>
                    </w:rPr>
                  </w:pPr>
                  <w:r w:rsidRPr="002D5503">
                    <w:rPr>
                      <w:rFonts w:eastAsia="DengXian"/>
                      <w:kern w:val="2"/>
                      <w:szCs w:val="22"/>
                      <w:lang w:val="en-US" w:eastAsia="zh-CN"/>
                    </w:rPr>
                    <w:t>At least π/2-</w:t>
                  </w:r>
                  <w:r w:rsidRPr="002D5503">
                    <w:rPr>
                      <w:szCs w:val="24"/>
                      <w:lang w:val="en-US" w:eastAsia="zh-CN"/>
                    </w:rPr>
                    <w:t>BPSK</w:t>
                  </w:r>
                  <w:r w:rsidRPr="002D5503">
                    <w:rPr>
                      <w:rFonts w:eastAsia="DengXian"/>
                      <w:kern w:val="2"/>
                      <w:szCs w:val="22"/>
                      <w:lang w:val="en-US" w:eastAsia="zh-CN"/>
                    </w:rPr>
                    <w:t>、</w:t>
                  </w:r>
                  <w:r w:rsidRPr="002D5503">
                    <w:rPr>
                      <w:rFonts w:eastAsia="DengXian"/>
                      <w:kern w:val="2"/>
                      <w:szCs w:val="22"/>
                      <w:lang w:val="en-US" w:eastAsia="zh-CN"/>
                    </w:rPr>
                    <w:t>QPSK</w:t>
                  </w:r>
                </w:p>
              </w:tc>
            </w:tr>
            <w:tr w:rsidR="006A2D7C" w:rsidRPr="00ED39A4" w14:paraId="075FE2AD" w14:textId="77777777" w:rsidTr="0004370B">
              <w:trPr>
                <w:trHeight w:val="306"/>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7434EF" w14:textId="77777777" w:rsidR="006A2D7C" w:rsidRPr="002D5503" w:rsidRDefault="006A2D7C" w:rsidP="006A2D7C">
                  <w:pPr>
                    <w:widowControl w:val="0"/>
                    <w:snapToGrid w:val="0"/>
                    <w:spacing w:afterLines="50" w:after="120"/>
                    <w:jc w:val="center"/>
                    <w:rPr>
                      <w:rFonts w:eastAsia="DengXian"/>
                      <w:kern w:val="2"/>
                      <w:szCs w:val="22"/>
                      <w:lang w:val="en-US" w:eastAsia="zh-CN"/>
                    </w:rPr>
                  </w:pPr>
                  <w:r w:rsidRPr="002D5503">
                    <w:rPr>
                      <w:rFonts w:eastAsia="DengXian"/>
                      <w:kern w:val="2"/>
                      <w:szCs w:val="22"/>
                      <w:lang w:val="en-US" w:eastAsia="zh-CN"/>
                    </w:rPr>
                    <w:t>Extension factor [FDSS-SE] / sideband size [TR][CFR-SE] (α), apply for non-transparent schemes</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7B1FA091" w14:textId="77777777" w:rsidR="006A2D7C" w:rsidRPr="002D5503" w:rsidRDefault="006A2D7C" w:rsidP="006A2D7C">
                  <w:pPr>
                    <w:widowControl w:val="0"/>
                    <w:snapToGrid w:val="0"/>
                    <w:spacing w:afterLines="50" w:after="120"/>
                    <w:jc w:val="center"/>
                    <w:rPr>
                      <w:rFonts w:eastAsia="DengXian"/>
                      <w:kern w:val="2"/>
                      <w:szCs w:val="22"/>
                      <w:lang w:val="en-US" w:eastAsia="zh-CN"/>
                    </w:rPr>
                  </w:pPr>
                  <w:r w:rsidRPr="002D5503">
                    <w:rPr>
                      <w:rFonts w:eastAsia="DengXian"/>
                      <w:kern w:val="2"/>
                      <w:szCs w:val="22"/>
                      <w:lang w:val="en-US" w:eastAsia="zh-CN"/>
                    </w:rPr>
                    <w:t>0, 0.111(1/9), 0.125, 0.25, 0.375, 0.5 as starting point, other values not precluded</w:t>
                  </w:r>
                </w:p>
              </w:tc>
            </w:tr>
          </w:tbl>
          <w:p w14:paraId="0487AE0A" w14:textId="77777777" w:rsidR="006A2D7C" w:rsidRPr="00DE78E7" w:rsidRDefault="006A2D7C" w:rsidP="006A2D7C">
            <w:pPr>
              <w:pStyle w:val="ListParagraph"/>
              <w:spacing w:afterLines="50" w:after="120"/>
              <w:ind w:firstLine="402"/>
              <w:jc w:val="center"/>
              <w:rPr>
                <w:rFonts w:eastAsia="SimSun"/>
                <w:b/>
                <w:lang w:val="en-US" w:eastAsia="zh-CN"/>
              </w:rPr>
            </w:pPr>
            <w:r w:rsidRPr="00DE78E7">
              <w:rPr>
                <w:rFonts w:eastAsia="SimSun"/>
                <w:b/>
                <w:lang w:val="en-US" w:eastAsia="zh-CN"/>
              </w:rPr>
              <w:t xml:space="preserve">PA </w:t>
            </w:r>
            <w:r w:rsidRPr="00DE78E7">
              <w:rPr>
                <w:rFonts w:eastAsia="SimSun" w:hint="eastAsia"/>
                <w:b/>
                <w:lang w:val="en-US" w:eastAsia="zh-CN"/>
              </w:rPr>
              <w:t>model</w:t>
            </w:r>
            <w:r w:rsidRPr="00DE78E7">
              <w:rPr>
                <w:rFonts w:eastAsia="SimSun" w:hint="eastAsia"/>
                <w:b/>
                <w:lang w:val="en-US" w:eastAsia="zh-CN"/>
              </w:rPr>
              <w:t>：</w:t>
            </w:r>
          </w:p>
          <w:p w14:paraId="642C6908" w14:textId="77777777" w:rsidR="006A2D7C" w:rsidRPr="00F851A5" w:rsidRDefault="006A2D7C" w:rsidP="008C1438">
            <w:pPr>
              <w:pStyle w:val="ListParagraph"/>
              <w:numPr>
                <w:ilvl w:val="0"/>
                <w:numId w:val="20"/>
              </w:numPr>
              <w:overflowPunct/>
              <w:autoSpaceDE/>
              <w:autoSpaceDN/>
              <w:adjustRightInd/>
              <w:snapToGrid w:val="0"/>
              <w:spacing w:afterLines="50" w:after="120"/>
              <w:ind w:firstLineChars="0"/>
              <w:jc w:val="both"/>
              <w:textAlignment w:val="auto"/>
              <w:rPr>
                <w:rFonts w:eastAsia="SimSun"/>
                <w:lang w:eastAsia="zh-CN"/>
              </w:rPr>
            </w:pPr>
            <w:r w:rsidRPr="00F851A5">
              <w:rPr>
                <w:rFonts w:eastAsia="SimSun"/>
                <w:lang w:eastAsia="zh-CN"/>
              </w:rPr>
              <w:t>For sub-6 GHz frequency band signals, as well as signals around 7 GHz with a bandwidth of less than 100 MHz, the 5G models can be reused, as referenced in the corresponding memoryless model in TR 38.830.</w:t>
            </w:r>
          </w:p>
          <w:p w14:paraId="16C648FA" w14:textId="77777777" w:rsidR="006A2D7C" w:rsidRDefault="006A2D7C" w:rsidP="008C1438">
            <w:pPr>
              <w:pStyle w:val="ListParagraph"/>
              <w:numPr>
                <w:ilvl w:val="0"/>
                <w:numId w:val="21"/>
              </w:numPr>
              <w:overflowPunct/>
              <w:autoSpaceDE/>
              <w:autoSpaceDN/>
              <w:adjustRightInd/>
              <w:snapToGrid w:val="0"/>
              <w:spacing w:afterLines="50" w:after="120"/>
              <w:ind w:firstLineChars="0"/>
              <w:jc w:val="both"/>
              <w:textAlignment w:val="auto"/>
              <w:rPr>
                <w:rFonts w:eastAsia="SimSun"/>
                <w:lang w:eastAsia="zh-CN"/>
              </w:rPr>
            </w:pPr>
            <w:r w:rsidRPr="00A27E83">
              <w:rPr>
                <w:rFonts w:eastAsia="SimSun"/>
                <w:lang w:eastAsia="zh-CN"/>
              </w:rPr>
              <w:t xml:space="preserve">When m is fixed and k is relatively low, the fitting accuracy near the input peak </w:t>
            </w:r>
            <w:r w:rsidRPr="00A27E83">
              <w:rPr>
                <w:rFonts w:eastAsia="SimSun" w:hint="eastAsia"/>
                <w:lang w:eastAsia="zh-CN"/>
              </w:rPr>
              <w:t>region</w:t>
            </w:r>
            <w:r w:rsidRPr="00A27E83">
              <w:rPr>
                <w:rFonts w:eastAsia="SimSun"/>
                <w:lang w:eastAsia="zh-CN"/>
              </w:rPr>
              <w:t xml:space="preserve"> </w:t>
            </w:r>
            <w:r>
              <w:rPr>
                <w:rFonts w:eastAsia="SimSun"/>
                <w:lang w:eastAsia="zh-CN"/>
              </w:rPr>
              <w:t xml:space="preserve">of AM-AM </w:t>
            </w:r>
            <w:r w:rsidRPr="00A27E83">
              <w:rPr>
                <w:rFonts w:eastAsia="SimSun"/>
                <w:lang w:eastAsia="zh-CN"/>
              </w:rPr>
              <w:t xml:space="preserve">is insufficient, </w:t>
            </w:r>
            <w:r>
              <w:rPr>
                <w:rFonts w:eastAsia="SimSun"/>
                <w:lang w:eastAsia="zh-CN"/>
              </w:rPr>
              <w:t>which</w:t>
            </w:r>
            <w:r w:rsidRPr="00A27E83">
              <w:rPr>
                <w:rFonts w:eastAsia="SimSun"/>
                <w:lang w:eastAsia="zh-CN"/>
              </w:rPr>
              <w:t xml:space="preserve"> indicates an underfitting state</w:t>
            </w:r>
            <w:r>
              <w:rPr>
                <w:rFonts w:eastAsia="SimSun"/>
                <w:lang w:eastAsia="zh-CN"/>
              </w:rPr>
              <w:t>.</w:t>
            </w:r>
          </w:p>
          <w:p w14:paraId="4FEA55F8" w14:textId="77777777" w:rsidR="006A2D7C" w:rsidRDefault="006A2D7C" w:rsidP="008C1438">
            <w:pPr>
              <w:pStyle w:val="ListParagraph"/>
              <w:numPr>
                <w:ilvl w:val="0"/>
                <w:numId w:val="21"/>
              </w:numPr>
              <w:overflowPunct/>
              <w:autoSpaceDE/>
              <w:autoSpaceDN/>
              <w:adjustRightInd/>
              <w:snapToGrid w:val="0"/>
              <w:spacing w:afterLines="50" w:after="120"/>
              <w:ind w:firstLineChars="0"/>
              <w:jc w:val="both"/>
              <w:textAlignment w:val="auto"/>
              <w:rPr>
                <w:rFonts w:eastAsia="SimSun"/>
                <w:lang w:eastAsia="zh-CN"/>
              </w:rPr>
            </w:pPr>
            <w:r w:rsidRPr="00F851A5">
              <w:rPr>
                <w:rFonts w:eastAsia="SimSun"/>
                <w:lang w:eastAsia="zh-CN"/>
              </w:rPr>
              <w:t xml:space="preserve">When k is fixed and m is relatively high, </w:t>
            </w:r>
            <w:r w:rsidRPr="00262286">
              <w:rPr>
                <w:rFonts w:eastAsia="SimSun"/>
                <w:lang w:eastAsia="zh-CN"/>
              </w:rPr>
              <w:t xml:space="preserve">an overfitting effect will occur, resulting in a wider fitted curve for the AM-AM input peak region and </w:t>
            </w:r>
            <w:r w:rsidRPr="00B0531C">
              <w:rPr>
                <w:rFonts w:eastAsia="SimSun"/>
                <w:lang w:eastAsia="zh-CN"/>
              </w:rPr>
              <w:t>a significant increase in out-of-band leakage of the PSD</w:t>
            </w:r>
            <w:r>
              <w:rPr>
                <w:rFonts w:eastAsia="SimSun" w:hint="eastAsia"/>
                <w:lang w:eastAsia="zh-CN"/>
              </w:rPr>
              <w:t>.</w:t>
            </w:r>
          </w:p>
          <w:p w14:paraId="6BF0D8F1" w14:textId="77777777" w:rsidR="006A2D7C" w:rsidRDefault="006A2D7C" w:rsidP="008C1438">
            <w:pPr>
              <w:pStyle w:val="ListParagraph"/>
              <w:numPr>
                <w:ilvl w:val="0"/>
                <w:numId w:val="21"/>
              </w:numPr>
              <w:overflowPunct/>
              <w:autoSpaceDE/>
              <w:autoSpaceDN/>
              <w:adjustRightInd/>
              <w:snapToGrid w:val="0"/>
              <w:spacing w:afterLines="50" w:after="120"/>
              <w:ind w:firstLineChars="0"/>
              <w:jc w:val="both"/>
              <w:textAlignment w:val="auto"/>
              <w:rPr>
                <w:rFonts w:eastAsia="SimSun"/>
                <w:lang w:eastAsia="zh-CN"/>
              </w:rPr>
            </w:pPr>
            <w:r w:rsidRPr="003F4E44">
              <w:rPr>
                <w:rFonts w:eastAsia="SimSun"/>
                <w:lang w:eastAsia="zh-CN"/>
              </w:rPr>
              <w:t xml:space="preserve">For the 200M PA model, </w:t>
            </w:r>
            <w:r>
              <w:rPr>
                <w:rFonts w:eastAsia="SimSun" w:hint="eastAsia"/>
                <w:lang w:eastAsia="zh-CN"/>
              </w:rPr>
              <w:t>s</w:t>
            </w:r>
            <w:r>
              <w:rPr>
                <w:rFonts w:eastAsia="SimSun"/>
                <w:lang w:eastAsia="zh-CN"/>
              </w:rPr>
              <w:t>e</w:t>
            </w:r>
            <w:r>
              <w:rPr>
                <w:rFonts w:eastAsia="SimSun" w:hint="eastAsia"/>
                <w:lang w:eastAsia="zh-CN"/>
              </w:rPr>
              <w:t>lect</w:t>
            </w:r>
            <w:r>
              <w:rPr>
                <w:rFonts w:eastAsia="SimSun"/>
                <w:lang w:eastAsia="zh-CN"/>
              </w:rPr>
              <w:t xml:space="preserve"> </w:t>
            </w:r>
            <w:r w:rsidRPr="003F4E44">
              <w:rPr>
                <w:rFonts w:eastAsia="SimSun"/>
                <w:lang w:eastAsia="zh-CN"/>
              </w:rPr>
              <w:t xml:space="preserve">a nonlinear order of </w:t>
            </w:r>
            <w:r>
              <w:rPr>
                <w:rFonts w:eastAsia="SimSun"/>
                <w:lang w:eastAsia="zh-CN"/>
              </w:rPr>
              <w:t>8</w:t>
            </w:r>
            <w:r w:rsidRPr="003F4E44">
              <w:rPr>
                <w:rFonts w:eastAsia="SimSun"/>
                <w:lang w:eastAsia="zh-CN"/>
              </w:rPr>
              <w:t xml:space="preserve"> and a memory depth of </w:t>
            </w:r>
            <w:r>
              <w:rPr>
                <w:rFonts w:eastAsia="SimSun"/>
                <w:lang w:eastAsia="zh-CN"/>
              </w:rPr>
              <w:t>2</w:t>
            </w:r>
            <w:r w:rsidRPr="003F4E44">
              <w:rPr>
                <w:rFonts w:eastAsia="SimSun"/>
                <w:lang w:eastAsia="zh-CN"/>
              </w:rPr>
              <w:t xml:space="preserve"> as the final fitting parameters.</w:t>
            </w:r>
            <w:r>
              <w:rPr>
                <w:rFonts w:eastAsia="SimSun"/>
                <w:lang w:eastAsia="zh-CN"/>
              </w:rPr>
              <w:t xml:space="preserve"> T</w:t>
            </w:r>
            <w:r>
              <w:rPr>
                <w:rFonts w:eastAsia="SimSun" w:hint="eastAsia"/>
                <w:lang w:eastAsia="zh-CN"/>
              </w:rPr>
              <w:t>h</w:t>
            </w:r>
            <w:r>
              <w:rPr>
                <w:rFonts w:eastAsia="SimSun"/>
                <w:lang w:eastAsia="zh-CN"/>
              </w:rPr>
              <w:t>e corresponding NMSE = -31.4dB.</w:t>
            </w:r>
            <w:r w:rsidRPr="00985BAC">
              <w:rPr>
                <w:rFonts w:eastAsia="SimSun" w:hint="eastAsia"/>
                <w:lang w:eastAsia="zh-CN"/>
              </w:rPr>
              <w:t xml:space="preserve"> </w:t>
            </w:r>
          </w:p>
          <w:p w14:paraId="11BF8B31" w14:textId="77777777" w:rsidR="006A2D7C" w:rsidRDefault="006A2D7C" w:rsidP="008C1438">
            <w:pPr>
              <w:pStyle w:val="ListParagraph"/>
              <w:numPr>
                <w:ilvl w:val="0"/>
                <w:numId w:val="21"/>
              </w:numPr>
              <w:overflowPunct/>
              <w:autoSpaceDE/>
              <w:autoSpaceDN/>
              <w:adjustRightInd/>
              <w:snapToGrid w:val="0"/>
              <w:spacing w:afterLines="50" w:after="120"/>
              <w:ind w:firstLineChars="0"/>
              <w:jc w:val="both"/>
              <w:textAlignment w:val="auto"/>
              <w:rPr>
                <w:rFonts w:eastAsia="SimSun"/>
                <w:lang w:eastAsia="zh-CN"/>
              </w:rPr>
            </w:pPr>
            <w:r w:rsidRPr="00F35414">
              <w:rPr>
                <w:rFonts w:eastAsia="SimSun"/>
                <w:lang w:eastAsia="zh-CN"/>
              </w:rPr>
              <w:t xml:space="preserve">For the </w:t>
            </w:r>
            <w:r>
              <w:rPr>
                <w:rFonts w:eastAsia="SimSun"/>
                <w:lang w:eastAsia="zh-CN"/>
              </w:rPr>
              <w:t>1</w:t>
            </w:r>
            <w:r w:rsidRPr="00F35414">
              <w:rPr>
                <w:rFonts w:eastAsia="SimSun"/>
                <w:lang w:eastAsia="zh-CN"/>
              </w:rPr>
              <w:t xml:space="preserve">00M PA model, select a nonlinear order of </w:t>
            </w:r>
            <w:r>
              <w:rPr>
                <w:rFonts w:eastAsia="SimSun"/>
                <w:lang w:eastAsia="zh-CN"/>
              </w:rPr>
              <w:t>7</w:t>
            </w:r>
            <w:r w:rsidRPr="00F35414">
              <w:rPr>
                <w:rFonts w:eastAsia="SimSun"/>
                <w:lang w:eastAsia="zh-CN"/>
              </w:rPr>
              <w:t xml:space="preserve"> and a memory depth of </w:t>
            </w:r>
            <w:r>
              <w:rPr>
                <w:rFonts w:eastAsia="SimSun"/>
                <w:lang w:eastAsia="zh-CN"/>
              </w:rPr>
              <w:t>3</w:t>
            </w:r>
            <w:r w:rsidRPr="00F35414">
              <w:rPr>
                <w:rFonts w:eastAsia="SimSun"/>
                <w:lang w:eastAsia="zh-CN"/>
              </w:rPr>
              <w:t xml:space="preserve"> as the final fitting parameters. The corresponding NMSE = -3</w:t>
            </w:r>
            <w:r>
              <w:rPr>
                <w:rFonts w:eastAsia="SimSun"/>
                <w:lang w:eastAsia="zh-CN"/>
              </w:rPr>
              <w:t>2.9</w:t>
            </w:r>
            <w:r w:rsidRPr="00F35414">
              <w:rPr>
                <w:rFonts w:eastAsia="SimSun"/>
                <w:lang w:eastAsia="zh-CN"/>
              </w:rPr>
              <w:t xml:space="preserve">dB. </w:t>
            </w:r>
          </w:p>
          <w:p w14:paraId="7C4B912B" w14:textId="77777777" w:rsidR="006A2D7C" w:rsidRDefault="006A2D7C" w:rsidP="008C1438">
            <w:pPr>
              <w:pStyle w:val="ListParagraph"/>
              <w:numPr>
                <w:ilvl w:val="0"/>
                <w:numId w:val="21"/>
              </w:numPr>
              <w:overflowPunct/>
              <w:autoSpaceDE/>
              <w:autoSpaceDN/>
              <w:adjustRightInd/>
              <w:snapToGrid w:val="0"/>
              <w:spacing w:afterLines="50" w:after="120"/>
              <w:ind w:firstLineChars="0"/>
              <w:jc w:val="both"/>
              <w:textAlignment w:val="auto"/>
              <w:rPr>
                <w:rFonts w:eastAsia="SimSun"/>
                <w:lang w:eastAsia="zh-CN"/>
              </w:rPr>
            </w:pPr>
            <w:r w:rsidRPr="00BD28F5">
              <w:rPr>
                <w:rFonts w:eastAsia="SimSun"/>
                <w:lang w:eastAsia="zh-CN"/>
              </w:rPr>
              <w:t>Broadband signals require shorter memory depths and higher nonlinear orders, while narrowband signals can accommodate longer memory depths and relatively lower nonlinear orders.</w:t>
            </w:r>
          </w:p>
          <w:p w14:paraId="7A0D0B90" w14:textId="77777777" w:rsidR="006A2D7C" w:rsidRPr="00635B9A" w:rsidRDefault="006A2D7C" w:rsidP="008C1438">
            <w:pPr>
              <w:pStyle w:val="ListParagraph"/>
              <w:numPr>
                <w:ilvl w:val="0"/>
                <w:numId w:val="20"/>
              </w:numPr>
              <w:overflowPunct/>
              <w:autoSpaceDE/>
              <w:autoSpaceDN/>
              <w:adjustRightInd/>
              <w:spacing w:afterLines="50" w:after="120"/>
              <w:ind w:firstLineChars="0"/>
              <w:contextualSpacing/>
              <w:jc w:val="both"/>
              <w:textAlignment w:val="auto"/>
              <w:rPr>
                <w:rFonts w:eastAsia="SimSun"/>
                <w:lang w:eastAsia="zh-CN"/>
              </w:rPr>
            </w:pPr>
            <w:r w:rsidRPr="00635B9A">
              <w:rPr>
                <w:rFonts w:eastAsia="SimSun"/>
                <w:lang w:eastAsia="zh-CN"/>
              </w:rPr>
              <w:t>The PC3 PA model with memory effect of 200M bandwidth for around 7G frequency band is as follows</w:t>
            </w:r>
          </w:p>
          <w:p w14:paraId="618197B6" w14:textId="77777777" w:rsidR="006A2D7C" w:rsidRPr="00E1076F" w:rsidRDefault="00F85DA2" w:rsidP="006A2D7C">
            <w:pPr>
              <w:spacing w:afterLines="50" w:after="120"/>
              <w:rPr>
                <w:rFonts w:ascii="SimSun" w:eastAsia="SimSun" w:hAnsi="SimSun" w:cs="SimSun"/>
                <w:b/>
                <w:noProof/>
                <w:lang w:eastAsia="zh-CN"/>
              </w:rPr>
            </w:pPr>
            <m:oMathPara>
              <m:oMath>
                <m:sSub>
                  <m:sSubPr>
                    <m:ctrlPr>
                      <w:rPr>
                        <w:rFonts w:ascii="Cambria Math" w:eastAsia="SimSun" w:hAnsi="Cambria Math"/>
                        <w:i/>
                        <w:color w:val="000000"/>
                        <w:lang w:eastAsia="zh-CN"/>
                      </w:rPr>
                    </m:ctrlPr>
                  </m:sSubPr>
                  <m:e>
                    <m:r>
                      <w:rPr>
                        <w:rFonts w:ascii="Cambria Math" w:eastAsia="SimSun" w:hAnsi="Cambria Math"/>
                        <w:color w:val="000000"/>
                        <w:lang w:eastAsia="zh-CN"/>
                      </w:rPr>
                      <m:t>y</m:t>
                    </m:r>
                  </m:e>
                  <m:sub>
                    <m:r>
                      <w:rPr>
                        <w:rFonts w:ascii="Cambria Math" w:eastAsia="SimSun" w:hAnsi="Cambria Math"/>
                        <w:color w:val="000000"/>
                        <w:lang w:eastAsia="zh-CN"/>
                      </w:rPr>
                      <m:t>output</m:t>
                    </m:r>
                  </m:sub>
                </m:sSub>
                <m:d>
                  <m:dPr>
                    <m:ctrlPr>
                      <w:rPr>
                        <w:rFonts w:ascii="Cambria Math" w:eastAsia="SimSun" w:hAnsi="Cambria Math"/>
                        <w:i/>
                        <w:color w:val="000000"/>
                        <w:lang w:eastAsia="zh-CN"/>
                      </w:rPr>
                    </m:ctrlPr>
                  </m:dPr>
                  <m:e>
                    <m:r>
                      <w:rPr>
                        <w:rFonts w:ascii="Cambria Math" w:eastAsia="SimSun" w:hAnsi="Cambria Math"/>
                        <w:color w:val="000000"/>
                        <w:lang w:eastAsia="zh-CN"/>
                      </w:rPr>
                      <m:t>n</m:t>
                    </m:r>
                  </m:e>
                </m:d>
                <m:r>
                  <w:rPr>
                    <w:rFonts w:ascii="Cambria Math" w:eastAsia="SimSun" w:hAnsi="Cambria Math"/>
                    <w:color w:val="000000"/>
                    <w:lang w:eastAsia="zh-CN"/>
                  </w:rPr>
                  <m:t xml:space="preserve">= </m:t>
                </m:r>
                <m:nary>
                  <m:naryPr>
                    <m:chr m:val="∑"/>
                    <m:limLoc m:val="undOvr"/>
                    <m:ctrlPr>
                      <w:rPr>
                        <w:rFonts w:ascii="Cambria Math" w:eastAsia="SimSun" w:hAnsi="Cambria Math"/>
                        <w:i/>
                        <w:color w:val="000000"/>
                        <w:lang w:eastAsia="zh-CN"/>
                      </w:rPr>
                    </m:ctrlPr>
                  </m:naryPr>
                  <m:sub>
                    <m:r>
                      <w:rPr>
                        <w:rFonts w:ascii="Cambria Math" w:eastAsia="SimSun" w:hAnsi="Cambria Math"/>
                        <w:color w:val="000000"/>
                        <w:lang w:eastAsia="zh-CN"/>
                      </w:rPr>
                      <m:t>m=0</m:t>
                    </m:r>
                  </m:sub>
                  <m:sup>
                    <m:r>
                      <w:rPr>
                        <w:rFonts w:ascii="Cambria Math" w:eastAsia="SimSun" w:hAnsi="Cambria Math"/>
                        <w:color w:val="000000"/>
                        <w:lang w:eastAsia="zh-CN"/>
                      </w:rPr>
                      <m:t>M</m:t>
                    </m:r>
                  </m:sup>
                  <m:e>
                    <m:nary>
                      <m:naryPr>
                        <m:chr m:val="∑"/>
                        <m:limLoc m:val="undOvr"/>
                        <m:ctrlPr>
                          <w:rPr>
                            <w:rFonts w:ascii="Cambria Math" w:eastAsia="SimSun" w:hAnsi="Cambria Math"/>
                            <w:i/>
                            <w:color w:val="000000"/>
                            <w:lang w:eastAsia="zh-CN"/>
                          </w:rPr>
                        </m:ctrlPr>
                      </m:naryPr>
                      <m:sub>
                        <m:r>
                          <w:rPr>
                            <w:rFonts w:ascii="Cambria Math" w:eastAsia="SimSun" w:hAnsi="Cambria Math"/>
                            <w:color w:val="000000"/>
                            <w:lang w:eastAsia="zh-CN"/>
                          </w:rPr>
                          <m:t>k=1</m:t>
                        </m:r>
                      </m:sub>
                      <m:sup>
                        <m:r>
                          <w:rPr>
                            <w:rFonts w:ascii="Cambria Math" w:eastAsia="SimSun" w:hAnsi="Cambria Math"/>
                            <w:color w:val="000000"/>
                            <w:lang w:eastAsia="zh-CN"/>
                          </w:rPr>
                          <m:t>K</m:t>
                        </m:r>
                      </m:sup>
                      <m:e>
                        <m:sSub>
                          <m:sSubPr>
                            <m:ctrlPr>
                              <w:rPr>
                                <w:rFonts w:ascii="Cambria Math" w:eastAsia="SimSun" w:hAnsi="Cambria Math"/>
                                <w:i/>
                                <w:color w:val="000000"/>
                                <w:lang w:eastAsia="zh-CN"/>
                              </w:rPr>
                            </m:ctrlPr>
                          </m:sSubPr>
                          <m:e>
                            <m:r>
                              <w:rPr>
                                <w:rFonts w:ascii="Cambria Math" w:eastAsia="SimSun" w:hAnsi="Cambria Math"/>
                                <w:color w:val="000000"/>
                                <w:lang w:eastAsia="zh-CN"/>
                              </w:rPr>
                              <m:t>a</m:t>
                            </m:r>
                          </m:e>
                          <m:sub>
                            <m:r>
                              <w:rPr>
                                <w:rFonts w:ascii="Cambria Math" w:eastAsia="SimSun" w:hAnsi="Cambria Math"/>
                                <w:color w:val="000000"/>
                                <w:lang w:eastAsia="zh-CN"/>
                              </w:rPr>
                              <m:t>m,2k-1</m:t>
                            </m:r>
                          </m:sub>
                        </m:sSub>
                        <m:sSub>
                          <m:sSubPr>
                            <m:ctrlPr>
                              <w:rPr>
                                <w:rFonts w:ascii="Cambria Math" w:eastAsia="SimSun" w:hAnsi="Cambria Math"/>
                                <w:i/>
                                <w:lang w:eastAsia="zh-CN"/>
                              </w:rPr>
                            </m:ctrlPr>
                          </m:sSubPr>
                          <m:e>
                            <m:r>
                              <w:rPr>
                                <w:rFonts w:ascii="Cambria Math" w:eastAsia="SimSun" w:hAnsi="Cambria Math"/>
                                <w:lang w:eastAsia="zh-CN"/>
                              </w:rPr>
                              <m:t>x</m:t>
                            </m:r>
                          </m:e>
                          <m:sub>
                            <m:r>
                              <w:rPr>
                                <w:rFonts w:ascii="Cambria Math" w:eastAsia="SimSun" w:hAnsi="Cambria Math"/>
                                <w:lang w:eastAsia="zh-CN"/>
                              </w:rPr>
                              <m:t>input</m:t>
                            </m:r>
                          </m:sub>
                        </m:sSub>
                        <m:d>
                          <m:dPr>
                            <m:ctrlPr>
                              <w:rPr>
                                <w:rFonts w:ascii="Cambria Math" w:eastAsia="SimSun" w:hAnsi="Cambria Math"/>
                                <w:i/>
                                <w:color w:val="000000"/>
                                <w:lang w:eastAsia="zh-CN"/>
                              </w:rPr>
                            </m:ctrlPr>
                          </m:dPr>
                          <m:e>
                            <m:r>
                              <w:rPr>
                                <w:rFonts w:ascii="Cambria Math" w:eastAsia="SimSun" w:hAnsi="Cambria Math"/>
                                <w:color w:val="000000"/>
                                <w:lang w:eastAsia="zh-CN"/>
                              </w:rPr>
                              <m:t>n-m</m:t>
                            </m:r>
                          </m:e>
                        </m:d>
                        <m:sSup>
                          <m:sSupPr>
                            <m:ctrlPr>
                              <w:rPr>
                                <w:rFonts w:ascii="Cambria Math" w:eastAsia="SimSun" w:hAnsi="Cambria Math"/>
                                <w:i/>
                                <w:color w:val="000000"/>
                                <w:lang w:eastAsia="zh-CN"/>
                              </w:rPr>
                            </m:ctrlPr>
                          </m:sSupPr>
                          <m:e>
                            <m:d>
                              <m:dPr>
                                <m:begChr m:val="|"/>
                                <m:endChr m:val="|"/>
                                <m:ctrlPr>
                                  <w:rPr>
                                    <w:rFonts w:ascii="Cambria Math" w:eastAsia="SimSun" w:hAnsi="Cambria Math"/>
                                    <w:i/>
                                    <w:color w:val="000000"/>
                                    <w:lang w:eastAsia="zh-CN"/>
                                  </w:rPr>
                                </m:ctrlPr>
                              </m:dPr>
                              <m:e>
                                <m:sSub>
                                  <m:sSubPr>
                                    <m:ctrlPr>
                                      <w:rPr>
                                        <w:rFonts w:ascii="Cambria Math" w:eastAsia="SimSun" w:hAnsi="Cambria Math"/>
                                        <w:i/>
                                        <w:lang w:eastAsia="zh-CN"/>
                                      </w:rPr>
                                    </m:ctrlPr>
                                  </m:sSubPr>
                                  <m:e>
                                    <m:r>
                                      <w:rPr>
                                        <w:rFonts w:ascii="Cambria Math" w:eastAsia="SimSun" w:hAnsi="Cambria Math"/>
                                        <w:lang w:eastAsia="zh-CN"/>
                                      </w:rPr>
                                      <m:t>x</m:t>
                                    </m:r>
                                  </m:e>
                                  <m:sub>
                                    <m:r>
                                      <w:rPr>
                                        <w:rFonts w:ascii="Cambria Math" w:eastAsia="SimSun" w:hAnsi="Cambria Math"/>
                                        <w:lang w:eastAsia="zh-CN"/>
                                      </w:rPr>
                                      <m:t>input</m:t>
                                    </m:r>
                                  </m:sub>
                                </m:sSub>
                                <m:d>
                                  <m:dPr>
                                    <m:ctrlPr>
                                      <w:rPr>
                                        <w:rFonts w:ascii="Cambria Math" w:eastAsia="SimSun" w:hAnsi="Cambria Math"/>
                                        <w:i/>
                                        <w:color w:val="000000"/>
                                        <w:lang w:eastAsia="zh-CN"/>
                                      </w:rPr>
                                    </m:ctrlPr>
                                  </m:dPr>
                                  <m:e>
                                    <m:r>
                                      <w:rPr>
                                        <w:rFonts w:ascii="Cambria Math" w:eastAsia="SimSun" w:hAnsi="Cambria Math"/>
                                        <w:color w:val="000000"/>
                                        <w:lang w:eastAsia="zh-CN"/>
                                      </w:rPr>
                                      <m:t>n-m</m:t>
                                    </m:r>
                                  </m:e>
                                </m:d>
                              </m:e>
                            </m:d>
                          </m:e>
                          <m:sup>
                            <m:r>
                              <w:rPr>
                                <w:rFonts w:ascii="Cambria Math" w:eastAsia="SimSun" w:hAnsi="Cambria Math"/>
                                <w:color w:val="000000"/>
                                <w:lang w:eastAsia="zh-CN"/>
                              </w:rPr>
                              <m:t>2(k-1)</m:t>
                            </m:r>
                          </m:sup>
                        </m:sSup>
                        <m:r>
                          <w:rPr>
                            <w:rFonts w:ascii="Cambria Math" w:eastAsia="SimSun" w:hAnsi="Cambria Math"/>
                            <w:color w:val="000000"/>
                            <w:lang w:eastAsia="zh-CN"/>
                          </w:rPr>
                          <m:t xml:space="preserve"> </m:t>
                        </m:r>
                      </m:e>
                    </m:nary>
                  </m:e>
                </m:nary>
              </m:oMath>
            </m:oMathPara>
          </w:p>
          <w:p w14:paraId="43A5F975" w14:textId="77777777" w:rsidR="006A2D7C" w:rsidRPr="00F2352D" w:rsidRDefault="006A2D7C" w:rsidP="006A2D7C">
            <w:pPr>
              <w:spacing w:afterLines="50" w:after="120"/>
              <w:rPr>
                <w:color w:val="0F1115"/>
                <w:lang w:val="en-US" w:eastAsia="zh-CN"/>
              </w:rPr>
            </w:pPr>
            <w:r w:rsidRPr="00F2352D">
              <w:rPr>
                <w:rFonts w:eastAsia="Arial"/>
                <w:color w:val="0F1115"/>
                <w:bdr w:val="none" w:sz="0" w:space="0" w:color="auto" w:frame="1"/>
                <w:lang w:val="en-US" w:eastAsia="zh-CN"/>
              </w:rPr>
              <w:t>y(n)</w:t>
            </w:r>
            <w:r w:rsidRPr="00F2352D">
              <w:rPr>
                <w:rFonts w:eastAsia="Microsoft YaHei"/>
                <w:color w:val="0F1115"/>
                <w:lang w:val="en-US" w:eastAsia="zh-CN"/>
              </w:rPr>
              <w:t>: The output signal of the nth sampling point</w:t>
            </w:r>
          </w:p>
          <w:p w14:paraId="515FDD43" w14:textId="77777777" w:rsidR="006A2D7C" w:rsidRPr="00F2352D" w:rsidRDefault="006A2D7C" w:rsidP="006A2D7C">
            <w:pPr>
              <w:spacing w:afterLines="50" w:after="120"/>
              <w:rPr>
                <w:color w:val="0F1115"/>
                <w:lang w:val="en-US" w:eastAsia="zh-CN"/>
              </w:rPr>
            </w:pPr>
            <w:r w:rsidRPr="00F2352D">
              <w:rPr>
                <w:rFonts w:eastAsia="Arial"/>
                <w:color w:val="0F1115"/>
                <w:bdr w:val="none" w:sz="0" w:space="0" w:color="auto" w:frame="1"/>
                <w:lang w:val="en-US" w:eastAsia="zh-CN"/>
              </w:rPr>
              <w:t>x(n)</w:t>
            </w:r>
            <w:r w:rsidRPr="00F2352D">
              <w:rPr>
                <w:rFonts w:eastAsia="Microsoft YaHei"/>
                <w:color w:val="0F1115"/>
                <w:lang w:val="en-US" w:eastAsia="zh-CN"/>
              </w:rPr>
              <w:t>: The input signal of the nth sampling point</w:t>
            </w:r>
          </w:p>
          <w:p w14:paraId="65B8326C" w14:textId="77777777" w:rsidR="006A2D7C" w:rsidRPr="00F2352D" w:rsidRDefault="006A2D7C" w:rsidP="006A2D7C">
            <w:pPr>
              <w:spacing w:afterLines="50" w:after="120"/>
              <w:rPr>
                <w:color w:val="0F1115"/>
                <w:lang w:val="en-US" w:eastAsia="zh-CN"/>
              </w:rPr>
            </w:pPr>
            <w:r w:rsidRPr="00F2352D">
              <w:rPr>
                <w:rFonts w:eastAsia="Arial"/>
                <w:color w:val="0F1115"/>
                <w:bdr w:val="none" w:sz="0" w:space="0" w:color="auto" w:frame="1"/>
                <w:lang w:val="en-US" w:eastAsia="zh-CN"/>
              </w:rPr>
              <w:t>K</w:t>
            </w:r>
            <w:r w:rsidRPr="00F2352D">
              <w:rPr>
                <w:rFonts w:eastAsia="Microsoft YaHei"/>
                <w:color w:val="0F1115"/>
                <w:lang w:val="en-US" w:eastAsia="zh-CN"/>
              </w:rPr>
              <w:t xml:space="preserve">: Nonlinear order, take value of </w:t>
            </w:r>
            <w:r>
              <w:rPr>
                <w:rFonts w:eastAsia="Microsoft YaHei"/>
                <w:color w:val="0F1115"/>
                <w:lang w:val="en-US" w:eastAsia="zh-CN"/>
              </w:rPr>
              <w:t>8</w:t>
            </w:r>
            <w:r w:rsidRPr="00F2352D">
              <w:rPr>
                <w:rFonts w:eastAsia="Microsoft YaHei"/>
                <w:color w:val="0F1115"/>
                <w:lang w:val="en-US" w:eastAsia="zh-CN"/>
              </w:rPr>
              <w:t>.</w:t>
            </w:r>
          </w:p>
          <w:p w14:paraId="66734654" w14:textId="77777777" w:rsidR="006A2D7C" w:rsidRPr="00F2352D" w:rsidRDefault="006A2D7C" w:rsidP="006A2D7C">
            <w:pPr>
              <w:spacing w:afterLines="50" w:after="120"/>
              <w:rPr>
                <w:color w:val="0F1115"/>
                <w:lang w:val="en-US" w:eastAsia="zh-CN"/>
              </w:rPr>
            </w:pPr>
            <w:r w:rsidRPr="00F2352D">
              <w:rPr>
                <w:rFonts w:eastAsia="Arial"/>
                <w:color w:val="0F1115"/>
                <w:bdr w:val="none" w:sz="0" w:space="0" w:color="auto" w:frame="1"/>
                <w:lang w:val="en-US" w:eastAsia="zh-CN"/>
              </w:rPr>
              <w:t>M</w:t>
            </w:r>
            <w:r w:rsidRPr="00F2352D">
              <w:rPr>
                <w:rFonts w:eastAsia="Microsoft YaHei"/>
                <w:color w:val="0F1115"/>
                <w:lang w:val="en-US" w:eastAsia="zh-CN"/>
              </w:rPr>
              <w:t xml:space="preserve">: </w:t>
            </w:r>
            <w:r w:rsidRPr="00F2352D">
              <w:rPr>
                <w:rFonts w:eastAsia="SimSun"/>
                <w:lang w:val="en-US" w:eastAsia="zh-CN"/>
              </w:rPr>
              <w:t xml:space="preserve">Memory depth, take values of </w:t>
            </w:r>
            <w:r>
              <w:rPr>
                <w:rFonts w:eastAsia="SimSun"/>
                <w:lang w:val="en-US" w:eastAsia="zh-CN"/>
              </w:rPr>
              <w:t>2</w:t>
            </w:r>
            <w:r w:rsidRPr="00F2352D">
              <w:rPr>
                <w:rFonts w:eastAsia="SimSun"/>
                <w:lang w:val="en-US" w:eastAsia="zh-CN"/>
              </w:rPr>
              <w:t>.</w:t>
            </w:r>
          </w:p>
          <w:p w14:paraId="6F5DF056" w14:textId="77777777" w:rsidR="006A2D7C" w:rsidRPr="00F2352D" w:rsidRDefault="006A2D7C" w:rsidP="006A2D7C">
            <w:pPr>
              <w:spacing w:afterLines="50" w:after="120"/>
              <w:rPr>
                <w:color w:val="0F1115"/>
                <w:lang w:val="en-US" w:eastAsia="zh-CN"/>
              </w:rPr>
            </w:pPr>
            <w:r w:rsidRPr="00F2352D">
              <w:rPr>
                <w:color w:val="0F1115"/>
                <w:lang w:val="en-US" w:eastAsia="zh-CN"/>
              </w:rPr>
              <w:t>​</w:t>
            </w:r>
            <m:oMath>
              <m:sSub>
                <m:sSubPr>
                  <m:ctrlPr>
                    <w:rPr>
                      <w:rFonts w:ascii="Cambria Math" w:eastAsia="SimSun" w:hAnsi="Cambria Math"/>
                      <w:i/>
                      <w:color w:val="000000"/>
                      <w:lang w:eastAsia="zh-CN"/>
                    </w:rPr>
                  </m:ctrlPr>
                </m:sSubPr>
                <m:e>
                  <m:r>
                    <w:rPr>
                      <w:rFonts w:ascii="Cambria Math" w:eastAsia="SimSun" w:hAnsi="Cambria Math"/>
                      <w:color w:val="000000"/>
                      <w:lang w:eastAsia="zh-CN"/>
                    </w:rPr>
                    <m:t>a</m:t>
                  </m:r>
                </m:e>
                <m:sub>
                  <m:r>
                    <w:rPr>
                      <w:rFonts w:ascii="Cambria Math" w:eastAsia="SimSun" w:hAnsi="Cambria Math"/>
                      <w:color w:val="000000"/>
                      <w:lang w:eastAsia="zh-CN"/>
                    </w:rPr>
                    <m:t>m,2k-1</m:t>
                  </m:r>
                </m:sub>
              </m:sSub>
            </m:oMath>
            <w:r>
              <w:rPr>
                <w:rFonts w:eastAsia="Microsoft YaHei" w:hint="eastAsia"/>
                <w:color w:val="000000"/>
                <w:lang w:eastAsia="zh-CN"/>
              </w:rPr>
              <w:t xml:space="preserve">: </w:t>
            </w:r>
            <w:r w:rsidRPr="00F2352D">
              <w:rPr>
                <w:rFonts w:eastAsia="Microsoft YaHei"/>
                <w:lang w:val="en-US" w:eastAsia="zh-CN"/>
              </w:rPr>
              <w:t>Model coefficient matrix</w:t>
            </w:r>
          </w:p>
          <w:p w14:paraId="01D9FBB2" w14:textId="77777777" w:rsidR="006A2D7C" w:rsidRPr="00C31B54" w:rsidRDefault="00F85DA2" w:rsidP="006A2D7C">
            <w:pPr>
              <w:spacing w:afterLines="50" w:after="120"/>
              <w:jc w:val="center"/>
              <w:rPr>
                <w:rFonts w:eastAsia="SimSun"/>
                <w:lang w:val="en-US" w:eastAsia="zh-CN"/>
              </w:rPr>
            </w:pPr>
            <m:oMathPara>
              <m:oMath>
                <m:sSub>
                  <m:sSubPr>
                    <m:ctrlPr>
                      <w:rPr>
                        <w:rFonts w:ascii="Cambria Math" w:eastAsia="SimSun" w:hAnsi="Cambria Math"/>
                        <w:i/>
                        <w:color w:val="000000"/>
                        <w:lang w:eastAsia="zh-CN"/>
                      </w:rPr>
                    </m:ctrlPr>
                  </m:sSubPr>
                  <m:e>
                    <m:r>
                      <w:rPr>
                        <w:rFonts w:ascii="Cambria Math" w:eastAsia="SimSun" w:hAnsi="Cambria Math"/>
                        <w:color w:val="000000"/>
                        <w:lang w:eastAsia="zh-CN"/>
                      </w:rPr>
                      <m:t>a</m:t>
                    </m:r>
                  </m:e>
                  <m:sub>
                    <m:r>
                      <w:rPr>
                        <w:rFonts w:ascii="Cambria Math" w:eastAsia="SimSun" w:hAnsi="Cambria Math"/>
                        <w:color w:val="000000"/>
                        <w:lang w:eastAsia="zh-CN"/>
                      </w:rPr>
                      <m:t>m,2k-1</m:t>
                    </m:r>
                  </m:sub>
                </m:sSub>
                <m:r>
                  <w:rPr>
                    <w:rFonts w:ascii="Cambria Math" w:eastAsia="SimSun" w:hAnsi="Cambria Math"/>
                    <w:lang w:val="en-US" w:eastAsia="zh-CN"/>
                  </w:rPr>
                  <m:t>=</m:t>
                </m:r>
              </m:oMath>
            </m:oMathPara>
          </w:p>
          <w:tbl>
            <w:tblPr>
              <w:tblW w:w="7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866"/>
              <w:gridCol w:w="706"/>
              <w:gridCol w:w="1866"/>
              <w:gridCol w:w="706"/>
              <w:gridCol w:w="1785"/>
            </w:tblGrid>
            <w:tr w:rsidR="006A2D7C" w:rsidRPr="00C31B54" w14:paraId="794B9BC8" w14:textId="77777777" w:rsidTr="0004370B">
              <w:trPr>
                <w:trHeight w:val="78"/>
                <w:jc w:val="center"/>
              </w:trPr>
              <w:tc>
                <w:tcPr>
                  <w:tcW w:w="7635" w:type="dxa"/>
                  <w:gridSpan w:val="6"/>
                  <w:shd w:val="clear" w:color="auto" w:fill="BFBFBF"/>
                </w:tcPr>
                <w:p w14:paraId="2299973C" w14:textId="77777777" w:rsidR="006A2D7C" w:rsidRPr="00C31B54" w:rsidRDefault="006A2D7C" w:rsidP="006A2D7C">
                  <w:pPr>
                    <w:spacing w:afterLines="50" w:after="120"/>
                    <w:jc w:val="center"/>
                    <w:rPr>
                      <w:rFonts w:ascii="Arial" w:hAnsi="Arial" w:cs="Arial"/>
                      <w:lang w:val="en-US"/>
                    </w:rPr>
                  </w:pPr>
                  <w:r w:rsidRPr="00C31B54">
                    <w:rPr>
                      <w:rFonts w:ascii="Arial" w:hAnsi="Arial" w:cs="Arial"/>
                      <w:b/>
                      <w:bCs/>
                      <w:color w:val="000000"/>
                      <w:sz w:val="18"/>
                      <w:szCs w:val="18"/>
                    </w:rPr>
                    <w:t>Memory based PC3 PA Polynomial model (200M)</w:t>
                  </w:r>
                </w:p>
              </w:tc>
            </w:tr>
            <w:tr w:rsidR="006A2D7C" w:rsidRPr="00C31B54" w14:paraId="41FB8BA6" w14:textId="77777777" w:rsidTr="0004370B">
              <w:trPr>
                <w:trHeight w:val="196"/>
                <w:jc w:val="center"/>
              </w:trPr>
              <w:tc>
                <w:tcPr>
                  <w:tcW w:w="706" w:type="dxa"/>
                  <w:vAlign w:val="center"/>
                </w:tcPr>
                <w:p w14:paraId="64A44755" w14:textId="77777777" w:rsidR="006A2D7C" w:rsidRPr="00C31B54" w:rsidRDefault="006A2D7C" w:rsidP="006A2D7C">
                  <w:pPr>
                    <w:spacing w:afterLines="50" w:after="120"/>
                    <w:jc w:val="center"/>
                    <w:rPr>
                      <w:rFonts w:ascii="Arial" w:hAnsi="Arial" w:cs="Arial"/>
                      <w:bCs/>
                      <w:iCs/>
                      <w:sz w:val="16"/>
                      <w:szCs w:val="16"/>
                      <w:lang w:bidi="fa-IR"/>
                    </w:rPr>
                  </w:pPr>
                  <w:r w:rsidRPr="00C31B54">
                    <w:rPr>
                      <w:rFonts w:ascii="Arial" w:hAnsi="Arial" w:cs="Arial"/>
                      <w:color w:val="000000"/>
                      <w:sz w:val="16"/>
                      <w:szCs w:val="16"/>
                    </w:rPr>
                    <w:t>a0,1</w:t>
                  </w:r>
                </w:p>
              </w:tc>
              <w:tc>
                <w:tcPr>
                  <w:tcW w:w="1866" w:type="dxa"/>
                  <w:vAlign w:val="bottom"/>
                </w:tcPr>
                <w:p w14:paraId="0D517581" w14:textId="77777777" w:rsidR="006A2D7C" w:rsidRPr="00C31B54" w:rsidRDefault="006A2D7C" w:rsidP="006A2D7C">
                  <w:pPr>
                    <w:spacing w:afterLines="50" w:after="120"/>
                    <w:jc w:val="center"/>
                    <w:rPr>
                      <w:rFonts w:ascii="Arial" w:hAnsi="Arial" w:cs="Arial"/>
                      <w:sz w:val="16"/>
                      <w:szCs w:val="16"/>
                      <w:lang w:val="en-US" w:eastAsia="zh-CN"/>
                    </w:rPr>
                  </w:pPr>
                  <w:r w:rsidRPr="00C31B54">
                    <w:rPr>
                      <w:rFonts w:ascii="Arial" w:hAnsi="Arial" w:cs="Arial"/>
                      <w:sz w:val="16"/>
                      <w:szCs w:val="16"/>
                      <w:lang w:val="en-US" w:eastAsia="zh-CN"/>
                    </w:rPr>
                    <w:t>-9.14238622e+00 - 2.50093648e+01j</w:t>
                  </w:r>
                </w:p>
              </w:tc>
              <w:tc>
                <w:tcPr>
                  <w:tcW w:w="706" w:type="dxa"/>
                  <w:vAlign w:val="center"/>
                </w:tcPr>
                <w:p w14:paraId="09157F61" w14:textId="77777777" w:rsidR="006A2D7C" w:rsidRPr="00C31B54" w:rsidRDefault="006A2D7C" w:rsidP="006A2D7C">
                  <w:pPr>
                    <w:snapToGrid w:val="0"/>
                    <w:spacing w:afterLines="50" w:after="120"/>
                    <w:jc w:val="center"/>
                    <w:rPr>
                      <w:rFonts w:ascii="Arial" w:hAnsi="Arial" w:cs="Arial"/>
                      <w:bCs/>
                      <w:iCs/>
                      <w:sz w:val="16"/>
                      <w:szCs w:val="16"/>
                      <w:lang w:bidi="fa-IR"/>
                    </w:rPr>
                  </w:pPr>
                  <w:r w:rsidRPr="00C31B54">
                    <w:rPr>
                      <w:rFonts w:ascii="Arial" w:hAnsi="Arial" w:cs="Arial"/>
                      <w:color w:val="000000"/>
                      <w:sz w:val="16"/>
                      <w:szCs w:val="16"/>
                    </w:rPr>
                    <w:t>a1,1</w:t>
                  </w:r>
                </w:p>
              </w:tc>
              <w:tc>
                <w:tcPr>
                  <w:tcW w:w="1866" w:type="dxa"/>
                  <w:vAlign w:val="bottom"/>
                </w:tcPr>
                <w:p w14:paraId="18C4517B" w14:textId="77777777" w:rsidR="006A2D7C" w:rsidRPr="00C31B54" w:rsidRDefault="006A2D7C" w:rsidP="006A2D7C">
                  <w:pPr>
                    <w:spacing w:afterLines="50" w:after="120"/>
                    <w:jc w:val="center"/>
                    <w:rPr>
                      <w:rFonts w:ascii="Arial" w:hAnsi="Arial" w:cs="Arial"/>
                      <w:sz w:val="16"/>
                      <w:szCs w:val="16"/>
                      <w:lang w:val="en-US" w:eastAsia="zh-CN"/>
                    </w:rPr>
                  </w:pPr>
                  <w:r w:rsidRPr="00C31B54">
                    <w:rPr>
                      <w:rFonts w:ascii="Arial" w:hAnsi="Arial" w:cs="Arial"/>
                      <w:sz w:val="16"/>
                      <w:szCs w:val="16"/>
                      <w:lang w:val="en-US" w:eastAsia="zh-CN"/>
                    </w:rPr>
                    <w:t>-2.46801448e+00 + 8.27813471e-01j</w:t>
                  </w:r>
                </w:p>
              </w:tc>
              <w:tc>
                <w:tcPr>
                  <w:tcW w:w="706" w:type="dxa"/>
                  <w:vAlign w:val="center"/>
                </w:tcPr>
                <w:p w14:paraId="3E7699BA" w14:textId="77777777" w:rsidR="006A2D7C" w:rsidRPr="00C31B54" w:rsidRDefault="006A2D7C" w:rsidP="006A2D7C">
                  <w:pPr>
                    <w:snapToGrid w:val="0"/>
                    <w:spacing w:afterLines="50" w:after="120"/>
                    <w:jc w:val="center"/>
                    <w:rPr>
                      <w:rFonts w:ascii="Arial" w:hAnsi="Arial" w:cs="Arial"/>
                      <w:bCs/>
                      <w:iCs/>
                      <w:sz w:val="16"/>
                      <w:szCs w:val="16"/>
                      <w:lang w:bidi="fa-IR"/>
                    </w:rPr>
                  </w:pPr>
                  <w:r w:rsidRPr="00C31B54">
                    <w:rPr>
                      <w:rFonts w:ascii="Arial" w:hAnsi="Arial" w:cs="Arial"/>
                      <w:color w:val="000000"/>
                      <w:sz w:val="16"/>
                      <w:szCs w:val="16"/>
                    </w:rPr>
                    <w:t>a2,1</w:t>
                  </w:r>
                </w:p>
              </w:tc>
              <w:tc>
                <w:tcPr>
                  <w:tcW w:w="1785" w:type="dxa"/>
                  <w:vAlign w:val="bottom"/>
                </w:tcPr>
                <w:p w14:paraId="66F43754" w14:textId="77777777" w:rsidR="006A2D7C" w:rsidRPr="00C31B54" w:rsidRDefault="006A2D7C" w:rsidP="006A2D7C">
                  <w:pPr>
                    <w:spacing w:afterLines="50" w:after="120"/>
                    <w:jc w:val="center"/>
                    <w:rPr>
                      <w:rFonts w:ascii="Arial" w:hAnsi="Arial" w:cs="Arial"/>
                      <w:sz w:val="16"/>
                      <w:szCs w:val="16"/>
                      <w:lang w:val="en-US" w:eastAsia="zh-CN"/>
                    </w:rPr>
                  </w:pPr>
                  <w:r w:rsidRPr="00C31B54">
                    <w:rPr>
                      <w:rFonts w:ascii="Arial" w:hAnsi="Arial" w:cs="Arial"/>
                      <w:sz w:val="16"/>
                      <w:szCs w:val="16"/>
                      <w:lang w:val="en-US" w:eastAsia="zh-CN"/>
                    </w:rPr>
                    <w:t>1.11439497e+00 - 4.29687531e-01j</w:t>
                  </w:r>
                </w:p>
              </w:tc>
            </w:tr>
            <w:tr w:rsidR="006A2D7C" w:rsidRPr="00C31B54" w14:paraId="79981298" w14:textId="77777777" w:rsidTr="0004370B">
              <w:trPr>
                <w:trHeight w:val="196"/>
                <w:jc w:val="center"/>
              </w:trPr>
              <w:tc>
                <w:tcPr>
                  <w:tcW w:w="706" w:type="dxa"/>
                  <w:vAlign w:val="center"/>
                </w:tcPr>
                <w:p w14:paraId="6A293BFD" w14:textId="77777777" w:rsidR="006A2D7C" w:rsidRPr="00C31B54" w:rsidRDefault="006A2D7C" w:rsidP="006A2D7C">
                  <w:pPr>
                    <w:spacing w:afterLines="50" w:after="120"/>
                    <w:jc w:val="center"/>
                    <w:rPr>
                      <w:rFonts w:ascii="Arial" w:hAnsi="Arial" w:cs="Arial"/>
                      <w:bCs/>
                      <w:iCs/>
                      <w:sz w:val="16"/>
                      <w:szCs w:val="16"/>
                      <w:lang w:bidi="fa-IR"/>
                    </w:rPr>
                  </w:pPr>
                  <w:r w:rsidRPr="00C31B54">
                    <w:rPr>
                      <w:rFonts w:ascii="Arial" w:hAnsi="Arial" w:cs="Arial"/>
                      <w:color w:val="000000"/>
                      <w:sz w:val="16"/>
                      <w:szCs w:val="16"/>
                    </w:rPr>
                    <w:t>a0,3</w:t>
                  </w:r>
                </w:p>
              </w:tc>
              <w:tc>
                <w:tcPr>
                  <w:tcW w:w="1866" w:type="dxa"/>
                  <w:vAlign w:val="bottom"/>
                </w:tcPr>
                <w:p w14:paraId="4AEF4D33"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1.87498651e+01 - 7.94801775e+01j</w:t>
                  </w:r>
                </w:p>
              </w:tc>
              <w:tc>
                <w:tcPr>
                  <w:tcW w:w="706" w:type="dxa"/>
                  <w:vAlign w:val="center"/>
                </w:tcPr>
                <w:p w14:paraId="597173C5" w14:textId="77777777" w:rsidR="006A2D7C" w:rsidRPr="00C31B54" w:rsidRDefault="006A2D7C" w:rsidP="006A2D7C">
                  <w:pPr>
                    <w:snapToGrid w:val="0"/>
                    <w:spacing w:afterLines="50" w:after="120"/>
                    <w:jc w:val="center"/>
                    <w:rPr>
                      <w:rFonts w:ascii="Arial" w:hAnsi="Arial" w:cs="Arial"/>
                      <w:bCs/>
                      <w:iCs/>
                      <w:sz w:val="16"/>
                      <w:szCs w:val="16"/>
                      <w:lang w:bidi="fa-IR"/>
                    </w:rPr>
                  </w:pPr>
                  <w:r w:rsidRPr="00C31B54">
                    <w:rPr>
                      <w:rFonts w:ascii="Arial" w:hAnsi="Arial" w:cs="Arial"/>
                      <w:color w:val="000000"/>
                      <w:sz w:val="16"/>
                      <w:szCs w:val="16"/>
                    </w:rPr>
                    <w:t>a1,3</w:t>
                  </w:r>
                </w:p>
              </w:tc>
              <w:tc>
                <w:tcPr>
                  <w:tcW w:w="1866" w:type="dxa"/>
                  <w:vAlign w:val="bottom"/>
                </w:tcPr>
                <w:p w14:paraId="70732906"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1.89501886e+01 + 3.48864498e+01j</w:t>
                  </w:r>
                </w:p>
              </w:tc>
              <w:tc>
                <w:tcPr>
                  <w:tcW w:w="706" w:type="dxa"/>
                  <w:vAlign w:val="center"/>
                </w:tcPr>
                <w:p w14:paraId="0CF9D0EE" w14:textId="77777777" w:rsidR="006A2D7C" w:rsidRPr="00C31B54" w:rsidRDefault="006A2D7C" w:rsidP="006A2D7C">
                  <w:pPr>
                    <w:snapToGrid w:val="0"/>
                    <w:spacing w:afterLines="50" w:after="120"/>
                    <w:jc w:val="center"/>
                    <w:rPr>
                      <w:rFonts w:ascii="Arial" w:hAnsi="Arial" w:cs="Arial"/>
                      <w:bCs/>
                      <w:iCs/>
                      <w:sz w:val="16"/>
                      <w:szCs w:val="16"/>
                      <w:lang w:bidi="fa-IR"/>
                    </w:rPr>
                  </w:pPr>
                  <w:r w:rsidRPr="00C31B54">
                    <w:rPr>
                      <w:rFonts w:ascii="Arial" w:hAnsi="Arial" w:cs="Arial"/>
                      <w:color w:val="000000"/>
                      <w:sz w:val="16"/>
                      <w:szCs w:val="16"/>
                    </w:rPr>
                    <w:t>a2,3</w:t>
                  </w:r>
                </w:p>
              </w:tc>
              <w:tc>
                <w:tcPr>
                  <w:tcW w:w="1785" w:type="dxa"/>
                  <w:vAlign w:val="bottom"/>
                </w:tcPr>
                <w:p w14:paraId="66D0F6C7"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2.78854846e+00 - 2.24484247e+01j</w:t>
                  </w:r>
                </w:p>
              </w:tc>
            </w:tr>
            <w:tr w:rsidR="006A2D7C" w:rsidRPr="00C31B54" w14:paraId="3279778F" w14:textId="77777777" w:rsidTr="0004370B">
              <w:trPr>
                <w:trHeight w:val="196"/>
                <w:jc w:val="center"/>
              </w:trPr>
              <w:tc>
                <w:tcPr>
                  <w:tcW w:w="706" w:type="dxa"/>
                  <w:vAlign w:val="center"/>
                </w:tcPr>
                <w:p w14:paraId="5A0E5D69" w14:textId="77777777" w:rsidR="006A2D7C" w:rsidRPr="00C31B54" w:rsidRDefault="006A2D7C" w:rsidP="006A2D7C">
                  <w:pPr>
                    <w:spacing w:afterLines="50" w:after="120"/>
                    <w:jc w:val="center"/>
                    <w:rPr>
                      <w:rFonts w:ascii="Arial" w:hAnsi="Arial" w:cs="Arial"/>
                      <w:bCs/>
                      <w:iCs/>
                      <w:sz w:val="16"/>
                      <w:szCs w:val="16"/>
                      <w:lang w:bidi="fa-IR"/>
                    </w:rPr>
                  </w:pPr>
                  <w:r w:rsidRPr="00C31B54">
                    <w:rPr>
                      <w:rFonts w:ascii="Arial" w:hAnsi="Arial" w:cs="Arial"/>
                      <w:color w:val="000000"/>
                      <w:sz w:val="16"/>
                      <w:szCs w:val="16"/>
                    </w:rPr>
                    <w:t>a0,5</w:t>
                  </w:r>
                </w:p>
              </w:tc>
              <w:tc>
                <w:tcPr>
                  <w:tcW w:w="1866" w:type="dxa"/>
                  <w:vAlign w:val="bottom"/>
                </w:tcPr>
                <w:p w14:paraId="74225949"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-1.17123444e+03 - 3.47777254e+03j</w:t>
                  </w:r>
                </w:p>
              </w:tc>
              <w:tc>
                <w:tcPr>
                  <w:tcW w:w="706" w:type="dxa"/>
                  <w:vAlign w:val="center"/>
                </w:tcPr>
                <w:p w14:paraId="64C8450C" w14:textId="77777777" w:rsidR="006A2D7C" w:rsidRPr="00C31B54" w:rsidRDefault="006A2D7C" w:rsidP="006A2D7C">
                  <w:pPr>
                    <w:snapToGrid w:val="0"/>
                    <w:spacing w:afterLines="50" w:after="120"/>
                    <w:jc w:val="center"/>
                    <w:rPr>
                      <w:rFonts w:ascii="Arial" w:hAnsi="Arial" w:cs="Arial"/>
                      <w:bCs/>
                      <w:iCs/>
                      <w:sz w:val="16"/>
                      <w:szCs w:val="16"/>
                      <w:lang w:bidi="fa-IR"/>
                    </w:rPr>
                  </w:pPr>
                  <w:r w:rsidRPr="00C31B54">
                    <w:rPr>
                      <w:rFonts w:ascii="Arial" w:hAnsi="Arial" w:cs="Arial"/>
                      <w:color w:val="000000"/>
                      <w:sz w:val="16"/>
                      <w:szCs w:val="16"/>
                    </w:rPr>
                    <w:t>a1,5</w:t>
                  </w:r>
                </w:p>
              </w:tc>
              <w:tc>
                <w:tcPr>
                  <w:tcW w:w="1866" w:type="dxa"/>
                  <w:vAlign w:val="bottom"/>
                </w:tcPr>
                <w:p w14:paraId="720DBD31"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-1.03351258e+03 + 1.90333011e+03j</w:t>
                  </w:r>
                </w:p>
              </w:tc>
              <w:tc>
                <w:tcPr>
                  <w:tcW w:w="706" w:type="dxa"/>
                  <w:vAlign w:val="center"/>
                </w:tcPr>
                <w:p w14:paraId="141FE6DB" w14:textId="77777777" w:rsidR="006A2D7C" w:rsidRPr="00C31B54" w:rsidRDefault="006A2D7C" w:rsidP="006A2D7C">
                  <w:pPr>
                    <w:snapToGrid w:val="0"/>
                    <w:spacing w:afterLines="50" w:after="120"/>
                    <w:jc w:val="center"/>
                    <w:rPr>
                      <w:rFonts w:ascii="Arial" w:hAnsi="Arial" w:cs="Arial"/>
                      <w:bCs/>
                      <w:iCs/>
                      <w:sz w:val="16"/>
                      <w:szCs w:val="16"/>
                      <w:lang w:bidi="fa-IR"/>
                    </w:rPr>
                  </w:pPr>
                  <w:r w:rsidRPr="00C31B54">
                    <w:rPr>
                      <w:rFonts w:ascii="Arial" w:hAnsi="Arial" w:cs="Arial"/>
                      <w:color w:val="000000"/>
                      <w:sz w:val="16"/>
                      <w:szCs w:val="16"/>
                    </w:rPr>
                    <w:t>a2,5</w:t>
                  </w:r>
                </w:p>
              </w:tc>
              <w:tc>
                <w:tcPr>
                  <w:tcW w:w="1785" w:type="dxa"/>
                  <w:vAlign w:val="bottom"/>
                </w:tcPr>
                <w:p w14:paraId="26E82252"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ab/>
                    <w:t>-6.92189277e+01 + 1.93480377e+03j</w:t>
                  </w:r>
                </w:p>
              </w:tc>
            </w:tr>
            <w:tr w:rsidR="006A2D7C" w:rsidRPr="00C31B54" w14:paraId="553673D7" w14:textId="77777777" w:rsidTr="0004370B">
              <w:trPr>
                <w:trHeight w:val="196"/>
                <w:jc w:val="center"/>
              </w:trPr>
              <w:tc>
                <w:tcPr>
                  <w:tcW w:w="706" w:type="dxa"/>
                  <w:vAlign w:val="center"/>
                </w:tcPr>
                <w:p w14:paraId="78EC85A2" w14:textId="77777777" w:rsidR="006A2D7C" w:rsidRPr="00C31B54" w:rsidRDefault="006A2D7C" w:rsidP="006A2D7C">
                  <w:pPr>
                    <w:spacing w:afterLines="50" w:after="120"/>
                    <w:jc w:val="center"/>
                    <w:rPr>
                      <w:rFonts w:ascii="Arial" w:hAnsi="Arial" w:cs="Arial"/>
                      <w:bCs/>
                      <w:iCs/>
                      <w:sz w:val="16"/>
                      <w:szCs w:val="16"/>
                      <w:lang w:bidi="fa-IR"/>
                    </w:rPr>
                  </w:pPr>
                  <w:r w:rsidRPr="00C31B54">
                    <w:rPr>
                      <w:rFonts w:ascii="Arial" w:hAnsi="Arial" w:cs="Arial"/>
                      <w:color w:val="000000"/>
                      <w:sz w:val="16"/>
                      <w:szCs w:val="16"/>
                    </w:rPr>
                    <w:t>a0,7</w:t>
                  </w:r>
                </w:p>
              </w:tc>
              <w:tc>
                <w:tcPr>
                  <w:tcW w:w="1866" w:type="dxa"/>
                  <w:vAlign w:val="bottom"/>
                </w:tcPr>
                <w:p w14:paraId="24CF8C24"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ab/>
                    <w:t>6.37928376e+04 + 2.33168351e+05j</w:t>
                  </w:r>
                </w:p>
              </w:tc>
              <w:tc>
                <w:tcPr>
                  <w:tcW w:w="706" w:type="dxa"/>
                  <w:vAlign w:val="center"/>
                </w:tcPr>
                <w:p w14:paraId="49401752" w14:textId="77777777" w:rsidR="006A2D7C" w:rsidRPr="00C31B54" w:rsidRDefault="006A2D7C" w:rsidP="006A2D7C">
                  <w:pPr>
                    <w:snapToGrid w:val="0"/>
                    <w:spacing w:afterLines="50" w:after="120"/>
                    <w:jc w:val="center"/>
                    <w:rPr>
                      <w:rFonts w:ascii="Arial" w:hAnsi="Arial" w:cs="Arial"/>
                      <w:bCs/>
                      <w:iCs/>
                      <w:sz w:val="16"/>
                      <w:szCs w:val="16"/>
                      <w:lang w:bidi="fa-IR"/>
                    </w:rPr>
                  </w:pPr>
                  <w:r w:rsidRPr="00C31B54">
                    <w:rPr>
                      <w:rFonts w:ascii="Arial" w:hAnsi="Arial" w:cs="Arial"/>
                      <w:color w:val="000000"/>
                      <w:sz w:val="16"/>
                      <w:szCs w:val="16"/>
                    </w:rPr>
                    <w:t>a1,7</w:t>
                  </w:r>
                </w:p>
              </w:tc>
              <w:tc>
                <w:tcPr>
                  <w:tcW w:w="1866" w:type="dxa"/>
                  <w:vAlign w:val="bottom"/>
                </w:tcPr>
                <w:p w14:paraId="3ACB8140"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ab/>
                    <w:t>1.45023679e+04 - 1.28792653e+05j</w:t>
                  </w:r>
                </w:p>
              </w:tc>
              <w:tc>
                <w:tcPr>
                  <w:tcW w:w="706" w:type="dxa"/>
                  <w:vAlign w:val="center"/>
                </w:tcPr>
                <w:p w14:paraId="2C2A53A3" w14:textId="77777777" w:rsidR="006A2D7C" w:rsidRPr="00C31B54" w:rsidRDefault="006A2D7C" w:rsidP="006A2D7C">
                  <w:pPr>
                    <w:snapToGrid w:val="0"/>
                    <w:spacing w:afterLines="50" w:after="120"/>
                    <w:jc w:val="center"/>
                    <w:rPr>
                      <w:rFonts w:ascii="Arial" w:hAnsi="Arial" w:cs="Arial"/>
                      <w:bCs/>
                      <w:iCs/>
                      <w:sz w:val="16"/>
                      <w:szCs w:val="16"/>
                      <w:lang w:bidi="fa-IR"/>
                    </w:rPr>
                  </w:pPr>
                  <w:r w:rsidRPr="00C31B54">
                    <w:rPr>
                      <w:rFonts w:ascii="Arial" w:hAnsi="Arial" w:cs="Arial"/>
                      <w:color w:val="000000"/>
                      <w:sz w:val="16"/>
                      <w:szCs w:val="16"/>
                    </w:rPr>
                    <w:t>a2,7</w:t>
                  </w:r>
                </w:p>
              </w:tc>
              <w:tc>
                <w:tcPr>
                  <w:tcW w:w="1785" w:type="dxa"/>
                  <w:vAlign w:val="bottom"/>
                </w:tcPr>
                <w:p w14:paraId="6ED75074"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5.22136167e+03 - 5.23975536e+04j</w:t>
                  </w:r>
                </w:p>
              </w:tc>
            </w:tr>
            <w:tr w:rsidR="006A2D7C" w:rsidRPr="00C31B54" w14:paraId="40FEF964" w14:textId="77777777" w:rsidTr="0004370B">
              <w:trPr>
                <w:trHeight w:val="199"/>
                <w:jc w:val="center"/>
              </w:trPr>
              <w:tc>
                <w:tcPr>
                  <w:tcW w:w="706" w:type="dxa"/>
                  <w:vAlign w:val="center"/>
                </w:tcPr>
                <w:p w14:paraId="2506E922" w14:textId="77777777" w:rsidR="006A2D7C" w:rsidRPr="00C31B54" w:rsidRDefault="006A2D7C" w:rsidP="006A2D7C">
                  <w:pPr>
                    <w:spacing w:afterLines="50" w:after="120"/>
                    <w:jc w:val="center"/>
                    <w:rPr>
                      <w:rFonts w:ascii="Arial" w:hAnsi="Arial" w:cs="Arial"/>
                      <w:bCs/>
                      <w:iCs/>
                      <w:sz w:val="16"/>
                      <w:szCs w:val="16"/>
                      <w:lang w:bidi="fa-IR"/>
                    </w:rPr>
                  </w:pPr>
                  <w:r w:rsidRPr="00C31B54">
                    <w:rPr>
                      <w:rFonts w:ascii="Arial" w:hAnsi="Arial" w:cs="Arial"/>
                      <w:color w:val="000000"/>
                      <w:sz w:val="16"/>
                      <w:szCs w:val="16"/>
                    </w:rPr>
                    <w:t>a0,9</w:t>
                  </w:r>
                </w:p>
              </w:tc>
              <w:tc>
                <w:tcPr>
                  <w:tcW w:w="1866" w:type="dxa"/>
                  <w:vAlign w:val="bottom"/>
                </w:tcPr>
                <w:p w14:paraId="152A71A8"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-1.06795220e+06 - 4.05911920e+06j</w:t>
                  </w:r>
                </w:p>
              </w:tc>
              <w:tc>
                <w:tcPr>
                  <w:tcW w:w="706" w:type="dxa"/>
                  <w:vAlign w:val="center"/>
                </w:tcPr>
                <w:p w14:paraId="1856E545" w14:textId="77777777" w:rsidR="006A2D7C" w:rsidRPr="00C31B54" w:rsidRDefault="006A2D7C" w:rsidP="006A2D7C">
                  <w:pPr>
                    <w:snapToGrid w:val="0"/>
                    <w:spacing w:afterLines="50" w:after="120"/>
                    <w:jc w:val="center"/>
                    <w:rPr>
                      <w:rFonts w:ascii="Arial" w:hAnsi="Arial" w:cs="Arial"/>
                      <w:bCs/>
                      <w:iCs/>
                      <w:sz w:val="16"/>
                      <w:szCs w:val="16"/>
                      <w:lang w:bidi="fa-IR"/>
                    </w:rPr>
                  </w:pPr>
                  <w:r w:rsidRPr="00C31B54">
                    <w:rPr>
                      <w:rFonts w:ascii="Arial" w:hAnsi="Arial" w:cs="Arial"/>
                      <w:color w:val="000000"/>
                      <w:sz w:val="16"/>
                      <w:szCs w:val="16"/>
                    </w:rPr>
                    <w:t>a1,9</w:t>
                  </w:r>
                </w:p>
              </w:tc>
              <w:tc>
                <w:tcPr>
                  <w:tcW w:w="1866" w:type="dxa"/>
                  <w:vAlign w:val="bottom"/>
                </w:tcPr>
                <w:p w14:paraId="58A63420"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-1.32859587e+05 + 2.60419482e+06j</w:t>
                  </w:r>
                </w:p>
              </w:tc>
              <w:tc>
                <w:tcPr>
                  <w:tcW w:w="706" w:type="dxa"/>
                  <w:vAlign w:val="center"/>
                </w:tcPr>
                <w:p w14:paraId="7B2A81F8" w14:textId="77777777" w:rsidR="006A2D7C" w:rsidRPr="00C31B54" w:rsidRDefault="006A2D7C" w:rsidP="006A2D7C">
                  <w:pPr>
                    <w:snapToGrid w:val="0"/>
                    <w:spacing w:afterLines="50" w:after="120"/>
                    <w:jc w:val="center"/>
                    <w:rPr>
                      <w:rFonts w:ascii="Arial" w:hAnsi="Arial" w:cs="Arial"/>
                      <w:bCs/>
                      <w:iCs/>
                      <w:sz w:val="16"/>
                      <w:szCs w:val="16"/>
                      <w:lang w:bidi="fa-IR"/>
                    </w:rPr>
                  </w:pPr>
                  <w:r w:rsidRPr="00C31B54">
                    <w:rPr>
                      <w:rFonts w:ascii="Arial" w:hAnsi="Arial" w:cs="Arial"/>
                      <w:color w:val="000000"/>
                      <w:sz w:val="16"/>
                      <w:szCs w:val="16"/>
                    </w:rPr>
                    <w:t>a2,9</w:t>
                  </w:r>
                </w:p>
              </w:tc>
              <w:tc>
                <w:tcPr>
                  <w:tcW w:w="1785" w:type="dxa"/>
                  <w:vAlign w:val="bottom"/>
                </w:tcPr>
                <w:p w14:paraId="28C8F8D6"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ab/>
                    <w:t>-1.06618269e+05 + 7.27548405e+05j</w:t>
                  </w:r>
                </w:p>
              </w:tc>
            </w:tr>
            <w:tr w:rsidR="006A2D7C" w:rsidRPr="00C31B54" w14:paraId="282855D4" w14:textId="77777777" w:rsidTr="0004370B">
              <w:trPr>
                <w:trHeight w:val="196"/>
                <w:jc w:val="center"/>
              </w:trPr>
              <w:tc>
                <w:tcPr>
                  <w:tcW w:w="706" w:type="dxa"/>
                  <w:vAlign w:val="center"/>
                </w:tcPr>
                <w:p w14:paraId="10B24E64" w14:textId="77777777" w:rsidR="006A2D7C" w:rsidRPr="00C31B54" w:rsidRDefault="006A2D7C" w:rsidP="006A2D7C">
                  <w:pPr>
                    <w:spacing w:afterLines="50" w:after="120"/>
                    <w:jc w:val="center"/>
                    <w:rPr>
                      <w:rFonts w:ascii="Arial" w:hAnsi="Arial" w:cs="Arial"/>
                      <w:bCs/>
                      <w:iCs/>
                      <w:sz w:val="16"/>
                      <w:szCs w:val="16"/>
                      <w:lang w:bidi="fa-IR"/>
                    </w:rPr>
                  </w:pPr>
                  <w:r w:rsidRPr="00C31B54">
                    <w:rPr>
                      <w:rFonts w:ascii="Arial" w:hAnsi="Arial" w:cs="Arial"/>
                      <w:color w:val="000000"/>
                      <w:sz w:val="16"/>
                      <w:szCs w:val="16"/>
                    </w:rPr>
                    <w:lastRenderedPageBreak/>
                    <w:t>a0,11</w:t>
                  </w:r>
                </w:p>
              </w:tc>
              <w:tc>
                <w:tcPr>
                  <w:tcW w:w="1866" w:type="dxa"/>
                  <w:vAlign w:val="bottom"/>
                </w:tcPr>
                <w:p w14:paraId="23761CBC"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ab/>
                    <w:t>8.55482708e+06 + 3.37487759e+07j</w:t>
                  </w:r>
                </w:p>
              </w:tc>
              <w:tc>
                <w:tcPr>
                  <w:tcW w:w="706" w:type="dxa"/>
                  <w:vAlign w:val="center"/>
                </w:tcPr>
                <w:p w14:paraId="053919F0" w14:textId="77777777" w:rsidR="006A2D7C" w:rsidRPr="00C31B54" w:rsidRDefault="006A2D7C" w:rsidP="006A2D7C">
                  <w:pPr>
                    <w:snapToGrid w:val="0"/>
                    <w:spacing w:afterLines="50" w:after="120"/>
                    <w:jc w:val="center"/>
                    <w:rPr>
                      <w:rFonts w:ascii="Arial" w:hAnsi="Arial" w:cs="Arial"/>
                      <w:bCs/>
                      <w:iCs/>
                      <w:sz w:val="16"/>
                      <w:szCs w:val="16"/>
                      <w:lang w:bidi="fa-IR"/>
                    </w:rPr>
                  </w:pPr>
                  <w:r w:rsidRPr="00C31B54">
                    <w:rPr>
                      <w:rFonts w:ascii="Arial" w:hAnsi="Arial" w:cs="Arial"/>
                      <w:color w:val="000000"/>
                      <w:sz w:val="16"/>
                      <w:szCs w:val="16"/>
                    </w:rPr>
                    <w:t>a1,11</w:t>
                  </w:r>
                </w:p>
              </w:tc>
              <w:tc>
                <w:tcPr>
                  <w:tcW w:w="1866" w:type="dxa"/>
                  <w:vAlign w:val="bottom"/>
                </w:tcPr>
                <w:p w14:paraId="7AA4C428"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ab/>
                    <w:t>1.14613217e+06 - 2.49289496e+07j</w:t>
                  </w:r>
                </w:p>
              </w:tc>
              <w:tc>
                <w:tcPr>
                  <w:tcW w:w="706" w:type="dxa"/>
                  <w:vAlign w:val="center"/>
                </w:tcPr>
                <w:p w14:paraId="1E0626AC" w14:textId="77777777" w:rsidR="006A2D7C" w:rsidRPr="00C31B54" w:rsidRDefault="006A2D7C" w:rsidP="006A2D7C">
                  <w:pPr>
                    <w:snapToGrid w:val="0"/>
                    <w:spacing w:afterLines="50" w:after="120"/>
                    <w:jc w:val="center"/>
                    <w:rPr>
                      <w:rFonts w:ascii="Arial" w:hAnsi="Arial" w:cs="Arial"/>
                      <w:bCs/>
                      <w:iCs/>
                      <w:sz w:val="16"/>
                      <w:szCs w:val="16"/>
                      <w:lang w:bidi="fa-IR"/>
                    </w:rPr>
                  </w:pPr>
                  <w:r w:rsidRPr="00C31B54">
                    <w:rPr>
                      <w:rFonts w:ascii="Arial" w:hAnsi="Arial" w:cs="Arial"/>
                      <w:color w:val="000000"/>
                      <w:sz w:val="16"/>
                      <w:szCs w:val="16"/>
                    </w:rPr>
                    <w:t>a2,11</w:t>
                  </w:r>
                </w:p>
              </w:tc>
              <w:tc>
                <w:tcPr>
                  <w:tcW w:w="1785" w:type="dxa"/>
                  <w:vAlign w:val="bottom"/>
                </w:tcPr>
                <w:p w14:paraId="6D065CF0"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ab/>
                    <w:t>8.69478072e+05 - 5.68445021e+06j</w:t>
                  </w:r>
                </w:p>
              </w:tc>
            </w:tr>
            <w:tr w:rsidR="006A2D7C" w:rsidRPr="00C31B54" w14:paraId="36034DB6" w14:textId="77777777" w:rsidTr="0004370B">
              <w:trPr>
                <w:trHeight w:val="294"/>
                <w:jc w:val="center"/>
              </w:trPr>
              <w:tc>
                <w:tcPr>
                  <w:tcW w:w="706" w:type="dxa"/>
                  <w:vAlign w:val="center"/>
                </w:tcPr>
                <w:p w14:paraId="2E717C8F" w14:textId="77777777" w:rsidR="006A2D7C" w:rsidRPr="00C31B54" w:rsidRDefault="006A2D7C" w:rsidP="006A2D7C">
                  <w:pPr>
                    <w:spacing w:afterLines="50" w:after="120"/>
                    <w:jc w:val="center"/>
                    <w:rPr>
                      <w:rFonts w:ascii="Arial" w:hAnsi="Arial" w:cs="Arial"/>
                      <w:bCs/>
                      <w:iCs/>
                      <w:sz w:val="16"/>
                      <w:szCs w:val="16"/>
                      <w:lang w:bidi="fa-IR"/>
                    </w:rPr>
                  </w:pPr>
                  <w:r w:rsidRPr="00C31B54">
                    <w:rPr>
                      <w:rFonts w:ascii="Arial" w:hAnsi="Arial" w:cs="Arial"/>
                      <w:color w:val="000000"/>
                      <w:sz w:val="16"/>
                      <w:szCs w:val="16"/>
                    </w:rPr>
                    <w:t>a0,13</w:t>
                  </w:r>
                </w:p>
              </w:tc>
              <w:tc>
                <w:tcPr>
                  <w:tcW w:w="1866" w:type="dxa"/>
                  <w:vAlign w:val="bottom"/>
                </w:tcPr>
                <w:p w14:paraId="52C44BEC"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ab/>
                    <w:t>-3.45466644e+07 - 1.39878174e+08j</w:t>
                  </w:r>
                </w:p>
              </w:tc>
              <w:tc>
                <w:tcPr>
                  <w:tcW w:w="706" w:type="dxa"/>
                  <w:vAlign w:val="center"/>
                </w:tcPr>
                <w:p w14:paraId="4FA16BA2" w14:textId="77777777" w:rsidR="006A2D7C" w:rsidRPr="00C31B54" w:rsidRDefault="006A2D7C" w:rsidP="006A2D7C">
                  <w:pPr>
                    <w:snapToGrid w:val="0"/>
                    <w:spacing w:afterLines="50" w:after="120"/>
                    <w:jc w:val="center"/>
                    <w:rPr>
                      <w:rFonts w:ascii="Arial" w:hAnsi="Arial" w:cs="Arial"/>
                      <w:bCs/>
                      <w:iCs/>
                      <w:sz w:val="16"/>
                      <w:szCs w:val="16"/>
                      <w:lang w:bidi="fa-IR"/>
                    </w:rPr>
                  </w:pPr>
                  <w:r w:rsidRPr="00C31B54">
                    <w:rPr>
                      <w:rFonts w:ascii="Arial" w:hAnsi="Arial" w:cs="Arial"/>
                      <w:color w:val="000000"/>
                      <w:sz w:val="16"/>
                      <w:szCs w:val="16"/>
                    </w:rPr>
                    <w:t>a1,13</w:t>
                  </w:r>
                </w:p>
              </w:tc>
              <w:tc>
                <w:tcPr>
                  <w:tcW w:w="1866" w:type="dxa"/>
                  <w:vAlign w:val="bottom"/>
                </w:tcPr>
                <w:p w14:paraId="7EAB09F4"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-6.85528534e+06 + 1.16383734e+08j</w:t>
                  </w:r>
                </w:p>
              </w:tc>
              <w:tc>
                <w:tcPr>
                  <w:tcW w:w="706" w:type="dxa"/>
                  <w:vAlign w:val="center"/>
                </w:tcPr>
                <w:p w14:paraId="02A9C942" w14:textId="77777777" w:rsidR="006A2D7C" w:rsidRPr="00C31B54" w:rsidRDefault="006A2D7C" w:rsidP="006A2D7C">
                  <w:pPr>
                    <w:snapToGrid w:val="0"/>
                    <w:spacing w:afterLines="50" w:after="120"/>
                    <w:jc w:val="center"/>
                    <w:rPr>
                      <w:rFonts w:ascii="Arial" w:hAnsi="Arial" w:cs="Arial"/>
                      <w:bCs/>
                      <w:iCs/>
                      <w:sz w:val="16"/>
                      <w:szCs w:val="16"/>
                      <w:lang w:bidi="fa-IR"/>
                    </w:rPr>
                  </w:pPr>
                  <w:r w:rsidRPr="00C31B54">
                    <w:rPr>
                      <w:rFonts w:ascii="Arial" w:hAnsi="Arial" w:cs="Arial"/>
                      <w:color w:val="000000"/>
                      <w:sz w:val="16"/>
                      <w:szCs w:val="16"/>
                    </w:rPr>
                    <w:t>a2,13</w:t>
                  </w:r>
                </w:p>
              </w:tc>
              <w:tc>
                <w:tcPr>
                  <w:tcW w:w="1785" w:type="dxa"/>
                  <w:vAlign w:val="bottom"/>
                </w:tcPr>
                <w:p w14:paraId="469AA6F1"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ab/>
                    <w:t>-2.79011209e+06 + 2.39757897e+07j</w:t>
                  </w:r>
                </w:p>
              </w:tc>
            </w:tr>
            <w:tr w:rsidR="006A2D7C" w:rsidRPr="00C31B54" w14:paraId="28750BAA" w14:textId="77777777" w:rsidTr="0004370B">
              <w:trPr>
                <w:trHeight w:val="294"/>
                <w:jc w:val="center"/>
              </w:trPr>
              <w:tc>
                <w:tcPr>
                  <w:tcW w:w="706" w:type="dxa"/>
                  <w:vAlign w:val="center"/>
                </w:tcPr>
                <w:p w14:paraId="37C907A6" w14:textId="77777777" w:rsidR="006A2D7C" w:rsidRPr="00C31B54" w:rsidRDefault="006A2D7C" w:rsidP="006A2D7C">
                  <w:pPr>
                    <w:spacing w:afterLines="50" w:after="120"/>
                    <w:jc w:val="center"/>
                    <w:rPr>
                      <w:rFonts w:ascii="Arial" w:hAnsi="Arial" w:cs="Arial"/>
                      <w:bCs/>
                      <w:iCs/>
                      <w:sz w:val="16"/>
                      <w:szCs w:val="16"/>
                      <w:lang w:bidi="fa-IR"/>
                    </w:rPr>
                  </w:pPr>
                  <w:r w:rsidRPr="00C31B54">
                    <w:rPr>
                      <w:rFonts w:ascii="Arial" w:hAnsi="Arial" w:cs="Arial"/>
                      <w:color w:val="000000"/>
                      <w:sz w:val="16"/>
                      <w:szCs w:val="16"/>
                    </w:rPr>
                    <w:t>a0,15</w:t>
                  </w:r>
                </w:p>
              </w:tc>
              <w:tc>
                <w:tcPr>
                  <w:tcW w:w="1866" w:type="dxa"/>
                  <w:vAlign w:val="bottom"/>
                </w:tcPr>
                <w:p w14:paraId="36373E8D"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ab/>
                    <w:t>5.70807694e+07 + 2.32821734e+08j</w:t>
                  </w:r>
                </w:p>
              </w:tc>
              <w:tc>
                <w:tcPr>
                  <w:tcW w:w="706" w:type="dxa"/>
                  <w:vAlign w:val="center"/>
                </w:tcPr>
                <w:p w14:paraId="00677980" w14:textId="77777777" w:rsidR="006A2D7C" w:rsidRPr="00C31B54" w:rsidRDefault="006A2D7C" w:rsidP="006A2D7C">
                  <w:pPr>
                    <w:snapToGrid w:val="0"/>
                    <w:spacing w:afterLines="50" w:after="120"/>
                    <w:jc w:val="center"/>
                    <w:rPr>
                      <w:rFonts w:ascii="Arial" w:hAnsi="Arial" w:cs="Arial"/>
                      <w:color w:val="000000"/>
                      <w:sz w:val="16"/>
                      <w:szCs w:val="16"/>
                    </w:rPr>
                  </w:pPr>
                  <w:r w:rsidRPr="00C31B54">
                    <w:rPr>
                      <w:rFonts w:ascii="Arial" w:hAnsi="Arial" w:cs="Arial"/>
                      <w:color w:val="000000"/>
                      <w:sz w:val="16"/>
                      <w:szCs w:val="16"/>
                      <w:lang w:eastAsia="zh-CN"/>
                    </w:rPr>
                    <w:t>a</w:t>
                  </w:r>
                  <w:r w:rsidRPr="00C31B54">
                    <w:rPr>
                      <w:rFonts w:ascii="Arial" w:hAnsi="Arial" w:cs="Arial"/>
                      <w:color w:val="000000"/>
                      <w:sz w:val="16"/>
                      <w:szCs w:val="16"/>
                    </w:rPr>
                    <w:t>1,15</w:t>
                  </w:r>
                </w:p>
              </w:tc>
              <w:tc>
                <w:tcPr>
                  <w:tcW w:w="1866" w:type="dxa"/>
                  <w:vAlign w:val="bottom"/>
                </w:tcPr>
                <w:p w14:paraId="1CACC18C"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ab/>
                    <w:t>1.68968913e+07 - 2.13451427e+08j</w:t>
                  </w:r>
                </w:p>
              </w:tc>
              <w:tc>
                <w:tcPr>
                  <w:tcW w:w="706" w:type="dxa"/>
                  <w:vAlign w:val="center"/>
                </w:tcPr>
                <w:p w14:paraId="2A89EB7C" w14:textId="77777777" w:rsidR="006A2D7C" w:rsidRPr="00C31B54" w:rsidRDefault="006A2D7C" w:rsidP="006A2D7C">
                  <w:pPr>
                    <w:snapToGrid w:val="0"/>
                    <w:spacing w:afterLines="50" w:after="120"/>
                    <w:jc w:val="center"/>
                    <w:rPr>
                      <w:rFonts w:ascii="Arial" w:hAnsi="Arial" w:cs="Arial"/>
                      <w:color w:val="000000"/>
                      <w:sz w:val="16"/>
                      <w:szCs w:val="16"/>
                    </w:rPr>
                  </w:pPr>
                  <w:r w:rsidRPr="00C31B54">
                    <w:rPr>
                      <w:rFonts w:ascii="Arial" w:hAnsi="Arial" w:cs="Arial"/>
                      <w:color w:val="000000"/>
                      <w:sz w:val="16"/>
                      <w:szCs w:val="16"/>
                      <w:lang w:eastAsia="zh-CN"/>
                    </w:rPr>
                    <w:t>a</w:t>
                  </w:r>
                  <w:r w:rsidRPr="00C31B54">
                    <w:rPr>
                      <w:rFonts w:ascii="Arial" w:hAnsi="Arial" w:cs="Arial"/>
                      <w:color w:val="000000"/>
                      <w:sz w:val="16"/>
                      <w:szCs w:val="16"/>
                    </w:rPr>
                    <w:t>2,15</w:t>
                  </w:r>
                </w:p>
              </w:tc>
              <w:tc>
                <w:tcPr>
                  <w:tcW w:w="1785" w:type="dxa"/>
                  <w:vAlign w:val="bottom"/>
                </w:tcPr>
                <w:p w14:paraId="081BAAD3" w14:textId="77777777" w:rsidR="006A2D7C" w:rsidRPr="00C31B54" w:rsidRDefault="006A2D7C" w:rsidP="006A2D7C">
                  <w:pPr>
                    <w:spacing w:afterLines="50" w:after="120"/>
                    <w:jc w:val="center"/>
                    <w:rPr>
                      <w:rFonts w:ascii="Arial" w:hAnsi="Arial" w:cs="Arial"/>
                      <w:sz w:val="16"/>
                      <w:szCs w:val="16"/>
                    </w:rPr>
                  </w:pPr>
                  <w:r w:rsidRPr="00C31B54">
                    <w:rPr>
                      <w:rFonts w:ascii="Arial" w:hAnsi="Arial" w:cs="Arial"/>
                      <w:sz w:val="16"/>
                      <w:szCs w:val="16"/>
                    </w:rPr>
                    <w:tab/>
                    <w:t>2.04186760e+06 - 4.25737769e+07j</w:t>
                  </w:r>
                </w:p>
              </w:tc>
            </w:tr>
          </w:tbl>
          <w:p w14:paraId="2D4D3647" w14:textId="77777777" w:rsidR="006A2D7C" w:rsidRPr="00635B9A" w:rsidRDefault="006A2D7C" w:rsidP="008C1438">
            <w:pPr>
              <w:pStyle w:val="ListParagraph"/>
              <w:numPr>
                <w:ilvl w:val="0"/>
                <w:numId w:val="20"/>
              </w:numPr>
              <w:overflowPunct/>
              <w:autoSpaceDE/>
              <w:autoSpaceDN/>
              <w:adjustRightInd/>
              <w:spacing w:afterLines="50" w:after="120"/>
              <w:ind w:firstLineChars="0"/>
              <w:contextualSpacing/>
              <w:jc w:val="both"/>
              <w:textAlignment w:val="auto"/>
              <w:rPr>
                <w:rFonts w:eastAsia="SimSun"/>
                <w:lang w:eastAsia="zh-CN"/>
              </w:rPr>
            </w:pPr>
            <w:r w:rsidRPr="00635B9A">
              <w:rPr>
                <w:rFonts w:eastAsia="SimSun"/>
                <w:lang w:eastAsia="zh-CN"/>
              </w:rPr>
              <w:t>The PC3 PA model with memory effect of 100M bandwidth for around 7G frequency band is as follows</w:t>
            </w:r>
          </w:p>
          <w:p w14:paraId="0627FA25" w14:textId="77777777" w:rsidR="006A2D7C" w:rsidRPr="00E1076F" w:rsidRDefault="00F85DA2" w:rsidP="006A2D7C">
            <w:pPr>
              <w:spacing w:afterLines="50" w:after="120"/>
              <w:rPr>
                <w:rFonts w:ascii="SimSun" w:eastAsia="SimSun" w:hAnsi="SimSun" w:cs="SimSun"/>
                <w:b/>
                <w:noProof/>
                <w:lang w:eastAsia="zh-CN"/>
              </w:rPr>
            </w:pPr>
            <m:oMathPara>
              <m:oMath>
                <m:sSub>
                  <m:sSubPr>
                    <m:ctrlPr>
                      <w:rPr>
                        <w:rFonts w:ascii="Cambria Math" w:eastAsia="SimSun" w:hAnsi="Cambria Math"/>
                        <w:i/>
                        <w:color w:val="000000"/>
                        <w:lang w:eastAsia="zh-CN"/>
                      </w:rPr>
                    </m:ctrlPr>
                  </m:sSubPr>
                  <m:e>
                    <m:r>
                      <w:rPr>
                        <w:rFonts w:ascii="Cambria Math" w:eastAsia="SimSun" w:hAnsi="Cambria Math"/>
                        <w:color w:val="000000"/>
                        <w:lang w:eastAsia="zh-CN"/>
                      </w:rPr>
                      <m:t>y</m:t>
                    </m:r>
                  </m:e>
                  <m:sub>
                    <m:r>
                      <w:rPr>
                        <w:rFonts w:ascii="Cambria Math" w:eastAsia="SimSun" w:hAnsi="Cambria Math"/>
                        <w:color w:val="000000"/>
                        <w:lang w:eastAsia="zh-CN"/>
                      </w:rPr>
                      <m:t>output</m:t>
                    </m:r>
                  </m:sub>
                </m:sSub>
                <m:d>
                  <m:dPr>
                    <m:ctrlPr>
                      <w:rPr>
                        <w:rFonts w:ascii="Cambria Math" w:eastAsia="SimSun" w:hAnsi="Cambria Math"/>
                        <w:i/>
                        <w:color w:val="000000"/>
                        <w:lang w:eastAsia="zh-CN"/>
                      </w:rPr>
                    </m:ctrlPr>
                  </m:dPr>
                  <m:e>
                    <m:r>
                      <w:rPr>
                        <w:rFonts w:ascii="Cambria Math" w:eastAsia="SimSun" w:hAnsi="Cambria Math"/>
                        <w:color w:val="000000"/>
                        <w:lang w:eastAsia="zh-CN"/>
                      </w:rPr>
                      <m:t>n</m:t>
                    </m:r>
                  </m:e>
                </m:d>
                <m:r>
                  <w:rPr>
                    <w:rFonts w:ascii="Cambria Math" w:eastAsia="SimSun" w:hAnsi="Cambria Math"/>
                    <w:color w:val="000000"/>
                    <w:lang w:eastAsia="zh-CN"/>
                  </w:rPr>
                  <m:t xml:space="preserve">= </m:t>
                </m:r>
                <m:nary>
                  <m:naryPr>
                    <m:chr m:val="∑"/>
                    <m:limLoc m:val="undOvr"/>
                    <m:ctrlPr>
                      <w:rPr>
                        <w:rFonts w:ascii="Cambria Math" w:eastAsia="SimSun" w:hAnsi="Cambria Math"/>
                        <w:i/>
                        <w:color w:val="000000"/>
                        <w:lang w:eastAsia="zh-CN"/>
                      </w:rPr>
                    </m:ctrlPr>
                  </m:naryPr>
                  <m:sub>
                    <m:r>
                      <w:rPr>
                        <w:rFonts w:ascii="Cambria Math" w:eastAsia="SimSun" w:hAnsi="Cambria Math"/>
                        <w:color w:val="000000"/>
                        <w:lang w:eastAsia="zh-CN"/>
                      </w:rPr>
                      <m:t>m=0</m:t>
                    </m:r>
                  </m:sub>
                  <m:sup>
                    <m:r>
                      <w:rPr>
                        <w:rFonts w:ascii="Cambria Math" w:eastAsia="SimSun" w:hAnsi="Cambria Math"/>
                        <w:color w:val="000000"/>
                        <w:lang w:eastAsia="zh-CN"/>
                      </w:rPr>
                      <m:t>M</m:t>
                    </m:r>
                  </m:sup>
                  <m:e>
                    <m:nary>
                      <m:naryPr>
                        <m:chr m:val="∑"/>
                        <m:limLoc m:val="undOvr"/>
                        <m:ctrlPr>
                          <w:rPr>
                            <w:rFonts w:ascii="Cambria Math" w:eastAsia="SimSun" w:hAnsi="Cambria Math"/>
                            <w:i/>
                            <w:color w:val="000000"/>
                            <w:lang w:eastAsia="zh-CN"/>
                          </w:rPr>
                        </m:ctrlPr>
                      </m:naryPr>
                      <m:sub>
                        <m:r>
                          <w:rPr>
                            <w:rFonts w:ascii="Cambria Math" w:eastAsia="SimSun" w:hAnsi="Cambria Math"/>
                            <w:color w:val="000000"/>
                            <w:lang w:eastAsia="zh-CN"/>
                          </w:rPr>
                          <m:t>k=1</m:t>
                        </m:r>
                      </m:sub>
                      <m:sup>
                        <m:r>
                          <w:rPr>
                            <w:rFonts w:ascii="Cambria Math" w:eastAsia="SimSun" w:hAnsi="Cambria Math"/>
                            <w:color w:val="000000"/>
                            <w:lang w:eastAsia="zh-CN"/>
                          </w:rPr>
                          <m:t>K</m:t>
                        </m:r>
                      </m:sup>
                      <m:e>
                        <m:sSub>
                          <m:sSubPr>
                            <m:ctrlPr>
                              <w:rPr>
                                <w:rFonts w:ascii="Cambria Math" w:eastAsia="SimSun" w:hAnsi="Cambria Math"/>
                                <w:i/>
                                <w:color w:val="000000"/>
                                <w:lang w:eastAsia="zh-CN"/>
                              </w:rPr>
                            </m:ctrlPr>
                          </m:sSubPr>
                          <m:e>
                            <m:r>
                              <w:rPr>
                                <w:rFonts w:ascii="Cambria Math" w:eastAsia="SimSun" w:hAnsi="Cambria Math"/>
                                <w:color w:val="000000"/>
                                <w:lang w:eastAsia="zh-CN"/>
                              </w:rPr>
                              <m:t>a</m:t>
                            </m:r>
                          </m:e>
                          <m:sub>
                            <m:r>
                              <w:rPr>
                                <w:rFonts w:ascii="Cambria Math" w:eastAsia="SimSun" w:hAnsi="Cambria Math"/>
                                <w:color w:val="000000"/>
                                <w:lang w:eastAsia="zh-CN"/>
                              </w:rPr>
                              <m:t>m,2k-1</m:t>
                            </m:r>
                          </m:sub>
                        </m:sSub>
                        <m:sSub>
                          <m:sSubPr>
                            <m:ctrlPr>
                              <w:rPr>
                                <w:rFonts w:ascii="Cambria Math" w:eastAsia="SimSun" w:hAnsi="Cambria Math"/>
                                <w:i/>
                                <w:lang w:eastAsia="zh-CN"/>
                              </w:rPr>
                            </m:ctrlPr>
                          </m:sSubPr>
                          <m:e>
                            <m:r>
                              <w:rPr>
                                <w:rFonts w:ascii="Cambria Math" w:eastAsia="SimSun" w:hAnsi="Cambria Math"/>
                                <w:lang w:eastAsia="zh-CN"/>
                              </w:rPr>
                              <m:t>x</m:t>
                            </m:r>
                          </m:e>
                          <m:sub>
                            <m:r>
                              <w:rPr>
                                <w:rFonts w:ascii="Cambria Math" w:eastAsia="SimSun" w:hAnsi="Cambria Math"/>
                                <w:lang w:eastAsia="zh-CN"/>
                              </w:rPr>
                              <m:t>input</m:t>
                            </m:r>
                          </m:sub>
                        </m:sSub>
                        <m:d>
                          <m:dPr>
                            <m:ctrlPr>
                              <w:rPr>
                                <w:rFonts w:ascii="Cambria Math" w:eastAsia="SimSun" w:hAnsi="Cambria Math"/>
                                <w:i/>
                                <w:color w:val="000000"/>
                                <w:lang w:eastAsia="zh-CN"/>
                              </w:rPr>
                            </m:ctrlPr>
                          </m:dPr>
                          <m:e>
                            <m:r>
                              <w:rPr>
                                <w:rFonts w:ascii="Cambria Math" w:eastAsia="SimSun" w:hAnsi="Cambria Math"/>
                                <w:color w:val="000000"/>
                                <w:lang w:eastAsia="zh-CN"/>
                              </w:rPr>
                              <m:t>n-m</m:t>
                            </m:r>
                          </m:e>
                        </m:d>
                        <m:sSup>
                          <m:sSupPr>
                            <m:ctrlPr>
                              <w:rPr>
                                <w:rFonts w:ascii="Cambria Math" w:eastAsia="SimSun" w:hAnsi="Cambria Math"/>
                                <w:i/>
                                <w:color w:val="000000"/>
                                <w:lang w:eastAsia="zh-CN"/>
                              </w:rPr>
                            </m:ctrlPr>
                          </m:sSupPr>
                          <m:e>
                            <m:d>
                              <m:dPr>
                                <m:begChr m:val="|"/>
                                <m:endChr m:val="|"/>
                                <m:ctrlPr>
                                  <w:rPr>
                                    <w:rFonts w:ascii="Cambria Math" w:eastAsia="SimSun" w:hAnsi="Cambria Math"/>
                                    <w:i/>
                                    <w:color w:val="000000"/>
                                    <w:lang w:eastAsia="zh-CN"/>
                                  </w:rPr>
                                </m:ctrlPr>
                              </m:dPr>
                              <m:e>
                                <m:sSub>
                                  <m:sSubPr>
                                    <m:ctrlPr>
                                      <w:rPr>
                                        <w:rFonts w:ascii="Cambria Math" w:eastAsia="SimSun" w:hAnsi="Cambria Math"/>
                                        <w:i/>
                                        <w:lang w:eastAsia="zh-CN"/>
                                      </w:rPr>
                                    </m:ctrlPr>
                                  </m:sSubPr>
                                  <m:e>
                                    <m:r>
                                      <w:rPr>
                                        <w:rFonts w:ascii="Cambria Math" w:eastAsia="SimSun" w:hAnsi="Cambria Math"/>
                                        <w:lang w:eastAsia="zh-CN"/>
                                      </w:rPr>
                                      <m:t>x</m:t>
                                    </m:r>
                                  </m:e>
                                  <m:sub>
                                    <m:r>
                                      <w:rPr>
                                        <w:rFonts w:ascii="Cambria Math" w:eastAsia="SimSun" w:hAnsi="Cambria Math"/>
                                        <w:lang w:eastAsia="zh-CN"/>
                                      </w:rPr>
                                      <m:t>input</m:t>
                                    </m:r>
                                  </m:sub>
                                </m:sSub>
                                <m:d>
                                  <m:dPr>
                                    <m:ctrlPr>
                                      <w:rPr>
                                        <w:rFonts w:ascii="Cambria Math" w:eastAsia="SimSun" w:hAnsi="Cambria Math"/>
                                        <w:i/>
                                        <w:color w:val="000000"/>
                                        <w:lang w:eastAsia="zh-CN"/>
                                      </w:rPr>
                                    </m:ctrlPr>
                                  </m:dPr>
                                  <m:e>
                                    <m:r>
                                      <w:rPr>
                                        <w:rFonts w:ascii="Cambria Math" w:eastAsia="SimSun" w:hAnsi="Cambria Math"/>
                                        <w:color w:val="000000"/>
                                        <w:lang w:eastAsia="zh-CN"/>
                                      </w:rPr>
                                      <m:t>n-m</m:t>
                                    </m:r>
                                  </m:e>
                                </m:d>
                              </m:e>
                            </m:d>
                          </m:e>
                          <m:sup>
                            <m:r>
                              <w:rPr>
                                <w:rFonts w:ascii="Cambria Math" w:eastAsia="SimSun" w:hAnsi="Cambria Math"/>
                                <w:color w:val="000000"/>
                                <w:lang w:eastAsia="zh-CN"/>
                              </w:rPr>
                              <m:t>2(k-1)</m:t>
                            </m:r>
                          </m:sup>
                        </m:sSup>
                        <m:r>
                          <w:rPr>
                            <w:rFonts w:ascii="Cambria Math" w:eastAsia="SimSun" w:hAnsi="Cambria Math"/>
                            <w:color w:val="000000"/>
                            <w:lang w:eastAsia="zh-CN"/>
                          </w:rPr>
                          <m:t xml:space="preserve"> </m:t>
                        </m:r>
                      </m:e>
                    </m:nary>
                  </m:e>
                </m:nary>
              </m:oMath>
            </m:oMathPara>
          </w:p>
          <w:p w14:paraId="46B40155" w14:textId="77777777" w:rsidR="006A2D7C" w:rsidRPr="00F2352D" w:rsidRDefault="006A2D7C" w:rsidP="006A2D7C">
            <w:pPr>
              <w:spacing w:afterLines="50" w:after="120"/>
              <w:rPr>
                <w:color w:val="0F1115"/>
                <w:lang w:val="en-US" w:eastAsia="zh-CN"/>
              </w:rPr>
            </w:pPr>
            <w:r w:rsidRPr="00F2352D">
              <w:rPr>
                <w:rFonts w:eastAsia="Arial"/>
                <w:color w:val="0F1115"/>
                <w:bdr w:val="none" w:sz="0" w:space="0" w:color="auto" w:frame="1"/>
                <w:lang w:val="en-US" w:eastAsia="zh-CN"/>
              </w:rPr>
              <w:t>y(n)</w:t>
            </w:r>
            <w:r w:rsidRPr="00F2352D">
              <w:rPr>
                <w:rFonts w:eastAsia="Microsoft YaHei"/>
                <w:color w:val="0F1115"/>
                <w:lang w:val="en-US" w:eastAsia="zh-CN"/>
              </w:rPr>
              <w:t>: The output signal of the nth sampling point</w:t>
            </w:r>
          </w:p>
          <w:p w14:paraId="02A3F3F2" w14:textId="77777777" w:rsidR="006A2D7C" w:rsidRPr="00F2352D" w:rsidRDefault="006A2D7C" w:rsidP="006A2D7C">
            <w:pPr>
              <w:spacing w:afterLines="50" w:after="120"/>
              <w:rPr>
                <w:color w:val="0F1115"/>
                <w:lang w:val="en-US" w:eastAsia="zh-CN"/>
              </w:rPr>
            </w:pPr>
            <w:r w:rsidRPr="00F2352D">
              <w:rPr>
                <w:rFonts w:eastAsia="Arial"/>
                <w:color w:val="0F1115"/>
                <w:bdr w:val="none" w:sz="0" w:space="0" w:color="auto" w:frame="1"/>
                <w:lang w:val="en-US" w:eastAsia="zh-CN"/>
              </w:rPr>
              <w:t>x(n)</w:t>
            </w:r>
            <w:r w:rsidRPr="00F2352D">
              <w:rPr>
                <w:rFonts w:eastAsia="Microsoft YaHei"/>
                <w:color w:val="0F1115"/>
                <w:lang w:val="en-US" w:eastAsia="zh-CN"/>
              </w:rPr>
              <w:t>: The input signal of the nth sampling point</w:t>
            </w:r>
          </w:p>
          <w:p w14:paraId="66D24B20" w14:textId="77777777" w:rsidR="006A2D7C" w:rsidRPr="00F2352D" w:rsidRDefault="006A2D7C" w:rsidP="006A2D7C">
            <w:pPr>
              <w:spacing w:afterLines="50" w:after="120"/>
              <w:rPr>
                <w:color w:val="0F1115"/>
                <w:lang w:val="en-US" w:eastAsia="zh-CN"/>
              </w:rPr>
            </w:pPr>
            <w:r w:rsidRPr="00F2352D">
              <w:rPr>
                <w:rFonts w:eastAsia="Arial"/>
                <w:color w:val="0F1115"/>
                <w:bdr w:val="none" w:sz="0" w:space="0" w:color="auto" w:frame="1"/>
                <w:lang w:val="en-US" w:eastAsia="zh-CN"/>
              </w:rPr>
              <w:t>K</w:t>
            </w:r>
            <w:r w:rsidRPr="00F2352D">
              <w:rPr>
                <w:rFonts w:eastAsia="Microsoft YaHei"/>
                <w:color w:val="0F1115"/>
                <w:lang w:val="en-US" w:eastAsia="zh-CN"/>
              </w:rPr>
              <w:t xml:space="preserve">: Nonlinear order, take value of </w:t>
            </w:r>
            <w:r>
              <w:rPr>
                <w:rFonts w:eastAsia="Microsoft YaHei"/>
                <w:color w:val="0F1115"/>
                <w:lang w:val="en-US" w:eastAsia="zh-CN"/>
              </w:rPr>
              <w:t>7</w:t>
            </w:r>
            <w:r w:rsidRPr="00F2352D">
              <w:rPr>
                <w:rFonts w:eastAsia="Microsoft YaHei"/>
                <w:color w:val="0F1115"/>
                <w:lang w:val="en-US" w:eastAsia="zh-CN"/>
              </w:rPr>
              <w:t>.</w:t>
            </w:r>
          </w:p>
          <w:p w14:paraId="2C98FE05" w14:textId="77777777" w:rsidR="006A2D7C" w:rsidRPr="00F2352D" w:rsidRDefault="006A2D7C" w:rsidP="006A2D7C">
            <w:pPr>
              <w:spacing w:afterLines="50" w:after="120"/>
              <w:rPr>
                <w:color w:val="0F1115"/>
                <w:lang w:val="en-US" w:eastAsia="zh-CN"/>
              </w:rPr>
            </w:pPr>
            <w:r w:rsidRPr="00F2352D">
              <w:rPr>
                <w:rFonts w:eastAsia="Arial"/>
                <w:color w:val="0F1115"/>
                <w:bdr w:val="none" w:sz="0" w:space="0" w:color="auto" w:frame="1"/>
                <w:lang w:val="en-US" w:eastAsia="zh-CN"/>
              </w:rPr>
              <w:t>M</w:t>
            </w:r>
            <w:r w:rsidRPr="00F2352D">
              <w:rPr>
                <w:rFonts w:eastAsia="Microsoft YaHei"/>
                <w:color w:val="0F1115"/>
                <w:lang w:val="en-US" w:eastAsia="zh-CN"/>
              </w:rPr>
              <w:t xml:space="preserve">: </w:t>
            </w:r>
            <w:r w:rsidRPr="00F2352D">
              <w:rPr>
                <w:rFonts w:eastAsia="SimSun"/>
                <w:lang w:val="en-US" w:eastAsia="zh-CN"/>
              </w:rPr>
              <w:t xml:space="preserve">Memory depth, take values of </w:t>
            </w:r>
            <w:r>
              <w:rPr>
                <w:rFonts w:eastAsia="SimSun"/>
                <w:lang w:val="en-US" w:eastAsia="zh-CN"/>
              </w:rPr>
              <w:t>3</w:t>
            </w:r>
            <w:r w:rsidRPr="00F2352D">
              <w:rPr>
                <w:rFonts w:eastAsia="SimSun"/>
                <w:lang w:val="en-US" w:eastAsia="zh-CN"/>
              </w:rPr>
              <w:t>.</w:t>
            </w:r>
          </w:p>
          <w:p w14:paraId="0455C5CF" w14:textId="77777777" w:rsidR="006A2D7C" w:rsidRPr="00F2352D" w:rsidRDefault="006A2D7C" w:rsidP="006A2D7C">
            <w:pPr>
              <w:spacing w:afterLines="50" w:after="120"/>
              <w:rPr>
                <w:color w:val="0F1115"/>
                <w:lang w:val="en-US" w:eastAsia="zh-CN"/>
              </w:rPr>
            </w:pPr>
            <w:r w:rsidRPr="00F2352D">
              <w:rPr>
                <w:color w:val="0F1115"/>
                <w:lang w:val="en-US" w:eastAsia="zh-CN"/>
              </w:rPr>
              <w:t>​</w:t>
            </w:r>
            <m:oMath>
              <m:sSub>
                <m:sSubPr>
                  <m:ctrlPr>
                    <w:rPr>
                      <w:rFonts w:ascii="Cambria Math" w:eastAsia="SimSun" w:hAnsi="Cambria Math"/>
                      <w:i/>
                      <w:color w:val="000000"/>
                      <w:lang w:eastAsia="zh-CN"/>
                    </w:rPr>
                  </m:ctrlPr>
                </m:sSubPr>
                <m:e>
                  <m:r>
                    <w:rPr>
                      <w:rFonts w:ascii="Cambria Math" w:eastAsia="SimSun" w:hAnsi="Cambria Math"/>
                      <w:color w:val="000000"/>
                      <w:lang w:eastAsia="zh-CN"/>
                    </w:rPr>
                    <m:t>a</m:t>
                  </m:r>
                </m:e>
                <m:sub>
                  <m:r>
                    <w:rPr>
                      <w:rFonts w:ascii="Cambria Math" w:eastAsia="SimSun" w:hAnsi="Cambria Math"/>
                      <w:color w:val="000000"/>
                      <w:lang w:eastAsia="zh-CN"/>
                    </w:rPr>
                    <m:t>m,2k-1</m:t>
                  </m:r>
                </m:sub>
              </m:sSub>
            </m:oMath>
            <w:r>
              <w:rPr>
                <w:rFonts w:eastAsia="Microsoft YaHei" w:hint="eastAsia"/>
                <w:color w:val="000000"/>
                <w:lang w:eastAsia="zh-CN"/>
              </w:rPr>
              <w:t xml:space="preserve">: </w:t>
            </w:r>
            <w:r w:rsidRPr="00F2352D">
              <w:rPr>
                <w:rFonts w:eastAsia="Microsoft YaHei"/>
                <w:lang w:val="en-US" w:eastAsia="zh-CN"/>
              </w:rPr>
              <w:t>Model coefficient matrix</w:t>
            </w:r>
          </w:p>
          <w:p w14:paraId="69924E51" w14:textId="77777777" w:rsidR="006A2D7C" w:rsidRPr="00C31B54" w:rsidRDefault="00F85DA2" w:rsidP="006A2D7C">
            <w:pPr>
              <w:spacing w:afterLines="50" w:after="120"/>
              <w:jc w:val="center"/>
              <w:rPr>
                <w:rFonts w:eastAsia="SimSun"/>
                <w:lang w:val="en-US" w:eastAsia="zh-CN"/>
              </w:rPr>
            </w:pPr>
            <m:oMathPara>
              <m:oMath>
                <m:sSub>
                  <m:sSubPr>
                    <m:ctrlPr>
                      <w:rPr>
                        <w:rFonts w:ascii="Cambria Math" w:eastAsia="SimSun" w:hAnsi="Cambria Math"/>
                        <w:i/>
                        <w:color w:val="000000"/>
                        <w:lang w:eastAsia="zh-CN"/>
                      </w:rPr>
                    </m:ctrlPr>
                  </m:sSubPr>
                  <m:e>
                    <m:r>
                      <w:rPr>
                        <w:rFonts w:ascii="Cambria Math" w:eastAsia="SimSun" w:hAnsi="Cambria Math"/>
                        <w:color w:val="000000"/>
                        <w:lang w:eastAsia="zh-CN"/>
                      </w:rPr>
                      <m:t>a</m:t>
                    </m:r>
                  </m:e>
                  <m:sub>
                    <m:r>
                      <w:rPr>
                        <w:rFonts w:ascii="Cambria Math" w:eastAsia="SimSun" w:hAnsi="Cambria Math"/>
                        <w:color w:val="000000"/>
                        <w:lang w:eastAsia="zh-CN"/>
                      </w:rPr>
                      <m:t>m,2k-1</m:t>
                    </m:r>
                  </m:sub>
                </m:sSub>
                <m:r>
                  <w:rPr>
                    <w:rFonts w:ascii="Cambria Math" w:eastAsia="SimSun" w:hAnsi="Cambria Math"/>
                    <w:lang w:val="en-US" w:eastAsia="zh-CN"/>
                  </w:rPr>
                  <m:t>=</m:t>
                </m:r>
              </m:oMath>
            </m:oMathPara>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1543"/>
              <w:gridCol w:w="617"/>
              <w:gridCol w:w="1532"/>
              <w:gridCol w:w="617"/>
              <w:gridCol w:w="1567"/>
              <w:gridCol w:w="617"/>
              <w:gridCol w:w="1565"/>
            </w:tblGrid>
            <w:tr w:rsidR="006A2D7C" w:rsidRPr="0023598F" w14:paraId="4835C3ED" w14:textId="77777777" w:rsidTr="0004370B">
              <w:trPr>
                <w:trHeight w:val="100"/>
                <w:jc w:val="center"/>
              </w:trPr>
              <w:tc>
                <w:tcPr>
                  <w:tcW w:w="8675" w:type="dxa"/>
                  <w:gridSpan w:val="8"/>
                  <w:shd w:val="clear" w:color="auto" w:fill="D9D9D9"/>
                  <w:vAlign w:val="center"/>
                </w:tcPr>
                <w:p w14:paraId="2CD37B81" w14:textId="77777777" w:rsidR="006A2D7C" w:rsidRPr="0023598F" w:rsidRDefault="006A2D7C" w:rsidP="006A2D7C">
                  <w:pPr>
                    <w:spacing w:afterLines="50" w:after="120"/>
                    <w:jc w:val="center"/>
                    <w:rPr>
                      <w:rFonts w:ascii="Arial" w:hAnsi="Arial" w:cs="Arial"/>
                      <w:b/>
                      <w:bCs/>
                      <w:color w:val="000000"/>
                    </w:rPr>
                  </w:pPr>
                  <w:r w:rsidRPr="0023598F">
                    <w:rPr>
                      <w:rFonts w:ascii="Arial" w:hAnsi="Arial" w:cs="Arial"/>
                      <w:b/>
                      <w:bCs/>
                      <w:color w:val="000000"/>
                      <w:sz w:val="18"/>
                      <w:szCs w:val="18"/>
                    </w:rPr>
                    <w:t>Memory based PC3 PA Polynomial model (100M)</w:t>
                  </w:r>
                </w:p>
              </w:tc>
            </w:tr>
            <w:tr w:rsidR="006A2D7C" w:rsidRPr="0023598F" w14:paraId="1E6FB207" w14:textId="77777777" w:rsidTr="0004370B">
              <w:trPr>
                <w:trHeight w:val="168"/>
                <w:jc w:val="center"/>
              </w:trPr>
              <w:tc>
                <w:tcPr>
                  <w:tcW w:w="561" w:type="dxa"/>
                  <w:vAlign w:val="center"/>
                </w:tcPr>
                <w:p w14:paraId="51AA408D" w14:textId="77777777" w:rsidR="006A2D7C" w:rsidRPr="0023598F" w:rsidRDefault="006A2D7C" w:rsidP="006A2D7C">
                  <w:pPr>
                    <w:spacing w:afterLines="50" w:after="120"/>
                    <w:jc w:val="center"/>
                    <w:rPr>
                      <w:rFonts w:ascii="Arial" w:hAnsi="Arial" w:cs="Arial"/>
                      <w:bCs/>
                      <w:iCs/>
                      <w:sz w:val="16"/>
                      <w:szCs w:val="16"/>
                      <w:lang w:bidi="fa-IR"/>
                    </w:rPr>
                  </w:pPr>
                  <w:r w:rsidRPr="0023598F">
                    <w:rPr>
                      <w:rFonts w:ascii="Arial" w:hAnsi="Arial" w:cs="Arial"/>
                      <w:color w:val="000000"/>
                      <w:sz w:val="16"/>
                      <w:szCs w:val="16"/>
                    </w:rPr>
                    <w:t>a0,1</w:t>
                  </w:r>
                </w:p>
              </w:tc>
              <w:tc>
                <w:tcPr>
                  <w:tcW w:w="1603" w:type="dxa"/>
                  <w:vAlign w:val="bottom"/>
                </w:tcPr>
                <w:p w14:paraId="0B7B38D1" w14:textId="77777777" w:rsidR="006A2D7C" w:rsidRPr="0023598F" w:rsidRDefault="006A2D7C" w:rsidP="006A2D7C">
                  <w:pPr>
                    <w:spacing w:afterLines="50" w:after="120"/>
                    <w:rPr>
                      <w:rFonts w:ascii="Arial" w:hAnsi="Arial" w:cs="Arial"/>
                      <w:sz w:val="16"/>
                      <w:szCs w:val="16"/>
                      <w:lang w:val="en-US" w:eastAsia="zh-CN"/>
                    </w:rPr>
                  </w:pPr>
                  <w:r w:rsidRPr="0023598F">
                    <w:rPr>
                      <w:rFonts w:ascii="Arial" w:hAnsi="Arial" w:cs="Arial"/>
                      <w:sz w:val="16"/>
                      <w:szCs w:val="16"/>
                      <w:lang w:val="en-US" w:eastAsia="zh-CN"/>
                    </w:rPr>
                    <w:t>-4.77719730e-01 + 2.24168134e+01j</w:t>
                  </w:r>
                </w:p>
              </w:tc>
              <w:tc>
                <w:tcPr>
                  <w:tcW w:w="582" w:type="dxa"/>
                  <w:vAlign w:val="center"/>
                </w:tcPr>
                <w:p w14:paraId="113F6A5E"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a1,1</w:t>
                  </w:r>
                </w:p>
              </w:tc>
              <w:tc>
                <w:tcPr>
                  <w:tcW w:w="1584" w:type="dxa"/>
                  <w:vAlign w:val="bottom"/>
                </w:tcPr>
                <w:p w14:paraId="48E053B7" w14:textId="77777777" w:rsidR="006A2D7C" w:rsidRPr="0023598F" w:rsidRDefault="006A2D7C" w:rsidP="006A2D7C">
                  <w:pPr>
                    <w:spacing w:afterLines="50" w:after="120"/>
                    <w:rPr>
                      <w:rFonts w:ascii="Arial" w:hAnsi="Arial" w:cs="Arial"/>
                      <w:sz w:val="16"/>
                      <w:szCs w:val="16"/>
                      <w:lang w:val="en-US" w:eastAsia="zh-CN"/>
                    </w:rPr>
                  </w:pPr>
                  <w:r w:rsidRPr="0023598F">
                    <w:rPr>
                      <w:rFonts w:ascii="Arial" w:hAnsi="Arial" w:cs="Arial"/>
                      <w:sz w:val="16"/>
                      <w:szCs w:val="16"/>
                      <w:lang w:val="en-US" w:eastAsia="zh-CN"/>
                    </w:rPr>
                    <w:t>8.38188385e+00 + 1.18702410e+01j</w:t>
                  </w:r>
                </w:p>
              </w:tc>
              <w:tc>
                <w:tcPr>
                  <w:tcW w:w="520" w:type="dxa"/>
                  <w:vAlign w:val="center"/>
                </w:tcPr>
                <w:p w14:paraId="60F87CD4"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a2,1</w:t>
                  </w:r>
                </w:p>
              </w:tc>
              <w:tc>
                <w:tcPr>
                  <w:tcW w:w="1644" w:type="dxa"/>
                  <w:vAlign w:val="bottom"/>
                </w:tcPr>
                <w:p w14:paraId="37D9B9B1" w14:textId="77777777" w:rsidR="006A2D7C" w:rsidRPr="0023598F" w:rsidRDefault="006A2D7C" w:rsidP="006A2D7C">
                  <w:pPr>
                    <w:spacing w:afterLines="50" w:after="120"/>
                    <w:rPr>
                      <w:rFonts w:ascii="Arial" w:hAnsi="Arial" w:cs="Arial"/>
                      <w:sz w:val="16"/>
                      <w:szCs w:val="16"/>
                      <w:lang w:val="en-US" w:eastAsia="zh-CN"/>
                    </w:rPr>
                  </w:pPr>
                  <w:r w:rsidRPr="0023598F">
                    <w:rPr>
                      <w:rFonts w:ascii="Arial" w:hAnsi="Arial" w:cs="Arial"/>
                      <w:sz w:val="16"/>
                      <w:szCs w:val="16"/>
                      <w:lang w:val="en-US" w:eastAsia="zh-CN"/>
                    </w:rPr>
                    <w:t>-7.67804529e+00 - 1.22093585e+01j</w:t>
                  </w:r>
                </w:p>
              </w:tc>
              <w:tc>
                <w:tcPr>
                  <w:tcW w:w="540" w:type="dxa"/>
                  <w:vAlign w:val="center"/>
                </w:tcPr>
                <w:p w14:paraId="36B58BA0"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a3,1</w:t>
                  </w:r>
                </w:p>
              </w:tc>
              <w:tc>
                <w:tcPr>
                  <w:tcW w:w="1641" w:type="dxa"/>
                  <w:vAlign w:val="bottom"/>
                </w:tcPr>
                <w:p w14:paraId="6DBA482C" w14:textId="77777777" w:rsidR="006A2D7C" w:rsidRPr="0023598F" w:rsidRDefault="006A2D7C" w:rsidP="006A2D7C">
                  <w:pPr>
                    <w:spacing w:afterLines="50" w:after="120"/>
                    <w:rPr>
                      <w:rFonts w:ascii="Arial" w:hAnsi="Arial" w:cs="Arial"/>
                      <w:sz w:val="16"/>
                      <w:szCs w:val="16"/>
                      <w:lang w:val="en-US" w:eastAsia="zh-CN"/>
                    </w:rPr>
                  </w:pPr>
                  <w:r w:rsidRPr="0023598F">
                    <w:rPr>
                      <w:rFonts w:ascii="Arial" w:hAnsi="Arial" w:cs="Arial"/>
                      <w:sz w:val="16"/>
                      <w:szCs w:val="16"/>
                      <w:lang w:val="en-US" w:eastAsia="zh-CN"/>
                    </w:rPr>
                    <w:t>2.32750874e+00 + 4.20967176e+00j</w:t>
                  </w:r>
                </w:p>
              </w:tc>
            </w:tr>
            <w:tr w:rsidR="006A2D7C" w:rsidRPr="0023598F" w14:paraId="324F81DC" w14:textId="77777777" w:rsidTr="0004370B">
              <w:trPr>
                <w:trHeight w:val="168"/>
                <w:jc w:val="center"/>
              </w:trPr>
              <w:tc>
                <w:tcPr>
                  <w:tcW w:w="561" w:type="dxa"/>
                  <w:vAlign w:val="center"/>
                </w:tcPr>
                <w:p w14:paraId="3E0D7BB4" w14:textId="77777777" w:rsidR="006A2D7C" w:rsidRPr="0023598F" w:rsidRDefault="006A2D7C" w:rsidP="006A2D7C">
                  <w:pPr>
                    <w:spacing w:afterLines="50" w:after="120"/>
                    <w:jc w:val="center"/>
                    <w:rPr>
                      <w:rFonts w:ascii="Arial" w:hAnsi="Arial" w:cs="Arial"/>
                      <w:bCs/>
                      <w:iCs/>
                      <w:sz w:val="16"/>
                      <w:szCs w:val="16"/>
                      <w:lang w:bidi="fa-IR"/>
                    </w:rPr>
                  </w:pPr>
                  <w:r w:rsidRPr="0023598F">
                    <w:rPr>
                      <w:rFonts w:ascii="Arial" w:hAnsi="Arial" w:cs="Arial"/>
                      <w:color w:val="000000"/>
                      <w:sz w:val="16"/>
                      <w:szCs w:val="16"/>
                    </w:rPr>
                    <w:t>a0,3</w:t>
                  </w:r>
                </w:p>
              </w:tc>
              <w:tc>
                <w:tcPr>
                  <w:tcW w:w="1603" w:type="dxa"/>
                  <w:vAlign w:val="bottom"/>
                </w:tcPr>
                <w:p w14:paraId="264F74F8"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-1.74492957e+01 + 4.92359296e+01j</w:t>
                  </w:r>
                </w:p>
              </w:tc>
              <w:tc>
                <w:tcPr>
                  <w:tcW w:w="582" w:type="dxa"/>
                  <w:vAlign w:val="center"/>
                </w:tcPr>
                <w:p w14:paraId="514719FF"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a1,3</w:t>
                  </w:r>
                </w:p>
              </w:tc>
              <w:tc>
                <w:tcPr>
                  <w:tcW w:w="1584" w:type="dxa"/>
                  <w:vAlign w:val="bottom"/>
                </w:tcPr>
                <w:p w14:paraId="2FBD258D"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2.96063305e+01 - 5.32354340e+01j</w:t>
                  </w:r>
                </w:p>
              </w:tc>
              <w:tc>
                <w:tcPr>
                  <w:tcW w:w="520" w:type="dxa"/>
                  <w:vAlign w:val="center"/>
                </w:tcPr>
                <w:p w14:paraId="06566ADE"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a2,3</w:t>
                  </w:r>
                </w:p>
              </w:tc>
              <w:tc>
                <w:tcPr>
                  <w:tcW w:w="1644" w:type="dxa"/>
                  <w:vAlign w:val="bottom"/>
                </w:tcPr>
                <w:p w14:paraId="3C4E758E"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5.62951175e+00 + 4.34443316e+01j</w:t>
                  </w:r>
                </w:p>
              </w:tc>
              <w:tc>
                <w:tcPr>
                  <w:tcW w:w="540" w:type="dxa"/>
                  <w:vAlign w:val="center"/>
                </w:tcPr>
                <w:p w14:paraId="29009730"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a3,3</w:t>
                  </w:r>
                </w:p>
              </w:tc>
              <w:tc>
                <w:tcPr>
                  <w:tcW w:w="1641" w:type="dxa"/>
                  <w:vAlign w:val="bottom"/>
                </w:tcPr>
                <w:p w14:paraId="16B4D4AC"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2.01399386e+01 - 1.09605427e+01j</w:t>
                  </w:r>
                </w:p>
              </w:tc>
            </w:tr>
            <w:tr w:rsidR="006A2D7C" w:rsidRPr="0023598F" w14:paraId="691145E2" w14:textId="77777777" w:rsidTr="0004370B">
              <w:trPr>
                <w:trHeight w:val="168"/>
                <w:jc w:val="center"/>
              </w:trPr>
              <w:tc>
                <w:tcPr>
                  <w:tcW w:w="561" w:type="dxa"/>
                  <w:vAlign w:val="center"/>
                </w:tcPr>
                <w:p w14:paraId="2F359151" w14:textId="77777777" w:rsidR="006A2D7C" w:rsidRPr="0023598F" w:rsidRDefault="006A2D7C" w:rsidP="006A2D7C">
                  <w:pPr>
                    <w:spacing w:afterLines="50" w:after="120"/>
                    <w:jc w:val="center"/>
                    <w:rPr>
                      <w:rFonts w:ascii="Arial" w:hAnsi="Arial" w:cs="Arial"/>
                      <w:bCs/>
                      <w:iCs/>
                      <w:sz w:val="16"/>
                      <w:szCs w:val="16"/>
                      <w:lang w:bidi="fa-IR"/>
                    </w:rPr>
                  </w:pPr>
                  <w:r w:rsidRPr="0023598F">
                    <w:rPr>
                      <w:rFonts w:ascii="Arial" w:hAnsi="Arial" w:cs="Arial"/>
                      <w:color w:val="000000"/>
                      <w:sz w:val="16"/>
                      <w:szCs w:val="16"/>
                    </w:rPr>
                    <w:t>a0,5</w:t>
                  </w:r>
                </w:p>
              </w:tc>
              <w:tc>
                <w:tcPr>
                  <w:tcW w:w="1603" w:type="dxa"/>
                  <w:vAlign w:val="bottom"/>
                </w:tcPr>
                <w:p w14:paraId="35149356"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-8.98826975e+02 + 1.27577672e+03j</w:t>
                  </w:r>
                </w:p>
              </w:tc>
              <w:tc>
                <w:tcPr>
                  <w:tcW w:w="582" w:type="dxa"/>
                  <w:vAlign w:val="center"/>
                </w:tcPr>
                <w:p w14:paraId="71652BF2"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a1,5</w:t>
                  </w:r>
                </w:p>
              </w:tc>
              <w:tc>
                <w:tcPr>
                  <w:tcW w:w="1584" w:type="dxa"/>
                  <w:vAlign w:val="bottom"/>
                </w:tcPr>
                <w:p w14:paraId="5153DDB9"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-9.22569925e+02 - 4.58901528e+02j</w:t>
                  </w:r>
                </w:p>
              </w:tc>
              <w:tc>
                <w:tcPr>
                  <w:tcW w:w="520" w:type="dxa"/>
                  <w:vAlign w:val="center"/>
                </w:tcPr>
                <w:p w14:paraId="196DD0F6"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a2,5</w:t>
                  </w:r>
                </w:p>
              </w:tc>
              <w:tc>
                <w:tcPr>
                  <w:tcW w:w="1644" w:type="dxa"/>
                  <w:vAlign w:val="bottom"/>
                </w:tcPr>
                <w:p w14:paraId="24F61D2C"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-6.61005032e+02 - 1.35739360e+03j</w:t>
                  </w:r>
                </w:p>
              </w:tc>
              <w:tc>
                <w:tcPr>
                  <w:tcW w:w="540" w:type="dxa"/>
                  <w:vAlign w:val="center"/>
                </w:tcPr>
                <w:p w14:paraId="10C9F67B"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a3,5</w:t>
                  </w:r>
                </w:p>
              </w:tc>
              <w:tc>
                <w:tcPr>
                  <w:tcW w:w="1641" w:type="dxa"/>
                  <w:vAlign w:val="bottom"/>
                </w:tcPr>
                <w:p w14:paraId="2F0189D4"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-1.21142964e+03 + 1.99559746e+02j</w:t>
                  </w:r>
                </w:p>
              </w:tc>
            </w:tr>
            <w:tr w:rsidR="006A2D7C" w:rsidRPr="0023598F" w14:paraId="3FB840DA" w14:textId="77777777" w:rsidTr="0004370B">
              <w:trPr>
                <w:trHeight w:val="168"/>
                <w:jc w:val="center"/>
              </w:trPr>
              <w:tc>
                <w:tcPr>
                  <w:tcW w:w="561" w:type="dxa"/>
                  <w:vAlign w:val="center"/>
                </w:tcPr>
                <w:p w14:paraId="56B2CDF6" w14:textId="77777777" w:rsidR="006A2D7C" w:rsidRPr="0023598F" w:rsidRDefault="006A2D7C" w:rsidP="006A2D7C">
                  <w:pPr>
                    <w:spacing w:afterLines="50" w:after="120"/>
                    <w:jc w:val="center"/>
                    <w:rPr>
                      <w:rFonts w:ascii="Arial" w:hAnsi="Arial" w:cs="Arial"/>
                      <w:bCs/>
                      <w:iCs/>
                      <w:sz w:val="16"/>
                      <w:szCs w:val="16"/>
                      <w:lang w:bidi="fa-IR"/>
                    </w:rPr>
                  </w:pPr>
                  <w:r w:rsidRPr="0023598F">
                    <w:rPr>
                      <w:rFonts w:ascii="Arial" w:hAnsi="Arial" w:cs="Arial"/>
                      <w:color w:val="000000"/>
                      <w:sz w:val="16"/>
                      <w:szCs w:val="16"/>
                    </w:rPr>
                    <w:t>a0,7</w:t>
                  </w:r>
                </w:p>
              </w:tc>
              <w:tc>
                <w:tcPr>
                  <w:tcW w:w="1603" w:type="dxa"/>
                  <w:vAlign w:val="bottom"/>
                </w:tcPr>
                <w:p w14:paraId="24942E8F"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3.09544724e+04 - 1.07105471e+05j</w:t>
                  </w:r>
                </w:p>
              </w:tc>
              <w:tc>
                <w:tcPr>
                  <w:tcW w:w="582" w:type="dxa"/>
                  <w:vAlign w:val="center"/>
                </w:tcPr>
                <w:p w14:paraId="63CAF5C5"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a1,7</w:t>
                  </w:r>
                </w:p>
              </w:tc>
              <w:tc>
                <w:tcPr>
                  <w:tcW w:w="1584" w:type="dxa"/>
                  <w:vAlign w:val="bottom"/>
                </w:tcPr>
                <w:p w14:paraId="7C436DE4"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2.37092395e+04 + 5.68230115e+04j</w:t>
                  </w:r>
                </w:p>
              </w:tc>
              <w:tc>
                <w:tcPr>
                  <w:tcW w:w="520" w:type="dxa"/>
                  <w:vAlign w:val="center"/>
                </w:tcPr>
                <w:p w14:paraId="41DBB02D"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a2,7</w:t>
                  </w:r>
                </w:p>
              </w:tc>
              <w:tc>
                <w:tcPr>
                  <w:tcW w:w="1644" w:type="dxa"/>
                  <w:vAlign w:val="bottom"/>
                </w:tcPr>
                <w:p w14:paraId="24027B00"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1.96480251e+04 + 1.88253421e+04j</w:t>
                  </w:r>
                </w:p>
              </w:tc>
              <w:tc>
                <w:tcPr>
                  <w:tcW w:w="540" w:type="dxa"/>
                  <w:vAlign w:val="center"/>
                </w:tcPr>
                <w:p w14:paraId="0E3581E0"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a3,7</w:t>
                  </w:r>
                </w:p>
              </w:tc>
              <w:tc>
                <w:tcPr>
                  <w:tcW w:w="1641" w:type="dxa"/>
                  <w:vAlign w:val="bottom"/>
                </w:tcPr>
                <w:p w14:paraId="35C41DCE"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3.31901649e+04 - 8.28113612e+02j</w:t>
                  </w:r>
                </w:p>
              </w:tc>
            </w:tr>
            <w:tr w:rsidR="006A2D7C" w:rsidRPr="0023598F" w14:paraId="40D254EB" w14:textId="77777777" w:rsidTr="0004370B">
              <w:trPr>
                <w:trHeight w:val="128"/>
                <w:jc w:val="center"/>
              </w:trPr>
              <w:tc>
                <w:tcPr>
                  <w:tcW w:w="561" w:type="dxa"/>
                  <w:vAlign w:val="center"/>
                </w:tcPr>
                <w:p w14:paraId="1A9CBCF2" w14:textId="77777777" w:rsidR="006A2D7C" w:rsidRPr="0023598F" w:rsidRDefault="006A2D7C" w:rsidP="006A2D7C">
                  <w:pPr>
                    <w:spacing w:afterLines="50" w:after="120"/>
                    <w:jc w:val="center"/>
                    <w:rPr>
                      <w:rFonts w:ascii="Arial" w:hAnsi="Arial" w:cs="Arial"/>
                      <w:bCs/>
                      <w:iCs/>
                      <w:sz w:val="16"/>
                      <w:szCs w:val="16"/>
                      <w:lang w:bidi="fa-IR"/>
                    </w:rPr>
                  </w:pPr>
                  <w:r w:rsidRPr="0023598F">
                    <w:rPr>
                      <w:rFonts w:ascii="Arial" w:hAnsi="Arial" w:cs="Arial"/>
                      <w:color w:val="000000"/>
                      <w:sz w:val="16"/>
                      <w:szCs w:val="16"/>
                    </w:rPr>
                    <w:t>a0,9</w:t>
                  </w:r>
                </w:p>
              </w:tc>
              <w:tc>
                <w:tcPr>
                  <w:tcW w:w="1603" w:type="dxa"/>
                  <w:vAlign w:val="bottom"/>
                </w:tcPr>
                <w:p w14:paraId="0A0949EA"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-4.51805825e+05 + 1.50721849e+06j</w:t>
                  </w:r>
                </w:p>
              </w:tc>
              <w:tc>
                <w:tcPr>
                  <w:tcW w:w="582" w:type="dxa"/>
                  <w:vAlign w:val="center"/>
                </w:tcPr>
                <w:p w14:paraId="216539C0"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a1,9</w:t>
                  </w:r>
                </w:p>
              </w:tc>
              <w:tc>
                <w:tcPr>
                  <w:tcW w:w="1584" w:type="dxa"/>
                  <w:vAlign w:val="bottom"/>
                </w:tcPr>
                <w:p w14:paraId="436546E1"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-3.34660576e+05 - 9.66045483e+05j</w:t>
                  </w:r>
                </w:p>
              </w:tc>
              <w:tc>
                <w:tcPr>
                  <w:tcW w:w="520" w:type="dxa"/>
                  <w:vAlign w:val="center"/>
                </w:tcPr>
                <w:p w14:paraId="1F5CEE32"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a2,9</w:t>
                  </w:r>
                </w:p>
              </w:tc>
              <w:tc>
                <w:tcPr>
                  <w:tcW w:w="1644" w:type="dxa"/>
                  <w:vAlign w:val="bottom"/>
                </w:tcPr>
                <w:p w14:paraId="4B2AC071"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-2.85105812e+05 - 1.24927829e+05j</w:t>
                  </w:r>
                </w:p>
              </w:tc>
              <w:tc>
                <w:tcPr>
                  <w:tcW w:w="540" w:type="dxa"/>
                  <w:vAlign w:val="center"/>
                </w:tcPr>
                <w:p w14:paraId="42258571"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a3,9</w:t>
                  </w:r>
                </w:p>
              </w:tc>
              <w:tc>
                <w:tcPr>
                  <w:tcW w:w="1641" w:type="dxa"/>
                  <w:vAlign w:val="bottom"/>
                </w:tcPr>
                <w:p w14:paraId="347D2A73"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-4.61058530e+05 - 1.55413027e+04j</w:t>
                  </w:r>
                </w:p>
              </w:tc>
            </w:tr>
            <w:tr w:rsidR="006A2D7C" w:rsidRPr="0023598F" w14:paraId="563A2BB5" w14:textId="77777777" w:rsidTr="0004370B">
              <w:trPr>
                <w:trHeight w:val="208"/>
                <w:jc w:val="center"/>
              </w:trPr>
              <w:tc>
                <w:tcPr>
                  <w:tcW w:w="561" w:type="dxa"/>
                  <w:vAlign w:val="center"/>
                </w:tcPr>
                <w:p w14:paraId="60109EB9" w14:textId="77777777" w:rsidR="006A2D7C" w:rsidRPr="0023598F" w:rsidRDefault="006A2D7C" w:rsidP="006A2D7C">
                  <w:pPr>
                    <w:spacing w:afterLines="50" w:after="120"/>
                    <w:jc w:val="center"/>
                    <w:rPr>
                      <w:rFonts w:ascii="Arial" w:hAnsi="Arial" w:cs="Arial"/>
                      <w:bCs/>
                      <w:iCs/>
                      <w:sz w:val="16"/>
                      <w:szCs w:val="16"/>
                      <w:lang w:bidi="fa-IR"/>
                    </w:rPr>
                  </w:pPr>
                  <w:r w:rsidRPr="0023598F">
                    <w:rPr>
                      <w:rFonts w:ascii="Arial" w:hAnsi="Arial" w:cs="Arial"/>
                      <w:color w:val="000000"/>
                      <w:sz w:val="16"/>
                      <w:szCs w:val="16"/>
                    </w:rPr>
                    <w:t>a0,11</w:t>
                  </w:r>
                </w:p>
              </w:tc>
              <w:tc>
                <w:tcPr>
                  <w:tcW w:w="1603" w:type="dxa"/>
                  <w:vAlign w:val="bottom"/>
                </w:tcPr>
                <w:p w14:paraId="78A619DD"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3.12726871e+06 - 8.61147896e+06j</w:t>
                  </w:r>
                </w:p>
              </w:tc>
              <w:tc>
                <w:tcPr>
                  <w:tcW w:w="582" w:type="dxa"/>
                  <w:vAlign w:val="center"/>
                </w:tcPr>
                <w:p w14:paraId="173B1A64"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a1,11</w:t>
                  </w:r>
                </w:p>
              </w:tc>
              <w:tc>
                <w:tcPr>
                  <w:tcW w:w="1584" w:type="dxa"/>
                  <w:vAlign w:val="bottom"/>
                </w:tcPr>
                <w:p w14:paraId="51701F68"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2.28790752e+06 + 6.56559099e+06j</w:t>
                  </w:r>
                </w:p>
              </w:tc>
              <w:tc>
                <w:tcPr>
                  <w:tcW w:w="520" w:type="dxa"/>
                  <w:vAlign w:val="center"/>
                </w:tcPr>
                <w:p w14:paraId="5571B1A5"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a2,11</w:t>
                  </w:r>
                </w:p>
              </w:tc>
              <w:tc>
                <w:tcPr>
                  <w:tcW w:w="1644" w:type="dxa"/>
                  <w:vAlign w:val="bottom"/>
                </w:tcPr>
                <w:p w14:paraId="05B8F11E"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1.98672175e+06 + 3.15477725e+05j</w:t>
                  </w:r>
                </w:p>
              </w:tc>
              <w:tc>
                <w:tcPr>
                  <w:tcW w:w="540" w:type="dxa"/>
                  <w:vAlign w:val="center"/>
                </w:tcPr>
                <w:p w14:paraId="2306CE23"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a3,11</w:t>
                  </w:r>
                </w:p>
              </w:tc>
              <w:tc>
                <w:tcPr>
                  <w:tcW w:w="1641" w:type="dxa"/>
                  <w:vAlign w:val="bottom"/>
                </w:tcPr>
                <w:p w14:paraId="571EDE12"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3.10446930e+06 + 1.95853544e+05j</w:t>
                  </w:r>
                </w:p>
              </w:tc>
            </w:tr>
            <w:tr w:rsidR="006A2D7C" w:rsidRPr="0023598F" w14:paraId="6AF36FBA" w14:textId="77777777" w:rsidTr="0004370B">
              <w:trPr>
                <w:trHeight w:val="426"/>
                <w:jc w:val="center"/>
              </w:trPr>
              <w:tc>
                <w:tcPr>
                  <w:tcW w:w="561" w:type="dxa"/>
                  <w:vAlign w:val="center"/>
                </w:tcPr>
                <w:p w14:paraId="10ABB06C" w14:textId="77777777" w:rsidR="006A2D7C" w:rsidRPr="0023598F" w:rsidRDefault="006A2D7C" w:rsidP="006A2D7C">
                  <w:pPr>
                    <w:spacing w:afterLines="50" w:after="120"/>
                    <w:jc w:val="center"/>
                    <w:rPr>
                      <w:rFonts w:ascii="Arial" w:hAnsi="Arial" w:cs="Arial"/>
                      <w:bCs/>
                      <w:iCs/>
                      <w:sz w:val="16"/>
                      <w:szCs w:val="16"/>
                      <w:lang w:bidi="fa-IR"/>
                    </w:rPr>
                  </w:pPr>
                  <w:r w:rsidRPr="0023598F">
                    <w:rPr>
                      <w:rFonts w:ascii="Arial" w:hAnsi="Arial" w:cs="Arial"/>
                      <w:color w:val="000000"/>
                      <w:sz w:val="16"/>
                      <w:szCs w:val="16"/>
                    </w:rPr>
                    <w:t>a0,13</w:t>
                  </w:r>
                </w:p>
              </w:tc>
              <w:tc>
                <w:tcPr>
                  <w:tcW w:w="1603" w:type="dxa"/>
                  <w:vAlign w:val="bottom"/>
                </w:tcPr>
                <w:p w14:paraId="259BE7C4"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-8.12757739e+06 + 1.80971663e+07j</w:t>
                  </w:r>
                </w:p>
              </w:tc>
              <w:tc>
                <w:tcPr>
                  <w:tcW w:w="582" w:type="dxa"/>
                  <w:vAlign w:val="center"/>
                </w:tcPr>
                <w:p w14:paraId="69171D72"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a1,13</w:t>
                  </w:r>
                </w:p>
              </w:tc>
              <w:tc>
                <w:tcPr>
                  <w:tcW w:w="1584" w:type="dxa"/>
                  <w:vAlign w:val="bottom"/>
                </w:tcPr>
                <w:p w14:paraId="36D1970D"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-5.93387391e+06 - 1.61211722e+07j</w:t>
                  </w:r>
                </w:p>
              </w:tc>
              <w:tc>
                <w:tcPr>
                  <w:tcW w:w="520" w:type="dxa"/>
                  <w:vAlign w:val="center"/>
                </w:tcPr>
                <w:p w14:paraId="219C9222"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a2,13</w:t>
                  </w:r>
                </w:p>
              </w:tc>
              <w:tc>
                <w:tcPr>
                  <w:tcW w:w="1644" w:type="dxa"/>
                  <w:vAlign w:val="bottom"/>
                </w:tcPr>
                <w:p w14:paraId="0E9EF5FA"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-5.23054157e+06 + 7.06402679e+03j</w:t>
                  </w:r>
                </w:p>
              </w:tc>
              <w:tc>
                <w:tcPr>
                  <w:tcW w:w="540" w:type="dxa"/>
                  <w:vAlign w:val="center"/>
                </w:tcPr>
                <w:p w14:paraId="034F2036" w14:textId="77777777" w:rsidR="006A2D7C" w:rsidRPr="0023598F" w:rsidRDefault="006A2D7C" w:rsidP="006A2D7C">
                  <w:pPr>
                    <w:snapToGrid w:val="0"/>
                    <w:spacing w:afterLines="50" w:after="120"/>
                    <w:jc w:val="center"/>
                    <w:rPr>
                      <w:rFonts w:ascii="Arial" w:hAnsi="Arial" w:cs="Arial"/>
                      <w:bCs/>
                      <w:iCs/>
                      <w:sz w:val="16"/>
                      <w:szCs w:val="16"/>
                      <w:lang w:bidi="fa-IR"/>
                    </w:rPr>
                  </w:pPr>
                  <w:r w:rsidRPr="0023598F">
                    <w:rPr>
                      <w:rFonts w:ascii="Arial" w:hAnsi="Arial" w:cs="Arial"/>
                      <w:color w:val="000000"/>
                      <w:sz w:val="16"/>
                      <w:szCs w:val="16"/>
                    </w:rPr>
                    <w:t>a3,13</w:t>
                  </w:r>
                </w:p>
              </w:tc>
              <w:tc>
                <w:tcPr>
                  <w:tcW w:w="1641" w:type="dxa"/>
                  <w:vAlign w:val="bottom"/>
                </w:tcPr>
                <w:p w14:paraId="0D93676D" w14:textId="77777777" w:rsidR="006A2D7C" w:rsidRPr="0023598F" w:rsidRDefault="006A2D7C" w:rsidP="006A2D7C">
                  <w:pPr>
                    <w:spacing w:afterLines="50" w:after="120"/>
                    <w:rPr>
                      <w:rFonts w:ascii="Arial" w:hAnsi="Arial" w:cs="Arial"/>
                      <w:sz w:val="16"/>
                      <w:szCs w:val="16"/>
                    </w:rPr>
                  </w:pPr>
                  <w:r w:rsidRPr="0023598F">
                    <w:rPr>
                      <w:rFonts w:ascii="Arial" w:hAnsi="Arial" w:cs="Arial"/>
                      <w:sz w:val="16"/>
                      <w:szCs w:val="16"/>
                    </w:rPr>
                    <w:t>-7.95973750e+06 - 6.33528334e+05j</w:t>
                  </w:r>
                </w:p>
              </w:tc>
            </w:tr>
          </w:tbl>
          <w:p w14:paraId="18122D15" w14:textId="77777777" w:rsidR="006A2D7C" w:rsidRDefault="006A2D7C" w:rsidP="008C1438">
            <w:pPr>
              <w:pStyle w:val="ListParagraph"/>
              <w:numPr>
                <w:ilvl w:val="0"/>
                <w:numId w:val="21"/>
              </w:numPr>
              <w:overflowPunct/>
              <w:autoSpaceDE/>
              <w:autoSpaceDN/>
              <w:adjustRightInd/>
              <w:snapToGrid w:val="0"/>
              <w:spacing w:afterLines="50" w:after="120"/>
              <w:ind w:firstLineChars="0"/>
              <w:jc w:val="both"/>
              <w:textAlignment w:val="auto"/>
              <w:rPr>
                <w:rFonts w:eastAsia="SimSun"/>
                <w:lang w:eastAsia="zh-CN"/>
              </w:rPr>
            </w:pPr>
            <w:r w:rsidRPr="00FA189F">
              <w:rPr>
                <w:rFonts w:eastAsia="SimSun"/>
                <w:lang w:eastAsia="zh-CN"/>
              </w:rPr>
              <w:t>The effective bandwidth of the PA model with memory effect must be greater than or equal to the bandwidth of the signal; otherwise, the model cannot accurately simulate the nonlinear distortion of the signal caused by the PA.</w:t>
            </w:r>
          </w:p>
          <w:p w14:paraId="0C583182" w14:textId="77777777" w:rsidR="006A2D7C" w:rsidRDefault="006A2D7C" w:rsidP="008C1438">
            <w:pPr>
              <w:pStyle w:val="ListParagraph"/>
              <w:numPr>
                <w:ilvl w:val="0"/>
                <w:numId w:val="21"/>
              </w:numPr>
              <w:overflowPunct/>
              <w:autoSpaceDE/>
              <w:autoSpaceDN/>
              <w:adjustRightInd/>
              <w:snapToGrid w:val="0"/>
              <w:spacing w:afterLines="50" w:after="120"/>
              <w:ind w:firstLineChars="0"/>
              <w:jc w:val="both"/>
              <w:textAlignment w:val="auto"/>
              <w:rPr>
                <w:rFonts w:eastAsia="SimSun"/>
                <w:lang w:eastAsia="zh-CN"/>
              </w:rPr>
            </w:pPr>
            <w:r w:rsidRPr="007C5F7B">
              <w:rPr>
                <w:rFonts w:eastAsia="SimSun"/>
                <w:lang w:eastAsia="zh-CN"/>
              </w:rPr>
              <w:t>Models trained with narrowband data demonstrate poor upward compatibility, leading to relatively lower PSD accuracy when applied to wideband signals. Moreover, the greater the discrepancy between the PA model's bandwidth and the actual signal bandwidth, the poorer the fitting performance becomes.</w:t>
            </w:r>
          </w:p>
          <w:p w14:paraId="2E700884" w14:textId="77777777" w:rsidR="006A2D7C" w:rsidRPr="007C5F7B" w:rsidRDefault="006A2D7C" w:rsidP="008C1438">
            <w:pPr>
              <w:pStyle w:val="ListParagraph"/>
              <w:numPr>
                <w:ilvl w:val="0"/>
                <w:numId w:val="21"/>
              </w:numPr>
              <w:overflowPunct/>
              <w:autoSpaceDE/>
              <w:autoSpaceDN/>
              <w:adjustRightInd/>
              <w:snapToGrid w:val="0"/>
              <w:spacing w:afterLines="50" w:after="120"/>
              <w:ind w:firstLineChars="0"/>
              <w:jc w:val="both"/>
              <w:textAlignment w:val="auto"/>
              <w:rPr>
                <w:rFonts w:eastAsia="SimSun"/>
                <w:lang w:eastAsia="zh-CN"/>
              </w:rPr>
            </w:pPr>
            <w:r w:rsidRPr="007C5F7B">
              <w:rPr>
                <w:rFonts w:eastAsia="SimSun"/>
                <w:lang w:eastAsia="zh-CN"/>
              </w:rPr>
              <w:t>When a 100M input signal is fed into a 20M memory-based PA model, significant fluctuations appear within the band of the fitted curve, and ACLR also deteriorates noticeably. The 100M PA model with memory effect may not be applicable to 400M signals.</w:t>
            </w:r>
          </w:p>
          <w:p w14:paraId="1B0383F3" w14:textId="77777777" w:rsidR="006A2D7C" w:rsidRDefault="006A2D7C" w:rsidP="008C1438">
            <w:pPr>
              <w:pStyle w:val="ListParagraph"/>
              <w:numPr>
                <w:ilvl w:val="0"/>
                <w:numId w:val="22"/>
              </w:numPr>
              <w:overflowPunct/>
              <w:autoSpaceDE/>
              <w:autoSpaceDN/>
              <w:adjustRightInd/>
              <w:snapToGrid w:val="0"/>
              <w:spacing w:afterLines="50" w:after="120"/>
              <w:ind w:firstLineChars="0"/>
              <w:jc w:val="both"/>
              <w:textAlignment w:val="auto"/>
              <w:rPr>
                <w:rFonts w:eastAsia="SimSun"/>
                <w:lang w:eastAsia="zh-CN"/>
              </w:rPr>
            </w:pPr>
            <w:r w:rsidRPr="00F851A5">
              <w:rPr>
                <w:rFonts w:eastAsia="SimSun"/>
                <w:lang w:eastAsia="zh-CN"/>
              </w:rPr>
              <w:t xml:space="preserve">The PA models </w:t>
            </w:r>
            <w:r>
              <w:rPr>
                <w:rFonts w:eastAsia="SimSun"/>
                <w:lang w:eastAsia="zh-CN"/>
              </w:rPr>
              <w:t xml:space="preserve">with memory effects </w:t>
            </w:r>
            <w:r w:rsidRPr="00F851A5">
              <w:rPr>
                <w:rFonts w:eastAsia="SimSun"/>
                <w:lang w:eastAsia="zh-CN"/>
              </w:rPr>
              <w:t>used for 100M and 200M signals should be separate</w:t>
            </w:r>
            <w:r>
              <w:rPr>
                <w:rFonts w:eastAsia="SimSun"/>
                <w:lang w:eastAsia="zh-CN"/>
              </w:rPr>
              <w:t xml:space="preserve"> and not be interchangeable</w:t>
            </w:r>
            <w:r w:rsidRPr="00F851A5">
              <w:rPr>
                <w:rFonts w:eastAsia="SimSun"/>
                <w:lang w:eastAsia="zh-CN"/>
              </w:rPr>
              <w:t>.</w:t>
            </w:r>
          </w:p>
          <w:p w14:paraId="70E9CC81" w14:textId="77777777" w:rsidR="006A2D7C" w:rsidRPr="00A816D6" w:rsidRDefault="006A2D7C" w:rsidP="008C1438">
            <w:pPr>
              <w:pStyle w:val="ListParagraph"/>
              <w:numPr>
                <w:ilvl w:val="0"/>
                <w:numId w:val="23"/>
              </w:numPr>
              <w:overflowPunct/>
              <w:autoSpaceDE/>
              <w:autoSpaceDN/>
              <w:adjustRightInd/>
              <w:snapToGrid w:val="0"/>
              <w:spacing w:afterLines="50" w:after="120"/>
              <w:ind w:firstLineChars="0"/>
              <w:jc w:val="both"/>
              <w:textAlignment w:val="auto"/>
              <w:rPr>
                <w:rFonts w:eastAsia="SimSun"/>
                <w:lang w:eastAsia="zh-CN"/>
              </w:rPr>
            </w:pPr>
            <w:r w:rsidRPr="00D43CEA">
              <w:rPr>
                <w:rFonts w:eastAsia="SimSun"/>
                <w:lang w:eastAsia="zh-CN"/>
              </w:rPr>
              <w:t>When using a PA model with memory effects, if the sampling rate of the input data does not align with the sampling rate of the data used for model training, it will lead to a misalignment of the model's memory depth, severely degrading the model's performance.</w:t>
            </w:r>
          </w:p>
          <w:p w14:paraId="545758CA" w14:textId="77777777" w:rsidR="006A2D7C" w:rsidRPr="00F577CF" w:rsidRDefault="006A2D7C" w:rsidP="008C1438">
            <w:pPr>
              <w:pStyle w:val="ListParagraph"/>
              <w:numPr>
                <w:ilvl w:val="0"/>
                <w:numId w:val="24"/>
              </w:numPr>
              <w:overflowPunct/>
              <w:autoSpaceDE/>
              <w:autoSpaceDN/>
              <w:adjustRightInd/>
              <w:snapToGrid w:val="0"/>
              <w:spacing w:afterLines="50" w:after="120"/>
              <w:ind w:firstLineChars="0"/>
              <w:jc w:val="both"/>
              <w:textAlignment w:val="auto"/>
              <w:rPr>
                <w:rFonts w:eastAsia="SimSun"/>
                <w:lang w:eastAsia="zh-CN"/>
              </w:rPr>
            </w:pPr>
            <w:r w:rsidRPr="00D43CEA">
              <w:rPr>
                <w:rFonts w:eastAsia="SimSun"/>
                <w:lang w:eastAsia="zh-CN"/>
              </w:rPr>
              <w:lastRenderedPageBreak/>
              <w:t xml:space="preserve">When using a PA model with memory effects, the sampling rate of the input data </w:t>
            </w:r>
            <w:r>
              <w:rPr>
                <w:rFonts w:eastAsia="SimSun"/>
                <w:lang w:eastAsia="zh-CN"/>
              </w:rPr>
              <w:t xml:space="preserve">should be </w:t>
            </w:r>
            <w:r w:rsidRPr="00D43CEA">
              <w:rPr>
                <w:rFonts w:eastAsia="SimSun"/>
                <w:lang w:eastAsia="zh-CN"/>
              </w:rPr>
              <w:t>align</w:t>
            </w:r>
            <w:r>
              <w:rPr>
                <w:rFonts w:eastAsia="SimSun"/>
                <w:lang w:eastAsia="zh-CN"/>
              </w:rPr>
              <w:t>ed</w:t>
            </w:r>
            <w:r w:rsidRPr="00D43CEA">
              <w:rPr>
                <w:rFonts w:eastAsia="SimSun"/>
                <w:lang w:eastAsia="zh-CN"/>
              </w:rPr>
              <w:t xml:space="preserve"> with the sampling rate of the model.</w:t>
            </w:r>
          </w:p>
          <w:p w14:paraId="35F614D3" w14:textId="77777777" w:rsidR="006A2D7C" w:rsidRDefault="006A2D7C" w:rsidP="008C1438">
            <w:pPr>
              <w:pStyle w:val="ListParagraph"/>
              <w:numPr>
                <w:ilvl w:val="0"/>
                <w:numId w:val="25"/>
              </w:numPr>
              <w:overflowPunct/>
              <w:autoSpaceDE/>
              <w:autoSpaceDN/>
              <w:adjustRightInd/>
              <w:spacing w:afterLines="50" w:after="120"/>
              <w:ind w:firstLineChars="0"/>
              <w:jc w:val="both"/>
              <w:textAlignment w:val="auto"/>
              <w:rPr>
                <w:rFonts w:eastAsia="SimSun"/>
                <w:lang w:eastAsia="zh-CN"/>
              </w:rPr>
            </w:pPr>
            <w:r w:rsidRPr="00E94BE4">
              <w:rPr>
                <w:rFonts w:eastAsia="SimSun"/>
                <w:lang w:eastAsia="zh-CN"/>
              </w:rPr>
              <w:t>The PA model</w:t>
            </w:r>
            <w:r>
              <w:rPr>
                <w:rFonts w:eastAsia="SimSun"/>
                <w:lang w:eastAsia="zh-CN"/>
              </w:rPr>
              <w:t xml:space="preserve"> should</w:t>
            </w:r>
            <w:r w:rsidRPr="00E94BE4">
              <w:rPr>
                <w:rFonts w:eastAsia="SimSun"/>
                <w:lang w:eastAsia="zh-CN"/>
              </w:rPr>
              <w:t xml:space="preserve"> only reflect the PA's in</w:t>
            </w:r>
            <w:r>
              <w:rPr>
                <w:rFonts w:eastAsia="SimSun"/>
                <w:lang w:eastAsia="zh-CN"/>
              </w:rPr>
              <w:t>herent</w:t>
            </w:r>
            <w:r w:rsidRPr="00E94BE4">
              <w:rPr>
                <w:rFonts w:eastAsia="SimSun"/>
                <w:lang w:eastAsia="zh-CN"/>
              </w:rPr>
              <w:t xml:space="preserve"> physical characteristics. DPD should be considered as a method for optimizing performance metrics.</w:t>
            </w:r>
          </w:p>
          <w:p w14:paraId="5775B6EB" w14:textId="1C3BE91C" w:rsidR="00047E89" w:rsidRPr="006A2D7C" w:rsidRDefault="006A2D7C" w:rsidP="008C1438">
            <w:pPr>
              <w:pStyle w:val="ListParagraph"/>
              <w:numPr>
                <w:ilvl w:val="0"/>
                <w:numId w:val="26"/>
              </w:numPr>
              <w:overflowPunct/>
              <w:autoSpaceDE/>
              <w:autoSpaceDN/>
              <w:adjustRightInd/>
              <w:spacing w:afterLines="50" w:after="120"/>
              <w:ind w:firstLineChars="0"/>
              <w:jc w:val="both"/>
              <w:textAlignment w:val="auto"/>
              <w:rPr>
                <w:rFonts w:eastAsia="SimSun"/>
                <w:lang w:eastAsia="zh-CN"/>
              </w:rPr>
            </w:pPr>
            <w:r w:rsidRPr="00E77E98">
              <w:rPr>
                <w:rFonts w:eastAsia="SimSun"/>
                <w:lang w:eastAsia="zh-CN"/>
              </w:rPr>
              <w:t xml:space="preserve">Include the content of Annex A as a TP in the TR documenting 6G PA models. </w:t>
            </w:r>
          </w:p>
        </w:tc>
      </w:tr>
    </w:tbl>
    <w:p w14:paraId="7B50D6FC" w14:textId="77777777" w:rsidR="00047E89" w:rsidRDefault="00047E89">
      <w:pPr>
        <w:rPr>
          <w:rFonts w:eastAsia="Malgun Gothic"/>
          <w:b/>
          <w:lang w:val="en-US" w:eastAsia="ko-KR"/>
        </w:rPr>
      </w:pPr>
    </w:p>
    <w:p w14:paraId="675471CA" w14:textId="60406479"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813626">
        <w:rPr>
          <w:rFonts w:eastAsiaTheme="minorEastAsia" w:hint="eastAsia"/>
          <w:b/>
          <w:lang w:val="en-US" w:eastAsia="zh-CN"/>
        </w:rPr>
        <w:t>LG</w:t>
      </w:r>
      <w:r w:rsidR="00813626">
        <w:rPr>
          <w:rFonts w:eastAsiaTheme="minorEastAsia"/>
          <w:b/>
          <w:lang w:val="en-US" w:eastAsia="zh-CN"/>
        </w:rPr>
        <w:t xml:space="preserve"> Electronics</w:t>
      </w:r>
      <w:r>
        <w:rPr>
          <w:rFonts w:eastAsiaTheme="minorEastAsia"/>
          <w:b/>
          <w:lang w:val="en-US" w:eastAsia="zh-CN"/>
        </w:rPr>
        <w:t xml:space="preserve"> R4-2</w:t>
      </w:r>
      <w:r w:rsidR="00813626">
        <w:rPr>
          <w:rFonts w:eastAsiaTheme="minorEastAsia"/>
          <w:b/>
          <w:lang w:val="en-US" w:eastAsia="zh-CN"/>
        </w:rPr>
        <w:t>600691</w:t>
      </w:r>
    </w:p>
    <w:tbl>
      <w:tblPr>
        <w:tblStyle w:val="TableGrid"/>
        <w:tblW w:w="0" w:type="auto"/>
        <w:tblLook w:val="04A0" w:firstRow="1" w:lastRow="0" w:firstColumn="1" w:lastColumn="0" w:noHBand="0" w:noVBand="1"/>
      </w:tblPr>
      <w:tblGrid>
        <w:gridCol w:w="9631"/>
      </w:tblGrid>
      <w:tr w:rsidR="00047E89" w14:paraId="049FD1C5" w14:textId="77777777" w:rsidTr="00813626">
        <w:tc>
          <w:tcPr>
            <w:tcW w:w="9631" w:type="dxa"/>
          </w:tcPr>
          <w:p w14:paraId="5E2BD22E" w14:textId="77777777" w:rsidR="00813626" w:rsidRDefault="00813626" w:rsidP="00813626">
            <w:pPr>
              <w:snapToGrid w:val="0"/>
              <w:spacing w:afterLines="50" w:after="120"/>
              <w:rPr>
                <w:rFonts w:eastAsia="Malgun Gothic"/>
                <w:b/>
                <w:lang w:eastAsia="ko-KR"/>
              </w:rPr>
            </w:pPr>
            <w:r>
              <w:rPr>
                <w:rFonts w:eastAsia="Malgun Gothic" w:hint="eastAsia"/>
                <w:b/>
                <w:lang w:eastAsia="ko-KR"/>
              </w:rPr>
              <w:t>[Waveform]</w:t>
            </w:r>
          </w:p>
          <w:p w14:paraId="522B252C" w14:textId="77777777" w:rsidR="00813626" w:rsidRPr="00813626" w:rsidRDefault="00813626" w:rsidP="00813626">
            <w:pPr>
              <w:snapToGrid w:val="0"/>
              <w:spacing w:afterLines="50" w:after="120"/>
              <w:jc w:val="both"/>
              <w:rPr>
                <w:rFonts w:eastAsia="Malgun Gothic"/>
                <w:bCs/>
                <w:lang w:eastAsia="ko-KR"/>
              </w:rPr>
            </w:pPr>
            <w:r w:rsidRPr="00813626">
              <w:rPr>
                <w:rFonts w:eastAsia="Malgun Gothic" w:hint="eastAsia"/>
                <w:bCs/>
                <w:lang w:eastAsia="zh-CN"/>
              </w:rPr>
              <w:t>Observation 1:</w:t>
            </w:r>
            <w:r w:rsidRPr="00813626">
              <w:rPr>
                <w:rFonts w:eastAsia="Malgun Gothic" w:hint="eastAsia"/>
                <w:bCs/>
                <w:lang w:eastAsia="ko-KR"/>
              </w:rPr>
              <w:t xml:space="preserve"> </w:t>
            </w:r>
            <w:r w:rsidRPr="00813626">
              <w:rPr>
                <w:rFonts w:eastAsia="Malgun Gothic" w:hint="eastAsia"/>
                <w:bCs/>
                <w:lang w:eastAsia="zh-CN"/>
              </w:rPr>
              <w:t xml:space="preserve"> </w:t>
            </w:r>
            <w:r w:rsidRPr="00813626">
              <w:rPr>
                <w:rFonts w:eastAsia="Malgun Gothic" w:hint="eastAsia"/>
                <w:bCs/>
                <w:lang w:eastAsia="ko-KR"/>
              </w:rPr>
              <w:t xml:space="preserve">In aspect of delta MPR based on ACLR, </w:t>
            </w:r>
          </w:p>
          <w:p w14:paraId="5C3DE97E" w14:textId="77777777" w:rsidR="00813626" w:rsidRPr="00813626" w:rsidRDefault="00813626" w:rsidP="008C1438">
            <w:pPr>
              <w:pStyle w:val="ListParagraph"/>
              <w:numPr>
                <w:ilvl w:val="0"/>
                <w:numId w:val="27"/>
              </w:numPr>
              <w:snapToGrid w:val="0"/>
              <w:spacing w:afterLines="50" w:after="120"/>
              <w:ind w:firstLineChars="0"/>
              <w:jc w:val="both"/>
              <w:rPr>
                <w:rFonts w:eastAsia="Malgun Gothic"/>
                <w:bCs/>
                <w:lang w:eastAsia="ko-KR"/>
              </w:rPr>
            </w:pPr>
            <w:r w:rsidRPr="00813626">
              <w:rPr>
                <w:rFonts w:eastAsia="Malgun Gothic" w:hint="eastAsia"/>
                <w:bCs/>
                <w:lang w:eastAsia="ko-KR"/>
              </w:rPr>
              <w:t xml:space="preserve">Rapp model: delta MPR is almost same up to CBW 200MHz </w:t>
            </w:r>
            <w:r w:rsidRPr="00813626">
              <w:rPr>
                <w:rFonts w:eastAsia="Malgun Gothic"/>
                <w:bCs/>
                <w:lang w:eastAsia="ko-KR"/>
              </w:rPr>
              <w:t>relative</w:t>
            </w:r>
            <w:r w:rsidRPr="00813626">
              <w:rPr>
                <w:rFonts w:eastAsia="Malgun Gothic" w:hint="eastAsia"/>
                <w:bCs/>
                <w:lang w:eastAsia="ko-KR"/>
              </w:rPr>
              <w:t xml:space="preserve"> to CBW 10MHz</w:t>
            </w:r>
          </w:p>
          <w:p w14:paraId="4E335ED0" w14:textId="77777777" w:rsidR="00813626" w:rsidRPr="00813626" w:rsidRDefault="00813626" w:rsidP="008C1438">
            <w:pPr>
              <w:pStyle w:val="ListParagraph"/>
              <w:numPr>
                <w:ilvl w:val="0"/>
                <w:numId w:val="27"/>
              </w:numPr>
              <w:snapToGrid w:val="0"/>
              <w:spacing w:afterLines="50" w:after="120"/>
              <w:ind w:firstLineChars="0"/>
              <w:jc w:val="both"/>
              <w:rPr>
                <w:rFonts w:eastAsia="Malgun Gothic"/>
                <w:bCs/>
                <w:lang w:eastAsia="ko-KR"/>
              </w:rPr>
            </w:pPr>
            <w:r w:rsidRPr="00813626">
              <w:rPr>
                <w:rFonts w:eastAsia="Malgun Gothic" w:hint="eastAsia"/>
                <w:bCs/>
                <w:lang w:eastAsia="ko-KR"/>
              </w:rPr>
              <w:t>GMP1 model: delta MPR increases from CBW 100MHz (about 0.1dB) to 200MHz (about 1</w:t>
            </w:r>
            <w:proofErr w:type="gramStart"/>
            <w:r w:rsidRPr="00813626">
              <w:rPr>
                <w:rFonts w:eastAsia="Malgun Gothic" w:hint="eastAsia"/>
                <w:bCs/>
                <w:lang w:eastAsia="ko-KR"/>
              </w:rPr>
              <w:t xml:space="preserve">dB)  </w:t>
            </w:r>
            <w:r w:rsidRPr="00813626">
              <w:rPr>
                <w:rFonts w:eastAsia="Malgun Gothic"/>
                <w:bCs/>
                <w:lang w:eastAsia="ko-KR"/>
              </w:rPr>
              <w:t>relative</w:t>
            </w:r>
            <w:proofErr w:type="gramEnd"/>
            <w:r w:rsidRPr="00813626">
              <w:rPr>
                <w:rFonts w:eastAsia="Malgun Gothic" w:hint="eastAsia"/>
                <w:bCs/>
                <w:lang w:eastAsia="ko-KR"/>
              </w:rPr>
              <w:t xml:space="preserve"> to CBW 10MHz</w:t>
            </w:r>
          </w:p>
          <w:p w14:paraId="23C93BD0" w14:textId="77777777" w:rsidR="00813626" w:rsidRPr="00813626" w:rsidRDefault="00813626" w:rsidP="008C1438">
            <w:pPr>
              <w:pStyle w:val="ListParagraph"/>
              <w:numPr>
                <w:ilvl w:val="0"/>
                <w:numId w:val="27"/>
              </w:numPr>
              <w:snapToGrid w:val="0"/>
              <w:spacing w:afterLines="50" w:after="120"/>
              <w:ind w:firstLineChars="0"/>
              <w:jc w:val="both"/>
              <w:rPr>
                <w:rFonts w:eastAsia="Malgun Gothic"/>
                <w:bCs/>
                <w:lang w:eastAsia="ko-KR"/>
              </w:rPr>
            </w:pPr>
            <w:r w:rsidRPr="00813626">
              <w:rPr>
                <w:rFonts w:eastAsia="Malgun Gothic" w:hint="eastAsia"/>
                <w:bCs/>
                <w:lang w:eastAsia="ko-KR"/>
              </w:rPr>
              <w:t xml:space="preserve">GMP2 model: delta MPR increases from CBW 50MHz (about 0.2dB) to 200MHz (about 1dB) </w:t>
            </w:r>
            <w:r w:rsidRPr="00813626">
              <w:rPr>
                <w:rFonts w:eastAsia="Malgun Gothic"/>
                <w:bCs/>
                <w:lang w:eastAsia="ko-KR"/>
              </w:rPr>
              <w:t>relative</w:t>
            </w:r>
            <w:r w:rsidRPr="00813626">
              <w:rPr>
                <w:rFonts w:eastAsia="Malgun Gothic" w:hint="eastAsia"/>
                <w:bCs/>
                <w:lang w:eastAsia="ko-KR"/>
              </w:rPr>
              <w:t xml:space="preserve"> to CBW 10MHz</w:t>
            </w:r>
          </w:p>
          <w:p w14:paraId="7A0863C4" w14:textId="77777777" w:rsidR="00813626" w:rsidRPr="00813626" w:rsidRDefault="00813626" w:rsidP="00813626">
            <w:pPr>
              <w:snapToGrid w:val="0"/>
              <w:spacing w:afterLines="50" w:after="120"/>
              <w:jc w:val="both"/>
              <w:rPr>
                <w:rFonts w:eastAsia="Malgun Gothic"/>
                <w:bCs/>
                <w:lang w:eastAsia="ko-KR"/>
              </w:rPr>
            </w:pPr>
            <w:r w:rsidRPr="00813626">
              <w:rPr>
                <w:rFonts w:eastAsia="Malgun Gothic" w:hint="eastAsia"/>
                <w:bCs/>
                <w:lang w:eastAsia="zh-CN"/>
              </w:rPr>
              <w:t xml:space="preserve">Observation </w:t>
            </w:r>
            <w:r w:rsidRPr="00813626">
              <w:rPr>
                <w:rFonts w:eastAsia="Malgun Gothic" w:hint="eastAsia"/>
                <w:bCs/>
                <w:lang w:eastAsia="ko-KR"/>
              </w:rPr>
              <w:t>2</w:t>
            </w:r>
            <w:r w:rsidRPr="00813626">
              <w:rPr>
                <w:rFonts w:eastAsia="Malgun Gothic" w:hint="eastAsia"/>
                <w:bCs/>
                <w:lang w:eastAsia="zh-CN"/>
              </w:rPr>
              <w:t>:</w:t>
            </w:r>
            <w:r w:rsidRPr="00813626">
              <w:rPr>
                <w:rFonts w:eastAsia="Malgun Gothic" w:hint="eastAsia"/>
                <w:bCs/>
                <w:lang w:eastAsia="ko-KR"/>
              </w:rPr>
              <w:t xml:space="preserve"> </w:t>
            </w:r>
            <w:r w:rsidRPr="00813626">
              <w:rPr>
                <w:rFonts w:eastAsia="Malgun Gothic" w:hint="eastAsia"/>
                <w:bCs/>
                <w:lang w:eastAsia="zh-CN"/>
              </w:rPr>
              <w:t xml:space="preserve"> </w:t>
            </w:r>
            <w:r w:rsidRPr="00813626">
              <w:rPr>
                <w:rFonts w:eastAsia="Malgun Gothic" w:hint="eastAsia"/>
                <w:bCs/>
                <w:lang w:eastAsia="ko-KR"/>
              </w:rPr>
              <w:t xml:space="preserve">In aspect of delta MPR based on SEM, </w:t>
            </w:r>
          </w:p>
          <w:p w14:paraId="2EE841CD" w14:textId="77777777" w:rsidR="00813626" w:rsidRPr="00813626" w:rsidRDefault="00813626" w:rsidP="008C1438">
            <w:pPr>
              <w:pStyle w:val="ListParagraph"/>
              <w:numPr>
                <w:ilvl w:val="0"/>
                <w:numId w:val="27"/>
              </w:numPr>
              <w:snapToGrid w:val="0"/>
              <w:spacing w:afterLines="50" w:after="120"/>
              <w:ind w:firstLineChars="0"/>
              <w:jc w:val="both"/>
              <w:rPr>
                <w:rFonts w:eastAsia="Malgun Gothic"/>
                <w:bCs/>
                <w:lang w:eastAsia="ko-KR"/>
              </w:rPr>
            </w:pPr>
            <w:r w:rsidRPr="00813626">
              <w:rPr>
                <w:rFonts w:eastAsia="Malgun Gothic" w:hint="eastAsia"/>
                <w:bCs/>
                <w:lang w:eastAsia="ko-KR"/>
              </w:rPr>
              <w:t xml:space="preserve">Rapp/GMP1/GMP2 model: delta MPR is almost same up to CBW 200MHz </w:t>
            </w:r>
            <w:r w:rsidRPr="00813626">
              <w:rPr>
                <w:rFonts w:eastAsia="Malgun Gothic"/>
                <w:bCs/>
                <w:lang w:eastAsia="ko-KR"/>
              </w:rPr>
              <w:t>relative</w:t>
            </w:r>
            <w:r w:rsidRPr="00813626">
              <w:rPr>
                <w:rFonts w:eastAsia="Malgun Gothic" w:hint="eastAsia"/>
                <w:bCs/>
                <w:lang w:eastAsia="ko-KR"/>
              </w:rPr>
              <w:t xml:space="preserve"> to CBW 10MHz.</w:t>
            </w:r>
          </w:p>
          <w:p w14:paraId="1F312905" w14:textId="77777777" w:rsidR="00813626" w:rsidRDefault="00813626" w:rsidP="00813626">
            <w:pPr>
              <w:snapToGrid w:val="0"/>
              <w:spacing w:afterLines="50" w:after="120"/>
              <w:rPr>
                <w:rFonts w:eastAsia="Malgun Gothic"/>
                <w:b/>
                <w:lang w:eastAsia="ko-KR"/>
              </w:rPr>
            </w:pPr>
          </w:p>
          <w:p w14:paraId="3BFF6C99" w14:textId="77777777" w:rsidR="00813626" w:rsidRDefault="00813626" w:rsidP="00813626">
            <w:pPr>
              <w:snapToGrid w:val="0"/>
              <w:spacing w:afterLines="50" w:after="120"/>
              <w:rPr>
                <w:rFonts w:eastAsia="Malgun Gothic"/>
                <w:b/>
                <w:lang w:eastAsia="zh-CN"/>
              </w:rPr>
            </w:pPr>
            <w:r>
              <w:rPr>
                <w:rFonts w:eastAsia="Malgun Gothic"/>
                <w:b/>
                <w:lang w:eastAsia="zh-CN"/>
              </w:rPr>
              <w:t xml:space="preserve">Proposal </w:t>
            </w:r>
            <w:r>
              <w:rPr>
                <w:rFonts w:eastAsia="Malgun Gothic" w:hint="eastAsia"/>
                <w:b/>
                <w:lang w:eastAsia="ko-KR"/>
              </w:rPr>
              <w:t>1</w:t>
            </w:r>
            <w:r>
              <w:rPr>
                <w:rFonts w:eastAsia="Malgun Gothic"/>
                <w:b/>
                <w:lang w:eastAsia="zh-CN"/>
              </w:rPr>
              <w:t xml:space="preserve">: RAN4 needs to wait </w:t>
            </w:r>
            <w:r w:rsidRPr="009D7C30">
              <w:rPr>
                <w:rFonts w:eastAsia="Malgun Gothic"/>
                <w:b/>
                <w:lang w:eastAsia="zh-CN"/>
              </w:rPr>
              <w:t>RAN1 agreement</w:t>
            </w:r>
            <w:r>
              <w:rPr>
                <w:rFonts w:eastAsia="Malgun Gothic"/>
                <w:b/>
                <w:lang w:eastAsia="zh-CN"/>
              </w:rPr>
              <w:t>/input</w:t>
            </w:r>
            <w:r w:rsidRPr="009D7C30">
              <w:rPr>
                <w:rFonts w:eastAsia="Malgun Gothic"/>
                <w:b/>
                <w:lang w:eastAsia="zh-CN"/>
              </w:rPr>
              <w:t xml:space="preserve"> on Low-PAPR techniques</w:t>
            </w:r>
            <w:r>
              <w:rPr>
                <w:rFonts w:eastAsia="Malgun Gothic"/>
                <w:b/>
                <w:lang w:eastAsia="zh-CN"/>
              </w:rPr>
              <w:t xml:space="preserve"> for CP-OFDM and DFT-s-OFDM. </w:t>
            </w:r>
          </w:p>
          <w:p w14:paraId="50F603DF" w14:textId="77777777" w:rsidR="00813626" w:rsidRDefault="00813626" w:rsidP="00813626">
            <w:pPr>
              <w:snapToGrid w:val="0"/>
              <w:spacing w:afterLines="50" w:after="120"/>
              <w:rPr>
                <w:rFonts w:eastAsia="Malgun Gothic"/>
                <w:b/>
                <w:lang w:eastAsia="ko-KR"/>
              </w:rPr>
            </w:pPr>
            <w:r w:rsidRPr="00BC1E02">
              <w:rPr>
                <w:rFonts w:eastAsia="Malgun Gothic"/>
                <w:b/>
                <w:lang w:eastAsia="zh-CN"/>
              </w:rPr>
              <w:t xml:space="preserve">Proposal </w:t>
            </w:r>
            <w:r>
              <w:rPr>
                <w:rFonts w:eastAsia="Malgun Gothic" w:hint="eastAsia"/>
                <w:b/>
                <w:lang w:eastAsia="ko-KR"/>
              </w:rPr>
              <w:t>2</w:t>
            </w:r>
            <w:r w:rsidRPr="00BC1E02">
              <w:rPr>
                <w:rFonts w:eastAsia="Malgun Gothic"/>
                <w:b/>
                <w:lang w:eastAsia="zh-CN"/>
              </w:rPr>
              <w:t xml:space="preserve">: </w:t>
            </w:r>
            <w:r>
              <w:rPr>
                <w:rFonts w:eastAsia="Malgun Gothic"/>
                <w:b/>
                <w:lang w:eastAsia="zh-CN"/>
              </w:rPr>
              <w:t xml:space="preserve">Consider </w:t>
            </w:r>
            <w:r>
              <w:rPr>
                <w:rFonts w:eastAsia="Malgun Gothic" w:hint="eastAsia"/>
                <w:b/>
                <w:lang w:eastAsia="ko-KR"/>
              </w:rPr>
              <w:t xml:space="preserve">delta MPR as </w:t>
            </w:r>
            <w:r>
              <w:rPr>
                <w:rFonts w:eastAsia="Malgun Gothic"/>
                <w:b/>
                <w:lang w:eastAsia="ko-KR"/>
              </w:rPr>
              <w:t>‘</w:t>
            </w:r>
            <w:r w:rsidRPr="009D7C30">
              <w:rPr>
                <w:b/>
              </w:rPr>
              <w:t>Tx power gain</w:t>
            </w:r>
            <w:r w:rsidRPr="009D7C30">
              <w:rPr>
                <w:rFonts w:eastAsiaTheme="minorEastAsia" w:hint="eastAsia"/>
                <w:b/>
                <w:lang w:eastAsia="zh-CN"/>
              </w:rPr>
              <w:t xml:space="preserve"> relative to the reference</w:t>
            </w:r>
            <w:r>
              <w:rPr>
                <w:rFonts w:eastAsia="Malgun Gothic"/>
                <w:b/>
                <w:lang w:eastAsia="ko-KR"/>
              </w:rPr>
              <w:t>’</w:t>
            </w:r>
            <w:r>
              <w:rPr>
                <w:rFonts w:eastAsia="Malgun Gothic" w:hint="eastAsia"/>
                <w:b/>
                <w:lang w:eastAsia="ko-KR"/>
              </w:rPr>
              <w:t xml:space="preserve">. </w:t>
            </w:r>
          </w:p>
          <w:p w14:paraId="08FF5722" w14:textId="77777777" w:rsidR="00813626" w:rsidRDefault="00813626" w:rsidP="00813626">
            <w:pPr>
              <w:snapToGrid w:val="0"/>
              <w:spacing w:afterLines="50" w:after="120"/>
              <w:rPr>
                <w:rFonts w:eastAsia="Malgun Gothic"/>
                <w:b/>
                <w:bCs/>
                <w:color w:val="000000" w:themeColor="text1"/>
                <w:lang w:eastAsia="ko-KR"/>
              </w:rPr>
            </w:pPr>
          </w:p>
          <w:p w14:paraId="46BE7404" w14:textId="77777777" w:rsidR="00813626" w:rsidRPr="00C77E38" w:rsidRDefault="00813626" w:rsidP="00813626">
            <w:pPr>
              <w:snapToGrid w:val="0"/>
              <w:spacing w:afterLines="50" w:after="120"/>
              <w:rPr>
                <w:rFonts w:eastAsia="Malgun Gothic"/>
                <w:b/>
                <w:bCs/>
                <w:color w:val="000000" w:themeColor="text1"/>
                <w:lang w:eastAsia="ko-KR"/>
              </w:rPr>
            </w:pPr>
            <w:r>
              <w:rPr>
                <w:rFonts w:eastAsia="Malgun Gothic" w:hint="eastAsia"/>
                <w:b/>
                <w:bCs/>
                <w:color w:val="000000" w:themeColor="text1"/>
                <w:lang w:eastAsia="ko-KR"/>
              </w:rPr>
              <w:t>[PA]</w:t>
            </w:r>
          </w:p>
          <w:p w14:paraId="13758DEE" w14:textId="77777777" w:rsidR="00813626" w:rsidRDefault="00813626" w:rsidP="00813626">
            <w:pPr>
              <w:snapToGrid w:val="0"/>
              <w:spacing w:afterLines="50" w:after="120"/>
              <w:rPr>
                <w:rFonts w:eastAsia="Malgun Gothic"/>
                <w:b/>
                <w:lang w:eastAsia="ko-KR"/>
              </w:rPr>
            </w:pPr>
            <w:r>
              <w:rPr>
                <w:rFonts w:eastAsia="MS Mincho"/>
                <w:b/>
                <w:bCs/>
                <w:color w:val="000000" w:themeColor="text1"/>
              </w:rPr>
              <w:t>Proposal</w:t>
            </w:r>
            <w:r w:rsidRPr="000C0A36">
              <w:rPr>
                <w:rFonts w:eastAsia="MS Mincho"/>
                <w:b/>
                <w:bCs/>
                <w:color w:val="000000" w:themeColor="text1"/>
              </w:rPr>
              <w:t xml:space="preserve"> </w:t>
            </w:r>
            <w:r>
              <w:rPr>
                <w:rFonts w:eastAsia="Malgun Gothic" w:hint="eastAsia"/>
                <w:b/>
                <w:bCs/>
                <w:color w:val="000000" w:themeColor="text1"/>
                <w:lang w:eastAsia="ko-KR"/>
              </w:rPr>
              <w:t>3</w:t>
            </w:r>
            <w:r w:rsidRPr="00C77E38">
              <w:rPr>
                <w:rFonts w:eastAsia="Malgun Gothic"/>
                <w:b/>
                <w:lang w:eastAsia="zh-CN"/>
              </w:rPr>
              <w:t xml:space="preserve">: </w:t>
            </w:r>
            <w:r>
              <w:rPr>
                <w:rFonts w:eastAsia="Malgun Gothic" w:hint="eastAsia"/>
                <w:b/>
                <w:lang w:eastAsia="ko-KR"/>
              </w:rPr>
              <w:t>RAN4 does not consider a unified PA model for RF requirement evaluation.</w:t>
            </w:r>
          </w:p>
          <w:p w14:paraId="6D0C1C1F" w14:textId="27B4C5EE" w:rsidR="00047E89" w:rsidRPr="00813626" w:rsidRDefault="00813626" w:rsidP="00813626">
            <w:pPr>
              <w:snapToGrid w:val="0"/>
              <w:spacing w:afterLines="50" w:after="120"/>
              <w:rPr>
                <w:rFonts w:eastAsia="Malgun Gothic"/>
                <w:b/>
                <w:color w:val="000000"/>
                <w:lang w:eastAsia="ko-KR"/>
              </w:rPr>
            </w:pPr>
            <w:r>
              <w:rPr>
                <w:rFonts w:eastAsia="Malgun Gothic" w:hint="eastAsia"/>
                <w:b/>
                <w:lang w:eastAsia="ko-KR"/>
              </w:rPr>
              <w:t>Proposal 4: RAN4 provide PA models in TR38.803 for RAN1.</w:t>
            </w:r>
          </w:p>
        </w:tc>
      </w:tr>
    </w:tbl>
    <w:p w14:paraId="023F1377" w14:textId="77777777" w:rsidR="00047E89" w:rsidRDefault="00047E89">
      <w:pPr>
        <w:rPr>
          <w:rFonts w:eastAsia="Malgun Gothic"/>
          <w:b/>
          <w:lang w:val="en-US" w:eastAsia="ko-KR"/>
        </w:rPr>
      </w:pPr>
    </w:p>
    <w:p w14:paraId="48DA65BE" w14:textId="269BC9D6"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813626">
        <w:rPr>
          <w:rFonts w:eastAsiaTheme="minorEastAsia"/>
          <w:b/>
          <w:lang w:val="en-US" w:eastAsia="zh-CN"/>
        </w:rPr>
        <w:t>ZTE</w:t>
      </w:r>
      <w:r>
        <w:rPr>
          <w:rFonts w:eastAsiaTheme="minorEastAsia"/>
          <w:b/>
          <w:lang w:val="en-US" w:eastAsia="zh-CN"/>
        </w:rPr>
        <w:t xml:space="preserve"> R4-2</w:t>
      </w:r>
      <w:r w:rsidR="00813626">
        <w:rPr>
          <w:rFonts w:eastAsiaTheme="minorEastAsia"/>
          <w:b/>
          <w:lang w:val="en-US" w:eastAsia="zh-CN"/>
        </w:rPr>
        <w:t>600785</w:t>
      </w:r>
    </w:p>
    <w:tbl>
      <w:tblPr>
        <w:tblStyle w:val="TableGrid"/>
        <w:tblW w:w="0" w:type="auto"/>
        <w:tblLook w:val="04A0" w:firstRow="1" w:lastRow="0" w:firstColumn="1" w:lastColumn="0" w:noHBand="0" w:noVBand="1"/>
      </w:tblPr>
      <w:tblGrid>
        <w:gridCol w:w="9631"/>
      </w:tblGrid>
      <w:tr w:rsidR="00047E89" w14:paraId="3968390F" w14:textId="77777777">
        <w:tc>
          <w:tcPr>
            <w:tcW w:w="9631" w:type="dxa"/>
          </w:tcPr>
          <w:p w14:paraId="11913D9F" w14:textId="77777777" w:rsidR="00813626" w:rsidRPr="00813626" w:rsidRDefault="00813626" w:rsidP="00813626">
            <w:pPr>
              <w:spacing w:after="60"/>
              <w:jc w:val="both"/>
              <w:rPr>
                <w:rFonts w:eastAsia="Malgun Gothic"/>
                <w:b/>
                <w:lang w:val="en-US" w:eastAsia="ko-KR"/>
              </w:rPr>
            </w:pPr>
            <w:r w:rsidRPr="00813626">
              <w:rPr>
                <w:rFonts w:eastAsia="Malgun Gothic"/>
                <w:b/>
                <w:lang w:val="en-US" w:eastAsia="ko-KR"/>
              </w:rPr>
              <w:t>Observations:</w:t>
            </w:r>
          </w:p>
          <w:p w14:paraId="0BF5C2C0" w14:textId="77777777" w:rsidR="00813626" w:rsidRPr="00813626" w:rsidRDefault="00813626" w:rsidP="00813626">
            <w:pPr>
              <w:spacing w:after="60"/>
              <w:jc w:val="both"/>
              <w:rPr>
                <w:rFonts w:eastAsia="Malgun Gothic"/>
                <w:bCs/>
                <w:lang w:val="en-US" w:eastAsia="ko-KR"/>
              </w:rPr>
            </w:pPr>
            <w:r w:rsidRPr="00813626">
              <w:rPr>
                <w:rFonts w:eastAsia="Malgun Gothic"/>
                <w:bCs/>
                <w:lang w:val="en-US" w:eastAsia="ko-KR"/>
              </w:rPr>
              <w:t xml:space="preserve">Observation 1: For 6GR, CP-OFDM and DFT-s-OFDM waveforms are the basis for UL and CP-OFDM waveform is the basis for DL, and there are lots of other OFDM based waveforms for UL and DL under discussion in RAN1. However, there are not candidate waveforms agreed in RAN1 so far. </w:t>
            </w:r>
          </w:p>
          <w:p w14:paraId="6E3CE5E3" w14:textId="77777777" w:rsidR="00813626" w:rsidRPr="00813626" w:rsidRDefault="00813626" w:rsidP="00813626">
            <w:pPr>
              <w:spacing w:after="60"/>
              <w:jc w:val="both"/>
              <w:rPr>
                <w:rFonts w:eastAsia="Malgun Gothic"/>
                <w:bCs/>
                <w:lang w:val="en-US" w:eastAsia="ko-KR"/>
              </w:rPr>
            </w:pPr>
            <w:r w:rsidRPr="00813626">
              <w:rPr>
                <w:rFonts w:eastAsia="Malgun Gothic"/>
                <w:bCs/>
                <w:lang w:val="en-US" w:eastAsia="ko-KR"/>
              </w:rPr>
              <w:t xml:space="preserve">Observation 2: If there is not a finite set of waveforms to be evaluated or an </w:t>
            </w:r>
            <w:proofErr w:type="gramStart"/>
            <w:r w:rsidRPr="00813626">
              <w:rPr>
                <w:rFonts w:eastAsia="Malgun Gothic"/>
                <w:bCs/>
                <w:lang w:val="en-US" w:eastAsia="ko-KR"/>
              </w:rPr>
              <w:t>aligned evaluation assumptions</w:t>
            </w:r>
            <w:proofErr w:type="gramEnd"/>
            <w:r w:rsidRPr="00813626">
              <w:rPr>
                <w:rFonts w:eastAsia="Malgun Gothic"/>
                <w:bCs/>
                <w:lang w:val="en-US" w:eastAsia="ko-KR"/>
              </w:rPr>
              <w:t xml:space="preserve">, it is very difficult for RAN4 to collect and align simulation results. Just a collection of results from so many companies may not be meaningful for RAN1. </w:t>
            </w:r>
          </w:p>
          <w:p w14:paraId="314C20C3" w14:textId="77777777" w:rsidR="00813626" w:rsidRPr="00813626" w:rsidRDefault="00813626" w:rsidP="00813626">
            <w:pPr>
              <w:spacing w:after="60"/>
              <w:jc w:val="both"/>
              <w:rPr>
                <w:rFonts w:eastAsia="Malgun Gothic"/>
                <w:bCs/>
                <w:lang w:val="en-US" w:eastAsia="ko-KR"/>
              </w:rPr>
            </w:pPr>
            <w:r w:rsidRPr="00813626">
              <w:rPr>
                <w:rFonts w:eastAsia="Malgun Gothic"/>
                <w:bCs/>
                <w:lang w:val="en-US" w:eastAsia="ko-KR"/>
              </w:rPr>
              <w:t>Observation 3: It is unsuitable to compare the simulation results and achieve commonly accepted results in RAN4 if there are not aligned simulation assumptions.</w:t>
            </w:r>
          </w:p>
          <w:p w14:paraId="5091B6E0" w14:textId="77777777" w:rsidR="00813626" w:rsidRPr="00813626" w:rsidRDefault="00813626" w:rsidP="00813626">
            <w:pPr>
              <w:spacing w:after="60"/>
              <w:jc w:val="both"/>
              <w:rPr>
                <w:rFonts w:eastAsia="Malgun Gothic"/>
                <w:bCs/>
                <w:lang w:val="en-US" w:eastAsia="ko-KR"/>
              </w:rPr>
            </w:pPr>
            <w:r w:rsidRPr="00813626">
              <w:rPr>
                <w:rFonts w:eastAsia="Malgun Gothic"/>
                <w:bCs/>
                <w:lang w:val="en-US" w:eastAsia="ko-KR"/>
              </w:rPr>
              <w:t xml:space="preserve">Observation 4: TR waveform can bring obvious PAPR improvement. </w:t>
            </w:r>
          </w:p>
          <w:p w14:paraId="012187A5" w14:textId="77777777" w:rsidR="00813626" w:rsidRPr="00813626" w:rsidRDefault="00813626" w:rsidP="00813626">
            <w:pPr>
              <w:spacing w:after="60"/>
              <w:jc w:val="both"/>
              <w:rPr>
                <w:rFonts w:eastAsia="Malgun Gothic"/>
                <w:bCs/>
                <w:lang w:val="en-US" w:eastAsia="ko-KR"/>
              </w:rPr>
            </w:pPr>
            <w:r w:rsidRPr="00813626">
              <w:rPr>
                <w:rFonts w:eastAsia="Malgun Gothic"/>
                <w:bCs/>
                <w:lang w:val="en-US" w:eastAsia="ko-KR"/>
              </w:rPr>
              <w:t xml:space="preserve">Observation 5: SLM waveform can bring obvious PAPR improvement. </w:t>
            </w:r>
          </w:p>
          <w:p w14:paraId="7E5D775D" w14:textId="77777777" w:rsidR="00813626" w:rsidRPr="00813626" w:rsidRDefault="00813626" w:rsidP="00813626">
            <w:pPr>
              <w:spacing w:after="60"/>
              <w:jc w:val="both"/>
              <w:rPr>
                <w:rFonts w:eastAsia="Malgun Gothic"/>
                <w:bCs/>
                <w:lang w:val="en-US" w:eastAsia="ko-KR"/>
              </w:rPr>
            </w:pPr>
            <w:r w:rsidRPr="00813626">
              <w:rPr>
                <w:rFonts w:eastAsia="Malgun Gothic"/>
                <w:bCs/>
                <w:lang w:val="en-US" w:eastAsia="ko-KR"/>
              </w:rPr>
              <w:t>Observation 6: It was already demonstrated in Rel-18 NR coverage enhancements that FDSS w/o SE can provide the net gain for QPSK and pi/2 BPSK.</w:t>
            </w:r>
          </w:p>
          <w:p w14:paraId="62B9345A" w14:textId="77777777" w:rsidR="00813626" w:rsidRPr="00813626" w:rsidRDefault="00813626" w:rsidP="00813626">
            <w:pPr>
              <w:spacing w:after="60"/>
              <w:jc w:val="both"/>
              <w:rPr>
                <w:rFonts w:eastAsia="Malgun Gothic"/>
                <w:bCs/>
                <w:lang w:val="en-US" w:eastAsia="ko-KR"/>
              </w:rPr>
            </w:pPr>
            <w:r w:rsidRPr="00813626">
              <w:rPr>
                <w:rFonts w:eastAsia="Malgun Gothic"/>
                <w:bCs/>
                <w:lang w:val="en-US" w:eastAsia="ko-KR"/>
              </w:rPr>
              <w:t>Observation 7: The flexibility of adjusting frequency-domain truncation in I-modulation waveform allows network to balance PAPR, link-level performance and spectral efficiency.</w:t>
            </w:r>
          </w:p>
          <w:p w14:paraId="761A58F4" w14:textId="77777777" w:rsidR="00813626" w:rsidRPr="00813626" w:rsidRDefault="00813626" w:rsidP="00813626">
            <w:pPr>
              <w:spacing w:after="60"/>
              <w:jc w:val="both"/>
              <w:rPr>
                <w:rFonts w:eastAsia="Malgun Gothic"/>
                <w:b/>
                <w:lang w:val="en-US" w:eastAsia="ko-KR"/>
              </w:rPr>
            </w:pPr>
            <w:r w:rsidRPr="00813626">
              <w:rPr>
                <w:rFonts w:eastAsia="Malgun Gothic"/>
                <w:b/>
                <w:lang w:val="en-US" w:eastAsia="ko-KR"/>
              </w:rPr>
              <w:t>Proposals:</w:t>
            </w:r>
          </w:p>
          <w:p w14:paraId="6BD376EF" w14:textId="77777777" w:rsidR="00813626" w:rsidRPr="00813626" w:rsidRDefault="00813626" w:rsidP="00813626">
            <w:pPr>
              <w:spacing w:after="60"/>
              <w:jc w:val="both"/>
              <w:rPr>
                <w:rFonts w:eastAsia="Malgun Gothic"/>
                <w:b/>
                <w:lang w:val="en-US" w:eastAsia="ko-KR"/>
              </w:rPr>
            </w:pPr>
            <w:r w:rsidRPr="00813626">
              <w:rPr>
                <w:rFonts w:eastAsia="Malgun Gothic"/>
                <w:b/>
                <w:lang w:val="en-US" w:eastAsia="ko-KR"/>
              </w:rPr>
              <w:t>Proposal 1: Wait for candidate waveforms from RAN1 with aligned evaluation configuration assumptions, including but not limited to: carrier frequency, channel bandwidth, sub-carrier space, power class, modulation order, RB allocation, DMRS configuration.</w:t>
            </w:r>
          </w:p>
          <w:p w14:paraId="2A86970D" w14:textId="77777777" w:rsidR="00813626" w:rsidRPr="00813626" w:rsidRDefault="00813626" w:rsidP="00813626">
            <w:pPr>
              <w:spacing w:after="60"/>
              <w:jc w:val="both"/>
              <w:rPr>
                <w:rFonts w:eastAsia="Malgun Gothic"/>
                <w:b/>
                <w:lang w:val="en-US" w:eastAsia="ko-KR"/>
              </w:rPr>
            </w:pPr>
            <w:r w:rsidRPr="00813626">
              <w:rPr>
                <w:rFonts w:eastAsia="Malgun Gothic"/>
                <w:b/>
                <w:lang w:val="en-US" w:eastAsia="ko-KR"/>
              </w:rPr>
              <w:t>Proposal 2: Unified evaluation principles are needed in RAN4 to derive the Tx power gain and compare the results from different companies.</w:t>
            </w:r>
          </w:p>
          <w:p w14:paraId="5D30EFB1" w14:textId="085D9AAE" w:rsidR="00047E89" w:rsidRDefault="00813626" w:rsidP="00813626">
            <w:pPr>
              <w:spacing w:after="60"/>
              <w:jc w:val="both"/>
              <w:rPr>
                <w:rFonts w:eastAsia="Malgun Gothic"/>
                <w:b/>
                <w:lang w:val="en-US" w:eastAsia="ko-KR"/>
              </w:rPr>
            </w:pPr>
            <w:r w:rsidRPr="00813626">
              <w:rPr>
                <w:rFonts w:eastAsia="Malgun Gothic"/>
                <w:b/>
                <w:lang w:val="en-US" w:eastAsia="ko-KR"/>
              </w:rPr>
              <w:lastRenderedPageBreak/>
              <w:t>Proposal 3: Consider the proposed PC2 and PC3 PA models for 6GR waveform evaluation.</w:t>
            </w:r>
          </w:p>
        </w:tc>
      </w:tr>
    </w:tbl>
    <w:p w14:paraId="6E61D388" w14:textId="77777777" w:rsidR="00047E89" w:rsidRDefault="00047E89">
      <w:pPr>
        <w:rPr>
          <w:rFonts w:eastAsia="Malgun Gothic"/>
          <w:b/>
          <w:lang w:val="en-US" w:eastAsia="ko-KR"/>
        </w:rPr>
      </w:pPr>
    </w:p>
    <w:p w14:paraId="39FCF581" w14:textId="70658A33"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F66413">
        <w:rPr>
          <w:rFonts w:eastAsiaTheme="minorEastAsia"/>
          <w:b/>
          <w:lang w:val="en-US" w:eastAsia="zh-CN"/>
        </w:rPr>
        <w:t>CMCC</w:t>
      </w:r>
      <w:r>
        <w:rPr>
          <w:rFonts w:eastAsiaTheme="minorEastAsia"/>
          <w:b/>
          <w:lang w:val="en-US" w:eastAsia="zh-CN"/>
        </w:rPr>
        <w:t xml:space="preserve"> R4-2</w:t>
      </w:r>
      <w:r w:rsidR="00F66413">
        <w:rPr>
          <w:rFonts w:eastAsiaTheme="minorEastAsia"/>
          <w:b/>
          <w:lang w:val="en-US" w:eastAsia="zh-CN"/>
        </w:rPr>
        <w:t>600811</w:t>
      </w:r>
    </w:p>
    <w:tbl>
      <w:tblPr>
        <w:tblStyle w:val="TableGrid"/>
        <w:tblW w:w="0" w:type="auto"/>
        <w:tblLook w:val="04A0" w:firstRow="1" w:lastRow="0" w:firstColumn="1" w:lastColumn="0" w:noHBand="0" w:noVBand="1"/>
      </w:tblPr>
      <w:tblGrid>
        <w:gridCol w:w="9631"/>
      </w:tblGrid>
      <w:tr w:rsidR="00047E89" w14:paraId="4D8574FF" w14:textId="77777777" w:rsidTr="00F66413">
        <w:tc>
          <w:tcPr>
            <w:tcW w:w="9631" w:type="dxa"/>
          </w:tcPr>
          <w:p w14:paraId="674B5587" w14:textId="5A427867" w:rsidR="00F66413" w:rsidRDefault="00F66413" w:rsidP="00F66413">
            <w:pPr>
              <w:snapToGrid w:val="0"/>
              <w:spacing w:afterLines="50" w:after="120"/>
              <w:rPr>
                <w:rFonts w:eastAsiaTheme="minorEastAsia"/>
                <w:b/>
                <w:bCs/>
                <w:szCs w:val="24"/>
                <w:lang w:eastAsia="zh-CN"/>
              </w:rPr>
            </w:pPr>
            <w:r w:rsidRPr="00A359D1">
              <w:rPr>
                <w:rFonts w:eastAsiaTheme="minorEastAsia" w:hint="eastAsia"/>
                <w:b/>
                <w:bCs/>
                <w:szCs w:val="24"/>
                <w:lang w:eastAsia="zh-CN"/>
              </w:rPr>
              <w:t xml:space="preserve">Proposal </w:t>
            </w:r>
            <w:r>
              <w:rPr>
                <w:rFonts w:eastAsiaTheme="minorEastAsia" w:hint="eastAsia"/>
                <w:b/>
                <w:bCs/>
                <w:szCs w:val="24"/>
                <w:lang w:eastAsia="zh-CN"/>
              </w:rPr>
              <w:t>1</w:t>
            </w:r>
            <w:r w:rsidRPr="00A359D1">
              <w:rPr>
                <w:rFonts w:eastAsiaTheme="minorEastAsia" w:hint="eastAsia"/>
                <w:b/>
                <w:bCs/>
                <w:szCs w:val="24"/>
                <w:lang w:eastAsia="zh-CN"/>
              </w:rPr>
              <w:t xml:space="preserve">: the carrier leakage and IQ image for waveform evaluation </w:t>
            </w:r>
            <w:r>
              <w:rPr>
                <w:rFonts w:eastAsiaTheme="minorEastAsia" w:hint="eastAsia"/>
                <w:b/>
                <w:bCs/>
                <w:szCs w:val="24"/>
                <w:lang w:eastAsia="zh-CN"/>
              </w:rPr>
              <w:t xml:space="preserve">assumption </w:t>
            </w:r>
            <w:r w:rsidRPr="00A359D1">
              <w:rPr>
                <w:rFonts w:eastAsiaTheme="minorEastAsia" w:hint="eastAsia"/>
                <w:b/>
                <w:bCs/>
                <w:szCs w:val="24"/>
                <w:lang w:eastAsia="zh-CN"/>
              </w:rPr>
              <w:t>are suggested to be updated to 3</w:t>
            </w:r>
            <w:r w:rsidR="00E02656">
              <w:rPr>
                <w:rFonts w:eastAsiaTheme="minorEastAsia"/>
                <w:b/>
                <w:bCs/>
                <w:szCs w:val="24"/>
                <w:lang w:eastAsia="zh-CN"/>
              </w:rPr>
              <w:t>4</w:t>
            </w:r>
            <w:r w:rsidRPr="00A359D1">
              <w:rPr>
                <w:rFonts w:eastAsiaTheme="minorEastAsia" w:hint="eastAsia"/>
                <w:b/>
                <w:bCs/>
                <w:szCs w:val="24"/>
                <w:lang w:eastAsia="zh-CN"/>
              </w:rPr>
              <w:t>dBc to meet EVM requirements for 256QAM</w:t>
            </w:r>
            <w:r>
              <w:rPr>
                <w:rFonts w:eastAsiaTheme="minorEastAsia" w:hint="eastAsia"/>
                <w:b/>
                <w:bCs/>
                <w:szCs w:val="24"/>
                <w:lang w:eastAsia="zh-CN"/>
              </w:rPr>
              <w:t xml:space="preserve"> for up to 200MHz CBW</w:t>
            </w:r>
            <w:r w:rsidRPr="00A359D1">
              <w:rPr>
                <w:rFonts w:eastAsiaTheme="minorEastAsia" w:hint="eastAsia"/>
                <w:b/>
                <w:bCs/>
                <w:szCs w:val="24"/>
                <w:lang w:eastAsia="zh-CN"/>
              </w:rPr>
              <w:t>.</w:t>
            </w:r>
          </w:p>
          <w:p w14:paraId="047BB4F9" w14:textId="77777777" w:rsidR="00F66413" w:rsidRPr="00F66413" w:rsidRDefault="00F66413" w:rsidP="00F66413">
            <w:pPr>
              <w:snapToGrid w:val="0"/>
              <w:spacing w:afterLines="50" w:after="120"/>
              <w:rPr>
                <w:rFonts w:eastAsiaTheme="minorEastAsia"/>
                <w:lang w:val="en-US" w:eastAsia="zh-CN"/>
              </w:rPr>
            </w:pPr>
            <w:r w:rsidRPr="00F66413">
              <w:rPr>
                <w:rFonts w:hint="eastAsia"/>
                <w:lang w:val="en-US" w:eastAsia="zh-CN"/>
              </w:rPr>
              <w:t xml:space="preserve">Observation </w:t>
            </w:r>
            <w:r w:rsidRPr="00F66413">
              <w:rPr>
                <w:rFonts w:eastAsiaTheme="minorEastAsia" w:hint="eastAsia"/>
                <w:lang w:val="en-US" w:eastAsia="zh-CN"/>
              </w:rPr>
              <w:t>1</w:t>
            </w:r>
            <w:r w:rsidRPr="00F66413">
              <w:rPr>
                <w:rFonts w:hint="eastAsia"/>
                <w:lang w:val="en-US" w:eastAsia="zh-CN"/>
              </w:rPr>
              <w:t>: when UE support max 400MHz CBW, the memory effect should be taken into consideration for PA modeling.</w:t>
            </w:r>
          </w:p>
          <w:tbl>
            <w:tblPr>
              <w:tblStyle w:val="TableGrid"/>
              <w:tblW w:w="0" w:type="auto"/>
              <w:tblLook w:val="04A0" w:firstRow="1" w:lastRow="0" w:firstColumn="1" w:lastColumn="0" w:noHBand="0" w:noVBand="1"/>
            </w:tblPr>
            <w:tblGrid>
              <w:gridCol w:w="2280"/>
              <w:gridCol w:w="3969"/>
              <w:gridCol w:w="3156"/>
            </w:tblGrid>
            <w:tr w:rsidR="00F66413" w14:paraId="1C3BC01E" w14:textId="77777777" w:rsidTr="0004370B">
              <w:tc>
                <w:tcPr>
                  <w:tcW w:w="2332" w:type="dxa"/>
                </w:tcPr>
                <w:p w14:paraId="18DA63D0" w14:textId="77777777" w:rsidR="00F66413" w:rsidRDefault="00F66413" w:rsidP="00F66413">
                  <w:pPr>
                    <w:snapToGrid w:val="0"/>
                    <w:spacing w:after="0"/>
                    <w:rPr>
                      <w:lang w:val="en-US" w:eastAsia="zh-CN"/>
                    </w:rPr>
                  </w:pPr>
                  <w:r>
                    <w:rPr>
                      <w:rFonts w:hint="eastAsia"/>
                      <w:lang w:val="en-US" w:eastAsia="zh-CN"/>
                    </w:rPr>
                    <w:t>target</w:t>
                  </w:r>
                </w:p>
              </w:tc>
              <w:tc>
                <w:tcPr>
                  <w:tcW w:w="4076" w:type="dxa"/>
                </w:tcPr>
                <w:p w14:paraId="0D33F49D" w14:textId="77777777" w:rsidR="00F66413" w:rsidRDefault="00F66413" w:rsidP="00F66413">
                  <w:pPr>
                    <w:snapToGrid w:val="0"/>
                    <w:spacing w:after="0"/>
                    <w:rPr>
                      <w:lang w:val="en-US" w:eastAsia="zh-CN"/>
                    </w:rPr>
                  </w:pPr>
                  <w:r>
                    <w:rPr>
                      <w:rFonts w:hint="eastAsia"/>
                      <w:lang w:val="en-US" w:eastAsia="zh-CN"/>
                    </w:rPr>
                    <w:t>technology</w:t>
                  </w:r>
                </w:p>
              </w:tc>
              <w:tc>
                <w:tcPr>
                  <w:tcW w:w="3220" w:type="dxa"/>
                </w:tcPr>
                <w:p w14:paraId="1D3BDA8B" w14:textId="77777777" w:rsidR="00F66413" w:rsidRDefault="00F66413" w:rsidP="00F66413">
                  <w:pPr>
                    <w:snapToGrid w:val="0"/>
                    <w:spacing w:after="0"/>
                    <w:rPr>
                      <w:lang w:val="en-US" w:eastAsia="zh-CN"/>
                    </w:rPr>
                  </w:pPr>
                  <w:r>
                    <w:rPr>
                      <w:rFonts w:hint="eastAsia"/>
                      <w:lang w:val="en-US" w:eastAsia="zh-CN"/>
                    </w:rPr>
                    <w:t>drawbacks</w:t>
                  </w:r>
                </w:p>
              </w:tc>
            </w:tr>
            <w:tr w:rsidR="00F66413" w14:paraId="2E396ADB" w14:textId="77777777" w:rsidTr="0004370B">
              <w:tc>
                <w:tcPr>
                  <w:tcW w:w="2332" w:type="dxa"/>
                  <w:vMerge w:val="restart"/>
                  <w:vAlign w:val="center"/>
                </w:tcPr>
                <w:p w14:paraId="3B460C86" w14:textId="77777777" w:rsidR="00F66413" w:rsidRDefault="00F66413" w:rsidP="00F66413">
                  <w:pPr>
                    <w:snapToGrid w:val="0"/>
                    <w:spacing w:after="0"/>
                    <w:rPr>
                      <w:lang w:val="en-US" w:eastAsia="zh-CN"/>
                    </w:rPr>
                  </w:pPr>
                  <w:r>
                    <w:rPr>
                      <w:rFonts w:hint="eastAsia"/>
                      <w:lang w:val="en-US" w:eastAsia="zh-CN"/>
                    </w:rPr>
                    <w:t>High PAE</w:t>
                  </w:r>
                </w:p>
              </w:tc>
              <w:tc>
                <w:tcPr>
                  <w:tcW w:w="4076" w:type="dxa"/>
                </w:tcPr>
                <w:p w14:paraId="095B516A" w14:textId="77777777" w:rsidR="00F66413" w:rsidRDefault="00F66413" w:rsidP="00F66413">
                  <w:pPr>
                    <w:snapToGrid w:val="0"/>
                    <w:spacing w:after="0"/>
                    <w:rPr>
                      <w:lang w:val="en-US" w:eastAsia="zh-CN"/>
                    </w:rPr>
                  </w:pPr>
                  <w:r>
                    <w:rPr>
                      <w:rFonts w:hint="eastAsia"/>
                      <w:lang w:val="en-US" w:eastAsia="zh-CN"/>
                    </w:rPr>
                    <w:t>Higher Vcc supply</w:t>
                  </w:r>
                </w:p>
              </w:tc>
              <w:tc>
                <w:tcPr>
                  <w:tcW w:w="3220" w:type="dxa"/>
                </w:tcPr>
                <w:p w14:paraId="0F4F1618" w14:textId="77777777" w:rsidR="00F66413" w:rsidRDefault="00F66413" w:rsidP="00F66413">
                  <w:pPr>
                    <w:snapToGrid w:val="0"/>
                    <w:spacing w:after="0"/>
                    <w:rPr>
                      <w:lang w:val="en-US" w:eastAsia="zh-CN"/>
                    </w:rPr>
                  </w:pPr>
                  <w:r>
                    <w:rPr>
                      <w:rFonts w:hint="eastAsia"/>
                      <w:lang w:val="en-US" w:eastAsia="zh-CN"/>
                    </w:rPr>
                    <w:t>Need DC-DC boost</w:t>
                  </w:r>
                </w:p>
                <w:p w14:paraId="680F4E3D" w14:textId="77777777" w:rsidR="00F66413" w:rsidRDefault="00F66413" w:rsidP="00F66413">
                  <w:pPr>
                    <w:snapToGrid w:val="0"/>
                    <w:spacing w:after="0"/>
                    <w:rPr>
                      <w:lang w:val="en-US" w:eastAsia="zh-CN"/>
                    </w:rPr>
                  </w:pPr>
                  <w:r>
                    <w:rPr>
                      <w:rFonts w:hint="eastAsia"/>
                      <w:lang w:val="en-US" w:eastAsia="zh-CN"/>
                    </w:rPr>
                    <w:t>The most effective solution based on a comprehensive comparison</w:t>
                  </w:r>
                </w:p>
              </w:tc>
            </w:tr>
            <w:tr w:rsidR="00F66413" w14:paraId="78815A40" w14:textId="77777777" w:rsidTr="0004370B">
              <w:tc>
                <w:tcPr>
                  <w:tcW w:w="2332" w:type="dxa"/>
                  <w:vMerge/>
                </w:tcPr>
                <w:p w14:paraId="6BC50E3A" w14:textId="77777777" w:rsidR="00F66413" w:rsidRDefault="00F66413" w:rsidP="00F66413">
                  <w:pPr>
                    <w:snapToGrid w:val="0"/>
                    <w:spacing w:after="0"/>
                    <w:rPr>
                      <w:lang w:val="en-US" w:eastAsia="zh-CN"/>
                    </w:rPr>
                  </w:pPr>
                </w:p>
              </w:tc>
              <w:tc>
                <w:tcPr>
                  <w:tcW w:w="4076" w:type="dxa"/>
                </w:tcPr>
                <w:p w14:paraId="01BFA988" w14:textId="77777777" w:rsidR="00F66413" w:rsidRDefault="00F66413" w:rsidP="00F66413">
                  <w:pPr>
                    <w:snapToGrid w:val="0"/>
                    <w:spacing w:after="0"/>
                    <w:rPr>
                      <w:lang w:val="en-US" w:eastAsia="zh-CN"/>
                    </w:rPr>
                  </w:pPr>
                  <w:r>
                    <w:rPr>
                      <w:rFonts w:hint="eastAsia"/>
                      <w:lang w:val="en-US" w:eastAsia="zh-CN"/>
                    </w:rPr>
                    <w:t xml:space="preserve">ET PA </w:t>
                  </w:r>
                </w:p>
              </w:tc>
              <w:tc>
                <w:tcPr>
                  <w:tcW w:w="3220" w:type="dxa"/>
                </w:tcPr>
                <w:p w14:paraId="30D76D98" w14:textId="77777777" w:rsidR="00F66413" w:rsidRDefault="00F66413" w:rsidP="00F66413">
                  <w:pPr>
                    <w:snapToGrid w:val="0"/>
                    <w:spacing w:after="0"/>
                    <w:rPr>
                      <w:lang w:val="en-US" w:eastAsia="zh-CN"/>
                    </w:rPr>
                  </w:pPr>
                  <w:r>
                    <w:rPr>
                      <w:rFonts w:hint="eastAsia"/>
                      <w:lang w:val="en-US" w:eastAsia="zh-CN"/>
                    </w:rPr>
                    <w:t>ET PA needs high efficiency ET modulator</w:t>
                  </w:r>
                </w:p>
                <w:p w14:paraId="539439FC" w14:textId="77777777" w:rsidR="00F66413" w:rsidRDefault="00F66413" w:rsidP="00F66413">
                  <w:pPr>
                    <w:snapToGrid w:val="0"/>
                    <w:spacing w:after="0"/>
                    <w:rPr>
                      <w:lang w:val="en-US" w:eastAsia="zh-CN"/>
                    </w:rPr>
                  </w:pPr>
                  <w:r>
                    <w:rPr>
                      <w:rFonts w:eastAsiaTheme="minorEastAsia"/>
                      <w:lang w:val="en-US" w:eastAsia="zh-CN"/>
                    </w:rPr>
                    <w:t>C</w:t>
                  </w:r>
                  <w:r>
                    <w:rPr>
                      <w:rFonts w:eastAsiaTheme="minorEastAsia" w:hint="eastAsia"/>
                      <w:lang w:val="en-US" w:eastAsia="zh-CN"/>
                    </w:rPr>
                    <w:t xml:space="preserve">urrently, </w:t>
                  </w:r>
                  <w:r>
                    <w:rPr>
                      <w:rFonts w:hint="eastAsia"/>
                      <w:lang w:val="en-US" w:eastAsia="zh-CN"/>
                    </w:rPr>
                    <w:t>ET PA can</w:t>
                  </w:r>
                  <w:r>
                    <w:rPr>
                      <w:lang w:val="en-US" w:eastAsia="zh-CN"/>
                    </w:rPr>
                    <w:t>’</w:t>
                  </w:r>
                  <w:r>
                    <w:rPr>
                      <w:rFonts w:hint="eastAsia"/>
                      <w:lang w:val="en-US" w:eastAsia="zh-CN"/>
                    </w:rPr>
                    <w:t>t support larger than 100MHz</w:t>
                  </w:r>
                </w:p>
              </w:tc>
            </w:tr>
            <w:tr w:rsidR="00F66413" w14:paraId="762D2627" w14:textId="77777777" w:rsidTr="0004370B">
              <w:tc>
                <w:tcPr>
                  <w:tcW w:w="2332" w:type="dxa"/>
                  <w:vMerge/>
                </w:tcPr>
                <w:p w14:paraId="1570440F" w14:textId="77777777" w:rsidR="00F66413" w:rsidRDefault="00F66413" w:rsidP="00F66413">
                  <w:pPr>
                    <w:snapToGrid w:val="0"/>
                    <w:spacing w:after="0"/>
                    <w:rPr>
                      <w:lang w:val="en-US" w:eastAsia="zh-CN"/>
                    </w:rPr>
                  </w:pPr>
                </w:p>
              </w:tc>
              <w:tc>
                <w:tcPr>
                  <w:tcW w:w="4076" w:type="dxa"/>
                </w:tcPr>
                <w:p w14:paraId="0EEFC234" w14:textId="77777777" w:rsidR="00F66413" w:rsidRDefault="00F66413" w:rsidP="00F66413">
                  <w:pPr>
                    <w:snapToGrid w:val="0"/>
                    <w:spacing w:after="0"/>
                    <w:rPr>
                      <w:lang w:val="en-US" w:eastAsia="zh-CN"/>
                    </w:rPr>
                  </w:pPr>
                  <w:r>
                    <w:rPr>
                      <w:rFonts w:hint="eastAsia"/>
                      <w:lang w:val="en-US" w:eastAsia="zh-CN"/>
                    </w:rPr>
                    <w:t>High accuracy APT PA</w:t>
                  </w:r>
                </w:p>
              </w:tc>
              <w:tc>
                <w:tcPr>
                  <w:tcW w:w="3220" w:type="dxa"/>
                </w:tcPr>
                <w:p w14:paraId="1EF9F4B2" w14:textId="77777777" w:rsidR="00F66413" w:rsidRDefault="00F66413" w:rsidP="00F66413">
                  <w:pPr>
                    <w:snapToGrid w:val="0"/>
                    <w:spacing w:after="0"/>
                    <w:rPr>
                      <w:lang w:val="en-US" w:eastAsia="zh-CN"/>
                    </w:rPr>
                  </w:pPr>
                  <w:r>
                    <w:rPr>
                      <w:rFonts w:hint="eastAsia"/>
                      <w:lang w:val="en-US" w:eastAsia="zh-CN"/>
                    </w:rPr>
                    <w:t>Further study how to model it with PA modeling.</w:t>
                  </w:r>
                </w:p>
              </w:tc>
            </w:tr>
            <w:tr w:rsidR="00F66413" w14:paraId="6F7D1D9C" w14:textId="77777777" w:rsidTr="0004370B">
              <w:tc>
                <w:tcPr>
                  <w:tcW w:w="2332" w:type="dxa"/>
                  <w:vMerge/>
                </w:tcPr>
                <w:p w14:paraId="3D1DB009" w14:textId="77777777" w:rsidR="00F66413" w:rsidRDefault="00F66413" w:rsidP="00F66413">
                  <w:pPr>
                    <w:snapToGrid w:val="0"/>
                    <w:spacing w:after="0"/>
                    <w:rPr>
                      <w:lang w:val="en-US" w:eastAsia="zh-CN"/>
                    </w:rPr>
                  </w:pPr>
                </w:p>
              </w:tc>
              <w:tc>
                <w:tcPr>
                  <w:tcW w:w="4076" w:type="dxa"/>
                </w:tcPr>
                <w:p w14:paraId="36F72B80" w14:textId="77777777" w:rsidR="00F66413" w:rsidRDefault="00F66413" w:rsidP="00F66413">
                  <w:pPr>
                    <w:snapToGrid w:val="0"/>
                    <w:spacing w:after="0"/>
                    <w:rPr>
                      <w:lang w:val="en-US" w:eastAsia="zh-CN"/>
                    </w:rPr>
                  </w:pPr>
                  <w:r>
                    <w:rPr>
                      <w:rFonts w:hint="eastAsia"/>
                      <w:lang w:val="en-US" w:eastAsia="zh-CN"/>
                    </w:rPr>
                    <w:t>Increase PA load-line</w:t>
                  </w:r>
                </w:p>
              </w:tc>
              <w:tc>
                <w:tcPr>
                  <w:tcW w:w="3220" w:type="dxa"/>
                </w:tcPr>
                <w:p w14:paraId="434CAC5C" w14:textId="77777777" w:rsidR="00F66413" w:rsidRDefault="00F66413" w:rsidP="00F66413">
                  <w:pPr>
                    <w:snapToGrid w:val="0"/>
                    <w:spacing w:after="0"/>
                    <w:rPr>
                      <w:lang w:val="en-US" w:eastAsia="zh-CN"/>
                    </w:rPr>
                  </w:pPr>
                  <w:r>
                    <w:rPr>
                      <w:rFonts w:hint="eastAsia"/>
                      <w:lang w:val="en-US" w:eastAsia="zh-CN"/>
                    </w:rPr>
                    <w:t>Needs increase Vcc for higher output power but the enhancement is limited</w:t>
                  </w:r>
                </w:p>
              </w:tc>
            </w:tr>
            <w:tr w:rsidR="00F66413" w14:paraId="3D1C4748" w14:textId="77777777" w:rsidTr="0004370B">
              <w:tc>
                <w:tcPr>
                  <w:tcW w:w="2332" w:type="dxa"/>
                  <w:vMerge/>
                </w:tcPr>
                <w:p w14:paraId="2DE5E1DC" w14:textId="77777777" w:rsidR="00F66413" w:rsidRDefault="00F66413" w:rsidP="00F66413">
                  <w:pPr>
                    <w:snapToGrid w:val="0"/>
                    <w:spacing w:after="0"/>
                    <w:rPr>
                      <w:lang w:val="en-US" w:eastAsia="zh-CN"/>
                    </w:rPr>
                  </w:pPr>
                </w:p>
              </w:tc>
              <w:tc>
                <w:tcPr>
                  <w:tcW w:w="4076" w:type="dxa"/>
                </w:tcPr>
                <w:p w14:paraId="671675E2" w14:textId="77777777" w:rsidR="00F66413" w:rsidRDefault="00F66413" w:rsidP="00F66413">
                  <w:pPr>
                    <w:snapToGrid w:val="0"/>
                    <w:spacing w:after="0"/>
                    <w:rPr>
                      <w:lang w:val="en-US" w:eastAsia="zh-CN"/>
                    </w:rPr>
                  </w:pPr>
                  <w:r>
                    <w:rPr>
                      <w:rFonts w:hint="eastAsia"/>
                      <w:lang w:val="en-US" w:eastAsia="zh-CN"/>
                    </w:rPr>
                    <w:t>Push-Pull or Doherty PA</w:t>
                  </w:r>
                </w:p>
              </w:tc>
              <w:tc>
                <w:tcPr>
                  <w:tcW w:w="3220" w:type="dxa"/>
                </w:tcPr>
                <w:p w14:paraId="63B54B72" w14:textId="77777777" w:rsidR="00F66413" w:rsidRDefault="00F66413" w:rsidP="00F66413">
                  <w:pPr>
                    <w:snapToGrid w:val="0"/>
                    <w:spacing w:after="0"/>
                    <w:rPr>
                      <w:lang w:val="en-US" w:eastAsia="zh-CN"/>
                    </w:rPr>
                  </w:pPr>
                  <w:r>
                    <w:rPr>
                      <w:rFonts w:hint="eastAsia"/>
                      <w:lang w:val="en-US" w:eastAsia="zh-CN"/>
                    </w:rPr>
                    <w:t>Induce linearity issues, no use for current &lt;6GHz UE</w:t>
                  </w:r>
                </w:p>
              </w:tc>
            </w:tr>
            <w:tr w:rsidR="00F66413" w14:paraId="016B417A" w14:textId="77777777" w:rsidTr="0004370B">
              <w:tc>
                <w:tcPr>
                  <w:tcW w:w="2332" w:type="dxa"/>
                </w:tcPr>
                <w:p w14:paraId="00E75A18" w14:textId="77777777" w:rsidR="00F66413" w:rsidRDefault="00F66413" w:rsidP="00F66413">
                  <w:pPr>
                    <w:snapToGrid w:val="0"/>
                    <w:spacing w:after="0"/>
                    <w:rPr>
                      <w:lang w:val="en-US" w:eastAsia="zh-CN"/>
                    </w:rPr>
                  </w:pPr>
                  <w:r>
                    <w:rPr>
                      <w:rFonts w:hint="eastAsia"/>
                      <w:lang w:val="en-US" w:eastAsia="zh-CN"/>
                    </w:rPr>
                    <w:t>High linearity</w:t>
                  </w:r>
                </w:p>
              </w:tc>
              <w:tc>
                <w:tcPr>
                  <w:tcW w:w="4076" w:type="dxa"/>
                </w:tcPr>
                <w:p w14:paraId="46780264" w14:textId="77777777" w:rsidR="00F66413" w:rsidRDefault="00F66413" w:rsidP="00F66413">
                  <w:pPr>
                    <w:snapToGrid w:val="0"/>
                    <w:spacing w:after="0"/>
                    <w:rPr>
                      <w:lang w:val="en-US" w:eastAsia="zh-CN"/>
                    </w:rPr>
                  </w:pPr>
                  <w:r>
                    <w:rPr>
                      <w:rFonts w:hint="eastAsia"/>
                      <w:lang w:val="en-US" w:eastAsia="zh-CN"/>
                    </w:rPr>
                    <w:t>DPD</w:t>
                  </w:r>
                </w:p>
              </w:tc>
              <w:tc>
                <w:tcPr>
                  <w:tcW w:w="3220" w:type="dxa"/>
                </w:tcPr>
                <w:p w14:paraId="05008E99" w14:textId="77777777" w:rsidR="00F66413" w:rsidRDefault="00F66413" w:rsidP="00F66413">
                  <w:pPr>
                    <w:snapToGrid w:val="0"/>
                    <w:spacing w:after="0"/>
                    <w:rPr>
                      <w:lang w:val="en-US" w:eastAsia="zh-CN"/>
                    </w:rPr>
                  </w:pPr>
                  <w:r>
                    <w:rPr>
                      <w:rFonts w:hint="eastAsia"/>
                      <w:lang w:val="en-US" w:eastAsia="zh-CN"/>
                    </w:rPr>
                    <w:t>Adapt the separate Rx chain and DPD algorithm</w:t>
                  </w:r>
                </w:p>
              </w:tc>
            </w:tr>
          </w:tbl>
          <w:p w14:paraId="0ABB9A26" w14:textId="77777777" w:rsidR="00F66413" w:rsidRDefault="00F66413" w:rsidP="00F66413">
            <w:pPr>
              <w:snapToGrid w:val="0"/>
              <w:spacing w:afterLines="50" w:after="120"/>
              <w:rPr>
                <w:lang w:val="en-US" w:eastAsia="zh-CN"/>
              </w:rPr>
            </w:pPr>
          </w:p>
          <w:p w14:paraId="5A155974" w14:textId="77777777" w:rsidR="00F66413" w:rsidRPr="00F66413" w:rsidRDefault="00F66413" w:rsidP="00F66413">
            <w:pPr>
              <w:snapToGrid w:val="0"/>
              <w:spacing w:afterLines="50" w:after="120"/>
              <w:rPr>
                <w:lang w:val="en-US" w:eastAsia="zh-CN"/>
              </w:rPr>
            </w:pPr>
            <w:r w:rsidRPr="00F66413">
              <w:rPr>
                <w:rFonts w:hint="eastAsia"/>
                <w:lang w:val="en-US" w:eastAsia="zh-CN"/>
              </w:rPr>
              <w:t xml:space="preserve">Observation </w:t>
            </w:r>
            <w:r w:rsidRPr="00F66413">
              <w:rPr>
                <w:rFonts w:eastAsiaTheme="minorEastAsia" w:hint="eastAsia"/>
                <w:lang w:val="en-US" w:eastAsia="zh-CN"/>
              </w:rPr>
              <w:t>2</w:t>
            </w:r>
            <w:r w:rsidRPr="00F66413">
              <w:rPr>
                <w:rFonts w:hint="eastAsia"/>
                <w:lang w:val="en-US" w:eastAsia="zh-CN"/>
              </w:rPr>
              <w:t xml:space="preserve">: above list the candidate solutions to enhanced PA PAE and linearity performance with corresponding drawbacks, among which, higher Vcc supply </w:t>
            </w:r>
            <w:r w:rsidRPr="00F66413">
              <w:rPr>
                <w:rFonts w:eastAsiaTheme="minorEastAsia" w:hint="eastAsia"/>
                <w:lang w:val="en-US" w:eastAsia="zh-CN"/>
              </w:rPr>
              <w:t>is</w:t>
            </w:r>
            <w:r w:rsidRPr="00F66413">
              <w:rPr>
                <w:rFonts w:hint="eastAsia"/>
                <w:lang w:val="en-US" w:eastAsia="zh-CN"/>
              </w:rPr>
              <w:t xml:space="preserve"> the most effective </w:t>
            </w:r>
            <w:r w:rsidRPr="00F66413">
              <w:rPr>
                <w:rFonts w:eastAsiaTheme="minorEastAsia" w:hint="eastAsia"/>
                <w:lang w:val="en-US" w:eastAsia="zh-CN"/>
              </w:rPr>
              <w:t>and widely implemented in 5G</w:t>
            </w:r>
            <w:r w:rsidRPr="00F66413">
              <w:rPr>
                <w:rFonts w:hint="eastAsia"/>
                <w:lang w:val="en-US" w:eastAsia="zh-CN"/>
              </w:rPr>
              <w:t>.</w:t>
            </w:r>
          </w:p>
          <w:p w14:paraId="00159E95" w14:textId="77777777" w:rsidR="00F66413" w:rsidRPr="004D397A" w:rsidRDefault="00F66413" w:rsidP="00F66413">
            <w:pPr>
              <w:snapToGrid w:val="0"/>
              <w:spacing w:afterLines="50" w:after="120"/>
              <w:rPr>
                <w:rFonts w:eastAsiaTheme="minorEastAsia"/>
                <w:b/>
                <w:bCs/>
                <w:lang w:val="en-US" w:eastAsia="zh-CN"/>
              </w:rPr>
            </w:pPr>
            <w:r w:rsidRPr="00F66413">
              <w:rPr>
                <w:rFonts w:eastAsiaTheme="minorEastAsia"/>
                <w:lang w:val="en-US" w:eastAsia="zh-CN"/>
              </w:rPr>
              <w:t>O</w:t>
            </w:r>
            <w:r w:rsidRPr="00F66413">
              <w:rPr>
                <w:rFonts w:eastAsiaTheme="minorEastAsia" w:hint="eastAsia"/>
                <w:lang w:val="en-US" w:eastAsia="zh-CN"/>
              </w:rPr>
              <w:t xml:space="preserve">bservation 3: PA efficiency enhancement technique like APT and/or ET and/or </w:t>
            </w:r>
            <w:r w:rsidRPr="00F66413">
              <w:rPr>
                <w:rFonts w:eastAsiaTheme="minorEastAsia"/>
                <w:lang w:val="en-US" w:eastAsia="zh-CN"/>
              </w:rPr>
              <w:t>Doherty</w:t>
            </w:r>
            <w:r w:rsidRPr="00F66413">
              <w:rPr>
                <w:rFonts w:eastAsiaTheme="minorEastAsia" w:hint="eastAsia"/>
                <w:lang w:val="en-US" w:eastAsia="zh-CN"/>
              </w:rPr>
              <w:t xml:space="preserve"> PA are necessary for 6GR which will require DPD to enhance linearity. </w:t>
            </w:r>
            <w:r w:rsidRPr="00F66413">
              <w:rPr>
                <w:rFonts w:eastAsiaTheme="minorEastAsia"/>
                <w:lang w:val="en-US" w:eastAsia="zh-CN"/>
              </w:rPr>
              <w:t>T</w:t>
            </w:r>
            <w:r w:rsidRPr="00F66413">
              <w:rPr>
                <w:rFonts w:eastAsiaTheme="minorEastAsia" w:hint="eastAsia"/>
                <w:lang w:val="en-US" w:eastAsia="zh-CN"/>
              </w:rPr>
              <w:t>here is no consensus of memory or memory-less DPD</w:t>
            </w:r>
            <w:r w:rsidRPr="004D397A">
              <w:rPr>
                <w:rFonts w:eastAsiaTheme="minorEastAsia" w:hint="eastAsia"/>
                <w:b/>
                <w:bCs/>
                <w:lang w:val="en-US" w:eastAsia="zh-CN"/>
              </w:rPr>
              <w:t>.</w:t>
            </w:r>
          </w:p>
          <w:p w14:paraId="0A8FE65F" w14:textId="3F459E7A" w:rsidR="00047E89" w:rsidRPr="00F66413" w:rsidRDefault="00F66413" w:rsidP="00F66413">
            <w:pPr>
              <w:snapToGrid w:val="0"/>
              <w:spacing w:afterLines="50" w:after="120"/>
              <w:jc w:val="both"/>
              <w:rPr>
                <w:rFonts w:eastAsiaTheme="minorEastAsia"/>
                <w:b/>
                <w:bCs/>
                <w:szCs w:val="24"/>
                <w:lang w:val="en-US" w:eastAsia="zh-CN"/>
              </w:rPr>
            </w:pPr>
            <w:r w:rsidRPr="004D397A">
              <w:rPr>
                <w:rFonts w:eastAsiaTheme="minorEastAsia" w:hint="eastAsia"/>
                <w:b/>
                <w:bCs/>
                <w:lang w:val="en-US" w:eastAsia="zh-CN"/>
              </w:rPr>
              <w:t xml:space="preserve">Proposal 2: PA modelling is suggested to take </w:t>
            </w:r>
            <w:r>
              <w:rPr>
                <w:rFonts w:eastAsiaTheme="minorEastAsia" w:hint="eastAsia"/>
                <w:b/>
                <w:bCs/>
                <w:lang w:val="en-US" w:eastAsia="zh-CN"/>
              </w:rPr>
              <w:t xml:space="preserve">individual </w:t>
            </w:r>
            <w:r w:rsidRPr="004D397A">
              <w:rPr>
                <w:rFonts w:eastAsiaTheme="minorEastAsia" w:hint="eastAsia"/>
                <w:b/>
                <w:bCs/>
                <w:lang w:val="en-US" w:eastAsia="zh-CN"/>
              </w:rPr>
              <w:t>PA, APT/ET/</w:t>
            </w:r>
            <w:r w:rsidRPr="004D397A">
              <w:rPr>
                <w:rFonts w:eastAsiaTheme="minorEastAsia"/>
                <w:b/>
                <w:bCs/>
                <w:lang w:val="en-US" w:eastAsia="zh-CN"/>
              </w:rPr>
              <w:t>Doherty</w:t>
            </w:r>
            <w:r w:rsidRPr="004D397A">
              <w:rPr>
                <w:rFonts w:eastAsiaTheme="minorEastAsia" w:hint="eastAsia"/>
                <w:b/>
                <w:bCs/>
                <w:lang w:val="en-US" w:eastAsia="zh-CN"/>
              </w:rPr>
              <w:t xml:space="preserve"> technique and DPD technique all into consideration to make such </w:t>
            </w:r>
            <w:r>
              <w:rPr>
                <w:rFonts w:eastAsiaTheme="minorEastAsia" w:hint="eastAsia"/>
                <w:b/>
                <w:bCs/>
                <w:lang w:val="en-US" w:eastAsia="zh-CN"/>
              </w:rPr>
              <w:t xml:space="preserve">PA efficiency and linearity enhancement </w:t>
            </w:r>
            <w:r w:rsidRPr="004D397A">
              <w:rPr>
                <w:rFonts w:eastAsiaTheme="minorEastAsia" w:hint="eastAsia"/>
                <w:b/>
                <w:bCs/>
                <w:lang w:val="en-US" w:eastAsia="zh-CN"/>
              </w:rPr>
              <w:t>tech</w:t>
            </w:r>
            <w:r>
              <w:rPr>
                <w:rFonts w:eastAsiaTheme="minorEastAsia" w:hint="eastAsia"/>
                <w:b/>
                <w:bCs/>
                <w:lang w:val="en-US" w:eastAsia="zh-CN"/>
              </w:rPr>
              <w:t>nique</w:t>
            </w:r>
            <w:r w:rsidRPr="004D397A">
              <w:rPr>
                <w:rFonts w:eastAsiaTheme="minorEastAsia" w:hint="eastAsia"/>
                <w:b/>
                <w:bCs/>
                <w:lang w:val="en-US" w:eastAsia="zh-CN"/>
              </w:rPr>
              <w:t xml:space="preserve"> </w:t>
            </w:r>
            <w:r>
              <w:rPr>
                <w:rFonts w:eastAsiaTheme="minorEastAsia" w:hint="eastAsia"/>
                <w:b/>
                <w:bCs/>
                <w:lang w:val="en-US" w:eastAsia="zh-CN"/>
              </w:rPr>
              <w:t>agnostic for final simulation/analysis.</w:t>
            </w:r>
          </w:p>
        </w:tc>
      </w:tr>
    </w:tbl>
    <w:p w14:paraId="13E6341B" w14:textId="77777777" w:rsidR="00047E89" w:rsidRDefault="00047E89">
      <w:pPr>
        <w:rPr>
          <w:rFonts w:eastAsia="Malgun Gothic"/>
          <w:b/>
          <w:lang w:val="en-US" w:eastAsia="ko-KR"/>
        </w:rPr>
      </w:pPr>
    </w:p>
    <w:p w14:paraId="01699EA5" w14:textId="32E9AB3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54272A">
        <w:rPr>
          <w:rFonts w:eastAsiaTheme="minorEastAsia"/>
          <w:b/>
          <w:lang w:val="en-US" w:eastAsia="zh-CN"/>
        </w:rPr>
        <w:t>Huawei</w:t>
      </w:r>
      <w:r>
        <w:rPr>
          <w:rFonts w:eastAsiaTheme="minorEastAsia"/>
          <w:b/>
          <w:lang w:val="en-US" w:eastAsia="zh-CN"/>
        </w:rPr>
        <w:t xml:space="preserve"> R4-2</w:t>
      </w:r>
      <w:r w:rsidR="0054272A">
        <w:rPr>
          <w:rFonts w:eastAsiaTheme="minorEastAsia"/>
          <w:b/>
          <w:lang w:val="en-US" w:eastAsia="zh-CN"/>
        </w:rPr>
        <w:t>600885</w:t>
      </w:r>
    </w:p>
    <w:tbl>
      <w:tblPr>
        <w:tblStyle w:val="TableGrid"/>
        <w:tblW w:w="0" w:type="auto"/>
        <w:tblLook w:val="04A0" w:firstRow="1" w:lastRow="0" w:firstColumn="1" w:lastColumn="0" w:noHBand="0" w:noVBand="1"/>
      </w:tblPr>
      <w:tblGrid>
        <w:gridCol w:w="9631"/>
      </w:tblGrid>
      <w:tr w:rsidR="00047E89" w14:paraId="7C1AFC61" w14:textId="77777777">
        <w:tc>
          <w:tcPr>
            <w:tcW w:w="9631" w:type="dxa"/>
          </w:tcPr>
          <w:p w14:paraId="78FA065F" w14:textId="77777777" w:rsidR="0054272A" w:rsidRPr="0054272A" w:rsidRDefault="0054272A" w:rsidP="0054272A">
            <w:pPr>
              <w:snapToGrid w:val="0"/>
              <w:spacing w:afterLines="50" w:after="120"/>
              <w:jc w:val="both"/>
              <w:rPr>
                <w:b/>
                <w:i/>
                <w:u w:val="single"/>
                <w:lang w:val="en-US"/>
              </w:rPr>
            </w:pPr>
            <w:r w:rsidRPr="0054272A">
              <w:rPr>
                <w:b/>
                <w:i/>
                <w:highlight w:val="lightGray"/>
                <w:u w:val="single"/>
                <w:lang w:val="en-US" w:eastAsia="zh-CN"/>
              </w:rPr>
              <w:t>Evaluation cases</w:t>
            </w:r>
          </w:p>
          <w:p w14:paraId="2AD363AC" w14:textId="77777777" w:rsidR="0054272A" w:rsidRPr="0054272A" w:rsidRDefault="0054272A" w:rsidP="0054272A">
            <w:pPr>
              <w:snapToGrid w:val="0"/>
              <w:spacing w:afterLines="50" w:after="120"/>
              <w:jc w:val="both"/>
              <w:rPr>
                <w:b/>
                <w:i/>
                <w:lang w:val="en-US" w:eastAsia="zh-CN"/>
              </w:rPr>
            </w:pPr>
            <w:r w:rsidRPr="0054272A">
              <w:rPr>
                <w:b/>
                <w:i/>
                <w:lang w:val="en-US" w:eastAsia="zh-CN"/>
              </w:rPr>
              <w:t>Proposal 1: No parallel RAN4 study is foreseen for evaluation on DFT-s-OFDM for UL with number of layers &gt; 1. Any necessary requirements for this waveform would be handled during the WI phase, if needed.</w:t>
            </w:r>
          </w:p>
          <w:p w14:paraId="0AA38C63" w14:textId="77777777" w:rsidR="0054272A" w:rsidRPr="0054272A" w:rsidRDefault="0054272A" w:rsidP="0054272A">
            <w:pPr>
              <w:snapToGrid w:val="0"/>
              <w:spacing w:afterLines="50" w:after="120"/>
              <w:jc w:val="both"/>
              <w:rPr>
                <w:i/>
                <w:iCs/>
                <w:lang w:eastAsia="zh-CN"/>
              </w:rPr>
            </w:pPr>
            <w:r w:rsidRPr="0054272A">
              <w:rPr>
                <w:b/>
                <w:bCs/>
                <w:i/>
                <w:iCs/>
                <w:lang w:eastAsia="zh-CN"/>
              </w:rPr>
              <w:t>Observation 1</w:t>
            </w:r>
            <w:r w:rsidRPr="0054272A">
              <w:rPr>
                <w:i/>
                <w:iCs/>
                <w:lang w:eastAsia="zh-CN"/>
              </w:rPr>
              <w:t>: DFT-s-OFDM with lower PAPR compared to CP-OFDM would deliver higher output power, which has been justified for UL from UE side.</w:t>
            </w:r>
          </w:p>
          <w:p w14:paraId="3F4D6FB5" w14:textId="77777777" w:rsidR="0054272A" w:rsidRPr="0054272A" w:rsidRDefault="0054272A" w:rsidP="0054272A">
            <w:pPr>
              <w:snapToGrid w:val="0"/>
              <w:spacing w:afterLines="50" w:after="120"/>
              <w:jc w:val="both"/>
              <w:rPr>
                <w:i/>
                <w:iCs/>
                <w:lang w:eastAsia="zh-CN"/>
              </w:rPr>
            </w:pPr>
            <w:r w:rsidRPr="0054272A">
              <w:rPr>
                <w:b/>
                <w:bCs/>
                <w:i/>
                <w:iCs/>
                <w:lang w:eastAsia="zh-CN"/>
              </w:rPr>
              <w:t>Observation 2</w:t>
            </w:r>
            <w:r w:rsidRPr="0054272A">
              <w:rPr>
                <w:i/>
                <w:iCs/>
                <w:lang w:eastAsia="zh-CN"/>
              </w:rPr>
              <w:t>: Maximum output power for BS side is up to manufacturer’s declaration and no PA model has been discussed and adopted before for BS evaluation.</w:t>
            </w:r>
          </w:p>
          <w:p w14:paraId="18C34002" w14:textId="77777777" w:rsidR="0054272A" w:rsidRPr="0054272A" w:rsidRDefault="0054272A" w:rsidP="0054272A">
            <w:pPr>
              <w:snapToGrid w:val="0"/>
              <w:spacing w:afterLines="50" w:after="120"/>
              <w:jc w:val="both"/>
              <w:rPr>
                <w:b/>
                <w:i/>
                <w:lang w:val="en-US" w:eastAsia="zh-CN"/>
              </w:rPr>
            </w:pPr>
            <w:r w:rsidRPr="0054272A">
              <w:rPr>
                <w:b/>
                <w:i/>
                <w:lang w:val="en-US" w:eastAsia="zh-CN"/>
              </w:rPr>
              <w:t>Proposal 2: DFT-s-OFDM for DL should be a pure RAN1 evaluation, which should not rely on a RAN4 PA model for DL. No need for RAN4 to have discussion on DL PA model.</w:t>
            </w:r>
          </w:p>
          <w:p w14:paraId="157B4A9F" w14:textId="77777777" w:rsidR="0054272A" w:rsidRPr="0054272A" w:rsidRDefault="0054272A" w:rsidP="0054272A">
            <w:pPr>
              <w:snapToGrid w:val="0"/>
              <w:spacing w:afterLines="50" w:after="120"/>
              <w:jc w:val="both"/>
              <w:rPr>
                <w:b/>
                <w:i/>
                <w:lang w:val="en-US" w:eastAsia="zh-CN"/>
              </w:rPr>
            </w:pPr>
            <w:r w:rsidRPr="0054272A">
              <w:rPr>
                <w:b/>
                <w:i/>
                <w:lang w:val="en-US" w:eastAsia="zh-CN"/>
              </w:rPr>
              <w:t>Proposal 3: RAN4 focus on the PA model and other evaluation assumptions, including applicable requirements, in the absence of inputs from RAN1 pertinent to waveform evaluation.</w:t>
            </w:r>
          </w:p>
          <w:p w14:paraId="35EA6A96" w14:textId="77777777" w:rsidR="0054272A" w:rsidRPr="0054272A" w:rsidRDefault="0054272A" w:rsidP="0054272A">
            <w:pPr>
              <w:snapToGrid w:val="0"/>
              <w:spacing w:afterLines="50" w:after="120"/>
              <w:jc w:val="both"/>
              <w:rPr>
                <w:b/>
                <w:i/>
                <w:u w:val="single"/>
                <w:lang w:val="en-US"/>
              </w:rPr>
            </w:pPr>
            <w:r w:rsidRPr="0054272A">
              <w:rPr>
                <w:b/>
                <w:i/>
                <w:highlight w:val="lightGray"/>
                <w:u w:val="single"/>
                <w:lang w:val="en-US" w:eastAsia="zh-CN"/>
              </w:rPr>
              <w:t>Evaluation assumptions</w:t>
            </w:r>
          </w:p>
          <w:p w14:paraId="7D07D880" w14:textId="77777777" w:rsidR="0054272A" w:rsidRPr="0054272A" w:rsidRDefault="0054272A" w:rsidP="0054272A">
            <w:pPr>
              <w:snapToGrid w:val="0"/>
              <w:spacing w:afterLines="50" w:after="120"/>
              <w:jc w:val="both"/>
              <w:rPr>
                <w:b/>
                <w:i/>
                <w:lang w:val="en-US" w:eastAsia="zh-CN"/>
              </w:rPr>
            </w:pPr>
            <w:r w:rsidRPr="0054272A">
              <w:rPr>
                <w:b/>
                <w:i/>
                <w:lang w:val="en-US" w:eastAsia="zh-CN"/>
              </w:rPr>
              <w:t>Proposal 4: Existing 5G requirements on 100MHz CBW around 7GHz with a power class 2 PA could be considered as starting point for initial waveform evaluation. Assumptions could be adjusted upon the progress of 6G study across different topics in RAN4.</w:t>
            </w:r>
          </w:p>
          <w:p w14:paraId="3109A8CD" w14:textId="77777777" w:rsidR="0054272A" w:rsidRPr="0054272A" w:rsidRDefault="0054272A" w:rsidP="0054272A">
            <w:pPr>
              <w:keepNext/>
              <w:keepLines/>
              <w:snapToGrid w:val="0"/>
              <w:spacing w:afterLines="50" w:after="120"/>
              <w:jc w:val="center"/>
              <w:rPr>
                <w:rFonts w:ascii="Arial" w:hAnsi="Arial"/>
                <w:b/>
                <w:lang w:eastAsia="zh-CN"/>
              </w:rPr>
            </w:pPr>
            <w:r w:rsidRPr="0054272A">
              <w:rPr>
                <w:rFonts w:ascii="Arial" w:hAnsi="Arial"/>
                <w:b/>
                <w:lang w:eastAsia="zh-CN"/>
              </w:rPr>
              <w:lastRenderedPageBreak/>
              <w:t>Table 1: Waveform evaluation assumptions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263"/>
              <w:gridCol w:w="2614"/>
              <w:gridCol w:w="2933"/>
              <w:gridCol w:w="2595"/>
            </w:tblGrid>
            <w:tr w:rsidR="0054272A" w:rsidRPr="0054272A" w14:paraId="58ABB22F" w14:textId="77777777" w:rsidTr="0054272A">
              <w:trPr>
                <w:tblHeader/>
                <w:jc w:val="center"/>
              </w:trPr>
              <w:tc>
                <w:tcPr>
                  <w:tcW w:w="3964" w:type="dxa"/>
                  <w:gridSpan w:val="2"/>
                  <w:shd w:val="clear" w:color="auto" w:fill="D9D9D9"/>
                </w:tcPr>
                <w:p w14:paraId="5A9D9584" w14:textId="77777777" w:rsidR="0054272A" w:rsidRPr="0054272A" w:rsidRDefault="0054272A" w:rsidP="0054272A">
                  <w:pPr>
                    <w:keepNext/>
                    <w:keepLines/>
                    <w:overflowPunct w:val="0"/>
                    <w:autoSpaceDE w:val="0"/>
                    <w:autoSpaceDN w:val="0"/>
                    <w:adjustRightInd w:val="0"/>
                    <w:snapToGrid w:val="0"/>
                    <w:spacing w:after="0"/>
                    <w:jc w:val="center"/>
                    <w:textAlignment w:val="baseline"/>
                    <w:rPr>
                      <w:rFonts w:ascii="Arial" w:hAnsi="Arial"/>
                      <w:b/>
                      <w:sz w:val="16"/>
                      <w:szCs w:val="18"/>
                      <w:lang w:eastAsia="zh-CN"/>
                    </w:rPr>
                  </w:pPr>
                  <w:r w:rsidRPr="0054272A">
                    <w:rPr>
                      <w:rFonts w:ascii="Arial" w:hAnsi="Arial"/>
                      <w:b/>
                      <w:sz w:val="16"/>
                      <w:szCs w:val="18"/>
                      <w:lang w:eastAsia="zh-CN"/>
                    </w:rPr>
                    <w:t>Parameter/Requirements</w:t>
                  </w:r>
                </w:p>
              </w:tc>
              <w:tc>
                <w:tcPr>
                  <w:tcW w:w="2995" w:type="dxa"/>
                  <w:shd w:val="clear" w:color="auto" w:fill="D9D9D9"/>
                </w:tcPr>
                <w:p w14:paraId="6A7DC902" w14:textId="77777777" w:rsidR="0054272A" w:rsidRPr="0054272A" w:rsidRDefault="0054272A" w:rsidP="0054272A">
                  <w:pPr>
                    <w:keepNext/>
                    <w:keepLines/>
                    <w:overflowPunct w:val="0"/>
                    <w:autoSpaceDE w:val="0"/>
                    <w:autoSpaceDN w:val="0"/>
                    <w:adjustRightInd w:val="0"/>
                    <w:snapToGrid w:val="0"/>
                    <w:spacing w:after="0"/>
                    <w:jc w:val="center"/>
                    <w:textAlignment w:val="baseline"/>
                    <w:rPr>
                      <w:rFonts w:ascii="Arial" w:hAnsi="Arial"/>
                      <w:b/>
                      <w:sz w:val="16"/>
                      <w:szCs w:val="18"/>
                      <w:lang w:eastAsia="zh-CN"/>
                    </w:rPr>
                  </w:pPr>
                  <w:r w:rsidRPr="0054272A">
                    <w:rPr>
                      <w:rFonts w:ascii="Arial" w:hAnsi="Arial" w:hint="eastAsia"/>
                      <w:b/>
                      <w:sz w:val="16"/>
                      <w:szCs w:val="18"/>
                      <w:lang w:eastAsia="zh-CN"/>
                    </w:rPr>
                    <w:t>A</w:t>
                  </w:r>
                  <w:r w:rsidRPr="0054272A">
                    <w:rPr>
                      <w:rFonts w:ascii="Arial" w:hAnsi="Arial"/>
                      <w:b/>
                      <w:sz w:val="16"/>
                      <w:szCs w:val="18"/>
                      <w:lang w:eastAsia="zh-CN"/>
                    </w:rPr>
                    <w:t>ssumptions/Value</w:t>
                  </w:r>
                </w:p>
              </w:tc>
              <w:tc>
                <w:tcPr>
                  <w:tcW w:w="2672" w:type="dxa"/>
                  <w:shd w:val="clear" w:color="auto" w:fill="D9D9D9"/>
                </w:tcPr>
                <w:p w14:paraId="76954CAE" w14:textId="77777777" w:rsidR="0054272A" w:rsidRPr="0054272A" w:rsidRDefault="0054272A" w:rsidP="0054272A">
                  <w:pPr>
                    <w:keepNext/>
                    <w:keepLines/>
                    <w:overflowPunct w:val="0"/>
                    <w:autoSpaceDE w:val="0"/>
                    <w:autoSpaceDN w:val="0"/>
                    <w:adjustRightInd w:val="0"/>
                    <w:snapToGrid w:val="0"/>
                    <w:spacing w:after="0"/>
                    <w:jc w:val="center"/>
                    <w:textAlignment w:val="baseline"/>
                    <w:rPr>
                      <w:rFonts w:ascii="Arial" w:hAnsi="Arial"/>
                      <w:b/>
                      <w:sz w:val="16"/>
                      <w:szCs w:val="18"/>
                      <w:lang w:eastAsia="zh-CN"/>
                    </w:rPr>
                  </w:pPr>
                  <w:r w:rsidRPr="0054272A">
                    <w:rPr>
                      <w:rFonts w:ascii="Arial" w:hAnsi="Arial" w:hint="eastAsia"/>
                      <w:b/>
                      <w:sz w:val="16"/>
                      <w:szCs w:val="18"/>
                      <w:lang w:eastAsia="zh-CN"/>
                    </w:rPr>
                    <w:t>N</w:t>
                  </w:r>
                  <w:r w:rsidRPr="0054272A">
                    <w:rPr>
                      <w:rFonts w:ascii="Arial" w:hAnsi="Arial"/>
                      <w:b/>
                      <w:sz w:val="16"/>
                      <w:szCs w:val="18"/>
                      <w:lang w:eastAsia="zh-CN"/>
                    </w:rPr>
                    <w:t>ote</w:t>
                  </w:r>
                </w:p>
              </w:tc>
            </w:tr>
            <w:tr w:rsidR="0054272A" w:rsidRPr="0054272A" w14:paraId="1F914AE4" w14:textId="77777777" w:rsidTr="0004370B">
              <w:trPr>
                <w:jc w:val="center"/>
              </w:trPr>
              <w:tc>
                <w:tcPr>
                  <w:tcW w:w="3964" w:type="dxa"/>
                  <w:gridSpan w:val="2"/>
                  <w:vAlign w:val="center"/>
                </w:tcPr>
                <w:p w14:paraId="4DDFA265"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P</w:t>
                  </w:r>
                  <w:r w:rsidRPr="0054272A">
                    <w:rPr>
                      <w:rFonts w:ascii="Arial" w:hAnsi="Arial"/>
                      <w:sz w:val="16"/>
                      <w:szCs w:val="18"/>
                      <w:lang w:eastAsia="zh-CN"/>
                    </w:rPr>
                    <w:t>A model</w:t>
                  </w:r>
                </w:p>
              </w:tc>
              <w:tc>
                <w:tcPr>
                  <w:tcW w:w="2995" w:type="dxa"/>
                  <w:vAlign w:val="center"/>
                </w:tcPr>
                <w:p w14:paraId="1765D70F"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T</w:t>
                  </w:r>
                  <w:r w:rsidRPr="0054272A">
                    <w:rPr>
                      <w:rFonts w:ascii="Arial" w:hAnsi="Arial"/>
                      <w:sz w:val="16"/>
                      <w:szCs w:val="18"/>
                      <w:lang w:eastAsia="zh-CN"/>
                    </w:rPr>
                    <w:t>BD</w:t>
                  </w:r>
                </w:p>
              </w:tc>
              <w:tc>
                <w:tcPr>
                  <w:tcW w:w="2672" w:type="dxa"/>
                  <w:vAlign w:val="center"/>
                </w:tcPr>
                <w:p w14:paraId="38F8102C"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M</w:t>
                  </w:r>
                  <w:r w:rsidRPr="0054272A">
                    <w:rPr>
                      <w:rFonts w:ascii="Arial" w:hAnsi="Arial"/>
                      <w:sz w:val="16"/>
                      <w:szCs w:val="18"/>
                      <w:lang w:eastAsia="zh-CN"/>
                    </w:rPr>
                    <w:t>emory effect should be considered</w:t>
                  </w:r>
                </w:p>
              </w:tc>
            </w:tr>
            <w:tr w:rsidR="0054272A" w:rsidRPr="0054272A" w14:paraId="654CBC9B" w14:textId="77777777" w:rsidTr="0004370B">
              <w:trPr>
                <w:jc w:val="center"/>
              </w:trPr>
              <w:tc>
                <w:tcPr>
                  <w:tcW w:w="3964" w:type="dxa"/>
                  <w:gridSpan w:val="2"/>
                  <w:vAlign w:val="center"/>
                </w:tcPr>
                <w:p w14:paraId="23F2DDAE"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sz w:val="16"/>
                      <w:szCs w:val="18"/>
                      <w:lang w:eastAsia="zh-CN"/>
                    </w:rPr>
                    <w:t>Band under evaluation</w:t>
                  </w:r>
                </w:p>
              </w:tc>
              <w:tc>
                <w:tcPr>
                  <w:tcW w:w="2995" w:type="dxa"/>
                  <w:vAlign w:val="center"/>
                </w:tcPr>
                <w:p w14:paraId="372F0F50"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a</w:t>
                  </w:r>
                  <w:r w:rsidRPr="0054272A">
                    <w:rPr>
                      <w:rFonts w:ascii="Arial" w:hAnsi="Arial"/>
                      <w:sz w:val="16"/>
                      <w:szCs w:val="18"/>
                      <w:lang w:eastAsia="zh-CN"/>
                    </w:rPr>
                    <w:t>round 7GHz</w:t>
                  </w:r>
                </w:p>
              </w:tc>
              <w:tc>
                <w:tcPr>
                  <w:tcW w:w="2672" w:type="dxa"/>
                </w:tcPr>
                <w:p w14:paraId="236B4542"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r w:rsidRPr="0054272A">
                    <w:rPr>
                      <w:rFonts w:ascii="Arial" w:hAnsi="Arial" w:hint="eastAsia"/>
                      <w:sz w:val="16"/>
                      <w:szCs w:val="18"/>
                      <w:lang w:eastAsia="zh-CN"/>
                    </w:rPr>
                    <w:t>n</w:t>
                  </w:r>
                  <w:r w:rsidRPr="0054272A">
                    <w:rPr>
                      <w:rFonts w:ascii="Arial" w:hAnsi="Arial"/>
                      <w:sz w:val="16"/>
                      <w:szCs w:val="18"/>
                      <w:lang w:eastAsia="zh-CN"/>
                    </w:rPr>
                    <w:t>104 could be assumed</w:t>
                  </w:r>
                </w:p>
              </w:tc>
            </w:tr>
            <w:tr w:rsidR="0054272A" w:rsidRPr="0054272A" w14:paraId="4B32CFA9" w14:textId="77777777" w:rsidTr="0004370B">
              <w:trPr>
                <w:jc w:val="center"/>
              </w:trPr>
              <w:tc>
                <w:tcPr>
                  <w:tcW w:w="3964" w:type="dxa"/>
                  <w:gridSpan w:val="2"/>
                  <w:vAlign w:val="center"/>
                </w:tcPr>
                <w:p w14:paraId="4BEC7906"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C</w:t>
                  </w:r>
                  <w:r w:rsidRPr="0054272A">
                    <w:rPr>
                      <w:rFonts w:ascii="Arial" w:hAnsi="Arial"/>
                      <w:sz w:val="16"/>
                      <w:szCs w:val="18"/>
                      <w:lang w:eastAsia="zh-CN"/>
                    </w:rPr>
                    <w:t>hannel Bandwidth (CBW)</w:t>
                  </w:r>
                </w:p>
              </w:tc>
              <w:tc>
                <w:tcPr>
                  <w:tcW w:w="2995" w:type="dxa"/>
                  <w:vAlign w:val="center"/>
                </w:tcPr>
                <w:p w14:paraId="49EBB88A"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1</w:t>
                  </w:r>
                  <w:r w:rsidRPr="0054272A">
                    <w:rPr>
                      <w:rFonts w:ascii="Arial" w:hAnsi="Arial"/>
                      <w:sz w:val="16"/>
                      <w:szCs w:val="18"/>
                      <w:lang w:eastAsia="zh-CN"/>
                    </w:rPr>
                    <w:t>00MHz</w:t>
                  </w:r>
                </w:p>
              </w:tc>
              <w:tc>
                <w:tcPr>
                  <w:tcW w:w="2672" w:type="dxa"/>
                </w:tcPr>
                <w:p w14:paraId="73136C68"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p>
              </w:tc>
            </w:tr>
            <w:tr w:rsidR="0054272A" w:rsidRPr="0054272A" w14:paraId="0759CCBD" w14:textId="77777777" w:rsidTr="0004370B">
              <w:trPr>
                <w:jc w:val="center"/>
              </w:trPr>
              <w:tc>
                <w:tcPr>
                  <w:tcW w:w="3964" w:type="dxa"/>
                  <w:gridSpan w:val="2"/>
                  <w:vAlign w:val="center"/>
                </w:tcPr>
                <w:p w14:paraId="7755663A"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P</w:t>
                  </w:r>
                  <w:r w:rsidRPr="0054272A">
                    <w:rPr>
                      <w:rFonts w:ascii="Arial" w:hAnsi="Arial"/>
                      <w:sz w:val="16"/>
                      <w:szCs w:val="18"/>
                      <w:lang w:eastAsia="zh-CN"/>
                    </w:rPr>
                    <w:t>ower class</w:t>
                  </w:r>
                </w:p>
              </w:tc>
              <w:tc>
                <w:tcPr>
                  <w:tcW w:w="2995" w:type="dxa"/>
                  <w:vAlign w:val="center"/>
                </w:tcPr>
                <w:p w14:paraId="223FA520"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P</w:t>
                  </w:r>
                  <w:r w:rsidRPr="0054272A">
                    <w:rPr>
                      <w:rFonts w:ascii="Arial" w:hAnsi="Arial"/>
                      <w:sz w:val="16"/>
                      <w:szCs w:val="18"/>
                      <w:lang w:eastAsia="zh-CN"/>
                    </w:rPr>
                    <w:t>C2 (26dBm)</w:t>
                  </w:r>
                </w:p>
              </w:tc>
              <w:tc>
                <w:tcPr>
                  <w:tcW w:w="2672" w:type="dxa"/>
                </w:tcPr>
                <w:p w14:paraId="7EAE7F62"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p>
              </w:tc>
            </w:tr>
            <w:tr w:rsidR="0054272A" w:rsidRPr="0054272A" w14:paraId="5D3DE908" w14:textId="77777777" w:rsidTr="0004370B">
              <w:trPr>
                <w:jc w:val="center"/>
              </w:trPr>
              <w:tc>
                <w:tcPr>
                  <w:tcW w:w="1271" w:type="dxa"/>
                  <w:vMerge w:val="restart"/>
                  <w:vAlign w:val="center"/>
                </w:tcPr>
                <w:p w14:paraId="1B102523"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C</w:t>
                  </w:r>
                  <w:r w:rsidRPr="0054272A">
                    <w:rPr>
                      <w:rFonts w:ascii="Arial" w:hAnsi="Arial"/>
                      <w:sz w:val="16"/>
                      <w:szCs w:val="18"/>
                      <w:lang w:eastAsia="zh-CN"/>
                    </w:rPr>
                    <w:t>omplied requirements</w:t>
                  </w:r>
                </w:p>
              </w:tc>
              <w:tc>
                <w:tcPr>
                  <w:tcW w:w="2693" w:type="dxa"/>
                  <w:vAlign w:val="center"/>
                </w:tcPr>
                <w:p w14:paraId="556D6536"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S</w:t>
                  </w:r>
                  <w:r w:rsidRPr="0054272A">
                    <w:rPr>
                      <w:rFonts w:ascii="Arial" w:hAnsi="Arial"/>
                      <w:sz w:val="16"/>
                      <w:szCs w:val="18"/>
                      <w:lang w:eastAsia="zh-CN"/>
                    </w:rPr>
                    <w:t>EM</w:t>
                  </w:r>
                </w:p>
              </w:tc>
              <w:tc>
                <w:tcPr>
                  <w:tcW w:w="2995" w:type="dxa"/>
                  <w:vAlign w:val="center"/>
                </w:tcPr>
                <w:p w14:paraId="60D0BCFB"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T</w:t>
                  </w:r>
                  <w:r w:rsidRPr="0054272A">
                    <w:rPr>
                      <w:rFonts w:ascii="Arial" w:hAnsi="Arial"/>
                      <w:sz w:val="16"/>
                      <w:szCs w:val="18"/>
                      <w:lang w:eastAsia="zh-CN"/>
                    </w:rPr>
                    <w:t xml:space="preserve">S 38.101-1 </w:t>
                  </w:r>
                  <w:r w:rsidRPr="0054272A">
                    <w:rPr>
                      <w:rFonts w:ascii="Arial" w:hAnsi="Arial" w:hint="eastAsia"/>
                      <w:sz w:val="16"/>
                      <w:szCs w:val="18"/>
                      <w:lang w:eastAsia="zh-CN"/>
                    </w:rPr>
                    <w:t>§</w:t>
                  </w:r>
                  <w:r w:rsidRPr="0054272A">
                    <w:rPr>
                      <w:rFonts w:ascii="Arial" w:hAnsi="Arial" w:hint="eastAsia"/>
                      <w:sz w:val="16"/>
                      <w:szCs w:val="18"/>
                      <w:lang w:eastAsia="zh-CN"/>
                    </w:rPr>
                    <w:t>6</w:t>
                  </w:r>
                  <w:r w:rsidRPr="0054272A">
                    <w:rPr>
                      <w:rFonts w:ascii="Arial" w:hAnsi="Arial"/>
                      <w:sz w:val="16"/>
                      <w:szCs w:val="18"/>
                      <w:lang w:eastAsia="zh-CN"/>
                    </w:rPr>
                    <w:t>.5.2.2</w:t>
                  </w:r>
                </w:p>
              </w:tc>
              <w:tc>
                <w:tcPr>
                  <w:tcW w:w="2672" w:type="dxa"/>
                  <w:vMerge w:val="restart"/>
                </w:tcPr>
                <w:p w14:paraId="42EEC665"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r w:rsidRPr="0054272A">
                    <w:rPr>
                      <w:rFonts w:ascii="Arial" w:hAnsi="Arial" w:hint="eastAsia"/>
                      <w:sz w:val="16"/>
                      <w:szCs w:val="18"/>
                      <w:lang w:eastAsia="zh-CN"/>
                    </w:rPr>
                    <w:t>S</w:t>
                  </w:r>
                  <w:r w:rsidRPr="0054272A">
                    <w:rPr>
                      <w:rFonts w:ascii="Arial" w:hAnsi="Arial"/>
                      <w:sz w:val="16"/>
                      <w:szCs w:val="18"/>
                      <w:lang w:eastAsia="zh-CN"/>
                    </w:rPr>
                    <w:t>ubject to further adjustment pending on progress of UE RF, co-existence study</w:t>
                  </w:r>
                </w:p>
              </w:tc>
            </w:tr>
            <w:tr w:rsidR="0054272A" w:rsidRPr="0054272A" w14:paraId="705CBADB" w14:textId="77777777" w:rsidTr="0004370B">
              <w:trPr>
                <w:jc w:val="center"/>
              </w:trPr>
              <w:tc>
                <w:tcPr>
                  <w:tcW w:w="1271" w:type="dxa"/>
                  <w:vMerge/>
                  <w:vAlign w:val="center"/>
                </w:tcPr>
                <w:p w14:paraId="2B21B7AB"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p>
              </w:tc>
              <w:tc>
                <w:tcPr>
                  <w:tcW w:w="2693" w:type="dxa"/>
                  <w:vAlign w:val="center"/>
                </w:tcPr>
                <w:p w14:paraId="478FD3D7"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A</w:t>
                  </w:r>
                  <w:r w:rsidRPr="0054272A">
                    <w:rPr>
                      <w:rFonts w:ascii="Arial" w:hAnsi="Arial"/>
                      <w:sz w:val="16"/>
                      <w:szCs w:val="18"/>
                      <w:lang w:eastAsia="zh-CN"/>
                    </w:rPr>
                    <w:t>CLR</w:t>
                  </w:r>
                </w:p>
              </w:tc>
              <w:tc>
                <w:tcPr>
                  <w:tcW w:w="2995" w:type="dxa"/>
                  <w:vAlign w:val="center"/>
                </w:tcPr>
                <w:p w14:paraId="73BECC33"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T</w:t>
                  </w:r>
                  <w:r w:rsidRPr="0054272A">
                    <w:rPr>
                      <w:rFonts w:ascii="Arial" w:hAnsi="Arial"/>
                      <w:sz w:val="16"/>
                      <w:szCs w:val="18"/>
                      <w:lang w:eastAsia="zh-CN"/>
                    </w:rPr>
                    <w:t xml:space="preserve">S 38.101-1 </w:t>
                  </w:r>
                  <w:r w:rsidRPr="0054272A">
                    <w:rPr>
                      <w:rFonts w:ascii="Arial" w:hAnsi="Arial" w:hint="eastAsia"/>
                      <w:sz w:val="16"/>
                      <w:szCs w:val="18"/>
                      <w:lang w:eastAsia="zh-CN"/>
                    </w:rPr>
                    <w:t>§</w:t>
                  </w:r>
                  <w:r w:rsidRPr="0054272A">
                    <w:rPr>
                      <w:rFonts w:ascii="Arial" w:hAnsi="Arial" w:hint="eastAsia"/>
                      <w:sz w:val="16"/>
                      <w:szCs w:val="18"/>
                      <w:lang w:eastAsia="zh-CN"/>
                    </w:rPr>
                    <w:t>6</w:t>
                  </w:r>
                  <w:r w:rsidRPr="0054272A">
                    <w:rPr>
                      <w:rFonts w:ascii="Arial" w:hAnsi="Arial"/>
                      <w:sz w:val="16"/>
                      <w:szCs w:val="18"/>
                      <w:lang w:eastAsia="zh-CN"/>
                    </w:rPr>
                    <w:t>.5.2.4</w:t>
                  </w:r>
                </w:p>
              </w:tc>
              <w:tc>
                <w:tcPr>
                  <w:tcW w:w="2672" w:type="dxa"/>
                  <w:vMerge/>
                </w:tcPr>
                <w:p w14:paraId="79ACAC59"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p>
              </w:tc>
            </w:tr>
            <w:tr w:rsidR="0054272A" w:rsidRPr="0054272A" w14:paraId="1BB80AFA" w14:textId="77777777" w:rsidTr="0004370B">
              <w:trPr>
                <w:jc w:val="center"/>
              </w:trPr>
              <w:tc>
                <w:tcPr>
                  <w:tcW w:w="1271" w:type="dxa"/>
                  <w:vMerge/>
                  <w:vAlign w:val="center"/>
                </w:tcPr>
                <w:p w14:paraId="30794C62"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p>
              </w:tc>
              <w:tc>
                <w:tcPr>
                  <w:tcW w:w="2693" w:type="dxa"/>
                  <w:vAlign w:val="center"/>
                </w:tcPr>
                <w:p w14:paraId="387429F0"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cs="Arial"/>
                      <w:sz w:val="16"/>
                      <w:szCs w:val="16"/>
                      <w:lang w:eastAsia="zh-CN"/>
                    </w:rPr>
                    <w:t>EVM</w:t>
                  </w:r>
                </w:p>
              </w:tc>
              <w:tc>
                <w:tcPr>
                  <w:tcW w:w="2995" w:type="dxa"/>
                  <w:vAlign w:val="center"/>
                </w:tcPr>
                <w:p w14:paraId="5B79A9F6"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cs="Arial"/>
                      <w:sz w:val="16"/>
                      <w:szCs w:val="16"/>
                      <w:lang w:eastAsia="zh-CN"/>
                    </w:rPr>
                    <w:t xml:space="preserve">TS 38.101-1 </w:t>
                  </w:r>
                  <w:r w:rsidRPr="0054272A">
                    <w:rPr>
                      <w:rFonts w:ascii="SimSun" w:hAnsi="SimSun" w:hint="eastAsia"/>
                      <w:sz w:val="16"/>
                      <w:szCs w:val="16"/>
                      <w:lang w:eastAsia="zh-CN"/>
                    </w:rPr>
                    <w:t>§</w:t>
                  </w:r>
                  <w:r w:rsidRPr="0054272A">
                    <w:rPr>
                      <w:rFonts w:ascii="Arial" w:hAnsi="Arial" w:cs="Arial"/>
                      <w:sz w:val="16"/>
                      <w:szCs w:val="16"/>
                      <w:lang w:eastAsia="zh-CN"/>
                    </w:rPr>
                    <w:t>6.4.2.1</w:t>
                  </w:r>
                </w:p>
              </w:tc>
              <w:tc>
                <w:tcPr>
                  <w:tcW w:w="2672" w:type="dxa"/>
                  <w:vMerge w:val="restart"/>
                </w:tcPr>
                <w:p w14:paraId="657A3109"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r w:rsidRPr="0054272A">
                    <w:rPr>
                      <w:rFonts w:ascii="Arial" w:hAnsi="Arial" w:hint="eastAsia"/>
                      <w:sz w:val="16"/>
                      <w:szCs w:val="18"/>
                      <w:lang w:eastAsia="zh-CN"/>
                    </w:rPr>
                    <w:t>C</w:t>
                  </w:r>
                  <w:r w:rsidRPr="0054272A">
                    <w:rPr>
                      <w:rFonts w:ascii="Arial" w:hAnsi="Arial"/>
                      <w:sz w:val="16"/>
                      <w:szCs w:val="18"/>
                      <w:lang w:eastAsia="zh-CN"/>
                    </w:rPr>
                    <w:t>onsidered for high modulation order/inner RB allocation, pending on RAN1 discussion</w:t>
                  </w:r>
                </w:p>
              </w:tc>
            </w:tr>
            <w:tr w:rsidR="0054272A" w:rsidRPr="0054272A" w14:paraId="34495825" w14:textId="77777777" w:rsidTr="0004370B">
              <w:trPr>
                <w:jc w:val="center"/>
              </w:trPr>
              <w:tc>
                <w:tcPr>
                  <w:tcW w:w="1271" w:type="dxa"/>
                  <w:vMerge/>
                  <w:vAlign w:val="center"/>
                </w:tcPr>
                <w:p w14:paraId="7E89D117"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p>
              </w:tc>
              <w:tc>
                <w:tcPr>
                  <w:tcW w:w="2693" w:type="dxa"/>
                  <w:vAlign w:val="center"/>
                </w:tcPr>
                <w:p w14:paraId="08274902"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cs="Arial"/>
                      <w:sz w:val="16"/>
                      <w:szCs w:val="16"/>
                      <w:lang w:eastAsia="zh-CN"/>
                    </w:rPr>
                    <w:t>IBE</w:t>
                  </w:r>
                </w:p>
              </w:tc>
              <w:tc>
                <w:tcPr>
                  <w:tcW w:w="2995" w:type="dxa"/>
                  <w:vAlign w:val="center"/>
                </w:tcPr>
                <w:p w14:paraId="662889B2"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cs="Arial"/>
                      <w:sz w:val="16"/>
                      <w:szCs w:val="16"/>
                      <w:lang w:eastAsia="zh-CN"/>
                    </w:rPr>
                    <w:t xml:space="preserve">TS 38.101-1 </w:t>
                  </w:r>
                  <w:r w:rsidRPr="0054272A">
                    <w:rPr>
                      <w:rFonts w:ascii="SimSun" w:hAnsi="SimSun" w:hint="eastAsia"/>
                      <w:sz w:val="16"/>
                      <w:szCs w:val="16"/>
                      <w:lang w:eastAsia="zh-CN"/>
                    </w:rPr>
                    <w:t>§</w:t>
                  </w:r>
                  <w:r w:rsidRPr="0054272A">
                    <w:rPr>
                      <w:rFonts w:ascii="Arial" w:hAnsi="Arial" w:cs="Arial"/>
                      <w:sz w:val="16"/>
                      <w:szCs w:val="16"/>
                      <w:lang w:eastAsia="zh-CN"/>
                    </w:rPr>
                    <w:t>6.4.2.3</w:t>
                  </w:r>
                </w:p>
              </w:tc>
              <w:tc>
                <w:tcPr>
                  <w:tcW w:w="2672" w:type="dxa"/>
                  <w:vMerge/>
                </w:tcPr>
                <w:p w14:paraId="3C3765CE"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p>
              </w:tc>
            </w:tr>
            <w:tr w:rsidR="0054272A" w:rsidRPr="0054272A" w14:paraId="30512EF4" w14:textId="77777777" w:rsidTr="0004370B">
              <w:trPr>
                <w:jc w:val="center"/>
              </w:trPr>
              <w:tc>
                <w:tcPr>
                  <w:tcW w:w="1271" w:type="dxa"/>
                  <w:vMerge w:val="restart"/>
                  <w:vAlign w:val="center"/>
                </w:tcPr>
                <w:p w14:paraId="7CC741C7"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sz w:val="16"/>
                      <w:szCs w:val="18"/>
                      <w:lang w:eastAsia="zh-CN"/>
                    </w:rPr>
                    <w:t>Tx impairments</w:t>
                  </w:r>
                </w:p>
              </w:tc>
              <w:tc>
                <w:tcPr>
                  <w:tcW w:w="2693" w:type="dxa"/>
                  <w:vAlign w:val="center"/>
                </w:tcPr>
                <w:p w14:paraId="0333744B"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C</w:t>
                  </w:r>
                  <w:r w:rsidRPr="0054272A">
                    <w:rPr>
                      <w:rFonts w:ascii="Arial" w:hAnsi="Arial"/>
                      <w:sz w:val="16"/>
                      <w:szCs w:val="18"/>
                      <w:lang w:eastAsia="zh-CN"/>
                    </w:rPr>
                    <w:t>arrier Leakage</w:t>
                  </w:r>
                </w:p>
              </w:tc>
              <w:tc>
                <w:tcPr>
                  <w:tcW w:w="2995" w:type="dxa"/>
                  <w:vAlign w:val="center"/>
                </w:tcPr>
                <w:p w14:paraId="6801249B"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w:t>
                  </w:r>
                  <w:r w:rsidRPr="0054272A">
                    <w:rPr>
                      <w:rFonts w:ascii="Arial" w:hAnsi="Arial"/>
                      <w:sz w:val="16"/>
                      <w:szCs w:val="18"/>
                      <w:lang w:eastAsia="zh-CN"/>
                    </w:rPr>
                    <w:t>28dBc</w:t>
                  </w:r>
                </w:p>
              </w:tc>
              <w:tc>
                <w:tcPr>
                  <w:tcW w:w="2672" w:type="dxa"/>
                  <w:vMerge w:val="restart"/>
                </w:tcPr>
                <w:p w14:paraId="0EE63378"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r w:rsidRPr="0054272A">
                    <w:rPr>
                      <w:rFonts w:ascii="Arial" w:hAnsi="Arial" w:hint="eastAsia"/>
                      <w:sz w:val="16"/>
                      <w:szCs w:val="18"/>
                      <w:lang w:eastAsia="zh-CN"/>
                    </w:rPr>
                    <w:t>S</w:t>
                  </w:r>
                  <w:r w:rsidRPr="0054272A">
                    <w:rPr>
                      <w:rFonts w:ascii="Arial" w:hAnsi="Arial"/>
                      <w:sz w:val="16"/>
                      <w:szCs w:val="18"/>
                      <w:lang w:eastAsia="zh-CN"/>
                    </w:rPr>
                    <w:t>ubject to further adjustment pending on progress of UE RF study</w:t>
                  </w:r>
                </w:p>
              </w:tc>
            </w:tr>
            <w:tr w:rsidR="0054272A" w:rsidRPr="0054272A" w14:paraId="308C476E" w14:textId="77777777" w:rsidTr="0004370B">
              <w:trPr>
                <w:jc w:val="center"/>
              </w:trPr>
              <w:tc>
                <w:tcPr>
                  <w:tcW w:w="1271" w:type="dxa"/>
                  <w:vMerge/>
                  <w:vAlign w:val="center"/>
                </w:tcPr>
                <w:p w14:paraId="35830E7F"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p>
              </w:tc>
              <w:tc>
                <w:tcPr>
                  <w:tcW w:w="2693" w:type="dxa"/>
                  <w:vAlign w:val="center"/>
                </w:tcPr>
                <w:p w14:paraId="7FCFFF64"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I</w:t>
                  </w:r>
                  <w:r w:rsidRPr="0054272A">
                    <w:rPr>
                      <w:rFonts w:ascii="Arial" w:hAnsi="Arial"/>
                      <w:sz w:val="16"/>
                      <w:szCs w:val="18"/>
                      <w:lang w:eastAsia="zh-CN"/>
                    </w:rPr>
                    <w:t>Q image</w:t>
                  </w:r>
                </w:p>
              </w:tc>
              <w:tc>
                <w:tcPr>
                  <w:tcW w:w="2995" w:type="dxa"/>
                  <w:vAlign w:val="center"/>
                </w:tcPr>
                <w:p w14:paraId="698596B0"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w:t>
                  </w:r>
                  <w:r w:rsidRPr="0054272A">
                    <w:rPr>
                      <w:rFonts w:ascii="Arial" w:hAnsi="Arial"/>
                      <w:sz w:val="16"/>
                      <w:szCs w:val="18"/>
                      <w:lang w:eastAsia="zh-CN"/>
                    </w:rPr>
                    <w:t>28dBc</w:t>
                  </w:r>
                </w:p>
              </w:tc>
              <w:tc>
                <w:tcPr>
                  <w:tcW w:w="2672" w:type="dxa"/>
                  <w:vMerge/>
                </w:tcPr>
                <w:p w14:paraId="44F2C56A"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p>
              </w:tc>
            </w:tr>
            <w:tr w:rsidR="0054272A" w:rsidRPr="0054272A" w14:paraId="2BFF26AA" w14:textId="77777777" w:rsidTr="0004370B">
              <w:trPr>
                <w:jc w:val="center"/>
              </w:trPr>
              <w:tc>
                <w:tcPr>
                  <w:tcW w:w="1271" w:type="dxa"/>
                  <w:vMerge/>
                  <w:vAlign w:val="center"/>
                </w:tcPr>
                <w:p w14:paraId="109D0B39"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p>
              </w:tc>
              <w:tc>
                <w:tcPr>
                  <w:tcW w:w="2693" w:type="dxa"/>
                  <w:vAlign w:val="center"/>
                </w:tcPr>
                <w:p w14:paraId="73C44F63"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C</w:t>
                  </w:r>
                  <w:r w:rsidRPr="0054272A">
                    <w:rPr>
                      <w:rFonts w:ascii="Arial" w:hAnsi="Arial"/>
                      <w:sz w:val="16"/>
                      <w:szCs w:val="18"/>
                      <w:lang w:eastAsia="zh-CN"/>
                    </w:rPr>
                    <w:t>IM3</w:t>
                  </w:r>
                </w:p>
              </w:tc>
              <w:tc>
                <w:tcPr>
                  <w:tcW w:w="2995" w:type="dxa"/>
                  <w:vAlign w:val="center"/>
                </w:tcPr>
                <w:p w14:paraId="4D268652"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w:t>
                  </w:r>
                  <w:r w:rsidRPr="0054272A">
                    <w:rPr>
                      <w:rFonts w:ascii="Arial" w:hAnsi="Arial"/>
                      <w:sz w:val="16"/>
                      <w:szCs w:val="18"/>
                      <w:lang w:eastAsia="zh-CN"/>
                    </w:rPr>
                    <w:t>60dB</w:t>
                  </w:r>
                </w:p>
              </w:tc>
              <w:tc>
                <w:tcPr>
                  <w:tcW w:w="2672" w:type="dxa"/>
                  <w:vMerge/>
                </w:tcPr>
                <w:p w14:paraId="59FBCD48"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p>
              </w:tc>
            </w:tr>
            <w:tr w:rsidR="0054272A" w:rsidRPr="0054272A" w14:paraId="3E3B9BCB" w14:textId="77777777" w:rsidTr="0004370B">
              <w:trPr>
                <w:jc w:val="center"/>
              </w:trPr>
              <w:tc>
                <w:tcPr>
                  <w:tcW w:w="1271" w:type="dxa"/>
                  <w:vMerge w:val="restart"/>
                  <w:vAlign w:val="center"/>
                </w:tcPr>
                <w:p w14:paraId="767B039F"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P</w:t>
                  </w:r>
                  <w:r w:rsidRPr="0054272A">
                    <w:rPr>
                      <w:rFonts w:ascii="Arial" w:hAnsi="Arial"/>
                      <w:sz w:val="16"/>
                      <w:szCs w:val="18"/>
                      <w:lang w:eastAsia="zh-CN"/>
                    </w:rPr>
                    <w:t>A calibration conditions</w:t>
                  </w:r>
                </w:p>
              </w:tc>
              <w:tc>
                <w:tcPr>
                  <w:tcW w:w="2693" w:type="dxa"/>
                  <w:vAlign w:val="center"/>
                </w:tcPr>
                <w:p w14:paraId="6846EFFB"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C</w:t>
                  </w:r>
                  <w:r w:rsidRPr="0054272A">
                    <w:rPr>
                      <w:rFonts w:ascii="Arial" w:hAnsi="Arial"/>
                      <w:sz w:val="16"/>
                      <w:szCs w:val="18"/>
                      <w:lang w:eastAsia="zh-CN"/>
                    </w:rPr>
                    <w:t>BW</w:t>
                  </w:r>
                </w:p>
              </w:tc>
              <w:tc>
                <w:tcPr>
                  <w:tcW w:w="2995" w:type="dxa"/>
                  <w:vAlign w:val="center"/>
                </w:tcPr>
                <w:p w14:paraId="04716EE4"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sz w:val="16"/>
                      <w:szCs w:val="18"/>
                      <w:lang w:eastAsia="zh-CN"/>
                    </w:rPr>
                    <w:t>[20MHz full RB allocation]</w:t>
                  </w:r>
                </w:p>
              </w:tc>
              <w:tc>
                <w:tcPr>
                  <w:tcW w:w="2672" w:type="dxa"/>
                  <w:vMerge w:val="restart"/>
                </w:tcPr>
                <w:p w14:paraId="0EB7DA3A"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r w:rsidRPr="0054272A">
                    <w:rPr>
                      <w:rFonts w:ascii="Arial" w:hAnsi="Arial" w:hint="eastAsia"/>
                      <w:sz w:val="16"/>
                      <w:szCs w:val="18"/>
                      <w:lang w:eastAsia="zh-CN"/>
                    </w:rPr>
                    <w:t>O</w:t>
                  </w:r>
                  <w:r w:rsidRPr="0054272A">
                    <w:rPr>
                      <w:rFonts w:ascii="Arial" w:hAnsi="Arial"/>
                      <w:sz w:val="16"/>
                      <w:szCs w:val="18"/>
                      <w:lang w:eastAsia="zh-CN"/>
                    </w:rPr>
                    <w:t>ther options are not precluded, pending on the further study in RAN4</w:t>
                  </w:r>
                </w:p>
              </w:tc>
            </w:tr>
            <w:tr w:rsidR="0054272A" w:rsidRPr="0054272A" w14:paraId="68337010" w14:textId="77777777" w:rsidTr="0004370B">
              <w:trPr>
                <w:jc w:val="center"/>
              </w:trPr>
              <w:tc>
                <w:tcPr>
                  <w:tcW w:w="1271" w:type="dxa"/>
                  <w:vMerge/>
                  <w:vAlign w:val="center"/>
                </w:tcPr>
                <w:p w14:paraId="0FD4817B"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p>
              </w:tc>
              <w:tc>
                <w:tcPr>
                  <w:tcW w:w="2693" w:type="dxa"/>
                  <w:vAlign w:val="center"/>
                </w:tcPr>
                <w:p w14:paraId="66781124"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S</w:t>
                  </w:r>
                  <w:r w:rsidRPr="0054272A">
                    <w:rPr>
                      <w:rFonts w:ascii="Arial" w:hAnsi="Arial"/>
                      <w:sz w:val="16"/>
                      <w:szCs w:val="18"/>
                      <w:lang w:eastAsia="zh-CN"/>
                    </w:rPr>
                    <w:t>CS</w:t>
                  </w:r>
                </w:p>
              </w:tc>
              <w:tc>
                <w:tcPr>
                  <w:tcW w:w="2995" w:type="dxa"/>
                  <w:vAlign w:val="center"/>
                </w:tcPr>
                <w:p w14:paraId="27367A88"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1</w:t>
                  </w:r>
                  <w:r w:rsidRPr="0054272A">
                    <w:rPr>
                      <w:rFonts w:ascii="Arial" w:hAnsi="Arial"/>
                      <w:sz w:val="16"/>
                      <w:szCs w:val="18"/>
                      <w:lang w:eastAsia="zh-CN"/>
                    </w:rPr>
                    <w:t>5kHz</w:t>
                  </w:r>
                </w:p>
              </w:tc>
              <w:tc>
                <w:tcPr>
                  <w:tcW w:w="2672" w:type="dxa"/>
                  <w:vMerge/>
                </w:tcPr>
                <w:p w14:paraId="70076ED2"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p>
              </w:tc>
            </w:tr>
            <w:tr w:rsidR="0054272A" w:rsidRPr="0054272A" w14:paraId="222544B1" w14:textId="77777777" w:rsidTr="0004370B">
              <w:trPr>
                <w:jc w:val="center"/>
              </w:trPr>
              <w:tc>
                <w:tcPr>
                  <w:tcW w:w="1271" w:type="dxa"/>
                  <w:vMerge/>
                  <w:vAlign w:val="center"/>
                </w:tcPr>
                <w:p w14:paraId="185F06BB"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p>
              </w:tc>
              <w:tc>
                <w:tcPr>
                  <w:tcW w:w="2693" w:type="dxa"/>
                  <w:vAlign w:val="center"/>
                </w:tcPr>
                <w:p w14:paraId="10920383"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W</w:t>
                  </w:r>
                  <w:r w:rsidRPr="0054272A">
                    <w:rPr>
                      <w:rFonts w:ascii="Arial" w:hAnsi="Arial"/>
                      <w:sz w:val="16"/>
                      <w:szCs w:val="18"/>
                      <w:lang w:eastAsia="zh-CN"/>
                    </w:rPr>
                    <w:t>aveform</w:t>
                  </w:r>
                </w:p>
              </w:tc>
              <w:tc>
                <w:tcPr>
                  <w:tcW w:w="2995" w:type="dxa"/>
                  <w:vAlign w:val="center"/>
                </w:tcPr>
                <w:p w14:paraId="4C9D6852"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D</w:t>
                  </w:r>
                  <w:r w:rsidRPr="0054272A">
                    <w:rPr>
                      <w:rFonts w:ascii="Arial" w:hAnsi="Arial"/>
                      <w:sz w:val="16"/>
                      <w:szCs w:val="18"/>
                      <w:lang w:eastAsia="zh-CN"/>
                    </w:rPr>
                    <w:t>FT-s-</w:t>
                  </w:r>
                  <w:r w:rsidRPr="0054272A">
                    <w:rPr>
                      <w:rFonts w:ascii="Arial" w:hAnsi="Arial" w:hint="eastAsia"/>
                      <w:sz w:val="16"/>
                      <w:szCs w:val="18"/>
                      <w:lang w:eastAsia="zh-CN"/>
                    </w:rPr>
                    <w:t>OFDM</w:t>
                  </w:r>
                </w:p>
              </w:tc>
              <w:tc>
                <w:tcPr>
                  <w:tcW w:w="2672" w:type="dxa"/>
                  <w:vMerge/>
                </w:tcPr>
                <w:p w14:paraId="4DB7E050"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p>
              </w:tc>
            </w:tr>
            <w:tr w:rsidR="0054272A" w:rsidRPr="0054272A" w14:paraId="4FA383A5" w14:textId="77777777" w:rsidTr="0004370B">
              <w:trPr>
                <w:jc w:val="center"/>
              </w:trPr>
              <w:tc>
                <w:tcPr>
                  <w:tcW w:w="1271" w:type="dxa"/>
                  <w:vMerge/>
                  <w:vAlign w:val="center"/>
                </w:tcPr>
                <w:p w14:paraId="0AC8F5CC"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p>
              </w:tc>
              <w:tc>
                <w:tcPr>
                  <w:tcW w:w="2693" w:type="dxa"/>
                  <w:vAlign w:val="center"/>
                </w:tcPr>
                <w:p w14:paraId="5A8A4F20"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M</w:t>
                  </w:r>
                  <w:r w:rsidRPr="0054272A">
                    <w:rPr>
                      <w:rFonts w:ascii="Arial" w:hAnsi="Arial"/>
                      <w:sz w:val="16"/>
                      <w:szCs w:val="18"/>
                      <w:lang w:eastAsia="zh-CN"/>
                    </w:rPr>
                    <w:t>odulation</w:t>
                  </w:r>
                </w:p>
              </w:tc>
              <w:tc>
                <w:tcPr>
                  <w:tcW w:w="2995" w:type="dxa"/>
                  <w:vAlign w:val="center"/>
                </w:tcPr>
                <w:p w14:paraId="070A6B6D"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Q</w:t>
                  </w:r>
                  <w:r w:rsidRPr="0054272A">
                    <w:rPr>
                      <w:rFonts w:ascii="Arial" w:hAnsi="Arial"/>
                      <w:sz w:val="16"/>
                      <w:szCs w:val="18"/>
                      <w:lang w:eastAsia="zh-CN"/>
                    </w:rPr>
                    <w:t>PSK</w:t>
                  </w:r>
                </w:p>
              </w:tc>
              <w:tc>
                <w:tcPr>
                  <w:tcW w:w="2672" w:type="dxa"/>
                  <w:vMerge/>
                </w:tcPr>
                <w:p w14:paraId="35C7DE2F"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p>
              </w:tc>
            </w:tr>
            <w:tr w:rsidR="0054272A" w:rsidRPr="0054272A" w14:paraId="18140DB7" w14:textId="77777777" w:rsidTr="0004370B">
              <w:trPr>
                <w:jc w:val="center"/>
              </w:trPr>
              <w:tc>
                <w:tcPr>
                  <w:tcW w:w="1271" w:type="dxa"/>
                  <w:vMerge/>
                  <w:vAlign w:val="center"/>
                </w:tcPr>
                <w:p w14:paraId="4EFE3139"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p>
              </w:tc>
              <w:tc>
                <w:tcPr>
                  <w:tcW w:w="2693" w:type="dxa"/>
                  <w:vAlign w:val="center"/>
                </w:tcPr>
                <w:p w14:paraId="08B34136"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P</w:t>
                  </w:r>
                  <w:r w:rsidRPr="0054272A">
                    <w:rPr>
                      <w:rFonts w:ascii="Arial" w:hAnsi="Arial"/>
                      <w:sz w:val="16"/>
                      <w:szCs w:val="18"/>
                      <w:lang w:eastAsia="zh-CN"/>
                    </w:rPr>
                    <w:t>ower class</w:t>
                  </w:r>
                </w:p>
              </w:tc>
              <w:tc>
                <w:tcPr>
                  <w:tcW w:w="2995" w:type="dxa"/>
                  <w:vAlign w:val="center"/>
                </w:tcPr>
                <w:p w14:paraId="5FD95E80"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P</w:t>
                  </w:r>
                  <w:r w:rsidRPr="0054272A">
                    <w:rPr>
                      <w:rFonts w:ascii="Arial" w:hAnsi="Arial"/>
                      <w:sz w:val="16"/>
                      <w:szCs w:val="18"/>
                      <w:lang w:eastAsia="zh-CN"/>
                    </w:rPr>
                    <w:t>C2</w:t>
                  </w:r>
                </w:p>
              </w:tc>
              <w:tc>
                <w:tcPr>
                  <w:tcW w:w="2672" w:type="dxa"/>
                  <w:vMerge/>
                </w:tcPr>
                <w:p w14:paraId="310B42F2"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p>
              </w:tc>
            </w:tr>
            <w:tr w:rsidR="0054272A" w:rsidRPr="0054272A" w14:paraId="2A0EA938" w14:textId="77777777" w:rsidTr="0004370B">
              <w:trPr>
                <w:jc w:val="center"/>
              </w:trPr>
              <w:tc>
                <w:tcPr>
                  <w:tcW w:w="1271" w:type="dxa"/>
                  <w:vMerge/>
                  <w:vAlign w:val="center"/>
                </w:tcPr>
                <w:p w14:paraId="545EEA1D"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p>
              </w:tc>
              <w:tc>
                <w:tcPr>
                  <w:tcW w:w="2693" w:type="dxa"/>
                  <w:vAlign w:val="center"/>
                </w:tcPr>
                <w:p w14:paraId="5848430F"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P</w:t>
                  </w:r>
                  <w:r w:rsidRPr="0054272A">
                    <w:rPr>
                      <w:rFonts w:ascii="Arial" w:hAnsi="Arial"/>
                      <w:sz w:val="16"/>
                      <w:szCs w:val="18"/>
                      <w:lang w:eastAsia="zh-CN"/>
                    </w:rPr>
                    <w:t>ower backoff to meet ACLR</w:t>
                  </w:r>
                </w:p>
              </w:tc>
              <w:tc>
                <w:tcPr>
                  <w:tcW w:w="2995" w:type="dxa"/>
                  <w:vAlign w:val="center"/>
                </w:tcPr>
                <w:p w14:paraId="67417F32" w14:textId="77777777" w:rsidR="0054272A" w:rsidRPr="0054272A" w:rsidRDefault="0054272A" w:rsidP="0054272A">
                  <w:pPr>
                    <w:keepNext/>
                    <w:keepLines/>
                    <w:overflowPunct w:val="0"/>
                    <w:autoSpaceDE w:val="0"/>
                    <w:autoSpaceDN w:val="0"/>
                    <w:adjustRightInd w:val="0"/>
                    <w:snapToGrid w:val="0"/>
                    <w:spacing w:after="0"/>
                    <w:jc w:val="both"/>
                    <w:textAlignment w:val="baseline"/>
                    <w:rPr>
                      <w:rFonts w:ascii="Arial" w:hAnsi="Arial"/>
                      <w:sz w:val="16"/>
                      <w:szCs w:val="18"/>
                      <w:lang w:eastAsia="zh-CN"/>
                    </w:rPr>
                  </w:pPr>
                  <w:r w:rsidRPr="0054272A">
                    <w:rPr>
                      <w:rFonts w:ascii="Arial" w:hAnsi="Arial" w:hint="eastAsia"/>
                      <w:sz w:val="16"/>
                      <w:szCs w:val="18"/>
                      <w:lang w:eastAsia="zh-CN"/>
                    </w:rPr>
                    <w:t>1</w:t>
                  </w:r>
                  <w:r w:rsidRPr="0054272A">
                    <w:rPr>
                      <w:rFonts w:ascii="Arial" w:hAnsi="Arial"/>
                      <w:sz w:val="16"/>
                      <w:szCs w:val="18"/>
                      <w:lang w:eastAsia="zh-CN"/>
                    </w:rPr>
                    <w:t>dB</w:t>
                  </w:r>
                </w:p>
              </w:tc>
              <w:tc>
                <w:tcPr>
                  <w:tcW w:w="2672" w:type="dxa"/>
                  <w:vMerge/>
                </w:tcPr>
                <w:p w14:paraId="56B99ED1" w14:textId="77777777" w:rsidR="0054272A" w:rsidRPr="0054272A" w:rsidRDefault="0054272A" w:rsidP="0054272A">
                  <w:pPr>
                    <w:keepNext/>
                    <w:keepLines/>
                    <w:overflowPunct w:val="0"/>
                    <w:autoSpaceDE w:val="0"/>
                    <w:autoSpaceDN w:val="0"/>
                    <w:adjustRightInd w:val="0"/>
                    <w:snapToGrid w:val="0"/>
                    <w:spacing w:after="0"/>
                    <w:textAlignment w:val="baseline"/>
                    <w:rPr>
                      <w:rFonts w:ascii="Arial" w:hAnsi="Arial"/>
                      <w:sz w:val="16"/>
                      <w:szCs w:val="18"/>
                      <w:lang w:eastAsia="zh-CN"/>
                    </w:rPr>
                  </w:pPr>
                </w:p>
              </w:tc>
            </w:tr>
          </w:tbl>
          <w:p w14:paraId="0F7E9566" w14:textId="77777777" w:rsidR="0054272A" w:rsidRPr="0054272A" w:rsidRDefault="0054272A" w:rsidP="0054272A">
            <w:pPr>
              <w:snapToGrid w:val="0"/>
              <w:spacing w:afterLines="50" w:after="120"/>
              <w:jc w:val="both"/>
              <w:rPr>
                <w:b/>
                <w:i/>
                <w:u w:val="single"/>
                <w:lang w:val="en-US"/>
              </w:rPr>
            </w:pPr>
            <w:r w:rsidRPr="0054272A">
              <w:rPr>
                <w:b/>
                <w:i/>
                <w:highlight w:val="lightGray"/>
                <w:u w:val="single"/>
                <w:lang w:val="en-US" w:eastAsia="zh-CN"/>
              </w:rPr>
              <w:t>Evaluation metric</w:t>
            </w:r>
          </w:p>
          <w:p w14:paraId="06362B8C" w14:textId="77777777" w:rsidR="0054272A" w:rsidRPr="0054272A" w:rsidRDefault="0054272A" w:rsidP="0054272A">
            <w:pPr>
              <w:snapToGrid w:val="0"/>
              <w:spacing w:afterLines="50" w:after="120"/>
              <w:jc w:val="both"/>
              <w:rPr>
                <w:b/>
                <w:i/>
                <w:lang w:val="en-US" w:eastAsia="zh-CN"/>
              </w:rPr>
            </w:pPr>
            <w:r w:rsidRPr="0054272A">
              <w:rPr>
                <w:b/>
                <w:i/>
                <w:lang w:val="en-US" w:eastAsia="zh-CN"/>
              </w:rPr>
              <w:t>Proposal 5: Adopt the same the “Net Gain” evaluation criterion as agreed by RAN1 for further low PAPR evaluation when necessary.</w:t>
            </w:r>
          </w:p>
          <w:p w14:paraId="673143E4" w14:textId="77777777" w:rsidR="0054272A" w:rsidRPr="0054272A" w:rsidRDefault="0054272A" w:rsidP="0054272A">
            <w:pPr>
              <w:snapToGrid w:val="0"/>
              <w:spacing w:afterLines="50" w:after="120"/>
              <w:rPr>
                <w:lang w:val="en-US" w:eastAsia="zh-CN"/>
              </w:rPr>
            </w:pPr>
            <w:r w:rsidRPr="0054272A">
              <w:rPr>
                <w:b/>
                <w:i/>
                <w:lang w:val="en-US" w:eastAsia="zh-CN"/>
              </w:rPr>
              <w:t>Observation 3</w:t>
            </w:r>
            <w:r w:rsidRPr="0054272A">
              <w:rPr>
                <w:lang w:val="en-US" w:eastAsia="zh-CN"/>
              </w:rPr>
              <w:t xml:space="preserve">: </w:t>
            </w:r>
            <w:r w:rsidRPr="0054272A">
              <w:rPr>
                <w:bCs/>
                <w:i/>
                <w:lang w:val="en-US" w:eastAsia="zh-CN"/>
              </w:rPr>
              <w:t>I/Q offset DFT-s-OFDM can provide certain net gain over NR DFT-s-OFDM QPSK and the gain becomes larger when considering RB allocation in the outer region and/or larger RB size.</w:t>
            </w:r>
          </w:p>
          <w:p w14:paraId="68067E35" w14:textId="77777777" w:rsidR="0054272A" w:rsidRPr="0054272A" w:rsidRDefault="0054272A" w:rsidP="0054272A">
            <w:pPr>
              <w:snapToGrid w:val="0"/>
              <w:spacing w:afterLines="50" w:after="120"/>
              <w:jc w:val="both"/>
              <w:rPr>
                <w:b/>
                <w:i/>
                <w:lang w:val="en-US" w:eastAsia="zh-CN"/>
              </w:rPr>
            </w:pPr>
            <w:r w:rsidRPr="0054272A">
              <w:rPr>
                <w:b/>
                <w:i/>
                <w:lang w:val="en-US" w:eastAsia="zh-CN"/>
              </w:rPr>
              <w:t xml:space="preserve">Observation 4: </w:t>
            </w:r>
            <w:r w:rsidRPr="0054272A">
              <w:rPr>
                <w:bCs/>
                <w:i/>
                <w:lang w:val="en-US" w:eastAsia="zh-CN"/>
              </w:rPr>
              <w:t>AI/ML-based PAPR reduction can achieve additional net gain on top of the low PAPR waveform when considering RB allocation in the outer region.</w:t>
            </w:r>
          </w:p>
          <w:p w14:paraId="5C24A52C" w14:textId="77777777" w:rsidR="0054272A" w:rsidRPr="0054272A" w:rsidRDefault="0054272A" w:rsidP="0054272A">
            <w:pPr>
              <w:snapToGrid w:val="0"/>
              <w:spacing w:afterLines="50" w:after="120"/>
              <w:jc w:val="both"/>
              <w:rPr>
                <w:b/>
                <w:i/>
                <w:u w:val="single"/>
                <w:lang w:val="en-US"/>
              </w:rPr>
            </w:pPr>
            <w:r w:rsidRPr="0054272A">
              <w:rPr>
                <w:b/>
                <w:i/>
                <w:highlight w:val="lightGray"/>
                <w:u w:val="single"/>
                <w:lang w:val="en-US" w:eastAsia="zh-CN"/>
              </w:rPr>
              <w:t>PA model</w:t>
            </w:r>
          </w:p>
          <w:p w14:paraId="04E174BC" w14:textId="77777777" w:rsidR="0054272A" w:rsidRPr="0054272A" w:rsidRDefault="0054272A" w:rsidP="0054272A">
            <w:pPr>
              <w:snapToGrid w:val="0"/>
              <w:spacing w:afterLines="50" w:after="120"/>
              <w:jc w:val="both"/>
              <w:rPr>
                <w:b/>
                <w:i/>
                <w:lang w:val="en-US" w:eastAsia="zh-CN"/>
              </w:rPr>
            </w:pPr>
            <w:r w:rsidRPr="0054272A">
              <w:rPr>
                <w:b/>
                <w:i/>
                <w:lang w:val="en-US" w:eastAsia="zh-CN"/>
              </w:rPr>
              <w:t>Proposal 6: Send the LS as a reply on R4-2520006.</w:t>
            </w:r>
          </w:p>
          <w:tbl>
            <w:tblPr>
              <w:tblStyle w:val="TableGrid"/>
              <w:tblW w:w="0" w:type="auto"/>
              <w:tblLook w:val="04A0" w:firstRow="1" w:lastRow="0" w:firstColumn="1" w:lastColumn="0" w:noHBand="0" w:noVBand="1"/>
            </w:tblPr>
            <w:tblGrid>
              <w:gridCol w:w="9405"/>
            </w:tblGrid>
            <w:tr w:rsidR="0054272A" w14:paraId="3E615FC2" w14:textId="77777777" w:rsidTr="0054272A">
              <w:tc>
                <w:tcPr>
                  <w:tcW w:w="9405" w:type="dxa"/>
                </w:tcPr>
                <w:p w14:paraId="1E31C06C" w14:textId="77777777" w:rsidR="0054272A" w:rsidRPr="0054272A" w:rsidRDefault="0054272A" w:rsidP="0054272A">
                  <w:pPr>
                    <w:spacing w:after="120"/>
                    <w:rPr>
                      <w:rFonts w:ascii="Arial" w:hAnsi="Arial" w:cs="Arial"/>
                      <w:b/>
                      <w:sz w:val="18"/>
                      <w:szCs w:val="18"/>
                      <w:lang w:val="en-US" w:eastAsia="zh-CN"/>
                    </w:rPr>
                  </w:pPr>
                  <w:r w:rsidRPr="0054272A">
                    <w:rPr>
                      <w:rFonts w:ascii="Arial" w:hAnsi="Arial" w:cs="Arial"/>
                      <w:b/>
                      <w:sz w:val="18"/>
                      <w:szCs w:val="18"/>
                      <w:lang w:val="en-US" w:eastAsia="zh-CN"/>
                    </w:rPr>
                    <w:t>1. Overall Description:</w:t>
                  </w:r>
                </w:p>
                <w:p w14:paraId="75AFB2D2" w14:textId="77777777" w:rsidR="0054272A" w:rsidRPr="0054272A" w:rsidRDefault="0054272A" w:rsidP="0054272A">
                  <w:pPr>
                    <w:snapToGrid w:val="0"/>
                    <w:spacing w:after="120" w:line="259" w:lineRule="auto"/>
                    <w:jc w:val="both"/>
                    <w:rPr>
                      <w:rFonts w:ascii="Arial" w:hAnsi="Arial" w:cs="Arial"/>
                      <w:sz w:val="18"/>
                      <w:szCs w:val="18"/>
                      <w:lang w:val="en-US" w:eastAsia="zh-CN"/>
                    </w:rPr>
                  </w:pPr>
                  <w:r w:rsidRPr="0054272A">
                    <w:rPr>
                      <w:rFonts w:ascii="Arial" w:hAnsi="Arial" w:cs="Arial"/>
                      <w:sz w:val="18"/>
                      <w:szCs w:val="18"/>
                      <w:lang w:eastAsia="zh-CN"/>
                    </w:rPr>
                    <w:t xml:space="preserve">RAN4 received LS (R4-2520006) from RAN1 on guidance of which PA models should be adopted </w:t>
                  </w:r>
                  <w:r w:rsidRPr="0054272A">
                    <w:rPr>
                      <w:rFonts w:ascii="Arial" w:hAnsi="Arial" w:cs="Arial" w:hint="eastAsia"/>
                      <w:sz w:val="18"/>
                      <w:szCs w:val="18"/>
                      <w:lang w:eastAsia="zh-CN"/>
                    </w:rPr>
                    <w:t xml:space="preserve">for </w:t>
                  </w:r>
                  <w:r w:rsidRPr="0054272A">
                    <w:rPr>
                      <w:rFonts w:ascii="Arial" w:hAnsi="Arial" w:cs="Arial"/>
                      <w:sz w:val="18"/>
                      <w:szCs w:val="18"/>
                      <w:lang w:eastAsia="zh-CN"/>
                    </w:rPr>
                    <w:t>6G</w:t>
                  </w:r>
                  <w:r w:rsidRPr="0054272A">
                    <w:rPr>
                      <w:rFonts w:ascii="Arial" w:hAnsi="Arial" w:cs="Arial" w:hint="eastAsia"/>
                      <w:sz w:val="18"/>
                      <w:szCs w:val="18"/>
                      <w:lang w:eastAsia="zh-CN"/>
                    </w:rPr>
                    <w:t xml:space="preserve"> waveform evaluation</w:t>
                  </w:r>
                  <w:r w:rsidRPr="0054272A">
                    <w:rPr>
                      <w:rFonts w:ascii="Arial" w:hAnsi="Arial" w:cs="Arial"/>
                      <w:sz w:val="18"/>
                      <w:szCs w:val="18"/>
                      <w:lang w:eastAsia="zh-CN"/>
                    </w:rPr>
                    <w:t>s</w:t>
                  </w:r>
                  <w:r w:rsidRPr="0054272A">
                    <w:rPr>
                      <w:rFonts w:ascii="Arial" w:hAnsi="Arial" w:cs="Arial" w:hint="eastAsia"/>
                      <w:sz w:val="18"/>
                      <w:szCs w:val="18"/>
                      <w:lang w:eastAsia="zh-CN"/>
                    </w:rPr>
                    <w:t xml:space="preserve"> for </w:t>
                  </w:r>
                  <w:r w:rsidRPr="0054272A">
                    <w:rPr>
                      <w:rFonts w:ascii="Arial" w:hAnsi="Arial" w:cs="Arial"/>
                      <w:sz w:val="18"/>
                      <w:szCs w:val="18"/>
                      <w:lang w:eastAsia="zh-CN"/>
                    </w:rPr>
                    <w:t>at least around 7GHz. In general, since realistic BS PA models often use algorithms such as Crest Factor Reduction (CFR) and/or Digital Pre-Distortion (DPD) to improve PA performance and such algorithms are implementation-dependent, it is difficult for RAN4 to agree on a common model. As such, the info provided below is mainly for UE PA models.</w:t>
                  </w:r>
                </w:p>
                <w:p w14:paraId="706C0CFC" w14:textId="77777777" w:rsidR="0054272A" w:rsidRPr="0054272A" w:rsidRDefault="0054272A" w:rsidP="0054272A">
                  <w:pPr>
                    <w:snapToGrid w:val="0"/>
                    <w:spacing w:after="120" w:line="259" w:lineRule="auto"/>
                    <w:jc w:val="both"/>
                    <w:rPr>
                      <w:rFonts w:ascii="Arial" w:hAnsi="Arial" w:cs="Arial"/>
                      <w:sz w:val="18"/>
                      <w:szCs w:val="18"/>
                      <w:lang w:val="en-US" w:eastAsia="zh-CN"/>
                    </w:rPr>
                  </w:pPr>
                  <w:r w:rsidRPr="0054272A">
                    <w:rPr>
                      <w:rFonts w:ascii="Arial" w:hAnsi="Arial" w:cs="Arial"/>
                      <w:sz w:val="18"/>
                      <w:szCs w:val="18"/>
                      <w:lang w:val="en-US" w:eastAsia="zh-CN"/>
                    </w:rPr>
                    <w:t xml:space="preserve">For large channel bandwidths (CBW) the memory effect plays an important role to increase the out of band emission of the PA and since for the bands around 7GHz the large CBWs (≥100MHz) are desired, the corresponding models should include memory effect. On the other </w:t>
                  </w:r>
                  <w:proofErr w:type="gramStart"/>
                  <w:r w:rsidRPr="0054272A">
                    <w:rPr>
                      <w:rFonts w:ascii="Arial" w:hAnsi="Arial" w:cs="Arial"/>
                      <w:sz w:val="18"/>
                      <w:szCs w:val="18"/>
                      <w:lang w:val="en-US" w:eastAsia="zh-CN"/>
                    </w:rPr>
                    <w:t>hand</w:t>
                  </w:r>
                  <w:proofErr w:type="gramEnd"/>
                  <w:r w:rsidRPr="0054272A">
                    <w:rPr>
                      <w:rFonts w:ascii="Arial" w:hAnsi="Arial" w:cs="Arial"/>
                      <w:sz w:val="18"/>
                      <w:szCs w:val="18"/>
                      <w:lang w:val="en-US" w:eastAsia="zh-CN"/>
                    </w:rPr>
                    <w:t xml:space="preserve"> for low CBW as the memory effect is less present, the </w:t>
                  </w:r>
                  <w:r w:rsidRPr="0054272A">
                    <w:rPr>
                      <w:rFonts w:ascii="Arial" w:hAnsi="Arial" w:cs="Arial" w:hint="eastAsia"/>
                      <w:sz w:val="21"/>
                      <w:szCs w:val="21"/>
                      <w:lang w:val="en-US" w:eastAsia="zh-CN"/>
                    </w:rPr>
                    <w:t>models</w:t>
                  </w:r>
                  <w:r w:rsidRPr="0054272A">
                    <w:rPr>
                      <w:rFonts w:ascii="Arial" w:hAnsi="Arial" w:cs="Arial"/>
                      <w:sz w:val="21"/>
                      <w:szCs w:val="21"/>
                      <w:lang w:val="en-US" w:eastAsia="zh-CN"/>
                    </w:rPr>
                    <w:t xml:space="preserve"> adopted for 5G study can still be considered as</w:t>
                  </w:r>
                  <w:r w:rsidRPr="0054272A" w:rsidDel="00AF738C">
                    <w:rPr>
                      <w:rFonts w:ascii="Arial" w:hAnsi="Arial" w:cs="Arial"/>
                      <w:sz w:val="18"/>
                      <w:szCs w:val="18"/>
                      <w:lang w:val="en-US" w:eastAsia="zh-CN"/>
                    </w:rPr>
                    <w:t xml:space="preserve"> </w:t>
                  </w:r>
                  <w:r w:rsidRPr="0054272A">
                    <w:rPr>
                      <w:rFonts w:ascii="Arial" w:hAnsi="Arial" w:cs="Arial"/>
                      <w:sz w:val="18"/>
                      <w:szCs w:val="18"/>
                      <w:lang w:val="en-US" w:eastAsia="zh-CN"/>
                    </w:rPr>
                    <w:t>alternative.</w:t>
                  </w:r>
                </w:p>
                <w:p w14:paraId="7C3B128F" w14:textId="77777777" w:rsidR="0054272A" w:rsidRPr="0054272A" w:rsidRDefault="0054272A" w:rsidP="0054272A">
                  <w:pPr>
                    <w:snapToGrid w:val="0"/>
                    <w:spacing w:after="120" w:line="259" w:lineRule="auto"/>
                    <w:jc w:val="both"/>
                    <w:rPr>
                      <w:rFonts w:ascii="Arial" w:hAnsi="Arial" w:cs="Arial"/>
                      <w:sz w:val="21"/>
                      <w:szCs w:val="21"/>
                      <w:lang w:val="en-US" w:eastAsia="zh-CN"/>
                    </w:rPr>
                  </w:pPr>
                  <w:r w:rsidRPr="0054272A">
                    <w:rPr>
                      <w:rFonts w:ascii="Arial" w:hAnsi="Arial" w:cs="Arial"/>
                      <w:sz w:val="21"/>
                      <w:szCs w:val="21"/>
                      <w:lang w:val="en-US" w:eastAsia="zh-CN"/>
                    </w:rPr>
                    <w:t>It is worth noting that PA models, particularly those derived from measurement data, are accurate only within their corresponding frequency band and power class. Therefore, multiple PA models are provided for different frequency sub-ranges and power classes.</w:t>
                  </w:r>
                </w:p>
                <w:p w14:paraId="0143F143" w14:textId="77777777" w:rsidR="0054272A" w:rsidRPr="0054272A" w:rsidRDefault="0054272A" w:rsidP="0054272A">
                  <w:pPr>
                    <w:snapToGrid w:val="0"/>
                    <w:spacing w:after="120" w:line="259" w:lineRule="auto"/>
                    <w:jc w:val="both"/>
                    <w:rPr>
                      <w:rFonts w:ascii="Arial" w:hAnsi="Arial" w:cs="Arial"/>
                      <w:b/>
                      <w:bCs/>
                      <w:sz w:val="18"/>
                      <w:szCs w:val="18"/>
                      <w:lang w:val="en-US" w:eastAsia="zh-CN"/>
                    </w:rPr>
                  </w:pPr>
                  <w:r w:rsidRPr="0054272A">
                    <w:rPr>
                      <w:rFonts w:ascii="Arial" w:hAnsi="Arial" w:cs="Arial"/>
                      <w:b/>
                      <w:bCs/>
                      <w:sz w:val="18"/>
                      <w:szCs w:val="18"/>
                      <w:lang w:val="en-US" w:eastAsia="zh-CN"/>
                    </w:rPr>
                    <w:t>PA Models for large CBWs around 7GHz:</w:t>
                  </w:r>
                </w:p>
                <w:p w14:paraId="268B4DD1" w14:textId="77777777" w:rsidR="0054272A" w:rsidRPr="0054272A" w:rsidRDefault="0054272A" w:rsidP="0054272A">
                  <w:pPr>
                    <w:snapToGrid w:val="0"/>
                    <w:spacing w:after="120" w:line="259" w:lineRule="auto"/>
                    <w:jc w:val="both"/>
                    <w:rPr>
                      <w:rFonts w:ascii="Arial" w:hAnsi="Arial" w:cs="Arial"/>
                      <w:sz w:val="18"/>
                      <w:szCs w:val="18"/>
                      <w:lang w:val="en-US" w:eastAsia="zh-CN"/>
                    </w:rPr>
                  </w:pPr>
                  <w:r w:rsidRPr="0054272A">
                    <w:rPr>
                      <w:rFonts w:ascii="Arial" w:hAnsi="Arial" w:cs="Arial"/>
                      <w:sz w:val="18"/>
                      <w:szCs w:val="18"/>
                      <w:lang w:val="en-US" w:eastAsia="zh-CN"/>
                    </w:rPr>
                    <w:t>For RAN1 waveform evaluations the following generalized memory polynomial PA models are suggested to be used:</w:t>
                  </w:r>
                </w:p>
                <w:p w14:paraId="4935006D" w14:textId="77777777" w:rsidR="0054272A" w:rsidRPr="0054272A" w:rsidRDefault="0054272A" w:rsidP="0054272A">
                  <w:pPr>
                    <w:snapToGrid w:val="0"/>
                    <w:spacing w:after="120" w:line="259" w:lineRule="auto"/>
                    <w:jc w:val="both"/>
                    <w:rPr>
                      <w:rFonts w:ascii="Arial" w:hAnsi="Arial" w:cs="Arial"/>
                      <w:sz w:val="18"/>
                      <w:szCs w:val="18"/>
                      <w:lang w:val="en-US" w:eastAsia="zh-CN"/>
                    </w:rPr>
                  </w:pPr>
                  <w:r w:rsidRPr="0054272A">
                    <w:rPr>
                      <w:rFonts w:ascii="Arial" w:hAnsi="Arial" w:cs="Arial"/>
                      <w:sz w:val="18"/>
                      <w:szCs w:val="18"/>
                      <w:lang w:val="en-US" w:eastAsia="zh-CN"/>
                    </w:rPr>
                    <w:t>Model 1: It is a PC2 PA model calibrated at with agreed PA calibration conditions (R4-2522450)</w:t>
                  </w:r>
                </w:p>
                <w:p w14:paraId="115E2F1A" w14:textId="77777777" w:rsidR="0054272A" w:rsidRPr="0054272A" w:rsidRDefault="00F85DA2" w:rsidP="0054272A">
                  <w:pPr>
                    <w:snapToGrid w:val="0"/>
                    <w:spacing w:after="120" w:line="259" w:lineRule="auto"/>
                    <w:jc w:val="center"/>
                    <w:rPr>
                      <w:rFonts w:ascii="Arial" w:hAnsi="Arial" w:cs="Arial"/>
                      <w:color w:val="000000"/>
                      <w:lang w:eastAsia="zh-CN"/>
                    </w:rPr>
                  </w:pPr>
                  <m:oMathPara>
                    <m:oMath>
                      <m:sSub>
                        <m:sSubPr>
                          <m:ctrlPr>
                            <w:rPr>
                              <w:rFonts w:ascii="Cambria Math" w:hAnsi="Cambria Math"/>
                              <w:i/>
                              <w:color w:val="000000"/>
                              <w:lang w:eastAsia="zh-CN"/>
                            </w:rPr>
                          </m:ctrlPr>
                        </m:sSubPr>
                        <m:e>
                          <m:r>
                            <w:rPr>
                              <w:rFonts w:ascii="Cambria Math" w:hAnsi="Cambria Math"/>
                              <w:color w:val="000000"/>
                              <w:lang w:eastAsia="zh-CN"/>
                            </w:rPr>
                            <m:t>y</m:t>
                          </m:r>
                        </m:e>
                        <m:sub>
                          <m:r>
                            <w:rPr>
                              <w:rFonts w:ascii="Cambria Math" w:hAnsi="Cambria Math"/>
                              <w:color w:val="000000"/>
                              <w:lang w:eastAsia="zh-CN"/>
                            </w:rPr>
                            <m:t>output</m:t>
                          </m:r>
                        </m:sub>
                      </m:sSub>
                      <m:d>
                        <m:dPr>
                          <m:ctrlPr>
                            <w:rPr>
                              <w:rFonts w:ascii="Cambria Math" w:hAnsi="Cambria Math"/>
                              <w:i/>
                              <w:color w:val="000000"/>
                              <w:lang w:eastAsia="zh-CN"/>
                            </w:rPr>
                          </m:ctrlPr>
                        </m:dPr>
                        <m:e>
                          <m:r>
                            <w:rPr>
                              <w:rFonts w:ascii="Cambria Math" w:hAnsi="Cambria Math"/>
                              <w:color w:val="000000"/>
                              <w:lang w:eastAsia="zh-CN"/>
                            </w:rPr>
                            <m:t>n</m:t>
                          </m:r>
                        </m:e>
                      </m:d>
                      <m:r>
                        <w:rPr>
                          <w:rFonts w:ascii="Cambria Math" w:hAnsi="Cambria Math"/>
                          <w:color w:val="000000"/>
                          <w:lang w:eastAsia="zh-CN"/>
                        </w:rPr>
                        <m:t xml:space="preserve">= </m:t>
                      </m:r>
                      <m:nary>
                        <m:naryPr>
                          <m:chr m:val="∑"/>
                          <m:limLoc m:val="undOvr"/>
                          <m:ctrlPr>
                            <w:rPr>
                              <w:rFonts w:ascii="Cambria Math" w:hAnsi="Cambria Math"/>
                              <w:i/>
                              <w:color w:val="000000"/>
                              <w:lang w:eastAsia="zh-CN"/>
                            </w:rPr>
                          </m:ctrlPr>
                        </m:naryPr>
                        <m:sub>
                          <m:r>
                            <w:rPr>
                              <w:rFonts w:ascii="Cambria Math" w:hAnsi="Cambria Math"/>
                              <w:color w:val="000000"/>
                              <w:lang w:eastAsia="zh-CN"/>
                            </w:rPr>
                            <m:t>m=0</m:t>
                          </m:r>
                        </m:sub>
                        <m:sup>
                          <m:r>
                            <w:rPr>
                              <w:rFonts w:ascii="Cambria Math" w:hAnsi="Cambria Math"/>
                              <w:color w:val="000000"/>
                              <w:lang w:eastAsia="zh-CN"/>
                            </w:rPr>
                            <m:t>M</m:t>
                          </m:r>
                        </m:sup>
                        <m:e>
                          <m:nary>
                            <m:naryPr>
                              <m:chr m:val="∑"/>
                              <m:limLoc m:val="undOvr"/>
                              <m:ctrlPr>
                                <w:rPr>
                                  <w:rFonts w:ascii="Cambria Math" w:hAnsi="Cambria Math"/>
                                  <w:i/>
                                  <w:color w:val="000000"/>
                                  <w:lang w:eastAsia="zh-CN"/>
                                </w:rPr>
                              </m:ctrlPr>
                            </m:naryPr>
                            <m:sub>
                              <m:r>
                                <w:rPr>
                                  <w:rFonts w:ascii="Cambria Math" w:hAnsi="Cambria Math"/>
                                  <w:color w:val="000000"/>
                                  <w:lang w:eastAsia="zh-CN"/>
                                </w:rPr>
                                <m:t>k=1</m:t>
                              </m:r>
                            </m:sub>
                            <m:sup>
                              <m:r>
                                <w:rPr>
                                  <w:rFonts w:ascii="Cambria Math" w:hAnsi="Cambria Math"/>
                                  <w:color w:val="000000"/>
                                  <w:lang w:eastAsia="zh-CN"/>
                                </w:rPr>
                                <m:t>K</m:t>
                              </m:r>
                            </m:sup>
                            <m:e>
                              <m:sSub>
                                <m:sSubPr>
                                  <m:ctrlPr>
                                    <w:rPr>
                                      <w:rFonts w:ascii="Cambria Math" w:hAnsi="Cambria Math"/>
                                      <w:i/>
                                      <w:color w:val="000000"/>
                                      <w:lang w:eastAsia="zh-CN"/>
                                    </w:rPr>
                                  </m:ctrlPr>
                                </m:sSubPr>
                                <m:e>
                                  <m:r>
                                    <w:rPr>
                                      <w:rFonts w:ascii="Cambria Math" w:hAnsi="Cambria Math"/>
                                      <w:color w:val="000000"/>
                                      <w:lang w:eastAsia="zh-CN"/>
                                    </w:rPr>
                                    <m:t>a</m:t>
                                  </m:r>
                                </m:e>
                                <m:sub>
                                  <m:r>
                                    <w:rPr>
                                      <w:rFonts w:ascii="Cambria Math" w:hAnsi="Cambria Math"/>
                                      <w:color w:val="000000"/>
                                      <w:lang w:eastAsia="zh-CN"/>
                                    </w:rPr>
                                    <m:t>m,2k-1</m:t>
                                  </m:r>
                                </m:sub>
                              </m:sSub>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input</m:t>
                                  </m:r>
                                </m:sub>
                              </m:sSub>
                              <m:d>
                                <m:dPr>
                                  <m:ctrlPr>
                                    <w:rPr>
                                      <w:rFonts w:ascii="Cambria Math" w:hAnsi="Cambria Math"/>
                                      <w:i/>
                                      <w:color w:val="000000"/>
                                      <w:lang w:eastAsia="zh-CN"/>
                                    </w:rPr>
                                  </m:ctrlPr>
                                </m:dPr>
                                <m:e>
                                  <m:r>
                                    <w:rPr>
                                      <w:rFonts w:ascii="Cambria Math" w:hAnsi="Cambria Math"/>
                                      <w:color w:val="000000"/>
                                      <w:lang w:eastAsia="zh-CN"/>
                                    </w:rPr>
                                    <m:t>n-m</m:t>
                                  </m:r>
                                </m:e>
                              </m:d>
                              <m:sSup>
                                <m:sSupPr>
                                  <m:ctrlPr>
                                    <w:rPr>
                                      <w:rFonts w:ascii="Cambria Math" w:hAnsi="Cambria Math"/>
                                      <w:i/>
                                      <w:color w:val="000000"/>
                                      <w:lang w:eastAsia="zh-CN"/>
                                    </w:rPr>
                                  </m:ctrlPr>
                                </m:sSupPr>
                                <m:e>
                                  <m:d>
                                    <m:dPr>
                                      <m:begChr m:val="|"/>
                                      <m:endChr m:val="|"/>
                                      <m:ctrlPr>
                                        <w:rPr>
                                          <w:rFonts w:ascii="Cambria Math" w:hAnsi="Cambria Math"/>
                                          <w:i/>
                                          <w:color w:val="000000"/>
                                          <w:lang w:eastAsia="zh-CN"/>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input</m:t>
                                          </m:r>
                                        </m:sub>
                                      </m:sSub>
                                      <m:d>
                                        <m:dPr>
                                          <m:ctrlPr>
                                            <w:rPr>
                                              <w:rFonts w:ascii="Cambria Math" w:hAnsi="Cambria Math"/>
                                              <w:i/>
                                              <w:color w:val="000000"/>
                                              <w:lang w:eastAsia="zh-CN"/>
                                            </w:rPr>
                                          </m:ctrlPr>
                                        </m:dPr>
                                        <m:e>
                                          <m:r>
                                            <w:rPr>
                                              <w:rFonts w:ascii="Cambria Math" w:hAnsi="Cambria Math"/>
                                              <w:color w:val="000000"/>
                                              <w:lang w:eastAsia="zh-CN"/>
                                            </w:rPr>
                                            <m:t>n-m</m:t>
                                          </m:r>
                                        </m:e>
                                      </m:d>
                                    </m:e>
                                  </m:d>
                                </m:e>
                                <m:sup>
                                  <m:r>
                                    <w:rPr>
                                      <w:rFonts w:ascii="Cambria Math" w:hAnsi="Cambria Math"/>
                                      <w:color w:val="000000"/>
                                      <w:lang w:eastAsia="zh-CN"/>
                                    </w:rPr>
                                    <m:t>2(k-1)</m:t>
                                  </m:r>
                                </m:sup>
                              </m:sSup>
                              <m:r>
                                <w:rPr>
                                  <w:rFonts w:ascii="Cambria Math" w:hAnsi="Cambria Math"/>
                                  <w:color w:val="000000"/>
                                  <w:lang w:eastAsia="zh-CN"/>
                                </w:rPr>
                                <m:t xml:space="preserve"> </m:t>
                              </m:r>
                            </m:e>
                          </m:nary>
                        </m:e>
                      </m:nary>
                    </m:oMath>
                  </m:oMathPara>
                </w:p>
                <w:p w14:paraId="6541BDFA" w14:textId="77777777" w:rsidR="0054272A" w:rsidRPr="0054272A" w:rsidRDefault="0054272A" w:rsidP="0054272A">
                  <w:pPr>
                    <w:snapToGrid w:val="0"/>
                    <w:spacing w:after="120" w:line="259" w:lineRule="auto"/>
                    <w:jc w:val="both"/>
                    <w:rPr>
                      <w:rFonts w:ascii="Calibri Light" w:hAnsi="Calibri Light" w:cs="Calibri Light"/>
                      <w:b/>
                      <w:i/>
                      <w:sz w:val="18"/>
                      <w:szCs w:val="18"/>
                      <w:lang w:eastAsia="zh-CN"/>
                    </w:rPr>
                  </w:pPr>
                  <w:r w:rsidRPr="0054272A">
                    <w:rPr>
                      <w:rFonts w:ascii="Arial" w:hAnsi="Arial" w:cs="Arial"/>
                      <w:bCs/>
                      <w:iCs/>
                      <w:sz w:val="18"/>
                      <w:szCs w:val="18"/>
                      <w:lang w:eastAsia="zh-CN"/>
                    </w:rPr>
                    <w:t>Where</w:t>
                  </w:r>
                  <w:r w:rsidRPr="0054272A">
                    <w:rPr>
                      <w:rFonts w:ascii="Calibri Light" w:hAnsi="Calibri Light" w:cs="Calibri Light"/>
                      <w:bCs/>
                      <w:i/>
                      <w:sz w:val="18"/>
                      <w:szCs w:val="18"/>
                      <w:lang w:eastAsia="zh-CN"/>
                    </w:rPr>
                    <w:t xml:space="preserve"> </w:t>
                  </w:r>
                  <m:oMath>
                    <m:sSub>
                      <m:sSubPr>
                        <m:ctrlPr>
                          <w:rPr>
                            <w:rFonts w:ascii="Cambria Math" w:hAnsi="Cambria Math" w:cs="Calibri Light"/>
                            <w:bCs/>
                            <w:i/>
                            <w:sz w:val="18"/>
                            <w:szCs w:val="18"/>
                            <w:lang w:eastAsia="zh-CN"/>
                          </w:rPr>
                        </m:ctrlPr>
                      </m:sSubPr>
                      <m:e>
                        <m:r>
                          <w:rPr>
                            <w:rFonts w:ascii="Cambria Math" w:hAnsi="Cambria Math" w:cs="Calibri Light"/>
                            <w:sz w:val="18"/>
                            <w:szCs w:val="18"/>
                            <w:lang w:eastAsia="zh-CN"/>
                          </w:rPr>
                          <m:t>x</m:t>
                        </m:r>
                      </m:e>
                      <m:sub>
                        <m:r>
                          <w:rPr>
                            <w:rFonts w:ascii="Cambria Math" w:hAnsi="Cambria Math" w:cs="Calibri Light"/>
                            <w:sz w:val="18"/>
                            <w:szCs w:val="18"/>
                            <w:lang w:eastAsia="zh-CN"/>
                          </w:rPr>
                          <m:t>input</m:t>
                        </m:r>
                      </m:sub>
                    </m:sSub>
                  </m:oMath>
                  <w:r w:rsidRPr="0054272A">
                    <w:rPr>
                      <w:rFonts w:ascii="Calibri Light" w:hAnsi="Calibri Light" w:cs="Calibri Light"/>
                      <w:bCs/>
                      <w:i/>
                      <w:sz w:val="18"/>
                      <w:szCs w:val="18"/>
                      <w:lang w:eastAsia="zh-CN"/>
                    </w:rPr>
                    <w:t xml:space="preserve">, </w:t>
                  </w:r>
                  <m:oMath>
                    <m:sSub>
                      <m:sSubPr>
                        <m:ctrlPr>
                          <w:rPr>
                            <w:rFonts w:ascii="Cambria Math" w:hAnsi="Cambria Math" w:cs="Calibri Light"/>
                            <w:bCs/>
                            <w:i/>
                            <w:sz w:val="18"/>
                            <w:szCs w:val="18"/>
                            <w:lang w:eastAsia="zh-CN"/>
                          </w:rPr>
                        </m:ctrlPr>
                      </m:sSubPr>
                      <m:e>
                        <m:r>
                          <w:rPr>
                            <w:rFonts w:ascii="Cambria Math" w:hAnsi="Cambria Math" w:cs="Calibri Light"/>
                            <w:sz w:val="18"/>
                            <w:szCs w:val="18"/>
                            <w:lang w:eastAsia="zh-CN"/>
                          </w:rPr>
                          <m:t>y</m:t>
                        </m:r>
                      </m:e>
                      <m:sub>
                        <m:r>
                          <w:rPr>
                            <w:rFonts w:ascii="Cambria Math" w:hAnsi="Cambria Math" w:cs="Calibri Light"/>
                            <w:sz w:val="18"/>
                            <w:szCs w:val="18"/>
                            <w:lang w:eastAsia="zh-CN"/>
                          </w:rPr>
                          <m:t>output</m:t>
                        </m:r>
                      </m:sub>
                    </m:sSub>
                  </m:oMath>
                  <w:r w:rsidRPr="0054272A">
                    <w:rPr>
                      <w:rFonts w:ascii="Calibri Light" w:hAnsi="Calibri Light" w:cs="Calibri Light"/>
                      <w:bCs/>
                      <w:i/>
                      <w:sz w:val="18"/>
                      <w:szCs w:val="18"/>
                      <w:lang w:eastAsia="zh-CN"/>
                    </w:rPr>
                    <w:t xml:space="preserve">, </w:t>
                  </w:r>
                  <m:oMath>
                    <m:sSub>
                      <m:sSubPr>
                        <m:ctrlPr>
                          <w:rPr>
                            <w:rFonts w:ascii="Cambria Math" w:hAnsi="Cambria Math" w:cs="Calibri Light"/>
                            <w:bCs/>
                            <w:i/>
                            <w:sz w:val="18"/>
                            <w:szCs w:val="18"/>
                            <w:lang w:eastAsia="zh-CN"/>
                          </w:rPr>
                        </m:ctrlPr>
                      </m:sSubPr>
                      <m:e>
                        <m:r>
                          <w:rPr>
                            <w:rFonts w:ascii="Cambria Math" w:hAnsi="Cambria Math" w:cs="Calibri Light"/>
                            <w:sz w:val="18"/>
                            <w:szCs w:val="18"/>
                            <w:lang w:eastAsia="zh-CN"/>
                          </w:rPr>
                          <m:t>a</m:t>
                        </m:r>
                      </m:e>
                      <m:sub>
                        <m:r>
                          <w:rPr>
                            <w:rFonts w:ascii="Cambria Math" w:hAnsi="Cambria Math" w:cs="Calibri Light"/>
                            <w:sz w:val="18"/>
                            <w:szCs w:val="18"/>
                            <w:lang w:eastAsia="zh-CN"/>
                          </w:rPr>
                          <m:t>m,2k-1</m:t>
                        </m:r>
                      </m:sub>
                    </m:sSub>
                  </m:oMath>
                  <w:r w:rsidRPr="0054272A">
                    <w:rPr>
                      <w:rFonts w:ascii="Calibri Light" w:hAnsi="Calibri Light" w:cs="Calibri Light"/>
                      <w:bCs/>
                      <w:i/>
                      <w:sz w:val="18"/>
                      <w:szCs w:val="18"/>
                      <w:lang w:eastAsia="zh-CN"/>
                    </w:rPr>
                    <w:t>,</w:t>
                  </w:r>
                  <w:r w:rsidRPr="0054272A">
                    <w:rPr>
                      <w:rFonts w:ascii="Calibri Light" w:hAnsi="Calibri Light" w:cs="Calibri Light"/>
                      <w:b/>
                      <w:i/>
                      <w:sz w:val="18"/>
                      <w:szCs w:val="18"/>
                      <w:lang w:eastAsia="zh-CN"/>
                    </w:rPr>
                    <w:t xml:space="preserve"> </w:t>
                  </w:r>
                  <w:r w:rsidRPr="0054272A">
                    <w:rPr>
                      <w:rFonts w:ascii="Arial" w:hAnsi="Arial" w:cs="Arial"/>
                      <w:bCs/>
                      <w:iCs/>
                      <w:sz w:val="18"/>
                      <w:szCs w:val="18"/>
                      <w:lang w:eastAsia="zh-CN"/>
                    </w:rPr>
                    <w:t>M and K are the PA input signal in volts, PA output signal in volts, model coefficients, memory depth, and the polynomial order, respectively.</w:t>
                  </w:r>
                </w:p>
                <w:p w14:paraId="26220F3E" w14:textId="77777777" w:rsidR="0054272A" w:rsidRPr="0054272A" w:rsidRDefault="0054272A" w:rsidP="0054272A">
                  <w:pPr>
                    <w:snapToGrid w:val="0"/>
                    <w:spacing w:after="120" w:line="259" w:lineRule="auto"/>
                    <w:jc w:val="both"/>
                    <w:rPr>
                      <w:rFonts w:ascii="Arial" w:hAnsi="Arial" w:cs="Arial"/>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1832"/>
                    <w:gridCol w:w="463"/>
                    <w:gridCol w:w="1832"/>
                    <w:gridCol w:w="463"/>
                    <w:gridCol w:w="1832"/>
                    <w:gridCol w:w="463"/>
                    <w:gridCol w:w="1832"/>
                  </w:tblGrid>
                  <w:tr w:rsidR="0054272A" w:rsidRPr="0054272A" w14:paraId="7D217813" w14:textId="77777777" w:rsidTr="0004370B">
                    <w:trPr>
                      <w:trHeight w:val="199"/>
                    </w:trPr>
                    <w:tc>
                      <w:tcPr>
                        <w:tcW w:w="5000" w:type="pct"/>
                        <w:gridSpan w:val="8"/>
                        <w:shd w:val="clear" w:color="auto" w:fill="D9D9D9"/>
                        <w:vAlign w:val="center"/>
                      </w:tcPr>
                      <w:p w14:paraId="03AF74D3" w14:textId="77777777" w:rsidR="0054272A" w:rsidRPr="0054272A" w:rsidRDefault="0054272A" w:rsidP="0054272A">
                        <w:pPr>
                          <w:overflowPunct w:val="0"/>
                          <w:autoSpaceDE w:val="0"/>
                          <w:autoSpaceDN w:val="0"/>
                          <w:adjustRightInd w:val="0"/>
                          <w:snapToGrid w:val="0"/>
                          <w:spacing w:after="0"/>
                          <w:jc w:val="center"/>
                          <w:textAlignment w:val="baseline"/>
                          <w:rPr>
                            <w:b/>
                            <w:bCs/>
                            <w:color w:val="000000"/>
                            <w:sz w:val="22"/>
                            <w:szCs w:val="22"/>
                            <w:lang w:eastAsia="zh-CN"/>
                          </w:rPr>
                        </w:pPr>
                        <w:r w:rsidRPr="0054272A">
                          <w:rPr>
                            <w:b/>
                            <w:bCs/>
                            <w:color w:val="000000"/>
                            <w:lang w:eastAsia="zh-CN"/>
                          </w:rPr>
                          <w:t>Memory based PC2 PA Polynomial model (K=7, M=3)</w:t>
                        </w:r>
                      </w:p>
                    </w:tc>
                  </w:tr>
                  <w:tr w:rsidR="007A3C5B" w:rsidRPr="0054272A" w14:paraId="4F165F26" w14:textId="77777777" w:rsidTr="007A3C5B">
                    <w:trPr>
                      <w:trHeight w:val="467"/>
                    </w:trPr>
                    <w:tc>
                      <w:tcPr>
                        <w:tcW w:w="339" w:type="pct"/>
                        <w:vAlign w:val="center"/>
                      </w:tcPr>
                      <w:p w14:paraId="08085E4D"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lastRenderedPageBreak/>
                          <w:t>a0,1</w:t>
                        </w:r>
                      </w:p>
                    </w:tc>
                    <w:tc>
                      <w:tcPr>
                        <w:tcW w:w="910" w:type="pct"/>
                        <w:vAlign w:val="center"/>
                      </w:tcPr>
                      <w:p w14:paraId="44166AF1"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1.78125421e+01+3.96234802e+00j</w:t>
                        </w:r>
                      </w:p>
                    </w:tc>
                    <w:tc>
                      <w:tcPr>
                        <w:tcW w:w="252" w:type="pct"/>
                        <w:vAlign w:val="center"/>
                      </w:tcPr>
                      <w:p w14:paraId="2B117785"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a1,1</w:t>
                        </w:r>
                      </w:p>
                    </w:tc>
                    <w:tc>
                      <w:tcPr>
                        <w:tcW w:w="998" w:type="pct"/>
                        <w:vAlign w:val="center"/>
                      </w:tcPr>
                      <w:p w14:paraId="5822E63B"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7.75483096e+00-1.06941812e+01j</w:t>
                        </w:r>
                      </w:p>
                    </w:tc>
                    <w:tc>
                      <w:tcPr>
                        <w:tcW w:w="252" w:type="pct"/>
                        <w:vAlign w:val="center"/>
                      </w:tcPr>
                      <w:p w14:paraId="4DE7591F"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a2,1</w:t>
                        </w:r>
                      </w:p>
                    </w:tc>
                    <w:tc>
                      <w:tcPr>
                        <w:tcW w:w="998" w:type="pct"/>
                        <w:vAlign w:val="center"/>
                      </w:tcPr>
                      <w:p w14:paraId="3F52E57C" w14:textId="77777777" w:rsidR="0054272A" w:rsidRPr="0054272A" w:rsidRDefault="0054272A" w:rsidP="007A3C5B">
                        <w:pPr>
                          <w:overflowPunct w:val="0"/>
                          <w:autoSpaceDE w:val="0"/>
                          <w:autoSpaceDN w:val="0"/>
                          <w:adjustRightInd w:val="0"/>
                          <w:snapToGrid w:val="0"/>
                          <w:spacing w:after="0"/>
                          <w:jc w:val="both"/>
                          <w:textAlignment w:val="baseline"/>
                          <w:rPr>
                            <w:bCs/>
                            <w:iCs/>
                            <w:sz w:val="18"/>
                            <w:szCs w:val="18"/>
                            <w:lang w:eastAsia="zh-CN" w:bidi="fa-IR"/>
                          </w:rPr>
                        </w:pPr>
                        <w:r w:rsidRPr="0054272A">
                          <w:rPr>
                            <w:color w:val="000000"/>
                            <w:sz w:val="18"/>
                            <w:szCs w:val="18"/>
                            <w:lang w:eastAsia="zh-CN"/>
                          </w:rPr>
                          <w:t xml:space="preserve">       -7.72899765e+00+9.04484189e+00j</w:t>
                        </w:r>
                      </w:p>
                    </w:tc>
                    <w:tc>
                      <w:tcPr>
                        <w:tcW w:w="252" w:type="pct"/>
                        <w:vAlign w:val="center"/>
                      </w:tcPr>
                      <w:p w14:paraId="6A3A9D1C"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a3,1</w:t>
                        </w:r>
                      </w:p>
                    </w:tc>
                    <w:tc>
                      <w:tcPr>
                        <w:tcW w:w="998" w:type="pct"/>
                        <w:vAlign w:val="center"/>
                      </w:tcPr>
                      <w:p w14:paraId="65AA3DEB"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2.48795348e+00-2.76518830e+00j</w:t>
                        </w:r>
                      </w:p>
                    </w:tc>
                  </w:tr>
                  <w:tr w:rsidR="007A3C5B" w:rsidRPr="0054272A" w14:paraId="3BA3976C" w14:textId="77777777" w:rsidTr="007A3C5B">
                    <w:trPr>
                      <w:trHeight w:val="558"/>
                    </w:trPr>
                    <w:tc>
                      <w:tcPr>
                        <w:tcW w:w="339" w:type="pct"/>
                        <w:vAlign w:val="center"/>
                      </w:tcPr>
                      <w:p w14:paraId="284D1B88"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a0,3</w:t>
                        </w:r>
                      </w:p>
                    </w:tc>
                    <w:tc>
                      <w:tcPr>
                        <w:tcW w:w="910" w:type="pct"/>
                        <w:vAlign w:val="center"/>
                      </w:tcPr>
                      <w:p w14:paraId="31260B5F"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9.75722189e+01+9.49718204e+01j</w:t>
                        </w:r>
                      </w:p>
                    </w:tc>
                    <w:tc>
                      <w:tcPr>
                        <w:tcW w:w="252" w:type="pct"/>
                        <w:vAlign w:val="center"/>
                      </w:tcPr>
                      <w:p w14:paraId="1B8F029F"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a1,3</w:t>
                        </w:r>
                      </w:p>
                    </w:tc>
                    <w:tc>
                      <w:tcPr>
                        <w:tcW w:w="998" w:type="pct"/>
                        <w:vAlign w:val="center"/>
                      </w:tcPr>
                      <w:p w14:paraId="58644FB3"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-6.46736904e+01+1.55427298e+01j</w:t>
                        </w:r>
                      </w:p>
                    </w:tc>
                    <w:tc>
                      <w:tcPr>
                        <w:tcW w:w="252" w:type="pct"/>
                        <w:vAlign w:val="center"/>
                      </w:tcPr>
                      <w:p w14:paraId="1B5259E0"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a2,3</w:t>
                        </w:r>
                      </w:p>
                    </w:tc>
                    <w:tc>
                      <w:tcPr>
                        <w:tcW w:w="998" w:type="pct"/>
                        <w:vAlign w:val="center"/>
                      </w:tcPr>
                      <w:p w14:paraId="414EA3AB"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2.65557457e+00-1.41372308e+01j</w:t>
                        </w:r>
                      </w:p>
                    </w:tc>
                    <w:tc>
                      <w:tcPr>
                        <w:tcW w:w="252" w:type="pct"/>
                        <w:vAlign w:val="center"/>
                      </w:tcPr>
                      <w:p w14:paraId="00E9A0EE"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a3,3</w:t>
                        </w:r>
                      </w:p>
                    </w:tc>
                    <w:tc>
                      <w:tcPr>
                        <w:tcW w:w="998" w:type="pct"/>
                        <w:vAlign w:val="center"/>
                      </w:tcPr>
                      <w:p w14:paraId="1DCF7AB8"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8.14834939e+00+3.68035394e+00j</w:t>
                        </w:r>
                      </w:p>
                    </w:tc>
                  </w:tr>
                  <w:tr w:rsidR="007A3C5B" w:rsidRPr="0054272A" w14:paraId="0254C285" w14:textId="77777777" w:rsidTr="007A3C5B">
                    <w:trPr>
                      <w:trHeight w:val="545"/>
                    </w:trPr>
                    <w:tc>
                      <w:tcPr>
                        <w:tcW w:w="339" w:type="pct"/>
                        <w:vAlign w:val="center"/>
                      </w:tcPr>
                      <w:p w14:paraId="0DF4E085"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a0,5</w:t>
                        </w:r>
                      </w:p>
                    </w:tc>
                    <w:tc>
                      <w:tcPr>
                        <w:tcW w:w="910" w:type="pct"/>
                        <w:vAlign w:val="center"/>
                      </w:tcPr>
                      <w:p w14:paraId="0655F4AF"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-4.36921775e+03-2.90487370e+03j</w:t>
                        </w:r>
                      </w:p>
                    </w:tc>
                    <w:tc>
                      <w:tcPr>
                        <w:tcW w:w="252" w:type="pct"/>
                        <w:vAlign w:val="center"/>
                      </w:tcPr>
                      <w:p w14:paraId="2A98910D"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a1,5</w:t>
                        </w:r>
                      </w:p>
                    </w:tc>
                    <w:tc>
                      <w:tcPr>
                        <w:tcW w:w="998" w:type="pct"/>
                        <w:vAlign w:val="center"/>
                      </w:tcPr>
                      <w:p w14:paraId="3A017165"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3.25651083e+03-5.88392401e+02j</w:t>
                        </w:r>
                      </w:p>
                    </w:tc>
                    <w:tc>
                      <w:tcPr>
                        <w:tcW w:w="252" w:type="pct"/>
                        <w:vAlign w:val="center"/>
                      </w:tcPr>
                      <w:p w14:paraId="64680914"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a2,5</w:t>
                        </w:r>
                      </w:p>
                    </w:tc>
                    <w:tc>
                      <w:tcPr>
                        <w:tcW w:w="998" w:type="pct"/>
                        <w:vAlign w:val="center"/>
                      </w:tcPr>
                      <w:p w14:paraId="063138DC"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-5.23038528e+02+4.58746411e+02j</w:t>
                        </w:r>
                      </w:p>
                    </w:tc>
                    <w:tc>
                      <w:tcPr>
                        <w:tcW w:w="252" w:type="pct"/>
                        <w:vAlign w:val="center"/>
                      </w:tcPr>
                      <w:p w14:paraId="295EF550"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a3,5</w:t>
                        </w:r>
                      </w:p>
                    </w:tc>
                    <w:tc>
                      <w:tcPr>
                        <w:tcW w:w="998" w:type="pct"/>
                        <w:vAlign w:val="center"/>
                      </w:tcPr>
                      <w:p w14:paraId="3AF5CA0A" w14:textId="77777777" w:rsidR="0054272A" w:rsidRPr="0054272A" w:rsidRDefault="0054272A" w:rsidP="007A3C5B">
                        <w:pPr>
                          <w:overflowPunct w:val="0"/>
                          <w:autoSpaceDE w:val="0"/>
                          <w:autoSpaceDN w:val="0"/>
                          <w:adjustRightInd w:val="0"/>
                          <w:snapToGrid w:val="0"/>
                          <w:spacing w:after="0"/>
                          <w:jc w:val="center"/>
                          <w:textAlignment w:val="baseline"/>
                          <w:rPr>
                            <w:color w:val="000000"/>
                            <w:sz w:val="18"/>
                            <w:szCs w:val="18"/>
                            <w:lang w:eastAsia="zh-CN"/>
                          </w:rPr>
                        </w:pPr>
                        <w:r w:rsidRPr="0054272A">
                          <w:rPr>
                            <w:color w:val="000000"/>
                            <w:sz w:val="18"/>
                            <w:szCs w:val="18"/>
                            <w:lang w:eastAsia="zh-CN"/>
                          </w:rPr>
                          <w:t xml:space="preserve">       -1.51258701e+02-1.40300633e+02j</w:t>
                        </w:r>
                      </w:p>
                    </w:tc>
                  </w:tr>
                  <w:tr w:rsidR="007A3C5B" w:rsidRPr="0054272A" w14:paraId="03D6642F" w14:textId="77777777" w:rsidTr="007A3C5B">
                    <w:trPr>
                      <w:trHeight w:val="545"/>
                    </w:trPr>
                    <w:tc>
                      <w:tcPr>
                        <w:tcW w:w="339" w:type="pct"/>
                        <w:vAlign w:val="center"/>
                      </w:tcPr>
                      <w:p w14:paraId="08B7167A"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a0,7</w:t>
                        </w:r>
                      </w:p>
                    </w:tc>
                    <w:tc>
                      <w:tcPr>
                        <w:tcW w:w="910" w:type="pct"/>
                        <w:vAlign w:val="center"/>
                      </w:tcPr>
                      <w:p w14:paraId="72E5F59A"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6.67412504e+04+3.62371316e+04j</w:t>
                        </w:r>
                      </w:p>
                    </w:tc>
                    <w:tc>
                      <w:tcPr>
                        <w:tcW w:w="252" w:type="pct"/>
                        <w:vAlign w:val="center"/>
                      </w:tcPr>
                      <w:p w14:paraId="7B0BF704"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a1,7</w:t>
                        </w:r>
                      </w:p>
                    </w:tc>
                    <w:tc>
                      <w:tcPr>
                        <w:tcW w:w="998" w:type="pct"/>
                        <w:vAlign w:val="center"/>
                      </w:tcPr>
                      <w:p w14:paraId="15103C88"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-4.19280551e+04+6.06657427e+03j</w:t>
                        </w:r>
                      </w:p>
                    </w:tc>
                    <w:tc>
                      <w:tcPr>
                        <w:tcW w:w="252" w:type="pct"/>
                        <w:vAlign w:val="center"/>
                      </w:tcPr>
                      <w:p w14:paraId="2AEEEC6C"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a2,7</w:t>
                        </w:r>
                      </w:p>
                    </w:tc>
                    <w:tc>
                      <w:tcPr>
                        <w:tcW w:w="998" w:type="pct"/>
                        <w:vAlign w:val="center"/>
                      </w:tcPr>
                      <w:p w14:paraId="2AF0BBDC"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3.95605656e+03-5.72662196e+03j</w:t>
                        </w:r>
                      </w:p>
                    </w:tc>
                    <w:tc>
                      <w:tcPr>
                        <w:tcW w:w="252" w:type="pct"/>
                        <w:vAlign w:val="center"/>
                      </w:tcPr>
                      <w:p w14:paraId="7063AB7B"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a3,7</w:t>
                        </w:r>
                      </w:p>
                    </w:tc>
                    <w:tc>
                      <w:tcPr>
                        <w:tcW w:w="998" w:type="pct"/>
                        <w:vAlign w:val="center"/>
                      </w:tcPr>
                      <w:p w14:paraId="3AB66F3E" w14:textId="77777777" w:rsidR="0054272A" w:rsidRPr="0054272A" w:rsidRDefault="0054272A" w:rsidP="007A3C5B">
                        <w:pPr>
                          <w:overflowPunct w:val="0"/>
                          <w:autoSpaceDE w:val="0"/>
                          <w:autoSpaceDN w:val="0"/>
                          <w:adjustRightInd w:val="0"/>
                          <w:snapToGrid w:val="0"/>
                          <w:spacing w:after="0"/>
                          <w:jc w:val="center"/>
                          <w:textAlignment w:val="baseline"/>
                          <w:rPr>
                            <w:color w:val="000000"/>
                            <w:sz w:val="18"/>
                            <w:szCs w:val="18"/>
                            <w:lang w:eastAsia="zh-CN"/>
                          </w:rPr>
                        </w:pPr>
                        <w:r w:rsidRPr="0054272A">
                          <w:rPr>
                            <w:color w:val="000000"/>
                            <w:sz w:val="18"/>
                            <w:szCs w:val="18"/>
                            <w:lang w:eastAsia="zh-CN"/>
                          </w:rPr>
                          <w:t xml:space="preserve">        4.02914882e+03+1.39078164e+03j</w:t>
                        </w:r>
                      </w:p>
                    </w:tc>
                  </w:tr>
                  <w:tr w:rsidR="007A3C5B" w:rsidRPr="0054272A" w14:paraId="64A85B61" w14:textId="77777777" w:rsidTr="007A3C5B">
                    <w:trPr>
                      <w:trHeight w:val="282"/>
                    </w:trPr>
                    <w:tc>
                      <w:tcPr>
                        <w:tcW w:w="339" w:type="pct"/>
                        <w:vAlign w:val="center"/>
                      </w:tcPr>
                      <w:p w14:paraId="52CE1D90"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a0,9</w:t>
                        </w:r>
                      </w:p>
                    </w:tc>
                    <w:tc>
                      <w:tcPr>
                        <w:tcW w:w="910" w:type="pct"/>
                        <w:vAlign w:val="center"/>
                      </w:tcPr>
                      <w:p w14:paraId="485109E2"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-5.42918789e+05-2.29695739e+05j</w:t>
                        </w:r>
                      </w:p>
                    </w:tc>
                    <w:tc>
                      <w:tcPr>
                        <w:tcW w:w="252" w:type="pct"/>
                        <w:vAlign w:val="center"/>
                      </w:tcPr>
                      <w:p w14:paraId="67F50482"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a1,9</w:t>
                        </w:r>
                      </w:p>
                    </w:tc>
                    <w:tc>
                      <w:tcPr>
                        <w:tcW w:w="998" w:type="pct"/>
                        <w:vAlign w:val="center"/>
                      </w:tcPr>
                      <w:p w14:paraId="3DBACE29"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2.56101445e+05-3.11728454e+04j</w:t>
                        </w:r>
                      </w:p>
                    </w:tc>
                    <w:tc>
                      <w:tcPr>
                        <w:tcW w:w="252" w:type="pct"/>
                        <w:vAlign w:val="center"/>
                      </w:tcPr>
                      <w:p w14:paraId="4283DA0E"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a2,9</w:t>
                        </w:r>
                      </w:p>
                    </w:tc>
                    <w:tc>
                      <w:tcPr>
                        <w:tcW w:w="998" w:type="pct"/>
                        <w:vAlign w:val="center"/>
                      </w:tcPr>
                      <w:p w14:paraId="575118C9"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9.08023985e+02+3.43943069e+04j</w:t>
                        </w:r>
                      </w:p>
                    </w:tc>
                    <w:tc>
                      <w:tcPr>
                        <w:tcW w:w="252" w:type="pct"/>
                        <w:vAlign w:val="center"/>
                      </w:tcPr>
                      <w:p w14:paraId="5D30BEB8"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a3,9</w:t>
                        </w:r>
                      </w:p>
                    </w:tc>
                    <w:tc>
                      <w:tcPr>
                        <w:tcW w:w="998" w:type="pct"/>
                        <w:vAlign w:val="center"/>
                      </w:tcPr>
                      <w:p w14:paraId="321181AB"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-4.26449208e+04-3.95132361e+03j</w:t>
                        </w:r>
                      </w:p>
                    </w:tc>
                  </w:tr>
                  <w:tr w:rsidR="007A3C5B" w:rsidRPr="0054272A" w14:paraId="383FB4F0" w14:textId="77777777" w:rsidTr="007A3C5B">
                    <w:trPr>
                      <w:trHeight w:val="453"/>
                    </w:trPr>
                    <w:tc>
                      <w:tcPr>
                        <w:tcW w:w="339" w:type="pct"/>
                        <w:vAlign w:val="center"/>
                      </w:tcPr>
                      <w:p w14:paraId="29C68569"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a0,11</w:t>
                        </w:r>
                      </w:p>
                    </w:tc>
                    <w:tc>
                      <w:tcPr>
                        <w:tcW w:w="910" w:type="pct"/>
                        <w:vAlign w:val="center"/>
                      </w:tcPr>
                      <w:p w14:paraId="3FF8D992"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2.19218318e+06+7.35795077e+05j</w:t>
                        </w:r>
                      </w:p>
                    </w:tc>
                    <w:tc>
                      <w:tcPr>
                        <w:tcW w:w="252" w:type="pct"/>
                        <w:vAlign w:val="center"/>
                      </w:tcPr>
                      <w:p w14:paraId="48BF9A5E"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a1,11</w:t>
                        </w:r>
                      </w:p>
                    </w:tc>
                    <w:tc>
                      <w:tcPr>
                        <w:tcW w:w="998" w:type="pct"/>
                        <w:vAlign w:val="center"/>
                      </w:tcPr>
                      <w:p w14:paraId="7991EA4D"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-7.70951908e+05+8.54072559e+04j</w:t>
                        </w:r>
                      </w:p>
                    </w:tc>
                    <w:tc>
                      <w:tcPr>
                        <w:tcW w:w="252" w:type="pct"/>
                        <w:vAlign w:val="center"/>
                      </w:tcPr>
                      <w:p w14:paraId="6DD68A39"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a2,11</w:t>
                        </w:r>
                      </w:p>
                    </w:tc>
                    <w:tc>
                      <w:tcPr>
                        <w:tcW w:w="998" w:type="pct"/>
                        <w:vAlign w:val="center"/>
                      </w:tcPr>
                      <w:p w14:paraId="5A81AF75"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-8.90153246e+04-1.02613131e+05j</w:t>
                        </w:r>
                      </w:p>
                    </w:tc>
                    <w:tc>
                      <w:tcPr>
                        <w:tcW w:w="252" w:type="pct"/>
                        <w:vAlign w:val="center"/>
                      </w:tcPr>
                      <w:p w14:paraId="3C34F3FF"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a3,11</w:t>
                        </w:r>
                      </w:p>
                    </w:tc>
                    <w:tc>
                      <w:tcPr>
                        <w:tcW w:w="998" w:type="pct"/>
                        <w:vAlign w:val="center"/>
                      </w:tcPr>
                      <w:p w14:paraId="568144F8"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1.90424815e+05-6.66193945e+03j</w:t>
                        </w:r>
                      </w:p>
                    </w:tc>
                  </w:tr>
                  <w:tr w:rsidR="007A3C5B" w:rsidRPr="0054272A" w14:paraId="45A54A36" w14:textId="77777777" w:rsidTr="007A3C5B">
                    <w:trPr>
                      <w:trHeight w:val="545"/>
                    </w:trPr>
                    <w:tc>
                      <w:tcPr>
                        <w:tcW w:w="339" w:type="pct"/>
                        <w:vAlign w:val="center"/>
                      </w:tcPr>
                      <w:p w14:paraId="7F0D22AA"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a0,13</w:t>
                        </w:r>
                      </w:p>
                    </w:tc>
                    <w:tc>
                      <w:tcPr>
                        <w:tcW w:w="910" w:type="pct"/>
                        <w:vAlign w:val="center"/>
                      </w:tcPr>
                      <w:p w14:paraId="35F7DEE7"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-3.40445900e+06-9.45835587e+05j</w:t>
                        </w:r>
                      </w:p>
                    </w:tc>
                    <w:tc>
                      <w:tcPr>
                        <w:tcW w:w="252" w:type="pct"/>
                        <w:vAlign w:val="center"/>
                      </w:tcPr>
                      <w:p w14:paraId="012F033D"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a1,13</w:t>
                        </w:r>
                      </w:p>
                    </w:tc>
                    <w:tc>
                      <w:tcPr>
                        <w:tcW w:w="998" w:type="pct"/>
                        <w:vAlign w:val="center"/>
                      </w:tcPr>
                      <w:p w14:paraId="039BDAEF"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9.20919772e+05-1.00871883e+05j</w:t>
                        </w:r>
                      </w:p>
                    </w:tc>
                    <w:tc>
                      <w:tcPr>
                        <w:tcW w:w="252" w:type="pct"/>
                        <w:vAlign w:val="center"/>
                      </w:tcPr>
                      <w:p w14:paraId="0D2AB6E7"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a2,13</w:t>
                        </w:r>
                      </w:p>
                    </w:tc>
                    <w:tc>
                      <w:tcPr>
                        <w:tcW w:w="998" w:type="pct"/>
                        <w:vAlign w:val="center"/>
                      </w:tcPr>
                      <w:p w14:paraId="3AB7841B"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2.14152570e+05+1.22085816e+05j</w:t>
                        </w:r>
                      </w:p>
                    </w:tc>
                    <w:tc>
                      <w:tcPr>
                        <w:tcW w:w="252" w:type="pct"/>
                        <w:vAlign w:val="center"/>
                      </w:tcPr>
                      <w:p w14:paraId="2D53E59E"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a3,13</w:t>
                        </w:r>
                      </w:p>
                    </w:tc>
                    <w:tc>
                      <w:tcPr>
                        <w:tcW w:w="998" w:type="pct"/>
                        <w:vAlign w:val="center"/>
                      </w:tcPr>
                      <w:p w14:paraId="069CBA57" w14:textId="77777777" w:rsidR="0054272A" w:rsidRPr="0054272A" w:rsidRDefault="0054272A" w:rsidP="007A3C5B">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 xml:space="preserve">       -3.07290090e+05+3.43617693e+04j</w:t>
                        </w:r>
                      </w:p>
                    </w:tc>
                  </w:tr>
                  <w:tr w:rsidR="0054272A" w:rsidRPr="0054272A" w14:paraId="3564A2EF" w14:textId="77777777" w:rsidTr="0004370B">
                    <w:trPr>
                      <w:trHeight w:val="199"/>
                    </w:trPr>
                    <w:tc>
                      <w:tcPr>
                        <w:tcW w:w="5000" w:type="pct"/>
                        <w:gridSpan w:val="8"/>
                        <w:vAlign w:val="center"/>
                      </w:tcPr>
                      <w:p w14:paraId="711CD2B4" w14:textId="77777777" w:rsidR="0054272A" w:rsidRPr="0054272A" w:rsidRDefault="0054272A" w:rsidP="0054272A">
                        <w:pPr>
                          <w:overflowPunct w:val="0"/>
                          <w:autoSpaceDE w:val="0"/>
                          <w:autoSpaceDN w:val="0"/>
                          <w:adjustRightInd w:val="0"/>
                          <w:snapToGrid w:val="0"/>
                          <w:spacing w:after="0"/>
                          <w:jc w:val="both"/>
                          <w:textAlignment w:val="baseline"/>
                          <w:rPr>
                            <w:color w:val="000000"/>
                            <w:lang w:eastAsia="zh-CN"/>
                          </w:rPr>
                        </w:pPr>
                        <w:r w:rsidRPr="0054272A">
                          <w:rPr>
                            <w:color w:val="000000"/>
                            <w:lang w:eastAsia="zh-CN"/>
                          </w:rPr>
                          <w:t>NOTE 1: The front-end IL of 4dB is already considered in the model.</w:t>
                        </w:r>
                      </w:p>
                      <w:p w14:paraId="79CC4277" w14:textId="77777777" w:rsidR="0054272A" w:rsidRPr="0054272A" w:rsidRDefault="0054272A" w:rsidP="0054272A">
                        <w:pPr>
                          <w:overflowPunct w:val="0"/>
                          <w:autoSpaceDE w:val="0"/>
                          <w:autoSpaceDN w:val="0"/>
                          <w:adjustRightInd w:val="0"/>
                          <w:snapToGrid w:val="0"/>
                          <w:spacing w:after="0"/>
                          <w:jc w:val="both"/>
                          <w:textAlignment w:val="baseline"/>
                          <w:rPr>
                            <w:color w:val="000000"/>
                            <w:lang w:eastAsia="zh-CN"/>
                          </w:rPr>
                        </w:pPr>
                        <w:r w:rsidRPr="0054272A">
                          <w:rPr>
                            <w:color w:val="000000"/>
                            <w:lang w:eastAsia="zh-CN"/>
                          </w:rPr>
                          <w:t>NOTE 2: PA input signal and PA output signal sampling rate was 614.4 MHz.</w:t>
                        </w:r>
                      </w:p>
                      <w:p w14:paraId="2C1ED1D5" w14:textId="77777777" w:rsidR="0054272A" w:rsidRPr="0054272A" w:rsidRDefault="0054272A" w:rsidP="0054272A">
                        <w:pPr>
                          <w:overflowPunct w:val="0"/>
                          <w:autoSpaceDE w:val="0"/>
                          <w:autoSpaceDN w:val="0"/>
                          <w:adjustRightInd w:val="0"/>
                          <w:snapToGrid w:val="0"/>
                          <w:spacing w:after="0"/>
                          <w:jc w:val="both"/>
                          <w:textAlignment w:val="baseline"/>
                          <w:rPr>
                            <w:color w:val="000000"/>
                            <w:lang w:eastAsia="zh-CN"/>
                          </w:rPr>
                        </w:pPr>
                        <w:r w:rsidRPr="0054272A">
                          <w:rPr>
                            <w:color w:val="000000"/>
                            <w:lang w:eastAsia="zh-CN"/>
                          </w:rPr>
                          <w:t>NOTE 3: The model input signal is clipped at 5dBm (0.39764 V</w:t>
                        </w:r>
                        <w:r w:rsidRPr="0054272A">
                          <w:rPr>
                            <w:color w:val="000000"/>
                            <w:vertAlign w:val="subscript"/>
                            <w:lang w:eastAsia="zh-CN"/>
                          </w:rPr>
                          <w:t>RMS</w:t>
                        </w:r>
                        <w:r w:rsidRPr="0054272A">
                          <w:rPr>
                            <w:color w:val="000000"/>
                            <w:lang w:eastAsia="zh-CN"/>
                          </w:rPr>
                          <w:t xml:space="preserve"> with an impedance of 50 Ohm)</w:t>
                        </w:r>
                      </w:p>
                    </w:tc>
                  </w:tr>
                </w:tbl>
                <w:p w14:paraId="49237126" w14:textId="77777777" w:rsidR="0054272A" w:rsidRPr="0054272A" w:rsidRDefault="0054272A" w:rsidP="0054272A">
                  <w:pPr>
                    <w:snapToGrid w:val="0"/>
                    <w:spacing w:beforeLines="50" w:before="120" w:after="120" w:line="259" w:lineRule="auto"/>
                    <w:jc w:val="both"/>
                    <w:rPr>
                      <w:rFonts w:ascii="Arial" w:hAnsi="Arial" w:cs="Arial"/>
                      <w:sz w:val="18"/>
                      <w:szCs w:val="18"/>
                      <w:lang w:val="en-US" w:eastAsia="zh-CN"/>
                    </w:rPr>
                  </w:pPr>
                  <w:r w:rsidRPr="0054272A">
                    <w:rPr>
                      <w:rFonts w:ascii="Arial" w:hAnsi="Arial" w:cs="Arial"/>
                      <w:sz w:val="18"/>
                      <w:szCs w:val="18"/>
                      <w:lang w:val="en-US" w:eastAsia="zh-CN"/>
                    </w:rPr>
                    <w:t>Model 2: Another model was obtained using the following coefficients: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1668"/>
                    <w:gridCol w:w="611"/>
                    <w:gridCol w:w="1650"/>
                    <w:gridCol w:w="611"/>
                    <w:gridCol w:w="1712"/>
                    <w:gridCol w:w="611"/>
                    <w:gridCol w:w="1705"/>
                  </w:tblGrid>
                  <w:tr w:rsidR="0054272A" w:rsidRPr="0054272A" w14:paraId="16159704" w14:textId="77777777" w:rsidTr="0004370B">
                    <w:trPr>
                      <w:trHeight w:val="121"/>
                      <w:jc w:val="center"/>
                    </w:trPr>
                    <w:tc>
                      <w:tcPr>
                        <w:tcW w:w="5000" w:type="pct"/>
                        <w:gridSpan w:val="8"/>
                        <w:shd w:val="clear" w:color="auto" w:fill="D9D9D9"/>
                        <w:vAlign w:val="center"/>
                      </w:tcPr>
                      <w:p w14:paraId="6FB88D67" w14:textId="77777777" w:rsidR="0054272A" w:rsidRPr="0054272A" w:rsidRDefault="0054272A" w:rsidP="0054272A">
                        <w:pPr>
                          <w:overflowPunct w:val="0"/>
                          <w:autoSpaceDE w:val="0"/>
                          <w:autoSpaceDN w:val="0"/>
                          <w:adjustRightInd w:val="0"/>
                          <w:snapToGrid w:val="0"/>
                          <w:spacing w:after="0"/>
                          <w:jc w:val="center"/>
                          <w:textAlignment w:val="baseline"/>
                          <w:rPr>
                            <w:b/>
                            <w:bCs/>
                            <w:color w:val="000000"/>
                            <w:sz w:val="18"/>
                            <w:szCs w:val="18"/>
                            <w:lang w:eastAsia="zh-CN"/>
                          </w:rPr>
                        </w:pPr>
                        <w:r w:rsidRPr="0054272A">
                          <w:rPr>
                            <w:b/>
                            <w:bCs/>
                            <w:color w:val="000000"/>
                            <w:sz w:val="18"/>
                            <w:szCs w:val="18"/>
                            <w:lang w:eastAsia="zh-CN"/>
                          </w:rPr>
                          <w:t>Memory based PC3 PA Polynomial model (100M, K=7, M=3)</w:t>
                        </w:r>
                      </w:p>
                    </w:tc>
                  </w:tr>
                  <w:tr w:rsidR="0054272A" w:rsidRPr="0054272A" w14:paraId="05205E98" w14:textId="77777777" w:rsidTr="0004370B">
                    <w:trPr>
                      <w:trHeight w:val="203"/>
                      <w:jc w:val="center"/>
                    </w:trPr>
                    <w:tc>
                      <w:tcPr>
                        <w:tcW w:w="320" w:type="pct"/>
                        <w:vAlign w:val="center"/>
                      </w:tcPr>
                      <w:p w14:paraId="554F2BD3"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a0,1</w:t>
                        </w:r>
                      </w:p>
                    </w:tc>
                    <w:tc>
                      <w:tcPr>
                        <w:tcW w:w="920" w:type="pct"/>
                        <w:vAlign w:val="bottom"/>
                      </w:tcPr>
                      <w:p w14:paraId="59512068" w14:textId="77777777" w:rsidR="0054272A" w:rsidRPr="0054272A" w:rsidRDefault="0054272A" w:rsidP="0054272A">
                        <w:pPr>
                          <w:overflowPunct w:val="0"/>
                          <w:autoSpaceDE w:val="0"/>
                          <w:autoSpaceDN w:val="0"/>
                          <w:adjustRightInd w:val="0"/>
                          <w:snapToGrid w:val="0"/>
                          <w:spacing w:after="0"/>
                          <w:textAlignment w:val="baseline"/>
                          <w:rPr>
                            <w:sz w:val="18"/>
                            <w:szCs w:val="18"/>
                            <w:lang w:val="en-US" w:eastAsia="zh-CN"/>
                          </w:rPr>
                        </w:pPr>
                        <w:r w:rsidRPr="0054272A">
                          <w:rPr>
                            <w:sz w:val="18"/>
                            <w:szCs w:val="18"/>
                            <w:lang w:val="en-US" w:eastAsia="zh-CN"/>
                          </w:rPr>
                          <w:tab/>
                          <w:t>-4.77719730e-01 + 2.24168134e+01j</w:t>
                        </w:r>
                      </w:p>
                    </w:tc>
                    <w:tc>
                      <w:tcPr>
                        <w:tcW w:w="332" w:type="pct"/>
                        <w:vAlign w:val="center"/>
                      </w:tcPr>
                      <w:p w14:paraId="18551F0F"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a1,1</w:t>
                        </w:r>
                      </w:p>
                    </w:tc>
                    <w:tc>
                      <w:tcPr>
                        <w:tcW w:w="910" w:type="pct"/>
                        <w:vAlign w:val="bottom"/>
                      </w:tcPr>
                      <w:p w14:paraId="14953DCC" w14:textId="77777777" w:rsidR="0054272A" w:rsidRPr="0054272A" w:rsidRDefault="0054272A" w:rsidP="0054272A">
                        <w:pPr>
                          <w:overflowPunct w:val="0"/>
                          <w:autoSpaceDE w:val="0"/>
                          <w:autoSpaceDN w:val="0"/>
                          <w:adjustRightInd w:val="0"/>
                          <w:snapToGrid w:val="0"/>
                          <w:spacing w:after="0"/>
                          <w:textAlignment w:val="baseline"/>
                          <w:rPr>
                            <w:sz w:val="18"/>
                            <w:szCs w:val="18"/>
                            <w:lang w:val="en-US" w:eastAsia="zh-CN"/>
                          </w:rPr>
                        </w:pPr>
                        <w:r w:rsidRPr="0054272A">
                          <w:rPr>
                            <w:sz w:val="18"/>
                            <w:szCs w:val="18"/>
                            <w:lang w:val="en-US" w:eastAsia="zh-CN"/>
                          </w:rPr>
                          <w:t>8.38188385e+00 + 1.18702410e+01j</w:t>
                        </w:r>
                      </w:p>
                    </w:tc>
                    <w:tc>
                      <w:tcPr>
                        <w:tcW w:w="317" w:type="pct"/>
                        <w:vAlign w:val="center"/>
                      </w:tcPr>
                      <w:p w14:paraId="3C706931"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a2,1</w:t>
                        </w:r>
                      </w:p>
                    </w:tc>
                    <w:tc>
                      <w:tcPr>
                        <w:tcW w:w="944" w:type="pct"/>
                        <w:vAlign w:val="bottom"/>
                      </w:tcPr>
                      <w:p w14:paraId="3F804B7A" w14:textId="77777777" w:rsidR="0054272A" w:rsidRPr="0054272A" w:rsidRDefault="0054272A" w:rsidP="0054272A">
                        <w:pPr>
                          <w:overflowPunct w:val="0"/>
                          <w:autoSpaceDE w:val="0"/>
                          <w:autoSpaceDN w:val="0"/>
                          <w:adjustRightInd w:val="0"/>
                          <w:snapToGrid w:val="0"/>
                          <w:spacing w:after="0"/>
                          <w:textAlignment w:val="baseline"/>
                          <w:rPr>
                            <w:sz w:val="18"/>
                            <w:szCs w:val="18"/>
                            <w:lang w:val="en-US" w:eastAsia="zh-CN"/>
                          </w:rPr>
                        </w:pPr>
                        <w:r w:rsidRPr="0054272A">
                          <w:rPr>
                            <w:sz w:val="18"/>
                            <w:szCs w:val="18"/>
                            <w:lang w:val="en-US" w:eastAsia="zh-CN"/>
                          </w:rPr>
                          <w:t>-7.67804529e+00 - 1.22093585e+01j</w:t>
                        </w:r>
                      </w:p>
                    </w:tc>
                    <w:tc>
                      <w:tcPr>
                        <w:tcW w:w="317" w:type="pct"/>
                        <w:vAlign w:val="center"/>
                      </w:tcPr>
                      <w:p w14:paraId="37DC5685"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a3,1</w:t>
                        </w:r>
                      </w:p>
                    </w:tc>
                    <w:tc>
                      <w:tcPr>
                        <w:tcW w:w="940" w:type="pct"/>
                        <w:vAlign w:val="bottom"/>
                      </w:tcPr>
                      <w:p w14:paraId="1AF005EF" w14:textId="77777777" w:rsidR="0054272A" w:rsidRPr="0054272A" w:rsidRDefault="0054272A" w:rsidP="0054272A">
                        <w:pPr>
                          <w:overflowPunct w:val="0"/>
                          <w:autoSpaceDE w:val="0"/>
                          <w:autoSpaceDN w:val="0"/>
                          <w:adjustRightInd w:val="0"/>
                          <w:snapToGrid w:val="0"/>
                          <w:spacing w:after="0"/>
                          <w:textAlignment w:val="baseline"/>
                          <w:rPr>
                            <w:sz w:val="18"/>
                            <w:szCs w:val="18"/>
                            <w:lang w:val="en-US" w:eastAsia="zh-CN"/>
                          </w:rPr>
                        </w:pPr>
                        <w:r w:rsidRPr="0054272A">
                          <w:rPr>
                            <w:sz w:val="18"/>
                            <w:szCs w:val="18"/>
                            <w:lang w:val="en-US" w:eastAsia="zh-CN"/>
                          </w:rPr>
                          <w:t>2.32750874e+00 + 4.20967176e+00j</w:t>
                        </w:r>
                      </w:p>
                    </w:tc>
                  </w:tr>
                  <w:tr w:rsidR="0054272A" w:rsidRPr="0054272A" w14:paraId="775A281D" w14:textId="77777777" w:rsidTr="0004370B">
                    <w:trPr>
                      <w:trHeight w:val="203"/>
                      <w:jc w:val="center"/>
                    </w:trPr>
                    <w:tc>
                      <w:tcPr>
                        <w:tcW w:w="320" w:type="pct"/>
                        <w:vAlign w:val="center"/>
                      </w:tcPr>
                      <w:p w14:paraId="45D9AC9C"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a0,3</w:t>
                        </w:r>
                      </w:p>
                    </w:tc>
                    <w:tc>
                      <w:tcPr>
                        <w:tcW w:w="920" w:type="pct"/>
                        <w:vAlign w:val="bottom"/>
                      </w:tcPr>
                      <w:p w14:paraId="4ABFA9C6"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-1.74492957e+01 + 4.92359296e+01j</w:t>
                        </w:r>
                      </w:p>
                    </w:tc>
                    <w:tc>
                      <w:tcPr>
                        <w:tcW w:w="332" w:type="pct"/>
                        <w:vAlign w:val="center"/>
                      </w:tcPr>
                      <w:p w14:paraId="35E0E73F"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a1,3</w:t>
                        </w:r>
                      </w:p>
                    </w:tc>
                    <w:tc>
                      <w:tcPr>
                        <w:tcW w:w="910" w:type="pct"/>
                        <w:vAlign w:val="bottom"/>
                      </w:tcPr>
                      <w:p w14:paraId="10143F52"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2.96063305e+01 - 5.32354340e+01j</w:t>
                        </w:r>
                      </w:p>
                    </w:tc>
                    <w:tc>
                      <w:tcPr>
                        <w:tcW w:w="317" w:type="pct"/>
                        <w:vAlign w:val="center"/>
                      </w:tcPr>
                      <w:p w14:paraId="73CDE1B0"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a2,3</w:t>
                        </w:r>
                      </w:p>
                    </w:tc>
                    <w:tc>
                      <w:tcPr>
                        <w:tcW w:w="944" w:type="pct"/>
                        <w:vAlign w:val="bottom"/>
                      </w:tcPr>
                      <w:p w14:paraId="3C57FFEB"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5.62951175e+00 + 4.34443316e+01j</w:t>
                        </w:r>
                      </w:p>
                    </w:tc>
                    <w:tc>
                      <w:tcPr>
                        <w:tcW w:w="317" w:type="pct"/>
                        <w:vAlign w:val="center"/>
                      </w:tcPr>
                      <w:p w14:paraId="1701B244"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a3,3</w:t>
                        </w:r>
                      </w:p>
                    </w:tc>
                    <w:tc>
                      <w:tcPr>
                        <w:tcW w:w="940" w:type="pct"/>
                        <w:vAlign w:val="bottom"/>
                      </w:tcPr>
                      <w:p w14:paraId="372090A7"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2.01399386e+01 - 1.09605427e+01j</w:t>
                        </w:r>
                      </w:p>
                    </w:tc>
                  </w:tr>
                  <w:tr w:rsidR="0054272A" w:rsidRPr="0054272A" w14:paraId="3F4782A5" w14:textId="77777777" w:rsidTr="0004370B">
                    <w:trPr>
                      <w:trHeight w:val="203"/>
                      <w:jc w:val="center"/>
                    </w:trPr>
                    <w:tc>
                      <w:tcPr>
                        <w:tcW w:w="320" w:type="pct"/>
                        <w:vAlign w:val="center"/>
                      </w:tcPr>
                      <w:p w14:paraId="58C1CB62"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a0,5</w:t>
                        </w:r>
                      </w:p>
                    </w:tc>
                    <w:tc>
                      <w:tcPr>
                        <w:tcW w:w="920" w:type="pct"/>
                        <w:vAlign w:val="bottom"/>
                      </w:tcPr>
                      <w:p w14:paraId="1DA44958"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-8.98826975e+02 + 1.27577672e+03j</w:t>
                        </w:r>
                      </w:p>
                    </w:tc>
                    <w:tc>
                      <w:tcPr>
                        <w:tcW w:w="332" w:type="pct"/>
                        <w:vAlign w:val="center"/>
                      </w:tcPr>
                      <w:p w14:paraId="429E672C"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a1,5</w:t>
                        </w:r>
                      </w:p>
                    </w:tc>
                    <w:tc>
                      <w:tcPr>
                        <w:tcW w:w="910" w:type="pct"/>
                        <w:vAlign w:val="bottom"/>
                      </w:tcPr>
                      <w:p w14:paraId="51E8D149"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-9.22569925e+02 - 4.58901528e+02j</w:t>
                        </w:r>
                      </w:p>
                    </w:tc>
                    <w:tc>
                      <w:tcPr>
                        <w:tcW w:w="317" w:type="pct"/>
                        <w:vAlign w:val="center"/>
                      </w:tcPr>
                      <w:p w14:paraId="6BB1B03D"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a2,5</w:t>
                        </w:r>
                      </w:p>
                    </w:tc>
                    <w:tc>
                      <w:tcPr>
                        <w:tcW w:w="944" w:type="pct"/>
                        <w:vAlign w:val="bottom"/>
                      </w:tcPr>
                      <w:p w14:paraId="1AC30262"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-6.61005032e+02 - 1.35739360e+03j</w:t>
                        </w:r>
                      </w:p>
                    </w:tc>
                    <w:tc>
                      <w:tcPr>
                        <w:tcW w:w="317" w:type="pct"/>
                        <w:vAlign w:val="center"/>
                      </w:tcPr>
                      <w:p w14:paraId="463F2492"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a3,5</w:t>
                        </w:r>
                      </w:p>
                    </w:tc>
                    <w:tc>
                      <w:tcPr>
                        <w:tcW w:w="940" w:type="pct"/>
                        <w:vAlign w:val="bottom"/>
                      </w:tcPr>
                      <w:p w14:paraId="7F6ACD00"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-1.21142964e+03 + 1.99559746e+02j</w:t>
                        </w:r>
                      </w:p>
                    </w:tc>
                  </w:tr>
                  <w:tr w:rsidR="0054272A" w:rsidRPr="0054272A" w14:paraId="65A5330C" w14:textId="77777777" w:rsidTr="0004370B">
                    <w:trPr>
                      <w:trHeight w:val="203"/>
                      <w:jc w:val="center"/>
                    </w:trPr>
                    <w:tc>
                      <w:tcPr>
                        <w:tcW w:w="320" w:type="pct"/>
                        <w:vAlign w:val="center"/>
                      </w:tcPr>
                      <w:p w14:paraId="356BC158"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a0,7</w:t>
                        </w:r>
                      </w:p>
                    </w:tc>
                    <w:tc>
                      <w:tcPr>
                        <w:tcW w:w="920" w:type="pct"/>
                        <w:vAlign w:val="bottom"/>
                      </w:tcPr>
                      <w:p w14:paraId="01E518CD"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3.09544724e+04 - 1.07105471e+05j</w:t>
                        </w:r>
                      </w:p>
                    </w:tc>
                    <w:tc>
                      <w:tcPr>
                        <w:tcW w:w="332" w:type="pct"/>
                        <w:vAlign w:val="center"/>
                      </w:tcPr>
                      <w:p w14:paraId="4CF51D0E"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a1,7</w:t>
                        </w:r>
                      </w:p>
                    </w:tc>
                    <w:tc>
                      <w:tcPr>
                        <w:tcW w:w="910" w:type="pct"/>
                        <w:vAlign w:val="bottom"/>
                      </w:tcPr>
                      <w:p w14:paraId="72687ED9"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2.37092395e+04 + 5.68230115e+04j</w:t>
                        </w:r>
                      </w:p>
                    </w:tc>
                    <w:tc>
                      <w:tcPr>
                        <w:tcW w:w="317" w:type="pct"/>
                        <w:vAlign w:val="center"/>
                      </w:tcPr>
                      <w:p w14:paraId="2DD736BB"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a2,7</w:t>
                        </w:r>
                      </w:p>
                    </w:tc>
                    <w:tc>
                      <w:tcPr>
                        <w:tcW w:w="944" w:type="pct"/>
                        <w:vAlign w:val="bottom"/>
                      </w:tcPr>
                      <w:p w14:paraId="345B6CFD"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1.96480251e+04 + 1.88253421e+04j</w:t>
                        </w:r>
                      </w:p>
                    </w:tc>
                    <w:tc>
                      <w:tcPr>
                        <w:tcW w:w="317" w:type="pct"/>
                        <w:vAlign w:val="center"/>
                      </w:tcPr>
                      <w:p w14:paraId="32710392"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a3,7</w:t>
                        </w:r>
                      </w:p>
                    </w:tc>
                    <w:tc>
                      <w:tcPr>
                        <w:tcW w:w="940" w:type="pct"/>
                        <w:vAlign w:val="bottom"/>
                      </w:tcPr>
                      <w:p w14:paraId="34A2D3D4"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3.31901649e+04 - 8.28113612e+02j</w:t>
                        </w:r>
                      </w:p>
                    </w:tc>
                  </w:tr>
                  <w:tr w:rsidR="0054272A" w:rsidRPr="0054272A" w14:paraId="272289F3" w14:textId="77777777" w:rsidTr="0004370B">
                    <w:trPr>
                      <w:trHeight w:val="154"/>
                      <w:jc w:val="center"/>
                    </w:trPr>
                    <w:tc>
                      <w:tcPr>
                        <w:tcW w:w="320" w:type="pct"/>
                        <w:vAlign w:val="center"/>
                      </w:tcPr>
                      <w:p w14:paraId="0DA434B2"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a0,9</w:t>
                        </w:r>
                      </w:p>
                    </w:tc>
                    <w:tc>
                      <w:tcPr>
                        <w:tcW w:w="920" w:type="pct"/>
                        <w:vAlign w:val="bottom"/>
                      </w:tcPr>
                      <w:p w14:paraId="6F864244"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-4.51805825e+05 + 1.50721849e+06j</w:t>
                        </w:r>
                      </w:p>
                    </w:tc>
                    <w:tc>
                      <w:tcPr>
                        <w:tcW w:w="332" w:type="pct"/>
                        <w:vAlign w:val="center"/>
                      </w:tcPr>
                      <w:p w14:paraId="0CA90DFD"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a1,9</w:t>
                        </w:r>
                      </w:p>
                    </w:tc>
                    <w:tc>
                      <w:tcPr>
                        <w:tcW w:w="910" w:type="pct"/>
                        <w:vAlign w:val="bottom"/>
                      </w:tcPr>
                      <w:p w14:paraId="4C8A49F3"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-3.34660576e+05 - 9.66045483e+05j</w:t>
                        </w:r>
                      </w:p>
                    </w:tc>
                    <w:tc>
                      <w:tcPr>
                        <w:tcW w:w="317" w:type="pct"/>
                        <w:vAlign w:val="center"/>
                      </w:tcPr>
                      <w:p w14:paraId="7043BB1A"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a2,9</w:t>
                        </w:r>
                      </w:p>
                    </w:tc>
                    <w:tc>
                      <w:tcPr>
                        <w:tcW w:w="944" w:type="pct"/>
                        <w:vAlign w:val="bottom"/>
                      </w:tcPr>
                      <w:p w14:paraId="716DCDC0"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-2.85105812e+05 - 1.24927829e+05j</w:t>
                        </w:r>
                      </w:p>
                    </w:tc>
                    <w:tc>
                      <w:tcPr>
                        <w:tcW w:w="317" w:type="pct"/>
                        <w:vAlign w:val="center"/>
                      </w:tcPr>
                      <w:p w14:paraId="1C7B41F4"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a3,9</w:t>
                        </w:r>
                      </w:p>
                    </w:tc>
                    <w:tc>
                      <w:tcPr>
                        <w:tcW w:w="940" w:type="pct"/>
                        <w:vAlign w:val="bottom"/>
                      </w:tcPr>
                      <w:p w14:paraId="3F9DE337"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-4.61058530e+05 - 1.55413027e+04j</w:t>
                        </w:r>
                      </w:p>
                    </w:tc>
                  </w:tr>
                  <w:tr w:rsidR="0054272A" w:rsidRPr="0054272A" w14:paraId="3681D650" w14:textId="77777777" w:rsidTr="0004370B">
                    <w:trPr>
                      <w:trHeight w:val="250"/>
                      <w:jc w:val="center"/>
                    </w:trPr>
                    <w:tc>
                      <w:tcPr>
                        <w:tcW w:w="320" w:type="pct"/>
                        <w:vAlign w:val="center"/>
                      </w:tcPr>
                      <w:p w14:paraId="7313085D"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a0,11</w:t>
                        </w:r>
                      </w:p>
                    </w:tc>
                    <w:tc>
                      <w:tcPr>
                        <w:tcW w:w="920" w:type="pct"/>
                        <w:vAlign w:val="bottom"/>
                      </w:tcPr>
                      <w:p w14:paraId="3C34D6DD"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3.12726871e+06 - 8.61147896e+06j</w:t>
                        </w:r>
                      </w:p>
                    </w:tc>
                    <w:tc>
                      <w:tcPr>
                        <w:tcW w:w="332" w:type="pct"/>
                        <w:vAlign w:val="center"/>
                      </w:tcPr>
                      <w:p w14:paraId="5223B885"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a1,11</w:t>
                        </w:r>
                      </w:p>
                    </w:tc>
                    <w:tc>
                      <w:tcPr>
                        <w:tcW w:w="910" w:type="pct"/>
                        <w:vAlign w:val="bottom"/>
                      </w:tcPr>
                      <w:p w14:paraId="3F6AB729"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2.28790752e+06 + 6.56559099e+06j</w:t>
                        </w:r>
                      </w:p>
                    </w:tc>
                    <w:tc>
                      <w:tcPr>
                        <w:tcW w:w="317" w:type="pct"/>
                        <w:vAlign w:val="center"/>
                      </w:tcPr>
                      <w:p w14:paraId="7C01687F"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a2,11</w:t>
                        </w:r>
                      </w:p>
                    </w:tc>
                    <w:tc>
                      <w:tcPr>
                        <w:tcW w:w="944" w:type="pct"/>
                        <w:vAlign w:val="bottom"/>
                      </w:tcPr>
                      <w:p w14:paraId="5D12D0B6"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1.98672175e+06 + 3.15477725e+05j</w:t>
                        </w:r>
                      </w:p>
                    </w:tc>
                    <w:tc>
                      <w:tcPr>
                        <w:tcW w:w="317" w:type="pct"/>
                        <w:vAlign w:val="center"/>
                      </w:tcPr>
                      <w:p w14:paraId="35DDCAA2"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a3,11</w:t>
                        </w:r>
                      </w:p>
                    </w:tc>
                    <w:tc>
                      <w:tcPr>
                        <w:tcW w:w="940" w:type="pct"/>
                        <w:vAlign w:val="bottom"/>
                      </w:tcPr>
                      <w:p w14:paraId="18B36DA3"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3.10446930e+06 + 1.95853544e+05j</w:t>
                        </w:r>
                      </w:p>
                    </w:tc>
                  </w:tr>
                  <w:tr w:rsidR="0054272A" w:rsidRPr="0054272A" w14:paraId="0CD9BB86" w14:textId="77777777" w:rsidTr="0004370B">
                    <w:trPr>
                      <w:trHeight w:val="512"/>
                      <w:jc w:val="center"/>
                    </w:trPr>
                    <w:tc>
                      <w:tcPr>
                        <w:tcW w:w="320" w:type="pct"/>
                        <w:vAlign w:val="center"/>
                      </w:tcPr>
                      <w:p w14:paraId="2E079B92"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a0,13</w:t>
                        </w:r>
                      </w:p>
                    </w:tc>
                    <w:tc>
                      <w:tcPr>
                        <w:tcW w:w="920" w:type="pct"/>
                        <w:vAlign w:val="bottom"/>
                      </w:tcPr>
                      <w:p w14:paraId="74E80814"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ab/>
                          <w:t>-8.12757739e+06 + 1.80971663e+07j</w:t>
                        </w:r>
                      </w:p>
                    </w:tc>
                    <w:tc>
                      <w:tcPr>
                        <w:tcW w:w="332" w:type="pct"/>
                        <w:vAlign w:val="center"/>
                      </w:tcPr>
                      <w:p w14:paraId="048AD185"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a1,13</w:t>
                        </w:r>
                      </w:p>
                    </w:tc>
                    <w:tc>
                      <w:tcPr>
                        <w:tcW w:w="910" w:type="pct"/>
                        <w:vAlign w:val="bottom"/>
                      </w:tcPr>
                      <w:p w14:paraId="5C947E4E"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ab/>
                          <w:t>-5.93387391e+06 - 1.61211722e+07j</w:t>
                        </w:r>
                      </w:p>
                    </w:tc>
                    <w:tc>
                      <w:tcPr>
                        <w:tcW w:w="317" w:type="pct"/>
                        <w:vAlign w:val="center"/>
                      </w:tcPr>
                      <w:p w14:paraId="47BE6FDF"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a2,13</w:t>
                        </w:r>
                      </w:p>
                    </w:tc>
                    <w:tc>
                      <w:tcPr>
                        <w:tcW w:w="944" w:type="pct"/>
                        <w:vAlign w:val="bottom"/>
                      </w:tcPr>
                      <w:p w14:paraId="6FD68950"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ab/>
                          <w:t>-5.23054157e+06 + 7.06402679e+03j</w:t>
                        </w:r>
                      </w:p>
                    </w:tc>
                    <w:tc>
                      <w:tcPr>
                        <w:tcW w:w="317" w:type="pct"/>
                        <w:vAlign w:val="center"/>
                      </w:tcPr>
                      <w:p w14:paraId="145EB0F6" w14:textId="77777777" w:rsidR="0054272A" w:rsidRPr="0054272A" w:rsidRDefault="0054272A" w:rsidP="0054272A">
                        <w:pPr>
                          <w:overflowPunct w:val="0"/>
                          <w:autoSpaceDE w:val="0"/>
                          <w:autoSpaceDN w:val="0"/>
                          <w:adjustRightInd w:val="0"/>
                          <w:snapToGrid w:val="0"/>
                          <w:spacing w:after="0"/>
                          <w:jc w:val="center"/>
                          <w:textAlignment w:val="baseline"/>
                          <w:rPr>
                            <w:bCs/>
                            <w:iCs/>
                            <w:sz w:val="18"/>
                            <w:szCs w:val="18"/>
                            <w:lang w:eastAsia="zh-CN" w:bidi="fa-IR"/>
                          </w:rPr>
                        </w:pPr>
                        <w:r w:rsidRPr="0054272A">
                          <w:rPr>
                            <w:color w:val="000000"/>
                            <w:sz w:val="18"/>
                            <w:szCs w:val="18"/>
                            <w:lang w:eastAsia="zh-CN"/>
                          </w:rPr>
                          <w:t>a3,13</w:t>
                        </w:r>
                      </w:p>
                    </w:tc>
                    <w:tc>
                      <w:tcPr>
                        <w:tcW w:w="940" w:type="pct"/>
                        <w:vAlign w:val="bottom"/>
                      </w:tcPr>
                      <w:p w14:paraId="0FB77A41"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-7.95973750e+06 - 6.33528334e+05j</w:t>
                        </w:r>
                      </w:p>
                    </w:tc>
                  </w:tr>
                  <w:tr w:rsidR="0054272A" w:rsidRPr="0054272A" w14:paraId="49B15E92" w14:textId="77777777" w:rsidTr="0004370B">
                    <w:trPr>
                      <w:trHeight w:val="512"/>
                      <w:jc w:val="center"/>
                    </w:trPr>
                    <w:tc>
                      <w:tcPr>
                        <w:tcW w:w="5000" w:type="pct"/>
                        <w:gridSpan w:val="8"/>
                        <w:vAlign w:val="center"/>
                      </w:tcPr>
                      <w:p w14:paraId="17FBC818"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NOTE 1: PA input signal and PA output signal sampling rate was 491.52 MHz.</w:t>
                        </w:r>
                      </w:p>
                      <w:p w14:paraId="3137EDFA" w14:textId="77777777" w:rsidR="0054272A" w:rsidRPr="0054272A" w:rsidRDefault="0054272A" w:rsidP="0054272A">
                        <w:pPr>
                          <w:overflowPunct w:val="0"/>
                          <w:autoSpaceDE w:val="0"/>
                          <w:autoSpaceDN w:val="0"/>
                          <w:adjustRightInd w:val="0"/>
                          <w:snapToGrid w:val="0"/>
                          <w:spacing w:after="0"/>
                          <w:textAlignment w:val="baseline"/>
                          <w:rPr>
                            <w:sz w:val="18"/>
                            <w:szCs w:val="18"/>
                            <w:lang w:eastAsia="zh-CN"/>
                          </w:rPr>
                        </w:pPr>
                        <w:r w:rsidRPr="0054272A">
                          <w:rPr>
                            <w:sz w:val="18"/>
                            <w:szCs w:val="18"/>
                            <w:lang w:eastAsia="zh-CN"/>
                          </w:rPr>
                          <w:t>NOTE 2: The model input signal is clipped at 4.6dBm (0.3801 V</w:t>
                        </w:r>
                        <w:r w:rsidRPr="0054272A">
                          <w:rPr>
                            <w:sz w:val="18"/>
                            <w:szCs w:val="18"/>
                            <w:vertAlign w:val="subscript"/>
                            <w:lang w:eastAsia="zh-CN"/>
                          </w:rPr>
                          <w:t xml:space="preserve">RMS </w:t>
                        </w:r>
                        <w:r w:rsidRPr="0054272A">
                          <w:rPr>
                            <w:sz w:val="18"/>
                            <w:szCs w:val="18"/>
                            <w:lang w:eastAsia="zh-CN"/>
                          </w:rPr>
                          <w:t>with an impedance of 50 Ohm)</w:t>
                        </w:r>
                      </w:p>
                    </w:tc>
                  </w:tr>
                </w:tbl>
                <w:p w14:paraId="3485DD35" w14:textId="77777777" w:rsidR="0054272A" w:rsidRPr="0054272A" w:rsidRDefault="0054272A" w:rsidP="0054272A">
                  <w:pPr>
                    <w:snapToGrid w:val="0"/>
                    <w:spacing w:after="120" w:line="259" w:lineRule="auto"/>
                    <w:jc w:val="both"/>
                    <w:rPr>
                      <w:rFonts w:ascii="Arial" w:hAnsi="Arial" w:cs="Arial"/>
                      <w:lang w:eastAsia="zh-CN"/>
                    </w:rPr>
                  </w:pPr>
                </w:p>
                <w:p w14:paraId="7B5CF5E3" w14:textId="77777777" w:rsidR="0054272A" w:rsidRPr="0054272A" w:rsidRDefault="0054272A" w:rsidP="0054272A">
                  <w:pPr>
                    <w:snapToGrid w:val="0"/>
                    <w:spacing w:after="120" w:line="259" w:lineRule="auto"/>
                    <w:jc w:val="both"/>
                    <w:rPr>
                      <w:rFonts w:ascii="Arial" w:hAnsi="Arial" w:cs="Arial"/>
                      <w:sz w:val="18"/>
                      <w:szCs w:val="18"/>
                      <w:lang w:val="en-US" w:eastAsia="zh-CN"/>
                    </w:rPr>
                  </w:pPr>
                  <w:r w:rsidRPr="0054272A">
                    <w:rPr>
                      <w:rFonts w:ascii="Arial" w:hAnsi="Arial" w:cs="Arial"/>
                      <w:sz w:val="18"/>
                      <w:szCs w:val="18"/>
                      <w:lang w:val="en-US" w:eastAsia="zh-CN"/>
                    </w:rPr>
                    <w:t xml:space="preserve">Model 3: </w:t>
                  </w:r>
                </w:p>
                <w:p w14:paraId="38520E0F" w14:textId="77777777" w:rsidR="0054272A" w:rsidRPr="0054272A" w:rsidRDefault="0054272A" w:rsidP="0054272A">
                  <w:pPr>
                    <w:snapToGrid w:val="0"/>
                    <w:spacing w:after="120" w:line="259" w:lineRule="auto"/>
                    <w:jc w:val="both"/>
                    <w:rPr>
                      <w:rFonts w:ascii="Arial" w:hAnsi="Arial" w:cs="Arial"/>
                      <w:sz w:val="18"/>
                      <w:szCs w:val="18"/>
                      <w:lang w:val="en-US" w:eastAsia="zh-CN"/>
                    </w:rPr>
                  </w:pPr>
                  <w:r w:rsidRPr="0054272A">
                    <w:rPr>
                      <w:rFonts w:ascii="Arial" w:hAnsi="Arial" w:cs="Arial"/>
                      <w:sz w:val="18"/>
                      <w:szCs w:val="18"/>
                      <w:lang w:val="en-US" w:eastAsia="zh-CN"/>
                    </w:rPr>
                    <w:t>TBA</w:t>
                  </w:r>
                </w:p>
                <w:p w14:paraId="3EF23462" w14:textId="77777777" w:rsidR="0054272A" w:rsidRPr="0054272A" w:rsidRDefault="0054272A" w:rsidP="0054272A">
                  <w:pPr>
                    <w:snapToGrid w:val="0"/>
                    <w:spacing w:after="120" w:line="259" w:lineRule="auto"/>
                    <w:jc w:val="both"/>
                    <w:rPr>
                      <w:rFonts w:ascii="Arial" w:hAnsi="Arial" w:cs="Arial"/>
                      <w:b/>
                      <w:bCs/>
                      <w:sz w:val="18"/>
                      <w:szCs w:val="18"/>
                      <w:lang w:val="en-US" w:eastAsia="zh-CN"/>
                    </w:rPr>
                  </w:pPr>
                  <w:r w:rsidRPr="0054272A">
                    <w:rPr>
                      <w:rFonts w:ascii="Arial" w:hAnsi="Arial" w:cs="Arial"/>
                      <w:b/>
                      <w:bCs/>
                      <w:sz w:val="18"/>
                      <w:szCs w:val="18"/>
                      <w:lang w:val="en-US" w:eastAsia="zh-CN"/>
                    </w:rPr>
                    <w:t>PA Models for other frequency sub-ranges:</w:t>
                  </w:r>
                </w:p>
                <w:p w14:paraId="6CD072C2" w14:textId="77777777" w:rsidR="0054272A" w:rsidRPr="0054272A" w:rsidRDefault="0054272A" w:rsidP="0054272A">
                  <w:pPr>
                    <w:snapToGrid w:val="0"/>
                    <w:spacing w:after="120" w:line="259" w:lineRule="auto"/>
                    <w:jc w:val="both"/>
                    <w:rPr>
                      <w:rFonts w:ascii="Arial" w:hAnsi="Arial" w:cs="Arial"/>
                      <w:sz w:val="18"/>
                      <w:szCs w:val="18"/>
                      <w:lang w:val="en-US" w:eastAsia="zh-CN"/>
                    </w:rPr>
                  </w:pPr>
                  <w:r w:rsidRPr="0054272A">
                    <w:rPr>
                      <w:rFonts w:ascii="Arial" w:hAnsi="Arial" w:cs="Arial"/>
                      <w:sz w:val="18"/>
                      <w:szCs w:val="18"/>
                      <w:lang w:val="en-US" w:eastAsia="zh-CN"/>
                    </w:rPr>
                    <w:t>Model x:</w:t>
                  </w:r>
                </w:p>
                <w:p w14:paraId="13CF708B" w14:textId="77777777" w:rsidR="0054272A" w:rsidRPr="0054272A" w:rsidRDefault="0054272A" w:rsidP="0054272A">
                  <w:pPr>
                    <w:snapToGrid w:val="0"/>
                    <w:spacing w:after="120" w:line="259" w:lineRule="auto"/>
                    <w:jc w:val="both"/>
                    <w:rPr>
                      <w:rFonts w:ascii="Arial" w:hAnsi="Arial" w:cs="Arial"/>
                      <w:sz w:val="18"/>
                      <w:szCs w:val="18"/>
                      <w:lang w:val="en-US" w:eastAsia="zh-CN"/>
                    </w:rPr>
                  </w:pPr>
                  <w:r w:rsidRPr="0054272A">
                    <w:rPr>
                      <w:rFonts w:ascii="Arial" w:hAnsi="Arial" w:cs="Arial" w:hint="eastAsia"/>
                      <w:sz w:val="18"/>
                      <w:szCs w:val="18"/>
                      <w:lang w:val="en-US" w:eastAsia="zh-CN"/>
                    </w:rPr>
                    <w:t>T</w:t>
                  </w:r>
                  <w:r w:rsidRPr="0054272A">
                    <w:rPr>
                      <w:rFonts w:ascii="Arial" w:hAnsi="Arial" w:cs="Arial"/>
                      <w:sz w:val="18"/>
                      <w:szCs w:val="18"/>
                      <w:lang w:val="en-US" w:eastAsia="zh-CN"/>
                    </w:rPr>
                    <w:t>BA, if needed</w:t>
                  </w:r>
                </w:p>
                <w:p w14:paraId="181D45E9" w14:textId="77777777" w:rsidR="0054272A" w:rsidRPr="0054272A" w:rsidRDefault="0054272A" w:rsidP="0054272A">
                  <w:pPr>
                    <w:snapToGrid w:val="0"/>
                    <w:spacing w:after="120" w:line="259" w:lineRule="auto"/>
                    <w:jc w:val="both"/>
                    <w:rPr>
                      <w:rFonts w:ascii="Arial" w:hAnsi="Arial" w:cs="Arial"/>
                      <w:sz w:val="18"/>
                      <w:szCs w:val="18"/>
                      <w:lang w:val="en-US" w:eastAsia="zh-CN"/>
                    </w:rPr>
                  </w:pPr>
                  <w:r w:rsidRPr="0054272A">
                    <w:rPr>
                      <w:rFonts w:ascii="Arial" w:hAnsi="Arial" w:cs="Arial" w:hint="eastAsia"/>
                      <w:sz w:val="18"/>
                      <w:szCs w:val="18"/>
                      <w:lang w:val="en-US" w:eastAsia="zh-CN"/>
                    </w:rPr>
                    <w:t>F</w:t>
                  </w:r>
                  <w:r w:rsidRPr="0054272A">
                    <w:rPr>
                      <w:rFonts w:ascii="Arial" w:hAnsi="Arial" w:cs="Arial"/>
                      <w:sz w:val="18"/>
                      <w:szCs w:val="18"/>
                      <w:lang w:val="en-US" w:eastAsia="zh-CN"/>
                    </w:rPr>
                    <w:t xml:space="preserve">or small CBWs without obvious memory effect, the PA models recommended for 5G study in TS 38.803 can still be considered for 6G. </w:t>
                  </w:r>
                </w:p>
                <w:p w14:paraId="225F558A" w14:textId="040E3F20" w:rsidR="0054272A" w:rsidRPr="0054272A" w:rsidRDefault="0054272A" w:rsidP="0054272A">
                  <w:pPr>
                    <w:snapToGrid w:val="0"/>
                    <w:spacing w:after="120" w:line="259" w:lineRule="auto"/>
                    <w:jc w:val="both"/>
                    <w:rPr>
                      <w:rFonts w:ascii="Arial" w:eastAsiaTheme="minorEastAsia" w:hAnsi="Arial" w:cs="Arial"/>
                      <w:lang w:eastAsia="zh-CN"/>
                    </w:rPr>
                  </w:pPr>
                  <w:r w:rsidRPr="0054272A">
                    <w:rPr>
                      <w:rFonts w:ascii="Arial" w:hAnsi="Arial" w:cs="Arial"/>
                      <w:sz w:val="18"/>
                      <w:szCs w:val="18"/>
                      <w:lang w:eastAsia="zh-CN"/>
                    </w:rPr>
                    <w:t>The above recommendations would by no means imply that the RF requirements for 6G will be based on such models.</w:t>
                  </w:r>
                </w:p>
              </w:tc>
            </w:tr>
          </w:tbl>
          <w:p w14:paraId="2B0A1A53" w14:textId="77777777" w:rsidR="00047E89" w:rsidRDefault="00047E89" w:rsidP="0054272A">
            <w:pPr>
              <w:snapToGrid w:val="0"/>
              <w:spacing w:afterLines="50" w:after="120"/>
              <w:jc w:val="both"/>
              <w:rPr>
                <w:rFonts w:eastAsia="Malgun Gothic"/>
                <w:b/>
                <w:lang w:val="en-US" w:eastAsia="ko-KR"/>
              </w:rPr>
            </w:pPr>
          </w:p>
          <w:p w14:paraId="73E039EC" w14:textId="6F2819CE" w:rsidR="0054272A" w:rsidRPr="0054272A" w:rsidRDefault="0054272A" w:rsidP="0054272A">
            <w:pPr>
              <w:snapToGrid w:val="0"/>
              <w:spacing w:afterLines="50" w:after="120"/>
              <w:jc w:val="both"/>
              <w:rPr>
                <w:rFonts w:eastAsiaTheme="minorEastAsia"/>
                <w:b/>
                <w:lang w:eastAsia="zh-CN"/>
              </w:rPr>
            </w:pPr>
            <w:r>
              <w:rPr>
                <w:rFonts w:eastAsiaTheme="minorEastAsia"/>
                <w:b/>
                <w:lang w:eastAsia="zh-CN"/>
              </w:rPr>
              <w:t xml:space="preserve">draft </w:t>
            </w:r>
            <w:r>
              <w:rPr>
                <w:rFonts w:eastAsiaTheme="minorEastAsia" w:hint="eastAsia"/>
                <w:b/>
                <w:lang w:eastAsia="zh-CN"/>
              </w:rPr>
              <w:t>L</w:t>
            </w:r>
            <w:r>
              <w:rPr>
                <w:rFonts w:eastAsiaTheme="minorEastAsia"/>
                <w:b/>
                <w:lang w:eastAsia="zh-CN"/>
              </w:rPr>
              <w:t>S as above</w:t>
            </w:r>
          </w:p>
        </w:tc>
      </w:tr>
    </w:tbl>
    <w:p w14:paraId="325119F0" w14:textId="77777777" w:rsidR="00047E89" w:rsidRDefault="00047E89">
      <w:pPr>
        <w:rPr>
          <w:rFonts w:eastAsia="Malgun Gothic"/>
          <w:b/>
          <w:lang w:val="en-US" w:eastAsia="ko-KR"/>
        </w:rPr>
      </w:pPr>
    </w:p>
    <w:p w14:paraId="6C5CDA09" w14:textId="19056BDF"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lastRenderedPageBreak/>
        <w:t>P</w:t>
      </w:r>
      <w:r>
        <w:rPr>
          <w:rFonts w:eastAsiaTheme="minorEastAsia"/>
          <w:b/>
          <w:lang w:val="en-US" w:eastAsia="zh-CN"/>
        </w:rPr>
        <w:t xml:space="preserve">roposals from </w:t>
      </w:r>
      <w:r w:rsidR="005A53A9">
        <w:rPr>
          <w:rFonts w:eastAsiaTheme="minorEastAsia"/>
          <w:b/>
          <w:lang w:val="en-US" w:eastAsia="zh-CN"/>
        </w:rPr>
        <w:t>Spreadtrum</w:t>
      </w:r>
      <w:r>
        <w:rPr>
          <w:rFonts w:eastAsiaTheme="minorEastAsia"/>
          <w:b/>
          <w:lang w:val="en-US" w:eastAsia="zh-CN"/>
        </w:rPr>
        <w:t xml:space="preserve"> R4-2</w:t>
      </w:r>
      <w:r w:rsidR="005A53A9">
        <w:rPr>
          <w:rFonts w:eastAsiaTheme="minorEastAsia"/>
          <w:b/>
          <w:lang w:val="en-US" w:eastAsia="zh-CN"/>
        </w:rPr>
        <w:t>601052</w:t>
      </w:r>
    </w:p>
    <w:tbl>
      <w:tblPr>
        <w:tblStyle w:val="TableGrid"/>
        <w:tblW w:w="0" w:type="auto"/>
        <w:tblLook w:val="04A0" w:firstRow="1" w:lastRow="0" w:firstColumn="1" w:lastColumn="0" w:noHBand="0" w:noVBand="1"/>
      </w:tblPr>
      <w:tblGrid>
        <w:gridCol w:w="9631"/>
      </w:tblGrid>
      <w:tr w:rsidR="00047E89" w14:paraId="71B7C4F4" w14:textId="77777777">
        <w:tc>
          <w:tcPr>
            <w:tcW w:w="9631" w:type="dxa"/>
          </w:tcPr>
          <w:p w14:paraId="15B5D89A" w14:textId="77777777" w:rsidR="005A53A9" w:rsidRPr="005A53A9" w:rsidRDefault="005A53A9" w:rsidP="005A53A9">
            <w:pPr>
              <w:jc w:val="both"/>
              <w:rPr>
                <w:b/>
                <w:i/>
                <w:lang w:eastAsia="zh-CN"/>
              </w:rPr>
            </w:pPr>
            <w:r w:rsidRPr="005A53A9">
              <w:rPr>
                <w:b/>
                <w:i/>
                <w:lang w:eastAsia="zh-CN"/>
              </w:rPr>
              <w:t xml:space="preserve">Proposal 1: We can wait for the RAN1’s progress and outcomes to derive the MPR/AMPR for low-PAPR waveform from RAN4 perspective. </w:t>
            </w:r>
          </w:p>
          <w:p w14:paraId="4EBADCDC" w14:textId="1F992FB7" w:rsidR="00047E89" w:rsidRPr="005A53A9" w:rsidRDefault="005A53A9" w:rsidP="005A53A9">
            <w:pPr>
              <w:jc w:val="both"/>
              <w:rPr>
                <w:rFonts w:eastAsiaTheme="minorEastAsia"/>
                <w:b/>
                <w:i/>
                <w:lang w:eastAsia="zh-CN"/>
              </w:rPr>
            </w:pPr>
            <w:r w:rsidRPr="005A53A9">
              <w:rPr>
                <w:b/>
                <w:i/>
                <w:lang w:eastAsia="zh-CN"/>
              </w:rPr>
              <w:t xml:space="preserve">Observation 1: For DFT-s-OFDM UL with number of layers, from RAN4 perspective, PUSCH configuration for uplink full power transmission doesn’t include </w:t>
            </w:r>
            <w:r w:rsidRPr="005A53A9">
              <w:rPr>
                <w:rFonts w:eastAsia="MS Mincho"/>
                <w:b/>
                <w:i/>
                <w:lang w:val="en-US"/>
              </w:rPr>
              <w:t>&gt; 1</w:t>
            </w:r>
            <w:r w:rsidRPr="005A53A9">
              <w:rPr>
                <w:b/>
                <w:i/>
                <w:lang w:eastAsia="zh-CN"/>
              </w:rPr>
              <w:t xml:space="preserve"> layers of DFT-s-OFDM, which can be specified in WI stage.</w:t>
            </w:r>
          </w:p>
        </w:tc>
      </w:tr>
    </w:tbl>
    <w:p w14:paraId="320BA719" w14:textId="77777777" w:rsidR="00047E89" w:rsidRDefault="00047E89">
      <w:pPr>
        <w:rPr>
          <w:rFonts w:eastAsia="Malgun Gothic"/>
          <w:b/>
          <w:lang w:val="en-US" w:eastAsia="ko-KR"/>
        </w:rPr>
      </w:pPr>
    </w:p>
    <w:p w14:paraId="041637A3" w14:textId="3E0464A4"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B4651D" w:rsidRPr="00B4651D">
        <w:rPr>
          <w:rFonts w:eastAsiaTheme="minorEastAsia"/>
          <w:b/>
          <w:lang w:val="en-US" w:eastAsia="zh-CN"/>
        </w:rPr>
        <w:t>Tejas Networks</w:t>
      </w:r>
      <w:r>
        <w:rPr>
          <w:rFonts w:eastAsiaTheme="minorEastAsia"/>
          <w:b/>
          <w:lang w:val="en-US" w:eastAsia="zh-CN"/>
        </w:rPr>
        <w:t xml:space="preserve"> R4-2</w:t>
      </w:r>
      <w:r w:rsidR="00B4651D">
        <w:rPr>
          <w:rFonts w:eastAsiaTheme="minorEastAsia"/>
          <w:b/>
          <w:lang w:val="en-US" w:eastAsia="zh-CN"/>
        </w:rPr>
        <w:t>601103</w:t>
      </w:r>
    </w:p>
    <w:tbl>
      <w:tblPr>
        <w:tblStyle w:val="TableGrid"/>
        <w:tblW w:w="0" w:type="auto"/>
        <w:tblLook w:val="04A0" w:firstRow="1" w:lastRow="0" w:firstColumn="1" w:lastColumn="0" w:noHBand="0" w:noVBand="1"/>
      </w:tblPr>
      <w:tblGrid>
        <w:gridCol w:w="9631"/>
      </w:tblGrid>
      <w:tr w:rsidR="00047E89" w:rsidRPr="00B4651D" w14:paraId="4FE05714" w14:textId="77777777">
        <w:tc>
          <w:tcPr>
            <w:tcW w:w="9631" w:type="dxa"/>
          </w:tcPr>
          <w:p w14:paraId="308C3F55" w14:textId="77777777" w:rsidR="00B4651D" w:rsidRPr="00B4651D" w:rsidRDefault="00B4651D" w:rsidP="00B4651D">
            <w:pPr>
              <w:snapToGrid w:val="0"/>
              <w:spacing w:afterLines="50" w:after="120"/>
              <w:jc w:val="both"/>
              <w:rPr>
                <w:rFonts w:eastAsia="Calibri"/>
                <w:color w:val="000000"/>
                <w:lang w:val="en-US"/>
              </w:rPr>
            </w:pPr>
            <w:r w:rsidRPr="00B4651D">
              <w:rPr>
                <w:rFonts w:eastAsia="Calibri"/>
                <w:color w:val="000000"/>
                <w:lang w:val="en-US"/>
              </w:rPr>
              <w:t>Observation 1: Wide bandwidth operation above 100 MHz exposes memory and asymmetry effects that existing PA models cannot capture, causing inconsistent MPR and RF compliance results and reducing reproducibility across companies.</w:t>
            </w:r>
          </w:p>
          <w:p w14:paraId="66BA97A5" w14:textId="77777777" w:rsidR="00B4651D" w:rsidRPr="00B4651D" w:rsidRDefault="00B4651D" w:rsidP="00B4651D">
            <w:pPr>
              <w:snapToGrid w:val="0"/>
              <w:spacing w:afterLines="50" w:after="120"/>
              <w:jc w:val="both"/>
              <w:rPr>
                <w:rFonts w:eastAsia="Calibri"/>
                <w:color w:val="000000"/>
                <w:lang w:val="en-US"/>
              </w:rPr>
            </w:pPr>
            <w:r w:rsidRPr="00B4651D">
              <w:rPr>
                <w:rFonts w:eastAsia="Calibri"/>
                <w:color w:val="000000"/>
                <w:lang w:val="en-US"/>
              </w:rPr>
              <w:t>Observation 2:  For Stage 1 waveform evaluation, PA behavioral models such as the GMP are appropriate for PC2 and PC3 cases, since they capture relevant PA memory effects and support consistent comparison of waveform induced linearity performance.</w:t>
            </w:r>
          </w:p>
          <w:p w14:paraId="24785CF4" w14:textId="77777777" w:rsidR="00B4651D" w:rsidRPr="00B4651D" w:rsidRDefault="00B4651D" w:rsidP="00B4651D">
            <w:pPr>
              <w:snapToGrid w:val="0"/>
              <w:spacing w:afterLines="50" w:after="120"/>
              <w:jc w:val="both"/>
              <w:rPr>
                <w:rFonts w:eastAsia="Calibri"/>
                <w:color w:val="000000"/>
                <w:lang w:val="en-US"/>
              </w:rPr>
            </w:pPr>
            <w:r w:rsidRPr="00B4651D">
              <w:rPr>
                <w:rFonts w:eastAsia="Calibri"/>
                <w:color w:val="000000"/>
                <w:lang w:val="en-US"/>
              </w:rPr>
              <w:t>Observation 3: Minimal cross‑modulation terms capture spectral asymmetry efficiently without parameter explosion.</w:t>
            </w:r>
          </w:p>
          <w:p w14:paraId="6E9ADF25" w14:textId="77777777" w:rsidR="00B4651D" w:rsidRPr="00B4651D" w:rsidRDefault="00B4651D" w:rsidP="00B4651D">
            <w:pPr>
              <w:snapToGrid w:val="0"/>
              <w:spacing w:afterLines="50" w:after="120"/>
              <w:jc w:val="both"/>
              <w:rPr>
                <w:rFonts w:eastAsia="Calibri"/>
                <w:b/>
                <w:bCs/>
                <w:color w:val="000000"/>
                <w:lang w:val="en-US"/>
              </w:rPr>
            </w:pPr>
            <w:r w:rsidRPr="00B4651D">
              <w:rPr>
                <w:rFonts w:eastAsia="Calibri"/>
                <w:b/>
                <w:bCs/>
                <w:color w:val="000000"/>
                <w:lang w:val="en-US"/>
              </w:rPr>
              <w:t>Proposal 1:  Support staged PA model development for fair waveform comparison and RF feasibility assessment. Support the staged development of the PA model.</w:t>
            </w:r>
          </w:p>
          <w:p w14:paraId="3FA38E6B" w14:textId="77777777" w:rsidR="00B4651D" w:rsidRPr="00B4651D" w:rsidRDefault="00B4651D" w:rsidP="00B4651D">
            <w:pPr>
              <w:snapToGrid w:val="0"/>
              <w:spacing w:afterLines="50" w:after="120"/>
              <w:jc w:val="both"/>
              <w:rPr>
                <w:rFonts w:eastAsia="Calibri"/>
                <w:b/>
                <w:bCs/>
                <w:color w:val="000000"/>
                <w:lang w:val="en-US"/>
              </w:rPr>
            </w:pPr>
            <w:r w:rsidRPr="00B4651D">
              <w:rPr>
                <w:rFonts w:eastAsia="Calibri"/>
                <w:b/>
                <w:bCs/>
                <w:color w:val="000000"/>
                <w:lang w:val="en-US"/>
              </w:rPr>
              <w:t>Proposal 2:  Consider a GMP based PA model to RAN1 as the Stage 1 deliverable, since it offers an optimal choice for timely and consistent waveform comparison.</w:t>
            </w:r>
          </w:p>
          <w:p w14:paraId="6547E8BF" w14:textId="77777777" w:rsidR="00B4651D" w:rsidRPr="00B4651D" w:rsidRDefault="00B4651D" w:rsidP="00B4651D">
            <w:pPr>
              <w:snapToGrid w:val="0"/>
              <w:spacing w:afterLines="50" w:after="120"/>
              <w:jc w:val="both"/>
              <w:rPr>
                <w:rFonts w:eastAsia="Calibri"/>
                <w:b/>
                <w:bCs/>
                <w:color w:val="000000"/>
                <w:lang w:val="en-US"/>
              </w:rPr>
            </w:pPr>
            <w:r w:rsidRPr="00B4651D">
              <w:rPr>
                <w:rFonts w:eastAsia="Calibri"/>
                <w:b/>
                <w:bCs/>
                <w:color w:val="000000"/>
                <w:lang w:val="en-US"/>
              </w:rPr>
              <w:t>Proposal 3: Develop and refine Stage 2 PA models in RAN4 to capture realistic memory behaviour and wideband effects, ensuring accurate RF requirement assessment.</w:t>
            </w:r>
          </w:p>
          <w:p w14:paraId="6A0B559D" w14:textId="4BBB5204" w:rsidR="00047E89" w:rsidRPr="00B4651D" w:rsidRDefault="00B4651D" w:rsidP="00B4651D">
            <w:pPr>
              <w:snapToGrid w:val="0"/>
              <w:spacing w:afterLines="50" w:after="120"/>
              <w:jc w:val="both"/>
              <w:rPr>
                <w:rFonts w:eastAsia="Calibri"/>
                <w:color w:val="000000"/>
                <w:lang w:val="en-US"/>
              </w:rPr>
            </w:pPr>
            <w:r w:rsidRPr="00B4651D">
              <w:rPr>
                <w:rFonts w:eastAsia="Calibri"/>
                <w:b/>
                <w:bCs/>
                <w:color w:val="000000"/>
                <w:lang w:val="en-US"/>
              </w:rPr>
              <w:t>Proposal 4: Validate models using measured FR1 and FR2 wideband PA data and standardized impairments to improve reproducibility and comparability.</w:t>
            </w:r>
          </w:p>
        </w:tc>
      </w:tr>
    </w:tbl>
    <w:p w14:paraId="6C797B72" w14:textId="77777777" w:rsidR="00047E89" w:rsidRDefault="00047E89">
      <w:pPr>
        <w:rPr>
          <w:rFonts w:eastAsia="Malgun Gothic"/>
          <w:b/>
          <w:lang w:val="en-US" w:eastAsia="ko-KR"/>
        </w:rPr>
      </w:pPr>
    </w:p>
    <w:p w14:paraId="0B81B4CF" w14:textId="51845F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AA2F86">
        <w:rPr>
          <w:rFonts w:eastAsiaTheme="minorEastAsia"/>
          <w:b/>
          <w:lang w:val="en-US" w:eastAsia="zh-CN"/>
        </w:rPr>
        <w:t>Samsung</w:t>
      </w:r>
      <w:r>
        <w:rPr>
          <w:rFonts w:eastAsiaTheme="minorEastAsia"/>
          <w:b/>
          <w:lang w:val="en-US" w:eastAsia="zh-CN"/>
        </w:rPr>
        <w:t xml:space="preserve"> R4-2</w:t>
      </w:r>
      <w:r w:rsidR="00AA2F86">
        <w:rPr>
          <w:rFonts w:eastAsiaTheme="minorEastAsia"/>
          <w:b/>
          <w:lang w:val="en-US" w:eastAsia="zh-CN"/>
        </w:rPr>
        <w:t>601122</w:t>
      </w:r>
    </w:p>
    <w:tbl>
      <w:tblPr>
        <w:tblStyle w:val="TableGrid"/>
        <w:tblW w:w="0" w:type="auto"/>
        <w:tblLook w:val="04A0" w:firstRow="1" w:lastRow="0" w:firstColumn="1" w:lastColumn="0" w:noHBand="0" w:noVBand="1"/>
      </w:tblPr>
      <w:tblGrid>
        <w:gridCol w:w="9631"/>
      </w:tblGrid>
      <w:tr w:rsidR="00047E89" w14:paraId="573B3B29" w14:textId="77777777" w:rsidTr="00AA2F86">
        <w:tc>
          <w:tcPr>
            <w:tcW w:w="9631" w:type="dxa"/>
          </w:tcPr>
          <w:p w14:paraId="5575BFB1" w14:textId="77777777" w:rsidR="00AA2F86" w:rsidRPr="00AA2F86" w:rsidRDefault="00AA2F86" w:rsidP="00AA2F86">
            <w:pPr>
              <w:snapToGrid w:val="0"/>
              <w:spacing w:after="120"/>
              <w:jc w:val="both"/>
              <w:rPr>
                <w:rFonts w:eastAsia="Malgun Gothic"/>
                <w:b/>
                <w:bCs/>
                <w:i/>
                <w:u w:val="single"/>
                <w:lang w:eastAsia="ko-KR"/>
              </w:rPr>
            </w:pPr>
            <w:r w:rsidRPr="00AA2F86">
              <w:rPr>
                <w:rFonts w:eastAsia="Malgun Gothic"/>
                <w:b/>
                <w:bCs/>
                <w:i/>
                <w:u w:val="single"/>
                <w:lang w:eastAsia="ko-KR"/>
              </w:rPr>
              <w:t>Waveform evaluation assumptions</w:t>
            </w:r>
          </w:p>
          <w:p w14:paraId="2147C876" w14:textId="77777777" w:rsidR="00AA2F86" w:rsidRPr="00AA2F86" w:rsidRDefault="00AA2F86" w:rsidP="00AA2F86">
            <w:pPr>
              <w:snapToGrid w:val="0"/>
              <w:spacing w:after="120"/>
              <w:jc w:val="both"/>
              <w:rPr>
                <w:rFonts w:eastAsia="Malgun Gothic"/>
                <w:lang w:val="en-US" w:eastAsia="ko-KR"/>
              </w:rPr>
            </w:pPr>
            <w:r w:rsidRPr="00AA2F86">
              <w:rPr>
                <w:rFonts w:eastAsia="Malgun Gothic" w:hint="eastAsia"/>
                <w:lang w:val="en-US" w:eastAsia="ko-KR"/>
              </w:rPr>
              <w:t>O</w:t>
            </w:r>
            <w:r w:rsidRPr="00AA2F86">
              <w:rPr>
                <w:rFonts w:eastAsia="Malgun Gothic"/>
                <w:lang w:val="en-US" w:eastAsia="ko-KR"/>
              </w:rPr>
              <w:t>bservation 1:</w:t>
            </w:r>
            <w:r w:rsidRPr="00AA2F86">
              <w:rPr>
                <w:rFonts w:eastAsia="Malgun Gothic"/>
                <w:lang w:val="en-US" w:eastAsia="ko-KR"/>
              </w:rPr>
              <w:tab/>
              <w:t>A common set of evaluation assumptions for waveform is supported as the starting point for RAN4/RAN1-aligned evaluations.</w:t>
            </w:r>
          </w:p>
          <w:p w14:paraId="59E22491" w14:textId="77777777" w:rsidR="00AA2F86" w:rsidRPr="00AA2F86" w:rsidRDefault="00AA2F86" w:rsidP="00AA2F86">
            <w:pPr>
              <w:snapToGrid w:val="0"/>
              <w:spacing w:after="120"/>
              <w:jc w:val="both"/>
              <w:rPr>
                <w:rFonts w:eastAsia="Malgun Gothic"/>
                <w:lang w:val="en-US" w:eastAsia="ko-KR"/>
              </w:rPr>
            </w:pPr>
            <w:r w:rsidRPr="00AA2F86">
              <w:rPr>
                <w:rFonts w:eastAsia="Malgun Gothic"/>
                <w:lang w:val="en-US" w:eastAsia="ko-KR"/>
              </w:rPr>
              <w:t>Observation 2:</w:t>
            </w:r>
            <w:r w:rsidRPr="00AA2F86">
              <w:rPr>
                <w:rFonts w:eastAsia="Malgun Gothic"/>
                <w:lang w:val="en-US" w:eastAsia="ko-KR"/>
              </w:rPr>
              <w:tab/>
              <w:t xml:space="preserve">In practical systems, the advantages of PAPR reduction techniques tend to be most apparent in the operating range where PA nonlinear behavior begins to prevail. Consequently, the conclusions drawn may differ if each method (or each company) implicitly assumes a different operating point. </w:t>
            </w:r>
          </w:p>
          <w:p w14:paraId="53A1B660" w14:textId="77777777" w:rsidR="00AA2F86" w:rsidRPr="00AA2F86" w:rsidRDefault="00AA2F86" w:rsidP="00AA2F86">
            <w:pPr>
              <w:snapToGrid w:val="0"/>
              <w:spacing w:after="120"/>
              <w:jc w:val="both"/>
              <w:rPr>
                <w:rFonts w:eastAsia="Malgun Gothic"/>
                <w:lang w:val="en-US" w:eastAsia="ko-KR"/>
              </w:rPr>
            </w:pPr>
            <w:r w:rsidRPr="00AA2F86">
              <w:rPr>
                <w:rFonts w:eastAsia="Malgun Gothic"/>
                <w:lang w:val="en-US" w:eastAsia="ko-KR"/>
              </w:rPr>
              <w:t>Observation 3:</w:t>
            </w:r>
            <w:r w:rsidRPr="00AA2F86">
              <w:rPr>
                <w:rFonts w:eastAsia="Malgun Gothic"/>
                <w:lang w:val="en-US" w:eastAsia="ko-KR"/>
              </w:rPr>
              <w:tab/>
              <w:t>To enable a clearer comparison of PAPR reduction scheme performance, companies may provide results at one or a few additional input scaling points or a small input scaling range around the baseline operating condition, using the agreed evaluation assumptions for RAN1 PAPR simulations and the PA model provided by RAN4.</w:t>
            </w:r>
          </w:p>
          <w:p w14:paraId="7DDE69B2" w14:textId="77777777" w:rsidR="00AA2F86" w:rsidRPr="00AA2F86" w:rsidRDefault="00AA2F86" w:rsidP="00AA2F86">
            <w:pPr>
              <w:snapToGrid w:val="0"/>
              <w:spacing w:after="120"/>
              <w:jc w:val="both"/>
              <w:rPr>
                <w:rFonts w:eastAsia="Malgun Gothic"/>
                <w:b/>
                <w:bCs/>
                <w:lang w:val="en-US" w:eastAsia="ko-KR"/>
              </w:rPr>
            </w:pPr>
            <w:r w:rsidRPr="00AA2F86">
              <w:rPr>
                <w:rFonts w:eastAsia="Malgun Gothic"/>
                <w:b/>
                <w:bCs/>
                <w:lang w:val="en-US" w:eastAsia="ko-KR"/>
              </w:rPr>
              <w:t>Proposal 1:</w:t>
            </w:r>
            <w:r w:rsidRPr="00AA2F86">
              <w:rPr>
                <w:rFonts w:eastAsia="Malgun Gothic"/>
                <w:b/>
                <w:bCs/>
                <w:lang w:val="en-US" w:eastAsia="ko-KR"/>
              </w:rPr>
              <w:tab/>
            </w:r>
            <w:r w:rsidRPr="00AA2F86">
              <w:rPr>
                <w:rFonts w:eastAsia="Malgun Gothic"/>
                <w:b/>
                <w:bCs/>
                <w:lang w:val="en-US" w:eastAsia="ko-KR"/>
              </w:rPr>
              <w:tab/>
              <w:t>RAN4 could recommend that RAN1 include an additional input operating point or range, close to the baseline calibrated condition, when evaluating PAPR reduction options under the shared PA model and assumptions.</w:t>
            </w:r>
          </w:p>
          <w:p w14:paraId="5889D649" w14:textId="77777777" w:rsidR="00AA2F86" w:rsidRPr="00AA2F86" w:rsidRDefault="00AA2F86" w:rsidP="00AA2F86">
            <w:pPr>
              <w:snapToGrid w:val="0"/>
              <w:spacing w:after="120"/>
              <w:jc w:val="both"/>
              <w:rPr>
                <w:rFonts w:eastAsia="Malgun Gothic"/>
                <w:b/>
                <w:bCs/>
                <w:lang w:val="en-US" w:eastAsia="ko-KR"/>
              </w:rPr>
            </w:pPr>
            <w:r w:rsidRPr="00AA2F86">
              <w:rPr>
                <w:rFonts w:eastAsia="Malgun Gothic"/>
                <w:b/>
                <w:bCs/>
                <w:lang w:val="en-US" w:eastAsia="ko-KR"/>
              </w:rPr>
              <w:t>Proposal 2:</w:t>
            </w:r>
            <w:r w:rsidRPr="00AA2F86">
              <w:rPr>
                <w:rFonts w:eastAsia="Malgun Gothic"/>
                <w:b/>
                <w:bCs/>
                <w:lang w:val="en-US" w:eastAsia="ko-KR"/>
              </w:rPr>
              <w:tab/>
            </w:r>
            <w:r w:rsidRPr="00AA2F86">
              <w:rPr>
                <w:rFonts w:eastAsia="Malgun Gothic"/>
                <w:b/>
                <w:bCs/>
                <w:lang w:val="en-US" w:eastAsia="ko-KR"/>
              </w:rPr>
              <w:tab/>
              <w:t xml:space="preserve">A brief note could be included in the evaluation assumptions table, for example: “Note: For PAPR simulations using Table 1, it is recommended to examine a wider input-scaling range to enhance comparability among different PAPR reduction methods.” </w:t>
            </w:r>
          </w:p>
          <w:p w14:paraId="6EDD6177" w14:textId="77777777" w:rsidR="00AA2F86" w:rsidRPr="00AA2F86" w:rsidRDefault="00AA2F86" w:rsidP="00AA2F86">
            <w:pPr>
              <w:snapToGrid w:val="0"/>
              <w:spacing w:after="120"/>
              <w:jc w:val="both"/>
              <w:rPr>
                <w:rFonts w:eastAsia="Malgun Gothic"/>
                <w:b/>
                <w:bCs/>
                <w:i/>
                <w:u w:val="single"/>
                <w:lang w:val="en-US" w:eastAsia="ko-KR"/>
              </w:rPr>
            </w:pPr>
            <w:r w:rsidRPr="00AA2F86">
              <w:rPr>
                <w:b/>
                <w:i/>
                <w:u w:val="single"/>
              </w:rPr>
              <w:t>PA model</w:t>
            </w:r>
          </w:p>
          <w:p w14:paraId="3DF114AE" w14:textId="77777777" w:rsidR="00AA2F86" w:rsidRPr="00AA2F86" w:rsidRDefault="00AA2F86" w:rsidP="00AA2F86">
            <w:pPr>
              <w:snapToGrid w:val="0"/>
              <w:spacing w:after="120"/>
              <w:jc w:val="both"/>
              <w:rPr>
                <w:rFonts w:eastAsia="Malgun Gothic"/>
                <w:lang w:val="en-US" w:eastAsia="ko-KR"/>
              </w:rPr>
            </w:pPr>
            <w:r w:rsidRPr="00AA2F86">
              <w:rPr>
                <w:rFonts w:eastAsia="Malgun Gothic"/>
                <w:lang w:val="en-US" w:eastAsia="ko-KR"/>
              </w:rPr>
              <w:t>Observation 4:</w:t>
            </w:r>
            <w:r w:rsidRPr="00AA2F86">
              <w:rPr>
                <w:rFonts w:eastAsia="Malgun Gothic"/>
                <w:lang w:val="en-US" w:eastAsia="ko-KR"/>
              </w:rPr>
              <w:tab/>
              <w:t xml:space="preserve">The PA model would consist of a memory polynomial representation capable of handling the wide modulation bandwidth under consideration (on the order of 100–200 MHz). </w:t>
            </w:r>
          </w:p>
          <w:p w14:paraId="64B33A30" w14:textId="77777777" w:rsidR="00AA2F86" w:rsidRPr="00AA2F86" w:rsidRDefault="00AA2F86" w:rsidP="00AA2F86">
            <w:pPr>
              <w:snapToGrid w:val="0"/>
              <w:spacing w:after="120"/>
              <w:jc w:val="both"/>
              <w:rPr>
                <w:rFonts w:eastAsia="Malgun Gothic"/>
                <w:b/>
                <w:bCs/>
                <w:lang w:val="en-US" w:eastAsia="ko-KR"/>
              </w:rPr>
            </w:pPr>
            <w:r w:rsidRPr="00AA2F86">
              <w:rPr>
                <w:rFonts w:eastAsia="Malgun Gothic" w:hint="eastAsia"/>
                <w:b/>
                <w:bCs/>
                <w:lang w:eastAsia="ko-KR"/>
              </w:rPr>
              <w:t>P</w:t>
            </w:r>
            <w:r w:rsidRPr="00AA2F86">
              <w:rPr>
                <w:rFonts w:eastAsia="Malgun Gothic"/>
                <w:b/>
                <w:bCs/>
                <w:lang w:eastAsia="ko-KR"/>
              </w:rPr>
              <w:t>roposal 3:</w:t>
            </w:r>
            <w:r w:rsidRPr="00AA2F86">
              <w:rPr>
                <w:rFonts w:eastAsia="Malgun Gothic"/>
                <w:b/>
                <w:bCs/>
                <w:lang w:eastAsia="ko-KR"/>
              </w:rPr>
              <w:tab/>
            </w:r>
            <w:r w:rsidRPr="00AA2F86">
              <w:rPr>
                <w:rFonts w:eastAsia="Malgun Gothic"/>
                <w:b/>
                <w:bCs/>
                <w:lang w:eastAsia="ko-KR"/>
              </w:rPr>
              <w:tab/>
            </w:r>
            <w:r w:rsidRPr="00AA2F86">
              <w:rPr>
                <w:rFonts w:eastAsia="Malgun Gothic"/>
                <w:b/>
                <w:bCs/>
                <w:lang w:val="en-US" w:eastAsia="ko-KR"/>
              </w:rPr>
              <w:t>A measurement-based GMP PA model is proposed as an initial waveform evaluation PA model to be sent to RAN1 (</w:t>
            </w:r>
            <w:r w:rsidRPr="00AA2F86">
              <w:rPr>
                <w:rFonts w:eastAsia="Malgun Gothic"/>
                <w:b/>
                <w:bCs/>
                <w:i/>
                <w:iCs/>
                <w:lang w:val="en-US" w:eastAsia="ko-KR"/>
              </w:rPr>
              <w:t>K</w:t>
            </w:r>
            <w:r w:rsidRPr="00AA2F86">
              <w:rPr>
                <w:rFonts w:eastAsia="Malgun Gothic"/>
                <w:b/>
                <w:bCs/>
                <w:i/>
                <w:iCs/>
                <w:vertAlign w:val="subscript"/>
                <w:lang w:val="en-US" w:eastAsia="ko-KR"/>
              </w:rPr>
              <w:t>a</w:t>
            </w:r>
            <w:r w:rsidRPr="00AA2F86">
              <w:rPr>
                <w:rFonts w:eastAsia="Malgun Gothic"/>
                <w:b/>
                <w:bCs/>
                <w:lang w:val="en-US" w:eastAsia="ko-KR"/>
              </w:rPr>
              <w:t xml:space="preserve"> = 7, </w:t>
            </w:r>
            <w:r w:rsidRPr="00AA2F86">
              <w:rPr>
                <w:rFonts w:eastAsia="Malgun Gothic"/>
                <w:b/>
                <w:bCs/>
                <w:i/>
                <w:iCs/>
                <w:lang w:val="en-US" w:eastAsia="ko-KR"/>
              </w:rPr>
              <w:t>L</w:t>
            </w:r>
            <w:r w:rsidRPr="00AA2F86">
              <w:rPr>
                <w:rFonts w:eastAsia="Malgun Gothic"/>
                <w:b/>
                <w:bCs/>
                <w:i/>
                <w:iCs/>
                <w:vertAlign w:val="subscript"/>
                <w:lang w:val="en-US" w:eastAsia="ko-KR"/>
              </w:rPr>
              <w:t>a</w:t>
            </w:r>
            <w:r w:rsidRPr="00AA2F86">
              <w:rPr>
                <w:rFonts w:eastAsia="Malgun Gothic"/>
                <w:b/>
                <w:bCs/>
                <w:lang w:val="en-US" w:eastAsia="ko-KR"/>
              </w:rPr>
              <w:t xml:space="preserve"> = 5, </w:t>
            </w:r>
            <w:r w:rsidRPr="00AA2F86">
              <w:rPr>
                <w:rFonts w:eastAsia="Malgun Gothic"/>
                <w:b/>
                <w:bCs/>
                <w:i/>
                <w:iCs/>
                <w:lang w:val="en-US" w:eastAsia="ko-KR"/>
              </w:rPr>
              <w:t>K</w:t>
            </w:r>
            <w:r w:rsidRPr="00AA2F86">
              <w:rPr>
                <w:rFonts w:eastAsia="Malgun Gothic"/>
                <w:b/>
                <w:bCs/>
                <w:i/>
                <w:iCs/>
                <w:vertAlign w:val="subscript"/>
                <w:lang w:val="en-US" w:eastAsia="ko-KR"/>
              </w:rPr>
              <w:t>b</w:t>
            </w:r>
            <w:r w:rsidRPr="00AA2F86">
              <w:rPr>
                <w:rFonts w:eastAsia="Malgun Gothic"/>
                <w:b/>
                <w:bCs/>
                <w:lang w:val="en-US" w:eastAsia="ko-KR"/>
              </w:rPr>
              <w:t xml:space="preserve"> = 7, </w:t>
            </w:r>
            <w:r w:rsidRPr="00AA2F86">
              <w:rPr>
                <w:rFonts w:eastAsia="Malgun Gothic"/>
                <w:b/>
                <w:bCs/>
                <w:i/>
                <w:iCs/>
                <w:lang w:val="en-US" w:eastAsia="ko-KR"/>
              </w:rPr>
              <w:t>L</w:t>
            </w:r>
            <w:r w:rsidRPr="00AA2F86">
              <w:rPr>
                <w:rFonts w:eastAsia="Malgun Gothic"/>
                <w:b/>
                <w:bCs/>
                <w:i/>
                <w:iCs/>
                <w:vertAlign w:val="subscript"/>
                <w:lang w:val="en-US" w:eastAsia="ko-KR"/>
              </w:rPr>
              <w:t>b</w:t>
            </w:r>
            <w:r w:rsidRPr="00AA2F86">
              <w:rPr>
                <w:rFonts w:eastAsia="Malgun Gothic"/>
                <w:b/>
                <w:bCs/>
                <w:lang w:val="en-US" w:eastAsia="ko-KR"/>
              </w:rPr>
              <w:t xml:space="preserve"> = 2):</w:t>
            </w:r>
          </w:p>
          <w:p w14:paraId="4ACC419E" w14:textId="77777777" w:rsidR="00AA2F86" w:rsidRPr="00AA2F86" w:rsidRDefault="00AA2F86" w:rsidP="00AA2F86">
            <w:pPr>
              <w:snapToGrid w:val="0"/>
              <w:spacing w:after="120"/>
              <w:jc w:val="both"/>
              <w:rPr>
                <w:rFonts w:eastAsia="Malgun Gothic"/>
                <w:b/>
                <w:bCs/>
                <w:sz w:val="22"/>
                <w:szCs w:val="22"/>
                <w:lang w:val="en-US" w:eastAsia="ko-KR"/>
              </w:rPr>
            </w:pPr>
            <m:oMathPara>
              <m:oMath>
                <m:r>
                  <m:rPr>
                    <m:sty m:val="bi"/>
                  </m:rPr>
                  <w:rPr>
                    <w:rFonts w:ascii="Cambria Math" w:eastAsia="Malgun Gothic" w:hAnsi="Cambria Math"/>
                    <w:sz w:val="18"/>
                    <w:szCs w:val="18"/>
                    <w:lang w:val="en-US" w:eastAsia="ko-KR"/>
                  </w:rPr>
                  <m:t>y</m:t>
                </m:r>
                <m:d>
                  <m:dPr>
                    <m:ctrlPr>
                      <w:rPr>
                        <w:rFonts w:ascii="Cambria Math" w:eastAsia="Malgun Gothic" w:hAnsi="Cambria Math"/>
                        <w:b/>
                        <w:bCs/>
                        <w:i/>
                        <w:iCs/>
                        <w:sz w:val="18"/>
                        <w:szCs w:val="18"/>
                        <w:lang w:val="en-US" w:eastAsia="ko-KR"/>
                      </w:rPr>
                    </m:ctrlPr>
                  </m:dPr>
                  <m:e>
                    <m:r>
                      <m:rPr>
                        <m:sty m:val="bi"/>
                      </m:rPr>
                      <w:rPr>
                        <w:rFonts w:ascii="Cambria Math" w:eastAsia="Malgun Gothic" w:hAnsi="Cambria Math"/>
                        <w:sz w:val="18"/>
                        <w:szCs w:val="18"/>
                        <w:lang w:val="en-US" w:eastAsia="ko-KR"/>
                      </w:rPr>
                      <m:t>n</m:t>
                    </m:r>
                  </m:e>
                </m:d>
                <m:r>
                  <m:rPr>
                    <m:sty m:val="bi"/>
                  </m:rPr>
                  <w:rPr>
                    <w:rFonts w:ascii="Cambria Math" w:eastAsia="Malgun Gothic" w:hAnsi="Cambria Math"/>
                    <w:sz w:val="18"/>
                    <w:szCs w:val="18"/>
                    <w:lang w:val="en-US" w:eastAsia="ko-KR"/>
                  </w:rPr>
                  <m:t>=</m:t>
                </m:r>
                <m:nary>
                  <m:naryPr>
                    <m:chr m:val="∑"/>
                    <m:limLoc m:val="undOvr"/>
                    <m:ctrlPr>
                      <w:rPr>
                        <w:rFonts w:ascii="Cambria Math" w:eastAsia="Malgun Gothic" w:hAnsi="Cambria Math"/>
                        <w:b/>
                        <w:bCs/>
                        <w:i/>
                        <w:iCs/>
                        <w:sz w:val="18"/>
                        <w:szCs w:val="18"/>
                        <w:lang w:val="en-US" w:eastAsia="ko-KR"/>
                      </w:rPr>
                    </m:ctrlPr>
                  </m:naryPr>
                  <m:sub>
                    <m:r>
                      <m:rPr>
                        <m:sty m:val="bi"/>
                      </m:rPr>
                      <w:rPr>
                        <w:rFonts w:ascii="Cambria Math" w:eastAsia="Malgun Gothic" w:hAnsi="Cambria Math"/>
                        <w:sz w:val="18"/>
                        <w:szCs w:val="18"/>
                        <w:lang w:val="en-US" w:eastAsia="ko-KR"/>
                      </w:rPr>
                      <m:t>k=0</m:t>
                    </m:r>
                  </m:sub>
                  <m:sup>
                    <m:sSub>
                      <m:sSubPr>
                        <m:ctrlPr>
                          <w:rPr>
                            <w:rFonts w:ascii="Cambria Math" w:eastAsia="Malgun Gothic" w:hAnsi="Cambria Math"/>
                            <w:b/>
                            <w:bCs/>
                            <w:i/>
                            <w:iCs/>
                            <w:sz w:val="18"/>
                            <w:szCs w:val="18"/>
                            <w:lang w:val="en-US" w:eastAsia="ko-KR"/>
                          </w:rPr>
                        </m:ctrlPr>
                      </m:sSubPr>
                      <m:e>
                        <m:r>
                          <m:rPr>
                            <m:sty m:val="bi"/>
                          </m:rPr>
                          <w:rPr>
                            <w:rFonts w:ascii="Cambria Math" w:eastAsia="Malgun Gothic" w:hAnsi="Cambria Math"/>
                            <w:sz w:val="18"/>
                            <w:szCs w:val="18"/>
                            <w:lang w:val="en-US" w:eastAsia="ko-KR"/>
                          </w:rPr>
                          <m:t>K</m:t>
                        </m:r>
                      </m:e>
                      <m:sub>
                        <m:r>
                          <m:rPr>
                            <m:sty m:val="bi"/>
                          </m:rPr>
                          <w:rPr>
                            <w:rFonts w:ascii="Cambria Math" w:eastAsia="Malgun Gothic" w:hAnsi="Cambria Math"/>
                            <w:sz w:val="18"/>
                            <w:szCs w:val="18"/>
                            <w:lang w:val="en-US" w:eastAsia="ko-KR"/>
                          </w:rPr>
                          <m:t>a</m:t>
                        </m:r>
                      </m:sub>
                    </m:sSub>
                    <m:r>
                      <m:rPr>
                        <m:sty m:val="bi"/>
                      </m:rPr>
                      <w:rPr>
                        <w:rFonts w:ascii="Cambria Math" w:eastAsia="Malgun Gothic" w:hAnsi="Cambria Math"/>
                        <w:sz w:val="18"/>
                        <w:szCs w:val="18"/>
                        <w:lang w:val="en-US" w:eastAsia="ko-KR"/>
                      </w:rPr>
                      <m:t>-1</m:t>
                    </m:r>
                  </m:sup>
                  <m:e>
                    <m:nary>
                      <m:naryPr>
                        <m:chr m:val="∑"/>
                        <m:limLoc m:val="undOvr"/>
                        <m:ctrlPr>
                          <w:rPr>
                            <w:rFonts w:ascii="Cambria Math" w:eastAsia="Malgun Gothic" w:hAnsi="Cambria Math"/>
                            <w:b/>
                            <w:bCs/>
                            <w:i/>
                            <w:iCs/>
                            <w:sz w:val="18"/>
                            <w:szCs w:val="18"/>
                            <w:lang w:val="en-US" w:eastAsia="ko-KR"/>
                          </w:rPr>
                        </m:ctrlPr>
                      </m:naryPr>
                      <m:sub>
                        <m:r>
                          <m:rPr>
                            <m:sty m:val="bi"/>
                          </m:rPr>
                          <w:rPr>
                            <w:rFonts w:ascii="Cambria Math" w:eastAsia="Malgun Gothic" w:hAnsi="Cambria Math"/>
                            <w:sz w:val="18"/>
                            <w:szCs w:val="18"/>
                            <w:lang w:val="en-US" w:eastAsia="ko-KR"/>
                          </w:rPr>
                          <m:t>l=0</m:t>
                        </m:r>
                      </m:sub>
                      <m:sup>
                        <m:sSub>
                          <m:sSubPr>
                            <m:ctrlPr>
                              <w:rPr>
                                <w:rFonts w:ascii="Cambria Math" w:eastAsia="Malgun Gothic" w:hAnsi="Cambria Math"/>
                                <w:b/>
                                <w:bCs/>
                                <w:i/>
                                <w:iCs/>
                                <w:sz w:val="18"/>
                                <w:szCs w:val="18"/>
                                <w:lang w:val="en-US" w:eastAsia="ko-KR"/>
                              </w:rPr>
                            </m:ctrlPr>
                          </m:sSubPr>
                          <m:e>
                            <m:r>
                              <m:rPr>
                                <m:sty m:val="bi"/>
                              </m:rPr>
                              <w:rPr>
                                <w:rFonts w:ascii="Cambria Math" w:eastAsia="Malgun Gothic" w:hAnsi="Cambria Math"/>
                                <w:sz w:val="18"/>
                                <w:szCs w:val="18"/>
                                <w:lang w:val="en-US" w:eastAsia="ko-KR"/>
                              </w:rPr>
                              <m:t>L</m:t>
                            </m:r>
                          </m:e>
                          <m:sub>
                            <m:r>
                              <m:rPr>
                                <m:sty m:val="bi"/>
                              </m:rPr>
                              <w:rPr>
                                <w:rFonts w:ascii="Cambria Math" w:eastAsia="Malgun Gothic" w:hAnsi="Cambria Math"/>
                                <w:sz w:val="18"/>
                                <w:szCs w:val="18"/>
                                <w:lang w:val="en-US" w:eastAsia="ko-KR"/>
                              </w:rPr>
                              <m:t>a</m:t>
                            </m:r>
                          </m:sub>
                        </m:sSub>
                        <m:r>
                          <m:rPr>
                            <m:sty m:val="bi"/>
                          </m:rPr>
                          <w:rPr>
                            <w:rFonts w:ascii="Cambria Math" w:eastAsia="Malgun Gothic" w:hAnsi="Cambria Math"/>
                            <w:sz w:val="18"/>
                            <w:szCs w:val="18"/>
                            <w:lang w:val="en-US" w:eastAsia="ko-KR"/>
                          </w:rPr>
                          <m:t>-1</m:t>
                        </m:r>
                      </m:sup>
                      <m:e>
                        <m:sSub>
                          <m:sSubPr>
                            <m:ctrlPr>
                              <w:rPr>
                                <w:rFonts w:ascii="Cambria Math" w:eastAsia="Malgun Gothic" w:hAnsi="Cambria Math"/>
                                <w:b/>
                                <w:bCs/>
                                <w:i/>
                                <w:iCs/>
                                <w:sz w:val="18"/>
                                <w:szCs w:val="18"/>
                                <w:lang w:val="en-US" w:eastAsia="ko-KR"/>
                              </w:rPr>
                            </m:ctrlPr>
                          </m:sSubPr>
                          <m:e>
                            <m:r>
                              <m:rPr>
                                <m:sty m:val="bi"/>
                              </m:rPr>
                              <w:rPr>
                                <w:rFonts w:ascii="Cambria Math" w:eastAsia="Malgun Gothic" w:hAnsi="Cambria Math"/>
                                <w:sz w:val="18"/>
                                <w:szCs w:val="18"/>
                                <w:lang w:val="en-US" w:eastAsia="ko-KR"/>
                              </w:rPr>
                              <m:t>a</m:t>
                            </m:r>
                          </m:e>
                          <m:sub>
                            <m:r>
                              <m:rPr>
                                <m:sty m:val="bi"/>
                              </m:rPr>
                              <w:rPr>
                                <w:rFonts w:ascii="Cambria Math" w:eastAsia="Malgun Gothic" w:hAnsi="Cambria Math"/>
                                <w:sz w:val="18"/>
                                <w:szCs w:val="18"/>
                                <w:lang w:val="en-US" w:eastAsia="ko-KR"/>
                              </w:rPr>
                              <m:t>kl</m:t>
                            </m:r>
                          </m:sub>
                        </m:sSub>
                        <m:r>
                          <m:rPr>
                            <m:sty m:val="bi"/>
                          </m:rPr>
                          <w:rPr>
                            <w:rFonts w:ascii="Cambria Math" w:eastAsia="Malgun Gothic" w:hAnsi="Cambria Math"/>
                            <w:sz w:val="18"/>
                            <w:szCs w:val="18"/>
                            <w:lang w:val="en-US" w:eastAsia="ko-KR"/>
                          </w:rPr>
                          <m:t>∙x(n-l)∙</m:t>
                        </m:r>
                        <m:sSup>
                          <m:sSupPr>
                            <m:ctrlPr>
                              <w:rPr>
                                <w:rFonts w:ascii="Cambria Math" w:eastAsia="Malgun Gothic" w:hAnsi="Cambria Math"/>
                                <w:b/>
                                <w:bCs/>
                                <w:i/>
                                <w:iCs/>
                                <w:sz w:val="18"/>
                                <w:szCs w:val="18"/>
                                <w:lang w:val="en-US" w:eastAsia="ko-KR"/>
                              </w:rPr>
                            </m:ctrlPr>
                          </m:sSupPr>
                          <m:e>
                            <m:r>
                              <m:rPr>
                                <m:sty m:val="bi"/>
                              </m:rPr>
                              <w:rPr>
                                <w:rFonts w:ascii="Cambria Math" w:eastAsia="Malgun Gothic" w:hAnsi="Cambria Math"/>
                                <w:sz w:val="18"/>
                                <w:szCs w:val="18"/>
                                <w:lang w:val="en-US" w:eastAsia="ko-KR"/>
                              </w:rPr>
                              <m:t>|x</m:t>
                            </m:r>
                            <m:d>
                              <m:dPr>
                                <m:ctrlPr>
                                  <w:rPr>
                                    <w:rFonts w:ascii="Cambria Math" w:eastAsia="Malgun Gothic" w:hAnsi="Cambria Math"/>
                                    <w:b/>
                                    <w:bCs/>
                                    <w:i/>
                                    <w:iCs/>
                                    <w:sz w:val="18"/>
                                    <w:szCs w:val="18"/>
                                    <w:lang w:val="en-US" w:eastAsia="ko-KR"/>
                                  </w:rPr>
                                </m:ctrlPr>
                              </m:dPr>
                              <m:e>
                                <m:r>
                                  <m:rPr>
                                    <m:sty m:val="bi"/>
                                  </m:rPr>
                                  <w:rPr>
                                    <w:rFonts w:ascii="Cambria Math" w:eastAsia="Malgun Gothic" w:hAnsi="Cambria Math"/>
                                    <w:sz w:val="18"/>
                                    <w:szCs w:val="18"/>
                                    <w:lang w:val="en-US" w:eastAsia="ko-KR"/>
                                  </w:rPr>
                                  <m:t>n-l</m:t>
                                </m:r>
                              </m:e>
                            </m:d>
                            <m:r>
                              <m:rPr>
                                <m:sty m:val="bi"/>
                              </m:rPr>
                              <w:rPr>
                                <w:rFonts w:ascii="Cambria Math" w:eastAsia="Malgun Gothic" w:hAnsi="Cambria Math"/>
                                <w:sz w:val="18"/>
                                <w:szCs w:val="18"/>
                                <w:lang w:val="en-US" w:eastAsia="ko-KR"/>
                              </w:rPr>
                              <m:t>|</m:t>
                            </m:r>
                          </m:e>
                          <m:sup>
                            <m:r>
                              <m:rPr>
                                <m:sty m:val="bi"/>
                              </m:rPr>
                              <w:rPr>
                                <w:rFonts w:ascii="Cambria Math" w:eastAsia="Malgun Gothic" w:hAnsi="Cambria Math"/>
                                <w:sz w:val="18"/>
                                <w:szCs w:val="18"/>
                                <w:lang w:val="en-US" w:eastAsia="ko-KR"/>
                              </w:rPr>
                              <m:t>2</m:t>
                            </m:r>
                            <m:r>
                              <m:rPr>
                                <m:sty m:val="bi"/>
                              </m:rPr>
                              <w:rPr>
                                <w:rFonts w:ascii="Cambria Math" w:eastAsia="Malgun Gothic" w:hAnsi="Cambria Math"/>
                                <w:sz w:val="18"/>
                                <w:szCs w:val="18"/>
                                <w:lang w:val="en-US" w:eastAsia="ko-KR"/>
                              </w:rPr>
                              <m:t>k</m:t>
                            </m:r>
                          </m:sup>
                        </m:sSup>
                      </m:e>
                    </m:nary>
                  </m:e>
                </m:nary>
                <m:r>
                  <m:rPr>
                    <m:sty m:val="bi"/>
                  </m:rPr>
                  <w:rPr>
                    <w:rFonts w:ascii="Cambria Math" w:eastAsia="Malgun Gothic" w:hAnsi="Cambria Math"/>
                    <w:sz w:val="18"/>
                    <w:szCs w:val="18"/>
                    <w:lang w:val="en-US" w:eastAsia="ko-KR"/>
                  </w:rPr>
                  <m:t>+</m:t>
                </m:r>
                <m:nary>
                  <m:naryPr>
                    <m:chr m:val="∑"/>
                    <m:limLoc m:val="undOvr"/>
                    <m:ctrlPr>
                      <w:rPr>
                        <w:rFonts w:ascii="Cambria Math" w:eastAsia="Malgun Gothic" w:hAnsi="Cambria Math"/>
                        <w:b/>
                        <w:bCs/>
                        <w:i/>
                        <w:iCs/>
                        <w:sz w:val="18"/>
                        <w:szCs w:val="18"/>
                        <w:lang w:val="en-US" w:eastAsia="ko-KR"/>
                      </w:rPr>
                    </m:ctrlPr>
                  </m:naryPr>
                  <m:sub>
                    <m:r>
                      <m:rPr>
                        <m:sty m:val="bi"/>
                      </m:rPr>
                      <w:rPr>
                        <w:rFonts w:ascii="Cambria Math" w:eastAsia="Malgun Gothic" w:hAnsi="Cambria Math"/>
                        <w:sz w:val="18"/>
                        <w:szCs w:val="18"/>
                        <w:lang w:val="en-US" w:eastAsia="ko-KR"/>
                      </w:rPr>
                      <m:t>k=1</m:t>
                    </m:r>
                  </m:sub>
                  <m:sup>
                    <m:sSub>
                      <m:sSubPr>
                        <m:ctrlPr>
                          <w:rPr>
                            <w:rFonts w:ascii="Cambria Math" w:eastAsia="Malgun Gothic" w:hAnsi="Cambria Math"/>
                            <w:b/>
                            <w:bCs/>
                            <w:i/>
                            <w:iCs/>
                            <w:sz w:val="18"/>
                            <w:szCs w:val="18"/>
                            <w:lang w:val="en-US" w:eastAsia="ko-KR"/>
                          </w:rPr>
                        </m:ctrlPr>
                      </m:sSubPr>
                      <m:e>
                        <m:r>
                          <m:rPr>
                            <m:sty m:val="bi"/>
                          </m:rPr>
                          <w:rPr>
                            <w:rFonts w:ascii="Cambria Math" w:eastAsia="Malgun Gothic" w:hAnsi="Cambria Math"/>
                            <w:sz w:val="18"/>
                            <w:szCs w:val="18"/>
                            <w:lang w:val="en-US" w:eastAsia="ko-KR"/>
                          </w:rPr>
                          <m:t>K</m:t>
                        </m:r>
                      </m:e>
                      <m:sub>
                        <m:r>
                          <m:rPr>
                            <m:sty m:val="bi"/>
                          </m:rPr>
                          <w:rPr>
                            <w:rFonts w:ascii="Cambria Math" w:eastAsia="Malgun Gothic" w:hAnsi="Cambria Math"/>
                            <w:sz w:val="18"/>
                            <w:szCs w:val="18"/>
                            <w:lang w:val="en-US" w:eastAsia="ko-KR"/>
                          </w:rPr>
                          <m:t>b</m:t>
                        </m:r>
                      </m:sub>
                    </m:sSub>
                    <m:r>
                      <m:rPr>
                        <m:sty m:val="bi"/>
                      </m:rPr>
                      <w:rPr>
                        <w:rFonts w:ascii="Cambria Math" w:eastAsia="Malgun Gothic" w:hAnsi="Cambria Math"/>
                        <w:sz w:val="18"/>
                        <w:szCs w:val="18"/>
                        <w:lang w:val="en-US" w:eastAsia="ko-KR"/>
                      </w:rPr>
                      <m:t>-1</m:t>
                    </m:r>
                  </m:sup>
                  <m:e>
                    <m:nary>
                      <m:naryPr>
                        <m:chr m:val="∑"/>
                        <m:limLoc m:val="undOvr"/>
                        <m:ctrlPr>
                          <w:rPr>
                            <w:rFonts w:ascii="Cambria Math" w:eastAsia="Malgun Gothic" w:hAnsi="Cambria Math"/>
                            <w:b/>
                            <w:bCs/>
                            <w:i/>
                            <w:iCs/>
                            <w:sz w:val="18"/>
                            <w:szCs w:val="18"/>
                            <w:lang w:val="en-US" w:eastAsia="ko-KR"/>
                          </w:rPr>
                        </m:ctrlPr>
                      </m:naryPr>
                      <m:sub>
                        <m:r>
                          <m:rPr>
                            <m:sty m:val="bi"/>
                          </m:rPr>
                          <w:rPr>
                            <w:rFonts w:ascii="Cambria Math" w:eastAsia="Malgun Gothic" w:hAnsi="Cambria Math"/>
                            <w:sz w:val="18"/>
                            <w:szCs w:val="18"/>
                            <w:lang w:val="en-US" w:eastAsia="ko-KR"/>
                          </w:rPr>
                          <m:t>l=-</m:t>
                        </m:r>
                        <m:sSub>
                          <m:sSubPr>
                            <m:ctrlPr>
                              <w:rPr>
                                <w:rFonts w:ascii="Cambria Math" w:eastAsia="Malgun Gothic" w:hAnsi="Cambria Math"/>
                                <w:b/>
                                <w:bCs/>
                                <w:i/>
                                <w:iCs/>
                                <w:sz w:val="18"/>
                                <w:szCs w:val="18"/>
                                <w:lang w:val="en-US" w:eastAsia="ko-KR"/>
                              </w:rPr>
                            </m:ctrlPr>
                          </m:sSubPr>
                          <m:e>
                            <m:r>
                              <m:rPr>
                                <m:sty m:val="bi"/>
                              </m:rPr>
                              <w:rPr>
                                <w:rFonts w:ascii="Cambria Math" w:eastAsia="Malgun Gothic" w:hAnsi="Cambria Math"/>
                                <w:sz w:val="18"/>
                                <w:szCs w:val="18"/>
                                <w:lang w:val="en-US" w:eastAsia="ko-KR"/>
                              </w:rPr>
                              <m:t>L</m:t>
                            </m:r>
                          </m:e>
                          <m:sub>
                            <m:r>
                              <m:rPr>
                                <m:sty m:val="bi"/>
                              </m:rPr>
                              <w:rPr>
                                <w:rFonts w:ascii="Cambria Math" w:eastAsia="Malgun Gothic" w:hAnsi="Cambria Math"/>
                                <w:sz w:val="18"/>
                                <w:szCs w:val="18"/>
                                <w:lang w:val="en-US" w:eastAsia="ko-KR"/>
                              </w:rPr>
                              <m:t>b</m:t>
                            </m:r>
                          </m:sub>
                        </m:sSub>
                      </m:sub>
                      <m:sup>
                        <m:sSub>
                          <m:sSubPr>
                            <m:ctrlPr>
                              <w:rPr>
                                <w:rFonts w:ascii="Cambria Math" w:eastAsia="Malgun Gothic" w:hAnsi="Cambria Math"/>
                                <w:b/>
                                <w:bCs/>
                                <w:i/>
                                <w:iCs/>
                                <w:sz w:val="18"/>
                                <w:szCs w:val="18"/>
                                <w:lang w:val="en-US" w:eastAsia="ko-KR"/>
                              </w:rPr>
                            </m:ctrlPr>
                          </m:sSubPr>
                          <m:e>
                            <m:r>
                              <m:rPr>
                                <m:sty m:val="bi"/>
                              </m:rPr>
                              <w:rPr>
                                <w:rFonts w:ascii="Cambria Math" w:eastAsia="Malgun Gothic" w:hAnsi="Cambria Math"/>
                                <w:sz w:val="18"/>
                                <w:szCs w:val="18"/>
                                <w:lang w:val="en-US" w:eastAsia="ko-KR"/>
                              </w:rPr>
                              <m:t>L</m:t>
                            </m:r>
                          </m:e>
                          <m:sub>
                            <m:r>
                              <m:rPr>
                                <m:sty m:val="bi"/>
                              </m:rPr>
                              <w:rPr>
                                <w:rFonts w:ascii="Cambria Math" w:eastAsia="Malgun Gothic" w:hAnsi="Cambria Math"/>
                                <w:sz w:val="18"/>
                                <w:szCs w:val="18"/>
                                <w:lang w:val="en-US" w:eastAsia="ko-KR"/>
                              </w:rPr>
                              <m:t>b</m:t>
                            </m:r>
                          </m:sub>
                        </m:sSub>
                      </m:sup>
                      <m:e>
                        <m:nary>
                          <m:naryPr>
                            <m:chr m:val="∑"/>
                            <m:limLoc m:val="undOvr"/>
                            <m:ctrlPr>
                              <w:rPr>
                                <w:rFonts w:ascii="Cambria Math" w:eastAsia="Malgun Gothic" w:hAnsi="Cambria Math"/>
                                <w:b/>
                                <w:bCs/>
                                <w:i/>
                                <w:iCs/>
                                <w:sz w:val="18"/>
                                <w:szCs w:val="18"/>
                                <w:lang w:val="en-US" w:eastAsia="ko-KR"/>
                              </w:rPr>
                            </m:ctrlPr>
                          </m:naryPr>
                          <m:sub>
                            <m:r>
                              <m:rPr>
                                <m:sty m:val="bi"/>
                              </m:rPr>
                              <w:rPr>
                                <w:rFonts w:ascii="Cambria Math" w:eastAsia="Malgun Gothic" w:hAnsi="Cambria Math"/>
                                <w:sz w:val="18"/>
                                <w:szCs w:val="18"/>
                                <w:lang w:val="en-US" w:eastAsia="ko-KR"/>
                              </w:rPr>
                              <m:t>m=1</m:t>
                            </m:r>
                          </m:sub>
                          <m:sup>
                            <m:sSub>
                              <m:sSubPr>
                                <m:ctrlPr>
                                  <w:rPr>
                                    <w:rFonts w:ascii="Cambria Math" w:eastAsia="Malgun Gothic" w:hAnsi="Cambria Math"/>
                                    <w:b/>
                                    <w:bCs/>
                                    <w:i/>
                                    <w:iCs/>
                                    <w:sz w:val="18"/>
                                    <w:szCs w:val="18"/>
                                    <w:lang w:val="en-US" w:eastAsia="ko-KR"/>
                                  </w:rPr>
                                </m:ctrlPr>
                              </m:sSubPr>
                              <m:e>
                                <m:r>
                                  <m:rPr>
                                    <m:sty m:val="bi"/>
                                  </m:rPr>
                                  <w:rPr>
                                    <w:rFonts w:ascii="Cambria Math" w:eastAsia="Malgun Gothic" w:hAnsi="Cambria Math"/>
                                    <w:sz w:val="18"/>
                                    <w:szCs w:val="18"/>
                                    <w:lang w:val="en-US" w:eastAsia="ko-KR"/>
                                  </w:rPr>
                                  <m:t>M</m:t>
                                </m:r>
                              </m:e>
                              <m:sub>
                                <m:r>
                                  <m:rPr>
                                    <m:sty m:val="bi"/>
                                  </m:rPr>
                                  <w:rPr>
                                    <w:rFonts w:ascii="Cambria Math" w:eastAsia="Malgun Gothic" w:hAnsi="Cambria Math"/>
                                    <w:sz w:val="18"/>
                                    <w:szCs w:val="18"/>
                                    <w:lang w:val="en-US" w:eastAsia="ko-KR"/>
                                  </w:rPr>
                                  <m:t>b</m:t>
                                </m:r>
                              </m:sub>
                            </m:sSub>
                          </m:sup>
                          <m:e>
                            <m:sSub>
                              <m:sSubPr>
                                <m:ctrlPr>
                                  <w:rPr>
                                    <w:rFonts w:ascii="Cambria Math" w:eastAsia="Malgun Gothic" w:hAnsi="Cambria Math"/>
                                    <w:b/>
                                    <w:bCs/>
                                    <w:i/>
                                    <w:iCs/>
                                    <w:sz w:val="18"/>
                                    <w:szCs w:val="18"/>
                                    <w:lang w:val="en-US" w:eastAsia="ko-KR"/>
                                  </w:rPr>
                                </m:ctrlPr>
                              </m:sSubPr>
                              <m:e>
                                <m:r>
                                  <m:rPr>
                                    <m:sty m:val="bi"/>
                                  </m:rPr>
                                  <w:rPr>
                                    <w:rFonts w:ascii="Cambria Math" w:eastAsia="Malgun Gothic" w:hAnsi="Cambria Math"/>
                                    <w:sz w:val="18"/>
                                    <w:szCs w:val="18"/>
                                    <w:lang w:val="en-US" w:eastAsia="ko-KR"/>
                                  </w:rPr>
                                  <m:t>b</m:t>
                                </m:r>
                              </m:e>
                              <m:sub>
                                <m:r>
                                  <m:rPr>
                                    <m:sty m:val="bi"/>
                                  </m:rPr>
                                  <w:rPr>
                                    <w:rFonts w:ascii="Cambria Math" w:eastAsia="Malgun Gothic" w:hAnsi="Cambria Math"/>
                                    <w:sz w:val="18"/>
                                    <w:szCs w:val="18"/>
                                    <w:lang w:val="en-US" w:eastAsia="ko-KR"/>
                                  </w:rPr>
                                  <m:t>klm</m:t>
                                </m:r>
                              </m:sub>
                            </m:sSub>
                            <m:r>
                              <m:rPr>
                                <m:sty m:val="bi"/>
                              </m:rPr>
                              <w:rPr>
                                <w:rFonts w:ascii="Cambria Math" w:eastAsia="Malgun Gothic" w:hAnsi="Cambria Math"/>
                                <w:sz w:val="18"/>
                                <w:szCs w:val="18"/>
                                <w:lang w:val="en-US" w:eastAsia="ko-KR"/>
                              </w:rPr>
                              <m:t>∙x(n-l)∙</m:t>
                            </m:r>
                            <m:sSup>
                              <m:sSupPr>
                                <m:ctrlPr>
                                  <w:rPr>
                                    <w:rFonts w:ascii="Cambria Math" w:eastAsia="Malgun Gothic" w:hAnsi="Cambria Math"/>
                                    <w:b/>
                                    <w:bCs/>
                                    <w:i/>
                                    <w:iCs/>
                                    <w:sz w:val="18"/>
                                    <w:szCs w:val="18"/>
                                    <w:lang w:val="en-US" w:eastAsia="ko-KR"/>
                                  </w:rPr>
                                </m:ctrlPr>
                              </m:sSupPr>
                              <m:e>
                                <m:d>
                                  <m:dPr>
                                    <m:begChr m:val="|"/>
                                    <m:endChr m:val="|"/>
                                    <m:ctrlPr>
                                      <w:rPr>
                                        <w:rFonts w:ascii="Cambria Math" w:eastAsia="Malgun Gothic" w:hAnsi="Cambria Math"/>
                                        <w:b/>
                                        <w:bCs/>
                                        <w:i/>
                                        <w:iCs/>
                                        <w:sz w:val="18"/>
                                        <w:szCs w:val="18"/>
                                        <w:lang w:val="en-US" w:eastAsia="ko-KR"/>
                                      </w:rPr>
                                    </m:ctrlPr>
                                  </m:dPr>
                                  <m:e>
                                    <m:r>
                                      <m:rPr>
                                        <m:sty m:val="bi"/>
                                      </m:rPr>
                                      <w:rPr>
                                        <w:rFonts w:ascii="Cambria Math" w:eastAsia="Malgun Gothic" w:hAnsi="Cambria Math"/>
                                        <w:sz w:val="18"/>
                                        <w:szCs w:val="18"/>
                                        <w:lang w:val="en-US" w:eastAsia="ko-KR"/>
                                      </w:rPr>
                                      <m:t>x</m:t>
                                    </m:r>
                                    <m:d>
                                      <m:dPr>
                                        <m:ctrlPr>
                                          <w:rPr>
                                            <w:rFonts w:ascii="Cambria Math" w:eastAsia="Malgun Gothic" w:hAnsi="Cambria Math"/>
                                            <w:b/>
                                            <w:bCs/>
                                            <w:i/>
                                            <w:iCs/>
                                            <w:sz w:val="18"/>
                                            <w:szCs w:val="18"/>
                                            <w:lang w:val="en-US" w:eastAsia="ko-KR"/>
                                          </w:rPr>
                                        </m:ctrlPr>
                                      </m:dPr>
                                      <m:e>
                                        <m:r>
                                          <m:rPr>
                                            <m:sty m:val="bi"/>
                                          </m:rPr>
                                          <w:rPr>
                                            <w:rFonts w:ascii="Cambria Math" w:eastAsia="Malgun Gothic" w:hAnsi="Cambria Math"/>
                                            <w:sz w:val="18"/>
                                            <w:szCs w:val="18"/>
                                            <w:lang w:val="en-US" w:eastAsia="ko-KR"/>
                                          </w:rPr>
                                          <m:t>n-l</m:t>
                                        </m:r>
                                      </m:e>
                                    </m:d>
                                  </m:e>
                                </m:d>
                              </m:e>
                              <m:sup>
                                <m:r>
                                  <m:rPr>
                                    <m:sty m:val="bi"/>
                                  </m:rPr>
                                  <w:rPr>
                                    <w:rFonts w:ascii="Cambria Math" w:eastAsia="Malgun Gothic" w:hAnsi="Cambria Math"/>
                                    <w:sz w:val="18"/>
                                    <w:szCs w:val="18"/>
                                    <w:lang w:val="en-US" w:eastAsia="ko-KR"/>
                                  </w:rPr>
                                  <m:t>2</m:t>
                                </m:r>
                                <m:r>
                                  <m:rPr>
                                    <m:sty m:val="bi"/>
                                  </m:rPr>
                                  <w:rPr>
                                    <w:rFonts w:ascii="Cambria Math" w:eastAsia="Malgun Gothic" w:hAnsi="Cambria Math"/>
                                    <w:sz w:val="18"/>
                                    <w:szCs w:val="18"/>
                                    <w:lang w:val="en-US" w:eastAsia="ko-KR"/>
                                  </w:rPr>
                                  <m:t>k</m:t>
                                </m:r>
                              </m:sup>
                            </m:sSup>
                            <m:r>
                              <m:rPr>
                                <m:sty m:val="bi"/>
                              </m:rPr>
                              <w:rPr>
                                <w:rFonts w:ascii="Cambria Math" w:eastAsia="Malgun Gothic" w:hAnsi="Cambria Math"/>
                                <w:sz w:val="18"/>
                                <w:szCs w:val="18"/>
                                <w:lang w:val="en-US" w:eastAsia="ko-KR"/>
                              </w:rPr>
                              <m:t>∙</m:t>
                            </m:r>
                            <m:sSup>
                              <m:sSupPr>
                                <m:ctrlPr>
                                  <w:rPr>
                                    <w:rFonts w:ascii="Cambria Math" w:eastAsia="Malgun Gothic" w:hAnsi="Cambria Math"/>
                                    <w:b/>
                                    <w:bCs/>
                                    <w:i/>
                                    <w:iCs/>
                                    <w:sz w:val="18"/>
                                    <w:szCs w:val="18"/>
                                    <w:lang w:val="en-US" w:eastAsia="ko-KR"/>
                                  </w:rPr>
                                </m:ctrlPr>
                              </m:sSupPr>
                              <m:e>
                                <m:r>
                                  <m:rPr>
                                    <m:sty m:val="bi"/>
                                  </m:rPr>
                                  <w:rPr>
                                    <w:rFonts w:ascii="Cambria Math" w:eastAsia="Malgun Gothic" w:hAnsi="Cambria Math"/>
                                    <w:sz w:val="18"/>
                                    <w:szCs w:val="18"/>
                                    <w:lang w:val="en-US" w:eastAsia="ko-KR"/>
                                  </w:rPr>
                                  <m:t>|x</m:t>
                                </m:r>
                                <m:d>
                                  <m:dPr>
                                    <m:ctrlPr>
                                      <w:rPr>
                                        <w:rFonts w:ascii="Cambria Math" w:eastAsia="Malgun Gothic" w:hAnsi="Cambria Math"/>
                                        <w:b/>
                                        <w:bCs/>
                                        <w:i/>
                                        <w:iCs/>
                                        <w:sz w:val="18"/>
                                        <w:szCs w:val="18"/>
                                        <w:lang w:val="en-US" w:eastAsia="ko-KR"/>
                                      </w:rPr>
                                    </m:ctrlPr>
                                  </m:dPr>
                                  <m:e>
                                    <m:r>
                                      <m:rPr>
                                        <m:sty m:val="bi"/>
                                      </m:rPr>
                                      <w:rPr>
                                        <w:rFonts w:ascii="Cambria Math" w:eastAsia="Malgun Gothic" w:hAnsi="Cambria Math"/>
                                        <w:sz w:val="18"/>
                                        <w:szCs w:val="18"/>
                                        <w:lang w:val="en-US" w:eastAsia="ko-KR"/>
                                      </w:rPr>
                                      <m:t>n-l-m</m:t>
                                    </m:r>
                                  </m:e>
                                </m:d>
                                <m:r>
                                  <m:rPr>
                                    <m:sty m:val="bi"/>
                                  </m:rPr>
                                  <w:rPr>
                                    <w:rFonts w:ascii="Cambria Math" w:eastAsia="Malgun Gothic" w:hAnsi="Cambria Math"/>
                                    <w:sz w:val="18"/>
                                    <w:szCs w:val="18"/>
                                    <w:lang w:val="en-US" w:eastAsia="ko-KR"/>
                                  </w:rPr>
                                  <m:t>|</m:t>
                                </m:r>
                              </m:e>
                              <m:sup>
                                <m:r>
                                  <m:rPr>
                                    <m:sty m:val="bi"/>
                                  </m:rPr>
                                  <w:rPr>
                                    <w:rFonts w:ascii="Cambria Math" w:eastAsia="Malgun Gothic" w:hAnsi="Cambria Math"/>
                                    <w:sz w:val="18"/>
                                    <w:szCs w:val="18"/>
                                    <w:lang w:val="en-US" w:eastAsia="ko-KR"/>
                                  </w:rPr>
                                  <m:t>2</m:t>
                                </m:r>
                              </m:sup>
                            </m:sSup>
                          </m:e>
                        </m:nary>
                      </m:e>
                    </m:nary>
                  </m:e>
                </m:nary>
              </m:oMath>
            </m:oMathPara>
          </w:p>
          <w:p w14:paraId="68149197" w14:textId="77777777" w:rsidR="00AA2F86" w:rsidRPr="00AA2F86" w:rsidRDefault="00AA2F86" w:rsidP="00AA2F86">
            <w:pPr>
              <w:snapToGrid w:val="0"/>
              <w:spacing w:after="120"/>
              <w:jc w:val="both"/>
              <w:rPr>
                <w:rFonts w:eastAsia="Malgun Gothic"/>
                <w:b/>
                <w:bCs/>
                <w:i/>
                <w:u w:val="single"/>
                <w:lang w:val="en-US" w:eastAsia="ko-KR"/>
              </w:rPr>
            </w:pPr>
            <w:r w:rsidRPr="00AA2F86">
              <w:rPr>
                <w:b/>
                <w:i/>
                <w:szCs w:val="24"/>
                <w:u w:val="single"/>
              </w:rPr>
              <w:lastRenderedPageBreak/>
              <w:t>Evaluation of UL low PAPR waveform</w:t>
            </w:r>
          </w:p>
          <w:p w14:paraId="78223853" w14:textId="77777777" w:rsidR="00AA2F86" w:rsidRPr="00AA2F86" w:rsidRDefault="00AA2F86" w:rsidP="00AA2F86">
            <w:pPr>
              <w:snapToGrid w:val="0"/>
              <w:spacing w:after="120"/>
              <w:jc w:val="both"/>
              <w:rPr>
                <w:rFonts w:eastAsia="Malgun Gothic"/>
                <w:lang w:val="en-US" w:eastAsia="ko-KR"/>
              </w:rPr>
            </w:pPr>
            <w:r w:rsidRPr="00AA2F86">
              <w:rPr>
                <w:rFonts w:eastAsia="Malgun Gothic"/>
                <w:lang w:val="en-US" w:eastAsia="ko-KR"/>
              </w:rPr>
              <w:t>Observation 5:</w:t>
            </w:r>
            <w:r w:rsidRPr="00AA2F86">
              <w:rPr>
                <w:rFonts w:eastAsia="Malgun Gothic"/>
                <w:lang w:val="en-US" w:eastAsia="ko-KR"/>
              </w:rPr>
              <w:tab/>
              <w:t xml:space="preserve">To mitigate PAPR, DFT-s-OFDM combined with FDSS is being actively investigated as a means to enhance uplink coverage in 6GR. </w:t>
            </w:r>
          </w:p>
          <w:p w14:paraId="53D7CCA0" w14:textId="77777777" w:rsidR="00AA2F86" w:rsidRPr="00AA2F86" w:rsidRDefault="00AA2F86" w:rsidP="00AA2F86">
            <w:pPr>
              <w:snapToGrid w:val="0"/>
              <w:spacing w:after="120"/>
              <w:jc w:val="both"/>
              <w:rPr>
                <w:rFonts w:eastAsia="Malgun Gothic"/>
                <w:iCs/>
                <w:lang w:eastAsia="ko-KR"/>
              </w:rPr>
            </w:pPr>
            <w:r w:rsidRPr="00AA2F86">
              <w:rPr>
                <w:rFonts w:eastAsia="Malgun Gothic"/>
                <w:iCs/>
                <w:lang w:val="en-US" w:eastAsia="ko-KR"/>
              </w:rPr>
              <w:t>Observation 6:</w:t>
            </w:r>
            <w:r w:rsidRPr="00AA2F86">
              <w:rPr>
                <w:rFonts w:eastAsia="Malgun Gothic"/>
                <w:iCs/>
                <w:lang w:val="en-US" w:eastAsia="ko-KR"/>
              </w:rPr>
              <w:tab/>
              <w:t xml:space="preserve">For π/2-BPSK transmission, FDSS employing a half-sine pulse filter attains an extremely low PAPR, remaining under 1 dB. </w:t>
            </w:r>
          </w:p>
          <w:p w14:paraId="18D1F55D" w14:textId="77777777" w:rsidR="00AA2F86" w:rsidRPr="00AA2F86" w:rsidRDefault="00AA2F86" w:rsidP="00AA2F86">
            <w:pPr>
              <w:snapToGrid w:val="0"/>
              <w:spacing w:after="120"/>
              <w:jc w:val="both"/>
              <w:rPr>
                <w:rFonts w:eastAsia="Malgun Gothic"/>
                <w:iCs/>
                <w:lang w:eastAsia="ko-KR"/>
              </w:rPr>
            </w:pPr>
            <w:r w:rsidRPr="00AA2F86">
              <w:rPr>
                <w:rFonts w:eastAsia="Malgun Gothic"/>
                <w:iCs/>
                <w:lang w:val="en-US" w:eastAsia="ko-KR"/>
              </w:rPr>
              <w:t>Observation 7:</w:t>
            </w:r>
            <w:r w:rsidRPr="00AA2F86">
              <w:rPr>
                <w:rFonts w:eastAsia="Malgun Gothic"/>
                <w:iCs/>
                <w:lang w:val="en-US" w:eastAsia="ko-KR"/>
              </w:rPr>
              <w:tab/>
              <w:t>Based on the proposed PA model, the half-sine pulse filter meets the current in-band emission requirement, so the effective occupied bandwidth remains unchanged.</w:t>
            </w:r>
          </w:p>
          <w:p w14:paraId="49BE9F17" w14:textId="77777777" w:rsidR="00AA2F86" w:rsidRPr="00AA2F86" w:rsidRDefault="00AA2F86" w:rsidP="00AA2F86">
            <w:pPr>
              <w:snapToGrid w:val="0"/>
              <w:spacing w:after="120"/>
              <w:jc w:val="both"/>
              <w:rPr>
                <w:rFonts w:eastAsia="Malgun Gothic"/>
                <w:iCs/>
                <w:lang w:eastAsia="ko-KR"/>
              </w:rPr>
            </w:pPr>
            <w:r w:rsidRPr="00AA2F86">
              <w:rPr>
                <w:rFonts w:eastAsia="Malgun Gothic"/>
                <w:iCs/>
                <w:lang w:val="en-US" w:eastAsia="ko-KR"/>
              </w:rPr>
              <w:t>Observation 8:</w:t>
            </w:r>
            <w:r w:rsidRPr="00AA2F86">
              <w:rPr>
                <w:rFonts w:eastAsia="Malgun Gothic"/>
                <w:iCs/>
                <w:lang w:val="en-US" w:eastAsia="ko-KR"/>
              </w:rPr>
              <w:tab/>
              <w:t>The reduction in PAPR results in a substantial coverage improvement when FDSS is employed and the receiver has knowledge of the filter.</w:t>
            </w:r>
          </w:p>
          <w:p w14:paraId="30EA18F0" w14:textId="77777777" w:rsidR="00AA2F86" w:rsidRPr="00AA2F86" w:rsidRDefault="00AA2F86" w:rsidP="008C1438">
            <w:pPr>
              <w:numPr>
                <w:ilvl w:val="0"/>
                <w:numId w:val="28"/>
              </w:numPr>
              <w:snapToGrid w:val="0"/>
              <w:spacing w:after="120"/>
              <w:jc w:val="both"/>
              <w:rPr>
                <w:rFonts w:eastAsia="Malgun Gothic"/>
                <w:iCs/>
                <w:lang w:eastAsia="ko-KR"/>
              </w:rPr>
            </w:pPr>
            <w:r w:rsidRPr="00AA2F86">
              <w:rPr>
                <w:rFonts w:eastAsia="Malgun Gothic"/>
                <w:iCs/>
                <w:lang w:eastAsia="ko-KR"/>
              </w:rPr>
              <w:t xml:space="preserve">If no filter is specified, the advantage of using FDSS in DFT-s-OFDM remains limited.  </w:t>
            </w:r>
          </w:p>
          <w:p w14:paraId="1FCB7207" w14:textId="77777777" w:rsidR="00AA2F86" w:rsidRPr="00AA2F86" w:rsidRDefault="00AA2F86" w:rsidP="00AA2F86">
            <w:pPr>
              <w:snapToGrid w:val="0"/>
              <w:spacing w:after="120"/>
              <w:jc w:val="both"/>
              <w:rPr>
                <w:rFonts w:eastAsia="Malgun Gothic"/>
                <w:b/>
                <w:iCs/>
                <w:lang w:eastAsia="ko-KR"/>
              </w:rPr>
            </w:pPr>
            <w:r w:rsidRPr="00AA2F86">
              <w:rPr>
                <w:rFonts w:eastAsia="Malgun Gothic"/>
                <w:b/>
                <w:iCs/>
                <w:lang w:eastAsia="ko-KR"/>
              </w:rPr>
              <w:t>Proposal 4:</w:t>
            </w:r>
            <w:r w:rsidRPr="00AA2F86">
              <w:rPr>
                <w:rFonts w:eastAsia="Malgun Gothic"/>
                <w:b/>
                <w:iCs/>
                <w:lang w:eastAsia="ko-KR"/>
              </w:rPr>
              <w:tab/>
            </w:r>
            <w:r w:rsidRPr="00AA2F86">
              <w:rPr>
                <w:rFonts w:eastAsia="Malgun Gothic"/>
                <w:b/>
                <w:iCs/>
                <w:lang w:eastAsia="ko-KR"/>
              </w:rPr>
              <w:tab/>
              <w:t xml:space="preserve">To enhance UL coverage by leveraging PAPR reduction in DFT-s-OFDM, enable non-spec-transparent frequency domain spectrum shaping (FDSS). </w:t>
            </w:r>
          </w:p>
          <w:p w14:paraId="65FDDE04" w14:textId="468ECBDC" w:rsidR="00047E89" w:rsidRPr="00AA2F86" w:rsidRDefault="00AA2F86" w:rsidP="008C1438">
            <w:pPr>
              <w:numPr>
                <w:ilvl w:val="0"/>
                <w:numId w:val="28"/>
              </w:numPr>
              <w:snapToGrid w:val="0"/>
              <w:spacing w:after="120"/>
              <w:jc w:val="both"/>
              <w:rPr>
                <w:rFonts w:eastAsia="Malgun Gothic"/>
                <w:b/>
                <w:bCs/>
                <w:iCs/>
                <w:lang w:val="en-US" w:eastAsia="ko-KR"/>
              </w:rPr>
            </w:pPr>
            <w:r w:rsidRPr="00AA2F86">
              <w:rPr>
                <w:rFonts w:eastAsia="Malgun Gothic"/>
                <w:b/>
                <w:bCs/>
                <w:iCs/>
                <w:lang w:val="en-US" w:eastAsia="ko-KR"/>
              </w:rPr>
              <w:t>Identify and study FDSS filter designs to achieve the maximum possible reduction in PAPR.</w:t>
            </w:r>
          </w:p>
        </w:tc>
      </w:tr>
    </w:tbl>
    <w:p w14:paraId="16596977" w14:textId="77777777" w:rsidR="00047E89" w:rsidRDefault="00047E89">
      <w:pPr>
        <w:rPr>
          <w:rFonts w:eastAsia="Malgun Gothic"/>
          <w:b/>
          <w:lang w:val="en-US" w:eastAsia="ko-KR"/>
        </w:rPr>
      </w:pPr>
    </w:p>
    <w:p w14:paraId="7F2FBE56" w14:textId="3702C6A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030750">
        <w:rPr>
          <w:rFonts w:eastAsiaTheme="minorEastAsia"/>
          <w:b/>
          <w:lang w:val="en-US" w:eastAsia="zh-CN"/>
        </w:rPr>
        <w:t>Ericsson</w:t>
      </w:r>
      <w:r>
        <w:rPr>
          <w:rFonts w:eastAsiaTheme="minorEastAsia"/>
          <w:b/>
          <w:lang w:val="en-US" w:eastAsia="zh-CN"/>
        </w:rPr>
        <w:t xml:space="preserve"> </w:t>
      </w:r>
      <w:r w:rsidR="00030750" w:rsidRPr="00030750">
        <w:rPr>
          <w:rFonts w:eastAsiaTheme="minorEastAsia"/>
          <w:b/>
          <w:lang w:val="en-US" w:eastAsia="zh-CN"/>
        </w:rPr>
        <w:t>R4-2601381</w:t>
      </w:r>
    </w:p>
    <w:tbl>
      <w:tblPr>
        <w:tblStyle w:val="TableGrid"/>
        <w:tblW w:w="0" w:type="auto"/>
        <w:tblLook w:val="04A0" w:firstRow="1" w:lastRow="0" w:firstColumn="1" w:lastColumn="0" w:noHBand="0" w:noVBand="1"/>
      </w:tblPr>
      <w:tblGrid>
        <w:gridCol w:w="9631"/>
      </w:tblGrid>
      <w:tr w:rsidR="00047E89" w14:paraId="0A091F0D" w14:textId="77777777">
        <w:tc>
          <w:tcPr>
            <w:tcW w:w="9631" w:type="dxa"/>
          </w:tcPr>
          <w:p w14:paraId="3E1F0873" w14:textId="77777777" w:rsidR="00030750" w:rsidRPr="00030750" w:rsidRDefault="00030750" w:rsidP="00030750">
            <w:pPr>
              <w:spacing w:after="120"/>
              <w:jc w:val="both"/>
              <w:rPr>
                <w:b/>
                <w:bCs/>
              </w:rPr>
            </w:pPr>
            <w:r w:rsidRPr="00030750">
              <w:rPr>
                <w:b/>
                <w:bCs/>
              </w:rPr>
              <w:t xml:space="preserve">Observation 1: for RAN4, a specific PA model cannot be assumed for specifying requirements during the work-item phase, but more details on e.g. memory polynomials could be assumed for the 6G SI.  </w:t>
            </w:r>
          </w:p>
          <w:p w14:paraId="47940C4D" w14:textId="77777777" w:rsidR="00030750" w:rsidRPr="00030750" w:rsidRDefault="00030750" w:rsidP="00030750">
            <w:pPr>
              <w:spacing w:after="120"/>
              <w:jc w:val="both"/>
            </w:pPr>
            <w:r w:rsidRPr="00030750">
              <w:t>For RAN4 we propose</w:t>
            </w:r>
          </w:p>
          <w:p w14:paraId="15A8CEBA" w14:textId="77777777" w:rsidR="00030750" w:rsidRPr="00030750" w:rsidRDefault="00030750" w:rsidP="00030750">
            <w:pPr>
              <w:spacing w:after="120"/>
              <w:jc w:val="both"/>
              <w:rPr>
                <w:b/>
              </w:rPr>
            </w:pPr>
            <w:r w:rsidRPr="00030750">
              <w:rPr>
                <w:b/>
              </w:rPr>
              <w:t>Proposal 1: Tx assumptions with a cascaded DPD and PA is relevant for state-of-the-art design and should be considered in studies of e.g. DPoD performance and any corresponding UE requirements with increased EVM.</w:t>
            </w:r>
          </w:p>
          <w:p w14:paraId="080F6681" w14:textId="77777777" w:rsidR="00030750" w:rsidRPr="00030750" w:rsidRDefault="00030750" w:rsidP="00030750">
            <w:pPr>
              <w:spacing w:after="120"/>
              <w:jc w:val="both"/>
              <w:rPr>
                <w:bCs/>
              </w:rPr>
            </w:pPr>
            <w:r w:rsidRPr="00030750">
              <w:rPr>
                <w:bCs/>
              </w:rPr>
              <w:t>and observe</w:t>
            </w:r>
          </w:p>
          <w:p w14:paraId="51DC076D" w14:textId="77777777" w:rsidR="00030750" w:rsidRPr="00030750" w:rsidRDefault="00030750" w:rsidP="00030750">
            <w:pPr>
              <w:spacing w:after="120"/>
              <w:jc w:val="both"/>
              <w:rPr>
                <w:b/>
                <w:bCs/>
              </w:rPr>
            </w:pPr>
            <w:r w:rsidRPr="00030750">
              <w:rPr>
                <w:b/>
                <w:bCs/>
              </w:rPr>
              <w:t>Observation 2: improvements of the EVM for 64QAM with DPD are also observed for 7 GHz (different PA technology to that used for the mid-band results). GaN technology provides good power capability for the 7 GHz range.</w:t>
            </w:r>
          </w:p>
          <w:p w14:paraId="0115D304" w14:textId="77777777" w:rsidR="00030750" w:rsidRPr="00030750" w:rsidRDefault="00030750" w:rsidP="00030750">
            <w:pPr>
              <w:spacing w:after="120"/>
              <w:jc w:val="both"/>
            </w:pPr>
            <w:r w:rsidRPr="00030750">
              <w:t>For the RAN1 reply we propose that</w:t>
            </w:r>
          </w:p>
          <w:p w14:paraId="3A3C8BD2" w14:textId="77777777" w:rsidR="00047E89" w:rsidRDefault="00030750" w:rsidP="00030750">
            <w:pPr>
              <w:spacing w:after="120"/>
              <w:jc w:val="both"/>
              <w:rPr>
                <w:ins w:id="63" w:author="Ericsson" w:date="2026-02-05T10:33:00Z" w16du:dateUtc="2026-02-05T09:33:00Z"/>
                <w:b/>
                <w:bCs/>
              </w:rPr>
            </w:pPr>
            <w:r w:rsidRPr="00030750">
              <w:rPr>
                <w:b/>
                <w:bCs/>
              </w:rPr>
              <w:t>Proposal 2: in the event RAN4 cannot agree upon a PA model for the RAN1 LS reply, this can be limited to a set of guidelines and recommendations on Tx modelling for the RAN1 waveform studies.</w:t>
            </w:r>
          </w:p>
          <w:p w14:paraId="4532FC0B" w14:textId="77777777" w:rsidR="00F85DA2" w:rsidRDefault="00F85DA2" w:rsidP="00F85DA2">
            <w:pPr>
              <w:spacing w:after="120"/>
              <w:jc w:val="both"/>
              <w:rPr>
                <w:ins w:id="64" w:author="Ericsson" w:date="2026-02-05T10:33:00Z" w16du:dateUtc="2026-02-05T09:33:00Z"/>
              </w:rPr>
            </w:pPr>
          </w:p>
          <w:p w14:paraId="4FEA953B" w14:textId="51FFCAF2" w:rsidR="00F85DA2" w:rsidRPr="00F85DA2" w:rsidRDefault="00F85DA2" w:rsidP="00030750">
            <w:pPr>
              <w:spacing w:after="120"/>
              <w:jc w:val="both"/>
              <w:rPr>
                <w:ins w:id="65" w:author="Ericsson" w:date="2026-02-05T10:32:00Z" w16du:dateUtc="2026-02-05T09:32:00Z"/>
                <w:rPrChange w:id="66" w:author="Ericsson" w:date="2026-02-05T10:33:00Z" w16du:dateUtc="2026-02-05T09:33:00Z">
                  <w:rPr>
                    <w:ins w:id="67" w:author="Ericsson" w:date="2026-02-05T10:32:00Z" w16du:dateUtc="2026-02-05T09:32:00Z"/>
                    <w:b/>
                    <w:bCs/>
                  </w:rPr>
                </w:rPrChange>
              </w:rPr>
            </w:pPr>
            <w:ins w:id="68" w:author="Ericsson" w:date="2026-02-05T10:33:00Z" w16du:dateUtc="2026-02-05T09:33:00Z">
              <w:r w:rsidRPr="007060D8">
                <w:t>Draft RAN1 LS reply</w:t>
              </w:r>
              <w:r>
                <w:t>:</w:t>
              </w:r>
            </w:ins>
          </w:p>
          <w:p w14:paraId="209DA7B9" w14:textId="77777777" w:rsidR="00E55E9D" w:rsidRPr="007060D8" w:rsidRDefault="00E55E9D" w:rsidP="00E55E9D">
            <w:pPr>
              <w:spacing w:after="120"/>
              <w:rPr>
                <w:ins w:id="69" w:author="Ericsson" w:date="2026-02-05T10:32:00Z" w16du:dateUtc="2026-02-05T09:32:00Z"/>
                <w:rFonts w:ascii="Arial" w:hAnsi="Arial" w:cs="Arial"/>
                <w:b/>
                <w:sz w:val="18"/>
                <w:szCs w:val="18"/>
              </w:rPr>
            </w:pPr>
            <w:ins w:id="70" w:author="Ericsson" w:date="2026-02-05T10:32:00Z" w16du:dateUtc="2026-02-05T09:32:00Z">
              <w:r w:rsidRPr="007060D8">
                <w:rPr>
                  <w:rFonts w:ascii="Arial" w:hAnsi="Arial" w:cs="Arial"/>
                  <w:b/>
                  <w:sz w:val="18"/>
                  <w:szCs w:val="18"/>
                </w:rPr>
                <w:t>1. Overall Description:</w:t>
              </w:r>
            </w:ins>
          </w:p>
          <w:p w14:paraId="5B381549" w14:textId="77777777" w:rsidR="00E55E9D" w:rsidRPr="007060D8" w:rsidRDefault="00E55E9D" w:rsidP="00E55E9D">
            <w:pPr>
              <w:spacing w:after="0"/>
              <w:rPr>
                <w:ins w:id="71" w:author="Ericsson" w:date="2026-02-05T10:32:00Z" w16du:dateUtc="2026-02-05T09:32:00Z"/>
                <w:rFonts w:ascii="Arial" w:eastAsia="Times New Roman" w:hAnsi="Arial" w:cs="Arial"/>
                <w:sz w:val="18"/>
                <w:szCs w:val="18"/>
              </w:rPr>
            </w:pPr>
            <w:ins w:id="72" w:author="Ericsson" w:date="2026-02-05T10:32:00Z" w16du:dateUtc="2026-02-05T09:32:00Z">
              <w:r w:rsidRPr="007060D8">
                <w:rPr>
                  <w:rFonts w:ascii="Arial" w:eastAsia="Times New Roman" w:hAnsi="Arial" w:cs="Arial"/>
                  <w:sz w:val="18"/>
                  <w:szCs w:val="18"/>
                </w:rPr>
                <w:t xml:space="preserve">RAN4 would like to thank RAN1 for the LS in R1-2508069 on PA models for 6GR waveform evaluations. </w:t>
              </w:r>
            </w:ins>
          </w:p>
          <w:p w14:paraId="11956A63" w14:textId="77777777" w:rsidR="00E55E9D" w:rsidRPr="007060D8" w:rsidRDefault="00E55E9D" w:rsidP="00E55E9D">
            <w:pPr>
              <w:spacing w:after="0"/>
              <w:rPr>
                <w:ins w:id="73" w:author="Ericsson" w:date="2026-02-05T10:32:00Z" w16du:dateUtc="2026-02-05T09:32:00Z"/>
                <w:rFonts w:ascii="Arial" w:eastAsia="Times New Roman" w:hAnsi="Arial" w:cs="Arial"/>
                <w:sz w:val="18"/>
                <w:szCs w:val="18"/>
              </w:rPr>
            </w:pPr>
          </w:p>
          <w:p w14:paraId="2C1F1BC7" w14:textId="77777777" w:rsidR="00E55E9D" w:rsidRPr="007060D8" w:rsidRDefault="00E55E9D" w:rsidP="00E55E9D">
            <w:pPr>
              <w:spacing w:after="0"/>
              <w:rPr>
                <w:ins w:id="74" w:author="Ericsson" w:date="2026-02-05T10:32:00Z" w16du:dateUtc="2026-02-05T09:32:00Z"/>
                <w:rFonts w:ascii="Arial" w:eastAsia="Times New Roman" w:hAnsi="Arial" w:cs="Arial"/>
                <w:sz w:val="18"/>
                <w:szCs w:val="18"/>
              </w:rPr>
            </w:pPr>
            <w:ins w:id="75" w:author="Ericsson" w:date="2026-02-05T10:32:00Z" w16du:dateUtc="2026-02-05T09:32:00Z">
              <w:r w:rsidRPr="007060D8">
                <w:rPr>
                  <w:rFonts w:ascii="Arial" w:eastAsia="Times New Roman" w:hAnsi="Arial" w:cs="Arial"/>
                  <w:sz w:val="18"/>
                  <w:szCs w:val="18"/>
                </w:rPr>
                <w:t xml:space="preserve">It is the understanding of RAN4 than RAN1 for its studies will not only consider the waveform but also other aspects such as UL coverage enhancements for 6GR in general. </w:t>
              </w:r>
            </w:ins>
          </w:p>
          <w:p w14:paraId="40796388" w14:textId="77777777" w:rsidR="00E55E9D" w:rsidRPr="007060D8" w:rsidRDefault="00E55E9D" w:rsidP="00E55E9D">
            <w:pPr>
              <w:spacing w:after="0"/>
              <w:rPr>
                <w:ins w:id="76" w:author="Ericsson" w:date="2026-02-05T10:32:00Z" w16du:dateUtc="2026-02-05T09:32:00Z"/>
                <w:rFonts w:ascii="Arial" w:eastAsia="Times New Roman" w:hAnsi="Arial" w:cs="Arial"/>
                <w:sz w:val="18"/>
                <w:szCs w:val="18"/>
              </w:rPr>
            </w:pPr>
          </w:p>
          <w:p w14:paraId="0BEC21C4" w14:textId="77777777" w:rsidR="00E55E9D" w:rsidRPr="007060D8" w:rsidRDefault="00E55E9D" w:rsidP="00E55E9D">
            <w:pPr>
              <w:spacing w:after="0"/>
              <w:rPr>
                <w:ins w:id="77" w:author="Ericsson" w:date="2026-02-05T10:32:00Z" w16du:dateUtc="2026-02-05T09:32:00Z"/>
                <w:rFonts w:ascii="Arial" w:eastAsia="Times New Roman" w:hAnsi="Arial" w:cs="Arial"/>
                <w:sz w:val="18"/>
                <w:szCs w:val="18"/>
              </w:rPr>
            </w:pPr>
            <w:ins w:id="78" w:author="Ericsson" w:date="2026-02-05T10:32:00Z" w16du:dateUtc="2026-02-05T09:32:00Z">
              <w:r w:rsidRPr="007060D8">
                <w:rPr>
                  <w:rFonts w:ascii="Arial" w:eastAsia="Times New Roman" w:hAnsi="Arial" w:cs="Arial"/>
                  <w:sz w:val="18"/>
                  <w:szCs w:val="18"/>
                </w:rPr>
                <w:t xml:space="preserve">Rather than providing explicit PA model(s) with the understanding that L1 improvements for 6GR should work </w:t>
              </w:r>
            </w:ins>
          </w:p>
          <w:p w14:paraId="7CD80902" w14:textId="77777777" w:rsidR="00E55E9D" w:rsidRPr="007060D8" w:rsidRDefault="00E55E9D" w:rsidP="00E55E9D">
            <w:pPr>
              <w:spacing w:after="0"/>
              <w:rPr>
                <w:ins w:id="79" w:author="Ericsson" w:date="2026-02-05T10:32:00Z" w16du:dateUtc="2026-02-05T09:32:00Z"/>
                <w:rFonts w:ascii="Arial" w:hAnsi="Arial" w:cs="Arial"/>
                <w:sz w:val="18"/>
                <w:szCs w:val="18"/>
                <w:lang w:val="en-US"/>
              </w:rPr>
            </w:pPr>
            <w:ins w:id="80" w:author="Ericsson" w:date="2026-02-05T10:32:00Z" w16du:dateUtc="2026-02-05T09:32:00Z">
              <w:r w:rsidRPr="007060D8">
                <w:rPr>
                  <w:rFonts w:ascii="Arial" w:eastAsia="Times New Roman" w:hAnsi="Arial" w:cs="Arial"/>
                  <w:sz w:val="18"/>
                  <w:szCs w:val="18"/>
                </w:rPr>
                <w:t xml:space="preserve">for many implementations, RAN4 would like to provide the following recommendations </w:t>
              </w:r>
              <w:r w:rsidRPr="007060D8">
                <w:rPr>
                  <w:rFonts w:ascii="Arial" w:hAnsi="Arial" w:cs="Arial"/>
                  <w:sz w:val="18"/>
                  <w:szCs w:val="18"/>
                  <w:lang w:val="en-US"/>
                </w:rPr>
                <w:t>and guidance:</w:t>
              </w:r>
            </w:ins>
          </w:p>
          <w:p w14:paraId="06DE8366" w14:textId="77777777" w:rsidR="00E55E9D" w:rsidRPr="007060D8" w:rsidRDefault="00E55E9D" w:rsidP="00E55E9D">
            <w:pPr>
              <w:spacing w:after="0"/>
              <w:ind w:left="567" w:hanging="567"/>
              <w:jc w:val="both"/>
              <w:rPr>
                <w:ins w:id="81" w:author="Ericsson" w:date="2026-02-05T10:32:00Z" w16du:dateUtc="2026-02-05T09:32:00Z"/>
                <w:rFonts w:ascii="Arial" w:hAnsi="Arial"/>
                <w:sz w:val="18"/>
                <w:szCs w:val="18"/>
              </w:rPr>
            </w:pPr>
          </w:p>
          <w:p w14:paraId="2163824D" w14:textId="77777777" w:rsidR="00E55E9D" w:rsidRPr="007060D8" w:rsidRDefault="00E55E9D" w:rsidP="00E55E9D">
            <w:pPr>
              <w:numPr>
                <w:ilvl w:val="0"/>
                <w:numId w:val="49"/>
              </w:numPr>
              <w:spacing w:after="0"/>
              <w:rPr>
                <w:ins w:id="82" w:author="Ericsson" w:date="2026-02-05T10:32:00Z" w16du:dateUtc="2026-02-05T09:32:00Z"/>
                <w:rFonts w:ascii="Arial" w:hAnsi="Arial"/>
                <w:sz w:val="18"/>
                <w:szCs w:val="18"/>
              </w:rPr>
            </w:pPr>
            <w:ins w:id="83" w:author="Ericsson" w:date="2026-02-05T10:32:00Z" w16du:dateUtc="2026-02-05T09:32:00Z">
              <w:r w:rsidRPr="007060D8">
                <w:rPr>
                  <w:rFonts w:ascii="Arial" w:eastAsia="Times New Roman" w:hAnsi="Arial" w:cs="Arial"/>
                  <w:sz w:val="18"/>
                  <w:szCs w:val="18"/>
                </w:rPr>
                <w:t>for 7 GHz, characteristics for commercial PAs in the range 4.4-4.9 GHz can be assumed</w:t>
              </w:r>
            </w:ins>
          </w:p>
          <w:p w14:paraId="018A77D4" w14:textId="77777777" w:rsidR="00E55E9D" w:rsidRPr="007060D8" w:rsidRDefault="00E55E9D" w:rsidP="00E55E9D">
            <w:pPr>
              <w:numPr>
                <w:ilvl w:val="0"/>
                <w:numId w:val="49"/>
              </w:numPr>
              <w:spacing w:after="0"/>
              <w:rPr>
                <w:ins w:id="84" w:author="Ericsson" w:date="2026-02-05T10:32:00Z" w16du:dateUtc="2026-02-05T09:32:00Z"/>
                <w:rFonts w:ascii="Arial" w:hAnsi="Arial"/>
                <w:sz w:val="18"/>
                <w:szCs w:val="18"/>
              </w:rPr>
            </w:pPr>
            <w:ins w:id="85" w:author="Ericsson" w:date="2026-02-05T10:32:00Z" w16du:dateUtc="2026-02-05T09:32:00Z">
              <w:r w:rsidRPr="007060D8">
                <w:rPr>
                  <w:rFonts w:ascii="Arial" w:hAnsi="Arial"/>
                  <w:sz w:val="18"/>
                  <w:szCs w:val="18"/>
                </w:rPr>
                <w:t>for bandwidths &gt; [20] MHz, (generalised) memory polynomials should be used; narrow-band (NR) models are not precluded but should be used in their range of validity</w:t>
              </w:r>
            </w:ins>
          </w:p>
          <w:p w14:paraId="3823A7CE" w14:textId="77777777" w:rsidR="00E55E9D" w:rsidRPr="007060D8" w:rsidRDefault="00E55E9D" w:rsidP="00E55E9D">
            <w:pPr>
              <w:numPr>
                <w:ilvl w:val="0"/>
                <w:numId w:val="49"/>
              </w:numPr>
              <w:spacing w:after="0"/>
              <w:rPr>
                <w:ins w:id="86" w:author="Ericsson" w:date="2026-02-05T10:32:00Z" w16du:dateUtc="2026-02-05T09:32:00Z"/>
                <w:rFonts w:ascii="Arial" w:hAnsi="Arial"/>
                <w:sz w:val="18"/>
                <w:szCs w:val="18"/>
              </w:rPr>
            </w:pPr>
            <w:ins w:id="87" w:author="Ericsson" w:date="2026-02-05T10:32:00Z" w16du:dateUtc="2026-02-05T09:32:00Z">
              <w:r w:rsidRPr="007060D8">
                <w:rPr>
                  <w:rFonts w:ascii="Arial" w:hAnsi="Arial"/>
                  <w:sz w:val="18"/>
                  <w:szCs w:val="18"/>
                </w:rPr>
                <w:t>there are also other parameters that affect in-channel Tx performance other than the PA: for studies of EVM with e.g. constellation shaping and improvements of UL maximum output power for higher-order modulation (HOM), an IQ image rejection in the range 30-34 dB and LO suppression &gt; 30 dBc could be assumed</w:t>
              </w:r>
            </w:ins>
          </w:p>
          <w:p w14:paraId="4AE94E9F" w14:textId="77777777" w:rsidR="00E55E9D" w:rsidRPr="007060D8" w:rsidRDefault="00E55E9D" w:rsidP="00E55E9D">
            <w:pPr>
              <w:numPr>
                <w:ilvl w:val="0"/>
                <w:numId w:val="49"/>
              </w:numPr>
              <w:spacing w:after="0"/>
              <w:rPr>
                <w:ins w:id="88" w:author="Ericsson" w:date="2026-02-05T10:32:00Z" w16du:dateUtc="2026-02-05T09:32:00Z"/>
                <w:rFonts w:ascii="Arial" w:hAnsi="Arial"/>
                <w:sz w:val="18"/>
                <w:szCs w:val="18"/>
              </w:rPr>
            </w:pPr>
            <w:ins w:id="89" w:author="Ericsson" w:date="2026-02-05T10:32:00Z" w16du:dateUtc="2026-02-05T09:32:00Z">
              <w:r w:rsidRPr="007060D8">
                <w:rPr>
                  <w:rFonts w:ascii="Arial" w:hAnsi="Arial"/>
                  <w:sz w:val="18"/>
                  <w:szCs w:val="18"/>
                </w:rPr>
                <w:t>DPD in the UE can also be considered for EVM studies for HOM with any shaping</w:t>
              </w:r>
            </w:ins>
          </w:p>
          <w:p w14:paraId="737A0552" w14:textId="77777777" w:rsidR="00E55E9D" w:rsidRPr="007060D8" w:rsidRDefault="00E55E9D" w:rsidP="00E55E9D">
            <w:pPr>
              <w:spacing w:after="0"/>
              <w:ind w:left="567" w:hanging="567"/>
              <w:jc w:val="both"/>
              <w:rPr>
                <w:ins w:id="90" w:author="Ericsson" w:date="2026-02-05T10:32:00Z" w16du:dateUtc="2026-02-05T09:32:00Z"/>
                <w:rFonts w:ascii="Arial" w:hAnsi="Arial"/>
                <w:sz w:val="18"/>
                <w:szCs w:val="18"/>
              </w:rPr>
            </w:pPr>
          </w:p>
          <w:p w14:paraId="2B2B19A5" w14:textId="77777777" w:rsidR="00E55E9D" w:rsidRPr="007060D8" w:rsidRDefault="00E55E9D" w:rsidP="00E55E9D">
            <w:pPr>
              <w:spacing w:after="0"/>
              <w:rPr>
                <w:ins w:id="91" w:author="Ericsson" w:date="2026-02-05T10:32:00Z" w16du:dateUtc="2026-02-05T09:32:00Z"/>
                <w:rFonts w:ascii="Arial" w:hAnsi="Arial" w:cs="Arial"/>
                <w:sz w:val="18"/>
                <w:szCs w:val="18"/>
              </w:rPr>
            </w:pPr>
            <w:ins w:id="92" w:author="Ericsson" w:date="2026-02-05T10:32:00Z" w16du:dateUtc="2026-02-05T09:32:00Z">
              <w:r w:rsidRPr="007060D8">
                <w:rPr>
                  <w:rFonts w:ascii="Arial" w:hAnsi="Arial" w:cs="Arial"/>
                  <w:sz w:val="18"/>
                  <w:szCs w:val="18"/>
                </w:rPr>
                <w:t>In the absence of one agreed PA model for RAN1 waveform evaluations, company inputs should be presented along with details on the Tx assumptions used e.g. if memory effects were considered, type of PA model, frequency range and whether enhancements like DPD was assumed, this to assess the prerequisites for the results of a study.</w:t>
              </w:r>
            </w:ins>
          </w:p>
          <w:p w14:paraId="2F839659" w14:textId="77777777" w:rsidR="00E55E9D" w:rsidRPr="001E0640" w:rsidRDefault="00E55E9D" w:rsidP="00E55E9D">
            <w:pPr>
              <w:spacing w:after="0"/>
              <w:rPr>
                <w:ins w:id="93" w:author="Ericsson" w:date="2026-02-05T10:32:00Z" w16du:dateUtc="2026-02-05T09:32:00Z"/>
                <w:rFonts w:ascii="Arial" w:hAnsi="Arial" w:cs="Arial"/>
              </w:rPr>
            </w:pPr>
          </w:p>
          <w:p w14:paraId="662BB224" w14:textId="77777777" w:rsidR="00E55E9D" w:rsidRPr="007060D8" w:rsidRDefault="00E55E9D" w:rsidP="00E55E9D">
            <w:pPr>
              <w:spacing w:after="0"/>
              <w:contextualSpacing/>
              <w:rPr>
                <w:ins w:id="94" w:author="Ericsson" w:date="2026-02-05T10:32:00Z" w16du:dateUtc="2026-02-05T09:32:00Z"/>
                <w:rFonts w:ascii="Arial" w:hAnsi="Arial" w:cs="Arial"/>
                <w:sz w:val="18"/>
                <w:szCs w:val="18"/>
              </w:rPr>
            </w:pPr>
            <w:proofErr w:type="gramStart"/>
            <w:ins w:id="95" w:author="Ericsson" w:date="2026-02-05T10:32:00Z" w16du:dateUtc="2026-02-05T09:32:00Z">
              <w:r w:rsidRPr="007060D8">
                <w:rPr>
                  <w:rFonts w:ascii="Arial" w:hAnsi="Arial" w:cs="Arial"/>
                  <w:sz w:val="18"/>
                  <w:szCs w:val="18"/>
                </w:rPr>
                <w:t>In order to</w:t>
              </w:r>
              <w:proofErr w:type="gramEnd"/>
              <w:r w:rsidRPr="007060D8">
                <w:rPr>
                  <w:rFonts w:ascii="Arial" w:hAnsi="Arial" w:cs="Arial"/>
                  <w:sz w:val="18"/>
                  <w:szCs w:val="18"/>
                </w:rPr>
                <w:t xml:space="preserve"> compare results</w:t>
              </w:r>
              <w:r w:rsidRPr="007060D8">
                <w:rPr>
                  <w:rFonts w:ascii="Arial" w:eastAsia="Times New Roman" w:hAnsi="Arial" w:cs="Arial"/>
                  <w:sz w:val="18"/>
                  <w:szCs w:val="18"/>
                </w:rPr>
                <w:t xml:space="preserve">, the legacy ACLR (out-of-band-emission) requirement of [30] dBc should be met in bands below the 7-15 GHz range, [26] dBc at 7 GHz, at the stated maximum output power, </w:t>
              </w:r>
              <w:r w:rsidRPr="007060D8">
                <w:rPr>
                  <w:rFonts w:ascii="Arial" w:hAnsi="Arial" w:cs="Arial"/>
                  <w:sz w:val="18"/>
                  <w:szCs w:val="18"/>
                </w:rPr>
                <w:t>this even if only in-channel performance is studied by RAN1</w:t>
              </w:r>
              <w:r w:rsidRPr="007060D8">
                <w:rPr>
                  <w:rFonts w:ascii="Arial" w:eastAsia="Times New Roman" w:hAnsi="Arial" w:cs="Arial"/>
                  <w:sz w:val="18"/>
                  <w:szCs w:val="18"/>
                </w:rPr>
                <w:t>.</w:t>
              </w:r>
            </w:ins>
          </w:p>
          <w:p w14:paraId="355DF8CE" w14:textId="77777777" w:rsidR="00E55E9D" w:rsidRPr="007060D8" w:rsidRDefault="00E55E9D" w:rsidP="00E55E9D">
            <w:pPr>
              <w:spacing w:after="0"/>
              <w:jc w:val="both"/>
              <w:rPr>
                <w:ins w:id="96" w:author="Ericsson" w:date="2026-02-05T10:32:00Z" w16du:dateUtc="2026-02-05T09:32:00Z"/>
                <w:rFonts w:ascii="Arial" w:hAnsi="Arial"/>
                <w:sz w:val="18"/>
                <w:szCs w:val="18"/>
              </w:rPr>
            </w:pPr>
          </w:p>
          <w:p w14:paraId="711EB5A0" w14:textId="77777777" w:rsidR="00E55E9D" w:rsidRPr="007060D8" w:rsidRDefault="00E55E9D" w:rsidP="00E55E9D">
            <w:pPr>
              <w:spacing w:after="0"/>
              <w:rPr>
                <w:ins w:id="97" w:author="Ericsson" w:date="2026-02-05T10:32:00Z" w16du:dateUtc="2026-02-05T09:32:00Z"/>
                <w:rFonts w:ascii="Arial" w:hAnsi="Arial" w:cs="Arial"/>
                <w:sz w:val="18"/>
                <w:szCs w:val="18"/>
              </w:rPr>
            </w:pPr>
            <w:ins w:id="98" w:author="Ericsson" w:date="2026-02-05T10:32:00Z" w16du:dateUtc="2026-02-05T09:32:00Z">
              <w:r w:rsidRPr="007060D8">
                <w:rPr>
                  <w:rFonts w:ascii="Arial" w:hAnsi="Arial" w:cs="Arial"/>
                  <w:sz w:val="18"/>
                  <w:szCs w:val="18"/>
                </w:rPr>
                <w:t>RAN4 will also study aspects of UL coverage improvements and EVM requirements for HOM as part of the 6G study item.</w:t>
              </w:r>
            </w:ins>
          </w:p>
          <w:p w14:paraId="7502DDEF" w14:textId="73C6935D" w:rsidR="00E55E9D" w:rsidRPr="00030750" w:rsidRDefault="00E55E9D" w:rsidP="00030750">
            <w:pPr>
              <w:spacing w:after="120"/>
              <w:jc w:val="both"/>
              <w:rPr>
                <w:b/>
                <w:bCs/>
              </w:rPr>
            </w:pPr>
          </w:p>
        </w:tc>
      </w:tr>
    </w:tbl>
    <w:p w14:paraId="1AF8E7B4" w14:textId="77777777" w:rsidR="00047E89" w:rsidRDefault="00047E89">
      <w:pPr>
        <w:rPr>
          <w:rFonts w:eastAsia="Malgun Gothic"/>
          <w:b/>
          <w:lang w:val="en-US" w:eastAsia="ko-KR"/>
        </w:rPr>
      </w:pPr>
    </w:p>
    <w:p w14:paraId="59DD9DC9" w14:textId="18FC6945"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752EC4">
        <w:rPr>
          <w:rFonts w:eastAsiaTheme="minorEastAsia"/>
          <w:b/>
          <w:lang w:val="en-US" w:eastAsia="zh-CN"/>
        </w:rPr>
        <w:t>Sony</w:t>
      </w:r>
      <w:r>
        <w:rPr>
          <w:rFonts w:eastAsiaTheme="minorEastAsia"/>
          <w:b/>
          <w:lang w:val="en-US" w:eastAsia="zh-CN"/>
        </w:rPr>
        <w:t xml:space="preserve"> </w:t>
      </w:r>
      <w:r w:rsidR="00752EC4" w:rsidRPr="00752EC4">
        <w:rPr>
          <w:rFonts w:eastAsiaTheme="minorEastAsia"/>
          <w:b/>
          <w:lang w:val="en-US" w:eastAsia="zh-CN"/>
        </w:rPr>
        <w:t>R4-2601396</w:t>
      </w:r>
    </w:p>
    <w:tbl>
      <w:tblPr>
        <w:tblStyle w:val="TableGrid"/>
        <w:tblW w:w="0" w:type="auto"/>
        <w:tblLook w:val="04A0" w:firstRow="1" w:lastRow="0" w:firstColumn="1" w:lastColumn="0" w:noHBand="0" w:noVBand="1"/>
      </w:tblPr>
      <w:tblGrid>
        <w:gridCol w:w="9631"/>
      </w:tblGrid>
      <w:tr w:rsidR="00047E89" w14:paraId="397B3B23" w14:textId="77777777">
        <w:tc>
          <w:tcPr>
            <w:tcW w:w="9631" w:type="dxa"/>
          </w:tcPr>
          <w:p w14:paraId="618CAE5E" w14:textId="77777777" w:rsidR="006E1CD9" w:rsidRPr="006E1CD9" w:rsidRDefault="006E1CD9" w:rsidP="006E1CD9">
            <w:pPr>
              <w:spacing w:after="120"/>
              <w:jc w:val="both"/>
              <w:rPr>
                <w:rFonts w:eastAsia="Times New Roman"/>
              </w:rPr>
            </w:pPr>
            <w:r w:rsidRPr="006E1CD9">
              <w:rPr>
                <w:rFonts w:eastAsia="Times New Roman"/>
              </w:rPr>
              <w:t xml:space="preserve">Observation 1: The memory effect becomes prominent for BW larger than &gt; 100 MHz, which would affect the out-of-band emission level and shape, as well as in-band EVM performance.  </w:t>
            </w:r>
          </w:p>
          <w:p w14:paraId="6D0A4621" w14:textId="77777777" w:rsidR="006E1CD9" w:rsidRPr="006E1CD9" w:rsidRDefault="006E1CD9" w:rsidP="006E1CD9">
            <w:pPr>
              <w:spacing w:after="120"/>
              <w:jc w:val="both"/>
              <w:rPr>
                <w:rFonts w:eastAsia="Times New Roman"/>
              </w:rPr>
            </w:pPr>
            <w:r w:rsidRPr="006E1CD9">
              <w:rPr>
                <w:rFonts w:eastAsia="Times New Roman"/>
              </w:rPr>
              <w:t xml:space="preserve">Observation 2: ET has been widely used in handheld today to improve and trade off the PAE of the transmitter. </w:t>
            </w:r>
          </w:p>
          <w:p w14:paraId="3E31551A" w14:textId="77777777" w:rsidR="006E1CD9" w:rsidRPr="006E1CD9" w:rsidRDefault="006E1CD9" w:rsidP="006E1CD9">
            <w:pPr>
              <w:spacing w:after="120"/>
              <w:jc w:val="both"/>
              <w:rPr>
                <w:rFonts w:eastAsia="Times New Roman"/>
              </w:rPr>
            </w:pPr>
            <w:r w:rsidRPr="006E1CD9">
              <w:rPr>
                <w:rFonts w:eastAsia="Times New Roman"/>
              </w:rPr>
              <w:t xml:space="preserve">Observation 3: ET typically does not work well with a BW larger than 100 MHz today, due to the limited efficiency and dynamic range of the ET modulator. </w:t>
            </w:r>
          </w:p>
          <w:p w14:paraId="059A9CB1" w14:textId="77777777" w:rsidR="006E1CD9" w:rsidRPr="006E1CD9" w:rsidRDefault="006E1CD9" w:rsidP="006E1CD9">
            <w:pPr>
              <w:spacing w:after="120"/>
              <w:jc w:val="both"/>
              <w:rPr>
                <w:rFonts w:eastAsia="Times New Roman"/>
              </w:rPr>
            </w:pPr>
            <w:r w:rsidRPr="006E1CD9">
              <w:rPr>
                <w:rFonts w:eastAsia="Times New Roman"/>
              </w:rPr>
              <w:t xml:space="preserve">Observation 4: Modelling ET behaviour with PA is complicated. </w:t>
            </w:r>
          </w:p>
          <w:p w14:paraId="1779E867" w14:textId="77777777" w:rsidR="006E1CD9" w:rsidRPr="006E1CD9" w:rsidRDefault="006E1CD9" w:rsidP="006E1CD9">
            <w:pPr>
              <w:spacing w:after="120"/>
              <w:jc w:val="both"/>
              <w:rPr>
                <w:rFonts w:eastAsia="Times New Roman"/>
              </w:rPr>
            </w:pPr>
            <w:r w:rsidRPr="006E1CD9">
              <w:rPr>
                <w:rFonts w:eastAsia="Times New Roman"/>
              </w:rPr>
              <w:t xml:space="preserve">Observation 5: Simple forms of DPD, e.g., lookup-table-based DPD, are used in handheld devices to improve the linearity of the PA. </w:t>
            </w:r>
          </w:p>
          <w:p w14:paraId="3AD57070" w14:textId="77777777" w:rsidR="006E1CD9" w:rsidRPr="006E1CD9" w:rsidRDefault="006E1CD9" w:rsidP="006E1CD9">
            <w:pPr>
              <w:spacing w:after="120"/>
              <w:jc w:val="both"/>
              <w:rPr>
                <w:rFonts w:eastAsia="Times New Roman"/>
              </w:rPr>
            </w:pPr>
            <w:r w:rsidRPr="006E1CD9">
              <w:rPr>
                <w:rFonts w:eastAsia="Times New Roman"/>
              </w:rPr>
              <w:t xml:space="preserve">Observation 6: The DPD algorithm linearizes the peak points in the compression region of the PA for both amplitude and phase. Along with it, DPD also reduce the memory effect, i.e., the spread of the curve, though the effect pending on the DPD implementation. </w:t>
            </w:r>
          </w:p>
          <w:p w14:paraId="29475B4B" w14:textId="77777777" w:rsidR="006E1CD9" w:rsidRPr="006E1CD9" w:rsidRDefault="006E1CD9" w:rsidP="006E1CD9">
            <w:pPr>
              <w:spacing w:after="120"/>
              <w:jc w:val="both"/>
              <w:rPr>
                <w:rFonts w:eastAsia="Times New Roman"/>
                <w:b/>
                <w:bCs/>
              </w:rPr>
            </w:pPr>
            <w:r w:rsidRPr="006E1CD9">
              <w:rPr>
                <w:rFonts w:eastAsia="Times New Roman"/>
                <w:b/>
                <w:bCs/>
              </w:rPr>
              <w:t>Proposal 1: a Generalized Memory Polynomial (GMP) or other modelling method which can include the memory effect should be used as baseline method for PA modelling in 6GR study</w:t>
            </w:r>
          </w:p>
          <w:p w14:paraId="31862796" w14:textId="77777777" w:rsidR="006E1CD9" w:rsidRPr="006E1CD9" w:rsidRDefault="006E1CD9" w:rsidP="006E1CD9">
            <w:pPr>
              <w:spacing w:after="120"/>
              <w:jc w:val="both"/>
              <w:rPr>
                <w:rFonts w:eastAsia="Times New Roman"/>
                <w:b/>
                <w:bCs/>
                <w:lang w:val="en-US"/>
              </w:rPr>
            </w:pPr>
            <w:r w:rsidRPr="006E1CD9">
              <w:rPr>
                <w:rFonts w:eastAsia="Times New Roman"/>
                <w:b/>
                <w:bCs/>
                <w:lang w:val="en-US"/>
              </w:rPr>
              <w:t>Proposal 2: RAN4 defines a PA model based on a Generalized Memory Polynomial (GMP) model, taking into account the DPD effect.</w:t>
            </w:r>
          </w:p>
          <w:p w14:paraId="6CBA1317" w14:textId="02A96915" w:rsidR="00047E89" w:rsidRDefault="006E1CD9" w:rsidP="006E1CD9">
            <w:pPr>
              <w:jc w:val="both"/>
              <w:rPr>
                <w:rFonts w:eastAsia="Malgun Gothic"/>
                <w:b/>
                <w:lang w:val="en-US" w:eastAsia="ko-KR"/>
              </w:rPr>
            </w:pPr>
            <w:r w:rsidRPr="006E1CD9">
              <w:rPr>
                <w:rFonts w:eastAsia="Times New Roman"/>
                <w:b/>
                <w:bCs/>
              </w:rPr>
              <w:t>Proposal 3: The bandwidth of DPD needs to be considered in PA modelling.</w:t>
            </w:r>
          </w:p>
        </w:tc>
      </w:tr>
    </w:tbl>
    <w:p w14:paraId="47988934" w14:textId="77777777" w:rsidR="00047E89" w:rsidRDefault="00047E89">
      <w:pPr>
        <w:rPr>
          <w:rFonts w:eastAsia="Malgun Gothic"/>
          <w:b/>
          <w:lang w:val="en-US" w:eastAsia="ko-KR"/>
        </w:rPr>
      </w:pPr>
    </w:p>
    <w:p w14:paraId="41D4616A" w14:textId="691D3564"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3747F7">
        <w:rPr>
          <w:rFonts w:eastAsiaTheme="minorEastAsia"/>
          <w:b/>
          <w:lang w:val="en-US" w:eastAsia="zh-CN"/>
        </w:rPr>
        <w:t>MediaTek</w:t>
      </w:r>
      <w:r>
        <w:rPr>
          <w:rFonts w:eastAsiaTheme="minorEastAsia"/>
          <w:b/>
          <w:lang w:val="en-US" w:eastAsia="zh-CN"/>
        </w:rPr>
        <w:t xml:space="preserve"> </w:t>
      </w:r>
      <w:r w:rsidR="003747F7" w:rsidRPr="003747F7">
        <w:rPr>
          <w:rFonts w:eastAsiaTheme="minorEastAsia"/>
          <w:b/>
          <w:lang w:val="en-US" w:eastAsia="zh-CN"/>
        </w:rPr>
        <w:t>R4-2601446</w:t>
      </w:r>
    </w:p>
    <w:tbl>
      <w:tblPr>
        <w:tblStyle w:val="TableGrid"/>
        <w:tblW w:w="0" w:type="auto"/>
        <w:tblLook w:val="04A0" w:firstRow="1" w:lastRow="0" w:firstColumn="1" w:lastColumn="0" w:noHBand="0" w:noVBand="1"/>
      </w:tblPr>
      <w:tblGrid>
        <w:gridCol w:w="9631"/>
      </w:tblGrid>
      <w:tr w:rsidR="00047E89" w14:paraId="5FC4DB9E" w14:textId="77777777">
        <w:tc>
          <w:tcPr>
            <w:tcW w:w="9631" w:type="dxa"/>
          </w:tcPr>
          <w:p w14:paraId="6415BF93" w14:textId="77777777" w:rsidR="008B7D65" w:rsidRPr="008B7D65" w:rsidRDefault="008B7D65" w:rsidP="008B7D65">
            <w:pPr>
              <w:spacing w:after="120"/>
              <w:jc w:val="both"/>
              <w:rPr>
                <w:rFonts w:eastAsia="PMingLiU"/>
                <w:lang w:eastAsia="zh-TW"/>
              </w:rPr>
            </w:pPr>
            <w:r w:rsidRPr="008B7D65">
              <w:rPr>
                <w:rFonts w:eastAsia="PMingLiU"/>
                <w:b/>
                <w:bCs/>
                <w:lang w:eastAsia="zh-TW"/>
              </w:rPr>
              <w:t>Observation 1</w:t>
            </w:r>
            <w:r w:rsidRPr="008B7D65">
              <w:rPr>
                <w:rFonts w:eastAsia="PMingLiU"/>
                <w:lang w:eastAsia="zh-TW"/>
              </w:rPr>
              <w:t>: Memoryless polynomial is not proper for the case channel bandwidth &gt;=100MHz</w:t>
            </w:r>
          </w:p>
          <w:p w14:paraId="316344D8" w14:textId="77777777" w:rsidR="008B7D65" w:rsidRPr="008B7D65" w:rsidRDefault="008B7D65" w:rsidP="008B7D65">
            <w:pPr>
              <w:spacing w:after="120"/>
              <w:jc w:val="both"/>
              <w:rPr>
                <w:rFonts w:eastAsia="PMingLiU"/>
                <w:b/>
                <w:bCs/>
                <w:i/>
                <w:iCs/>
                <w:lang w:eastAsia="zh-TW"/>
              </w:rPr>
            </w:pPr>
            <w:r w:rsidRPr="008B7D65">
              <w:rPr>
                <w:rFonts w:eastAsia="PMingLiU"/>
                <w:b/>
                <w:bCs/>
                <w:i/>
                <w:iCs/>
                <w:lang w:eastAsia="zh-TW"/>
              </w:rPr>
              <w:t>Proposal 1: Memory polynomial shall be considered for wider channel bandwidth PA model</w:t>
            </w:r>
          </w:p>
          <w:p w14:paraId="4854CF29" w14:textId="77777777" w:rsidR="008B7D65" w:rsidRPr="008B7D65" w:rsidRDefault="008B7D65" w:rsidP="008B7D65">
            <w:pPr>
              <w:spacing w:after="120"/>
              <w:jc w:val="both"/>
              <w:rPr>
                <w:rFonts w:eastAsia="PMingLiU"/>
                <w:lang w:eastAsia="zh-TW"/>
              </w:rPr>
            </w:pPr>
            <w:r w:rsidRPr="008B7D65">
              <w:rPr>
                <w:rFonts w:eastAsia="PMingLiU"/>
                <w:b/>
                <w:bCs/>
                <w:lang w:eastAsia="zh-TW"/>
              </w:rPr>
              <w:t>Observation 2:</w:t>
            </w:r>
            <w:r w:rsidRPr="008B7D65">
              <w:rPr>
                <w:rFonts w:eastAsia="PMingLiU"/>
                <w:lang w:eastAsia="zh-TW"/>
              </w:rPr>
              <w:t xml:space="preserve"> We’ve tried from 9</w:t>
            </w:r>
            <w:r w:rsidRPr="008B7D65">
              <w:rPr>
                <w:rFonts w:eastAsia="PMingLiU"/>
                <w:vertAlign w:val="superscript"/>
                <w:lang w:eastAsia="zh-TW"/>
              </w:rPr>
              <w:t>th</w:t>
            </w:r>
            <w:r w:rsidRPr="008B7D65">
              <w:rPr>
                <w:rFonts w:eastAsia="PMingLiU"/>
                <w:lang w:eastAsia="zh-TW"/>
              </w:rPr>
              <w:t>-order, 5taps to 17</w:t>
            </w:r>
            <w:r w:rsidRPr="008B7D65">
              <w:rPr>
                <w:rFonts w:eastAsia="PMingLiU"/>
                <w:vertAlign w:val="superscript"/>
                <w:lang w:eastAsia="zh-TW"/>
              </w:rPr>
              <w:t>th</w:t>
            </w:r>
            <w:r w:rsidRPr="008B7D65">
              <w:rPr>
                <w:rFonts w:eastAsia="PMingLiU"/>
                <w:lang w:eastAsia="zh-TW"/>
              </w:rPr>
              <w:t>-order, 9taps for 400MHz, CP-OFDM-256QAM. Simulated with the modelled coefficient sets still not well fit the measured performance</w:t>
            </w:r>
          </w:p>
          <w:p w14:paraId="789C36AD" w14:textId="067F73E4" w:rsidR="008B7D65" w:rsidRPr="008B7D65" w:rsidRDefault="008B7D65" w:rsidP="008B7D65">
            <w:pPr>
              <w:spacing w:after="120"/>
              <w:jc w:val="both"/>
              <w:rPr>
                <w:rFonts w:eastAsia="PMingLiU"/>
                <w:b/>
                <w:bCs/>
                <w:i/>
                <w:iCs/>
                <w:lang w:eastAsia="zh-TW"/>
              </w:rPr>
            </w:pPr>
            <w:r w:rsidRPr="008B7D65">
              <w:rPr>
                <w:rFonts w:eastAsia="PMingLiU"/>
                <w:b/>
                <w:bCs/>
                <w:i/>
                <w:iCs/>
                <w:lang w:eastAsia="zh-TW"/>
              </w:rPr>
              <w:t>Proposal 2: Adopt 13</w:t>
            </w:r>
            <w:r w:rsidRPr="008B7D65">
              <w:rPr>
                <w:rFonts w:eastAsia="PMingLiU"/>
                <w:b/>
                <w:bCs/>
                <w:i/>
                <w:iCs/>
                <w:vertAlign w:val="superscript"/>
                <w:lang w:eastAsia="zh-TW"/>
              </w:rPr>
              <w:t>th</w:t>
            </w:r>
            <w:r w:rsidRPr="008B7D65">
              <w:rPr>
                <w:rFonts w:eastAsia="PMingLiU"/>
                <w:b/>
                <w:bCs/>
                <w:i/>
                <w:iCs/>
                <w:lang w:eastAsia="zh-TW"/>
              </w:rPr>
              <w:t>-order, 5-taps memory polynomial model (including the model coefficients listed below) for UE CBW up to 200MHz:</w:t>
            </w:r>
          </w:p>
          <w:tbl>
            <w:tblPr>
              <w:tblStyle w:val="TableGrid"/>
              <w:tblW w:w="0" w:type="auto"/>
              <w:tblLook w:val="04A0" w:firstRow="1" w:lastRow="0" w:firstColumn="1" w:lastColumn="0" w:noHBand="0" w:noVBand="1"/>
            </w:tblPr>
            <w:tblGrid>
              <w:gridCol w:w="1610"/>
              <w:gridCol w:w="1587"/>
              <w:gridCol w:w="1533"/>
              <w:gridCol w:w="1533"/>
              <w:gridCol w:w="1533"/>
              <w:gridCol w:w="1609"/>
            </w:tblGrid>
            <w:tr w:rsidR="008B7D65" w:rsidRPr="008B7D65" w14:paraId="4623DAD4" w14:textId="77777777" w:rsidTr="0004370B">
              <w:trPr>
                <w:trHeight w:val="340"/>
              </w:trPr>
              <w:tc>
                <w:tcPr>
                  <w:tcW w:w="2780" w:type="dxa"/>
                  <w:tcBorders>
                    <w:top w:val="single" w:sz="4" w:space="0" w:color="auto"/>
                    <w:left w:val="single" w:sz="4" w:space="0" w:color="auto"/>
                    <w:bottom w:val="single" w:sz="4" w:space="0" w:color="auto"/>
                    <w:right w:val="single" w:sz="4" w:space="0" w:color="auto"/>
                  </w:tcBorders>
                  <w:noWrap/>
                  <w:hideMark/>
                </w:tcPr>
                <w:p w14:paraId="1BEA8270"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Order</w:t>
                  </w:r>
                </w:p>
              </w:tc>
              <w:tc>
                <w:tcPr>
                  <w:tcW w:w="2740" w:type="dxa"/>
                  <w:tcBorders>
                    <w:top w:val="single" w:sz="4" w:space="0" w:color="auto"/>
                    <w:left w:val="single" w:sz="4" w:space="0" w:color="auto"/>
                    <w:bottom w:val="single" w:sz="4" w:space="0" w:color="auto"/>
                    <w:right w:val="single" w:sz="4" w:space="0" w:color="auto"/>
                  </w:tcBorders>
                  <w:noWrap/>
                  <w:hideMark/>
                </w:tcPr>
                <w:p w14:paraId="0E9AB245"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a</w:t>
                  </w:r>
                </w:p>
              </w:tc>
              <w:tc>
                <w:tcPr>
                  <w:tcW w:w="2640" w:type="dxa"/>
                  <w:tcBorders>
                    <w:top w:val="single" w:sz="4" w:space="0" w:color="auto"/>
                    <w:left w:val="single" w:sz="4" w:space="0" w:color="auto"/>
                    <w:bottom w:val="single" w:sz="4" w:space="0" w:color="auto"/>
                    <w:right w:val="single" w:sz="4" w:space="0" w:color="auto"/>
                  </w:tcBorders>
                  <w:noWrap/>
                  <w:hideMark/>
                </w:tcPr>
                <w:p w14:paraId="5FB5C1A7"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b</w:t>
                  </w:r>
                </w:p>
              </w:tc>
              <w:tc>
                <w:tcPr>
                  <w:tcW w:w="2640" w:type="dxa"/>
                  <w:tcBorders>
                    <w:top w:val="single" w:sz="4" w:space="0" w:color="auto"/>
                    <w:left w:val="single" w:sz="4" w:space="0" w:color="auto"/>
                    <w:bottom w:val="single" w:sz="4" w:space="0" w:color="auto"/>
                    <w:right w:val="single" w:sz="4" w:space="0" w:color="auto"/>
                  </w:tcBorders>
                  <w:noWrap/>
                  <w:hideMark/>
                </w:tcPr>
                <w:p w14:paraId="5AD31389"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c</w:t>
                  </w:r>
                </w:p>
              </w:tc>
              <w:tc>
                <w:tcPr>
                  <w:tcW w:w="2640" w:type="dxa"/>
                  <w:tcBorders>
                    <w:top w:val="single" w:sz="4" w:space="0" w:color="auto"/>
                    <w:left w:val="single" w:sz="4" w:space="0" w:color="auto"/>
                    <w:bottom w:val="single" w:sz="4" w:space="0" w:color="auto"/>
                    <w:right w:val="single" w:sz="4" w:space="0" w:color="auto"/>
                  </w:tcBorders>
                  <w:noWrap/>
                  <w:hideMark/>
                </w:tcPr>
                <w:p w14:paraId="6EA14FE0"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d</w:t>
                  </w:r>
                </w:p>
              </w:tc>
              <w:tc>
                <w:tcPr>
                  <w:tcW w:w="2780" w:type="dxa"/>
                  <w:tcBorders>
                    <w:top w:val="single" w:sz="4" w:space="0" w:color="auto"/>
                    <w:left w:val="single" w:sz="4" w:space="0" w:color="auto"/>
                    <w:bottom w:val="single" w:sz="4" w:space="0" w:color="auto"/>
                    <w:right w:val="single" w:sz="4" w:space="0" w:color="auto"/>
                  </w:tcBorders>
                  <w:noWrap/>
                  <w:hideMark/>
                </w:tcPr>
                <w:p w14:paraId="3D822DCD"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e</w:t>
                  </w:r>
                </w:p>
              </w:tc>
            </w:tr>
            <w:tr w:rsidR="008B7D65" w:rsidRPr="008B7D65" w14:paraId="27078FE3" w14:textId="77777777" w:rsidTr="0004370B">
              <w:trPr>
                <w:trHeight w:val="340"/>
              </w:trPr>
              <w:tc>
                <w:tcPr>
                  <w:tcW w:w="2780" w:type="dxa"/>
                  <w:tcBorders>
                    <w:top w:val="single" w:sz="4" w:space="0" w:color="auto"/>
                    <w:left w:val="single" w:sz="4" w:space="0" w:color="auto"/>
                    <w:bottom w:val="single" w:sz="4" w:space="0" w:color="auto"/>
                    <w:right w:val="single" w:sz="4" w:space="0" w:color="auto"/>
                  </w:tcBorders>
                  <w:noWrap/>
                  <w:hideMark/>
                </w:tcPr>
                <w:p w14:paraId="688ECA2F"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1st</w:t>
                  </w:r>
                </w:p>
              </w:tc>
              <w:tc>
                <w:tcPr>
                  <w:tcW w:w="2740" w:type="dxa"/>
                  <w:tcBorders>
                    <w:top w:val="single" w:sz="4" w:space="0" w:color="auto"/>
                    <w:left w:val="single" w:sz="4" w:space="0" w:color="auto"/>
                    <w:bottom w:val="single" w:sz="4" w:space="0" w:color="auto"/>
                    <w:right w:val="single" w:sz="4" w:space="0" w:color="auto"/>
                  </w:tcBorders>
                  <w:noWrap/>
                  <w:hideMark/>
                </w:tcPr>
                <w:p w14:paraId="48EF5EBD"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26.8380 - 23.6313i</w:t>
                  </w:r>
                </w:p>
              </w:tc>
              <w:tc>
                <w:tcPr>
                  <w:tcW w:w="2640" w:type="dxa"/>
                  <w:tcBorders>
                    <w:top w:val="single" w:sz="4" w:space="0" w:color="auto"/>
                    <w:left w:val="single" w:sz="4" w:space="0" w:color="auto"/>
                    <w:bottom w:val="single" w:sz="4" w:space="0" w:color="auto"/>
                    <w:right w:val="single" w:sz="4" w:space="0" w:color="auto"/>
                  </w:tcBorders>
                  <w:noWrap/>
                  <w:hideMark/>
                </w:tcPr>
                <w:p w14:paraId="2212678E"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-57.3394 + 47.11957i</w:t>
                  </w:r>
                </w:p>
              </w:tc>
              <w:tc>
                <w:tcPr>
                  <w:tcW w:w="2640" w:type="dxa"/>
                  <w:tcBorders>
                    <w:top w:val="single" w:sz="4" w:space="0" w:color="auto"/>
                    <w:left w:val="single" w:sz="4" w:space="0" w:color="auto"/>
                    <w:bottom w:val="single" w:sz="4" w:space="0" w:color="auto"/>
                    <w:right w:val="single" w:sz="4" w:space="0" w:color="auto"/>
                  </w:tcBorders>
                  <w:noWrap/>
                  <w:hideMark/>
                </w:tcPr>
                <w:p w14:paraId="371B85D5"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64.7325 + 50.1803i</w:t>
                  </w:r>
                </w:p>
              </w:tc>
              <w:tc>
                <w:tcPr>
                  <w:tcW w:w="2640" w:type="dxa"/>
                  <w:tcBorders>
                    <w:top w:val="single" w:sz="4" w:space="0" w:color="auto"/>
                    <w:left w:val="single" w:sz="4" w:space="0" w:color="auto"/>
                    <w:bottom w:val="single" w:sz="4" w:space="0" w:color="auto"/>
                    <w:right w:val="single" w:sz="4" w:space="0" w:color="auto"/>
                  </w:tcBorders>
                  <w:noWrap/>
                  <w:hideMark/>
                </w:tcPr>
                <w:p w14:paraId="35EA0EA7"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-78.4770 - 87.9854i</w:t>
                  </w:r>
                </w:p>
              </w:tc>
              <w:tc>
                <w:tcPr>
                  <w:tcW w:w="2780" w:type="dxa"/>
                  <w:tcBorders>
                    <w:top w:val="single" w:sz="4" w:space="0" w:color="auto"/>
                    <w:left w:val="single" w:sz="4" w:space="0" w:color="auto"/>
                    <w:bottom w:val="single" w:sz="4" w:space="0" w:color="auto"/>
                    <w:right w:val="single" w:sz="4" w:space="0" w:color="auto"/>
                  </w:tcBorders>
                  <w:noWrap/>
                  <w:hideMark/>
                </w:tcPr>
                <w:p w14:paraId="6F40E113"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43.7875 + 32.6173i</w:t>
                  </w:r>
                </w:p>
              </w:tc>
            </w:tr>
            <w:tr w:rsidR="008B7D65" w:rsidRPr="008B7D65" w14:paraId="6F4CC227" w14:textId="77777777" w:rsidTr="0004370B">
              <w:trPr>
                <w:trHeight w:val="340"/>
              </w:trPr>
              <w:tc>
                <w:tcPr>
                  <w:tcW w:w="2780" w:type="dxa"/>
                  <w:tcBorders>
                    <w:top w:val="single" w:sz="4" w:space="0" w:color="auto"/>
                    <w:left w:val="single" w:sz="4" w:space="0" w:color="auto"/>
                    <w:bottom w:val="single" w:sz="4" w:space="0" w:color="auto"/>
                    <w:right w:val="single" w:sz="4" w:space="0" w:color="auto"/>
                  </w:tcBorders>
                  <w:noWrap/>
                  <w:hideMark/>
                </w:tcPr>
                <w:p w14:paraId="6827C636"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3rd</w:t>
                  </w:r>
                </w:p>
              </w:tc>
              <w:tc>
                <w:tcPr>
                  <w:tcW w:w="2740" w:type="dxa"/>
                  <w:tcBorders>
                    <w:top w:val="single" w:sz="4" w:space="0" w:color="auto"/>
                    <w:left w:val="single" w:sz="4" w:space="0" w:color="auto"/>
                    <w:bottom w:val="single" w:sz="4" w:space="0" w:color="auto"/>
                    <w:right w:val="single" w:sz="4" w:space="0" w:color="auto"/>
                  </w:tcBorders>
                  <w:noWrap/>
                  <w:hideMark/>
                </w:tcPr>
                <w:p w14:paraId="58EC0226"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-1.6317e+01 + 1.2775e+02i</w:t>
                  </w:r>
                </w:p>
              </w:tc>
              <w:tc>
                <w:tcPr>
                  <w:tcW w:w="2640" w:type="dxa"/>
                  <w:tcBorders>
                    <w:top w:val="single" w:sz="4" w:space="0" w:color="auto"/>
                    <w:left w:val="single" w:sz="4" w:space="0" w:color="auto"/>
                    <w:bottom w:val="single" w:sz="4" w:space="0" w:color="auto"/>
                    <w:right w:val="single" w:sz="4" w:space="0" w:color="auto"/>
                  </w:tcBorders>
                  <w:noWrap/>
                  <w:hideMark/>
                </w:tcPr>
                <w:p w14:paraId="711B414C"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1.8600e+00 - 2.2936e+02i</w:t>
                  </w:r>
                </w:p>
              </w:tc>
              <w:tc>
                <w:tcPr>
                  <w:tcW w:w="2640" w:type="dxa"/>
                  <w:tcBorders>
                    <w:top w:val="single" w:sz="4" w:space="0" w:color="auto"/>
                    <w:left w:val="single" w:sz="4" w:space="0" w:color="auto"/>
                    <w:bottom w:val="single" w:sz="4" w:space="0" w:color="auto"/>
                    <w:right w:val="single" w:sz="4" w:space="0" w:color="auto"/>
                  </w:tcBorders>
                  <w:noWrap/>
                  <w:hideMark/>
                </w:tcPr>
                <w:p w14:paraId="3DA4E41D"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-1.9485e+02 - 4.0389e+02i</w:t>
                  </w:r>
                </w:p>
              </w:tc>
              <w:tc>
                <w:tcPr>
                  <w:tcW w:w="2640" w:type="dxa"/>
                  <w:tcBorders>
                    <w:top w:val="single" w:sz="4" w:space="0" w:color="auto"/>
                    <w:left w:val="single" w:sz="4" w:space="0" w:color="auto"/>
                    <w:bottom w:val="single" w:sz="4" w:space="0" w:color="auto"/>
                    <w:right w:val="single" w:sz="4" w:space="0" w:color="auto"/>
                  </w:tcBorders>
                  <w:noWrap/>
                  <w:hideMark/>
                </w:tcPr>
                <w:p w14:paraId="79D00EC3"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2.8627e+02 + 1.0081e+03i</w:t>
                  </w:r>
                </w:p>
              </w:tc>
              <w:tc>
                <w:tcPr>
                  <w:tcW w:w="2780" w:type="dxa"/>
                  <w:tcBorders>
                    <w:top w:val="single" w:sz="4" w:space="0" w:color="auto"/>
                    <w:left w:val="single" w:sz="4" w:space="0" w:color="auto"/>
                    <w:bottom w:val="single" w:sz="4" w:space="0" w:color="auto"/>
                    <w:right w:val="single" w:sz="4" w:space="0" w:color="auto"/>
                  </w:tcBorders>
                  <w:noWrap/>
                  <w:hideMark/>
                </w:tcPr>
                <w:p w14:paraId="3DD35410"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-1.2531e+02 - 5.0538e+02i</w:t>
                  </w:r>
                </w:p>
              </w:tc>
            </w:tr>
            <w:tr w:rsidR="008B7D65" w:rsidRPr="008B7D65" w14:paraId="78509DD2" w14:textId="77777777" w:rsidTr="0004370B">
              <w:trPr>
                <w:trHeight w:val="340"/>
              </w:trPr>
              <w:tc>
                <w:tcPr>
                  <w:tcW w:w="2780" w:type="dxa"/>
                  <w:tcBorders>
                    <w:top w:val="single" w:sz="4" w:space="0" w:color="auto"/>
                    <w:left w:val="single" w:sz="4" w:space="0" w:color="auto"/>
                    <w:bottom w:val="single" w:sz="4" w:space="0" w:color="auto"/>
                    <w:right w:val="single" w:sz="4" w:space="0" w:color="auto"/>
                  </w:tcBorders>
                  <w:noWrap/>
                  <w:hideMark/>
                </w:tcPr>
                <w:p w14:paraId="6EC131EC"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5th</w:t>
                  </w:r>
                </w:p>
              </w:tc>
              <w:tc>
                <w:tcPr>
                  <w:tcW w:w="2740" w:type="dxa"/>
                  <w:tcBorders>
                    <w:top w:val="single" w:sz="4" w:space="0" w:color="auto"/>
                    <w:left w:val="single" w:sz="4" w:space="0" w:color="auto"/>
                    <w:bottom w:val="single" w:sz="4" w:space="0" w:color="auto"/>
                    <w:right w:val="single" w:sz="4" w:space="0" w:color="auto"/>
                  </w:tcBorders>
                  <w:noWrap/>
                  <w:hideMark/>
                </w:tcPr>
                <w:p w14:paraId="04A53056"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2.5094e+02 - 4.2272e+02i</w:t>
                  </w:r>
                </w:p>
              </w:tc>
              <w:tc>
                <w:tcPr>
                  <w:tcW w:w="2640" w:type="dxa"/>
                  <w:tcBorders>
                    <w:top w:val="single" w:sz="4" w:space="0" w:color="auto"/>
                    <w:left w:val="single" w:sz="4" w:space="0" w:color="auto"/>
                    <w:bottom w:val="single" w:sz="4" w:space="0" w:color="auto"/>
                    <w:right w:val="single" w:sz="4" w:space="0" w:color="auto"/>
                  </w:tcBorders>
                  <w:noWrap/>
                  <w:hideMark/>
                </w:tcPr>
                <w:p w14:paraId="503C019F"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3.0675e+02 + 1.8769e+03i</w:t>
                  </w:r>
                </w:p>
              </w:tc>
              <w:tc>
                <w:tcPr>
                  <w:tcW w:w="2640" w:type="dxa"/>
                  <w:tcBorders>
                    <w:top w:val="single" w:sz="4" w:space="0" w:color="auto"/>
                    <w:left w:val="single" w:sz="4" w:space="0" w:color="auto"/>
                    <w:bottom w:val="single" w:sz="4" w:space="0" w:color="auto"/>
                    <w:right w:val="single" w:sz="4" w:space="0" w:color="auto"/>
                  </w:tcBorders>
                  <w:noWrap/>
                  <w:hideMark/>
                </w:tcPr>
                <w:p w14:paraId="29171B50"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-8.8685e+02 - 3.3180e+03i</w:t>
                  </w:r>
                </w:p>
              </w:tc>
              <w:tc>
                <w:tcPr>
                  <w:tcW w:w="2640" w:type="dxa"/>
                  <w:tcBorders>
                    <w:top w:val="single" w:sz="4" w:space="0" w:color="auto"/>
                    <w:left w:val="single" w:sz="4" w:space="0" w:color="auto"/>
                    <w:bottom w:val="single" w:sz="4" w:space="0" w:color="auto"/>
                    <w:right w:val="single" w:sz="4" w:space="0" w:color="auto"/>
                  </w:tcBorders>
                  <w:noWrap/>
                  <w:hideMark/>
                </w:tcPr>
                <w:p w14:paraId="767F8AC6"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7.9264e+02 + 2.7869e+03i</w:t>
                  </w:r>
                </w:p>
              </w:tc>
              <w:tc>
                <w:tcPr>
                  <w:tcW w:w="2780" w:type="dxa"/>
                  <w:tcBorders>
                    <w:top w:val="single" w:sz="4" w:space="0" w:color="auto"/>
                    <w:left w:val="single" w:sz="4" w:space="0" w:color="auto"/>
                    <w:bottom w:val="single" w:sz="4" w:space="0" w:color="auto"/>
                    <w:right w:val="single" w:sz="4" w:space="0" w:color="auto"/>
                  </w:tcBorders>
                  <w:noWrap/>
                  <w:hideMark/>
                </w:tcPr>
                <w:p w14:paraId="15FBCF69"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-1.2710e+02 - 1.0850e+03i</w:t>
                  </w:r>
                </w:p>
              </w:tc>
            </w:tr>
            <w:tr w:rsidR="008B7D65" w:rsidRPr="008B7D65" w14:paraId="2E1DE02F" w14:textId="77777777" w:rsidTr="0004370B">
              <w:trPr>
                <w:trHeight w:val="340"/>
              </w:trPr>
              <w:tc>
                <w:tcPr>
                  <w:tcW w:w="2780" w:type="dxa"/>
                  <w:tcBorders>
                    <w:top w:val="single" w:sz="4" w:space="0" w:color="auto"/>
                    <w:left w:val="single" w:sz="4" w:space="0" w:color="auto"/>
                    <w:bottom w:val="single" w:sz="4" w:space="0" w:color="auto"/>
                    <w:right w:val="single" w:sz="4" w:space="0" w:color="auto"/>
                  </w:tcBorders>
                  <w:noWrap/>
                  <w:hideMark/>
                </w:tcPr>
                <w:p w14:paraId="47C387B6"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7th</w:t>
                  </w:r>
                </w:p>
              </w:tc>
              <w:tc>
                <w:tcPr>
                  <w:tcW w:w="2740" w:type="dxa"/>
                  <w:tcBorders>
                    <w:top w:val="single" w:sz="4" w:space="0" w:color="auto"/>
                    <w:left w:val="single" w:sz="4" w:space="0" w:color="auto"/>
                    <w:bottom w:val="single" w:sz="4" w:space="0" w:color="auto"/>
                    <w:right w:val="single" w:sz="4" w:space="0" w:color="auto"/>
                  </w:tcBorders>
                  <w:noWrap/>
                  <w:hideMark/>
                </w:tcPr>
                <w:p w14:paraId="333A25DD"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-1.5152e+02 + 2.442e+03i</w:t>
                  </w:r>
                </w:p>
              </w:tc>
              <w:tc>
                <w:tcPr>
                  <w:tcW w:w="2640" w:type="dxa"/>
                  <w:tcBorders>
                    <w:top w:val="single" w:sz="4" w:space="0" w:color="auto"/>
                    <w:left w:val="single" w:sz="4" w:space="0" w:color="auto"/>
                    <w:bottom w:val="single" w:sz="4" w:space="0" w:color="auto"/>
                    <w:right w:val="single" w:sz="4" w:space="0" w:color="auto"/>
                  </w:tcBorders>
                  <w:noWrap/>
                  <w:hideMark/>
                </w:tcPr>
                <w:p w14:paraId="58CB5378"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-2.3357e+03 - 1.1455e+04i</w:t>
                  </w:r>
                </w:p>
              </w:tc>
              <w:tc>
                <w:tcPr>
                  <w:tcW w:w="2640" w:type="dxa"/>
                  <w:tcBorders>
                    <w:top w:val="single" w:sz="4" w:space="0" w:color="auto"/>
                    <w:left w:val="single" w:sz="4" w:space="0" w:color="auto"/>
                    <w:bottom w:val="single" w:sz="4" w:space="0" w:color="auto"/>
                    <w:right w:val="single" w:sz="4" w:space="0" w:color="auto"/>
                  </w:tcBorders>
                  <w:noWrap/>
                  <w:hideMark/>
                </w:tcPr>
                <w:p w14:paraId="0B4E07AD"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4.6142e+03 + 2.0568e+04i</w:t>
                  </w:r>
                </w:p>
              </w:tc>
              <w:tc>
                <w:tcPr>
                  <w:tcW w:w="2640" w:type="dxa"/>
                  <w:tcBorders>
                    <w:top w:val="single" w:sz="4" w:space="0" w:color="auto"/>
                    <w:left w:val="single" w:sz="4" w:space="0" w:color="auto"/>
                    <w:bottom w:val="single" w:sz="4" w:space="0" w:color="auto"/>
                    <w:right w:val="single" w:sz="4" w:space="0" w:color="auto"/>
                  </w:tcBorders>
                  <w:noWrap/>
                  <w:hideMark/>
                </w:tcPr>
                <w:p w14:paraId="4B892C99"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-3.7744e+03 - 1.7583e+04i</w:t>
                  </w:r>
                </w:p>
              </w:tc>
              <w:tc>
                <w:tcPr>
                  <w:tcW w:w="2780" w:type="dxa"/>
                  <w:tcBorders>
                    <w:top w:val="single" w:sz="4" w:space="0" w:color="auto"/>
                    <w:left w:val="single" w:sz="4" w:space="0" w:color="auto"/>
                    <w:bottom w:val="single" w:sz="4" w:space="0" w:color="auto"/>
                    <w:right w:val="single" w:sz="4" w:space="0" w:color="auto"/>
                  </w:tcBorders>
                  <w:noWrap/>
                  <w:hideMark/>
                </w:tcPr>
                <w:p w14:paraId="6880BEA0"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5.8597e+02 + 6.6501e+03i</w:t>
                  </w:r>
                </w:p>
              </w:tc>
            </w:tr>
            <w:tr w:rsidR="008B7D65" w:rsidRPr="008B7D65" w14:paraId="393B5849" w14:textId="77777777" w:rsidTr="0004370B">
              <w:trPr>
                <w:trHeight w:val="340"/>
              </w:trPr>
              <w:tc>
                <w:tcPr>
                  <w:tcW w:w="2780" w:type="dxa"/>
                  <w:tcBorders>
                    <w:top w:val="single" w:sz="4" w:space="0" w:color="auto"/>
                    <w:left w:val="single" w:sz="4" w:space="0" w:color="auto"/>
                    <w:bottom w:val="single" w:sz="4" w:space="0" w:color="auto"/>
                    <w:right w:val="single" w:sz="4" w:space="0" w:color="auto"/>
                  </w:tcBorders>
                  <w:noWrap/>
                  <w:hideMark/>
                </w:tcPr>
                <w:p w14:paraId="4B2E3FAB"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9th</w:t>
                  </w:r>
                </w:p>
              </w:tc>
              <w:tc>
                <w:tcPr>
                  <w:tcW w:w="2740" w:type="dxa"/>
                  <w:tcBorders>
                    <w:top w:val="single" w:sz="4" w:space="0" w:color="auto"/>
                    <w:left w:val="single" w:sz="4" w:space="0" w:color="auto"/>
                    <w:bottom w:val="single" w:sz="4" w:space="0" w:color="auto"/>
                    <w:right w:val="single" w:sz="4" w:space="0" w:color="auto"/>
                  </w:tcBorders>
                  <w:noWrap/>
                  <w:hideMark/>
                </w:tcPr>
                <w:p w14:paraId="484D5FBB"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-9.0013e+02 - 4.6429e+03i</w:t>
                  </w:r>
                </w:p>
              </w:tc>
              <w:tc>
                <w:tcPr>
                  <w:tcW w:w="2640" w:type="dxa"/>
                  <w:tcBorders>
                    <w:top w:val="single" w:sz="4" w:space="0" w:color="auto"/>
                    <w:left w:val="single" w:sz="4" w:space="0" w:color="auto"/>
                    <w:bottom w:val="single" w:sz="4" w:space="0" w:color="auto"/>
                    <w:right w:val="single" w:sz="4" w:space="0" w:color="auto"/>
                  </w:tcBorders>
                  <w:noWrap/>
                  <w:hideMark/>
                </w:tcPr>
                <w:p w14:paraId="5B5E7641"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5.1429e+03 + 2.3319e+04i</w:t>
                  </w:r>
                </w:p>
              </w:tc>
              <w:tc>
                <w:tcPr>
                  <w:tcW w:w="2640" w:type="dxa"/>
                  <w:tcBorders>
                    <w:top w:val="single" w:sz="4" w:space="0" w:color="auto"/>
                    <w:left w:val="single" w:sz="4" w:space="0" w:color="auto"/>
                    <w:bottom w:val="single" w:sz="4" w:space="0" w:color="auto"/>
                    <w:right w:val="single" w:sz="4" w:space="0" w:color="auto"/>
                  </w:tcBorders>
                  <w:noWrap/>
                  <w:hideMark/>
                </w:tcPr>
                <w:p w14:paraId="51EB75FA"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-6.5637e+03 - 4.2560e+04i</w:t>
                  </w:r>
                </w:p>
              </w:tc>
              <w:tc>
                <w:tcPr>
                  <w:tcW w:w="2640" w:type="dxa"/>
                  <w:tcBorders>
                    <w:top w:val="single" w:sz="4" w:space="0" w:color="auto"/>
                    <w:left w:val="single" w:sz="4" w:space="0" w:color="auto"/>
                    <w:bottom w:val="single" w:sz="4" w:space="0" w:color="auto"/>
                    <w:right w:val="single" w:sz="4" w:space="0" w:color="auto"/>
                  </w:tcBorders>
                  <w:noWrap/>
                  <w:hideMark/>
                </w:tcPr>
                <w:p w14:paraId="5119D3E8"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3.6116e+03 + 3.6511e+04i</w:t>
                  </w:r>
                </w:p>
              </w:tc>
              <w:tc>
                <w:tcPr>
                  <w:tcW w:w="2780" w:type="dxa"/>
                  <w:tcBorders>
                    <w:top w:val="single" w:sz="4" w:space="0" w:color="auto"/>
                    <w:left w:val="single" w:sz="4" w:space="0" w:color="auto"/>
                    <w:bottom w:val="single" w:sz="4" w:space="0" w:color="auto"/>
                    <w:right w:val="single" w:sz="4" w:space="0" w:color="auto"/>
                  </w:tcBorders>
                  <w:noWrap/>
                  <w:hideMark/>
                </w:tcPr>
                <w:p w14:paraId="66E34E2F"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4.6274e+02 - 1.3704e+04i</w:t>
                  </w:r>
                </w:p>
              </w:tc>
            </w:tr>
            <w:tr w:rsidR="008B7D65" w:rsidRPr="008B7D65" w14:paraId="31FB0275" w14:textId="77777777" w:rsidTr="0004370B">
              <w:trPr>
                <w:trHeight w:val="340"/>
              </w:trPr>
              <w:tc>
                <w:tcPr>
                  <w:tcW w:w="2780" w:type="dxa"/>
                  <w:tcBorders>
                    <w:top w:val="single" w:sz="4" w:space="0" w:color="auto"/>
                    <w:left w:val="single" w:sz="4" w:space="0" w:color="auto"/>
                    <w:bottom w:val="single" w:sz="4" w:space="0" w:color="auto"/>
                    <w:right w:val="single" w:sz="4" w:space="0" w:color="auto"/>
                  </w:tcBorders>
                  <w:noWrap/>
                  <w:hideMark/>
                </w:tcPr>
                <w:p w14:paraId="34B6C1FC"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11th</w:t>
                  </w:r>
                </w:p>
              </w:tc>
              <w:tc>
                <w:tcPr>
                  <w:tcW w:w="2740" w:type="dxa"/>
                  <w:tcBorders>
                    <w:top w:val="single" w:sz="4" w:space="0" w:color="auto"/>
                    <w:left w:val="single" w:sz="4" w:space="0" w:color="auto"/>
                    <w:bottom w:val="single" w:sz="4" w:space="0" w:color="auto"/>
                    <w:right w:val="single" w:sz="4" w:space="0" w:color="auto"/>
                  </w:tcBorders>
                  <w:noWrap/>
                  <w:hideMark/>
                </w:tcPr>
                <w:p w14:paraId="623CB5BD"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1.4287e+03 + 3.7687e+03i</w:t>
                  </w:r>
                </w:p>
              </w:tc>
              <w:tc>
                <w:tcPr>
                  <w:tcW w:w="2640" w:type="dxa"/>
                  <w:tcBorders>
                    <w:top w:val="single" w:sz="4" w:space="0" w:color="auto"/>
                    <w:left w:val="single" w:sz="4" w:space="0" w:color="auto"/>
                    <w:bottom w:val="single" w:sz="4" w:space="0" w:color="auto"/>
                    <w:right w:val="single" w:sz="4" w:space="0" w:color="auto"/>
                  </w:tcBorders>
                  <w:noWrap/>
                  <w:hideMark/>
                </w:tcPr>
                <w:p w14:paraId="4E1501A8"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-4.5384e+03 - 2.0828e+04i</w:t>
                  </w:r>
                </w:p>
              </w:tc>
              <w:tc>
                <w:tcPr>
                  <w:tcW w:w="2640" w:type="dxa"/>
                  <w:tcBorders>
                    <w:top w:val="single" w:sz="4" w:space="0" w:color="auto"/>
                    <w:left w:val="single" w:sz="4" w:space="0" w:color="auto"/>
                    <w:bottom w:val="single" w:sz="4" w:space="0" w:color="auto"/>
                    <w:right w:val="single" w:sz="4" w:space="0" w:color="auto"/>
                  </w:tcBorders>
                  <w:noWrap/>
                  <w:hideMark/>
                </w:tcPr>
                <w:p w14:paraId="16ED5663"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3.3783e+03 + 3.9299e+04i</w:t>
                  </w:r>
                </w:p>
              </w:tc>
              <w:tc>
                <w:tcPr>
                  <w:tcW w:w="2640" w:type="dxa"/>
                  <w:tcBorders>
                    <w:top w:val="single" w:sz="4" w:space="0" w:color="auto"/>
                    <w:left w:val="single" w:sz="4" w:space="0" w:color="auto"/>
                    <w:bottom w:val="single" w:sz="4" w:space="0" w:color="auto"/>
                    <w:right w:val="single" w:sz="4" w:space="0" w:color="auto"/>
                  </w:tcBorders>
                  <w:noWrap/>
                  <w:hideMark/>
                </w:tcPr>
                <w:p w14:paraId="2A17CAF7"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1.0863e+02 - 3.4271e+04i</w:t>
                  </w:r>
                </w:p>
              </w:tc>
              <w:tc>
                <w:tcPr>
                  <w:tcW w:w="2780" w:type="dxa"/>
                  <w:tcBorders>
                    <w:top w:val="single" w:sz="4" w:space="0" w:color="auto"/>
                    <w:left w:val="single" w:sz="4" w:space="0" w:color="auto"/>
                    <w:bottom w:val="single" w:sz="4" w:space="0" w:color="auto"/>
                    <w:right w:val="single" w:sz="4" w:space="0" w:color="auto"/>
                  </w:tcBorders>
                  <w:noWrap/>
                  <w:hideMark/>
                </w:tcPr>
                <w:p w14:paraId="6DD225A4"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-1.8377e+03 + 1.2925e+04i</w:t>
                  </w:r>
                </w:p>
              </w:tc>
            </w:tr>
            <w:tr w:rsidR="008B7D65" w:rsidRPr="008B7D65" w14:paraId="3F1B5932" w14:textId="77777777" w:rsidTr="0004370B">
              <w:trPr>
                <w:trHeight w:val="340"/>
              </w:trPr>
              <w:tc>
                <w:tcPr>
                  <w:tcW w:w="2780" w:type="dxa"/>
                  <w:tcBorders>
                    <w:top w:val="single" w:sz="4" w:space="0" w:color="auto"/>
                    <w:left w:val="single" w:sz="4" w:space="0" w:color="auto"/>
                    <w:bottom w:val="single" w:sz="4" w:space="0" w:color="auto"/>
                    <w:right w:val="single" w:sz="4" w:space="0" w:color="auto"/>
                  </w:tcBorders>
                  <w:noWrap/>
                  <w:hideMark/>
                </w:tcPr>
                <w:p w14:paraId="059A2257"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13th</w:t>
                  </w:r>
                </w:p>
              </w:tc>
              <w:tc>
                <w:tcPr>
                  <w:tcW w:w="2740" w:type="dxa"/>
                  <w:tcBorders>
                    <w:top w:val="single" w:sz="4" w:space="0" w:color="auto"/>
                    <w:left w:val="single" w:sz="4" w:space="0" w:color="auto"/>
                    <w:bottom w:val="single" w:sz="4" w:space="0" w:color="auto"/>
                    <w:right w:val="single" w:sz="4" w:space="0" w:color="auto"/>
                  </w:tcBorders>
                  <w:noWrap/>
                  <w:hideMark/>
                </w:tcPr>
                <w:p w14:paraId="0524234C"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-6.2956e+02 - 1.1042e+03i</w:t>
                  </w:r>
                </w:p>
              </w:tc>
              <w:tc>
                <w:tcPr>
                  <w:tcW w:w="2640" w:type="dxa"/>
                  <w:tcBorders>
                    <w:top w:val="single" w:sz="4" w:space="0" w:color="auto"/>
                    <w:left w:val="single" w:sz="4" w:space="0" w:color="auto"/>
                    <w:bottom w:val="single" w:sz="4" w:space="0" w:color="auto"/>
                    <w:right w:val="single" w:sz="4" w:space="0" w:color="auto"/>
                  </w:tcBorders>
                  <w:noWrap/>
                  <w:hideMark/>
                </w:tcPr>
                <w:p w14:paraId="566ADD38"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1.4479e+03 + 6.9018e+03i</w:t>
                  </w:r>
                </w:p>
              </w:tc>
              <w:tc>
                <w:tcPr>
                  <w:tcW w:w="2640" w:type="dxa"/>
                  <w:tcBorders>
                    <w:top w:val="single" w:sz="4" w:space="0" w:color="auto"/>
                    <w:left w:val="single" w:sz="4" w:space="0" w:color="auto"/>
                    <w:bottom w:val="single" w:sz="4" w:space="0" w:color="auto"/>
                    <w:right w:val="single" w:sz="4" w:space="0" w:color="auto"/>
                  </w:tcBorders>
                  <w:noWrap/>
                  <w:hideMark/>
                </w:tcPr>
                <w:p w14:paraId="5CB5998A"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-3.0879e+02 - 1.3584e+04i</w:t>
                  </w:r>
                </w:p>
              </w:tc>
              <w:tc>
                <w:tcPr>
                  <w:tcW w:w="2640" w:type="dxa"/>
                  <w:tcBorders>
                    <w:top w:val="single" w:sz="4" w:space="0" w:color="auto"/>
                    <w:left w:val="single" w:sz="4" w:space="0" w:color="auto"/>
                    <w:bottom w:val="single" w:sz="4" w:space="0" w:color="auto"/>
                    <w:right w:val="single" w:sz="4" w:space="0" w:color="auto"/>
                  </w:tcBorders>
                  <w:noWrap/>
                  <w:hideMark/>
                </w:tcPr>
                <w:p w14:paraId="3DD02810"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-1.1111e+03 + 1.2112e+04i</w:t>
                  </w:r>
                </w:p>
              </w:tc>
              <w:tc>
                <w:tcPr>
                  <w:tcW w:w="2780" w:type="dxa"/>
                  <w:tcBorders>
                    <w:top w:val="single" w:sz="4" w:space="0" w:color="auto"/>
                    <w:left w:val="single" w:sz="4" w:space="0" w:color="auto"/>
                    <w:bottom w:val="single" w:sz="4" w:space="0" w:color="auto"/>
                    <w:right w:val="single" w:sz="4" w:space="0" w:color="auto"/>
                  </w:tcBorders>
                  <w:noWrap/>
                  <w:hideMark/>
                </w:tcPr>
                <w:p w14:paraId="759DBAFC" w14:textId="77777777" w:rsidR="008B7D65" w:rsidRPr="008B7D65" w:rsidRDefault="008B7D65" w:rsidP="008B7D65">
                  <w:pPr>
                    <w:snapToGrid w:val="0"/>
                    <w:spacing w:after="0"/>
                    <w:jc w:val="both"/>
                    <w:rPr>
                      <w:rFonts w:eastAsia="PMingLiU"/>
                      <w:sz w:val="18"/>
                      <w:szCs w:val="18"/>
                      <w:lang w:eastAsia="zh-TW"/>
                    </w:rPr>
                  </w:pPr>
                  <w:r w:rsidRPr="008B7D65">
                    <w:rPr>
                      <w:rFonts w:eastAsia="PMingLiU"/>
                      <w:sz w:val="18"/>
                      <w:szCs w:val="18"/>
                      <w:lang w:eastAsia="zh-TW"/>
                    </w:rPr>
                    <w:t>1.0845e+03 - 4.6128e+03i</w:t>
                  </w:r>
                </w:p>
              </w:tc>
            </w:tr>
          </w:tbl>
          <w:p w14:paraId="1739B28D" w14:textId="301944A6" w:rsidR="008B7D65" w:rsidRPr="008B7D65" w:rsidRDefault="008B7D65" w:rsidP="00734FE5">
            <w:pPr>
              <w:spacing w:beforeLines="50" w:before="120" w:after="0"/>
              <w:jc w:val="both"/>
              <w:rPr>
                <w:rFonts w:eastAsia="PMingLiU"/>
                <w:b/>
                <w:bCs/>
                <w:sz w:val="18"/>
                <w:szCs w:val="18"/>
                <w:lang w:eastAsia="zh-TW"/>
              </w:rPr>
            </w:pPr>
            <w:r w:rsidRPr="008B7D65">
              <w:rPr>
                <w:rFonts w:eastAsia="PMingLiU"/>
                <w:b/>
                <w:bCs/>
                <w:sz w:val="18"/>
                <w:szCs w:val="18"/>
                <w:lang w:eastAsia="zh-TW"/>
              </w:rPr>
              <w:t>Memory polynomials:</w:t>
            </w:r>
          </w:p>
          <w:p w14:paraId="1A7D9B8B" w14:textId="3C4F63DD" w:rsidR="00047E89" w:rsidRDefault="008B7D65" w:rsidP="008B7D65">
            <w:pPr>
              <w:spacing w:after="120"/>
              <w:jc w:val="center"/>
              <w:rPr>
                <w:rFonts w:eastAsia="Malgun Gothic"/>
                <w:b/>
                <w:lang w:val="en-US" w:eastAsia="ko-KR"/>
              </w:rPr>
            </w:pPr>
            <w:r w:rsidRPr="008B7D65">
              <w:rPr>
                <w:rFonts w:ascii="Arial" w:eastAsia="PMingLiU" w:hAnsi="Arial"/>
                <w:sz w:val="22"/>
                <w:szCs w:val="22"/>
                <w:lang w:eastAsia="zh-TW"/>
              </w:rPr>
              <w:object w:dxaOrig="4670" w:dyaOrig="1480" w14:anchorId="043E4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3.4pt;height:74.1pt" o:ole="">
                  <v:imagedata r:id="rId56" o:title="" croptop="-14999f" cropbottom="-8961f"/>
                </v:shape>
                <o:OLEObject Type="Embed" ProgID="Equation.3" ShapeID="_x0000_i1025" DrawAspect="Content" ObjectID="_1831796183" r:id="rId57"/>
              </w:object>
            </w:r>
          </w:p>
        </w:tc>
      </w:tr>
    </w:tbl>
    <w:p w14:paraId="1E2A181D" w14:textId="77777777" w:rsidR="00047E89" w:rsidRDefault="00047E89">
      <w:pPr>
        <w:rPr>
          <w:rFonts w:eastAsia="Malgun Gothic"/>
          <w:b/>
          <w:lang w:val="en-US" w:eastAsia="ko-KR"/>
        </w:rPr>
      </w:pPr>
    </w:p>
    <w:p w14:paraId="4FEBD099" w14:textId="1B663164"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672509">
        <w:rPr>
          <w:rFonts w:eastAsiaTheme="minorEastAsia"/>
          <w:b/>
          <w:lang w:val="en-US" w:eastAsia="zh-CN"/>
        </w:rPr>
        <w:t>OPPO</w:t>
      </w:r>
      <w:r>
        <w:rPr>
          <w:rFonts w:eastAsiaTheme="minorEastAsia"/>
          <w:b/>
          <w:lang w:val="en-US" w:eastAsia="zh-CN"/>
        </w:rPr>
        <w:t xml:space="preserve"> </w:t>
      </w:r>
      <w:r w:rsidR="00672509" w:rsidRPr="00672509">
        <w:rPr>
          <w:rFonts w:eastAsiaTheme="minorEastAsia"/>
          <w:b/>
          <w:lang w:val="en-US" w:eastAsia="zh-CN"/>
        </w:rPr>
        <w:t>R4-2601448</w:t>
      </w:r>
    </w:p>
    <w:tbl>
      <w:tblPr>
        <w:tblStyle w:val="TableGrid"/>
        <w:tblW w:w="0" w:type="auto"/>
        <w:tblLook w:val="04A0" w:firstRow="1" w:lastRow="0" w:firstColumn="1" w:lastColumn="0" w:noHBand="0" w:noVBand="1"/>
      </w:tblPr>
      <w:tblGrid>
        <w:gridCol w:w="9631"/>
      </w:tblGrid>
      <w:tr w:rsidR="00047E89" w14:paraId="2107704B" w14:textId="77777777">
        <w:tc>
          <w:tcPr>
            <w:tcW w:w="9631" w:type="dxa"/>
          </w:tcPr>
          <w:p w14:paraId="1BBEA671" w14:textId="77777777" w:rsidR="00274859" w:rsidRPr="00274859" w:rsidRDefault="00274859" w:rsidP="00E354BD">
            <w:pPr>
              <w:snapToGrid w:val="0"/>
              <w:spacing w:afterLines="50" w:after="120"/>
              <w:ind w:left="1700" w:hangingChars="850" w:hanging="1700"/>
              <w:rPr>
                <w:rFonts w:eastAsia="DengXian"/>
                <w:b/>
                <w:bCs/>
                <w:u w:val="single"/>
                <w:lang w:val="en-US" w:eastAsia="zh-CN"/>
              </w:rPr>
            </w:pPr>
            <w:r w:rsidRPr="00274859">
              <w:rPr>
                <w:rFonts w:eastAsia="DengXian"/>
                <w:b/>
                <w:bCs/>
                <w:u w:val="single"/>
                <w:lang w:val="en-US" w:eastAsia="zh-CN"/>
              </w:rPr>
              <w:t>Waveform</w:t>
            </w:r>
          </w:p>
          <w:p w14:paraId="3F688E9E" w14:textId="77777777" w:rsidR="00274859" w:rsidRPr="00274859" w:rsidRDefault="00274859" w:rsidP="00E354BD">
            <w:pPr>
              <w:snapToGrid w:val="0"/>
              <w:spacing w:afterLines="50" w:after="120"/>
              <w:ind w:left="1700" w:hangingChars="850" w:hanging="1700"/>
              <w:jc w:val="both"/>
              <w:rPr>
                <w:rFonts w:eastAsia="DengXian"/>
                <w:lang w:eastAsia="zh-CN"/>
              </w:rPr>
            </w:pPr>
            <w:r w:rsidRPr="00274859">
              <w:rPr>
                <w:rFonts w:eastAsia="DengXian"/>
                <w:lang w:eastAsia="zh-CN"/>
              </w:rPr>
              <w:t xml:space="preserve">Observation 1: </w:t>
            </w:r>
            <w:r w:rsidRPr="00274859">
              <w:rPr>
                <w:rFonts w:eastAsia="DengXian"/>
                <w:lang w:eastAsia="zh-CN"/>
              </w:rPr>
              <w:tab/>
              <w:t>Aligning simulation assumption helps to make simulation result comparable.</w:t>
            </w:r>
          </w:p>
          <w:p w14:paraId="50F06C35" w14:textId="77777777" w:rsidR="00274859" w:rsidRPr="00274859" w:rsidRDefault="00274859" w:rsidP="00E354BD">
            <w:pPr>
              <w:snapToGrid w:val="0"/>
              <w:spacing w:afterLines="50" w:after="120"/>
              <w:ind w:left="1700" w:hangingChars="850" w:hanging="1700"/>
              <w:jc w:val="both"/>
              <w:rPr>
                <w:rFonts w:eastAsia="DengXian"/>
                <w:b/>
                <w:bCs/>
                <w:lang w:eastAsia="zh-CN"/>
              </w:rPr>
            </w:pPr>
            <w:r w:rsidRPr="00274859">
              <w:rPr>
                <w:rFonts w:eastAsia="DengXian"/>
                <w:b/>
                <w:bCs/>
                <w:lang w:eastAsia="zh-CN"/>
              </w:rPr>
              <w:t xml:space="preserve">Proposal 1: </w:t>
            </w:r>
            <w:r w:rsidRPr="00274859">
              <w:rPr>
                <w:rFonts w:eastAsia="DengXian"/>
                <w:b/>
                <w:bCs/>
                <w:lang w:eastAsia="zh-CN"/>
              </w:rPr>
              <w:tab/>
              <w:t>To update the simulation band to 4GHz, i.e., band n78.</w:t>
            </w:r>
          </w:p>
          <w:p w14:paraId="2B3D92FE" w14:textId="77777777" w:rsidR="00274859" w:rsidRPr="00274859" w:rsidRDefault="00274859" w:rsidP="00E354BD">
            <w:pPr>
              <w:snapToGrid w:val="0"/>
              <w:spacing w:afterLines="50" w:after="120"/>
              <w:ind w:left="1700" w:hangingChars="850" w:hanging="1700"/>
              <w:jc w:val="both"/>
              <w:rPr>
                <w:rFonts w:eastAsia="DengXian"/>
                <w:b/>
                <w:bCs/>
                <w:lang w:eastAsia="zh-CN"/>
              </w:rPr>
            </w:pPr>
            <w:r w:rsidRPr="00274859">
              <w:rPr>
                <w:rFonts w:eastAsia="DengXian"/>
                <w:b/>
                <w:bCs/>
                <w:lang w:eastAsia="zh-CN"/>
              </w:rPr>
              <w:t xml:space="preserve">Proposal 2: </w:t>
            </w:r>
            <w:r w:rsidRPr="00274859">
              <w:rPr>
                <w:rFonts w:eastAsia="DengXian"/>
                <w:b/>
                <w:bCs/>
                <w:lang w:eastAsia="zh-CN"/>
              </w:rPr>
              <w:tab/>
              <w:t>The PA model can be based on band n78 and to consider at least 100MHz for evaluation.</w:t>
            </w:r>
          </w:p>
          <w:p w14:paraId="5E0F7501" w14:textId="77777777" w:rsidR="00274859" w:rsidRPr="00274859" w:rsidRDefault="00274859" w:rsidP="00E354BD">
            <w:pPr>
              <w:snapToGrid w:val="0"/>
              <w:spacing w:afterLines="50" w:after="120"/>
              <w:ind w:left="1700" w:hangingChars="850" w:hanging="1700"/>
              <w:jc w:val="both"/>
              <w:rPr>
                <w:rFonts w:eastAsia="DengXian"/>
                <w:lang w:eastAsia="zh-CN"/>
              </w:rPr>
            </w:pPr>
            <w:r w:rsidRPr="00274859">
              <w:rPr>
                <w:rFonts w:eastAsia="DengXian"/>
                <w:lang w:eastAsia="zh-CN"/>
              </w:rPr>
              <w:t xml:space="preserve">Observation 2: </w:t>
            </w:r>
            <w:r w:rsidRPr="00274859">
              <w:rPr>
                <w:rFonts w:eastAsia="DengXian"/>
                <w:lang w:eastAsia="zh-CN"/>
              </w:rPr>
              <w:tab/>
              <w:t>For waveform simulation, the channel bandwidth, PA model and calibration point has been changed and different from 5G MPR simulation.</w:t>
            </w:r>
          </w:p>
          <w:p w14:paraId="12088999" w14:textId="77777777" w:rsidR="00274859" w:rsidRPr="00274859" w:rsidRDefault="00274859" w:rsidP="00E354BD">
            <w:pPr>
              <w:snapToGrid w:val="0"/>
              <w:spacing w:afterLines="50" w:after="120"/>
              <w:ind w:left="1700" w:hangingChars="850" w:hanging="1700"/>
              <w:jc w:val="both"/>
              <w:rPr>
                <w:rFonts w:eastAsia="DengXian"/>
                <w:b/>
                <w:bCs/>
                <w:lang w:eastAsia="zh-CN"/>
              </w:rPr>
            </w:pPr>
            <w:r w:rsidRPr="00274859">
              <w:rPr>
                <w:rFonts w:eastAsia="DengXian"/>
                <w:b/>
                <w:bCs/>
                <w:lang w:eastAsia="zh-CN"/>
              </w:rPr>
              <w:t xml:space="preserve">Proposal 3: </w:t>
            </w:r>
            <w:r w:rsidRPr="00274859">
              <w:rPr>
                <w:rFonts w:eastAsia="DengXian"/>
                <w:b/>
                <w:bCs/>
                <w:lang w:eastAsia="zh-CN"/>
              </w:rPr>
              <w:tab/>
              <w:t>The Tx power gain reference should be the MPR using the legacy waveform with new simulation assumption.</w:t>
            </w:r>
          </w:p>
          <w:p w14:paraId="6E7FB674" w14:textId="77777777" w:rsidR="00274859" w:rsidRPr="00274859" w:rsidRDefault="00274859" w:rsidP="00E354BD">
            <w:pPr>
              <w:snapToGrid w:val="0"/>
              <w:spacing w:afterLines="50" w:after="120"/>
              <w:ind w:left="1700" w:hangingChars="850" w:hanging="1700"/>
              <w:jc w:val="both"/>
              <w:rPr>
                <w:rFonts w:eastAsia="DengXian"/>
                <w:b/>
                <w:bCs/>
                <w:u w:val="single"/>
                <w:lang w:val="en-US" w:eastAsia="zh-CN"/>
              </w:rPr>
            </w:pPr>
            <w:r w:rsidRPr="00274859">
              <w:rPr>
                <w:rFonts w:eastAsia="DengXian"/>
                <w:b/>
                <w:bCs/>
                <w:u w:val="single"/>
                <w:lang w:val="en-US" w:eastAsia="zh-CN"/>
              </w:rPr>
              <w:t>PA model</w:t>
            </w:r>
          </w:p>
          <w:p w14:paraId="4C22CF6C" w14:textId="77777777" w:rsidR="00274859" w:rsidRPr="00274859" w:rsidRDefault="00274859" w:rsidP="00E354BD">
            <w:pPr>
              <w:snapToGrid w:val="0"/>
              <w:spacing w:afterLines="50" w:after="120"/>
              <w:ind w:left="1700" w:hangingChars="850" w:hanging="1700"/>
              <w:jc w:val="both"/>
              <w:rPr>
                <w:rFonts w:eastAsia="DengXian"/>
                <w:lang w:eastAsia="zh-CN"/>
              </w:rPr>
            </w:pPr>
            <w:r w:rsidRPr="00274859">
              <w:rPr>
                <w:rFonts w:eastAsia="DengXian"/>
                <w:lang w:eastAsia="zh-CN"/>
              </w:rPr>
              <w:t xml:space="preserve">Observation 3: </w:t>
            </w:r>
            <w:r w:rsidRPr="00274859">
              <w:rPr>
                <w:rFonts w:eastAsia="DengXian"/>
                <w:lang w:eastAsia="zh-CN"/>
              </w:rPr>
              <w:tab/>
              <w:t>In the latest RAN1 agreement, it seems 4GHz will be used as the targeting frequency to do the evaluation of waveform which is different from their LS sent two meetings ago.</w:t>
            </w:r>
          </w:p>
          <w:p w14:paraId="324CB1B8" w14:textId="77777777" w:rsidR="00274859" w:rsidRPr="00274859" w:rsidRDefault="00274859" w:rsidP="00E354BD">
            <w:pPr>
              <w:snapToGrid w:val="0"/>
              <w:spacing w:afterLines="50" w:after="120"/>
              <w:ind w:left="1700" w:hangingChars="850" w:hanging="1700"/>
              <w:jc w:val="both"/>
              <w:rPr>
                <w:rFonts w:eastAsia="DengXian"/>
                <w:b/>
                <w:bCs/>
                <w:lang w:eastAsia="zh-CN"/>
              </w:rPr>
            </w:pPr>
            <w:r w:rsidRPr="00274859">
              <w:rPr>
                <w:rFonts w:eastAsia="DengXian"/>
                <w:b/>
                <w:bCs/>
                <w:lang w:eastAsia="zh-CN"/>
              </w:rPr>
              <w:t xml:space="preserve">Proposal 4: </w:t>
            </w:r>
            <w:r w:rsidRPr="00274859">
              <w:rPr>
                <w:rFonts w:eastAsia="DengXian"/>
                <w:b/>
                <w:bCs/>
                <w:lang w:eastAsia="zh-CN"/>
              </w:rPr>
              <w:tab/>
              <w:t xml:space="preserve">Below n79 100MHz GMP PA model can be considered </w:t>
            </w:r>
            <w:r w:rsidRPr="00274859">
              <w:rPr>
                <w:rFonts w:eastAsia="DengXian" w:hint="eastAsia"/>
                <w:b/>
                <w:bCs/>
                <w:lang w:eastAsia="zh-CN"/>
              </w:rPr>
              <w:t>wi</w:t>
            </w:r>
            <w:r w:rsidRPr="00274859">
              <w:rPr>
                <w:rFonts w:eastAsia="DengXian"/>
                <w:b/>
                <w:bCs/>
                <w:lang w:eastAsia="zh-CN"/>
              </w:rPr>
              <w:t>th memory depth M = 3 and poly order K = 5.</w:t>
            </w:r>
          </w:p>
          <w:p w14:paraId="434AA1B5" w14:textId="77777777" w:rsidR="00274859" w:rsidRPr="00274859" w:rsidRDefault="00274859" w:rsidP="00E354BD">
            <w:pPr>
              <w:shd w:val="clear" w:color="auto" w:fill="FFFFFF"/>
              <w:snapToGrid w:val="0"/>
              <w:spacing w:afterLines="50" w:after="120"/>
              <w:rPr>
                <w:lang w:val="en-US" w:eastAsia="zh-CN"/>
              </w:rPr>
            </w:pPr>
            <m:oMathPara>
              <m:oMath>
                <m:r>
                  <m:rPr>
                    <m:sty m:val="p"/>
                  </m:rPr>
                  <w:rPr>
                    <w:rFonts w:ascii="Cambria Math" w:hAnsi="Cambria Math" w:hint="eastAsia"/>
                    <w:lang w:val="en-US" w:eastAsia="zh-CN"/>
                  </w:rPr>
                  <m:t>y</m:t>
                </m:r>
                <m:d>
                  <m:dPr>
                    <m:ctrlPr>
                      <w:rPr>
                        <w:rFonts w:ascii="Cambria Math" w:hAnsi="Cambria Math"/>
                        <w:lang w:val="en-US" w:eastAsia="zh-CN"/>
                      </w:rPr>
                    </m:ctrlPr>
                  </m:dPr>
                  <m:e>
                    <m:r>
                      <m:rPr>
                        <m:sty m:val="p"/>
                      </m:rPr>
                      <w:rPr>
                        <w:rFonts w:ascii="Cambria Math" w:hAnsi="Cambria Math"/>
                        <w:lang w:val="en-US" w:eastAsia="zh-CN"/>
                      </w:rPr>
                      <m:t>n</m:t>
                    </m:r>
                  </m:e>
                </m:d>
                <m:r>
                  <m:rPr>
                    <m:sty m:val="p"/>
                  </m:rPr>
                  <w:rPr>
                    <w:rFonts w:ascii="Cambria Math" w:hAnsi="Cambria Math"/>
                    <w:lang w:val="en-US" w:eastAsia="zh-CN"/>
                  </w:rPr>
                  <m:t xml:space="preserve">= </m:t>
                </m:r>
                <m:nary>
                  <m:naryPr>
                    <m:chr m:val="∑"/>
                    <m:limLoc m:val="undOvr"/>
                    <m:ctrlPr>
                      <w:rPr>
                        <w:rFonts w:ascii="Cambria Math" w:hAnsi="Cambria Math"/>
                        <w:lang w:val="en-US" w:eastAsia="zh-CN"/>
                      </w:rPr>
                    </m:ctrlPr>
                  </m:naryPr>
                  <m:sub>
                    <m:r>
                      <w:rPr>
                        <w:rFonts w:ascii="Cambria Math" w:hAnsi="Cambria Math"/>
                        <w:lang w:val="en-US" w:eastAsia="zh-CN"/>
                      </w:rPr>
                      <m:t>m=0</m:t>
                    </m:r>
                  </m:sub>
                  <m:sup>
                    <m:r>
                      <w:rPr>
                        <w:rFonts w:ascii="Cambria Math" w:hAnsi="Cambria Math"/>
                        <w:lang w:val="en-US" w:eastAsia="zh-CN"/>
                      </w:rPr>
                      <m:t>M</m:t>
                    </m:r>
                  </m:sup>
                  <m:e>
                    <m:nary>
                      <m:naryPr>
                        <m:chr m:val="∑"/>
                        <m:limLoc m:val="undOvr"/>
                        <m:ctrlPr>
                          <w:rPr>
                            <w:rFonts w:ascii="Cambria Math" w:hAnsi="Cambria Math"/>
                            <w:i/>
                            <w:lang w:val="en-US" w:eastAsia="zh-CN"/>
                          </w:rPr>
                        </m:ctrlPr>
                      </m:naryPr>
                      <m:sub>
                        <m:r>
                          <w:rPr>
                            <w:rFonts w:ascii="Cambria Math" w:hAnsi="Cambria Math"/>
                            <w:lang w:val="en-US" w:eastAsia="zh-CN"/>
                          </w:rPr>
                          <m:t>k=1</m:t>
                        </m:r>
                      </m:sub>
                      <m:sup>
                        <m:r>
                          <w:rPr>
                            <w:rFonts w:ascii="Cambria Math" w:hAnsi="Cambria Math"/>
                            <w:lang w:val="en-US" w:eastAsia="zh-CN"/>
                          </w:rPr>
                          <m:t>K</m:t>
                        </m:r>
                      </m:sup>
                      <m:e>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mk</m:t>
                            </m:r>
                          </m:sub>
                        </m:sSub>
                        <m:r>
                          <w:rPr>
                            <w:rFonts w:ascii="Cambria Math" w:hAnsi="Cambria Math"/>
                            <w:lang w:val="en-US" w:eastAsia="zh-CN"/>
                          </w:rPr>
                          <m:t>*x</m:t>
                        </m:r>
                        <m:d>
                          <m:dPr>
                            <m:ctrlPr>
                              <w:rPr>
                                <w:rFonts w:ascii="Cambria Math" w:hAnsi="Cambria Math"/>
                                <w:i/>
                                <w:lang w:val="en-US" w:eastAsia="zh-CN"/>
                              </w:rPr>
                            </m:ctrlPr>
                          </m:dPr>
                          <m:e>
                            <m:r>
                              <w:rPr>
                                <w:rFonts w:ascii="Cambria Math" w:hAnsi="Cambria Math"/>
                                <w:lang w:val="en-US" w:eastAsia="zh-CN"/>
                              </w:rPr>
                              <m:t>n-m</m:t>
                            </m:r>
                          </m:e>
                        </m:d>
                        <m:r>
                          <w:rPr>
                            <w:rFonts w:ascii="Cambria Math" w:hAnsi="Cambria Math"/>
                            <w:lang w:val="en-US" w:eastAsia="zh-CN"/>
                          </w:rPr>
                          <m:t>*</m:t>
                        </m:r>
                        <m:sSup>
                          <m:sSupPr>
                            <m:ctrlPr>
                              <w:rPr>
                                <w:rFonts w:ascii="Cambria Math" w:hAnsi="Cambria Math"/>
                                <w:i/>
                                <w:lang w:val="en-US" w:eastAsia="zh-CN"/>
                              </w:rPr>
                            </m:ctrlPr>
                          </m:sSupPr>
                          <m:e>
                            <m:r>
                              <w:rPr>
                                <w:rFonts w:ascii="Cambria Math" w:hAnsi="Cambria Math"/>
                                <w:lang w:val="en-US" w:eastAsia="zh-CN"/>
                              </w:rPr>
                              <m:t>|x(n-m)|</m:t>
                            </m:r>
                          </m:e>
                          <m:sup>
                            <m:r>
                              <w:rPr>
                                <w:rFonts w:ascii="Cambria Math" w:hAnsi="Cambria Math"/>
                                <w:lang w:val="en-US" w:eastAsia="zh-CN"/>
                              </w:rPr>
                              <m:t>k-1</m:t>
                            </m:r>
                          </m:sup>
                        </m:sSup>
                      </m:e>
                    </m:nary>
                  </m:e>
                </m:nary>
              </m:oMath>
            </m:oMathPara>
          </w:p>
          <w:tbl>
            <w:tblPr>
              <w:tblStyle w:val="TableGrid"/>
              <w:tblW w:w="9776" w:type="dxa"/>
              <w:tblLook w:val="04A0" w:firstRow="1" w:lastRow="0" w:firstColumn="1" w:lastColumn="0" w:noHBand="0" w:noVBand="1"/>
            </w:tblPr>
            <w:tblGrid>
              <w:gridCol w:w="1129"/>
              <w:gridCol w:w="1701"/>
              <w:gridCol w:w="1701"/>
              <w:gridCol w:w="1701"/>
              <w:gridCol w:w="1701"/>
              <w:gridCol w:w="1843"/>
            </w:tblGrid>
            <w:tr w:rsidR="00274859" w:rsidRPr="00274859" w14:paraId="7946425D" w14:textId="77777777" w:rsidTr="0004370B">
              <w:tc>
                <w:tcPr>
                  <w:tcW w:w="1129" w:type="dxa"/>
                </w:tcPr>
                <w:p w14:paraId="212A69A2" w14:textId="77777777" w:rsidR="00274859" w:rsidRPr="00274859" w:rsidRDefault="00F85DA2" w:rsidP="00E354BD">
                  <w:pPr>
                    <w:snapToGrid w:val="0"/>
                    <w:spacing w:afterLines="50" w:after="120"/>
                    <w:jc w:val="both"/>
                    <w:rPr>
                      <w:rFonts w:eastAsia="DengXian"/>
                      <w:lang w:eastAsia="zh-CN"/>
                    </w:rPr>
                  </w:pPr>
                  <m:oMathPara>
                    <m:oMathParaPr>
                      <m:jc m:val="left"/>
                    </m:oMathParaPr>
                    <m:oMath>
                      <m:sSub>
                        <m:sSubPr>
                          <m:ctrlPr>
                            <w:rPr>
                              <w:rFonts w:ascii="Cambria Math" w:hAnsi="Cambria Math"/>
                              <w:i/>
                            </w:rPr>
                          </m:ctrlPr>
                        </m:sSubPr>
                        <m:e>
                          <m:r>
                            <w:rPr>
                              <w:rFonts w:ascii="Cambria Math" w:hAnsi="Cambria Math"/>
                            </w:rPr>
                            <m:t>a</m:t>
                          </m:r>
                        </m:e>
                        <m:sub>
                          <m:r>
                            <w:rPr>
                              <w:rFonts w:ascii="Cambria Math" w:hAnsi="Cambria Math"/>
                            </w:rPr>
                            <m:t>mk</m:t>
                          </m:r>
                        </m:sub>
                      </m:sSub>
                    </m:oMath>
                  </m:oMathPara>
                </w:p>
              </w:tc>
              <w:tc>
                <w:tcPr>
                  <w:tcW w:w="1701" w:type="dxa"/>
                </w:tcPr>
                <w:p w14:paraId="73232D43" w14:textId="77777777" w:rsidR="00274859" w:rsidRPr="00274859" w:rsidRDefault="00274859" w:rsidP="00E354BD">
                  <w:pPr>
                    <w:snapToGrid w:val="0"/>
                    <w:spacing w:afterLines="50" w:after="120"/>
                    <w:jc w:val="both"/>
                    <w:rPr>
                      <w:rFonts w:eastAsia="DengXian"/>
                      <w:lang w:eastAsia="zh-CN"/>
                    </w:rPr>
                  </w:pPr>
                  <w:r w:rsidRPr="00274859">
                    <w:rPr>
                      <w:rFonts w:eastAsia="DengXian" w:hint="eastAsia"/>
                      <w:lang w:eastAsia="zh-CN"/>
                    </w:rPr>
                    <w:t>k</w:t>
                  </w:r>
                  <w:r w:rsidRPr="00274859">
                    <w:rPr>
                      <w:rFonts w:eastAsia="DengXian"/>
                      <w:lang w:eastAsia="zh-CN"/>
                    </w:rPr>
                    <w:t xml:space="preserve"> = 1</w:t>
                  </w:r>
                </w:p>
              </w:tc>
              <w:tc>
                <w:tcPr>
                  <w:tcW w:w="1701" w:type="dxa"/>
                </w:tcPr>
                <w:p w14:paraId="278C5322" w14:textId="77777777" w:rsidR="00274859" w:rsidRPr="00274859" w:rsidRDefault="00274859" w:rsidP="00E354BD">
                  <w:pPr>
                    <w:snapToGrid w:val="0"/>
                    <w:spacing w:afterLines="50" w:after="120"/>
                    <w:jc w:val="both"/>
                    <w:rPr>
                      <w:rFonts w:eastAsia="DengXian"/>
                      <w:lang w:eastAsia="zh-CN"/>
                    </w:rPr>
                  </w:pPr>
                  <w:r w:rsidRPr="00274859">
                    <w:rPr>
                      <w:rFonts w:eastAsia="DengXian" w:hint="eastAsia"/>
                      <w:lang w:eastAsia="zh-CN"/>
                    </w:rPr>
                    <w:t>k</w:t>
                  </w:r>
                  <w:r w:rsidRPr="00274859">
                    <w:rPr>
                      <w:rFonts w:eastAsia="DengXian"/>
                      <w:lang w:eastAsia="zh-CN"/>
                    </w:rPr>
                    <w:t xml:space="preserve"> = 2</w:t>
                  </w:r>
                </w:p>
              </w:tc>
              <w:tc>
                <w:tcPr>
                  <w:tcW w:w="1701" w:type="dxa"/>
                </w:tcPr>
                <w:p w14:paraId="4D5E197D" w14:textId="77777777" w:rsidR="00274859" w:rsidRPr="00274859" w:rsidRDefault="00274859" w:rsidP="00E354BD">
                  <w:pPr>
                    <w:snapToGrid w:val="0"/>
                    <w:spacing w:afterLines="50" w:after="120"/>
                    <w:jc w:val="both"/>
                    <w:rPr>
                      <w:rFonts w:eastAsia="DengXian"/>
                      <w:lang w:eastAsia="zh-CN"/>
                    </w:rPr>
                  </w:pPr>
                  <w:r w:rsidRPr="00274859">
                    <w:rPr>
                      <w:rFonts w:eastAsia="DengXian" w:hint="eastAsia"/>
                      <w:lang w:eastAsia="zh-CN"/>
                    </w:rPr>
                    <w:t>k</w:t>
                  </w:r>
                  <w:r w:rsidRPr="00274859">
                    <w:rPr>
                      <w:rFonts w:eastAsia="DengXian"/>
                      <w:lang w:eastAsia="zh-CN"/>
                    </w:rPr>
                    <w:t xml:space="preserve"> = 3</w:t>
                  </w:r>
                </w:p>
              </w:tc>
              <w:tc>
                <w:tcPr>
                  <w:tcW w:w="1701" w:type="dxa"/>
                </w:tcPr>
                <w:p w14:paraId="2E04BDF5" w14:textId="77777777" w:rsidR="00274859" w:rsidRPr="00274859" w:rsidRDefault="00274859" w:rsidP="00E354BD">
                  <w:pPr>
                    <w:snapToGrid w:val="0"/>
                    <w:spacing w:afterLines="50" w:after="120"/>
                    <w:jc w:val="both"/>
                    <w:rPr>
                      <w:rFonts w:eastAsia="DengXian"/>
                      <w:lang w:eastAsia="zh-CN"/>
                    </w:rPr>
                  </w:pPr>
                  <w:r w:rsidRPr="00274859">
                    <w:rPr>
                      <w:rFonts w:eastAsia="DengXian" w:hint="eastAsia"/>
                      <w:lang w:eastAsia="zh-CN"/>
                    </w:rPr>
                    <w:t>k</w:t>
                  </w:r>
                  <w:r w:rsidRPr="00274859">
                    <w:rPr>
                      <w:rFonts w:eastAsia="DengXian"/>
                      <w:lang w:eastAsia="zh-CN"/>
                    </w:rPr>
                    <w:t xml:space="preserve"> = 4</w:t>
                  </w:r>
                </w:p>
              </w:tc>
              <w:tc>
                <w:tcPr>
                  <w:tcW w:w="1843" w:type="dxa"/>
                </w:tcPr>
                <w:p w14:paraId="06F828EA" w14:textId="77777777" w:rsidR="00274859" w:rsidRPr="00274859" w:rsidRDefault="00274859" w:rsidP="00E354BD">
                  <w:pPr>
                    <w:snapToGrid w:val="0"/>
                    <w:spacing w:afterLines="50" w:after="120"/>
                    <w:jc w:val="both"/>
                    <w:rPr>
                      <w:rFonts w:eastAsia="DengXian"/>
                      <w:lang w:eastAsia="zh-CN"/>
                    </w:rPr>
                  </w:pPr>
                  <w:r w:rsidRPr="00274859">
                    <w:rPr>
                      <w:rFonts w:eastAsia="DengXian" w:hint="eastAsia"/>
                      <w:lang w:eastAsia="zh-CN"/>
                    </w:rPr>
                    <w:t>k</w:t>
                  </w:r>
                  <w:r w:rsidRPr="00274859">
                    <w:rPr>
                      <w:rFonts w:eastAsia="DengXian"/>
                      <w:lang w:eastAsia="zh-CN"/>
                    </w:rPr>
                    <w:t xml:space="preserve"> = 5</w:t>
                  </w:r>
                </w:p>
              </w:tc>
            </w:tr>
            <w:tr w:rsidR="00274859" w:rsidRPr="00274859" w14:paraId="4B70C9DD" w14:textId="77777777" w:rsidTr="0004370B">
              <w:tc>
                <w:tcPr>
                  <w:tcW w:w="1129" w:type="dxa"/>
                </w:tcPr>
                <w:p w14:paraId="176CF42E" w14:textId="77777777" w:rsidR="00274859" w:rsidRPr="00274859" w:rsidRDefault="00274859" w:rsidP="00E354BD">
                  <w:pPr>
                    <w:snapToGrid w:val="0"/>
                    <w:spacing w:afterLines="50" w:after="120"/>
                    <w:jc w:val="both"/>
                    <w:rPr>
                      <w:rFonts w:eastAsia="DengXian"/>
                      <w:lang w:eastAsia="zh-CN"/>
                    </w:rPr>
                  </w:pPr>
                  <w:r w:rsidRPr="00274859">
                    <w:rPr>
                      <w:rFonts w:eastAsia="DengXian" w:hint="eastAsia"/>
                      <w:lang w:eastAsia="zh-CN"/>
                    </w:rPr>
                    <w:lastRenderedPageBreak/>
                    <w:t>m</w:t>
                  </w:r>
                  <w:r w:rsidRPr="00274859">
                    <w:rPr>
                      <w:rFonts w:eastAsia="DengXian"/>
                      <w:lang w:eastAsia="zh-CN"/>
                    </w:rPr>
                    <w:t xml:space="preserve"> = 0</w:t>
                  </w:r>
                </w:p>
              </w:tc>
              <w:tc>
                <w:tcPr>
                  <w:tcW w:w="1701" w:type="dxa"/>
                </w:tcPr>
                <w:p w14:paraId="49E04F11" w14:textId="77777777" w:rsidR="00274859" w:rsidRPr="00274859" w:rsidRDefault="00274859" w:rsidP="00E354BD">
                  <w:pPr>
                    <w:snapToGrid w:val="0"/>
                    <w:spacing w:afterLines="50" w:after="120"/>
                    <w:rPr>
                      <w:rFonts w:eastAsia="DengXian"/>
                      <w:sz w:val="15"/>
                      <w:szCs w:val="15"/>
                      <w:lang w:val="en-US" w:eastAsia="zh-CN"/>
                    </w:rPr>
                  </w:pPr>
                  <w:r w:rsidRPr="00274859">
                    <w:rPr>
                      <w:rFonts w:eastAsia="DengXian"/>
                      <w:sz w:val="15"/>
                      <w:szCs w:val="15"/>
                      <w:lang w:val="nn-NO" w:eastAsia="zh-CN"/>
                    </w:rPr>
                    <w:t>1.24100038872962 - 0.0831368575300736i</w:t>
                  </w:r>
                </w:p>
              </w:tc>
              <w:tc>
                <w:tcPr>
                  <w:tcW w:w="1701" w:type="dxa"/>
                </w:tcPr>
                <w:p w14:paraId="3D462E85" w14:textId="77777777" w:rsidR="00274859" w:rsidRPr="00274859" w:rsidRDefault="00274859" w:rsidP="00E354BD">
                  <w:pPr>
                    <w:snapToGrid w:val="0"/>
                    <w:spacing w:afterLines="50" w:after="120"/>
                    <w:rPr>
                      <w:rFonts w:eastAsia="DengXian"/>
                      <w:sz w:val="15"/>
                      <w:szCs w:val="15"/>
                      <w:lang w:val="en-US"/>
                    </w:rPr>
                  </w:pPr>
                  <w:r w:rsidRPr="00274859">
                    <w:rPr>
                      <w:rFonts w:eastAsia="DengXian"/>
                      <w:sz w:val="15"/>
                      <w:szCs w:val="15"/>
                      <w:lang w:val="nn-NO"/>
                    </w:rPr>
                    <w:t>-0.463340338937706 + 0.101363976888891i</w:t>
                  </w:r>
                </w:p>
              </w:tc>
              <w:tc>
                <w:tcPr>
                  <w:tcW w:w="1701" w:type="dxa"/>
                </w:tcPr>
                <w:p w14:paraId="48737B02" w14:textId="77777777" w:rsidR="00274859" w:rsidRPr="00274859" w:rsidRDefault="00274859" w:rsidP="00E354BD">
                  <w:pPr>
                    <w:snapToGrid w:val="0"/>
                    <w:spacing w:afterLines="50" w:after="120"/>
                    <w:rPr>
                      <w:rFonts w:eastAsia="DengXian"/>
                      <w:sz w:val="15"/>
                      <w:szCs w:val="15"/>
                      <w:lang w:val="en-US" w:eastAsia="zh-CN"/>
                    </w:rPr>
                  </w:pPr>
                  <w:r w:rsidRPr="00274859">
                    <w:rPr>
                      <w:rFonts w:eastAsia="DengXian"/>
                      <w:sz w:val="15"/>
                      <w:szCs w:val="15"/>
                      <w:lang w:val="nn-NO" w:eastAsia="zh-CN"/>
                    </w:rPr>
                    <w:t>1.26901654946376 - 0.0720028018021318i</w:t>
                  </w:r>
                </w:p>
              </w:tc>
              <w:tc>
                <w:tcPr>
                  <w:tcW w:w="1701" w:type="dxa"/>
                </w:tcPr>
                <w:p w14:paraId="1142DBA3" w14:textId="77777777" w:rsidR="00274859" w:rsidRPr="00274859" w:rsidRDefault="00274859" w:rsidP="00E354BD">
                  <w:pPr>
                    <w:snapToGrid w:val="0"/>
                    <w:spacing w:afterLines="50" w:after="120"/>
                    <w:rPr>
                      <w:rFonts w:eastAsia="DengXian"/>
                      <w:sz w:val="15"/>
                      <w:szCs w:val="15"/>
                      <w:lang w:val="en-US" w:eastAsia="zh-CN"/>
                    </w:rPr>
                  </w:pPr>
                  <w:r w:rsidRPr="00274859">
                    <w:rPr>
                      <w:rFonts w:eastAsia="DengXian"/>
                      <w:sz w:val="15"/>
                      <w:szCs w:val="15"/>
                      <w:lang w:val="nn-NO" w:eastAsia="zh-CN"/>
                    </w:rPr>
                    <w:t>-1.43394604933662 + 0.239529480083968i</w:t>
                  </w:r>
                </w:p>
              </w:tc>
              <w:tc>
                <w:tcPr>
                  <w:tcW w:w="1843" w:type="dxa"/>
                </w:tcPr>
                <w:p w14:paraId="4CF0C2DF" w14:textId="77777777" w:rsidR="00274859" w:rsidRPr="00274859" w:rsidRDefault="00274859" w:rsidP="00E354BD">
                  <w:pPr>
                    <w:snapToGrid w:val="0"/>
                    <w:spacing w:afterLines="50" w:after="120"/>
                    <w:rPr>
                      <w:rFonts w:eastAsia="DengXian"/>
                      <w:sz w:val="15"/>
                      <w:szCs w:val="15"/>
                      <w:lang w:val="en-US" w:eastAsia="zh-CN"/>
                    </w:rPr>
                  </w:pPr>
                  <w:r w:rsidRPr="00274859">
                    <w:rPr>
                      <w:rFonts w:eastAsia="DengXian"/>
                      <w:sz w:val="15"/>
                      <w:szCs w:val="15"/>
                      <w:lang w:val="nn-NO" w:eastAsia="zh-CN"/>
                    </w:rPr>
                    <w:t>0.311614480209606 - 0.341679426545316i</w:t>
                  </w:r>
                </w:p>
              </w:tc>
            </w:tr>
            <w:tr w:rsidR="00274859" w:rsidRPr="00274859" w14:paraId="461566FC" w14:textId="77777777" w:rsidTr="0004370B">
              <w:tc>
                <w:tcPr>
                  <w:tcW w:w="1129" w:type="dxa"/>
                </w:tcPr>
                <w:p w14:paraId="40FD0FDB" w14:textId="77777777" w:rsidR="00274859" w:rsidRPr="00274859" w:rsidRDefault="00274859" w:rsidP="00E354BD">
                  <w:pPr>
                    <w:snapToGrid w:val="0"/>
                    <w:spacing w:afterLines="50" w:after="120"/>
                    <w:jc w:val="both"/>
                    <w:rPr>
                      <w:rFonts w:eastAsia="DengXian"/>
                      <w:lang w:eastAsia="zh-CN"/>
                    </w:rPr>
                  </w:pPr>
                  <w:r w:rsidRPr="00274859">
                    <w:rPr>
                      <w:rFonts w:eastAsia="DengXian" w:hint="eastAsia"/>
                      <w:lang w:eastAsia="zh-CN"/>
                    </w:rPr>
                    <w:t>m</w:t>
                  </w:r>
                  <w:r w:rsidRPr="00274859">
                    <w:rPr>
                      <w:rFonts w:eastAsia="DengXian"/>
                      <w:lang w:eastAsia="zh-CN"/>
                    </w:rPr>
                    <w:t xml:space="preserve"> = 1</w:t>
                  </w:r>
                </w:p>
              </w:tc>
              <w:tc>
                <w:tcPr>
                  <w:tcW w:w="1701" w:type="dxa"/>
                </w:tcPr>
                <w:p w14:paraId="475625F7" w14:textId="77777777" w:rsidR="00274859" w:rsidRPr="00274859" w:rsidRDefault="00274859" w:rsidP="00E354BD">
                  <w:pPr>
                    <w:snapToGrid w:val="0"/>
                    <w:spacing w:afterLines="50" w:after="120"/>
                    <w:rPr>
                      <w:rFonts w:eastAsia="DengXian"/>
                      <w:sz w:val="15"/>
                      <w:szCs w:val="15"/>
                      <w:lang w:val="en-US" w:eastAsia="zh-CN"/>
                    </w:rPr>
                  </w:pPr>
                  <w:r w:rsidRPr="00274859">
                    <w:rPr>
                      <w:rFonts w:eastAsia="DengXian"/>
                      <w:sz w:val="15"/>
                      <w:szCs w:val="15"/>
                      <w:lang w:val="nn-NO" w:eastAsia="zh-CN"/>
                    </w:rPr>
                    <w:t>-0.124904834225151 + 0.0985131060907833i</w:t>
                  </w:r>
                </w:p>
              </w:tc>
              <w:tc>
                <w:tcPr>
                  <w:tcW w:w="1701" w:type="dxa"/>
                </w:tcPr>
                <w:p w14:paraId="4EFB53AA" w14:textId="77777777" w:rsidR="00274859" w:rsidRPr="00274859" w:rsidRDefault="00274859" w:rsidP="00E354BD">
                  <w:pPr>
                    <w:snapToGrid w:val="0"/>
                    <w:spacing w:afterLines="50" w:after="120"/>
                    <w:rPr>
                      <w:rFonts w:eastAsia="DengXian"/>
                      <w:sz w:val="15"/>
                      <w:szCs w:val="15"/>
                      <w:lang w:val="en-US" w:eastAsia="zh-CN"/>
                    </w:rPr>
                  </w:pPr>
                  <w:r w:rsidRPr="00274859">
                    <w:rPr>
                      <w:rFonts w:eastAsia="DengXian"/>
                      <w:sz w:val="15"/>
                      <w:szCs w:val="15"/>
                      <w:lang w:val="nn-NO" w:eastAsia="zh-CN"/>
                    </w:rPr>
                    <w:t>0.00308291501654481 + 0.0514108710576260i</w:t>
                  </w:r>
                </w:p>
              </w:tc>
              <w:tc>
                <w:tcPr>
                  <w:tcW w:w="1701" w:type="dxa"/>
                </w:tcPr>
                <w:p w14:paraId="1AC57FEB" w14:textId="77777777" w:rsidR="00274859" w:rsidRPr="00274859" w:rsidRDefault="00274859" w:rsidP="00E354BD">
                  <w:pPr>
                    <w:snapToGrid w:val="0"/>
                    <w:spacing w:afterLines="50" w:after="120"/>
                    <w:rPr>
                      <w:rFonts w:eastAsia="DengXian"/>
                      <w:sz w:val="15"/>
                      <w:szCs w:val="15"/>
                      <w:lang w:val="en-US" w:eastAsia="zh-CN"/>
                    </w:rPr>
                  </w:pPr>
                  <w:r w:rsidRPr="00274859">
                    <w:rPr>
                      <w:rFonts w:eastAsia="DengXian"/>
                      <w:sz w:val="15"/>
                      <w:szCs w:val="15"/>
                      <w:lang w:val="nn-NO" w:eastAsia="zh-CN"/>
                    </w:rPr>
                    <w:t>-0.181239524012283 - 0.287147428096619i</w:t>
                  </w:r>
                </w:p>
              </w:tc>
              <w:tc>
                <w:tcPr>
                  <w:tcW w:w="1701" w:type="dxa"/>
                </w:tcPr>
                <w:p w14:paraId="25C92813" w14:textId="77777777" w:rsidR="00274859" w:rsidRPr="00274859" w:rsidRDefault="00274859" w:rsidP="00E354BD">
                  <w:pPr>
                    <w:snapToGrid w:val="0"/>
                    <w:spacing w:afterLines="50" w:after="120"/>
                    <w:rPr>
                      <w:rFonts w:eastAsia="DengXian"/>
                      <w:sz w:val="15"/>
                      <w:szCs w:val="15"/>
                      <w:lang w:val="en-US" w:eastAsia="zh-CN"/>
                    </w:rPr>
                  </w:pPr>
                  <w:r w:rsidRPr="00274859">
                    <w:rPr>
                      <w:rFonts w:eastAsia="DengXian"/>
                      <w:sz w:val="15"/>
                      <w:szCs w:val="15"/>
                      <w:lang w:val="nn-NO" w:eastAsia="zh-CN"/>
                    </w:rPr>
                    <w:t>0.532131005999187 + 0.508260249170445i</w:t>
                  </w:r>
                </w:p>
              </w:tc>
              <w:tc>
                <w:tcPr>
                  <w:tcW w:w="1843" w:type="dxa"/>
                </w:tcPr>
                <w:p w14:paraId="3113223E" w14:textId="77777777" w:rsidR="00274859" w:rsidRPr="00274859" w:rsidRDefault="00274859" w:rsidP="00E354BD">
                  <w:pPr>
                    <w:snapToGrid w:val="0"/>
                    <w:spacing w:afterLines="50" w:after="120"/>
                    <w:rPr>
                      <w:rFonts w:eastAsia="DengXian"/>
                      <w:sz w:val="15"/>
                      <w:szCs w:val="15"/>
                      <w:lang w:val="en-US" w:eastAsia="zh-CN"/>
                    </w:rPr>
                  </w:pPr>
                  <w:r w:rsidRPr="00274859">
                    <w:rPr>
                      <w:rFonts w:eastAsia="DengXian"/>
                      <w:sz w:val="15"/>
                      <w:szCs w:val="15"/>
                      <w:lang w:val="nn-NO" w:eastAsia="zh-CN"/>
                    </w:rPr>
                    <w:t>-0.273169554049464 - 0.308931076102838i</w:t>
                  </w:r>
                </w:p>
              </w:tc>
            </w:tr>
            <w:tr w:rsidR="00274859" w:rsidRPr="00274859" w14:paraId="425DE7EB" w14:textId="77777777" w:rsidTr="0004370B">
              <w:tc>
                <w:tcPr>
                  <w:tcW w:w="1129" w:type="dxa"/>
                </w:tcPr>
                <w:p w14:paraId="3E1CAFCF" w14:textId="77777777" w:rsidR="00274859" w:rsidRPr="00274859" w:rsidRDefault="00274859" w:rsidP="00E354BD">
                  <w:pPr>
                    <w:snapToGrid w:val="0"/>
                    <w:spacing w:afterLines="50" w:after="120"/>
                    <w:jc w:val="both"/>
                    <w:rPr>
                      <w:rFonts w:eastAsia="DengXian"/>
                      <w:lang w:eastAsia="zh-CN"/>
                    </w:rPr>
                  </w:pPr>
                  <w:r w:rsidRPr="00274859">
                    <w:rPr>
                      <w:rFonts w:eastAsia="DengXian" w:hint="eastAsia"/>
                      <w:lang w:eastAsia="zh-CN"/>
                    </w:rPr>
                    <w:t>m</w:t>
                  </w:r>
                  <w:r w:rsidRPr="00274859">
                    <w:rPr>
                      <w:rFonts w:eastAsia="DengXian"/>
                      <w:lang w:eastAsia="zh-CN"/>
                    </w:rPr>
                    <w:t xml:space="preserve"> = 2</w:t>
                  </w:r>
                </w:p>
              </w:tc>
              <w:tc>
                <w:tcPr>
                  <w:tcW w:w="1701" w:type="dxa"/>
                </w:tcPr>
                <w:p w14:paraId="6D915F01" w14:textId="77777777" w:rsidR="00274859" w:rsidRPr="00274859" w:rsidRDefault="00274859" w:rsidP="00E354BD">
                  <w:pPr>
                    <w:snapToGrid w:val="0"/>
                    <w:spacing w:afterLines="50" w:after="120"/>
                    <w:rPr>
                      <w:rFonts w:eastAsia="DengXian"/>
                      <w:sz w:val="15"/>
                      <w:szCs w:val="15"/>
                      <w:lang w:val="en-US" w:eastAsia="zh-CN"/>
                    </w:rPr>
                  </w:pPr>
                  <w:r w:rsidRPr="00274859">
                    <w:rPr>
                      <w:rFonts w:eastAsia="DengXian"/>
                      <w:sz w:val="15"/>
                      <w:szCs w:val="15"/>
                      <w:lang w:val="nn-NO" w:eastAsia="zh-CN"/>
                    </w:rPr>
                    <w:t>0.266858623504599 - 0.0960971965549797i</w:t>
                  </w:r>
                </w:p>
              </w:tc>
              <w:tc>
                <w:tcPr>
                  <w:tcW w:w="1701" w:type="dxa"/>
                </w:tcPr>
                <w:p w14:paraId="7CF69C26" w14:textId="77777777" w:rsidR="00274859" w:rsidRPr="00274859" w:rsidRDefault="00274859" w:rsidP="00E354BD">
                  <w:pPr>
                    <w:snapToGrid w:val="0"/>
                    <w:spacing w:afterLines="50" w:after="120"/>
                    <w:rPr>
                      <w:rFonts w:eastAsia="DengXian"/>
                      <w:sz w:val="15"/>
                      <w:szCs w:val="15"/>
                      <w:lang w:val="en-US" w:eastAsia="zh-CN"/>
                    </w:rPr>
                  </w:pPr>
                  <w:r w:rsidRPr="00274859">
                    <w:rPr>
                      <w:rFonts w:eastAsia="DengXian"/>
                      <w:sz w:val="15"/>
                      <w:szCs w:val="15"/>
                      <w:lang w:val="nn-NO" w:eastAsia="zh-CN"/>
                    </w:rPr>
                    <w:t>-0.0211895925916308 - 0.00596034296608958i</w:t>
                  </w:r>
                </w:p>
              </w:tc>
              <w:tc>
                <w:tcPr>
                  <w:tcW w:w="1701" w:type="dxa"/>
                </w:tcPr>
                <w:p w14:paraId="1BD16880" w14:textId="77777777" w:rsidR="00274859" w:rsidRPr="00274859" w:rsidRDefault="00274859" w:rsidP="00E354BD">
                  <w:pPr>
                    <w:snapToGrid w:val="0"/>
                    <w:spacing w:afterLines="50" w:after="120"/>
                    <w:rPr>
                      <w:rFonts w:eastAsia="DengXian"/>
                      <w:sz w:val="15"/>
                      <w:szCs w:val="15"/>
                      <w:lang w:val="en-US" w:eastAsia="zh-CN"/>
                    </w:rPr>
                  </w:pPr>
                  <w:r w:rsidRPr="00274859">
                    <w:rPr>
                      <w:rFonts w:eastAsia="DengXian"/>
                      <w:sz w:val="15"/>
                      <w:szCs w:val="15"/>
                      <w:lang w:val="nn-NO" w:eastAsia="zh-CN"/>
                    </w:rPr>
                    <w:t>0.164616933475616 + 0.101644617541411i</w:t>
                  </w:r>
                </w:p>
              </w:tc>
              <w:tc>
                <w:tcPr>
                  <w:tcW w:w="1701" w:type="dxa"/>
                </w:tcPr>
                <w:p w14:paraId="4BA2B25E" w14:textId="77777777" w:rsidR="00274859" w:rsidRPr="00274859" w:rsidRDefault="00274859" w:rsidP="00E354BD">
                  <w:pPr>
                    <w:snapToGrid w:val="0"/>
                    <w:spacing w:afterLines="50" w:after="120"/>
                    <w:rPr>
                      <w:rFonts w:eastAsia="DengXian"/>
                      <w:sz w:val="15"/>
                      <w:szCs w:val="15"/>
                      <w:lang w:val="en-US" w:eastAsia="zh-CN"/>
                    </w:rPr>
                  </w:pPr>
                  <w:r w:rsidRPr="00274859">
                    <w:rPr>
                      <w:rFonts w:eastAsia="DengXian"/>
                      <w:sz w:val="15"/>
                      <w:szCs w:val="15"/>
                      <w:lang w:val="nn-NO" w:eastAsia="zh-CN"/>
                    </w:rPr>
                    <w:t>-0.371232225003208 - 0.198394522680648i</w:t>
                  </w:r>
                </w:p>
              </w:tc>
              <w:tc>
                <w:tcPr>
                  <w:tcW w:w="1843" w:type="dxa"/>
                </w:tcPr>
                <w:p w14:paraId="3BA19F02" w14:textId="77777777" w:rsidR="00274859" w:rsidRPr="00274859" w:rsidRDefault="00274859" w:rsidP="00E354BD">
                  <w:pPr>
                    <w:snapToGrid w:val="0"/>
                    <w:spacing w:afterLines="50" w:after="120"/>
                    <w:rPr>
                      <w:rFonts w:eastAsia="DengXian"/>
                      <w:sz w:val="15"/>
                      <w:szCs w:val="15"/>
                      <w:lang w:val="en-US" w:eastAsia="zh-CN"/>
                    </w:rPr>
                  </w:pPr>
                  <w:r w:rsidRPr="00274859">
                    <w:rPr>
                      <w:rFonts w:eastAsia="DengXian"/>
                      <w:sz w:val="15"/>
                      <w:szCs w:val="15"/>
                      <w:lang w:val="nn-NO" w:eastAsia="zh-CN"/>
                    </w:rPr>
                    <w:t>0.185836703475180 + 0.130436532035389i</w:t>
                  </w:r>
                </w:p>
              </w:tc>
            </w:tr>
            <w:tr w:rsidR="00274859" w:rsidRPr="00274859" w14:paraId="54DF38FE" w14:textId="77777777" w:rsidTr="0004370B">
              <w:tc>
                <w:tcPr>
                  <w:tcW w:w="1129" w:type="dxa"/>
                </w:tcPr>
                <w:p w14:paraId="2796F432" w14:textId="77777777" w:rsidR="00274859" w:rsidRPr="00274859" w:rsidRDefault="00274859" w:rsidP="00E354BD">
                  <w:pPr>
                    <w:snapToGrid w:val="0"/>
                    <w:spacing w:afterLines="50" w:after="120"/>
                    <w:jc w:val="both"/>
                    <w:rPr>
                      <w:rFonts w:eastAsia="DengXian"/>
                      <w:lang w:eastAsia="zh-CN"/>
                    </w:rPr>
                  </w:pPr>
                  <w:r w:rsidRPr="00274859">
                    <w:rPr>
                      <w:rFonts w:eastAsia="DengXian" w:hint="eastAsia"/>
                      <w:lang w:eastAsia="zh-CN"/>
                    </w:rPr>
                    <w:t>m</w:t>
                  </w:r>
                  <w:r w:rsidRPr="00274859">
                    <w:rPr>
                      <w:rFonts w:eastAsia="DengXian"/>
                      <w:lang w:eastAsia="zh-CN"/>
                    </w:rPr>
                    <w:t xml:space="preserve"> = 3</w:t>
                  </w:r>
                </w:p>
              </w:tc>
              <w:tc>
                <w:tcPr>
                  <w:tcW w:w="1701" w:type="dxa"/>
                </w:tcPr>
                <w:p w14:paraId="6522E320" w14:textId="77777777" w:rsidR="00274859" w:rsidRPr="00274859" w:rsidRDefault="00274859" w:rsidP="00E354BD">
                  <w:pPr>
                    <w:snapToGrid w:val="0"/>
                    <w:spacing w:afterLines="50" w:after="120"/>
                    <w:rPr>
                      <w:rFonts w:eastAsia="DengXian"/>
                      <w:sz w:val="15"/>
                      <w:szCs w:val="15"/>
                      <w:lang w:val="en-US" w:eastAsia="zh-CN"/>
                    </w:rPr>
                  </w:pPr>
                  <w:r w:rsidRPr="00274859">
                    <w:rPr>
                      <w:rFonts w:eastAsia="DengXian"/>
                      <w:sz w:val="15"/>
                      <w:szCs w:val="15"/>
                      <w:lang w:val="nn-NO" w:eastAsia="zh-CN"/>
                    </w:rPr>
                    <w:t>-0.186254778642275 + 0.0464461010255326i</w:t>
                  </w:r>
                </w:p>
              </w:tc>
              <w:tc>
                <w:tcPr>
                  <w:tcW w:w="1701" w:type="dxa"/>
                </w:tcPr>
                <w:p w14:paraId="06702EFA" w14:textId="77777777" w:rsidR="00274859" w:rsidRPr="00274859" w:rsidRDefault="00274859" w:rsidP="00E354BD">
                  <w:pPr>
                    <w:snapToGrid w:val="0"/>
                    <w:spacing w:afterLines="50" w:after="120"/>
                    <w:rPr>
                      <w:rFonts w:eastAsia="DengXian"/>
                      <w:sz w:val="15"/>
                      <w:szCs w:val="15"/>
                      <w:lang w:val="en-US" w:eastAsia="zh-CN"/>
                    </w:rPr>
                  </w:pPr>
                  <w:r w:rsidRPr="00274859">
                    <w:rPr>
                      <w:rFonts w:eastAsia="DengXian"/>
                      <w:sz w:val="15"/>
                      <w:szCs w:val="15"/>
                      <w:lang w:val="nn-NO" w:eastAsia="zh-CN"/>
                    </w:rPr>
                    <w:t>0.0353184555081896 + 0.0719981097161610i</w:t>
                  </w:r>
                </w:p>
              </w:tc>
              <w:tc>
                <w:tcPr>
                  <w:tcW w:w="1701" w:type="dxa"/>
                </w:tcPr>
                <w:p w14:paraId="18C6D2F6" w14:textId="77777777" w:rsidR="00274859" w:rsidRPr="00274859" w:rsidRDefault="00274859" w:rsidP="00E354BD">
                  <w:pPr>
                    <w:snapToGrid w:val="0"/>
                    <w:spacing w:afterLines="50" w:after="120"/>
                    <w:rPr>
                      <w:rFonts w:eastAsia="DengXian"/>
                      <w:sz w:val="15"/>
                      <w:szCs w:val="15"/>
                      <w:lang w:val="en-US" w:eastAsia="zh-CN"/>
                    </w:rPr>
                  </w:pPr>
                  <w:r w:rsidRPr="00274859">
                    <w:rPr>
                      <w:rFonts w:eastAsia="DengXian"/>
                      <w:sz w:val="15"/>
                      <w:szCs w:val="15"/>
                      <w:lang w:val="nn-NO" w:eastAsia="zh-CN"/>
                    </w:rPr>
                    <w:t>-0.157707539584257 - 0.261669803610032i</w:t>
                  </w:r>
                </w:p>
              </w:tc>
              <w:tc>
                <w:tcPr>
                  <w:tcW w:w="1701" w:type="dxa"/>
                </w:tcPr>
                <w:p w14:paraId="1E97EC4E" w14:textId="77777777" w:rsidR="00274859" w:rsidRPr="00274859" w:rsidRDefault="00274859" w:rsidP="00E354BD">
                  <w:pPr>
                    <w:snapToGrid w:val="0"/>
                    <w:spacing w:afterLines="50" w:after="120"/>
                    <w:rPr>
                      <w:rFonts w:eastAsia="DengXian"/>
                      <w:sz w:val="15"/>
                      <w:szCs w:val="15"/>
                      <w:lang w:val="en-US" w:eastAsia="zh-CN"/>
                    </w:rPr>
                  </w:pPr>
                  <w:r w:rsidRPr="00274859">
                    <w:rPr>
                      <w:rFonts w:eastAsia="DengXian"/>
                      <w:sz w:val="15"/>
                      <w:szCs w:val="15"/>
                      <w:lang w:val="nn-NO" w:eastAsia="zh-CN"/>
                    </w:rPr>
                    <w:t>0.256173858313972 + 0.383789794112876i</w:t>
                  </w:r>
                </w:p>
              </w:tc>
              <w:tc>
                <w:tcPr>
                  <w:tcW w:w="1843" w:type="dxa"/>
                </w:tcPr>
                <w:p w14:paraId="45512402" w14:textId="77777777" w:rsidR="00274859" w:rsidRPr="00274859" w:rsidRDefault="00274859" w:rsidP="00E354BD">
                  <w:pPr>
                    <w:snapToGrid w:val="0"/>
                    <w:spacing w:afterLines="50" w:after="120"/>
                    <w:rPr>
                      <w:rFonts w:eastAsia="DengXian"/>
                      <w:sz w:val="15"/>
                      <w:szCs w:val="15"/>
                      <w:lang w:val="en-US" w:eastAsia="zh-CN"/>
                    </w:rPr>
                  </w:pPr>
                  <w:r w:rsidRPr="00274859">
                    <w:rPr>
                      <w:rFonts w:eastAsia="DengXian"/>
                      <w:sz w:val="15"/>
                      <w:szCs w:val="15"/>
                      <w:lang w:val="nn-NO" w:eastAsia="zh-CN"/>
                    </w:rPr>
                    <w:t>-0.112000236856695 - 0.200342960880782i</w:t>
                  </w:r>
                </w:p>
              </w:tc>
            </w:tr>
          </w:tbl>
          <w:p w14:paraId="308B142D" w14:textId="77777777" w:rsidR="00274859" w:rsidRPr="00274859" w:rsidRDefault="00274859" w:rsidP="00E354BD">
            <w:pPr>
              <w:snapToGrid w:val="0"/>
              <w:spacing w:beforeLines="50" w:before="120" w:afterLines="50" w:after="120"/>
              <w:ind w:left="1700" w:hangingChars="850" w:hanging="1700"/>
              <w:jc w:val="both"/>
              <w:rPr>
                <w:rFonts w:eastAsia="DengXian"/>
                <w:lang w:eastAsia="zh-CN"/>
              </w:rPr>
            </w:pPr>
            <w:r w:rsidRPr="00274859">
              <w:rPr>
                <w:rFonts w:eastAsia="DengXian"/>
                <w:lang w:eastAsia="zh-CN"/>
              </w:rPr>
              <w:t xml:space="preserve">Observation 4: </w:t>
            </w:r>
            <w:r w:rsidRPr="00274859">
              <w:rPr>
                <w:rFonts w:eastAsia="DengXian"/>
                <w:lang w:eastAsia="zh-CN"/>
              </w:rPr>
              <w:tab/>
              <w:t xml:space="preserve">The memory effect seems not severe in the high-power region which usually is RAN4 concerned area. That means, for RAN4 MPR evaluation, memory effect is nice to have but may not be the key role in the results (if MPR itself is not too large). </w:t>
            </w:r>
          </w:p>
          <w:p w14:paraId="0E322C36" w14:textId="77777777" w:rsidR="00274859" w:rsidRPr="00274859" w:rsidRDefault="00274859" w:rsidP="00E354BD">
            <w:pPr>
              <w:snapToGrid w:val="0"/>
              <w:spacing w:afterLines="50" w:after="120"/>
              <w:ind w:left="1700" w:hangingChars="850" w:hanging="1700"/>
              <w:jc w:val="both"/>
              <w:rPr>
                <w:rFonts w:eastAsia="DengXian"/>
                <w:lang w:eastAsia="zh-CN"/>
              </w:rPr>
            </w:pPr>
            <w:r w:rsidRPr="00274859">
              <w:rPr>
                <w:rFonts w:eastAsia="DengXian"/>
                <w:lang w:eastAsia="zh-CN"/>
              </w:rPr>
              <w:t xml:space="preserve">Observation 5: </w:t>
            </w:r>
            <w:r w:rsidRPr="00274859">
              <w:rPr>
                <w:rFonts w:eastAsia="DengXian"/>
                <w:lang w:eastAsia="zh-CN"/>
              </w:rPr>
              <w:tab/>
              <w:t xml:space="preserve">If the low power region is the targeting power region, the memory effect should be carefully considered. </w:t>
            </w:r>
          </w:p>
          <w:p w14:paraId="0C898AEB" w14:textId="77777777" w:rsidR="00274859" w:rsidRPr="00274859" w:rsidRDefault="00274859" w:rsidP="00E354BD">
            <w:pPr>
              <w:snapToGrid w:val="0"/>
              <w:spacing w:afterLines="50" w:after="120"/>
              <w:ind w:left="1700" w:hangingChars="850" w:hanging="1700"/>
              <w:jc w:val="both"/>
              <w:rPr>
                <w:rFonts w:eastAsia="DengXian"/>
                <w:lang w:eastAsia="zh-CN"/>
              </w:rPr>
            </w:pPr>
            <w:r w:rsidRPr="00274859">
              <w:rPr>
                <w:rFonts w:eastAsia="DengXian"/>
                <w:lang w:eastAsia="zh-CN"/>
              </w:rPr>
              <w:t xml:space="preserve">Observation 6: </w:t>
            </w:r>
            <w:r w:rsidRPr="00274859">
              <w:rPr>
                <w:rFonts w:eastAsia="DengXian"/>
                <w:lang w:eastAsia="zh-CN"/>
              </w:rPr>
              <w:tab/>
              <w:t>PA is different from UE to UE and from company to company. There is no single answer for it.</w:t>
            </w:r>
          </w:p>
          <w:p w14:paraId="72D73F7D" w14:textId="77777777" w:rsidR="00274859" w:rsidRPr="00274859" w:rsidRDefault="00274859" w:rsidP="00E354BD">
            <w:pPr>
              <w:snapToGrid w:val="0"/>
              <w:spacing w:afterLines="50" w:after="120"/>
              <w:ind w:left="1700" w:hangingChars="850" w:hanging="1700"/>
              <w:jc w:val="both"/>
              <w:rPr>
                <w:rFonts w:eastAsia="DengXian"/>
                <w:b/>
                <w:bCs/>
                <w:lang w:eastAsia="zh-CN"/>
              </w:rPr>
            </w:pPr>
            <w:r w:rsidRPr="00274859">
              <w:rPr>
                <w:rFonts w:eastAsia="DengXian"/>
                <w:b/>
                <w:bCs/>
                <w:lang w:eastAsia="zh-CN"/>
              </w:rPr>
              <w:t xml:space="preserve">Proposal 5: </w:t>
            </w:r>
            <w:r w:rsidRPr="00274859">
              <w:rPr>
                <w:rFonts w:eastAsia="DengXian"/>
                <w:b/>
                <w:bCs/>
                <w:lang w:eastAsia="zh-CN"/>
              </w:rPr>
              <w:tab/>
              <w:t>RAN4 can proceed with sending a PA model to RAN1. The PA model can be memory PA if agreed, otherwise the memoryless PA model can be considered.</w:t>
            </w:r>
          </w:p>
          <w:p w14:paraId="56D413C6" w14:textId="31CC0B38" w:rsidR="00047E89" w:rsidRPr="00274859" w:rsidRDefault="00274859" w:rsidP="00E354BD">
            <w:pPr>
              <w:snapToGrid w:val="0"/>
              <w:spacing w:afterLines="50" w:after="120"/>
              <w:ind w:left="1700" w:hangingChars="850" w:hanging="1700"/>
              <w:jc w:val="both"/>
              <w:rPr>
                <w:rFonts w:eastAsia="DengXian"/>
                <w:b/>
                <w:bCs/>
                <w:lang w:eastAsia="zh-CN"/>
              </w:rPr>
            </w:pPr>
            <w:r w:rsidRPr="00274859">
              <w:rPr>
                <w:rFonts w:eastAsia="DengXian"/>
                <w:b/>
                <w:bCs/>
                <w:lang w:eastAsia="zh-CN"/>
              </w:rPr>
              <w:t xml:space="preserve">Proposal 6: </w:t>
            </w:r>
            <w:r w:rsidRPr="00274859">
              <w:rPr>
                <w:rFonts w:eastAsia="DengXian"/>
                <w:b/>
                <w:bCs/>
                <w:lang w:eastAsia="zh-CN"/>
              </w:rPr>
              <w:tab/>
              <w:t>There is no need to align the PA model for RAN4 requirement evaluation.</w:t>
            </w:r>
          </w:p>
        </w:tc>
      </w:tr>
    </w:tbl>
    <w:p w14:paraId="356BAD29" w14:textId="77777777" w:rsidR="00047E89" w:rsidRDefault="00047E89">
      <w:pPr>
        <w:rPr>
          <w:rFonts w:eastAsia="Malgun Gothic"/>
          <w:b/>
          <w:lang w:val="en-US" w:eastAsia="ko-KR"/>
        </w:rPr>
      </w:pPr>
    </w:p>
    <w:p w14:paraId="7EDED568" w14:textId="4469E45D"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F22E87">
        <w:rPr>
          <w:rFonts w:eastAsiaTheme="minorEastAsia"/>
          <w:b/>
          <w:lang w:val="en-US" w:eastAsia="zh-CN"/>
        </w:rPr>
        <w:t>NTT DOCOMO</w:t>
      </w:r>
      <w:r>
        <w:rPr>
          <w:rFonts w:eastAsiaTheme="minorEastAsia"/>
          <w:b/>
          <w:lang w:val="en-US" w:eastAsia="zh-CN"/>
        </w:rPr>
        <w:t xml:space="preserve"> </w:t>
      </w:r>
      <w:r w:rsidR="00F22E87" w:rsidRPr="00F22E87">
        <w:rPr>
          <w:rFonts w:eastAsiaTheme="minorEastAsia"/>
          <w:b/>
          <w:lang w:val="en-US" w:eastAsia="zh-CN"/>
        </w:rPr>
        <w:t>R4-2601465</w:t>
      </w:r>
    </w:p>
    <w:tbl>
      <w:tblPr>
        <w:tblStyle w:val="TableGrid"/>
        <w:tblW w:w="0" w:type="auto"/>
        <w:tblLook w:val="04A0" w:firstRow="1" w:lastRow="0" w:firstColumn="1" w:lastColumn="0" w:noHBand="0" w:noVBand="1"/>
      </w:tblPr>
      <w:tblGrid>
        <w:gridCol w:w="9631"/>
      </w:tblGrid>
      <w:tr w:rsidR="00047E89" w14:paraId="6D5CF7F5" w14:textId="77777777">
        <w:tc>
          <w:tcPr>
            <w:tcW w:w="9631" w:type="dxa"/>
          </w:tcPr>
          <w:p w14:paraId="4605DAE6" w14:textId="77777777" w:rsidR="00F22E87" w:rsidRPr="00F22E87" w:rsidRDefault="00F22E87" w:rsidP="00F22E87">
            <w:pPr>
              <w:spacing w:afterLines="30" w:after="72"/>
              <w:jc w:val="both"/>
              <w:rPr>
                <w:rFonts w:eastAsia="Malgun Gothic"/>
                <w:bCs/>
                <w:lang w:val="en-US" w:eastAsia="ko-KR"/>
              </w:rPr>
            </w:pPr>
            <w:r w:rsidRPr="00F22E87">
              <w:rPr>
                <w:rFonts w:eastAsia="Malgun Gothic"/>
                <w:bCs/>
                <w:lang w:val="en-US" w:eastAsia="ko-KR"/>
              </w:rPr>
              <w:t>Observation 1: The achievable maximum output power is determined by the most limiting factor among all simultaneously applicable RF requirements (e.g., SEM, ACLR, EVM).</w:t>
            </w:r>
          </w:p>
          <w:p w14:paraId="69AB7E12" w14:textId="77777777" w:rsidR="00F22E87" w:rsidRPr="00F22E87" w:rsidRDefault="00F22E87" w:rsidP="00F22E87">
            <w:pPr>
              <w:spacing w:afterLines="30" w:after="72"/>
              <w:jc w:val="both"/>
              <w:rPr>
                <w:rFonts w:eastAsia="Malgun Gothic"/>
                <w:bCs/>
                <w:lang w:val="en-US" w:eastAsia="ko-KR"/>
              </w:rPr>
            </w:pPr>
            <w:r w:rsidRPr="00F22E87">
              <w:rPr>
                <w:rFonts w:eastAsia="Malgun Gothic"/>
                <w:bCs/>
                <w:lang w:val="en-US" w:eastAsia="ko-KR"/>
              </w:rPr>
              <w:t>Observation 2: If the reference baseline performance varies depending on simulation assumptions, it becomes difficult to fairly compare the Net Gain results across different companies.</w:t>
            </w:r>
          </w:p>
          <w:p w14:paraId="7310748B" w14:textId="77777777" w:rsidR="00F22E87" w:rsidRPr="00F22E87" w:rsidRDefault="00F22E87" w:rsidP="00F22E87">
            <w:pPr>
              <w:spacing w:afterLines="30" w:after="72"/>
              <w:jc w:val="both"/>
              <w:rPr>
                <w:rFonts w:eastAsia="Malgun Gothic"/>
                <w:b/>
                <w:lang w:val="en-US" w:eastAsia="ko-KR"/>
              </w:rPr>
            </w:pPr>
            <w:r w:rsidRPr="00F22E87">
              <w:rPr>
                <w:rFonts w:eastAsia="Malgun Gothic"/>
                <w:b/>
                <w:lang w:val="en-US" w:eastAsia="ko-KR"/>
              </w:rPr>
              <w:t>Proposal 1: The maximum output power for the candidate waveform evaluation should be determined by the most limiting factor among all considered RAN4 requirements (e.g., ACLR, SEM, EVM). Companies should verify compliance with all applicable metrics and report which requirement acts as the bottleneck.</w:t>
            </w:r>
          </w:p>
          <w:p w14:paraId="74654D8C" w14:textId="5953E9F0" w:rsidR="00047E89" w:rsidRPr="00F22E87" w:rsidRDefault="00F22E87" w:rsidP="00F22E87">
            <w:pPr>
              <w:spacing w:afterLines="30" w:after="72"/>
              <w:jc w:val="both"/>
              <w:rPr>
                <w:rFonts w:eastAsia="Malgun Gothic"/>
                <w:b/>
                <w:lang w:val="en-US" w:eastAsia="ko-KR"/>
              </w:rPr>
            </w:pPr>
            <w:r w:rsidRPr="00F22E87">
              <w:rPr>
                <w:rFonts w:eastAsia="Malgun Gothic"/>
                <w:b/>
                <w:lang w:val="en-US" w:eastAsia="ko-KR"/>
              </w:rPr>
              <w:t>Proposal 2: For the calculation of Net Gain, the reference baseline (e.g., MPR for DFT-s-OFDM) should be based on the existing RAN4 requirements (e.g., TS 38.101-1) or a common fixed baseline curve, to ensure a consistent comparison against legacy network performance.</w:t>
            </w:r>
          </w:p>
        </w:tc>
      </w:tr>
    </w:tbl>
    <w:p w14:paraId="22A154D6" w14:textId="77777777" w:rsidR="00047E89" w:rsidRDefault="00047E89">
      <w:pPr>
        <w:rPr>
          <w:rFonts w:eastAsia="Malgun Gothic"/>
          <w:b/>
          <w:lang w:val="en-US" w:eastAsia="ko-KR"/>
        </w:rPr>
      </w:pPr>
    </w:p>
    <w:p w14:paraId="22405FB3" w14:textId="16194724"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F22E87">
        <w:rPr>
          <w:rFonts w:eastAsiaTheme="minorEastAsia"/>
          <w:b/>
          <w:lang w:val="en-US" w:eastAsia="zh-CN"/>
        </w:rPr>
        <w:t>Amazon</w:t>
      </w:r>
      <w:r>
        <w:rPr>
          <w:rFonts w:eastAsiaTheme="minorEastAsia"/>
          <w:b/>
          <w:lang w:val="en-US" w:eastAsia="zh-CN"/>
        </w:rPr>
        <w:t xml:space="preserve"> </w:t>
      </w:r>
      <w:r w:rsidR="00F22E87" w:rsidRPr="00F22E87">
        <w:rPr>
          <w:rFonts w:eastAsiaTheme="minorEastAsia"/>
          <w:b/>
          <w:lang w:val="en-US" w:eastAsia="zh-CN"/>
        </w:rPr>
        <w:t>R4-2601866</w:t>
      </w:r>
    </w:p>
    <w:tbl>
      <w:tblPr>
        <w:tblStyle w:val="TableGrid"/>
        <w:tblW w:w="0" w:type="auto"/>
        <w:tblLook w:val="04A0" w:firstRow="1" w:lastRow="0" w:firstColumn="1" w:lastColumn="0" w:noHBand="0" w:noVBand="1"/>
      </w:tblPr>
      <w:tblGrid>
        <w:gridCol w:w="9631"/>
      </w:tblGrid>
      <w:tr w:rsidR="00047E89" w14:paraId="11386687" w14:textId="77777777">
        <w:tc>
          <w:tcPr>
            <w:tcW w:w="9631" w:type="dxa"/>
          </w:tcPr>
          <w:p w14:paraId="377F4535" w14:textId="77777777" w:rsidR="00F22E87" w:rsidRPr="00F22E87" w:rsidRDefault="00F22E87" w:rsidP="00F22E87">
            <w:pPr>
              <w:spacing w:before="120" w:after="120"/>
              <w:jc w:val="both"/>
              <w:rPr>
                <w:rFonts w:eastAsia="Times New Roman"/>
                <w:b/>
                <w:bCs/>
                <w:u w:val="single"/>
                <w:lang w:val="en-US" w:eastAsia="fr-FR"/>
              </w:rPr>
            </w:pPr>
            <w:r w:rsidRPr="00F22E87">
              <w:rPr>
                <w:rFonts w:eastAsia="Times New Roman"/>
                <w:b/>
                <w:bCs/>
                <w:u w:val="single"/>
                <w:lang w:val="en-US" w:eastAsia="fr-FR"/>
              </w:rPr>
              <w:t>PAPR reduction</w:t>
            </w:r>
          </w:p>
          <w:p w14:paraId="288EDE7E" w14:textId="77777777" w:rsidR="00F22E87" w:rsidRPr="00F22E87" w:rsidRDefault="00F22E87" w:rsidP="00F22E87">
            <w:pPr>
              <w:spacing w:before="120" w:after="120"/>
              <w:jc w:val="both"/>
              <w:rPr>
                <w:rFonts w:eastAsia="Times New Roman"/>
                <w:b/>
                <w:bCs/>
                <w:lang w:val="en-US" w:eastAsia="fr-FR"/>
              </w:rPr>
            </w:pPr>
            <w:r w:rsidRPr="00F22E87">
              <w:rPr>
                <w:rFonts w:eastAsia="Times New Roman"/>
                <w:b/>
                <w:bCs/>
                <w:lang w:val="en-US" w:eastAsia="fr-FR"/>
              </w:rPr>
              <w:t>Proposal 1: Explore and study a variety of waveform candidates to improve the PAPR of downlink transmissions from NTN base stations.</w:t>
            </w:r>
          </w:p>
          <w:p w14:paraId="0BFA5241" w14:textId="77777777" w:rsidR="00F22E87" w:rsidRPr="00F22E87" w:rsidRDefault="00F22E87" w:rsidP="00F22E87">
            <w:pPr>
              <w:spacing w:before="120" w:after="120"/>
              <w:jc w:val="both"/>
              <w:rPr>
                <w:rFonts w:eastAsia="Times New Roman"/>
                <w:b/>
                <w:bCs/>
                <w:color w:val="000000"/>
                <w:szCs w:val="24"/>
                <w:u w:val="single"/>
                <w:lang w:val="en-US" w:eastAsia="fr-FR"/>
              </w:rPr>
            </w:pPr>
            <w:bookmarkStart w:id="99" w:name="_Hlk221174514"/>
            <w:r w:rsidRPr="00F22E87">
              <w:rPr>
                <w:rFonts w:eastAsia="Times New Roman"/>
                <w:b/>
                <w:bCs/>
                <w:color w:val="000000"/>
                <w:szCs w:val="24"/>
                <w:u w:val="single"/>
                <w:lang w:val="en-US" w:eastAsia="fr-FR"/>
              </w:rPr>
              <w:t>GNSS-resilient proposals</w:t>
            </w:r>
            <w:bookmarkEnd w:id="99"/>
            <w:r w:rsidRPr="00F22E87">
              <w:rPr>
                <w:rFonts w:eastAsia="Times New Roman"/>
                <w:b/>
                <w:bCs/>
                <w:color w:val="000000"/>
                <w:szCs w:val="24"/>
                <w:u w:val="single"/>
                <w:lang w:val="en-US" w:eastAsia="fr-FR"/>
              </w:rPr>
              <w:t xml:space="preserve">: </w:t>
            </w:r>
          </w:p>
          <w:p w14:paraId="1D325039" w14:textId="77777777" w:rsidR="00F22E87" w:rsidRPr="00F22E87" w:rsidRDefault="00F22E87" w:rsidP="00F22E87">
            <w:pPr>
              <w:spacing w:before="120" w:after="120"/>
              <w:jc w:val="both"/>
              <w:rPr>
                <w:rFonts w:eastAsia="DengXian"/>
                <w:b/>
                <w:bCs/>
                <w:iCs/>
                <w:color w:val="000000"/>
                <w:szCs w:val="24"/>
                <w:lang w:val="en-US" w:eastAsia="fr-FR"/>
              </w:rPr>
            </w:pPr>
            <w:r w:rsidRPr="00F22E87">
              <w:rPr>
                <w:rFonts w:eastAsia="DengXian"/>
                <w:b/>
                <w:bCs/>
                <w:iCs/>
                <w:color w:val="000000"/>
                <w:szCs w:val="24"/>
                <w:lang w:val="en-US" w:eastAsia="fr-FR"/>
              </w:rPr>
              <w:t xml:space="preserve">Proposal 2: Explore downlink synchronization signals robust to large Doppler shift and large timing uncertainty. </w:t>
            </w:r>
          </w:p>
          <w:p w14:paraId="2E3C4E8F" w14:textId="77777777" w:rsidR="00F22E87" w:rsidRPr="00F22E87" w:rsidRDefault="00F22E87" w:rsidP="00F22E87">
            <w:pPr>
              <w:spacing w:before="120" w:after="120"/>
              <w:jc w:val="both"/>
              <w:rPr>
                <w:rFonts w:eastAsia="DengXian"/>
                <w:b/>
                <w:bCs/>
                <w:iCs/>
                <w:color w:val="000000"/>
                <w:szCs w:val="24"/>
                <w:lang w:val="en-US" w:eastAsia="fr-FR"/>
              </w:rPr>
            </w:pPr>
            <w:r w:rsidRPr="00F22E87">
              <w:rPr>
                <w:rFonts w:eastAsia="DengXian"/>
                <w:b/>
                <w:bCs/>
                <w:iCs/>
                <w:color w:val="000000"/>
                <w:szCs w:val="24"/>
                <w:lang w:val="en-US" w:eastAsia="fr-FR"/>
              </w:rPr>
              <w:t xml:space="preserve">Proposal 3: Explore RACH designs that are robust to large Doppler shift and large timing uncertainty. </w:t>
            </w:r>
          </w:p>
          <w:p w14:paraId="23A8790B" w14:textId="186F751E" w:rsidR="00047E89" w:rsidRPr="00F22E87" w:rsidRDefault="00F22E87" w:rsidP="00F22E87">
            <w:pPr>
              <w:spacing w:before="120" w:after="120"/>
              <w:jc w:val="both"/>
              <w:rPr>
                <w:rFonts w:eastAsia="Times New Roman"/>
                <w:b/>
                <w:bCs/>
                <w:szCs w:val="24"/>
                <w:lang w:val="en-US" w:eastAsia="fr-FR"/>
              </w:rPr>
            </w:pPr>
            <w:r w:rsidRPr="00F22E87">
              <w:rPr>
                <w:rFonts w:eastAsia="DengXian"/>
                <w:b/>
                <w:bCs/>
                <w:iCs/>
                <w:color w:val="000000"/>
                <w:szCs w:val="24"/>
                <w:lang w:val="en-US" w:eastAsia="fr-FR"/>
              </w:rPr>
              <w:t xml:space="preserve">Proposal 4: </w:t>
            </w:r>
            <w:r w:rsidRPr="00F22E87">
              <w:rPr>
                <w:rFonts w:eastAsia="Times New Roman"/>
                <w:b/>
                <w:bCs/>
                <w:color w:val="000000"/>
                <w:szCs w:val="24"/>
                <w:lang w:val="en-US" w:eastAsia="fr-FR"/>
              </w:rPr>
              <w:t>Support enhanced close-loop timing and frequency adjustment with consideration for signaling overhead</w:t>
            </w:r>
            <w:r w:rsidRPr="00F22E87">
              <w:rPr>
                <w:rFonts w:eastAsia="DengXian"/>
                <w:b/>
                <w:bCs/>
                <w:iCs/>
                <w:color w:val="000000"/>
                <w:szCs w:val="24"/>
                <w:lang w:val="en-US" w:eastAsia="fr-FR"/>
              </w:rPr>
              <w:t>.</w:t>
            </w:r>
          </w:p>
        </w:tc>
      </w:tr>
    </w:tbl>
    <w:p w14:paraId="1FF6F3A5" w14:textId="77777777" w:rsidR="00047E89" w:rsidRDefault="00047E89">
      <w:pPr>
        <w:rPr>
          <w:rFonts w:eastAsia="Malgun Gothic"/>
          <w:b/>
          <w:lang w:val="en-US" w:eastAsia="ko-KR"/>
        </w:rPr>
      </w:pPr>
    </w:p>
    <w:p w14:paraId="10CACCE4" w14:textId="77777777" w:rsidR="00047E89" w:rsidRDefault="005E34AB">
      <w:pPr>
        <w:pStyle w:val="Heading2"/>
        <w:ind w:left="576"/>
      </w:pPr>
      <w:r>
        <w:t>Channel bandwidth</w:t>
      </w:r>
    </w:p>
    <w:p w14:paraId="4F23071E" w14:textId="3ED84860"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E57AB1" w:rsidRPr="00E57AB1">
        <w:rPr>
          <w:rFonts w:eastAsiaTheme="minorEastAsia"/>
          <w:b/>
          <w:lang w:val="en-US" w:eastAsia="zh-CN"/>
        </w:rPr>
        <w:t>InterDigita</w:t>
      </w:r>
      <w:r w:rsidR="00E57AB1">
        <w:rPr>
          <w:rFonts w:eastAsiaTheme="minorEastAsia" w:hint="eastAsia"/>
          <w:b/>
          <w:lang w:val="en-US" w:eastAsia="zh-CN"/>
        </w:rPr>
        <w:t>l</w:t>
      </w:r>
      <w:r w:rsidR="00E57AB1" w:rsidRPr="00E57AB1">
        <w:rPr>
          <w:rFonts w:eastAsiaTheme="minorEastAsia"/>
          <w:b/>
          <w:lang w:val="en-US" w:eastAsia="zh-CN"/>
        </w:rPr>
        <w:t xml:space="preserve"> R4-2600097</w:t>
      </w:r>
    </w:p>
    <w:tbl>
      <w:tblPr>
        <w:tblStyle w:val="TableGrid"/>
        <w:tblW w:w="0" w:type="auto"/>
        <w:tblLook w:val="04A0" w:firstRow="1" w:lastRow="0" w:firstColumn="1" w:lastColumn="0" w:noHBand="0" w:noVBand="1"/>
      </w:tblPr>
      <w:tblGrid>
        <w:gridCol w:w="9631"/>
      </w:tblGrid>
      <w:tr w:rsidR="00047E89" w14:paraId="1BD42A1F" w14:textId="77777777" w:rsidTr="00E57AB1">
        <w:tc>
          <w:tcPr>
            <w:tcW w:w="9631" w:type="dxa"/>
          </w:tcPr>
          <w:p w14:paraId="1A1FC914" w14:textId="77777777" w:rsidR="00E57AB1" w:rsidRPr="00E57AB1" w:rsidRDefault="00E57AB1" w:rsidP="00E57AB1">
            <w:pPr>
              <w:snapToGrid w:val="0"/>
              <w:spacing w:afterLines="50" w:after="120"/>
              <w:jc w:val="both"/>
              <w:rPr>
                <w:rFonts w:eastAsia="Malgun Gothic"/>
                <w:i/>
                <w:iCs/>
                <w:lang w:eastAsia="ko-KR"/>
                <w14:ligatures w14:val="standardContextual"/>
              </w:rPr>
            </w:pPr>
            <w:r w:rsidRPr="00E57AB1">
              <w:rPr>
                <w:rFonts w:eastAsia="Malgun Gothic"/>
                <w:i/>
                <w:iCs/>
                <w:lang w:eastAsia="ko-KR"/>
                <w14:ligatures w14:val="standardContextual"/>
              </w:rPr>
              <w:t>Observation 1: RAN1 agreed to support maximum channel bandwidth of 400MHz at the BS side.</w:t>
            </w:r>
          </w:p>
          <w:p w14:paraId="5071B259" w14:textId="77777777" w:rsidR="00E57AB1" w:rsidRPr="00E57AB1" w:rsidRDefault="00E57AB1" w:rsidP="00E57AB1">
            <w:pPr>
              <w:snapToGrid w:val="0"/>
              <w:spacing w:afterLines="50" w:after="120"/>
              <w:jc w:val="both"/>
              <w:rPr>
                <w:rFonts w:eastAsia="Malgun Gothic"/>
                <w:i/>
                <w:iCs/>
                <w:lang w:eastAsia="ko-KR"/>
                <w14:ligatures w14:val="standardContextual"/>
              </w:rPr>
            </w:pPr>
            <w:r w:rsidRPr="00E57AB1">
              <w:rPr>
                <w:rFonts w:eastAsia="Malgun Gothic"/>
                <w:i/>
                <w:iCs/>
                <w:lang w:eastAsia="ko-KR"/>
                <w14:ligatures w14:val="standardContextual"/>
              </w:rPr>
              <w:t>Observation 2: 5G supports already 400MHz maximum channel bandwidth in FR2.</w:t>
            </w:r>
          </w:p>
          <w:p w14:paraId="34D3CF02" w14:textId="77777777" w:rsidR="00E57AB1" w:rsidRPr="00E57AB1" w:rsidRDefault="00E57AB1" w:rsidP="00E57AB1">
            <w:pPr>
              <w:snapToGrid w:val="0"/>
              <w:spacing w:afterLines="50" w:after="120"/>
              <w:jc w:val="both"/>
              <w:rPr>
                <w:rFonts w:eastAsia="Malgun Gothic"/>
                <w:i/>
                <w:iCs/>
                <w:lang w:val="en-US" w:eastAsia="ko-KR"/>
                <w14:ligatures w14:val="standardContextual"/>
              </w:rPr>
            </w:pPr>
            <w:r w:rsidRPr="00E57AB1">
              <w:rPr>
                <w:rFonts w:eastAsia="Malgun Gothic"/>
                <w:i/>
                <w:iCs/>
                <w:lang w:eastAsia="ko-KR"/>
                <w14:ligatures w14:val="standardContextual"/>
              </w:rPr>
              <w:lastRenderedPageBreak/>
              <w:t xml:space="preserve">Observation 3: </w:t>
            </w:r>
            <w:r w:rsidRPr="00E57AB1">
              <w:rPr>
                <w:rFonts w:eastAsia="Malgun Gothic"/>
                <w:i/>
                <w:iCs/>
                <w:lang w:val="en-US" w:eastAsia="ko-KR"/>
                <w14:ligatures w14:val="standardContextual"/>
              </w:rPr>
              <w:t>Intra-band Carrier Aggregation introduces additional RRC configuration overhead, as each component carrier requires a full set of configuration parameters.</w:t>
            </w:r>
          </w:p>
          <w:p w14:paraId="3CB94EED" w14:textId="77777777" w:rsidR="00E57AB1" w:rsidRPr="00E57AB1" w:rsidRDefault="00E57AB1" w:rsidP="00E57AB1">
            <w:pPr>
              <w:snapToGrid w:val="0"/>
              <w:spacing w:afterLines="50" w:after="120"/>
              <w:jc w:val="both"/>
              <w:rPr>
                <w:rFonts w:eastAsia="Malgun Gothic"/>
                <w:i/>
                <w:iCs/>
                <w:lang w:val="en-US" w:eastAsia="ko-KR"/>
                <w14:ligatures w14:val="standardContextual"/>
              </w:rPr>
            </w:pPr>
            <w:r w:rsidRPr="00E57AB1">
              <w:rPr>
                <w:rFonts w:eastAsia="Malgun Gothic"/>
                <w:i/>
                <w:iCs/>
                <w:lang w:eastAsia="ko-KR"/>
                <w14:ligatures w14:val="standardContextual"/>
              </w:rPr>
              <w:t xml:space="preserve">Observation 4: </w:t>
            </w:r>
            <w:r w:rsidRPr="00E57AB1">
              <w:rPr>
                <w:rFonts w:eastAsia="Malgun Gothic"/>
                <w:i/>
                <w:iCs/>
                <w:lang w:val="en-US" w:eastAsia="ko-KR"/>
                <w14:ligatures w14:val="standardContextual"/>
              </w:rPr>
              <w:t>For uplink intra-band Carrier Aggregation, UE transmit power is shared across component carriers, and per-CC scheduling may lead to carrier imbalance. In addition, local oscillator placement near the center of the aggregated band can generate image components that rigidly impact IBE and OBE.</w:t>
            </w:r>
          </w:p>
          <w:p w14:paraId="2C15B3B7" w14:textId="77777777" w:rsidR="00E57AB1" w:rsidRPr="00E57AB1" w:rsidRDefault="00E57AB1" w:rsidP="00E57AB1">
            <w:pPr>
              <w:snapToGrid w:val="0"/>
              <w:spacing w:afterLines="50" w:after="120"/>
              <w:jc w:val="both"/>
              <w:rPr>
                <w:rFonts w:eastAsia="Malgun Gothic"/>
                <w:i/>
                <w:iCs/>
                <w:lang w:val="en-US" w:eastAsia="ko-KR"/>
                <w14:ligatures w14:val="standardContextual"/>
              </w:rPr>
            </w:pPr>
            <w:r w:rsidRPr="00E57AB1">
              <w:rPr>
                <w:rFonts w:eastAsia="Malgun Gothic"/>
                <w:i/>
                <w:iCs/>
                <w:lang w:val="en-US" w:eastAsia="ko-KR"/>
                <w14:ligatures w14:val="standardContextual"/>
              </w:rPr>
              <w:t>Observation 5:</w:t>
            </w:r>
            <w:r w:rsidRPr="00E57AB1">
              <w:rPr>
                <w:rFonts w:ascii="Aptos" w:eastAsia="DengXian" w:hAnsi="Aptos" w:cs="Arial"/>
                <w:sz w:val="22"/>
                <w:szCs w:val="22"/>
                <w:lang w:val="en-US"/>
                <w14:ligatures w14:val="standardContextual"/>
              </w:rPr>
              <w:t xml:space="preserve"> </w:t>
            </w:r>
            <w:r w:rsidRPr="00E57AB1">
              <w:rPr>
                <w:rFonts w:eastAsia="Malgun Gothic"/>
                <w:i/>
                <w:iCs/>
                <w:lang w:val="en-US" w:eastAsia="ko-KR"/>
                <w14:ligatures w14:val="standardContextual"/>
              </w:rPr>
              <w:t>CC activation/deactivation causes interruptions, and BWPs defined per CC introduce additional interruptions.</w:t>
            </w:r>
          </w:p>
          <w:p w14:paraId="579C303F" w14:textId="77777777" w:rsidR="00E57AB1" w:rsidRPr="00E57AB1" w:rsidRDefault="00E57AB1" w:rsidP="00E57AB1">
            <w:pPr>
              <w:snapToGrid w:val="0"/>
              <w:spacing w:afterLines="50" w:after="120"/>
              <w:jc w:val="both"/>
              <w:rPr>
                <w:rFonts w:eastAsia="Malgun Gothic"/>
                <w:i/>
                <w:iCs/>
                <w:lang w:val="en-US" w:eastAsia="ko-KR"/>
                <w14:ligatures w14:val="standardContextual"/>
              </w:rPr>
            </w:pPr>
            <w:r w:rsidRPr="00E57AB1">
              <w:rPr>
                <w:rFonts w:eastAsia="Malgun Gothic"/>
                <w:i/>
                <w:iCs/>
                <w:lang w:val="en-US" w:eastAsia="ko-KR"/>
                <w14:ligatures w14:val="standardContextual"/>
              </w:rPr>
              <w:t>Observation 6: Per-CC RRM measurements are reported independently, leading to increased RRC reporting overhead.</w:t>
            </w:r>
          </w:p>
          <w:p w14:paraId="1DF3C6A4" w14:textId="77777777" w:rsidR="00E57AB1" w:rsidRPr="00E57AB1" w:rsidRDefault="00E57AB1" w:rsidP="00E57AB1">
            <w:pPr>
              <w:snapToGrid w:val="0"/>
              <w:spacing w:afterLines="50" w:after="120"/>
              <w:jc w:val="both"/>
              <w:rPr>
                <w:rFonts w:eastAsia="Malgun Gothic"/>
                <w:i/>
                <w:iCs/>
                <w:lang w:val="en-US" w:eastAsia="ko-KR"/>
                <w14:ligatures w14:val="standardContextual"/>
              </w:rPr>
            </w:pPr>
            <w:r w:rsidRPr="00E57AB1">
              <w:rPr>
                <w:rFonts w:eastAsia="Malgun Gothic"/>
                <w:i/>
                <w:iCs/>
                <w:lang w:val="en-US" w:eastAsia="ko-KR"/>
                <w14:ligatures w14:val="standardContextual"/>
              </w:rPr>
              <w:t>Observation 7: Supporting a single 400 MHz channel reduces RRC configuration overhead and RRM burden and enables more flexible BWP operation.</w:t>
            </w:r>
          </w:p>
          <w:p w14:paraId="2C184EAE" w14:textId="77777777" w:rsidR="00E57AB1" w:rsidRPr="00E57AB1" w:rsidRDefault="00E57AB1" w:rsidP="00E57AB1">
            <w:pPr>
              <w:snapToGrid w:val="0"/>
              <w:spacing w:afterLines="50" w:after="120"/>
              <w:jc w:val="both"/>
              <w:rPr>
                <w:rFonts w:eastAsia="Malgun Gothic"/>
                <w:b/>
                <w:bCs/>
                <w:i/>
                <w:iCs/>
                <w:lang w:val="en-US" w:eastAsia="ko-KR"/>
                <w14:ligatures w14:val="standardContextual"/>
              </w:rPr>
            </w:pPr>
            <w:r w:rsidRPr="00E57AB1">
              <w:rPr>
                <w:rFonts w:eastAsia="Malgun Gothic" w:hint="eastAsia"/>
                <w:b/>
                <w:bCs/>
                <w:i/>
                <w:iCs/>
                <w:lang w:eastAsia="ko-KR"/>
                <w14:ligatures w14:val="standardContextual"/>
              </w:rPr>
              <w:t xml:space="preserve">Proposal </w:t>
            </w:r>
            <w:r w:rsidRPr="00E57AB1">
              <w:rPr>
                <w:rFonts w:eastAsia="Malgun Gothic"/>
                <w:b/>
                <w:bCs/>
                <w:i/>
                <w:iCs/>
                <w:lang w:eastAsia="ko-KR"/>
                <w14:ligatures w14:val="standardContextual"/>
              </w:rPr>
              <w:t>1</w:t>
            </w:r>
            <w:r w:rsidRPr="00E57AB1">
              <w:rPr>
                <w:rFonts w:eastAsia="Malgun Gothic" w:hint="eastAsia"/>
                <w:b/>
                <w:bCs/>
                <w:i/>
                <w:iCs/>
                <w:lang w:eastAsia="ko-KR"/>
                <w14:ligatures w14:val="standardContextual"/>
              </w:rPr>
              <w:t>:</w:t>
            </w:r>
            <w:r w:rsidRPr="00E57AB1">
              <w:rPr>
                <w:rFonts w:eastAsia="Malgun Gothic"/>
                <w:b/>
                <w:bCs/>
                <w:i/>
                <w:iCs/>
                <w:lang w:eastAsia="ko-KR"/>
                <w14:ligatures w14:val="standardContextual"/>
              </w:rPr>
              <w:t xml:space="preserve"> </w:t>
            </w:r>
            <w:r w:rsidRPr="00E57AB1">
              <w:rPr>
                <w:rFonts w:eastAsia="Malgun Gothic"/>
                <w:b/>
                <w:bCs/>
                <w:i/>
                <w:iCs/>
                <w:lang w:val="en-US" w:eastAsia="ko-KR"/>
                <w14:ligatures w14:val="standardContextual"/>
              </w:rPr>
              <w:t>Support 400 MHz as the UE maximum channel bandwidth in the 7 GHz band.</w:t>
            </w:r>
          </w:p>
          <w:p w14:paraId="3B8F3F87" w14:textId="77777777" w:rsidR="00E57AB1" w:rsidRPr="00E57AB1" w:rsidRDefault="00E57AB1" w:rsidP="00E57AB1">
            <w:pPr>
              <w:snapToGrid w:val="0"/>
              <w:spacing w:afterLines="50" w:after="120"/>
              <w:jc w:val="both"/>
              <w:rPr>
                <w:rFonts w:eastAsia="Malgun Gothic"/>
                <w:i/>
                <w:iCs/>
                <w:lang w:val="en-US" w:eastAsia="ko-KR"/>
                <w14:ligatures w14:val="standardContextual"/>
              </w:rPr>
            </w:pPr>
            <w:r w:rsidRPr="00E57AB1">
              <w:rPr>
                <w:rFonts w:eastAsia="Malgun Gothic"/>
                <w:i/>
                <w:iCs/>
                <w:lang w:val="en-US" w:eastAsia="ko-KR"/>
                <w14:ligatures w14:val="standardContextual"/>
              </w:rPr>
              <w:t>Observation 8: Assuming two LOs for TDD bands provides uplink coverage benefits through improved MPR and A-MPR performance.</w:t>
            </w:r>
          </w:p>
          <w:p w14:paraId="0185017A" w14:textId="77777777" w:rsidR="00E57AB1" w:rsidRPr="00E57AB1" w:rsidRDefault="00E57AB1" w:rsidP="00E57AB1">
            <w:pPr>
              <w:snapToGrid w:val="0"/>
              <w:spacing w:afterLines="50" w:after="120"/>
              <w:jc w:val="both"/>
              <w:rPr>
                <w:rFonts w:eastAsia="Malgun Gothic"/>
                <w:b/>
                <w:bCs/>
                <w:i/>
                <w:iCs/>
                <w:lang w:val="en-US" w:eastAsia="ko-KR"/>
                <w14:ligatures w14:val="standardContextual"/>
              </w:rPr>
            </w:pPr>
            <w:r w:rsidRPr="00E57AB1">
              <w:rPr>
                <w:rFonts w:eastAsia="Malgun Gothic" w:hint="eastAsia"/>
                <w:b/>
                <w:bCs/>
                <w:i/>
                <w:iCs/>
                <w:lang w:eastAsia="ko-KR"/>
                <w14:ligatures w14:val="standardContextual"/>
              </w:rPr>
              <w:t xml:space="preserve">Proposal </w:t>
            </w:r>
            <w:r w:rsidRPr="00E57AB1">
              <w:rPr>
                <w:rFonts w:eastAsia="Malgun Gothic"/>
                <w:b/>
                <w:bCs/>
                <w:i/>
                <w:iCs/>
                <w:lang w:eastAsia="ko-KR"/>
                <w14:ligatures w14:val="standardContextual"/>
              </w:rPr>
              <w:t>2</w:t>
            </w:r>
            <w:r w:rsidRPr="00E57AB1">
              <w:rPr>
                <w:rFonts w:eastAsia="Malgun Gothic" w:hint="eastAsia"/>
                <w:b/>
                <w:bCs/>
                <w:i/>
                <w:iCs/>
                <w:lang w:eastAsia="ko-KR"/>
                <w14:ligatures w14:val="standardContextual"/>
              </w:rPr>
              <w:t xml:space="preserve">: </w:t>
            </w:r>
            <w:r w:rsidRPr="00E57AB1">
              <w:rPr>
                <w:rFonts w:eastAsia="Malgun Gothic"/>
                <w:b/>
                <w:bCs/>
                <w:i/>
                <w:iCs/>
                <w:lang w:val="en-US" w:eastAsia="ko-KR"/>
                <w14:ligatures w14:val="standardContextual"/>
              </w:rPr>
              <w:t>RAN4 shall study support of 400 MHz UE maximum channel bandwidth assuming a two-local-oscillator architecture.</w:t>
            </w:r>
          </w:p>
          <w:p w14:paraId="66965A38" w14:textId="77777777" w:rsidR="00E57AB1" w:rsidRPr="00E57AB1" w:rsidRDefault="00E57AB1" w:rsidP="00E57AB1">
            <w:pPr>
              <w:tabs>
                <w:tab w:val="num" w:pos="720"/>
              </w:tabs>
              <w:snapToGrid w:val="0"/>
              <w:spacing w:afterLines="50" w:after="120"/>
              <w:jc w:val="both"/>
              <w:rPr>
                <w:rFonts w:eastAsia="DengXian"/>
                <w:i/>
                <w:iCs/>
                <w:lang w:val="en-US"/>
                <w14:ligatures w14:val="standardContextual"/>
              </w:rPr>
            </w:pPr>
            <w:r w:rsidRPr="00E57AB1">
              <w:rPr>
                <w:rFonts w:eastAsia="DengXian"/>
                <w:i/>
                <w:iCs/>
                <w:lang w:val="en-US"/>
                <w14:ligatures w14:val="standardContextual"/>
              </w:rPr>
              <w:t>Observation 9:</w:t>
            </w:r>
            <w:r w:rsidRPr="00E57AB1">
              <w:rPr>
                <w:rFonts w:eastAsia="DengXian"/>
                <w:lang w:val="en-US"/>
                <w14:ligatures w14:val="standardContextual"/>
              </w:rPr>
              <w:t xml:space="preserve"> </w:t>
            </w:r>
            <w:r w:rsidRPr="00E57AB1">
              <w:rPr>
                <w:rFonts w:eastAsia="DengXian"/>
                <w:i/>
                <w:iCs/>
                <w:lang w:val="en-US"/>
                <w14:ligatures w14:val="standardContextual"/>
              </w:rPr>
              <w:t>A monolithic architecture as described in Option 1 is the most straightforward and NR-compatible solution from a specification perspective; however, its power consumption and implementation complexity scale with the maximum channel bandwidth rather than the actual utilized bandwidth.</w:t>
            </w:r>
          </w:p>
          <w:p w14:paraId="310FF954" w14:textId="77777777" w:rsidR="00E57AB1" w:rsidRPr="00E57AB1" w:rsidRDefault="00E57AB1" w:rsidP="00E57AB1">
            <w:pPr>
              <w:tabs>
                <w:tab w:val="num" w:pos="720"/>
              </w:tabs>
              <w:snapToGrid w:val="0"/>
              <w:spacing w:afterLines="50" w:after="120"/>
              <w:jc w:val="both"/>
              <w:rPr>
                <w:rFonts w:eastAsia="DengXian"/>
                <w:i/>
                <w:iCs/>
                <w:lang w:val="en-US"/>
                <w14:ligatures w14:val="standardContextual"/>
              </w:rPr>
            </w:pPr>
            <w:r w:rsidRPr="00E57AB1">
              <w:rPr>
                <w:rFonts w:eastAsia="DengXian"/>
                <w:i/>
                <w:iCs/>
                <w:lang w:val="en-US"/>
                <w14:ligatures w14:val="standardContextual"/>
              </w:rPr>
              <w:t>Observation 10:</w:t>
            </w:r>
            <w:r w:rsidRPr="00E57AB1">
              <w:rPr>
                <w:rFonts w:eastAsia="DengXian"/>
                <w:lang w:val="en-US"/>
                <w14:ligatures w14:val="standardContextual"/>
              </w:rPr>
              <w:t xml:space="preserve"> </w:t>
            </w:r>
            <w:r w:rsidRPr="00E57AB1">
              <w:rPr>
                <w:rFonts w:eastAsia="DengXian"/>
                <w:i/>
                <w:iCs/>
                <w:lang w:val="en-US"/>
                <w14:ligatures w14:val="standardContextual"/>
              </w:rPr>
              <w:t>RF splitting enables improved RF performance and power savings for wide bandwidth operation but introduces additional RF chain synchronization requirements.</w:t>
            </w:r>
          </w:p>
          <w:p w14:paraId="4CDCC86F" w14:textId="77777777" w:rsidR="00E57AB1" w:rsidRPr="00E57AB1" w:rsidRDefault="00E57AB1" w:rsidP="00E57AB1">
            <w:pPr>
              <w:tabs>
                <w:tab w:val="num" w:pos="720"/>
              </w:tabs>
              <w:snapToGrid w:val="0"/>
              <w:spacing w:afterLines="50" w:after="120"/>
              <w:jc w:val="both"/>
              <w:rPr>
                <w:rFonts w:eastAsia="DengXian"/>
                <w:i/>
                <w:iCs/>
                <w:lang w:val="en-US"/>
                <w14:ligatures w14:val="standardContextual"/>
              </w:rPr>
            </w:pPr>
            <w:r w:rsidRPr="00E57AB1">
              <w:rPr>
                <w:rFonts w:eastAsia="DengXian"/>
                <w:i/>
                <w:iCs/>
                <w:lang w:val="en-US"/>
                <w14:ligatures w14:val="standardContextual"/>
              </w:rPr>
              <w:t>Observation 11:</w:t>
            </w:r>
            <w:r w:rsidRPr="00E57AB1">
              <w:rPr>
                <w:rFonts w:ascii="Aptos" w:eastAsia="DengXian" w:hAnsi="Aptos" w:cs="Arial"/>
                <w:sz w:val="22"/>
                <w:szCs w:val="22"/>
                <w:lang w:val="en-US"/>
                <w14:ligatures w14:val="standardContextual"/>
              </w:rPr>
              <w:t xml:space="preserve"> </w:t>
            </w:r>
            <w:r w:rsidRPr="00E57AB1">
              <w:rPr>
                <w:rFonts w:eastAsia="DengXian"/>
                <w:i/>
                <w:iCs/>
                <w:lang w:val="en-US"/>
                <w14:ligatures w14:val="standardContextual"/>
              </w:rPr>
              <w:t>FFT/IFFT splitting improves scalability and power efficiency through modular processing and partial resource shutdown but introduces additional alignment complexity across FFT/IFFT blocks.</w:t>
            </w:r>
          </w:p>
          <w:p w14:paraId="4D0217A6" w14:textId="77777777" w:rsidR="00E57AB1" w:rsidRPr="00E57AB1" w:rsidRDefault="00E57AB1" w:rsidP="00E57AB1">
            <w:pPr>
              <w:tabs>
                <w:tab w:val="num" w:pos="720"/>
                <w:tab w:val="num" w:pos="1440"/>
              </w:tabs>
              <w:snapToGrid w:val="0"/>
              <w:spacing w:afterLines="50" w:after="120"/>
              <w:jc w:val="both"/>
              <w:rPr>
                <w:rFonts w:eastAsia="DengXian"/>
                <w:i/>
                <w:iCs/>
                <w:lang w:val="en-US"/>
                <w14:ligatures w14:val="standardContextual"/>
              </w:rPr>
            </w:pPr>
            <w:r w:rsidRPr="00E57AB1">
              <w:rPr>
                <w:rFonts w:eastAsia="DengXian"/>
                <w:i/>
                <w:iCs/>
                <w:lang w:val="en-US"/>
                <w14:ligatures w14:val="standardContextual"/>
              </w:rPr>
              <w:t>Observation 12: Depending on the aspect of baseband processing that is split, BB splitting enables scalability through parallel processing but may introduce additional coordination complexity across processing units.</w:t>
            </w:r>
          </w:p>
          <w:p w14:paraId="67C8C255" w14:textId="64522686" w:rsidR="00047E89" w:rsidRDefault="00E57AB1" w:rsidP="00E57AB1">
            <w:pPr>
              <w:snapToGrid w:val="0"/>
              <w:spacing w:afterLines="50" w:after="120"/>
              <w:jc w:val="both"/>
              <w:rPr>
                <w:rFonts w:eastAsia="Malgun Gothic"/>
                <w:b/>
                <w:lang w:val="en-US" w:eastAsia="ko-KR"/>
              </w:rPr>
            </w:pPr>
            <w:r w:rsidRPr="00E57AB1">
              <w:rPr>
                <w:rFonts w:eastAsia="DengXian"/>
                <w:b/>
                <w:bCs/>
                <w:i/>
                <w:iCs/>
                <w:lang w:val="en-US"/>
                <w14:ligatures w14:val="standardContextual"/>
              </w:rPr>
              <w:t>Proposal 3:</w:t>
            </w:r>
            <w:r w:rsidRPr="00E57AB1">
              <w:rPr>
                <w:rFonts w:ascii="Aptos" w:eastAsia="DengXian" w:hAnsi="Aptos" w:cs="Arial"/>
                <w:sz w:val="22"/>
                <w:szCs w:val="22"/>
                <w:lang w:val="en-US"/>
                <w14:ligatures w14:val="standardContextual"/>
              </w:rPr>
              <w:t xml:space="preserve"> </w:t>
            </w:r>
            <w:r w:rsidRPr="00E57AB1">
              <w:rPr>
                <w:rFonts w:eastAsia="DengXian"/>
                <w:b/>
                <w:bCs/>
                <w:i/>
                <w:iCs/>
                <w:lang w:val="en-US"/>
                <w14:ligatures w14:val="standardContextual"/>
              </w:rPr>
              <w:t>RAN4 is invited to consider the options listed by RAN1 LS for further evaluation.</w:t>
            </w:r>
          </w:p>
        </w:tc>
      </w:tr>
    </w:tbl>
    <w:p w14:paraId="3560A8AD" w14:textId="77777777" w:rsidR="00047E89" w:rsidRDefault="00047E89">
      <w:pPr>
        <w:rPr>
          <w:rFonts w:eastAsia="Malgun Gothic"/>
          <w:b/>
          <w:lang w:val="en-US" w:eastAsia="ko-KR"/>
        </w:rPr>
      </w:pPr>
    </w:p>
    <w:p w14:paraId="5833BE47" w14:textId="18E8717D"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KDDI </w:t>
      </w:r>
      <w:r w:rsidR="00CB3B39" w:rsidRPr="00CB3B39">
        <w:rPr>
          <w:rFonts w:eastAsiaTheme="minorEastAsia"/>
          <w:b/>
          <w:lang w:val="en-US" w:eastAsia="zh-CN"/>
        </w:rPr>
        <w:t>R4-2600254</w:t>
      </w:r>
    </w:p>
    <w:tbl>
      <w:tblPr>
        <w:tblStyle w:val="TableGrid"/>
        <w:tblW w:w="0" w:type="auto"/>
        <w:tblLook w:val="04A0" w:firstRow="1" w:lastRow="0" w:firstColumn="1" w:lastColumn="0" w:noHBand="0" w:noVBand="1"/>
      </w:tblPr>
      <w:tblGrid>
        <w:gridCol w:w="9631"/>
      </w:tblGrid>
      <w:tr w:rsidR="00047E89" w14:paraId="517128A2" w14:textId="77777777">
        <w:tc>
          <w:tcPr>
            <w:tcW w:w="9631" w:type="dxa"/>
          </w:tcPr>
          <w:p w14:paraId="2CE59D40" w14:textId="77777777" w:rsidR="00A940D9" w:rsidRPr="00A940D9" w:rsidRDefault="00A940D9" w:rsidP="00A940D9">
            <w:pPr>
              <w:jc w:val="both"/>
              <w:rPr>
                <w:rFonts w:eastAsia="Malgun Gothic"/>
                <w:b/>
                <w:lang w:val="en-US" w:eastAsia="ko-KR"/>
              </w:rPr>
            </w:pPr>
            <w:r w:rsidRPr="00A940D9">
              <w:rPr>
                <w:rFonts w:eastAsia="Malgun Gothic"/>
                <w:b/>
                <w:lang w:val="en-US" w:eastAsia="ko-KR"/>
              </w:rPr>
              <w:t>Proposal 1: The numerology discussion for 6GR in legacy band has impact on MRSS. It is proposed to follow RAN1 agreements to take 15KHz SCS for FDD.</w:t>
            </w:r>
          </w:p>
          <w:p w14:paraId="7FCE5FB6" w14:textId="77777777" w:rsidR="00A940D9" w:rsidRPr="00A940D9" w:rsidRDefault="00A940D9" w:rsidP="00A940D9">
            <w:pPr>
              <w:jc w:val="both"/>
              <w:rPr>
                <w:rFonts w:eastAsia="Malgun Gothic"/>
                <w:b/>
                <w:lang w:val="en-US" w:eastAsia="ko-KR"/>
              </w:rPr>
            </w:pPr>
            <w:r w:rsidRPr="00A940D9">
              <w:rPr>
                <w:rFonts w:eastAsia="Malgun Gothic"/>
                <w:b/>
                <w:lang w:val="en-US" w:eastAsia="ko-KR"/>
              </w:rPr>
              <w:t>Proposal 2: Specify single numerology per operating band.</w:t>
            </w:r>
          </w:p>
          <w:p w14:paraId="252D2F02" w14:textId="2B3AC38D" w:rsidR="00047E89" w:rsidRDefault="00A940D9" w:rsidP="00A940D9">
            <w:pPr>
              <w:jc w:val="both"/>
              <w:rPr>
                <w:rFonts w:eastAsia="Malgun Gothic"/>
                <w:b/>
                <w:lang w:val="en-US" w:eastAsia="ko-KR"/>
              </w:rPr>
            </w:pPr>
            <w:r w:rsidRPr="00A940D9">
              <w:rPr>
                <w:rFonts w:eastAsia="Malgun Gothic"/>
                <w:b/>
                <w:lang w:val="en-US" w:eastAsia="ko-KR"/>
              </w:rPr>
              <w:t>Proposal 3: Consider a possibility of spectrum sharing case with wider channel bandwidth by multiple operators.</w:t>
            </w:r>
          </w:p>
        </w:tc>
      </w:tr>
    </w:tbl>
    <w:p w14:paraId="7D309E92" w14:textId="77777777" w:rsidR="00047E89" w:rsidRDefault="00047E89">
      <w:pPr>
        <w:rPr>
          <w:rFonts w:eastAsia="Malgun Gothic"/>
          <w:b/>
          <w:lang w:val="en-US" w:eastAsia="ko-KR"/>
        </w:rPr>
      </w:pPr>
    </w:p>
    <w:p w14:paraId="4D40516E" w14:textId="1BB9041B"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D02A99">
        <w:rPr>
          <w:rFonts w:eastAsiaTheme="minorEastAsia" w:hint="eastAsia"/>
          <w:b/>
          <w:lang w:val="en-US" w:eastAsia="zh-CN"/>
        </w:rPr>
        <w:t>CATT</w:t>
      </w:r>
      <w:r>
        <w:rPr>
          <w:rFonts w:eastAsiaTheme="minorEastAsia"/>
          <w:b/>
          <w:lang w:val="en-US" w:eastAsia="zh-CN"/>
        </w:rPr>
        <w:t xml:space="preserve"> </w:t>
      </w:r>
      <w:r w:rsidR="00D02A99" w:rsidRPr="00D02A99">
        <w:rPr>
          <w:rFonts w:eastAsiaTheme="minorEastAsia"/>
          <w:b/>
          <w:lang w:val="en-US" w:eastAsia="zh-CN"/>
        </w:rPr>
        <w:t>R4-2600314</w:t>
      </w:r>
    </w:p>
    <w:tbl>
      <w:tblPr>
        <w:tblStyle w:val="TableGrid"/>
        <w:tblW w:w="0" w:type="auto"/>
        <w:tblLook w:val="04A0" w:firstRow="1" w:lastRow="0" w:firstColumn="1" w:lastColumn="0" w:noHBand="0" w:noVBand="1"/>
      </w:tblPr>
      <w:tblGrid>
        <w:gridCol w:w="9631"/>
      </w:tblGrid>
      <w:tr w:rsidR="00047E89" w14:paraId="7E6CA3A5" w14:textId="77777777">
        <w:tc>
          <w:tcPr>
            <w:tcW w:w="9631" w:type="dxa"/>
          </w:tcPr>
          <w:p w14:paraId="149B6E60" w14:textId="77777777" w:rsidR="00D02A99" w:rsidRPr="00D02A99" w:rsidRDefault="00D02A99" w:rsidP="00D02A99">
            <w:pPr>
              <w:snapToGrid w:val="0"/>
              <w:spacing w:after="120"/>
              <w:jc w:val="both"/>
              <w:rPr>
                <w:rFonts w:eastAsia="Malgun Gothic"/>
                <w:b/>
                <w:lang w:val="en-US" w:eastAsia="ko-KR"/>
              </w:rPr>
            </w:pPr>
            <w:r w:rsidRPr="00D02A99">
              <w:rPr>
                <w:rFonts w:eastAsia="Malgun Gothic"/>
                <w:b/>
                <w:lang w:val="en-US" w:eastAsia="ko-KR"/>
              </w:rPr>
              <w:t>Proposal 1: RAN4 to consider mandate support for 200MHz channel bandwidth while making 400MHz channel bandwidth optional, and further focus study on the potential RF requirement impacts associated with 16k-FFT and 2x8k-FFT implementation at this stage.</w:t>
            </w:r>
          </w:p>
          <w:p w14:paraId="29E60F33" w14:textId="77777777" w:rsidR="00D02A99" w:rsidRPr="00D02A99" w:rsidRDefault="00D02A99" w:rsidP="00D02A99">
            <w:pPr>
              <w:snapToGrid w:val="0"/>
              <w:spacing w:after="120"/>
              <w:jc w:val="both"/>
              <w:rPr>
                <w:rFonts w:eastAsia="Malgun Gothic"/>
                <w:b/>
                <w:lang w:val="en-US" w:eastAsia="ko-KR"/>
              </w:rPr>
            </w:pPr>
            <w:r w:rsidRPr="00D02A99">
              <w:rPr>
                <w:rFonts w:eastAsia="Malgun Gothic"/>
                <w:b/>
                <w:lang w:val="en-US" w:eastAsia="ko-KR"/>
              </w:rPr>
              <w:t>Proposal 2: RAN4 to consider the following aspects before conducting numerical evaluations of spectrum utilization:</w:t>
            </w:r>
          </w:p>
          <w:p w14:paraId="79E1E573" w14:textId="77777777" w:rsidR="00D02A99" w:rsidRPr="00D02A99" w:rsidRDefault="00D02A99" w:rsidP="00D02A99">
            <w:pPr>
              <w:snapToGrid w:val="0"/>
              <w:spacing w:after="120"/>
              <w:jc w:val="both"/>
              <w:rPr>
                <w:rFonts w:eastAsia="Malgun Gothic"/>
                <w:b/>
                <w:lang w:val="en-US" w:eastAsia="ko-KR"/>
              </w:rPr>
            </w:pPr>
            <w:r w:rsidRPr="00D02A99">
              <w:rPr>
                <w:rFonts w:eastAsia="Malgun Gothic"/>
                <w:b/>
                <w:lang w:val="en-US" w:eastAsia="ko-KR"/>
              </w:rPr>
              <w:t>(1) applying the same spectrum utilization for both UE and BS;</w:t>
            </w:r>
          </w:p>
          <w:p w14:paraId="6A2C6961" w14:textId="77777777" w:rsidR="00D02A99" w:rsidRPr="00D02A99" w:rsidRDefault="00D02A99" w:rsidP="00D02A99">
            <w:pPr>
              <w:snapToGrid w:val="0"/>
              <w:spacing w:after="120"/>
              <w:jc w:val="both"/>
              <w:rPr>
                <w:rFonts w:eastAsia="Malgun Gothic"/>
                <w:b/>
                <w:lang w:val="en-US" w:eastAsia="ko-KR"/>
              </w:rPr>
            </w:pPr>
            <w:r w:rsidRPr="00D02A99">
              <w:rPr>
                <w:rFonts w:eastAsia="Malgun Gothic"/>
                <w:b/>
                <w:lang w:val="en-US" w:eastAsia="ko-KR"/>
              </w:rPr>
              <w:t>(2) considering guard-band size proportional to the channel bandwidth; and</w:t>
            </w:r>
          </w:p>
          <w:p w14:paraId="44D3B123" w14:textId="77777777" w:rsidR="00D02A99" w:rsidRPr="00D02A99" w:rsidRDefault="00D02A99" w:rsidP="00D02A99">
            <w:pPr>
              <w:snapToGrid w:val="0"/>
              <w:spacing w:after="120"/>
              <w:jc w:val="both"/>
              <w:rPr>
                <w:rFonts w:eastAsia="Malgun Gothic"/>
                <w:b/>
                <w:lang w:val="en-US" w:eastAsia="ko-KR"/>
              </w:rPr>
            </w:pPr>
            <w:r w:rsidRPr="00D02A99">
              <w:rPr>
                <w:rFonts w:eastAsia="Malgun Gothic"/>
                <w:b/>
                <w:lang w:val="en-US" w:eastAsia="ko-KR"/>
              </w:rPr>
              <w:t>(3) keeping confinement transparent in the specifications.</w:t>
            </w:r>
          </w:p>
          <w:p w14:paraId="083F7212" w14:textId="77777777" w:rsidR="00D02A99" w:rsidRPr="00D02A99" w:rsidRDefault="00D02A99" w:rsidP="00D02A99">
            <w:pPr>
              <w:snapToGrid w:val="0"/>
              <w:spacing w:after="120"/>
              <w:jc w:val="both"/>
              <w:rPr>
                <w:rFonts w:eastAsia="Malgun Gothic"/>
                <w:b/>
                <w:lang w:val="en-US" w:eastAsia="ko-KR"/>
              </w:rPr>
            </w:pPr>
            <w:r w:rsidRPr="00D02A99">
              <w:rPr>
                <w:rFonts w:eastAsia="Malgun Gothic"/>
                <w:b/>
                <w:lang w:val="en-US" w:eastAsia="ko-KR"/>
              </w:rPr>
              <w:t>Proposal 3: RAN4 to reach a consensus that support for asymmetric UL/DL channel bandwidth should be included in the 6GR framework at this stage, and leave details at a later phase.</w:t>
            </w:r>
          </w:p>
          <w:p w14:paraId="73938BF1" w14:textId="0507D4AA" w:rsidR="00047E89" w:rsidRDefault="00D02A99" w:rsidP="00D02A99">
            <w:pPr>
              <w:snapToGrid w:val="0"/>
              <w:spacing w:after="120"/>
              <w:jc w:val="both"/>
              <w:rPr>
                <w:rFonts w:eastAsia="Malgun Gothic"/>
                <w:b/>
                <w:lang w:val="en-US" w:eastAsia="ko-KR"/>
              </w:rPr>
            </w:pPr>
            <w:r w:rsidRPr="00D02A99">
              <w:rPr>
                <w:rFonts w:eastAsia="Malgun Gothic"/>
                <w:b/>
                <w:lang w:val="en-US" w:eastAsia="ko-KR"/>
              </w:rPr>
              <w:lastRenderedPageBreak/>
              <w:t>Proposal 4: RAN4 to consider the feasibility study on a potential approach to specify RF requirements that are scalable with channel bandwidth rather than address specific irregular bandwidth cases individually.</w:t>
            </w:r>
          </w:p>
        </w:tc>
      </w:tr>
    </w:tbl>
    <w:p w14:paraId="28CEDDF7" w14:textId="77777777" w:rsidR="00047E89" w:rsidRDefault="00047E89">
      <w:pPr>
        <w:rPr>
          <w:rFonts w:eastAsia="Malgun Gothic"/>
          <w:b/>
          <w:lang w:val="en-US" w:eastAsia="ko-KR"/>
        </w:rPr>
      </w:pPr>
    </w:p>
    <w:p w14:paraId="23260B4C" w14:textId="590DBC02"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026811">
        <w:rPr>
          <w:rFonts w:eastAsiaTheme="minorEastAsia" w:hint="eastAsia"/>
          <w:b/>
          <w:lang w:val="en-US" w:eastAsia="zh-CN"/>
        </w:rPr>
        <w:t>Nokia</w:t>
      </w:r>
      <w:r>
        <w:rPr>
          <w:rFonts w:eastAsiaTheme="minorEastAsia"/>
          <w:b/>
          <w:lang w:val="en-US" w:eastAsia="zh-CN"/>
        </w:rPr>
        <w:t xml:space="preserve"> </w:t>
      </w:r>
      <w:r w:rsidR="00026811" w:rsidRPr="00026811">
        <w:rPr>
          <w:rFonts w:eastAsiaTheme="minorEastAsia"/>
          <w:b/>
          <w:lang w:val="en-US" w:eastAsia="zh-CN"/>
        </w:rPr>
        <w:t>R4-2600387</w:t>
      </w:r>
    </w:p>
    <w:tbl>
      <w:tblPr>
        <w:tblStyle w:val="TableGrid"/>
        <w:tblW w:w="0" w:type="auto"/>
        <w:tblLook w:val="04A0" w:firstRow="1" w:lastRow="0" w:firstColumn="1" w:lastColumn="0" w:noHBand="0" w:noVBand="1"/>
      </w:tblPr>
      <w:tblGrid>
        <w:gridCol w:w="9631"/>
      </w:tblGrid>
      <w:tr w:rsidR="00047E89" w14:paraId="3E2AE306" w14:textId="77777777">
        <w:tc>
          <w:tcPr>
            <w:tcW w:w="9631" w:type="dxa"/>
          </w:tcPr>
          <w:p w14:paraId="2588F5D5" w14:textId="77777777" w:rsidR="00026811" w:rsidRPr="00026811" w:rsidRDefault="00026811" w:rsidP="00026811">
            <w:pPr>
              <w:snapToGrid w:val="0"/>
              <w:spacing w:afterLines="50" w:after="120"/>
              <w:jc w:val="both"/>
              <w:rPr>
                <w:rFonts w:cs="Arial"/>
                <w:szCs w:val="22"/>
                <w:lang w:val="en-US"/>
              </w:rPr>
            </w:pPr>
            <w:r w:rsidRPr="00026811">
              <w:rPr>
                <w:rFonts w:cs="Arial"/>
                <w:b/>
                <w:i/>
                <w:szCs w:val="22"/>
              </w:rPr>
              <w:t>Observation 1:</w:t>
            </w:r>
            <w:r w:rsidRPr="00026811">
              <w:rPr>
                <w:rFonts w:cs="Arial"/>
                <w:b/>
                <w:szCs w:val="22"/>
              </w:rPr>
              <w:t xml:space="preserve"> </w:t>
            </w:r>
            <w:r w:rsidRPr="00026811">
              <w:rPr>
                <w:rFonts w:cs="Arial"/>
                <w:i/>
                <w:szCs w:val="22"/>
              </w:rPr>
              <w:t>For low velocity, 30 kHz SCS performs well with wide range of delay spread.</w:t>
            </w:r>
            <w:r w:rsidRPr="00026811">
              <w:rPr>
                <w:rFonts w:cs="Arial"/>
                <w:i/>
                <w:iCs/>
                <w:szCs w:val="22"/>
              </w:rPr>
              <w:t xml:space="preserve"> </w:t>
            </w:r>
          </w:p>
          <w:p w14:paraId="124BC16D" w14:textId="77777777" w:rsidR="00026811" w:rsidRPr="00026811" w:rsidRDefault="00026811" w:rsidP="008C1438">
            <w:pPr>
              <w:numPr>
                <w:ilvl w:val="0"/>
                <w:numId w:val="31"/>
              </w:numPr>
              <w:snapToGrid w:val="0"/>
              <w:spacing w:afterLines="50" w:after="120"/>
              <w:jc w:val="both"/>
              <w:rPr>
                <w:rFonts w:cs="Arial"/>
                <w:szCs w:val="22"/>
                <w:lang w:val="en-US"/>
              </w:rPr>
            </w:pPr>
            <w:r w:rsidRPr="00026811">
              <w:rPr>
                <w:rFonts w:cs="Arial"/>
                <w:i/>
                <w:szCs w:val="22"/>
                <w:lang w:val="en-US"/>
              </w:rPr>
              <w:t xml:space="preserve">120 kHz, 60 kHz and 30 kHz SCS perform almost equally well when delay spread is small </w:t>
            </w:r>
          </w:p>
          <w:p w14:paraId="7F482C4A" w14:textId="77777777" w:rsidR="00026811" w:rsidRPr="00026811" w:rsidRDefault="00026811" w:rsidP="008C1438">
            <w:pPr>
              <w:numPr>
                <w:ilvl w:val="0"/>
                <w:numId w:val="31"/>
              </w:numPr>
              <w:snapToGrid w:val="0"/>
              <w:spacing w:afterLines="50" w:after="120"/>
              <w:jc w:val="both"/>
              <w:rPr>
                <w:rFonts w:cs="Arial"/>
                <w:szCs w:val="22"/>
                <w:lang w:val="en-US"/>
              </w:rPr>
            </w:pPr>
            <w:r w:rsidRPr="00026811">
              <w:rPr>
                <w:rFonts w:cs="Arial"/>
                <w:i/>
                <w:szCs w:val="22"/>
                <w:lang w:val="en-US"/>
              </w:rPr>
              <w:t>30 kHz SCS is better compared to the others when delay spread is large</w:t>
            </w:r>
          </w:p>
          <w:p w14:paraId="0ED80DD8" w14:textId="77777777" w:rsidR="00026811" w:rsidRPr="00026811" w:rsidRDefault="00026811" w:rsidP="00026811">
            <w:pPr>
              <w:snapToGrid w:val="0"/>
              <w:spacing w:afterLines="50" w:after="120"/>
              <w:jc w:val="both"/>
              <w:rPr>
                <w:rFonts w:cs="Arial"/>
                <w:i/>
                <w:szCs w:val="22"/>
                <w:lang w:val="en-US"/>
              </w:rPr>
            </w:pPr>
            <w:r w:rsidRPr="00026811">
              <w:rPr>
                <w:rFonts w:cs="Arial"/>
                <w:b/>
                <w:i/>
                <w:szCs w:val="22"/>
              </w:rPr>
              <w:t>Observation 2:</w:t>
            </w:r>
            <w:r w:rsidRPr="00026811">
              <w:rPr>
                <w:rFonts w:cs="Arial"/>
                <w:b/>
                <w:bCs/>
                <w:szCs w:val="22"/>
              </w:rPr>
              <w:t xml:space="preserve"> </w:t>
            </w:r>
            <w:r w:rsidRPr="00026811">
              <w:rPr>
                <w:rFonts w:cs="Arial"/>
                <w:i/>
                <w:szCs w:val="22"/>
                <w:lang w:val="en-US"/>
              </w:rPr>
              <w:t>For</w:t>
            </w:r>
            <w:r w:rsidRPr="00026811">
              <w:rPr>
                <w:rFonts w:cs="Arial"/>
                <w:i/>
                <w:iCs/>
                <w:szCs w:val="22"/>
                <w:lang w:val="en-US"/>
              </w:rPr>
              <w:t xml:space="preserve"> high velocity, 120 kHz SCS performs well in most of conditions up to nominal delay spread (100 ns)</w:t>
            </w:r>
            <w:r w:rsidRPr="00026811">
              <w:rPr>
                <w:rFonts w:cs="Arial"/>
                <w:i/>
                <w:szCs w:val="22"/>
                <w:lang w:val="en-US"/>
              </w:rPr>
              <w:t>.</w:t>
            </w:r>
          </w:p>
          <w:p w14:paraId="1197CDCC" w14:textId="77777777" w:rsidR="00026811" w:rsidRPr="00026811" w:rsidRDefault="00026811" w:rsidP="008C1438">
            <w:pPr>
              <w:numPr>
                <w:ilvl w:val="0"/>
                <w:numId w:val="30"/>
              </w:numPr>
              <w:snapToGrid w:val="0"/>
              <w:spacing w:afterLines="50" w:after="120"/>
              <w:jc w:val="both"/>
              <w:rPr>
                <w:rFonts w:cs="Arial"/>
                <w:i/>
                <w:szCs w:val="22"/>
                <w:lang w:val="en-US"/>
              </w:rPr>
            </w:pPr>
            <w:r w:rsidRPr="00026811">
              <w:rPr>
                <w:rFonts w:cs="Arial"/>
                <w:i/>
                <w:lang w:val="en-US"/>
              </w:rPr>
              <w:t>Please note that performance of 30 kHz SCS (and 60 kHz) can be improved with additional DMRS in time</w:t>
            </w:r>
          </w:p>
          <w:p w14:paraId="07BEB2AD" w14:textId="77777777" w:rsidR="00026811" w:rsidRPr="00026811" w:rsidRDefault="00026811" w:rsidP="008C1438">
            <w:pPr>
              <w:numPr>
                <w:ilvl w:val="0"/>
                <w:numId w:val="30"/>
              </w:numPr>
              <w:snapToGrid w:val="0"/>
              <w:spacing w:afterLines="50" w:after="120"/>
              <w:jc w:val="both"/>
              <w:rPr>
                <w:rFonts w:cs="Arial"/>
                <w:i/>
                <w:szCs w:val="22"/>
                <w:lang w:val="en-US"/>
              </w:rPr>
            </w:pPr>
            <w:r w:rsidRPr="00026811">
              <w:rPr>
                <w:rFonts w:cs="Arial"/>
                <w:i/>
                <w:szCs w:val="22"/>
                <w:lang w:val="en-US"/>
              </w:rPr>
              <w:t>120 kHz SCS suffers from the increasing delay spread</w:t>
            </w:r>
            <w:r w:rsidRPr="00026811" w:rsidDel="006064DC">
              <w:rPr>
                <w:rFonts w:cs="Arial"/>
                <w:i/>
                <w:lang w:val="en-US"/>
              </w:rPr>
              <w:t xml:space="preserve"> </w:t>
            </w:r>
            <w:r w:rsidRPr="00026811">
              <w:rPr>
                <w:rFonts w:cs="Arial"/>
                <w:i/>
                <w:lang w:val="en-US"/>
              </w:rPr>
              <w:t>(e.g., the SCS does not perform well at 200 ns delay spread)</w:t>
            </w:r>
            <w:r w:rsidRPr="00026811">
              <w:rPr>
                <w:rFonts w:cs="Arial"/>
                <w:i/>
                <w:iCs/>
                <w:lang w:val="en-US"/>
              </w:rPr>
              <w:t xml:space="preserve"> </w:t>
            </w:r>
          </w:p>
          <w:p w14:paraId="39D946BA" w14:textId="77777777" w:rsidR="00026811" w:rsidRPr="00026811" w:rsidRDefault="00026811" w:rsidP="00026811">
            <w:pPr>
              <w:snapToGrid w:val="0"/>
              <w:spacing w:afterLines="50" w:after="120"/>
              <w:jc w:val="both"/>
              <w:rPr>
                <w:rFonts w:cs="Arial"/>
                <w:i/>
                <w:szCs w:val="22"/>
                <w:lang w:val="en-US"/>
              </w:rPr>
            </w:pPr>
            <w:r w:rsidRPr="00026811">
              <w:rPr>
                <w:rFonts w:cs="Arial"/>
                <w:b/>
                <w:i/>
                <w:szCs w:val="22"/>
              </w:rPr>
              <w:t xml:space="preserve">Observation 3: </w:t>
            </w:r>
            <w:r w:rsidRPr="00026811">
              <w:rPr>
                <w:rFonts w:cs="Arial"/>
                <w:i/>
                <w:szCs w:val="22"/>
                <w:lang w:val="en-US"/>
              </w:rPr>
              <w:t>Under short delay spread radio conditions (e.g., 50 ns), 120 kHz SCS performs well in wide range of speed and channel profile (i.e., TDL-D and TDL-C). 120 kHz SCS is the most robust SCS against frequency offset.</w:t>
            </w:r>
          </w:p>
          <w:p w14:paraId="5F7B2A08" w14:textId="77777777" w:rsidR="00026811" w:rsidRPr="00026811" w:rsidRDefault="00026811" w:rsidP="00026811">
            <w:pPr>
              <w:snapToGrid w:val="0"/>
              <w:spacing w:afterLines="50" w:after="120"/>
              <w:jc w:val="both"/>
              <w:rPr>
                <w:rFonts w:cs="Arial"/>
                <w:i/>
                <w:szCs w:val="22"/>
                <w:lang w:val="en-US"/>
              </w:rPr>
            </w:pPr>
            <w:r w:rsidRPr="00026811">
              <w:rPr>
                <w:rFonts w:cs="Arial"/>
                <w:b/>
                <w:i/>
                <w:szCs w:val="22"/>
              </w:rPr>
              <w:t>Observation 4:</w:t>
            </w:r>
            <w:r w:rsidRPr="00026811">
              <w:rPr>
                <w:rFonts w:cs="Arial"/>
                <w:i/>
                <w:szCs w:val="22"/>
                <w:lang w:val="en-US"/>
              </w:rPr>
              <w:t xml:space="preserve"> CPE compensation is necessary for the considered high MCS (e.g.,256QAM [0.895]).</w:t>
            </w:r>
          </w:p>
          <w:p w14:paraId="1308544B" w14:textId="77777777" w:rsidR="00026811" w:rsidRPr="00026811" w:rsidRDefault="00026811" w:rsidP="00026811">
            <w:pPr>
              <w:snapToGrid w:val="0"/>
              <w:spacing w:afterLines="50" w:after="120"/>
              <w:jc w:val="both"/>
              <w:rPr>
                <w:rFonts w:cs="Arial"/>
                <w:i/>
                <w:iCs/>
                <w:szCs w:val="22"/>
              </w:rPr>
            </w:pPr>
            <w:r w:rsidRPr="00026811">
              <w:rPr>
                <w:rFonts w:cs="Arial"/>
                <w:b/>
                <w:bCs/>
                <w:i/>
                <w:iCs/>
                <w:szCs w:val="22"/>
              </w:rPr>
              <w:t>Observation 5</w:t>
            </w:r>
            <w:r w:rsidRPr="00026811">
              <w:rPr>
                <w:rFonts w:cs="Arial"/>
                <w:i/>
                <w:iCs/>
                <w:szCs w:val="22"/>
              </w:rPr>
              <w:t>: Option 1 (i.e. single RF and joint BB) will provide the best performance and is aligned with the NR understanding on the operation and processing of a serving cell.</w:t>
            </w:r>
          </w:p>
          <w:p w14:paraId="41967D7D" w14:textId="77777777" w:rsidR="00026811" w:rsidRPr="00026811" w:rsidRDefault="00026811" w:rsidP="00026811">
            <w:pPr>
              <w:tabs>
                <w:tab w:val="left" w:pos="851"/>
              </w:tabs>
              <w:snapToGrid w:val="0"/>
              <w:spacing w:afterLines="50" w:after="120"/>
              <w:jc w:val="both"/>
              <w:rPr>
                <w:rFonts w:eastAsia="Times New Roman"/>
                <w:i/>
                <w:iCs/>
              </w:rPr>
            </w:pPr>
            <w:r w:rsidRPr="00026811">
              <w:rPr>
                <w:rFonts w:eastAsia="Times New Roman"/>
                <w:b/>
                <w:bCs/>
                <w:i/>
                <w:iCs/>
              </w:rPr>
              <w:t>Observation 6</w:t>
            </w:r>
            <w:r w:rsidRPr="00026811">
              <w:rPr>
                <w:rFonts w:eastAsia="Times New Roman"/>
                <w:i/>
                <w:iCs/>
              </w:rPr>
              <w:t xml:space="preserve">: Option 2 (i.e. separate RF but joint BB) does not maintain the single-carrier properties for UL and therefore should be deprioritized. For DL operation, reduced performance may occur depending on RAN4 requirements. </w:t>
            </w:r>
          </w:p>
          <w:p w14:paraId="4558FFBF" w14:textId="77777777" w:rsidR="00026811" w:rsidRPr="00026811" w:rsidRDefault="00026811" w:rsidP="008C1438">
            <w:pPr>
              <w:numPr>
                <w:ilvl w:val="0"/>
                <w:numId w:val="36"/>
              </w:numPr>
              <w:tabs>
                <w:tab w:val="left" w:pos="851"/>
              </w:tabs>
              <w:snapToGrid w:val="0"/>
              <w:spacing w:afterLines="50" w:after="120"/>
              <w:ind w:left="714" w:hanging="357"/>
              <w:jc w:val="both"/>
              <w:rPr>
                <w:rFonts w:eastAsia="Times New Roman"/>
                <w:i/>
                <w:iCs/>
              </w:rPr>
            </w:pPr>
            <w:r w:rsidRPr="00026811">
              <w:rPr>
                <w:rFonts w:eastAsia="Times New Roman"/>
                <w:i/>
                <w:iCs/>
              </w:rPr>
              <w:t xml:space="preserve">In order to proceed with Option 2 DL, detailed RAN4 studies on t-f synchronization and other aspects are necessary.  </w:t>
            </w:r>
          </w:p>
          <w:p w14:paraId="02582C57" w14:textId="77777777" w:rsidR="00026811" w:rsidRPr="00026811" w:rsidRDefault="00026811" w:rsidP="00026811">
            <w:pPr>
              <w:tabs>
                <w:tab w:val="left" w:pos="851"/>
              </w:tabs>
              <w:snapToGrid w:val="0"/>
              <w:spacing w:afterLines="50" w:after="120"/>
              <w:jc w:val="both"/>
              <w:rPr>
                <w:rFonts w:eastAsia="Times New Roman"/>
                <w:i/>
                <w:iCs/>
              </w:rPr>
            </w:pPr>
            <w:r w:rsidRPr="00026811">
              <w:rPr>
                <w:rFonts w:eastAsia="Times New Roman"/>
                <w:b/>
                <w:bCs/>
                <w:i/>
                <w:iCs/>
              </w:rPr>
              <w:t>Observation 7</w:t>
            </w:r>
            <w:r w:rsidRPr="00026811">
              <w:rPr>
                <w:rFonts w:eastAsia="Times New Roman"/>
                <w:i/>
                <w:iCs/>
              </w:rPr>
              <w:t xml:space="preserve">: Option 3 (i.e. separate RF, FFT and BB) is the setup of intra-band CA operation, with fully independent/parallel operation of the two subbands / carriers. </w:t>
            </w:r>
          </w:p>
          <w:p w14:paraId="0BA9B2F1" w14:textId="77777777" w:rsidR="00026811" w:rsidRPr="00026811" w:rsidRDefault="00026811" w:rsidP="008C1438">
            <w:pPr>
              <w:numPr>
                <w:ilvl w:val="0"/>
                <w:numId w:val="34"/>
              </w:numPr>
              <w:tabs>
                <w:tab w:val="left" w:pos="851"/>
              </w:tabs>
              <w:snapToGrid w:val="0"/>
              <w:spacing w:afterLines="50" w:after="120"/>
              <w:jc w:val="both"/>
              <w:rPr>
                <w:rFonts w:cs="Arial"/>
                <w:i/>
              </w:rPr>
            </w:pPr>
            <w:r w:rsidRPr="00026811">
              <w:rPr>
                <w:rFonts w:cs="Arial"/>
                <w:i/>
              </w:rPr>
              <w:t xml:space="preserve">The detailed BB processing split enabling e.g. a single PUSCH/PDSCH within a single serving cell (from network perspective) requires additional implementation (i.e. regular processing for up to 200MHz, modified processing for &gt;200MHz for 30kHz SCS). </w:t>
            </w:r>
          </w:p>
          <w:p w14:paraId="084276E9" w14:textId="77777777" w:rsidR="00026811" w:rsidRPr="00026811" w:rsidRDefault="00026811" w:rsidP="008C1438">
            <w:pPr>
              <w:numPr>
                <w:ilvl w:val="0"/>
                <w:numId w:val="36"/>
              </w:numPr>
              <w:tabs>
                <w:tab w:val="left" w:pos="851"/>
              </w:tabs>
              <w:snapToGrid w:val="0"/>
              <w:spacing w:afterLines="50" w:after="120"/>
              <w:ind w:left="714" w:hanging="357"/>
              <w:jc w:val="both"/>
              <w:rPr>
                <w:rFonts w:eastAsia="Times New Roman"/>
                <w:i/>
                <w:iCs/>
              </w:rPr>
            </w:pPr>
            <w:r w:rsidRPr="00026811">
              <w:rPr>
                <w:rFonts w:eastAsia="Times New Roman"/>
                <w:i/>
                <w:iCs/>
              </w:rPr>
              <w:t xml:space="preserve">In addition, the same limitations when using separate RFs as for Option 2 apply: larger EVM and/or lost single-carrier properties for UL as well as risk for reduced DL performance (depending on RAN4 requirements).   </w:t>
            </w:r>
          </w:p>
          <w:p w14:paraId="78D88B51" w14:textId="77777777" w:rsidR="00026811" w:rsidRPr="00026811" w:rsidRDefault="00026811" w:rsidP="00026811">
            <w:pPr>
              <w:tabs>
                <w:tab w:val="left" w:pos="851"/>
              </w:tabs>
              <w:snapToGrid w:val="0"/>
              <w:spacing w:afterLines="50" w:after="120"/>
              <w:jc w:val="both"/>
              <w:rPr>
                <w:rFonts w:eastAsia="Times New Roman"/>
                <w:i/>
                <w:iCs/>
              </w:rPr>
            </w:pPr>
            <w:r w:rsidRPr="00026811">
              <w:rPr>
                <w:rFonts w:eastAsia="Times New Roman"/>
                <w:b/>
                <w:bCs/>
                <w:i/>
                <w:iCs/>
              </w:rPr>
              <w:t>Observation 8</w:t>
            </w:r>
            <w:r w:rsidRPr="00026811">
              <w:rPr>
                <w:rFonts w:eastAsia="Times New Roman"/>
                <w:i/>
                <w:iCs/>
              </w:rPr>
              <w:t>: Option 4 (i.e. single RF but separate BBs)</w:t>
            </w:r>
          </w:p>
          <w:p w14:paraId="2665ACB3" w14:textId="77777777" w:rsidR="00026811" w:rsidRPr="00026811" w:rsidRDefault="00026811" w:rsidP="008C1438">
            <w:pPr>
              <w:numPr>
                <w:ilvl w:val="0"/>
                <w:numId w:val="33"/>
              </w:numPr>
              <w:tabs>
                <w:tab w:val="left" w:pos="851"/>
              </w:tabs>
              <w:snapToGrid w:val="0"/>
              <w:spacing w:afterLines="50" w:after="120"/>
              <w:jc w:val="both"/>
              <w:rPr>
                <w:rFonts w:cs="Arial"/>
                <w:i/>
              </w:rPr>
            </w:pPr>
            <w:r w:rsidRPr="00026811">
              <w:rPr>
                <w:rFonts w:cs="Arial"/>
                <w:i/>
              </w:rPr>
              <w:t xml:space="preserve">Can be seen as one UE implementation to structure the baseband processing of regular serving cell operation </w:t>
            </w:r>
          </w:p>
          <w:p w14:paraId="259F0ECB" w14:textId="77777777" w:rsidR="00026811" w:rsidRPr="00026811" w:rsidRDefault="00026811" w:rsidP="008C1438">
            <w:pPr>
              <w:numPr>
                <w:ilvl w:val="0"/>
                <w:numId w:val="33"/>
              </w:numPr>
              <w:tabs>
                <w:tab w:val="left" w:pos="851"/>
              </w:tabs>
              <w:snapToGrid w:val="0"/>
              <w:spacing w:afterLines="50" w:after="120"/>
              <w:jc w:val="both"/>
              <w:rPr>
                <w:rFonts w:eastAsia="Times New Roman"/>
                <w:i/>
                <w:iCs/>
              </w:rPr>
            </w:pPr>
            <w:r w:rsidRPr="00026811">
              <w:rPr>
                <w:rFonts w:eastAsia="Times New Roman"/>
                <w:i/>
                <w:iCs/>
              </w:rPr>
              <w:t>Can also be seen as a scenario involving another baseband split, i.e., according to ‘contiguous intra-band CA’ (enabling fully independent processing of the two sub-bands)</w:t>
            </w:r>
          </w:p>
          <w:p w14:paraId="62074B53" w14:textId="77777777" w:rsidR="00026811" w:rsidRPr="00026811" w:rsidRDefault="00026811" w:rsidP="008C1438">
            <w:pPr>
              <w:numPr>
                <w:ilvl w:val="0"/>
                <w:numId w:val="33"/>
              </w:numPr>
              <w:tabs>
                <w:tab w:val="left" w:pos="851"/>
              </w:tabs>
              <w:snapToGrid w:val="0"/>
              <w:spacing w:afterLines="50" w:after="120"/>
              <w:jc w:val="both"/>
              <w:rPr>
                <w:rFonts w:eastAsia="Times New Roman"/>
                <w:i/>
                <w:iCs/>
              </w:rPr>
            </w:pPr>
            <w:r w:rsidRPr="00026811">
              <w:rPr>
                <w:rFonts w:eastAsia="Times New Roman"/>
                <w:i/>
                <w:iCs/>
              </w:rPr>
              <w:t>Another BB split would create two different UE operations within the cell, such as mimicking contiguous intra-band CA or enabling wideband PUSCH/PDSCH. This would increase the system complexity due to the need for separate processing for Option 4 UEs and regular UEs with limited capabilities (up to 200MHz).</w:t>
            </w:r>
          </w:p>
          <w:p w14:paraId="4CE1973A" w14:textId="77777777" w:rsidR="00026811" w:rsidRPr="00026811" w:rsidRDefault="00026811" w:rsidP="00026811">
            <w:pPr>
              <w:tabs>
                <w:tab w:val="left" w:pos="851"/>
              </w:tabs>
              <w:snapToGrid w:val="0"/>
              <w:spacing w:afterLines="50" w:after="120"/>
              <w:ind w:left="360" w:hanging="360"/>
              <w:jc w:val="both"/>
              <w:rPr>
                <w:rFonts w:eastAsia="Times New Roman"/>
                <w:i/>
                <w:iCs/>
              </w:rPr>
            </w:pPr>
            <w:r w:rsidRPr="00026811">
              <w:rPr>
                <w:rFonts w:eastAsia="Times New Roman"/>
                <w:b/>
                <w:bCs/>
                <w:i/>
                <w:iCs/>
              </w:rPr>
              <w:t>Observation 9</w:t>
            </w:r>
            <w:r w:rsidRPr="00026811">
              <w:rPr>
                <w:rFonts w:eastAsia="Times New Roman"/>
                <w:i/>
                <w:iCs/>
              </w:rPr>
              <w:t>: Option 5 (i.e. separate RF, single FFT and separate BB) is having the same limitations as Option 3 in terms of unclear BB split (if not operating according to contiguous intra-band CA operation), reduced DL RX performance (depending on the RAN4 requirements) and lack of support for UL DFT-s-OFDM.</w:t>
            </w:r>
          </w:p>
          <w:p w14:paraId="05737161" w14:textId="77777777" w:rsidR="00026811" w:rsidRPr="00026811" w:rsidRDefault="00026811" w:rsidP="00026811">
            <w:pPr>
              <w:snapToGrid w:val="0"/>
              <w:spacing w:afterLines="50" w:after="120"/>
              <w:jc w:val="both"/>
              <w:rPr>
                <w:rFonts w:cs="Arial"/>
                <w:szCs w:val="22"/>
              </w:rPr>
            </w:pPr>
          </w:p>
          <w:p w14:paraId="38D13988" w14:textId="77777777" w:rsidR="00026811" w:rsidRPr="00026811" w:rsidRDefault="00026811" w:rsidP="00026811">
            <w:pPr>
              <w:snapToGrid w:val="0"/>
              <w:spacing w:afterLines="50" w:after="120"/>
              <w:jc w:val="both"/>
              <w:rPr>
                <w:rFonts w:cs="Arial"/>
                <w:b/>
                <w:bCs/>
                <w:szCs w:val="22"/>
              </w:rPr>
            </w:pPr>
            <w:r w:rsidRPr="00026811">
              <w:rPr>
                <w:rFonts w:cs="Arial"/>
                <w:b/>
                <w:bCs/>
                <w:szCs w:val="22"/>
              </w:rPr>
              <w:t>Proposal 1: Rule out the 60 kHz SCS option from Around 15 GHz scenario.</w:t>
            </w:r>
          </w:p>
          <w:p w14:paraId="4D98DF16" w14:textId="77777777" w:rsidR="00026811" w:rsidRPr="00026811" w:rsidRDefault="00026811" w:rsidP="00026811">
            <w:pPr>
              <w:snapToGrid w:val="0"/>
              <w:spacing w:afterLines="50" w:after="120"/>
              <w:jc w:val="both"/>
              <w:rPr>
                <w:rFonts w:cs="Arial"/>
                <w:b/>
                <w:bCs/>
                <w:szCs w:val="22"/>
              </w:rPr>
            </w:pPr>
            <w:r w:rsidRPr="00026811">
              <w:rPr>
                <w:rFonts w:cs="Arial"/>
                <w:b/>
                <w:bCs/>
                <w:szCs w:val="22"/>
              </w:rPr>
              <w:t>Proposal 2: Postpone the final selection between 30 kHz SCS and 120 kHz SCS for Around 15 GHz scenario until end of 2026.</w:t>
            </w:r>
          </w:p>
          <w:p w14:paraId="7CB3302C" w14:textId="77777777" w:rsidR="00026811" w:rsidRPr="00026811" w:rsidRDefault="00026811" w:rsidP="00026811">
            <w:pPr>
              <w:tabs>
                <w:tab w:val="left" w:pos="851"/>
              </w:tabs>
              <w:snapToGrid w:val="0"/>
              <w:spacing w:afterLines="50" w:after="120"/>
              <w:jc w:val="both"/>
              <w:rPr>
                <w:rFonts w:eastAsia="Times New Roman"/>
                <w:b/>
                <w:iCs/>
              </w:rPr>
            </w:pPr>
            <w:r w:rsidRPr="00026811">
              <w:rPr>
                <w:rFonts w:eastAsia="Times New Roman"/>
                <w:b/>
                <w:iCs/>
              </w:rPr>
              <w:t xml:space="preserve">Proposal 3: On the maximum channel bandwidth: </w:t>
            </w:r>
          </w:p>
          <w:p w14:paraId="014BF862" w14:textId="77777777" w:rsidR="00026811" w:rsidRPr="00026811" w:rsidRDefault="00026811" w:rsidP="008C1438">
            <w:pPr>
              <w:numPr>
                <w:ilvl w:val="0"/>
                <w:numId w:val="29"/>
              </w:numPr>
              <w:tabs>
                <w:tab w:val="left" w:pos="851"/>
              </w:tabs>
              <w:snapToGrid w:val="0"/>
              <w:spacing w:afterLines="50" w:after="120"/>
              <w:jc w:val="both"/>
              <w:rPr>
                <w:rFonts w:eastAsia="Times New Roman"/>
                <w:b/>
                <w:iCs/>
              </w:rPr>
            </w:pPr>
            <w:r w:rsidRPr="00026811">
              <w:rPr>
                <w:rFonts w:eastAsia="Times New Roman"/>
                <w:b/>
                <w:iCs/>
              </w:rPr>
              <w:lastRenderedPageBreak/>
              <w:t xml:space="preserve">For Sub 6GHz (410 MHz-6.425 GHz) support up to 200 MHz (FFS up-to 400 MHz) Channel bandwidth for TDD and up to 100 MHz Channel bandwidth for FDD, respectively. </w:t>
            </w:r>
          </w:p>
          <w:p w14:paraId="5A846665" w14:textId="77777777" w:rsidR="00026811" w:rsidRPr="00026811" w:rsidRDefault="00026811" w:rsidP="008C1438">
            <w:pPr>
              <w:numPr>
                <w:ilvl w:val="0"/>
                <w:numId w:val="29"/>
              </w:numPr>
              <w:tabs>
                <w:tab w:val="left" w:pos="851"/>
              </w:tabs>
              <w:snapToGrid w:val="0"/>
              <w:spacing w:afterLines="50" w:after="120"/>
              <w:jc w:val="both"/>
              <w:rPr>
                <w:rFonts w:eastAsia="Times New Roman"/>
                <w:b/>
                <w:iCs/>
              </w:rPr>
            </w:pPr>
            <w:r w:rsidRPr="00026811">
              <w:rPr>
                <w:rFonts w:eastAsia="Times New Roman"/>
                <w:b/>
                <w:iCs/>
              </w:rPr>
              <w:t xml:space="preserve">For around 15 GHz (8.4 to 24.25 GHz) support up to 400 MHz Channel bandwidth.  </w:t>
            </w:r>
          </w:p>
          <w:p w14:paraId="245923A2" w14:textId="77777777" w:rsidR="00026811" w:rsidRPr="00026811" w:rsidRDefault="00026811" w:rsidP="008C1438">
            <w:pPr>
              <w:numPr>
                <w:ilvl w:val="0"/>
                <w:numId w:val="29"/>
              </w:numPr>
              <w:tabs>
                <w:tab w:val="left" w:pos="851"/>
              </w:tabs>
              <w:snapToGrid w:val="0"/>
              <w:spacing w:afterLines="50" w:after="120"/>
              <w:jc w:val="both"/>
              <w:rPr>
                <w:rFonts w:eastAsia="Times New Roman"/>
                <w:b/>
                <w:iCs/>
              </w:rPr>
            </w:pPr>
            <w:r w:rsidRPr="00026811">
              <w:rPr>
                <w:rFonts w:eastAsia="Times New Roman"/>
                <w:b/>
                <w:iCs/>
              </w:rPr>
              <w:t>For FR2-1 (24.25 - 52.6 GHz) support up to 800 MHz Channel bandwidth.</w:t>
            </w:r>
          </w:p>
          <w:p w14:paraId="6FD8973D" w14:textId="77777777" w:rsidR="00026811" w:rsidRPr="00026811" w:rsidRDefault="00026811" w:rsidP="00026811">
            <w:pPr>
              <w:snapToGrid w:val="0"/>
              <w:spacing w:afterLines="50" w:after="120"/>
              <w:jc w:val="both"/>
              <w:rPr>
                <w:rFonts w:cs="Arial"/>
                <w:b/>
                <w:bCs/>
                <w:szCs w:val="22"/>
              </w:rPr>
            </w:pPr>
            <w:r w:rsidRPr="00026811">
              <w:rPr>
                <w:rFonts w:cs="Arial"/>
                <w:b/>
                <w:bCs/>
                <w:szCs w:val="22"/>
              </w:rPr>
              <w:t xml:space="preserve">Proposal 4: The 400MHz UE support for 30 kHz SCS should follow a unified processing and operational framework to avoid multiple implementations, thereby reducing specification and operational complexity for 6GR gNBs.    </w:t>
            </w:r>
          </w:p>
          <w:p w14:paraId="632EED74" w14:textId="77777777" w:rsidR="00026811" w:rsidRPr="00026811" w:rsidRDefault="00026811" w:rsidP="00026811">
            <w:pPr>
              <w:tabs>
                <w:tab w:val="left" w:pos="851"/>
              </w:tabs>
              <w:snapToGrid w:val="0"/>
              <w:spacing w:afterLines="50" w:after="120"/>
              <w:jc w:val="both"/>
              <w:rPr>
                <w:rFonts w:eastAsia="Times New Roman"/>
                <w:b/>
                <w:bCs/>
              </w:rPr>
            </w:pPr>
            <w:r w:rsidRPr="00026811">
              <w:rPr>
                <w:rFonts w:eastAsia="Times New Roman"/>
                <w:b/>
                <w:bCs/>
              </w:rPr>
              <w:t>Proposal 5: The support of UE CBW of 400 MHz with 30 kHz SCS is based on a single RF chain (per antenna port).</w:t>
            </w:r>
          </w:p>
          <w:p w14:paraId="1A58635E" w14:textId="77777777" w:rsidR="00026811" w:rsidRPr="00026811" w:rsidRDefault="00026811" w:rsidP="008C1438">
            <w:pPr>
              <w:numPr>
                <w:ilvl w:val="0"/>
                <w:numId w:val="35"/>
              </w:numPr>
              <w:tabs>
                <w:tab w:val="left" w:pos="851"/>
              </w:tabs>
              <w:snapToGrid w:val="0"/>
              <w:spacing w:afterLines="50" w:after="120"/>
              <w:jc w:val="both"/>
              <w:rPr>
                <w:rFonts w:eastAsia="Times New Roman"/>
                <w:b/>
                <w:bCs/>
              </w:rPr>
            </w:pPr>
            <w:r w:rsidRPr="00026811">
              <w:rPr>
                <w:rFonts w:eastAsia="Times New Roman"/>
                <w:b/>
                <w:bCs/>
              </w:rPr>
              <w:t>Support for two RF chains per antenna port for Option 2 DL is FFS (requires RAN4 studies).</w:t>
            </w:r>
          </w:p>
          <w:p w14:paraId="4BE8DA06" w14:textId="77777777" w:rsidR="00026811" w:rsidRPr="00026811" w:rsidRDefault="00026811" w:rsidP="00026811">
            <w:pPr>
              <w:tabs>
                <w:tab w:val="left" w:pos="851"/>
              </w:tabs>
              <w:snapToGrid w:val="0"/>
              <w:spacing w:afterLines="50" w:after="120"/>
              <w:jc w:val="both"/>
              <w:rPr>
                <w:rFonts w:eastAsia="Times New Roman"/>
                <w:b/>
                <w:bCs/>
              </w:rPr>
            </w:pPr>
            <w:r w:rsidRPr="00026811">
              <w:rPr>
                <w:rFonts w:eastAsia="Times New Roman"/>
                <w:b/>
                <w:bCs/>
              </w:rPr>
              <w:t xml:space="preserve">Proposal 6: 6GR to not require separate processing / handling for 400MHz UEs a gNB side to limit network complexity. </w:t>
            </w:r>
          </w:p>
          <w:p w14:paraId="3F00FFF5" w14:textId="77777777" w:rsidR="00026811" w:rsidRPr="00026811" w:rsidRDefault="00026811" w:rsidP="008C1438">
            <w:pPr>
              <w:numPr>
                <w:ilvl w:val="0"/>
                <w:numId w:val="32"/>
              </w:numPr>
              <w:tabs>
                <w:tab w:val="left" w:pos="851"/>
              </w:tabs>
              <w:snapToGrid w:val="0"/>
              <w:spacing w:afterLines="50" w:after="120"/>
              <w:jc w:val="both"/>
              <w:rPr>
                <w:rFonts w:eastAsia="Times New Roman"/>
                <w:b/>
                <w:bCs/>
              </w:rPr>
            </w:pPr>
            <w:r w:rsidRPr="00026811">
              <w:rPr>
                <w:rFonts w:eastAsia="Times New Roman"/>
                <w:b/>
                <w:bCs/>
              </w:rPr>
              <w:t xml:space="preserve">Note: The baseband partitioning for the required regular cell processing is up to UE implementation, which can be implemented by a single BB processing unit as in Option 1 or some clever partitioning of multiple BB units towards Option 4, if the required regular processing of signals of a cell is guaranteed by the UE. </w:t>
            </w:r>
          </w:p>
          <w:p w14:paraId="24682370" w14:textId="77777777" w:rsidR="00026811" w:rsidRPr="00026811" w:rsidRDefault="00026811" w:rsidP="00026811">
            <w:pPr>
              <w:snapToGrid w:val="0"/>
              <w:spacing w:afterLines="50" w:after="120"/>
              <w:jc w:val="both"/>
              <w:rPr>
                <w:rFonts w:cs="Arial"/>
                <w:b/>
                <w:iCs/>
                <w:szCs w:val="22"/>
              </w:rPr>
            </w:pPr>
            <w:r w:rsidRPr="00026811">
              <w:rPr>
                <w:rFonts w:cs="Arial"/>
                <w:b/>
                <w:iCs/>
                <w:szCs w:val="22"/>
              </w:rPr>
              <w:t>Proposal 7: RAN4 to adopt the following agreement made at RAN1 #122bis: “</w:t>
            </w:r>
            <w:r w:rsidRPr="00026811">
              <w:rPr>
                <w:rFonts w:ascii="Times" w:eastAsia="DengXian" w:hAnsi="Times" w:cs="Arial"/>
                <w:b/>
                <w:iCs/>
                <w:sz w:val="19"/>
                <w:lang w:eastAsia="zh-CN"/>
              </w:rPr>
              <w:t xml:space="preserve">RAN1 </w:t>
            </w:r>
            <w:r w:rsidRPr="00026811">
              <w:rPr>
                <w:rFonts w:ascii="Times" w:eastAsia="DengXian" w:hAnsi="Times" w:cs="Arial" w:hint="eastAsia"/>
                <w:b/>
                <w:iCs/>
                <w:sz w:val="19"/>
                <w:lang w:eastAsia="zh-CN"/>
              </w:rPr>
              <w:t xml:space="preserve">assumes </w:t>
            </w:r>
            <w:r w:rsidRPr="00026811">
              <w:rPr>
                <w:rFonts w:ascii="Times" w:eastAsia="DengXian" w:hAnsi="Times" w:cs="Arial" w:hint="eastAsia"/>
                <w:b/>
                <w:iCs/>
                <w:sz w:val="19"/>
                <w:lang w:val="en-US" w:eastAsia="zh-CN"/>
              </w:rPr>
              <w:t xml:space="preserve">400MHz </w:t>
            </w:r>
            <w:r w:rsidRPr="00026811">
              <w:rPr>
                <w:rFonts w:ascii="Times" w:eastAsia="DengXian" w:hAnsi="Times" w:cs="Arial"/>
                <w:b/>
                <w:iCs/>
                <w:sz w:val="19"/>
                <w:lang w:eastAsia="zh-CN"/>
              </w:rPr>
              <w:t>maximum channel bandwidth</w:t>
            </w:r>
            <w:r w:rsidRPr="00026811">
              <w:rPr>
                <w:rFonts w:ascii="Times" w:eastAsia="DengXian" w:hAnsi="Times" w:cs="Arial" w:hint="eastAsia"/>
                <w:b/>
                <w:iCs/>
                <w:sz w:val="19"/>
                <w:lang w:val="en-US" w:eastAsia="zh-CN"/>
              </w:rPr>
              <w:t xml:space="preserve"> </w:t>
            </w:r>
            <w:r w:rsidRPr="00026811">
              <w:rPr>
                <w:rFonts w:ascii="Times" w:eastAsia="DengXian" w:hAnsi="Times" w:cs="Arial" w:hint="eastAsia"/>
                <w:b/>
                <w:iCs/>
                <w:sz w:val="19"/>
                <w:lang w:eastAsia="zh-CN"/>
              </w:rPr>
              <w:t>at network side</w:t>
            </w:r>
            <w:r w:rsidRPr="00026811">
              <w:rPr>
                <w:rFonts w:ascii="Times" w:eastAsia="DengXian" w:hAnsi="Times" w:cs="Arial" w:hint="eastAsia"/>
                <w:b/>
                <w:iCs/>
                <w:sz w:val="19"/>
                <w:lang w:val="en-US" w:eastAsia="zh-CN"/>
              </w:rPr>
              <w:t xml:space="preserve"> and 30kHz SCS</w:t>
            </w:r>
            <w:r w:rsidRPr="00026811">
              <w:rPr>
                <w:rFonts w:ascii="Times" w:eastAsia="DengXian" w:hAnsi="Times" w:cs="Arial"/>
                <w:b/>
                <w:iCs/>
                <w:sz w:val="19"/>
                <w:lang w:eastAsia="zh-CN"/>
              </w:rPr>
              <w:t xml:space="preserve"> </w:t>
            </w:r>
            <w:r w:rsidRPr="00026811">
              <w:rPr>
                <w:rFonts w:ascii="Times" w:eastAsia="DengXian" w:hAnsi="Times" w:cs="Arial" w:hint="eastAsia"/>
                <w:b/>
                <w:iCs/>
                <w:sz w:val="19"/>
                <w:lang w:val="en-US" w:eastAsia="zh-CN"/>
              </w:rPr>
              <w:t>around 7GHz</w:t>
            </w:r>
            <w:r w:rsidRPr="00026811">
              <w:rPr>
                <w:rFonts w:ascii="Times" w:eastAsia="DengXian" w:hAnsi="Times" w:cs="Arial"/>
                <w:b/>
                <w:iCs/>
                <w:sz w:val="19"/>
                <w:szCs w:val="22"/>
                <w:lang w:val="en-US" w:eastAsia="zh-CN"/>
              </w:rPr>
              <w:t>”</w:t>
            </w:r>
          </w:p>
          <w:p w14:paraId="4A243376" w14:textId="77777777" w:rsidR="00026811" w:rsidRPr="00026811" w:rsidRDefault="00026811" w:rsidP="00026811">
            <w:pPr>
              <w:snapToGrid w:val="0"/>
              <w:spacing w:afterLines="50" w:after="120"/>
              <w:jc w:val="both"/>
              <w:rPr>
                <w:rFonts w:cs="Arial"/>
                <w:b/>
                <w:bCs/>
                <w:szCs w:val="22"/>
              </w:rPr>
            </w:pPr>
            <w:r w:rsidRPr="00026811">
              <w:rPr>
                <w:rFonts w:cs="Arial"/>
                <w:b/>
                <w:bCs/>
                <w:szCs w:val="22"/>
              </w:rPr>
              <w:t>Proposal 8: Support UE CBW of 400 MHz with 30 kHz SCS, and single RF chain (per antenna port).</w:t>
            </w:r>
          </w:p>
          <w:p w14:paraId="69D72369" w14:textId="77777777" w:rsidR="00026811" w:rsidRPr="00026811" w:rsidRDefault="00026811" w:rsidP="008C1438">
            <w:pPr>
              <w:numPr>
                <w:ilvl w:val="0"/>
                <w:numId w:val="32"/>
              </w:numPr>
              <w:tabs>
                <w:tab w:val="left" w:pos="851"/>
              </w:tabs>
              <w:snapToGrid w:val="0"/>
              <w:spacing w:afterLines="50" w:after="120"/>
              <w:jc w:val="both"/>
              <w:rPr>
                <w:rFonts w:eastAsia="Times New Roman"/>
                <w:b/>
                <w:bCs/>
              </w:rPr>
            </w:pPr>
            <w:r w:rsidRPr="00026811">
              <w:rPr>
                <w:rFonts w:eastAsia="Times New Roman"/>
                <w:b/>
                <w:bCs/>
              </w:rPr>
              <w:t xml:space="preserve">Consider allowing UEs to support in addition to symmetric CBW of 200MHz in UL &amp; DL or 400 MHz in UL &amp; DL also the option of an asymmetric CBW of 200MHz in UL combined with 400 MHz in DL. </w:t>
            </w:r>
          </w:p>
          <w:p w14:paraId="7D766269" w14:textId="77777777" w:rsidR="00026811" w:rsidRPr="00026811" w:rsidRDefault="00026811" w:rsidP="008C1438">
            <w:pPr>
              <w:numPr>
                <w:ilvl w:val="0"/>
                <w:numId w:val="32"/>
              </w:numPr>
              <w:tabs>
                <w:tab w:val="left" w:pos="851"/>
              </w:tabs>
              <w:snapToGrid w:val="0"/>
              <w:spacing w:afterLines="50" w:after="120"/>
              <w:jc w:val="both"/>
              <w:rPr>
                <w:rFonts w:eastAsia="Times New Roman"/>
                <w:b/>
                <w:bCs/>
              </w:rPr>
            </w:pPr>
            <w:r w:rsidRPr="00026811">
              <w:rPr>
                <w:rFonts w:eastAsia="Times New Roman"/>
                <w:b/>
                <w:bCs/>
              </w:rPr>
              <w:t>Consider not allowing UE CBW &lt; 200 MHz in a cell operating with 400 MHz BS CBW</w:t>
            </w:r>
          </w:p>
          <w:p w14:paraId="5205A8D5" w14:textId="41AA4C3B" w:rsidR="00047E89" w:rsidRDefault="00026811" w:rsidP="00026811">
            <w:pPr>
              <w:snapToGrid w:val="0"/>
              <w:spacing w:afterLines="50" w:after="120"/>
              <w:jc w:val="both"/>
              <w:rPr>
                <w:rFonts w:eastAsia="Malgun Gothic"/>
                <w:b/>
                <w:lang w:val="en-US" w:eastAsia="ko-KR"/>
              </w:rPr>
            </w:pPr>
            <w:r w:rsidRPr="00026811">
              <w:rPr>
                <w:rFonts w:cs="Arial"/>
                <w:b/>
                <w:bCs/>
                <w:szCs w:val="22"/>
              </w:rPr>
              <w:t>Proposal 9: RAN4 to discuss how to mitigate testing increase when number of channel bandwidths is 6GR will be larger compared to 5G.</w:t>
            </w:r>
          </w:p>
        </w:tc>
      </w:tr>
    </w:tbl>
    <w:p w14:paraId="0E542963" w14:textId="77777777" w:rsidR="00047E89" w:rsidRDefault="00047E89">
      <w:pPr>
        <w:rPr>
          <w:rFonts w:eastAsia="Malgun Gothic"/>
          <w:b/>
          <w:lang w:val="en-US" w:eastAsia="ko-KR"/>
        </w:rPr>
      </w:pPr>
    </w:p>
    <w:p w14:paraId="4DC46406" w14:textId="2D9C5E7C"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Xiaomi</w:t>
      </w:r>
      <w:r>
        <w:rPr>
          <w:rFonts w:eastAsiaTheme="minorEastAsia"/>
          <w:b/>
          <w:lang w:val="en-US" w:eastAsia="zh-CN"/>
        </w:rPr>
        <w:t xml:space="preserve"> </w:t>
      </w:r>
      <w:r w:rsidR="00711B3F" w:rsidRPr="00711B3F">
        <w:rPr>
          <w:rFonts w:eastAsiaTheme="minorEastAsia"/>
          <w:b/>
          <w:lang w:val="en-US" w:eastAsia="zh-CN"/>
        </w:rPr>
        <w:t>R4-2600456</w:t>
      </w:r>
    </w:p>
    <w:tbl>
      <w:tblPr>
        <w:tblStyle w:val="TableGrid"/>
        <w:tblW w:w="0" w:type="auto"/>
        <w:tblLook w:val="04A0" w:firstRow="1" w:lastRow="0" w:firstColumn="1" w:lastColumn="0" w:noHBand="0" w:noVBand="1"/>
      </w:tblPr>
      <w:tblGrid>
        <w:gridCol w:w="9631"/>
      </w:tblGrid>
      <w:tr w:rsidR="00047E89" w:rsidRPr="00711B3F" w14:paraId="78AB3E7A" w14:textId="77777777">
        <w:tc>
          <w:tcPr>
            <w:tcW w:w="9631" w:type="dxa"/>
          </w:tcPr>
          <w:p w14:paraId="297B268A" w14:textId="77777777" w:rsidR="00711B3F" w:rsidRPr="00711B3F" w:rsidRDefault="00711B3F" w:rsidP="008C1438">
            <w:pPr>
              <w:keepNext/>
              <w:keepLines/>
              <w:numPr>
                <w:ilvl w:val="1"/>
                <w:numId w:val="37"/>
              </w:numPr>
              <w:snapToGrid w:val="0"/>
              <w:spacing w:afterLines="50" w:after="120"/>
              <w:jc w:val="both"/>
              <w:outlineLvl w:val="2"/>
              <w:rPr>
                <w:rFonts w:eastAsiaTheme="minorEastAsia"/>
                <w:b/>
                <w:bCs/>
                <w:sz w:val="22"/>
                <w:szCs w:val="15"/>
                <w:lang w:val="sv-SE" w:eastAsia="zh-CN"/>
              </w:rPr>
            </w:pPr>
            <w:r w:rsidRPr="00711B3F">
              <w:rPr>
                <w:rFonts w:eastAsiaTheme="minorEastAsia"/>
                <w:b/>
                <w:bCs/>
                <w:sz w:val="22"/>
                <w:szCs w:val="15"/>
                <w:lang w:val="sv-SE" w:eastAsia="zh-CN"/>
              </w:rPr>
              <w:lastRenderedPageBreak/>
              <w:t>Overall scope</w:t>
            </w:r>
          </w:p>
          <w:p w14:paraId="74823992" w14:textId="77777777" w:rsidR="00711B3F" w:rsidRPr="00711B3F" w:rsidRDefault="00711B3F" w:rsidP="003F413A">
            <w:pPr>
              <w:snapToGrid w:val="0"/>
              <w:spacing w:afterLines="50" w:after="120"/>
              <w:jc w:val="both"/>
              <w:rPr>
                <w:rFonts w:eastAsiaTheme="minorEastAsia"/>
                <w:lang w:val="en-US" w:eastAsia="zh-CN"/>
              </w:rPr>
            </w:pPr>
            <w:r w:rsidRPr="00711B3F">
              <w:rPr>
                <w:rFonts w:eastAsiaTheme="minorEastAsia"/>
                <w:lang w:val="en-US" w:eastAsia="zh-CN"/>
              </w:rPr>
              <w:t>Observation 1: Joint effort from RAN1/RAN4 is required to decide min/max BW for 6GR with different consideration</w:t>
            </w:r>
          </w:p>
          <w:p w14:paraId="42E79425" w14:textId="77777777" w:rsidR="00711B3F" w:rsidRPr="00711B3F" w:rsidRDefault="00711B3F" w:rsidP="008C1438">
            <w:pPr>
              <w:numPr>
                <w:ilvl w:val="0"/>
                <w:numId w:val="14"/>
              </w:numPr>
              <w:tabs>
                <w:tab w:val="num" w:pos="720"/>
              </w:tabs>
              <w:snapToGrid w:val="0"/>
              <w:spacing w:afterLines="50" w:after="120"/>
              <w:jc w:val="both"/>
              <w:rPr>
                <w:lang w:val="en-US" w:eastAsia="ja-JP"/>
              </w:rPr>
            </w:pPr>
            <w:r w:rsidRPr="00711B3F">
              <w:rPr>
                <w:lang w:val="en-US" w:eastAsia="ja-JP"/>
              </w:rPr>
              <w:t>From RAN1 perspective, the minimum BW/RB and maximum BW/RB was majorly for whole 6GR system design which needs to ensure forward capability (DCI size, initial cell access, RB allocation)</w:t>
            </w:r>
          </w:p>
          <w:p w14:paraId="492B1DE4" w14:textId="77777777" w:rsidR="00711B3F" w:rsidRPr="00711B3F" w:rsidRDefault="00711B3F" w:rsidP="008C1438">
            <w:pPr>
              <w:numPr>
                <w:ilvl w:val="0"/>
                <w:numId w:val="14"/>
              </w:numPr>
              <w:tabs>
                <w:tab w:val="num" w:pos="720"/>
              </w:tabs>
              <w:snapToGrid w:val="0"/>
              <w:spacing w:afterLines="50" w:after="120"/>
              <w:jc w:val="both"/>
              <w:rPr>
                <w:lang w:val="en-US" w:eastAsia="ja-JP"/>
              </w:rPr>
            </w:pPr>
            <w:r w:rsidRPr="00711B3F">
              <w:rPr>
                <w:lang w:val="en-US" w:eastAsia="ja-JP"/>
              </w:rPr>
              <w:t>The CHBW sets including maximum CHBW in RAN4 majorly considered the spectrum availability, RF/BB feasibility and implementation restriction which shall be within the range of 6GR RAN1 system design on minimum system BW ~ Maximum system BW</w:t>
            </w:r>
          </w:p>
          <w:p w14:paraId="1626947D" w14:textId="77777777" w:rsidR="00711B3F" w:rsidRPr="00711B3F" w:rsidRDefault="00711B3F" w:rsidP="003F413A">
            <w:pPr>
              <w:snapToGrid w:val="0"/>
              <w:spacing w:afterLines="50" w:after="120"/>
              <w:ind w:left="420"/>
              <w:jc w:val="center"/>
              <w:rPr>
                <w:rFonts w:eastAsiaTheme="minorEastAsia"/>
                <w:b/>
                <w:bCs/>
                <w:lang w:val="en-US" w:eastAsia="zh-CN"/>
              </w:rPr>
            </w:pPr>
            <w:r w:rsidRPr="00711B3F">
              <w:rPr>
                <w:rFonts w:eastAsiaTheme="minorEastAsia"/>
                <w:b/>
                <w:bCs/>
                <w:noProof/>
                <w:lang w:val="en-US" w:eastAsia="zh-CN"/>
              </w:rPr>
              <w:drawing>
                <wp:inline distT="0" distB="0" distL="0" distR="0" wp14:anchorId="039212AA" wp14:editId="3980FE89">
                  <wp:extent cx="5176157" cy="528382"/>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290267" cy="540030"/>
                          </a:xfrm>
                          <a:prstGeom prst="rect">
                            <a:avLst/>
                          </a:prstGeom>
                          <a:noFill/>
                        </pic:spPr>
                      </pic:pic>
                    </a:graphicData>
                  </a:graphic>
                </wp:inline>
              </w:drawing>
            </w:r>
          </w:p>
          <w:p w14:paraId="611B3F06" w14:textId="77777777" w:rsidR="00711B3F" w:rsidRPr="00FF777C" w:rsidRDefault="00711B3F" w:rsidP="003F413A">
            <w:pPr>
              <w:snapToGrid w:val="0"/>
              <w:spacing w:afterLines="50" w:after="120"/>
              <w:jc w:val="both"/>
              <w:rPr>
                <w:rFonts w:eastAsiaTheme="minorEastAsia"/>
                <w:lang w:val="en-US" w:eastAsia="zh-CN"/>
                <w:rPrChange w:id="100" w:author="Ericsson" w:date="2026-02-05T10:29:00Z" w16du:dateUtc="2026-02-05T09:29:00Z">
                  <w:rPr>
                    <w:rFonts w:eastAsiaTheme="minorEastAsia"/>
                    <w:lang w:val="sv-SE" w:eastAsia="zh-CN"/>
                  </w:rPr>
                </w:rPrChange>
              </w:rPr>
            </w:pPr>
            <w:r w:rsidRPr="00711B3F">
              <w:rPr>
                <w:rFonts w:eastAsiaTheme="minorEastAsia"/>
                <w:b/>
                <w:bCs/>
                <w:lang w:val="en-US" w:eastAsia="zh-CN"/>
              </w:rPr>
              <w:t>Figure 1: Relationship between RAN1 BW and RAN4 CHBW sets</w:t>
            </w:r>
          </w:p>
          <w:p w14:paraId="6D4DAB2F" w14:textId="77777777" w:rsidR="00711B3F" w:rsidRPr="00711B3F" w:rsidRDefault="00711B3F" w:rsidP="003F413A">
            <w:pPr>
              <w:snapToGrid w:val="0"/>
              <w:spacing w:afterLines="50" w:after="120"/>
              <w:jc w:val="both"/>
              <w:rPr>
                <w:lang w:val="en-US" w:eastAsia="zh-CN"/>
              </w:rPr>
            </w:pPr>
            <w:r w:rsidRPr="00711B3F">
              <w:rPr>
                <w:lang w:val="en-US" w:eastAsia="zh-CN"/>
              </w:rPr>
              <w:t>Observation 2</w:t>
            </w:r>
            <w:proofErr w:type="gramStart"/>
            <w:r w:rsidRPr="00711B3F">
              <w:rPr>
                <w:lang w:val="en-US" w:eastAsia="zh-CN"/>
              </w:rPr>
              <w:t>:  following</w:t>
            </w:r>
            <w:proofErr w:type="gramEnd"/>
            <w:r w:rsidRPr="00711B3F">
              <w:rPr>
                <w:lang w:val="en-US" w:eastAsia="zh-CN"/>
              </w:rPr>
              <w:t xml:space="preserve"> pain points observed from 5G on CHBW:</w:t>
            </w:r>
          </w:p>
          <w:p w14:paraId="57AD1A64" w14:textId="77777777" w:rsidR="00711B3F" w:rsidRPr="00711B3F" w:rsidRDefault="00711B3F" w:rsidP="008C1438">
            <w:pPr>
              <w:numPr>
                <w:ilvl w:val="0"/>
                <w:numId w:val="14"/>
              </w:numPr>
              <w:tabs>
                <w:tab w:val="num" w:pos="720"/>
              </w:tabs>
              <w:snapToGrid w:val="0"/>
              <w:spacing w:afterLines="50" w:after="120"/>
              <w:jc w:val="both"/>
              <w:rPr>
                <w:lang w:val="en-US" w:eastAsia="ja-JP"/>
              </w:rPr>
            </w:pPr>
            <w:r w:rsidRPr="00711B3F">
              <w:rPr>
                <w:lang w:val="en-US" w:eastAsia="ja-JP"/>
              </w:rPr>
              <w:t>Flexible numerologies and multiple CHBW sets as per band basis increase gNB, UE design and conformance test complexity without any usage on commercialization.</w:t>
            </w:r>
          </w:p>
          <w:p w14:paraId="26DA52F5" w14:textId="77777777" w:rsidR="00711B3F" w:rsidRPr="00711B3F" w:rsidRDefault="00711B3F" w:rsidP="008C1438">
            <w:pPr>
              <w:numPr>
                <w:ilvl w:val="0"/>
                <w:numId w:val="14"/>
              </w:numPr>
              <w:tabs>
                <w:tab w:val="num" w:pos="720"/>
              </w:tabs>
              <w:snapToGrid w:val="0"/>
              <w:spacing w:afterLines="50" w:after="120"/>
              <w:jc w:val="both"/>
              <w:rPr>
                <w:lang w:val="en-US" w:eastAsia="ja-JP"/>
              </w:rPr>
            </w:pPr>
            <w:r w:rsidRPr="00711B3F">
              <w:rPr>
                <w:lang w:val="en-US" w:eastAsia="ja-JP"/>
              </w:rPr>
              <w:t>3MHz CHBW was introduced in later stage with PBCH design refinement (NBC issue)</w:t>
            </w:r>
          </w:p>
          <w:p w14:paraId="20AD58AC" w14:textId="77777777" w:rsidR="00711B3F" w:rsidRPr="00711B3F" w:rsidRDefault="00711B3F" w:rsidP="003F413A">
            <w:pPr>
              <w:snapToGrid w:val="0"/>
              <w:spacing w:afterLines="50" w:after="120"/>
              <w:jc w:val="both"/>
              <w:rPr>
                <w:b/>
                <w:bCs/>
              </w:rPr>
            </w:pPr>
            <w:r w:rsidRPr="00711B3F">
              <w:rPr>
                <w:b/>
                <w:bCs/>
                <w:lang w:val="en-US" w:eastAsia="zh-CN"/>
              </w:rPr>
              <w:t>Proposal</w:t>
            </w:r>
            <w:r w:rsidRPr="00711B3F">
              <w:rPr>
                <w:b/>
                <w:bCs/>
                <w:lang w:val="en-US" w:eastAsia="ja-JP"/>
              </w:rPr>
              <w:t xml:space="preserve"> 1</w:t>
            </w:r>
            <w:r w:rsidRPr="00711B3F">
              <w:rPr>
                <w:b/>
                <w:bCs/>
                <w:lang w:val="en-US" w:eastAsia="zh-CN"/>
              </w:rPr>
              <w:t>: RAN4 initial study on CHBW focus on following direction:</w:t>
            </w:r>
          </w:p>
          <w:p w14:paraId="352F85E4" w14:textId="77777777" w:rsidR="00711B3F" w:rsidRPr="00711B3F" w:rsidRDefault="00711B3F" w:rsidP="008C1438">
            <w:pPr>
              <w:numPr>
                <w:ilvl w:val="0"/>
                <w:numId w:val="14"/>
              </w:numPr>
              <w:tabs>
                <w:tab w:val="num" w:pos="720"/>
              </w:tabs>
              <w:snapToGrid w:val="0"/>
              <w:spacing w:afterLines="50" w:after="120"/>
              <w:jc w:val="both"/>
              <w:rPr>
                <w:lang w:val="en-US" w:eastAsia="ja-JP"/>
              </w:rPr>
            </w:pPr>
            <w:r w:rsidRPr="00711B3F">
              <w:rPr>
                <w:lang w:val="en-US" w:eastAsia="ja-JP"/>
              </w:rPr>
              <w:t>Unify candidate numerologies (including data and SSB) as sub-frequency range basis</w:t>
            </w:r>
          </w:p>
          <w:p w14:paraId="7B3059A3" w14:textId="77777777" w:rsidR="00711B3F" w:rsidRPr="00711B3F" w:rsidRDefault="00711B3F" w:rsidP="008C1438">
            <w:pPr>
              <w:numPr>
                <w:ilvl w:val="0"/>
                <w:numId w:val="14"/>
              </w:numPr>
              <w:tabs>
                <w:tab w:val="num" w:pos="720"/>
              </w:tabs>
              <w:snapToGrid w:val="0"/>
              <w:spacing w:afterLines="50" w:after="120"/>
              <w:jc w:val="both"/>
              <w:rPr>
                <w:lang w:val="en-US" w:eastAsia="ja-JP"/>
              </w:rPr>
            </w:pPr>
            <w:r w:rsidRPr="00711B3F">
              <w:rPr>
                <w:rFonts w:eastAsiaTheme="minorEastAsia"/>
                <w:lang w:val="en-US" w:eastAsia="zh-CN"/>
              </w:rPr>
              <w:t xml:space="preserve">Decide minimum CHBW and maximum CHBW compatible with diverse device types </w:t>
            </w:r>
          </w:p>
          <w:p w14:paraId="08EBABF1" w14:textId="77777777" w:rsidR="00711B3F" w:rsidRPr="00711B3F" w:rsidRDefault="00711B3F" w:rsidP="008C1438">
            <w:pPr>
              <w:keepNext/>
              <w:keepLines/>
              <w:numPr>
                <w:ilvl w:val="1"/>
                <w:numId w:val="37"/>
              </w:numPr>
              <w:snapToGrid w:val="0"/>
              <w:spacing w:afterLines="50" w:after="120"/>
              <w:jc w:val="both"/>
              <w:outlineLvl w:val="2"/>
              <w:rPr>
                <w:rFonts w:eastAsiaTheme="minorEastAsia"/>
                <w:b/>
                <w:bCs/>
                <w:sz w:val="22"/>
                <w:szCs w:val="15"/>
                <w:lang w:val="sv-SE" w:eastAsia="zh-CN"/>
              </w:rPr>
            </w:pPr>
            <w:r w:rsidRPr="00711B3F">
              <w:rPr>
                <w:rFonts w:eastAsiaTheme="minorEastAsia"/>
                <w:b/>
                <w:bCs/>
                <w:sz w:val="22"/>
                <w:szCs w:val="15"/>
                <w:lang w:val="sv-SE" w:eastAsia="zh-CN"/>
              </w:rPr>
              <w:t>Numerology</w:t>
            </w:r>
          </w:p>
          <w:p w14:paraId="542FFB6A" w14:textId="77777777" w:rsidR="00711B3F" w:rsidRPr="00711B3F" w:rsidRDefault="00711B3F" w:rsidP="003F413A">
            <w:pPr>
              <w:snapToGrid w:val="0"/>
              <w:spacing w:afterLines="50" w:after="120"/>
              <w:jc w:val="both"/>
              <w:rPr>
                <w:rFonts w:eastAsiaTheme="minorEastAsia"/>
                <w:lang w:val="en-US" w:eastAsia="zh-CN"/>
              </w:rPr>
            </w:pPr>
            <w:r w:rsidRPr="00711B3F">
              <w:rPr>
                <w:rFonts w:eastAsiaTheme="minorEastAsia"/>
                <w:lang w:val="en-US" w:eastAsia="zh-CN"/>
              </w:rPr>
              <w:t>Observation 3: Multiple numerologies in same bands/sub-frequency range will bring unnecessary complexity to both gNB and UE with market fragmentation, and mixed numerologies on same carrier/bands will further increase 6GR system scheduling complexity and bring gNB/UE implementation challenge.</w:t>
            </w:r>
          </w:p>
          <w:p w14:paraId="4FCCFA8E" w14:textId="77777777" w:rsidR="00711B3F" w:rsidRPr="00711B3F" w:rsidRDefault="00711B3F" w:rsidP="003F413A">
            <w:pPr>
              <w:snapToGrid w:val="0"/>
              <w:spacing w:afterLines="50" w:after="120"/>
              <w:jc w:val="both"/>
              <w:rPr>
                <w:rFonts w:eastAsiaTheme="minorEastAsia"/>
                <w:lang w:val="en-US" w:eastAsia="zh-CN"/>
              </w:rPr>
            </w:pPr>
            <w:r w:rsidRPr="00711B3F">
              <w:rPr>
                <w:rFonts w:eastAsiaTheme="minorEastAsia"/>
                <w:lang w:val="en-US" w:eastAsia="zh-CN"/>
              </w:rPr>
              <w:t>Observation 4: According to 6G SID, 6GR targets to avoid multiple numerologies for the same band/frequency sub-range.</w:t>
            </w:r>
          </w:p>
          <w:p w14:paraId="05B50CC1" w14:textId="77777777" w:rsidR="00711B3F" w:rsidRPr="00711B3F" w:rsidRDefault="00711B3F" w:rsidP="003F413A">
            <w:pPr>
              <w:snapToGrid w:val="0"/>
              <w:spacing w:afterLines="50" w:after="120"/>
              <w:jc w:val="both"/>
              <w:rPr>
                <w:rFonts w:eastAsiaTheme="minorEastAsia"/>
                <w:lang w:val="en-US" w:eastAsia="zh-CN"/>
              </w:rPr>
            </w:pPr>
            <w:r w:rsidRPr="00711B3F">
              <w:rPr>
                <w:rFonts w:eastAsiaTheme="minorEastAsia"/>
                <w:lang w:val="en-US" w:eastAsia="zh-CN"/>
              </w:rPr>
              <w:t>Observation 5: According to RAN1 agreements, 6GR supports at least following SCS for data/control channel except PRACH</w:t>
            </w:r>
          </w:p>
          <w:p w14:paraId="0DB70290" w14:textId="77777777" w:rsidR="00711B3F" w:rsidRPr="00711B3F" w:rsidRDefault="00711B3F" w:rsidP="008C1438">
            <w:pPr>
              <w:numPr>
                <w:ilvl w:val="0"/>
                <w:numId w:val="14"/>
              </w:numPr>
              <w:tabs>
                <w:tab w:val="num" w:pos="720"/>
              </w:tabs>
              <w:snapToGrid w:val="0"/>
              <w:spacing w:afterLines="50" w:after="120"/>
              <w:jc w:val="both"/>
              <w:rPr>
                <w:lang w:val="en-US" w:eastAsia="ja-JP"/>
              </w:rPr>
            </w:pPr>
            <w:r w:rsidRPr="00711B3F">
              <w:rPr>
                <w:lang w:val="en-US" w:eastAsia="ja-JP"/>
              </w:rPr>
              <w:t>FR1 FDD: 15kHz SCS</w:t>
            </w:r>
          </w:p>
          <w:p w14:paraId="40E9F580" w14:textId="77777777" w:rsidR="00711B3F" w:rsidRPr="00711B3F" w:rsidRDefault="00711B3F" w:rsidP="008C1438">
            <w:pPr>
              <w:numPr>
                <w:ilvl w:val="0"/>
                <w:numId w:val="14"/>
              </w:numPr>
              <w:tabs>
                <w:tab w:val="num" w:pos="720"/>
              </w:tabs>
              <w:snapToGrid w:val="0"/>
              <w:spacing w:afterLines="50" w:after="120"/>
              <w:jc w:val="both"/>
              <w:rPr>
                <w:lang w:val="en-US" w:eastAsia="ja-JP"/>
              </w:rPr>
            </w:pPr>
            <w:r w:rsidRPr="00711B3F">
              <w:rPr>
                <w:lang w:val="en-US" w:eastAsia="ja-JP"/>
              </w:rPr>
              <w:t>FR1 TDD: 30kHz SCS</w:t>
            </w:r>
          </w:p>
          <w:p w14:paraId="6A7C0943" w14:textId="77777777" w:rsidR="00711B3F" w:rsidRPr="00711B3F" w:rsidRDefault="00711B3F" w:rsidP="008C1438">
            <w:pPr>
              <w:numPr>
                <w:ilvl w:val="0"/>
                <w:numId w:val="14"/>
              </w:numPr>
              <w:tabs>
                <w:tab w:val="num" w:pos="720"/>
              </w:tabs>
              <w:snapToGrid w:val="0"/>
              <w:spacing w:afterLines="50" w:after="120"/>
              <w:jc w:val="both"/>
              <w:rPr>
                <w:lang w:val="en-US" w:eastAsia="ja-JP"/>
              </w:rPr>
            </w:pPr>
            <w:r w:rsidRPr="00711B3F">
              <w:rPr>
                <w:lang w:val="en-US" w:eastAsia="ja-JP"/>
              </w:rPr>
              <w:t>~7GHz: 30kHz SCS</w:t>
            </w:r>
          </w:p>
          <w:p w14:paraId="337C4068" w14:textId="77777777" w:rsidR="00711B3F" w:rsidRPr="00711B3F" w:rsidRDefault="00711B3F" w:rsidP="008C1438">
            <w:pPr>
              <w:numPr>
                <w:ilvl w:val="0"/>
                <w:numId w:val="14"/>
              </w:numPr>
              <w:tabs>
                <w:tab w:val="num" w:pos="720"/>
              </w:tabs>
              <w:snapToGrid w:val="0"/>
              <w:spacing w:afterLines="50" w:after="120"/>
              <w:jc w:val="both"/>
              <w:rPr>
                <w:lang w:val="en-US" w:eastAsia="ja-JP"/>
              </w:rPr>
            </w:pPr>
            <w:r w:rsidRPr="00711B3F">
              <w:rPr>
                <w:lang w:val="en-US" w:eastAsia="ja-JP"/>
              </w:rPr>
              <w:t>~15GHz: FFS with 30KHz, 60KHz, and 120 kHz as candidate values for further study</w:t>
            </w:r>
          </w:p>
          <w:p w14:paraId="40BFB34B" w14:textId="77777777" w:rsidR="00711B3F" w:rsidRPr="00711B3F" w:rsidRDefault="00711B3F" w:rsidP="008C1438">
            <w:pPr>
              <w:numPr>
                <w:ilvl w:val="0"/>
                <w:numId w:val="14"/>
              </w:numPr>
              <w:tabs>
                <w:tab w:val="num" w:pos="720"/>
              </w:tabs>
              <w:snapToGrid w:val="0"/>
              <w:spacing w:afterLines="50" w:after="120"/>
              <w:jc w:val="both"/>
              <w:rPr>
                <w:lang w:val="en-US" w:eastAsia="ja-JP"/>
              </w:rPr>
            </w:pPr>
            <w:r w:rsidRPr="00711B3F">
              <w:rPr>
                <w:lang w:val="en-US" w:eastAsia="ja-JP"/>
              </w:rPr>
              <w:t>FR2-1: 120kHz SCS</w:t>
            </w:r>
          </w:p>
          <w:p w14:paraId="154E1219" w14:textId="77777777" w:rsidR="00711B3F" w:rsidRPr="00711B3F" w:rsidRDefault="00711B3F" w:rsidP="003F413A">
            <w:pPr>
              <w:snapToGrid w:val="0"/>
              <w:spacing w:afterLines="50" w:after="120"/>
              <w:jc w:val="both"/>
              <w:rPr>
                <w:rFonts w:eastAsiaTheme="minorEastAsia"/>
                <w:lang w:val="en-US" w:eastAsia="zh-CN"/>
              </w:rPr>
            </w:pPr>
            <w:r w:rsidRPr="00711B3F">
              <w:rPr>
                <w:rFonts w:eastAsiaTheme="minorEastAsia"/>
                <w:lang w:val="en-US" w:eastAsia="zh-CN"/>
              </w:rPr>
              <w:t xml:space="preserve">Observation 6: RAN#110 concluded that SCS of 30kHz for mid-band (1-2.x GHz) FDD </w:t>
            </w:r>
            <w:r w:rsidRPr="00711B3F">
              <w:rPr>
                <w:rFonts w:eastAsiaTheme="minorEastAsia"/>
                <w:highlight w:val="yellow"/>
                <w:lang w:val="en-US" w:eastAsia="zh-CN"/>
              </w:rPr>
              <w:t>is not</w:t>
            </w:r>
            <w:r w:rsidRPr="00711B3F">
              <w:rPr>
                <w:rFonts w:eastAsiaTheme="minorEastAsia"/>
                <w:lang w:val="en-US" w:eastAsia="zh-CN"/>
              </w:rPr>
              <w:t xml:space="preserve"> supported in 6G.</w:t>
            </w:r>
          </w:p>
          <w:p w14:paraId="6F19185B" w14:textId="77777777" w:rsidR="00711B3F" w:rsidRPr="00711B3F" w:rsidRDefault="00711B3F" w:rsidP="003F413A">
            <w:pPr>
              <w:snapToGrid w:val="0"/>
              <w:spacing w:afterLines="50" w:after="120"/>
              <w:jc w:val="both"/>
              <w:rPr>
                <w:rFonts w:eastAsiaTheme="minorEastAsia"/>
                <w:b/>
                <w:bCs/>
                <w:lang w:val="en-US" w:eastAsia="zh-CN"/>
              </w:rPr>
            </w:pPr>
            <w:r w:rsidRPr="00711B3F">
              <w:rPr>
                <w:rFonts w:eastAsiaTheme="minorEastAsia"/>
                <w:b/>
                <w:bCs/>
                <w:lang w:val="en-US" w:eastAsia="zh-CN"/>
              </w:rPr>
              <w:t>Proposal 2: Limit to single numerology as per sub-frequency range/per band basis at least for DL/UL control channel and data channel except PRACH</w:t>
            </w:r>
          </w:p>
          <w:p w14:paraId="30C83BA4" w14:textId="77777777" w:rsidR="00711B3F" w:rsidRPr="00711B3F" w:rsidRDefault="00711B3F" w:rsidP="003F413A">
            <w:pPr>
              <w:snapToGrid w:val="0"/>
              <w:spacing w:afterLines="50" w:after="120"/>
              <w:jc w:val="both"/>
              <w:rPr>
                <w:rFonts w:eastAsiaTheme="minorEastAsia"/>
                <w:b/>
                <w:bCs/>
                <w:lang w:val="en-US" w:eastAsia="zh-CN"/>
              </w:rPr>
            </w:pPr>
            <w:r w:rsidRPr="00711B3F">
              <w:rPr>
                <w:rFonts w:eastAsiaTheme="minorEastAsia"/>
                <w:b/>
                <w:bCs/>
                <w:lang w:val="en-US" w:eastAsia="zh-CN"/>
              </w:rPr>
              <w:t>Proposal 3: On 5G migration spectrum/bands, harmonize the numerology between 5G and 6G by taking existing NR commercialization deployment choice into account.</w:t>
            </w:r>
          </w:p>
          <w:p w14:paraId="0CA4E1AA" w14:textId="77777777" w:rsidR="00711B3F" w:rsidRPr="00711B3F" w:rsidRDefault="00711B3F" w:rsidP="003F413A">
            <w:pPr>
              <w:snapToGrid w:val="0"/>
              <w:spacing w:afterLines="50" w:after="120"/>
              <w:jc w:val="both"/>
              <w:rPr>
                <w:rFonts w:eastAsiaTheme="minorEastAsia"/>
                <w:b/>
                <w:bCs/>
                <w:lang w:val="en-US" w:eastAsia="zh-CN"/>
              </w:rPr>
            </w:pPr>
            <w:r w:rsidRPr="00711B3F">
              <w:rPr>
                <w:rFonts w:eastAsiaTheme="minorEastAsia"/>
                <w:b/>
                <w:bCs/>
                <w:lang w:val="en-US" w:eastAsia="zh-CN"/>
              </w:rPr>
              <w:t xml:space="preserve">Proposal 4: On ~7GHz (including FR1 U6GHz and 7.125GHz ~8.4GHz), 30kHz SCS shall be supported as default SCS. </w:t>
            </w:r>
          </w:p>
          <w:p w14:paraId="2C71FD7E" w14:textId="77777777" w:rsidR="00711B3F" w:rsidRPr="00711B3F" w:rsidRDefault="00711B3F" w:rsidP="003F413A">
            <w:pPr>
              <w:snapToGrid w:val="0"/>
              <w:spacing w:afterLines="50" w:after="120"/>
              <w:jc w:val="both"/>
              <w:rPr>
                <w:rFonts w:eastAsiaTheme="minorEastAsia"/>
                <w:b/>
                <w:bCs/>
                <w:u w:val="single"/>
                <w:lang w:val="en-US" w:eastAsia="zh-CN"/>
              </w:rPr>
            </w:pPr>
            <w:r w:rsidRPr="00711B3F">
              <w:rPr>
                <w:rFonts w:eastAsiaTheme="minorEastAsia"/>
                <w:b/>
                <w:bCs/>
                <w:u w:val="single"/>
                <w:lang w:val="en-US" w:eastAsia="zh-CN"/>
              </w:rPr>
              <w:t xml:space="preserve">Sync channel numerologies </w:t>
            </w:r>
          </w:p>
          <w:p w14:paraId="2C16903C" w14:textId="77777777" w:rsidR="00711B3F" w:rsidRPr="00711B3F" w:rsidRDefault="00711B3F" w:rsidP="003F413A">
            <w:pPr>
              <w:snapToGrid w:val="0"/>
              <w:spacing w:afterLines="50" w:after="120"/>
              <w:jc w:val="both"/>
              <w:rPr>
                <w:rFonts w:eastAsiaTheme="minorEastAsia"/>
                <w:lang w:val="en-US" w:eastAsia="zh-CN"/>
              </w:rPr>
            </w:pPr>
            <w:r w:rsidRPr="00711B3F">
              <w:rPr>
                <w:rFonts w:eastAsiaTheme="minorEastAsia"/>
                <w:lang w:val="en-US" w:eastAsia="zh-CN"/>
              </w:rPr>
              <w:t>Observation 7: Following pain points observed for NR SSB numerology (initial cell search)</w:t>
            </w:r>
          </w:p>
          <w:p w14:paraId="78A80FE1" w14:textId="77777777" w:rsidR="00711B3F" w:rsidRPr="00711B3F" w:rsidRDefault="00711B3F" w:rsidP="008C1438">
            <w:pPr>
              <w:numPr>
                <w:ilvl w:val="0"/>
                <w:numId w:val="14"/>
              </w:numPr>
              <w:tabs>
                <w:tab w:val="num" w:pos="720"/>
              </w:tabs>
              <w:snapToGrid w:val="0"/>
              <w:spacing w:afterLines="50" w:after="120"/>
              <w:jc w:val="both"/>
              <w:rPr>
                <w:rFonts w:eastAsiaTheme="minorEastAsia"/>
                <w:lang w:val="en-US" w:eastAsia="zh-CN"/>
              </w:rPr>
            </w:pPr>
            <w:r w:rsidRPr="00711B3F">
              <w:rPr>
                <w:rFonts w:eastAsiaTheme="minorEastAsia"/>
                <w:lang w:val="en-US" w:eastAsia="zh-CN"/>
              </w:rPr>
              <w:t xml:space="preserve">Multiple default SSB numerologies on some bands increase UE initial cell complexity </w:t>
            </w:r>
          </w:p>
          <w:p w14:paraId="627632E2" w14:textId="77777777" w:rsidR="00711B3F" w:rsidRPr="00711B3F" w:rsidRDefault="00711B3F" w:rsidP="008C1438">
            <w:pPr>
              <w:numPr>
                <w:ilvl w:val="0"/>
                <w:numId w:val="14"/>
              </w:numPr>
              <w:tabs>
                <w:tab w:val="num" w:pos="720"/>
              </w:tabs>
              <w:snapToGrid w:val="0"/>
              <w:spacing w:afterLines="50" w:after="120"/>
              <w:jc w:val="both"/>
              <w:rPr>
                <w:rFonts w:eastAsiaTheme="minorEastAsia"/>
                <w:lang w:val="en-US" w:eastAsia="zh-CN"/>
              </w:rPr>
            </w:pPr>
            <w:r w:rsidRPr="00711B3F">
              <w:rPr>
                <w:rFonts w:eastAsiaTheme="minorEastAsia"/>
                <w:lang w:val="en-US" w:eastAsia="zh-CN"/>
              </w:rPr>
              <w:t xml:space="preserve">Mixed numerologies between SSB and data/control channel in FDM bring UE implementation complexity, and simultaneous reception belongs to UE capability which bring interruption in data channel when performing SSB measurement </w:t>
            </w:r>
          </w:p>
          <w:p w14:paraId="6B8AE396" w14:textId="77777777" w:rsidR="00711B3F" w:rsidRPr="00711B3F" w:rsidRDefault="00711B3F" w:rsidP="003F413A">
            <w:pPr>
              <w:snapToGrid w:val="0"/>
              <w:spacing w:afterLines="50" w:after="120"/>
              <w:jc w:val="both"/>
              <w:rPr>
                <w:rFonts w:eastAsiaTheme="minorEastAsia"/>
                <w:lang w:val="en-US" w:eastAsia="zh-CN"/>
              </w:rPr>
            </w:pPr>
            <w:r w:rsidRPr="00711B3F">
              <w:rPr>
                <w:rFonts w:eastAsiaTheme="minorEastAsia"/>
                <w:lang w:val="en-US" w:eastAsia="zh-CN"/>
              </w:rPr>
              <w:lastRenderedPageBreak/>
              <w:t xml:space="preserve">Observation 8: According to RAN1 agreements, same SCS applied for both sync channel and other channel except (PRACH) in the same band (FFS for FR2-1). </w:t>
            </w:r>
          </w:p>
          <w:p w14:paraId="4A49E961" w14:textId="77777777" w:rsidR="00711B3F" w:rsidRPr="00711B3F" w:rsidRDefault="00711B3F" w:rsidP="003F413A">
            <w:pPr>
              <w:snapToGrid w:val="0"/>
              <w:spacing w:afterLines="50" w:after="120"/>
              <w:jc w:val="both"/>
              <w:rPr>
                <w:rFonts w:eastAsiaTheme="minorEastAsia"/>
                <w:b/>
                <w:bCs/>
                <w:lang w:val="en-US" w:eastAsia="zh-CN"/>
              </w:rPr>
            </w:pPr>
            <w:r w:rsidRPr="00711B3F">
              <w:rPr>
                <w:rFonts w:eastAsiaTheme="minorEastAsia"/>
                <w:b/>
                <w:bCs/>
                <w:lang w:val="en-US" w:eastAsia="zh-CN"/>
              </w:rPr>
              <w:t xml:space="preserve">Proposal 5: Same numerology is applied for SSB (initial cell access) and DL channel in same band </w:t>
            </w:r>
          </w:p>
          <w:p w14:paraId="108AF9B2" w14:textId="77777777" w:rsidR="00711B3F" w:rsidRPr="00711B3F" w:rsidRDefault="00711B3F" w:rsidP="003F413A">
            <w:pPr>
              <w:snapToGrid w:val="0"/>
              <w:spacing w:afterLines="50" w:after="120"/>
              <w:jc w:val="both"/>
              <w:rPr>
                <w:rFonts w:eastAsiaTheme="minorEastAsia"/>
                <w:b/>
                <w:bCs/>
                <w:lang w:val="en-US" w:eastAsia="zh-CN"/>
              </w:rPr>
            </w:pPr>
            <w:r w:rsidRPr="00711B3F">
              <w:rPr>
                <w:rFonts w:eastAsiaTheme="minorEastAsia"/>
                <w:b/>
                <w:bCs/>
                <w:lang w:val="en-US" w:eastAsia="zh-CN"/>
              </w:rPr>
              <w:t>Proposal 6: Following numerology choice is proposed on different sub-frequency ranges as default SCS</w:t>
            </w:r>
          </w:p>
          <w:p w14:paraId="3E99D1C5" w14:textId="77777777" w:rsidR="00711B3F" w:rsidRPr="00711B3F" w:rsidRDefault="00711B3F" w:rsidP="008C1438">
            <w:pPr>
              <w:numPr>
                <w:ilvl w:val="0"/>
                <w:numId w:val="14"/>
              </w:numPr>
              <w:tabs>
                <w:tab w:val="num" w:pos="720"/>
              </w:tabs>
              <w:snapToGrid w:val="0"/>
              <w:spacing w:afterLines="50" w:after="120"/>
              <w:jc w:val="both"/>
              <w:rPr>
                <w:rFonts w:eastAsiaTheme="minorEastAsia"/>
                <w:b/>
                <w:bCs/>
                <w:lang w:val="en-US" w:eastAsia="zh-CN"/>
              </w:rPr>
            </w:pPr>
            <w:r w:rsidRPr="00711B3F">
              <w:rPr>
                <w:rFonts w:eastAsiaTheme="minorEastAsia"/>
                <w:b/>
                <w:bCs/>
                <w:lang w:val="en-US" w:eastAsia="zh-CN"/>
              </w:rPr>
              <w:t>FR1 FDD bands: 15kHz SCS</w:t>
            </w:r>
          </w:p>
          <w:p w14:paraId="2E113D92" w14:textId="77777777" w:rsidR="00711B3F" w:rsidRPr="00711B3F" w:rsidRDefault="00711B3F" w:rsidP="008C1438">
            <w:pPr>
              <w:numPr>
                <w:ilvl w:val="0"/>
                <w:numId w:val="14"/>
              </w:numPr>
              <w:tabs>
                <w:tab w:val="num" w:pos="720"/>
              </w:tabs>
              <w:snapToGrid w:val="0"/>
              <w:spacing w:afterLines="50" w:after="120"/>
              <w:jc w:val="both"/>
              <w:rPr>
                <w:rFonts w:eastAsiaTheme="minorEastAsia"/>
                <w:b/>
                <w:bCs/>
                <w:lang w:val="en-US" w:eastAsia="zh-CN"/>
              </w:rPr>
            </w:pPr>
            <w:r w:rsidRPr="00711B3F">
              <w:rPr>
                <w:rFonts w:eastAsiaTheme="minorEastAsia"/>
                <w:b/>
                <w:bCs/>
                <w:lang w:val="en-US" w:eastAsia="zh-CN"/>
              </w:rPr>
              <w:t>FR1 sub-6GHz TDD bands: 30kHz SCS</w:t>
            </w:r>
          </w:p>
          <w:p w14:paraId="6673DD0F" w14:textId="77777777" w:rsidR="00711B3F" w:rsidRPr="00711B3F" w:rsidRDefault="00711B3F" w:rsidP="008C1438">
            <w:pPr>
              <w:numPr>
                <w:ilvl w:val="0"/>
                <w:numId w:val="14"/>
              </w:numPr>
              <w:tabs>
                <w:tab w:val="num" w:pos="720"/>
              </w:tabs>
              <w:snapToGrid w:val="0"/>
              <w:spacing w:afterLines="50" w:after="120"/>
              <w:jc w:val="both"/>
              <w:rPr>
                <w:rFonts w:eastAsiaTheme="minorEastAsia"/>
                <w:b/>
                <w:bCs/>
                <w:lang w:val="en-US" w:eastAsia="zh-CN"/>
              </w:rPr>
            </w:pPr>
            <w:r w:rsidRPr="00711B3F">
              <w:rPr>
                <w:rFonts w:eastAsiaTheme="minorEastAsia"/>
                <w:b/>
                <w:bCs/>
                <w:lang w:val="en-US" w:eastAsia="zh-CN"/>
              </w:rPr>
              <w:t>~ 7GHz including FR1 u6GHz and 7.125 ~8.4GHz: 30kHz SCS</w:t>
            </w:r>
          </w:p>
          <w:p w14:paraId="05F46C2F" w14:textId="77777777" w:rsidR="00711B3F" w:rsidRPr="00711B3F" w:rsidRDefault="00711B3F" w:rsidP="008C1438">
            <w:pPr>
              <w:numPr>
                <w:ilvl w:val="0"/>
                <w:numId w:val="14"/>
              </w:numPr>
              <w:tabs>
                <w:tab w:val="num" w:pos="720"/>
              </w:tabs>
              <w:snapToGrid w:val="0"/>
              <w:spacing w:afterLines="50" w:after="120"/>
              <w:jc w:val="both"/>
              <w:rPr>
                <w:rFonts w:eastAsiaTheme="minorEastAsia"/>
                <w:b/>
                <w:bCs/>
                <w:lang w:val="en-US" w:eastAsia="zh-CN"/>
              </w:rPr>
            </w:pPr>
            <w:r w:rsidRPr="00711B3F">
              <w:rPr>
                <w:rFonts w:eastAsiaTheme="minorEastAsia"/>
                <w:b/>
                <w:bCs/>
                <w:lang w:val="en-US" w:eastAsia="zh-CN"/>
              </w:rPr>
              <w:t>FR2-1 24.25~52GHz: 120kHz SCS</w:t>
            </w:r>
          </w:p>
          <w:tbl>
            <w:tblPr>
              <w:tblW w:w="8680" w:type="dxa"/>
              <w:tblInd w:w="200" w:type="dxa"/>
              <w:tblCellMar>
                <w:left w:w="0" w:type="dxa"/>
                <w:right w:w="0" w:type="dxa"/>
              </w:tblCellMar>
              <w:tblLook w:val="04A0" w:firstRow="1" w:lastRow="0" w:firstColumn="1" w:lastColumn="0" w:noHBand="0" w:noVBand="1"/>
            </w:tblPr>
            <w:tblGrid>
              <w:gridCol w:w="3348"/>
              <w:gridCol w:w="2963"/>
              <w:gridCol w:w="2369"/>
            </w:tblGrid>
            <w:tr w:rsidR="00711B3F" w:rsidRPr="00711B3F" w14:paraId="19935FD2" w14:textId="77777777" w:rsidTr="00423076">
              <w:trPr>
                <w:trHeight w:val="363"/>
              </w:trPr>
              <w:tc>
                <w:tcPr>
                  <w:tcW w:w="3348"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0CE6F17D" w14:textId="77777777" w:rsidR="00711B3F" w:rsidRPr="00711B3F" w:rsidRDefault="00711B3F" w:rsidP="003F413A">
                  <w:pPr>
                    <w:snapToGrid w:val="0"/>
                    <w:spacing w:afterLines="50" w:after="120"/>
                    <w:jc w:val="both"/>
                    <w:rPr>
                      <w:rFonts w:eastAsia="Yu Mincho"/>
                      <w:lang w:val="en-US" w:eastAsia="ja-JP"/>
                    </w:rPr>
                  </w:pPr>
                  <w:r w:rsidRPr="00711B3F">
                    <w:rPr>
                      <w:rFonts w:eastAsia="Yu Mincho"/>
                      <w:b/>
                      <w:bCs/>
                      <w:lang w:val="en-US" w:eastAsia="ja-JP"/>
                    </w:rPr>
                    <w:t>Frequency range</w:t>
                  </w:r>
                </w:p>
              </w:tc>
              <w:tc>
                <w:tcPr>
                  <w:tcW w:w="2963"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12CAF48C" w14:textId="77777777" w:rsidR="00711B3F" w:rsidRPr="00711B3F" w:rsidRDefault="00711B3F" w:rsidP="003F413A">
                  <w:pPr>
                    <w:snapToGrid w:val="0"/>
                    <w:spacing w:afterLines="50" w:after="120"/>
                    <w:jc w:val="both"/>
                    <w:rPr>
                      <w:rFonts w:eastAsia="Yu Mincho"/>
                      <w:lang w:val="en-US" w:eastAsia="ja-JP"/>
                    </w:rPr>
                  </w:pPr>
                  <w:r w:rsidRPr="00711B3F">
                    <w:rPr>
                      <w:rFonts w:eastAsia="Yu Mincho"/>
                      <w:b/>
                      <w:bCs/>
                      <w:lang w:val="en-US" w:eastAsia="ja-JP"/>
                    </w:rPr>
                    <w:t xml:space="preserve">SCS for data/control channel </w:t>
                  </w:r>
                  <w:r w:rsidRPr="00711B3F">
                    <w:rPr>
                      <w:rFonts w:eastAsiaTheme="minorEastAsia"/>
                      <w:b/>
                      <w:bCs/>
                      <w:lang w:val="en-US" w:eastAsia="zh-CN"/>
                    </w:rPr>
                    <w:t>ex</w:t>
                  </w:r>
                  <w:r w:rsidRPr="00711B3F">
                    <w:rPr>
                      <w:rFonts w:eastAsia="Yu Mincho"/>
                      <w:b/>
                      <w:bCs/>
                      <w:lang w:val="en-US" w:eastAsia="ja-JP"/>
                    </w:rPr>
                    <w:t>cept PRACH</w:t>
                  </w:r>
                </w:p>
              </w:tc>
              <w:tc>
                <w:tcPr>
                  <w:tcW w:w="2369"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0F1451D0" w14:textId="77777777" w:rsidR="00711B3F" w:rsidRPr="00711B3F" w:rsidRDefault="00711B3F" w:rsidP="003F413A">
                  <w:pPr>
                    <w:snapToGrid w:val="0"/>
                    <w:spacing w:afterLines="50" w:after="120"/>
                    <w:jc w:val="both"/>
                    <w:rPr>
                      <w:rFonts w:eastAsia="Yu Mincho"/>
                      <w:lang w:val="en-US" w:eastAsia="ja-JP"/>
                    </w:rPr>
                  </w:pPr>
                  <w:r w:rsidRPr="00711B3F">
                    <w:rPr>
                      <w:rFonts w:eastAsia="Yu Mincho"/>
                      <w:b/>
                      <w:bCs/>
                      <w:lang w:val="en-US" w:eastAsia="ja-JP"/>
                    </w:rPr>
                    <w:t>SCS for PBCH (initial cell access)</w:t>
                  </w:r>
                </w:p>
              </w:tc>
            </w:tr>
            <w:tr w:rsidR="00711B3F" w:rsidRPr="00711B3F" w14:paraId="114B8248" w14:textId="77777777" w:rsidTr="00423076">
              <w:trPr>
                <w:trHeight w:val="323"/>
              </w:trPr>
              <w:tc>
                <w:tcPr>
                  <w:tcW w:w="3348"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45CFCB2A" w14:textId="77777777" w:rsidR="00711B3F" w:rsidRPr="00711B3F" w:rsidRDefault="00711B3F" w:rsidP="003F413A">
                  <w:pPr>
                    <w:snapToGrid w:val="0"/>
                    <w:spacing w:afterLines="50" w:after="120"/>
                    <w:jc w:val="both"/>
                    <w:rPr>
                      <w:rFonts w:eastAsiaTheme="minorEastAsia"/>
                      <w:lang w:val="en-US" w:eastAsia="zh-CN"/>
                    </w:rPr>
                  </w:pPr>
                  <w:r w:rsidRPr="00711B3F">
                    <w:rPr>
                      <w:rFonts w:eastAsiaTheme="minorEastAsia"/>
                      <w:lang w:val="en-US" w:eastAsia="zh-CN"/>
                    </w:rPr>
                    <w:t>FDD bands in FR1 (&lt;3GHz)</w:t>
                  </w:r>
                </w:p>
              </w:tc>
              <w:tc>
                <w:tcPr>
                  <w:tcW w:w="2963"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4FB1D5DC" w14:textId="77777777" w:rsidR="00711B3F" w:rsidRPr="00711B3F" w:rsidRDefault="00711B3F" w:rsidP="003F413A">
                  <w:pPr>
                    <w:snapToGrid w:val="0"/>
                    <w:spacing w:afterLines="50" w:after="120"/>
                    <w:jc w:val="both"/>
                    <w:rPr>
                      <w:rFonts w:eastAsia="Yu Mincho"/>
                      <w:lang w:val="en-US" w:eastAsia="ja-JP"/>
                    </w:rPr>
                  </w:pPr>
                  <w:r w:rsidRPr="00711B3F">
                    <w:rPr>
                      <w:rFonts w:eastAsia="Yu Mincho"/>
                      <w:lang w:val="en-US" w:eastAsia="ja-JP"/>
                    </w:rPr>
                    <w:t>15kHz</w:t>
                  </w:r>
                </w:p>
              </w:tc>
              <w:tc>
                <w:tcPr>
                  <w:tcW w:w="2369"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74663D53" w14:textId="77777777" w:rsidR="00711B3F" w:rsidRPr="00711B3F" w:rsidRDefault="00711B3F" w:rsidP="003F413A">
                  <w:pPr>
                    <w:snapToGrid w:val="0"/>
                    <w:spacing w:afterLines="50" w:after="120"/>
                    <w:jc w:val="both"/>
                    <w:rPr>
                      <w:rFonts w:eastAsia="Yu Mincho"/>
                      <w:lang w:val="en-US" w:eastAsia="ja-JP"/>
                    </w:rPr>
                  </w:pPr>
                  <w:r w:rsidRPr="00711B3F">
                    <w:rPr>
                      <w:rFonts w:eastAsia="Yu Mincho"/>
                      <w:lang w:val="en-US" w:eastAsia="ja-JP"/>
                    </w:rPr>
                    <w:t>15kHz</w:t>
                  </w:r>
                </w:p>
              </w:tc>
            </w:tr>
            <w:tr w:rsidR="00711B3F" w:rsidRPr="00711B3F" w14:paraId="1469518C" w14:textId="77777777" w:rsidTr="00423076">
              <w:trPr>
                <w:trHeight w:val="363"/>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18D1B1A4" w14:textId="77777777" w:rsidR="00711B3F" w:rsidRPr="00711B3F" w:rsidRDefault="00711B3F" w:rsidP="003F413A">
                  <w:pPr>
                    <w:snapToGrid w:val="0"/>
                    <w:spacing w:afterLines="50" w:after="120"/>
                    <w:jc w:val="both"/>
                    <w:rPr>
                      <w:rFonts w:eastAsiaTheme="minorEastAsia"/>
                      <w:lang w:val="en-US" w:eastAsia="zh-CN"/>
                    </w:rPr>
                  </w:pPr>
                  <w:r w:rsidRPr="00711B3F">
                    <w:rPr>
                      <w:rFonts w:eastAsiaTheme="minorEastAsia"/>
                      <w:lang w:val="en-US" w:eastAsia="zh-CN"/>
                    </w:rPr>
                    <w:t>TDD bands in FR1 sub-6GHz (&lt;6GHz)</w:t>
                  </w:r>
                </w:p>
              </w:tc>
              <w:tc>
                <w:tcPr>
                  <w:tcW w:w="2963"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3F989DDF" w14:textId="77777777" w:rsidR="00711B3F" w:rsidRPr="00711B3F" w:rsidRDefault="00711B3F" w:rsidP="003F413A">
                  <w:pPr>
                    <w:snapToGrid w:val="0"/>
                    <w:spacing w:afterLines="50" w:after="120"/>
                    <w:jc w:val="both"/>
                    <w:rPr>
                      <w:rFonts w:eastAsia="Yu Mincho"/>
                      <w:lang w:val="en-US" w:eastAsia="ja-JP"/>
                    </w:rPr>
                  </w:pPr>
                  <w:r w:rsidRPr="00711B3F">
                    <w:rPr>
                      <w:rFonts w:eastAsia="Yu Mincho"/>
                      <w:lang w:val="en-US" w:eastAsia="ja-JP"/>
                    </w:rPr>
                    <w:t>30kHz</w:t>
                  </w:r>
                </w:p>
              </w:tc>
              <w:tc>
                <w:tcPr>
                  <w:tcW w:w="2369"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5CED3DD1" w14:textId="77777777" w:rsidR="00711B3F" w:rsidRPr="00711B3F" w:rsidRDefault="00711B3F" w:rsidP="003F413A">
                  <w:pPr>
                    <w:snapToGrid w:val="0"/>
                    <w:spacing w:afterLines="50" w:after="120"/>
                    <w:jc w:val="both"/>
                    <w:rPr>
                      <w:rFonts w:eastAsia="Yu Mincho"/>
                      <w:lang w:val="en-US" w:eastAsia="ja-JP"/>
                    </w:rPr>
                  </w:pPr>
                  <w:r w:rsidRPr="00711B3F">
                    <w:rPr>
                      <w:rFonts w:eastAsia="Yu Mincho"/>
                      <w:lang w:val="en-US" w:eastAsia="ja-JP"/>
                    </w:rPr>
                    <w:t>30kHz</w:t>
                  </w:r>
                </w:p>
              </w:tc>
            </w:tr>
            <w:tr w:rsidR="00711B3F" w:rsidRPr="00711B3F" w14:paraId="68E931D8" w14:textId="77777777" w:rsidTr="00423076">
              <w:trPr>
                <w:trHeight w:val="363"/>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276A1A70" w14:textId="77777777" w:rsidR="00711B3F" w:rsidRPr="00711B3F" w:rsidRDefault="00711B3F" w:rsidP="003F413A">
                  <w:pPr>
                    <w:snapToGrid w:val="0"/>
                    <w:spacing w:afterLines="50" w:after="120"/>
                    <w:jc w:val="both"/>
                    <w:rPr>
                      <w:rFonts w:eastAsia="Yu Mincho"/>
                      <w:lang w:val="en-US" w:eastAsia="ja-JP"/>
                    </w:rPr>
                  </w:pPr>
                  <w:r w:rsidRPr="00711B3F">
                    <w:rPr>
                      <w:rFonts w:eastAsiaTheme="minorEastAsia"/>
                      <w:lang w:val="en-US" w:eastAsia="zh-CN"/>
                    </w:rPr>
                    <w:t>6.425 ~ 7.125GHz (U6GHz in FR1)</w:t>
                  </w:r>
                </w:p>
              </w:tc>
              <w:tc>
                <w:tcPr>
                  <w:tcW w:w="2963"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2C850578" w14:textId="77777777" w:rsidR="00711B3F" w:rsidRPr="00711B3F" w:rsidRDefault="00711B3F" w:rsidP="003F413A">
                  <w:pPr>
                    <w:snapToGrid w:val="0"/>
                    <w:spacing w:afterLines="50" w:after="120"/>
                    <w:jc w:val="both"/>
                    <w:rPr>
                      <w:rFonts w:eastAsia="Yu Mincho"/>
                      <w:lang w:val="en-US" w:eastAsia="ja-JP"/>
                    </w:rPr>
                  </w:pPr>
                  <w:r w:rsidRPr="00711B3F">
                    <w:rPr>
                      <w:rFonts w:eastAsia="Yu Mincho"/>
                      <w:lang w:val="en-US" w:eastAsia="ja-JP"/>
                    </w:rPr>
                    <w:t>30kHz</w:t>
                  </w:r>
                </w:p>
              </w:tc>
              <w:tc>
                <w:tcPr>
                  <w:tcW w:w="2369"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062F8AB7" w14:textId="77777777" w:rsidR="00711B3F" w:rsidRPr="00711B3F" w:rsidRDefault="00711B3F" w:rsidP="003F413A">
                  <w:pPr>
                    <w:snapToGrid w:val="0"/>
                    <w:spacing w:afterLines="50" w:after="120"/>
                    <w:jc w:val="both"/>
                    <w:rPr>
                      <w:rFonts w:eastAsia="Yu Mincho"/>
                      <w:lang w:val="en-US" w:eastAsia="ja-JP"/>
                    </w:rPr>
                  </w:pPr>
                  <w:r w:rsidRPr="00711B3F">
                    <w:rPr>
                      <w:rFonts w:eastAsia="Yu Mincho"/>
                      <w:lang w:val="en-US" w:eastAsia="ja-JP"/>
                    </w:rPr>
                    <w:t>30kHz</w:t>
                  </w:r>
                </w:p>
              </w:tc>
            </w:tr>
            <w:tr w:rsidR="00711B3F" w:rsidRPr="00711B3F" w14:paraId="4057DA62" w14:textId="77777777" w:rsidTr="00423076">
              <w:trPr>
                <w:trHeight w:val="363"/>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552A217B" w14:textId="77777777" w:rsidR="00711B3F" w:rsidRPr="00711B3F" w:rsidRDefault="00711B3F" w:rsidP="003F413A">
                  <w:pPr>
                    <w:snapToGrid w:val="0"/>
                    <w:spacing w:afterLines="50" w:after="120"/>
                    <w:jc w:val="both"/>
                    <w:rPr>
                      <w:rFonts w:eastAsia="Yu Mincho"/>
                      <w:lang w:val="en-US" w:eastAsia="ja-JP"/>
                    </w:rPr>
                  </w:pPr>
                  <w:r w:rsidRPr="00711B3F">
                    <w:rPr>
                      <w:rFonts w:eastAsia="Yu Mincho"/>
                      <w:lang w:val="en-US" w:eastAsia="ja-JP"/>
                    </w:rPr>
                    <w:t xml:space="preserve">7.125GHz ~8.4GHz </w:t>
                  </w:r>
                </w:p>
              </w:tc>
              <w:tc>
                <w:tcPr>
                  <w:tcW w:w="2963"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4C5348BE" w14:textId="77777777" w:rsidR="00711B3F" w:rsidRPr="00711B3F" w:rsidRDefault="00711B3F" w:rsidP="003F413A">
                  <w:pPr>
                    <w:snapToGrid w:val="0"/>
                    <w:spacing w:afterLines="50" w:after="120"/>
                    <w:jc w:val="both"/>
                    <w:rPr>
                      <w:rFonts w:eastAsia="Yu Mincho"/>
                      <w:lang w:val="en-US" w:eastAsia="ja-JP"/>
                    </w:rPr>
                  </w:pPr>
                  <w:r w:rsidRPr="00711B3F">
                    <w:rPr>
                      <w:rFonts w:eastAsia="Yu Mincho"/>
                      <w:lang w:val="en-US" w:eastAsia="ja-JP"/>
                    </w:rPr>
                    <w:t>30kHz</w:t>
                  </w:r>
                </w:p>
              </w:tc>
              <w:tc>
                <w:tcPr>
                  <w:tcW w:w="2369"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321A91CB" w14:textId="77777777" w:rsidR="00711B3F" w:rsidRPr="00711B3F" w:rsidRDefault="00711B3F" w:rsidP="003F413A">
                  <w:pPr>
                    <w:snapToGrid w:val="0"/>
                    <w:spacing w:afterLines="50" w:after="120"/>
                    <w:jc w:val="both"/>
                    <w:rPr>
                      <w:rFonts w:eastAsia="Yu Mincho"/>
                      <w:lang w:val="en-US" w:eastAsia="ja-JP"/>
                    </w:rPr>
                  </w:pPr>
                  <w:r w:rsidRPr="00711B3F">
                    <w:rPr>
                      <w:rFonts w:eastAsia="Yu Mincho"/>
                      <w:lang w:val="en-US" w:eastAsia="ja-JP"/>
                    </w:rPr>
                    <w:t>30kHz</w:t>
                  </w:r>
                </w:p>
              </w:tc>
            </w:tr>
            <w:tr w:rsidR="00711B3F" w:rsidRPr="00711B3F" w14:paraId="5B8BF8F9" w14:textId="77777777" w:rsidTr="00423076">
              <w:trPr>
                <w:trHeight w:val="363"/>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0561BFF1" w14:textId="77777777" w:rsidR="00711B3F" w:rsidRPr="00711B3F" w:rsidRDefault="00711B3F" w:rsidP="003F413A">
                  <w:pPr>
                    <w:snapToGrid w:val="0"/>
                    <w:spacing w:afterLines="50" w:after="120"/>
                    <w:jc w:val="both"/>
                    <w:rPr>
                      <w:rFonts w:eastAsia="Yu Mincho"/>
                      <w:lang w:val="en-US" w:eastAsia="ja-JP"/>
                    </w:rPr>
                  </w:pPr>
                  <w:r w:rsidRPr="00711B3F">
                    <w:rPr>
                      <w:rFonts w:eastAsia="Yu Mincho"/>
                      <w:lang w:val="en-US" w:eastAsia="ja-JP"/>
                    </w:rPr>
                    <w:t>24.25 GHz -52GHz (FR1)</w:t>
                  </w:r>
                </w:p>
              </w:tc>
              <w:tc>
                <w:tcPr>
                  <w:tcW w:w="2963"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120D27F7" w14:textId="77777777" w:rsidR="00711B3F" w:rsidRPr="00711B3F" w:rsidRDefault="00711B3F" w:rsidP="003F413A">
                  <w:pPr>
                    <w:snapToGrid w:val="0"/>
                    <w:spacing w:afterLines="50" w:after="120"/>
                    <w:jc w:val="both"/>
                    <w:rPr>
                      <w:rFonts w:eastAsia="Yu Mincho"/>
                      <w:lang w:val="en-US" w:eastAsia="ja-JP"/>
                    </w:rPr>
                  </w:pPr>
                  <w:r w:rsidRPr="00711B3F">
                    <w:rPr>
                      <w:rFonts w:eastAsia="Yu Mincho"/>
                      <w:lang w:val="en-US" w:eastAsia="ja-JP"/>
                    </w:rPr>
                    <w:t>120kHz</w:t>
                  </w:r>
                </w:p>
              </w:tc>
              <w:tc>
                <w:tcPr>
                  <w:tcW w:w="2369"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1DC2F70A" w14:textId="77777777" w:rsidR="00711B3F" w:rsidRPr="00711B3F" w:rsidRDefault="00711B3F" w:rsidP="003F413A">
                  <w:pPr>
                    <w:snapToGrid w:val="0"/>
                    <w:spacing w:afterLines="50" w:after="120"/>
                    <w:jc w:val="both"/>
                    <w:rPr>
                      <w:rFonts w:eastAsia="Yu Mincho"/>
                      <w:lang w:val="en-US" w:eastAsia="ja-JP"/>
                    </w:rPr>
                  </w:pPr>
                  <w:r w:rsidRPr="00711B3F">
                    <w:rPr>
                      <w:rFonts w:eastAsia="Yu Mincho"/>
                      <w:lang w:val="en-US" w:eastAsia="ja-JP"/>
                    </w:rPr>
                    <w:t>120kHz</w:t>
                  </w:r>
                </w:p>
              </w:tc>
            </w:tr>
          </w:tbl>
          <w:p w14:paraId="23DB4718" w14:textId="77777777" w:rsidR="00711B3F" w:rsidRPr="00711B3F" w:rsidRDefault="00711B3F" w:rsidP="003F413A">
            <w:pPr>
              <w:snapToGrid w:val="0"/>
              <w:spacing w:afterLines="50" w:after="120"/>
              <w:jc w:val="both"/>
              <w:rPr>
                <w:rFonts w:eastAsiaTheme="minorEastAsia"/>
                <w:b/>
                <w:bCs/>
                <w:lang w:val="en-US" w:eastAsia="zh-CN"/>
              </w:rPr>
            </w:pPr>
            <w:r w:rsidRPr="00711B3F">
              <w:rPr>
                <w:rFonts w:eastAsiaTheme="minorEastAsia"/>
                <w:b/>
                <w:bCs/>
                <w:lang w:val="en-US" w:eastAsia="zh-CN"/>
              </w:rPr>
              <w:t xml:space="preserve">Proposal 7: Numerology assumption for NTN and ISAC can be further discussed later pending on RAN1 progress. </w:t>
            </w:r>
          </w:p>
          <w:p w14:paraId="2E432701" w14:textId="77777777" w:rsidR="00711B3F" w:rsidRPr="00711B3F" w:rsidRDefault="00711B3F" w:rsidP="008C1438">
            <w:pPr>
              <w:keepNext/>
              <w:keepLines/>
              <w:numPr>
                <w:ilvl w:val="1"/>
                <w:numId w:val="37"/>
              </w:numPr>
              <w:snapToGrid w:val="0"/>
              <w:spacing w:afterLines="50" w:after="120"/>
              <w:jc w:val="both"/>
              <w:outlineLvl w:val="2"/>
              <w:rPr>
                <w:rFonts w:eastAsiaTheme="minorEastAsia"/>
                <w:b/>
                <w:bCs/>
                <w:sz w:val="22"/>
                <w:szCs w:val="15"/>
                <w:lang w:val="sv-SE" w:eastAsia="zh-CN"/>
              </w:rPr>
            </w:pPr>
            <w:r w:rsidRPr="00711B3F">
              <w:rPr>
                <w:rFonts w:eastAsiaTheme="minorEastAsia"/>
                <w:b/>
                <w:bCs/>
                <w:sz w:val="22"/>
                <w:szCs w:val="15"/>
                <w:lang w:val="sv-SE" w:eastAsia="zh-CN"/>
              </w:rPr>
              <w:t>Minimum CHBW</w:t>
            </w:r>
          </w:p>
          <w:p w14:paraId="613C2F8C" w14:textId="77777777" w:rsidR="00711B3F" w:rsidRPr="00711B3F" w:rsidRDefault="00711B3F" w:rsidP="003F413A">
            <w:pPr>
              <w:snapToGrid w:val="0"/>
              <w:spacing w:afterLines="50" w:after="120"/>
              <w:jc w:val="both"/>
              <w:rPr>
                <w:rFonts w:eastAsiaTheme="minorEastAsia"/>
                <w:lang w:val="en-US" w:eastAsia="zh-CN"/>
              </w:rPr>
            </w:pPr>
            <w:r w:rsidRPr="00711B3F">
              <w:rPr>
                <w:rFonts w:eastAsiaTheme="minorEastAsia"/>
                <w:lang w:val="en-US" w:eastAsia="zh-CN"/>
              </w:rPr>
              <w:t xml:space="preserve">Observation 9: Regarding minimum CHBW, two aspects need to be considered in RAN4 separately </w:t>
            </w:r>
          </w:p>
          <w:p w14:paraId="5CF8F40F" w14:textId="77777777" w:rsidR="00711B3F" w:rsidRPr="00711B3F" w:rsidRDefault="00711B3F" w:rsidP="008C1438">
            <w:pPr>
              <w:numPr>
                <w:ilvl w:val="0"/>
                <w:numId w:val="14"/>
              </w:numPr>
              <w:tabs>
                <w:tab w:val="num" w:pos="720"/>
              </w:tabs>
              <w:snapToGrid w:val="0"/>
              <w:spacing w:afterLines="50" w:after="120"/>
              <w:jc w:val="both"/>
              <w:rPr>
                <w:rFonts w:eastAsiaTheme="minorEastAsia"/>
                <w:lang w:val="en-US" w:eastAsia="zh-CN"/>
              </w:rPr>
            </w:pPr>
            <w:r w:rsidRPr="00711B3F">
              <w:rPr>
                <w:rFonts w:eastAsiaTheme="minorEastAsia"/>
                <w:lang w:val="en-US" w:eastAsia="zh-CN"/>
              </w:rPr>
              <w:t>“Minimum available spectrum from 6GR deployment” – Minimum CHBW per numerology basis (RAN4 scope)</w:t>
            </w:r>
          </w:p>
          <w:p w14:paraId="55B7DA5C" w14:textId="77777777" w:rsidR="00711B3F" w:rsidRPr="00711B3F" w:rsidRDefault="00711B3F" w:rsidP="008C1438">
            <w:pPr>
              <w:numPr>
                <w:ilvl w:val="0"/>
                <w:numId w:val="14"/>
              </w:numPr>
              <w:tabs>
                <w:tab w:val="num" w:pos="720"/>
              </w:tabs>
              <w:snapToGrid w:val="0"/>
              <w:spacing w:afterLines="50" w:after="120"/>
              <w:jc w:val="both"/>
              <w:rPr>
                <w:rFonts w:eastAsiaTheme="minorEastAsia"/>
                <w:lang w:val="en-US" w:eastAsia="zh-CN"/>
              </w:rPr>
            </w:pPr>
            <w:r w:rsidRPr="00711B3F">
              <w:rPr>
                <w:rFonts w:eastAsiaTheme="minorEastAsia"/>
                <w:lang w:val="en-US" w:eastAsia="zh-CN"/>
              </w:rPr>
              <w:t>Lowest device capability that 6GR design can be applied with smallest maximum CHBW (RAN1/RAN4 joint effort)</w:t>
            </w:r>
          </w:p>
          <w:p w14:paraId="0940DF61" w14:textId="77777777" w:rsidR="00711B3F" w:rsidRPr="00711B3F" w:rsidRDefault="00711B3F" w:rsidP="003F413A">
            <w:pPr>
              <w:snapToGrid w:val="0"/>
              <w:spacing w:afterLines="50" w:after="120"/>
              <w:jc w:val="both"/>
              <w:rPr>
                <w:rFonts w:eastAsiaTheme="minorEastAsia"/>
                <w:lang w:eastAsia="zh-CN"/>
              </w:rPr>
            </w:pPr>
            <w:r w:rsidRPr="00711B3F">
              <w:rPr>
                <w:rFonts w:eastAsiaTheme="minorEastAsia"/>
                <w:lang w:eastAsia="zh-CN"/>
              </w:rPr>
              <w:t xml:space="preserve">Observation 10: The spectrum utilization under minimum CHBW is also pending on numerology, </w:t>
            </w:r>
            <w:r w:rsidRPr="00711B3F">
              <w:rPr>
                <w:rFonts w:eastAsiaTheme="minorEastAsia"/>
                <w:lang w:val="en-US" w:eastAsia="zh-CN"/>
              </w:rPr>
              <w:t xml:space="preserve">SU is relatively low with high numerology due to RB size </w:t>
            </w:r>
            <w:r w:rsidRPr="00711B3F">
              <w:rPr>
                <w:rFonts w:eastAsiaTheme="minorEastAsia"/>
                <w:lang w:eastAsia="zh-CN"/>
              </w:rPr>
              <w:t xml:space="preserve">granularity limitation e.g., 5MHz with 30kHz SCS. </w:t>
            </w:r>
          </w:p>
          <w:p w14:paraId="18C64B8E" w14:textId="77777777" w:rsidR="00711B3F" w:rsidRPr="00711B3F" w:rsidRDefault="00711B3F" w:rsidP="003F413A">
            <w:pPr>
              <w:snapToGrid w:val="0"/>
              <w:spacing w:afterLines="50" w:after="120"/>
              <w:jc w:val="both"/>
              <w:rPr>
                <w:rFonts w:eastAsiaTheme="minorEastAsia"/>
                <w:lang w:eastAsia="zh-CN"/>
              </w:rPr>
            </w:pPr>
            <w:r w:rsidRPr="00711B3F">
              <w:rPr>
                <w:rFonts w:eastAsiaTheme="minorEastAsia"/>
                <w:lang w:eastAsia="zh-CN"/>
              </w:rPr>
              <w:t>Observation 11: The BW size of common channel i.e., sync channel/coreset channel is also pending on numerology.</w:t>
            </w:r>
          </w:p>
          <w:p w14:paraId="0A4D4CB9" w14:textId="77777777" w:rsidR="00711B3F" w:rsidRPr="00711B3F" w:rsidRDefault="00711B3F" w:rsidP="003F413A">
            <w:pPr>
              <w:snapToGrid w:val="0"/>
              <w:spacing w:afterLines="50" w:after="120"/>
              <w:jc w:val="both"/>
              <w:rPr>
                <w:rFonts w:eastAsiaTheme="minorEastAsia"/>
                <w:b/>
                <w:bCs/>
                <w:lang w:eastAsia="zh-CN"/>
              </w:rPr>
            </w:pPr>
            <w:r w:rsidRPr="00711B3F">
              <w:rPr>
                <w:rFonts w:eastAsiaTheme="minorEastAsia"/>
                <w:b/>
                <w:bCs/>
                <w:lang w:eastAsia="zh-CN"/>
              </w:rPr>
              <w:t>Proposal 8: Minimum CHBW is pending on numerology, supported minimum CHBW as following as per numerology basis:</w:t>
            </w:r>
          </w:p>
          <w:p w14:paraId="52850948" w14:textId="77777777" w:rsidR="00711B3F" w:rsidRPr="00711B3F" w:rsidRDefault="00711B3F" w:rsidP="008C1438">
            <w:pPr>
              <w:numPr>
                <w:ilvl w:val="0"/>
                <w:numId w:val="14"/>
              </w:numPr>
              <w:tabs>
                <w:tab w:val="num" w:pos="720"/>
              </w:tabs>
              <w:snapToGrid w:val="0"/>
              <w:spacing w:afterLines="50" w:after="120"/>
              <w:jc w:val="both"/>
              <w:rPr>
                <w:rFonts w:eastAsiaTheme="minorEastAsia"/>
                <w:lang w:eastAsia="zh-CN"/>
              </w:rPr>
            </w:pPr>
            <w:r w:rsidRPr="00711B3F">
              <w:rPr>
                <w:rFonts w:eastAsiaTheme="minorEastAsia"/>
                <w:lang w:eastAsia="zh-CN"/>
              </w:rPr>
              <w:t>15kHz: 5MHz in general, 3MHz applicable for particular bands below 1GHz</w:t>
            </w:r>
          </w:p>
          <w:p w14:paraId="54C1F236" w14:textId="77777777" w:rsidR="00711B3F" w:rsidRPr="00711B3F" w:rsidRDefault="00711B3F" w:rsidP="008C1438">
            <w:pPr>
              <w:numPr>
                <w:ilvl w:val="0"/>
                <w:numId w:val="14"/>
              </w:numPr>
              <w:tabs>
                <w:tab w:val="num" w:pos="720"/>
              </w:tabs>
              <w:snapToGrid w:val="0"/>
              <w:spacing w:afterLines="50" w:after="120"/>
              <w:jc w:val="both"/>
              <w:rPr>
                <w:rFonts w:eastAsiaTheme="minorEastAsia"/>
                <w:lang w:eastAsia="zh-CN"/>
              </w:rPr>
            </w:pPr>
            <w:r w:rsidRPr="00711B3F">
              <w:rPr>
                <w:rFonts w:eastAsiaTheme="minorEastAsia"/>
                <w:lang w:eastAsia="zh-CN"/>
              </w:rPr>
              <w:t xml:space="preserve">30kHz: 10MHz </w:t>
            </w:r>
          </w:p>
          <w:p w14:paraId="2F75E067" w14:textId="77777777" w:rsidR="00711B3F" w:rsidRPr="00711B3F" w:rsidRDefault="00711B3F" w:rsidP="008C1438">
            <w:pPr>
              <w:numPr>
                <w:ilvl w:val="0"/>
                <w:numId w:val="14"/>
              </w:numPr>
              <w:tabs>
                <w:tab w:val="num" w:pos="720"/>
              </w:tabs>
              <w:snapToGrid w:val="0"/>
              <w:spacing w:afterLines="50" w:after="120"/>
              <w:jc w:val="both"/>
              <w:rPr>
                <w:rFonts w:eastAsiaTheme="minorEastAsia"/>
                <w:lang w:eastAsia="zh-CN"/>
              </w:rPr>
            </w:pPr>
            <w:r w:rsidRPr="00711B3F">
              <w:rPr>
                <w:rFonts w:eastAsiaTheme="minorEastAsia"/>
                <w:lang w:eastAsia="zh-CN"/>
              </w:rPr>
              <w:t>120kHz: 50MHz (FR2-1)</w:t>
            </w:r>
          </w:p>
          <w:p w14:paraId="582EA0A4" w14:textId="77777777" w:rsidR="00711B3F" w:rsidRPr="00711B3F" w:rsidRDefault="00711B3F" w:rsidP="008C1438">
            <w:pPr>
              <w:keepNext/>
              <w:keepLines/>
              <w:numPr>
                <w:ilvl w:val="1"/>
                <w:numId w:val="37"/>
              </w:numPr>
              <w:snapToGrid w:val="0"/>
              <w:spacing w:afterLines="50" w:after="120"/>
              <w:jc w:val="both"/>
              <w:outlineLvl w:val="2"/>
              <w:rPr>
                <w:rFonts w:eastAsiaTheme="minorEastAsia"/>
                <w:b/>
                <w:bCs/>
                <w:sz w:val="22"/>
                <w:szCs w:val="15"/>
                <w:lang w:val="sv-SE" w:eastAsia="zh-CN"/>
              </w:rPr>
            </w:pPr>
            <w:r w:rsidRPr="00711B3F">
              <w:rPr>
                <w:rFonts w:eastAsiaTheme="minorEastAsia"/>
                <w:b/>
                <w:bCs/>
                <w:sz w:val="22"/>
                <w:szCs w:val="15"/>
                <w:lang w:val="sv-SE" w:eastAsia="zh-CN"/>
              </w:rPr>
              <w:t>Maximum CHBW/FFT size</w:t>
            </w:r>
          </w:p>
          <w:p w14:paraId="0FD58986" w14:textId="77777777" w:rsidR="00711B3F" w:rsidRPr="00711B3F" w:rsidRDefault="00711B3F" w:rsidP="003F413A">
            <w:pPr>
              <w:snapToGrid w:val="0"/>
              <w:spacing w:afterLines="50" w:after="120"/>
              <w:jc w:val="both"/>
              <w:rPr>
                <w:rFonts w:eastAsiaTheme="minorEastAsia"/>
                <w:lang w:val="en-US" w:eastAsia="zh-CN"/>
              </w:rPr>
            </w:pPr>
            <w:r w:rsidRPr="00711B3F">
              <w:rPr>
                <w:rFonts w:eastAsiaTheme="minorEastAsia"/>
                <w:lang w:val="en-US" w:eastAsia="zh-CN"/>
              </w:rPr>
              <w:t xml:space="preserve">Observation 12: The maximum contiguous BW on refarming spectrum is not exceeding 200MHz. </w:t>
            </w:r>
          </w:p>
          <w:p w14:paraId="0E099A45" w14:textId="77777777" w:rsidR="00711B3F" w:rsidRPr="00711B3F" w:rsidRDefault="00711B3F" w:rsidP="003F413A">
            <w:pPr>
              <w:snapToGrid w:val="0"/>
              <w:spacing w:afterLines="50" w:after="120"/>
              <w:jc w:val="both"/>
              <w:rPr>
                <w:rFonts w:eastAsiaTheme="minorEastAsia"/>
                <w:lang w:val="en-US" w:eastAsia="zh-CN"/>
              </w:rPr>
            </w:pPr>
            <w:r w:rsidRPr="00711B3F">
              <w:rPr>
                <w:rFonts w:eastAsiaTheme="minorEastAsia"/>
                <w:lang w:val="en-US" w:eastAsia="zh-CN"/>
              </w:rPr>
              <w:t xml:space="preserve">Observation 13: The regulation on ~7GHz is still under discussion in WRC-27, the situation of spectrum allocation is still unclear. </w:t>
            </w:r>
          </w:p>
          <w:p w14:paraId="21701293" w14:textId="77777777" w:rsidR="00711B3F" w:rsidRPr="00711B3F" w:rsidRDefault="00711B3F" w:rsidP="003F413A">
            <w:pPr>
              <w:snapToGrid w:val="0"/>
              <w:spacing w:afterLines="50" w:after="120"/>
              <w:jc w:val="both"/>
              <w:rPr>
                <w:rFonts w:eastAsiaTheme="minorEastAsia"/>
                <w:lang w:val="en-US" w:eastAsia="zh-CN"/>
              </w:rPr>
            </w:pPr>
            <w:r w:rsidRPr="00711B3F">
              <w:rPr>
                <w:rFonts w:eastAsiaTheme="minorEastAsia"/>
                <w:lang w:val="en-US" w:eastAsia="zh-CN"/>
              </w:rPr>
              <w:t>Observation 14: The handling of CHBW in gNB side and UE side is different:</w:t>
            </w:r>
          </w:p>
          <w:p w14:paraId="63854C25" w14:textId="77777777" w:rsidR="00711B3F" w:rsidRPr="00711B3F" w:rsidRDefault="00711B3F" w:rsidP="008C1438">
            <w:pPr>
              <w:numPr>
                <w:ilvl w:val="0"/>
                <w:numId w:val="14"/>
              </w:numPr>
              <w:tabs>
                <w:tab w:val="num" w:pos="720"/>
              </w:tabs>
              <w:snapToGrid w:val="0"/>
              <w:spacing w:afterLines="50" w:after="120"/>
              <w:jc w:val="both"/>
              <w:rPr>
                <w:rFonts w:eastAsiaTheme="minorEastAsia"/>
                <w:lang w:val="en-US" w:eastAsia="zh-CN"/>
              </w:rPr>
            </w:pPr>
            <w:r w:rsidRPr="00711B3F">
              <w:rPr>
                <w:rFonts w:eastAsiaTheme="minorEastAsia"/>
                <w:lang w:val="en-US" w:eastAsia="zh-CN"/>
              </w:rPr>
              <w:t>All Channel bandwidth sets in gNB side are optional with declaration basis</w:t>
            </w:r>
          </w:p>
          <w:p w14:paraId="0BC710DE" w14:textId="77777777" w:rsidR="00711B3F" w:rsidRPr="00711B3F" w:rsidRDefault="00711B3F" w:rsidP="008C1438">
            <w:pPr>
              <w:numPr>
                <w:ilvl w:val="0"/>
                <w:numId w:val="14"/>
              </w:numPr>
              <w:tabs>
                <w:tab w:val="num" w:pos="720"/>
              </w:tabs>
              <w:snapToGrid w:val="0"/>
              <w:spacing w:afterLines="50" w:after="120"/>
              <w:jc w:val="both"/>
              <w:rPr>
                <w:rFonts w:eastAsiaTheme="minorEastAsia"/>
                <w:lang w:val="en-US" w:eastAsia="zh-CN"/>
              </w:rPr>
            </w:pPr>
            <w:r w:rsidRPr="00711B3F">
              <w:rPr>
                <w:rFonts w:eastAsiaTheme="minorEastAsia"/>
                <w:lang w:val="en-US" w:eastAsia="zh-CN"/>
              </w:rPr>
              <w:t>RAN4 agreed mandatory channel bandwidth sets for UE in day 1</w:t>
            </w:r>
          </w:p>
          <w:p w14:paraId="6EDEDDED" w14:textId="77777777" w:rsidR="00711B3F" w:rsidRPr="00711B3F" w:rsidRDefault="00711B3F" w:rsidP="008C1438">
            <w:pPr>
              <w:numPr>
                <w:ilvl w:val="0"/>
                <w:numId w:val="14"/>
              </w:numPr>
              <w:tabs>
                <w:tab w:val="num" w:pos="720"/>
              </w:tabs>
              <w:snapToGrid w:val="0"/>
              <w:spacing w:afterLines="50" w:after="120"/>
              <w:jc w:val="both"/>
              <w:rPr>
                <w:rFonts w:eastAsiaTheme="minorEastAsia"/>
                <w:lang w:val="en-US" w:eastAsia="zh-CN"/>
              </w:rPr>
            </w:pPr>
            <w:r w:rsidRPr="00711B3F">
              <w:rPr>
                <w:rFonts w:eastAsiaTheme="minorEastAsia"/>
                <w:lang w:val="en-US" w:eastAsia="zh-CN"/>
              </w:rPr>
              <w:t>In NR real field deployment, commonly used maximum BW of single carrier in FR1 and FR2 is 100MHz even 200MHz CHBW was mandatory for FR2 UE in day 1</w:t>
            </w:r>
          </w:p>
          <w:p w14:paraId="76F4BFA9" w14:textId="77777777" w:rsidR="00711B3F" w:rsidRPr="00711B3F" w:rsidRDefault="00711B3F" w:rsidP="008C1438">
            <w:pPr>
              <w:numPr>
                <w:ilvl w:val="0"/>
                <w:numId w:val="14"/>
              </w:numPr>
              <w:tabs>
                <w:tab w:val="num" w:pos="720"/>
              </w:tabs>
              <w:snapToGrid w:val="0"/>
              <w:spacing w:afterLines="50" w:after="120"/>
              <w:jc w:val="both"/>
              <w:rPr>
                <w:rFonts w:eastAsiaTheme="minorEastAsia"/>
                <w:lang w:val="en-US" w:eastAsia="zh-CN"/>
              </w:rPr>
            </w:pPr>
            <w:r w:rsidRPr="00711B3F">
              <w:rPr>
                <w:rFonts w:eastAsiaTheme="minorEastAsia"/>
                <w:lang w:val="en-US" w:eastAsia="zh-CN"/>
              </w:rPr>
              <w:t xml:space="preserve">NR already support asymmetric CHBW in gNB and UE side with BWP operation </w:t>
            </w:r>
          </w:p>
          <w:p w14:paraId="2669AC42" w14:textId="77777777" w:rsidR="00711B3F" w:rsidRPr="00711B3F" w:rsidRDefault="00711B3F" w:rsidP="003F413A">
            <w:pPr>
              <w:snapToGrid w:val="0"/>
              <w:spacing w:afterLines="50" w:after="120"/>
              <w:jc w:val="both"/>
              <w:rPr>
                <w:rFonts w:eastAsiaTheme="minorEastAsia"/>
                <w:b/>
                <w:bCs/>
                <w:lang w:val="en-US" w:eastAsia="zh-CN"/>
              </w:rPr>
            </w:pPr>
            <w:r w:rsidRPr="00711B3F">
              <w:rPr>
                <w:rFonts w:eastAsiaTheme="minorEastAsia"/>
                <w:b/>
                <w:bCs/>
                <w:lang w:val="en-US" w:eastAsia="zh-CN"/>
              </w:rPr>
              <w:t>Observation 15: Overall observations on RF/BB implementation impact and restriction on supporting 400MHz (1cc) vs 400MHz (2 cc) summarized in below table:</w:t>
            </w:r>
          </w:p>
          <w:tbl>
            <w:tblPr>
              <w:tblStyle w:val="TableGrid"/>
              <w:tblW w:w="9492" w:type="dxa"/>
              <w:tblLook w:val="04A0" w:firstRow="1" w:lastRow="0" w:firstColumn="1" w:lastColumn="0" w:noHBand="0" w:noVBand="1"/>
            </w:tblPr>
            <w:tblGrid>
              <w:gridCol w:w="2972"/>
              <w:gridCol w:w="3260"/>
              <w:gridCol w:w="3260"/>
            </w:tblGrid>
            <w:tr w:rsidR="00711B3F" w:rsidRPr="00711B3F" w14:paraId="6D5227E3" w14:textId="77777777" w:rsidTr="00423076">
              <w:tc>
                <w:tcPr>
                  <w:tcW w:w="2972" w:type="dxa"/>
                </w:tcPr>
                <w:p w14:paraId="3F022F2D" w14:textId="77777777" w:rsidR="00711B3F" w:rsidRPr="00711B3F" w:rsidRDefault="00711B3F" w:rsidP="003F413A">
                  <w:pPr>
                    <w:snapToGrid w:val="0"/>
                    <w:spacing w:after="0"/>
                    <w:jc w:val="both"/>
                    <w:rPr>
                      <w:sz w:val="16"/>
                      <w:szCs w:val="16"/>
                    </w:rPr>
                  </w:pPr>
                </w:p>
              </w:tc>
              <w:tc>
                <w:tcPr>
                  <w:tcW w:w="3260" w:type="dxa"/>
                </w:tcPr>
                <w:p w14:paraId="51D8AAF6" w14:textId="77777777" w:rsidR="00711B3F" w:rsidRPr="00711B3F" w:rsidRDefault="00711B3F" w:rsidP="003F413A">
                  <w:pPr>
                    <w:snapToGrid w:val="0"/>
                    <w:spacing w:after="0"/>
                    <w:jc w:val="both"/>
                    <w:rPr>
                      <w:sz w:val="16"/>
                      <w:szCs w:val="16"/>
                    </w:rPr>
                  </w:pPr>
                  <w:r w:rsidRPr="00711B3F">
                    <w:rPr>
                      <w:sz w:val="16"/>
                      <w:szCs w:val="16"/>
                    </w:rPr>
                    <w:t>400MHz single CC</w:t>
                  </w:r>
                </w:p>
              </w:tc>
              <w:tc>
                <w:tcPr>
                  <w:tcW w:w="3260" w:type="dxa"/>
                </w:tcPr>
                <w:p w14:paraId="00238280" w14:textId="77777777" w:rsidR="00711B3F" w:rsidRPr="00711B3F" w:rsidRDefault="00711B3F" w:rsidP="003F413A">
                  <w:pPr>
                    <w:snapToGrid w:val="0"/>
                    <w:spacing w:after="0"/>
                    <w:jc w:val="both"/>
                    <w:rPr>
                      <w:sz w:val="16"/>
                      <w:szCs w:val="16"/>
                    </w:rPr>
                  </w:pPr>
                  <w:r w:rsidRPr="00711B3F">
                    <w:rPr>
                      <w:sz w:val="16"/>
                      <w:szCs w:val="16"/>
                    </w:rPr>
                    <w:t xml:space="preserve">200MHzx2 </w:t>
                  </w:r>
                </w:p>
              </w:tc>
            </w:tr>
            <w:tr w:rsidR="00711B3F" w:rsidRPr="00711B3F" w14:paraId="03E7F5D8" w14:textId="77777777" w:rsidTr="00423076">
              <w:trPr>
                <w:trHeight w:val="3445"/>
              </w:trPr>
              <w:tc>
                <w:tcPr>
                  <w:tcW w:w="2972" w:type="dxa"/>
                </w:tcPr>
                <w:p w14:paraId="03D122EF" w14:textId="77777777" w:rsidR="00711B3F" w:rsidRPr="00711B3F" w:rsidRDefault="00711B3F" w:rsidP="003F413A">
                  <w:pPr>
                    <w:snapToGrid w:val="0"/>
                    <w:spacing w:after="0"/>
                    <w:jc w:val="both"/>
                    <w:rPr>
                      <w:sz w:val="16"/>
                      <w:szCs w:val="16"/>
                    </w:rPr>
                  </w:pPr>
                  <w:r w:rsidRPr="00711B3F">
                    <w:rPr>
                      <w:sz w:val="16"/>
                      <w:szCs w:val="16"/>
                    </w:rPr>
                    <w:t>RF Front-</w:t>
                  </w:r>
                  <w:r w:rsidRPr="00711B3F">
                    <w:rPr>
                      <w:sz w:val="16"/>
                      <w:szCs w:val="16"/>
                      <w:lang w:eastAsia="zh-CN"/>
                    </w:rPr>
                    <w:t>end</w:t>
                  </w:r>
                </w:p>
                <w:p w14:paraId="0935E93E" w14:textId="77777777" w:rsidR="00711B3F" w:rsidRPr="00711B3F" w:rsidRDefault="00711B3F" w:rsidP="003F413A">
                  <w:pPr>
                    <w:snapToGrid w:val="0"/>
                    <w:spacing w:after="0"/>
                    <w:jc w:val="both"/>
                    <w:rPr>
                      <w:sz w:val="16"/>
                      <w:szCs w:val="16"/>
                    </w:rPr>
                  </w:pPr>
                  <w:r w:rsidRPr="00711B3F">
                    <w:rPr>
                      <w:sz w:val="16"/>
                      <w:szCs w:val="16"/>
                    </w:rPr>
                    <w:t>(PA/LNA, RF filter, Antenna)</w:t>
                  </w:r>
                </w:p>
              </w:tc>
              <w:tc>
                <w:tcPr>
                  <w:tcW w:w="3260" w:type="dxa"/>
                </w:tcPr>
                <w:p w14:paraId="7441AEC3" w14:textId="77777777" w:rsidR="00711B3F" w:rsidRPr="00711B3F" w:rsidRDefault="00711B3F" w:rsidP="008C1438">
                  <w:pPr>
                    <w:widowControl w:val="0"/>
                    <w:numPr>
                      <w:ilvl w:val="0"/>
                      <w:numId w:val="38"/>
                    </w:numPr>
                    <w:snapToGrid w:val="0"/>
                    <w:spacing w:after="0"/>
                    <w:jc w:val="both"/>
                    <w:rPr>
                      <w:rFonts w:eastAsia="MS Mincho"/>
                      <w:sz w:val="16"/>
                      <w:szCs w:val="16"/>
                    </w:rPr>
                  </w:pPr>
                  <w:r w:rsidRPr="00711B3F">
                    <w:rPr>
                      <w:rFonts w:eastAsia="MS Mincho"/>
                      <w:sz w:val="16"/>
                      <w:szCs w:val="16"/>
                    </w:rPr>
                    <w:t xml:space="preserve">400MHz will increase PAPR and bring linearity issue especially for PA. </w:t>
                  </w:r>
                </w:p>
                <w:p w14:paraId="16DA545F" w14:textId="77777777" w:rsidR="00711B3F" w:rsidRPr="00711B3F" w:rsidRDefault="00711B3F" w:rsidP="008C1438">
                  <w:pPr>
                    <w:widowControl w:val="0"/>
                    <w:numPr>
                      <w:ilvl w:val="0"/>
                      <w:numId w:val="38"/>
                    </w:numPr>
                    <w:snapToGrid w:val="0"/>
                    <w:spacing w:after="0"/>
                    <w:jc w:val="both"/>
                    <w:rPr>
                      <w:rFonts w:eastAsia="MS Mincho"/>
                      <w:sz w:val="16"/>
                      <w:szCs w:val="16"/>
                    </w:rPr>
                  </w:pPr>
                  <w:r w:rsidRPr="00711B3F">
                    <w:rPr>
                      <w:rFonts w:eastAsia="MS Mincho"/>
                      <w:sz w:val="16"/>
                      <w:szCs w:val="16"/>
                    </w:rPr>
                    <w:t>Typically, effective BW ratio for PA linearity is 3% (BW/Centre frequency) as upper limit due to memory effect under wide BW. On ~7GHz, the upper limit is 200MHz.</w:t>
                  </w:r>
                </w:p>
                <w:p w14:paraId="50E378C8" w14:textId="77777777" w:rsidR="00711B3F" w:rsidRPr="00711B3F" w:rsidRDefault="00711B3F" w:rsidP="008C1438">
                  <w:pPr>
                    <w:widowControl w:val="0"/>
                    <w:numPr>
                      <w:ilvl w:val="0"/>
                      <w:numId w:val="38"/>
                    </w:numPr>
                    <w:snapToGrid w:val="0"/>
                    <w:spacing w:after="0"/>
                    <w:jc w:val="both"/>
                    <w:rPr>
                      <w:rFonts w:eastAsia="MS Mincho"/>
                      <w:sz w:val="16"/>
                      <w:szCs w:val="16"/>
                    </w:rPr>
                  </w:pPr>
                  <w:r w:rsidRPr="00711B3F">
                    <w:rPr>
                      <w:rFonts w:eastAsia="MS Mincho"/>
                      <w:sz w:val="16"/>
                      <w:szCs w:val="16"/>
                    </w:rPr>
                    <w:t>400MHz also bring challenge on Power control implementation e.g., ET/APT and DPD with increased sampling rate and memory effect.</w:t>
                  </w:r>
                </w:p>
                <w:p w14:paraId="419D7A4E" w14:textId="77777777" w:rsidR="00711B3F" w:rsidRPr="00711B3F" w:rsidRDefault="00711B3F" w:rsidP="008C1438">
                  <w:pPr>
                    <w:widowControl w:val="0"/>
                    <w:numPr>
                      <w:ilvl w:val="0"/>
                      <w:numId w:val="38"/>
                    </w:numPr>
                    <w:snapToGrid w:val="0"/>
                    <w:spacing w:after="0"/>
                    <w:jc w:val="both"/>
                    <w:rPr>
                      <w:rFonts w:eastAsia="MS Mincho"/>
                      <w:sz w:val="16"/>
                      <w:szCs w:val="16"/>
                      <w:highlight w:val="yellow"/>
                    </w:rPr>
                  </w:pPr>
                  <w:r w:rsidRPr="00711B3F">
                    <w:rPr>
                      <w:rFonts w:eastAsia="MS Mincho"/>
                      <w:sz w:val="16"/>
                      <w:szCs w:val="16"/>
                      <w:highlight w:val="yellow"/>
                    </w:rPr>
                    <w:t>Larger BW required more MPR/PAPR, which bring challenge to support high power class which is critical for 7GHz to achieve same coverage as 3.5GHz</w:t>
                  </w:r>
                </w:p>
                <w:p w14:paraId="5169E085" w14:textId="77777777" w:rsidR="00711B3F" w:rsidRPr="00711B3F" w:rsidRDefault="00711B3F" w:rsidP="008C1438">
                  <w:pPr>
                    <w:widowControl w:val="0"/>
                    <w:numPr>
                      <w:ilvl w:val="0"/>
                      <w:numId w:val="38"/>
                    </w:numPr>
                    <w:snapToGrid w:val="0"/>
                    <w:spacing w:after="0"/>
                    <w:jc w:val="both"/>
                    <w:rPr>
                      <w:rFonts w:eastAsia="MS Mincho"/>
                      <w:sz w:val="16"/>
                      <w:szCs w:val="16"/>
                    </w:rPr>
                  </w:pPr>
                  <w:r w:rsidRPr="00711B3F">
                    <w:rPr>
                      <w:rFonts w:eastAsia="MS Mincho"/>
                      <w:sz w:val="16"/>
                      <w:szCs w:val="16"/>
                    </w:rPr>
                    <w:t xml:space="preserve">In order to support 400MHz, operating point of PA needs to be adjusted which reduce power efficiency on other BW. </w:t>
                  </w:r>
                </w:p>
                <w:p w14:paraId="65D73484" w14:textId="77777777" w:rsidR="00711B3F" w:rsidRPr="00711B3F" w:rsidRDefault="00711B3F" w:rsidP="008C1438">
                  <w:pPr>
                    <w:widowControl w:val="0"/>
                    <w:numPr>
                      <w:ilvl w:val="0"/>
                      <w:numId w:val="38"/>
                    </w:numPr>
                    <w:snapToGrid w:val="0"/>
                    <w:spacing w:after="0"/>
                    <w:jc w:val="both"/>
                    <w:rPr>
                      <w:rFonts w:eastAsia="MS Mincho"/>
                      <w:sz w:val="16"/>
                      <w:szCs w:val="16"/>
                    </w:rPr>
                  </w:pPr>
                  <w:r w:rsidRPr="00711B3F">
                    <w:rPr>
                      <w:rFonts w:eastAsia="MS Mincho"/>
                      <w:sz w:val="16"/>
                      <w:szCs w:val="16"/>
                      <w:highlight w:val="yellow"/>
                    </w:rPr>
                    <w:t>Supporting 400MHz bring challenge on filter design, with additional 1.5dB IL in front-end.</w:t>
                  </w:r>
                  <w:r w:rsidRPr="00711B3F">
                    <w:rPr>
                      <w:rFonts w:eastAsia="MS Mincho"/>
                      <w:sz w:val="16"/>
                      <w:szCs w:val="16"/>
                    </w:rPr>
                    <w:t xml:space="preserve">  </w:t>
                  </w:r>
                </w:p>
              </w:tc>
              <w:tc>
                <w:tcPr>
                  <w:tcW w:w="3260" w:type="dxa"/>
                  <w:vMerge w:val="restart"/>
                </w:tcPr>
                <w:p w14:paraId="0C06A2DE" w14:textId="77777777" w:rsidR="00711B3F" w:rsidRPr="00711B3F" w:rsidRDefault="00711B3F" w:rsidP="008C1438">
                  <w:pPr>
                    <w:widowControl w:val="0"/>
                    <w:numPr>
                      <w:ilvl w:val="0"/>
                      <w:numId w:val="38"/>
                    </w:numPr>
                    <w:snapToGrid w:val="0"/>
                    <w:spacing w:after="0"/>
                    <w:jc w:val="both"/>
                    <w:rPr>
                      <w:rFonts w:eastAsia="MS Mincho"/>
                      <w:sz w:val="16"/>
                      <w:szCs w:val="16"/>
                    </w:rPr>
                  </w:pPr>
                  <w:r w:rsidRPr="00711B3F">
                    <w:rPr>
                      <w:rFonts w:eastAsia="MS Mincho"/>
                      <w:sz w:val="16"/>
                      <w:szCs w:val="16"/>
                    </w:rPr>
                    <w:t>Spectrum aggregation approach allow flexibility of UE to support 400MHz with separate Tx/Rx chains on each CC.</w:t>
                  </w:r>
                </w:p>
                <w:p w14:paraId="75A2DC3D" w14:textId="77777777" w:rsidR="00711B3F" w:rsidRPr="00711B3F" w:rsidRDefault="00711B3F" w:rsidP="008C1438">
                  <w:pPr>
                    <w:widowControl w:val="0"/>
                    <w:numPr>
                      <w:ilvl w:val="0"/>
                      <w:numId w:val="38"/>
                    </w:numPr>
                    <w:snapToGrid w:val="0"/>
                    <w:spacing w:after="0"/>
                    <w:jc w:val="both"/>
                    <w:rPr>
                      <w:rFonts w:eastAsia="MS Mincho"/>
                      <w:sz w:val="16"/>
                      <w:szCs w:val="16"/>
                    </w:rPr>
                  </w:pPr>
                  <w:r w:rsidRPr="00711B3F">
                    <w:rPr>
                      <w:rFonts w:eastAsia="MS Mincho"/>
                      <w:sz w:val="16"/>
                      <w:szCs w:val="16"/>
                    </w:rPr>
                    <w:t xml:space="preserve">Ease implementation complexity and constraints on </w:t>
                  </w:r>
                  <w:proofErr w:type="gramStart"/>
                  <w:r w:rsidRPr="00711B3F">
                    <w:rPr>
                      <w:rFonts w:eastAsia="MS Mincho"/>
                      <w:sz w:val="16"/>
                      <w:szCs w:val="16"/>
                    </w:rPr>
                    <w:t>PA ,</w:t>
                  </w:r>
                  <w:proofErr w:type="gramEnd"/>
                  <w:r w:rsidRPr="00711B3F">
                    <w:rPr>
                      <w:rFonts w:eastAsia="MS Mincho"/>
                      <w:sz w:val="16"/>
                      <w:szCs w:val="16"/>
                    </w:rPr>
                    <w:t xml:space="preserve"> ADC.</w:t>
                  </w:r>
                </w:p>
              </w:tc>
            </w:tr>
            <w:tr w:rsidR="00711B3F" w:rsidRPr="00711B3F" w14:paraId="4CD37D5F" w14:textId="77777777" w:rsidTr="00423076">
              <w:tc>
                <w:tcPr>
                  <w:tcW w:w="2972" w:type="dxa"/>
                </w:tcPr>
                <w:p w14:paraId="74CEFF4F" w14:textId="77777777" w:rsidR="00711B3F" w:rsidRPr="00711B3F" w:rsidRDefault="00711B3F" w:rsidP="003F413A">
                  <w:pPr>
                    <w:snapToGrid w:val="0"/>
                    <w:spacing w:after="0"/>
                    <w:jc w:val="both"/>
                    <w:rPr>
                      <w:sz w:val="16"/>
                      <w:szCs w:val="16"/>
                    </w:rPr>
                  </w:pPr>
                  <w:r w:rsidRPr="00711B3F">
                    <w:rPr>
                      <w:sz w:val="16"/>
                      <w:szCs w:val="16"/>
                    </w:rPr>
                    <w:t>RF-IC</w:t>
                  </w:r>
                </w:p>
                <w:p w14:paraId="44258178" w14:textId="77777777" w:rsidR="00711B3F" w:rsidRPr="00711B3F" w:rsidRDefault="00711B3F" w:rsidP="003F413A">
                  <w:pPr>
                    <w:snapToGrid w:val="0"/>
                    <w:spacing w:after="0"/>
                    <w:jc w:val="both"/>
                    <w:rPr>
                      <w:sz w:val="16"/>
                      <w:szCs w:val="16"/>
                    </w:rPr>
                  </w:pPr>
                  <w:r w:rsidRPr="00711B3F">
                    <w:rPr>
                      <w:sz w:val="16"/>
                      <w:szCs w:val="16"/>
                    </w:rPr>
                    <w:t>(Mixer, AD/DA, Analogue filter)</w:t>
                  </w:r>
                </w:p>
              </w:tc>
              <w:tc>
                <w:tcPr>
                  <w:tcW w:w="3260" w:type="dxa"/>
                </w:tcPr>
                <w:p w14:paraId="6DE4B787" w14:textId="77777777" w:rsidR="00711B3F" w:rsidRPr="003F413A" w:rsidRDefault="00711B3F" w:rsidP="008C1438">
                  <w:pPr>
                    <w:pStyle w:val="ListParagraph"/>
                    <w:numPr>
                      <w:ilvl w:val="0"/>
                      <w:numId w:val="39"/>
                    </w:numPr>
                    <w:snapToGrid w:val="0"/>
                    <w:spacing w:after="0"/>
                    <w:ind w:firstLineChars="0"/>
                    <w:jc w:val="both"/>
                    <w:rPr>
                      <w:rFonts w:eastAsia="Yu Mincho"/>
                      <w:sz w:val="16"/>
                      <w:szCs w:val="16"/>
                    </w:rPr>
                  </w:pPr>
                  <w:r w:rsidRPr="003F413A">
                    <w:rPr>
                      <w:rFonts w:eastAsia="Yu Mincho"/>
                      <w:sz w:val="16"/>
                      <w:szCs w:val="16"/>
                    </w:rPr>
                    <w:t xml:space="preserve">400MHz required large dynamic range and sampling rate which bring challenge on mixer, AD/DA. </w:t>
                  </w:r>
                </w:p>
                <w:p w14:paraId="7A619533" w14:textId="77777777" w:rsidR="00711B3F" w:rsidRPr="003F413A" w:rsidRDefault="00711B3F" w:rsidP="008C1438">
                  <w:pPr>
                    <w:pStyle w:val="ListParagraph"/>
                    <w:numPr>
                      <w:ilvl w:val="0"/>
                      <w:numId w:val="39"/>
                    </w:numPr>
                    <w:snapToGrid w:val="0"/>
                    <w:spacing w:after="0"/>
                    <w:ind w:firstLineChars="0"/>
                    <w:jc w:val="both"/>
                    <w:rPr>
                      <w:rFonts w:eastAsia="Yu Mincho"/>
                      <w:sz w:val="16"/>
                      <w:szCs w:val="16"/>
                    </w:rPr>
                  </w:pPr>
                  <w:r w:rsidRPr="003F413A">
                    <w:rPr>
                      <w:rFonts w:eastAsia="Yu Mincho"/>
                      <w:sz w:val="16"/>
                      <w:szCs w:val="16"/>
                    </w:rPr>
                    <w:t>Power consumption and complexity will be increased.</w:t>
                  </w:r>
                </w:p>
              </w:tc>
              <w:tc>
                <w:tcPr>
                  <w:tcW w:w="3260" w:type="dxa"/>
                  <w:vMerge/>
                </w:tcPr>
                <w:p w14:paraId="0CA5B9BF" w14:textId="77777777" w:rsidR="00711B3F" w:rsidRPr="00711B3F" w:rsidRDefault="00711B3F" w:rsidP="003F413A">
                  <w:pPr>
                    <w:snapToGrid w:val="0"/>
                    <w:spacing w:after="0"/>
                    <w:jc w:val="both"/>
                    <w:rPr>
                      <w:sz w:val="16"/>
                      <w:szCs w:val="16"/>
                    </w:rPr>
                  </w:pPr>
                </w:p>
              </w:tc>
            </w:tr>
            <w:tr w:rsidR="00711B3F" w:rsidRPr="00711B3F" w14:paraId="6D56C75A" w14:textId="77777777" w:rsidTr="00423076">
              <w:tc>
                <w:tcPr>
                  <w:tcW w:w="2972" w:type="dxa"/>
                </w:tcPr>
                <w:p w14:paraId="687D8D0F" w14:textId="77777777" w:rsidR="00711B3F" w:rsidRPr="00711B3F" w:rsidRDefault="00711B3F" w:rsidP="003F413A">
                  <w:pPr>
                    <w:snapToGrid w:val="0"/>
                    <w:spacing w:after="0"/>
                    <w:jc w:val="both"/>
                    <w:rPr>
                      <w:sz w:val="16"/>
                      <w:szCs w:val="16"/>
                    </w:rPr>
                  </w:pPr>
                  <w:r w:rsidRPr="00711B3F">
                    <w:rPr>
                      <w:sz w:val="16"/>
                      <w:szCs w:val="16"/>
                    </w:rPr>
                    <w:t xml:space="preserve">BB </w:t>
                  </w:r>
                </w:p>
                <w:p w14:paraId="339979B4" w14:textId="77777777" w:rsidR="00711B3F" w:rsidRPr="00711B3F" w:rsidRDefault="00711B3F" w:rsidP="003F413A">
                  <w:pPr>
                    <w:snapToGrid w:val="0"/>
                    <w:spacing w:after="0"/>
                    <w:jc w:val="both"/>
                    <w:rPr>
                      <w:sz w:val="16"/>
                      <w:szCs w:val="16"/>
                    </w:rPr>
                  </w:pPr>
                  <w:r w:rsidRPr="00711B3F">
                    <w:rPr>
                      <w:sz w:val="16"/>
                      <w:szCs w:val="16"/>
                    </w:rPr>
                    <w:t>(FFT, processing complexity)</w:t>
                  </w:r>
                </w:p>
              </w:tc>
              <w:tc>
                <w:tcPr>
                  <w:tcW w:w="3260" w:type="dxa"/>
                </w:tcPr>
                <w:p w14:paraId="21DEAE88" w14:textId="77777777" w:rsidR="00711B3F" w:rsidRPr="003F413A" w:rsidRDefault="00711B3F" w:rsidP="008C1438">
                  <w:pPr>
                    <w:pStyle w:val="ListParagraph"/>
                    <w:numPr>
                      <w:ilvl w:val="0"/>
                      <w:numId w:val="40"/>
                    </w:numPr>
                    <w:snapToGrid w:val="0"/>
                    <w:spacing w:after="0"/>
                    <w:ind w:firstLineChars="0"/>
                    <w:jc w:val="both"/>
                    <w:rPr>
                      <w:rFonts w:eastAsia="Yu Mincho"/>
                      <w:sz w:val="16"/>
                      <w:szCs w:val="16"/>
                    </w:rPr>
                  </w:pPr>
                  <w:r w:rsidRPr="003F413A">
                    <w:rPr>
                      <w:rFonts w:eastAsia="Yu Mincho"/>
                      <w:sz w:val="16"/>
                      <w:szCs w:val="16"/>
                    </w:rPr>
                    <w:t>16K FFT required for 400MHz with 30</w:t>
                  </w:r>
                  <w:r w:rsidRPr="003F413A">
                    <w:rPr>
                      <w:rFonts w:eastAsia="Yu Mincho"/>
                      <w:sz w:val="16"/>
                      <w:szCs w:val="16"/>
                      <w:lang w:eastAsia="zh-CN"/>
                    </w:rPr>
                    <w:t>kHz</w:t>
                  </w:r>
                  <w:r w:rsidRPr="003F413A">
                    <w:rPr>
                      <w:rFonts w:eastAsia="Yu Mincho"/>
                      <w:sz w:val="16"/>
                      <w:szCs w:val="16"/>
                    </w:rPr>
                    <w:t xml:space="preserve"> </w:t>
                  </w:r>
                  <w:r w:rsidRPr="003F413A">
                    <w:rPr>
                      <w:rFonts w:eastAsia="Yu Mincho"/>
                      <w:sz w:val="16"/>
                      <w:szCs w:val="16"/>
                      <w:lang w:eastAsia="zh-CN"/>
                    </w:rPr>
                    <w:t>SCS</w:t>
                  </w:r>
                  <w:r w:rsidRPr="003F413A">
                    <w:rPr>
                      <w:rFonts w:eastAsia="Yu Mincho"/>
                      <w:sz w:val="16"/>
                      <w:szCs w:val="16"/>
                    </w:rPr>
                    <w:t xml:space="preserve"> </w:t>
                  </w:r>
                  <w:r w:rsidRPr="003F413A">
                    <w:rPr>
                      <w:rFonts w:eastAsia="Yu Mincho"/>
                      <w:sz w:val="16"/>
                      <w:szCs w:val="16"/>
                      <w:lang w:eastAsia="zh-CN"/>
                    </w:rPr>
                    <w:t>which</w:t>
                  </w:r>
                  <w:r w:rsidRPr="003F413A">
                    <w:rPr>
                      <w:rFonts w:eastAsia="Yu Mincho"/>
                      <w:sz w:val="16"/>
                      <w:szCs w:val="16"/>
                    </w:rPr>
                    <w:t xml:space="preserve"> bring processing complexity and power consumption. </w:t>
                  </w:r>
                </w:p>
              </w:tc>
              <w:tc>
                <w:tcPr>
                  <w:tcW w:w="3260" w:type="dxa"/>
                </w:tcPr>
                <w:p w14:paraId="76DA5D76" w14:textId="77777777" w:rsidR="00711B3F" w:rsidRPr="003F413A" w:rsidRDefault="00711B3F" w:rsidP="008C1438">
                  <w:pPr>
                    <w:pStyle w:val="ListParagraph"/>
                    <w:widowControl w:val="0"/>
                    <w:numPr>
                      <w:ilvl w:val="0"/>
                      <w:numId w:val="39"/>
                    </w:numPr>
                    <w:snapToGrid w:val="0"/>
                    <w:spacing w:after="0"/>
                    <w:ind w:firstLineChars="0"/>
                    <w:jc w:val="both"/>
                    <w:rPr>
                      <w:sz w:val="16"/>
                      <w:szCs w:val="16"/>
                    </w:rPr>
                  </w:pPr>
                  <w:r w:rsidRPr="003F413A">
                    <w:rPr>
                      <w:sz w:val="16"/>
                      <w:szCs w:val="16"/>
                    </w:rPr>
                    <w:t>CA approach allow UE to implement separate FFT on each CC; reduce processing complicity</w:t>
                  </w:r>
                </w:p>
                <w:p w14:paraId="324071B4" w14:textId="77777777" w:rsidR="00711B3F" w:rsidRPr="003F413A" w:rsidRDefault="00711B3F" w:rsidP="008C1438">
                  <w:pPr>
                    <w:pStyle w:val="ListParagraph"/>
                    <w:widowControl w:val="0"/>
                    <w:numPr>
                      <w:ilvl w:val="0"/>
                      <w:numId w:val="39"/>
                    </w:numPr>
                    <w:snapToGrid w:val="0"/>
                    <w:spacing w:after="0"/>
                    <w:ind w:firstLineChars="0"/>
                    <w:jc w:val="both"/>
                    <w:rPr>
                      <w:sz w:val="16"/>
                      <w:szCs w:val="16"/>
                    </w:rPr>
                  </w:pPr>
                  <w:r w:rsidRPr="003F413A">
                    <w:rPr>
                      <w:sz w:val="16"/>
                      <w:szCs w:val="16"/>
                    </w:rPr>
                    <w:t>Separate digital filtering can be applied on each</w:t>
                  </w:r>
                </w:p>
              </w:tc>
            </w:tr>
            <w:tr w:rsidR="00711B3F" w:rsidRPr="00711B3F" w14:paraId="6888BB17" w14:textId="77777777" w:rsidTr="00423076">
              <w:tc>
                <w:tcPr>
                  <w:tcW w:w="2972" w:type="dxa"/>
                </w:tcPr>
                <w:p w14:paraId="352AB40B" w14:textId="77777777" w:rsidR="00711B3F" w:rsidRPr="00711B3F" w:rsidRDefault="00711B3F" w:rsidP="003F413A">
                  <w:pPr>
                    <w:snapToGrid w:val="0"/>
                    <w:spacing w:after="0"/>
                    <w:jc w:val="both"/>
                    <w:rPr>
                      <w:sz w:val="16"/>
                      <w:szCs w:val="16"/>
                    </w:rPr>
                  </w:pPr>
                  <w:r w:rsidRPr="00711B3F">
                    <w:rPr>
                      <w:sz w:val="16"/>
                      <w:szCs w:val="16"/>
                    </w:rPr>
                    <w:t xml:space="preserve">Tx RF performance </w:t>
                  </w:r>
                </w:p>
                <w:p w14:paraId="4249D6A6" w14:textId="77777777" w:rsidR="00711B3F" w:rsidRPr="00711B3F" w:rsidRDefault="00711B3F" w:rsidP="003F413A">
                  <w:pPr>
                    <w:snapToGrid w:val="0"/>
                    <w:spacing w:after="0"/>
                    <w:jc w:val="both"/>
                    <w:rPr>
                      <w:sz w:val="16"/>
                      <w:szCs w:val="16"/>
                    </w:rPr>
                  </w:pPr>
                  <w:r w:rsidRPr="00711B3F">
                    <w:rPr>
                      <w:sz w:val="16"/>
                      <w:szCs w:val="16"/>
                    </w:rPr>
                    <w:t>(Emission, ACLR)</w:t>
                  </w:r>
                </w:p>
              </w:tc>
              <w:tc>
                <w:tcPr>
                  <w:tcW w:w="3260" w:type="dxa"/>
                </w:tcPr>
                <w:p w14:paraId="25BC712D" w14:textId="77777777" w:rsidR="00711B3F" w:rsidRPr="003F413A" w:rsidRDefault="00711B3F" w:rsidP="008C1438">
                  <w:pPr>
                    <w:pStyle w:val="ListParagraph"/>
                    <w:numPr>
                      <w:ilvl w:val="0"/>
                      <w:numId w:val="40"/>
                    </w:numPr>
                    <w:snapToGrid w:val="0"/>
                    <w:spacing w:after="0"/>
                    <w:ind w:firstLineChars="0"/>
                    <w:jc w:val="both"/>
                    <w:rPr>
                      <w:rFonts w:eastAsia="Yu Mincho"/>
                      <w:sz w:val="16"/>
                      <w:szCs w:val="16"/>
                    </w:rPr>
                  </w:pPr>
                  <w:r w:rsidRPr="003F413A">
                    <w:rPr>
                      <w:rFonts w:eastAsia="Yu Mincho"/>
                      <w:sz w:val="16"/>
                      <w:szCs w:val="16"/>
                    </w:rPr>
                    <w:t>ACLR performance degraded with 400MHz BW compared to 200MHz</w:t>
                  </w:r>
                </w:p>
              </w:tc>
              <w:tc>
                <w:tcPr>
                  <w:tcW w:w="3260" w:type="dxa"/>
                  <w:vMerge w:val="restart"/>
                </w:tcPr>
                <w:p w14:paraId="494EA124" w14:textId="77777777" w:rsidR="00711B3F" w:rsidRPr="003F413A" w:rsidRDefault="00711B3F" w:rsidP="008C1438">
                  <w:pPr>
                    <w:pStyle w:val="ListParagraph"/>
                    <w:numPr>
                      <w:ilvl w:val="0"/>
                      <w:numId w:val="39"/>
                    </w:numPr>
                    <w:snapToGrid w:val="0"/>
                    <w:spacing w:after="0"/>
                    <w:ind w:firstLineChars="0"/>
                    <w:jc w:val="both"/>
                    <w:rPr>
                      <w:rFonts w:eastAsia="Yu Mincho"/>
                      <w:sz w:val="16"/>
                      <w:szCs w:val="16"/>
                    </w:rPr>
                  </w:pPr>
                  <w:r w:rsidRPr="003F413A">
                    <w:rPr>
                      <w:rFonts w:eastAsia="Yu Mincho"/>
                      <w:sz w:val="16"/>
                      <w:szCs w:val="16"/>
                    </w:rPr>
                    <w:t xml:space="preserve">CA approach allow UE to implement separate filtering on each CC to improve Tx and Rx performance </w:t>
                  </w:r>
                </w:p>
              </w:tc>
            </w:tr>
            <w:tr w:rsidR="00711B3F" w:rsidRPr="00711B3F" w14:paraId="2D88057F" w14:textId="77777777" w:rsidTr="00423076">
              <w:tc>
                <w:tcPr>
                  <w:tcW w:w="2972" w:type="dxa"/>
                </w:tcPr>
                <w:p w14:paraId="607E5977" w14:textId="77777777" w:rsidR="00711B3F" w:rsidRPr="00711B3F" w:rsidRDefault="00711B3F" w:rsidP="003F413A">
                  <w:pPr>
                    <w:snapToGrid w:val="0"/>
                    <w:spacing w:after="0"/>
                    <w:jc w:val="both"/>
                    <w:rPr>
                      <w:sz w:val="16"/>
                      <w:szCs w:val="16"/>
                    </w:rPr>
                  </w:pPr>
                  <w:r w:rsidRPr="00711B3F">
                    <w:rPr>
                      <w:sz w:val="16"/>
                      <w:szCs w:val="16"/>
                    </w:rPr>
                    <w:t xml:space="preserve">Rx RF performance </w:t>
                  </w:r>
                </w:p>
              </w:tc>
              <w:tc>
                <w:tcPr>
                  <w:tcW w:w="3260" w:type="dxa"/>
                </w:tcPr>
                <w:p w14:paraId="6A3B0A96" w14:textId="77777777" w:rsidR="00711B3F" w:rsidRPr="003F413A" w:rsidRDefault="00711B3F" w:rsidP="008C1438">
                  <w:pPr>
                    <w:pStyle w:val="ListParagraph"/>
                    <w:numPr>
                      <w:ilvl w:val="0"/>
                      <w:numId w:val="40"/>
                    </w:numPr>
                    <w:snapToGrid w:val="0"/>
                    <w:spacing w:after="0"/>
                    <w:ind w:firstLineChars="0"/>
                    <w:jc w:val="both"/>
                    <w:rPr>
                      <w:rFonts w:eastAsia="Yu Mincho"/>
                      <w:sz w:val="16"/>
                      <w:szCs w:val="16"/>
                    </w:rPr>
                  </w:pPr>
                  <w:r w:rsidRPr="003F413A">
                    <w:rPr>
                      <w:rFonts w:eastAsia="Yu Mincho"/>
                      <w:sz w:val="16"/>
                      <w:szCs w:val="16"/>
                    </w:rPr>
                    <w:t>Receiver blocking performance degraded with 400MHz</w:t>
                  </w:r>
                </w:p>
              </w:tc>
              <w:tc>
                <w:tcPr>
                  <w:tcW w:w="3260" w:type="dxa"/>
                  <w:vMerge/>
                </w:tcPr>
                <w:p w14:paraId="76120CF5" w14:textId="77777777" w:rsidR="00711B3F" w:rsidRPr="00711B3F" w:rsidRDefault="00711B3F" w:rsidP="003F413A">
                  <w:pPr>
                    <w:snapToGrid w:val="0"/>
                    <w:spacing w:after="0"/>
                    <w:jc w:val="both"/>
                    <w:rPr>
                      <w:sz w:val="16"/>
                      <w:szCs w:val="16"/>
                    </w:rPr>
                  </w:pPr>
                </w:p>
              </w:tc>
            </w:tr>
            <w:tr w:rsidR="00711B3F" w:rsidRPr="00711B3F" w14:paraId="484C5B71" w14:textId="77777777" w:rsidTr="00423076">
              <w:tc>
                <w:tcPr>
                  <w:tcW w:w="2972" w:type="dxa"/>
                </w:tcPr>
                <w:p w14:paraId="5647A197" w14:textId="77777777" w:rsidR="00711B3F" w:rsidRPr="00711B3F" w:rsidRDefault="00711B3F" w:rsidP="003F413A">
                  <w:pPr>
                    <w:snapToGrid w:val="0"/>
                    <w:spacing w:after="0"/>
                    <w:jc w:val="both"/>
                    <w:rPr>
                      <w:sz w:val="16"/>
                      <w:szCs w:val="16"/>
                    </w:rPr>
                  </w:pPr>
                  <w:r w:rsidRPr="00711B3F">
                    <w:rPr>
                      <w:sz w:val="16"/>
                      <w:szCs w:val="16"/>
                    </w:rPr>
                    <w:t xml:space="preserve">Other aspects </w:t>
                  </w:r>
                </w:p>
              </w:tc>
              <w:tc>
                <w:tcPr>
                  <w:tcW w:w="6520" w:type="dxa"/>
                  <w:gridSpan w:val="2"/>
                </w:tcPr>
                <w:p w14:paraId="150F1080" w14:textId="77777777" w:rsidR="00711B3F" w:rsidRPr="003F413A" w:rsidRDefault="00711B3F" w:rsidP="008C1438">
                  <w:pPr>
                    <w:pStyle w:val="ListParagraph"/>
                    <w:widowControl w:val="0"/>
                    <w:numPr>
                      <w:ilvl w:val="0"/>
                      <w:numId w:val="40"/>
                    </w:numPr>
                    <w:snapToGrid w:val="0"/>
                    <w:spacing w:after="0"/>
                    <w:ind w:firstLineChars="0"/>
                    <w:jc w:val="both"/>
                    <w:rPr>
                      <w:rFonts w:eastAsia="Yu Mincho"/>
                      <w:sz w:val="16"/>
                      <w:szCs w:val="16"/>
                    </w:rPr>
                  </w:pPr>
                  <w:r w:rsidRPr="003F413A">
                    <w:rPr>
                      <w:rFonts w:eastAsia="Yu Mincho"/>
                      <w:sz w:val="16"/>
                      <w:szCs w:val="16"/>
                    </w:rPr>
                    <w:t xml:space="preserve">CA approach provide scheduling flexibility and power saving benefits with carrier activated/deactivated </w:t>
                  </w:r>
                </w:p>
                <w:p w14:paraId="7DF8AE87" w14:textId="77777777" w:rsidR="00711B3F" w:rsidRPr="003F413A" w:rsidRDefault="00711B3F" w:rsidP="008C1438">
                  <w:pPr>
                    <w:pStyle w:val="ListParagraph"/>
                    <w:widowControl w:val="0"/>
                    <w:numPr>
                      <w:ilvl w:val="0"/>
                      <w:numId w:val="40"/>
                    </w:numPr>
                    <w:snapToGrid w:val="0"/>
                    <w:spacing w:after="0"/>
                    <w:ind w:firstLineChars="0"/>
                    <w:jc w:val="both"/>
                    <w:rPr>
                      <w:rFonts w:eastAsia="Yu Mincho"/>
                      <w:sz w:val="16"/>
                      <w:szCs w:val="16"/>
                    </w:rPr>
                  </w:pPr>
                  <w:r w:rsidRPr="003F413A">
                    <w:rPr>
                      <w:rFonts w:eastAsia="Yu Mincho"/>
                      <w:sz w:val="16"/>
                      <w:szCs w:val="16"/>
                    </w:rPr>
                    <w:t>CA approach provide possibility to support asymmetric BW in DL and UL side from UE perspective.</w:t>
                  </w:r>
                </w:p>
              </w:tc>
            </w:tr>
          </w:tbl>
          <w:p w14:paraId="345CD532" w14:textId="77777777" w:rsidR="00711B3F" w:rsidRPr="00711B3F" w:rsidRDefault="00711B3F" w:rsidP="003F413A">
            <w:pPr>
              <w:snapToGrid w:val="0"/>
              <w:spacing w:afterLines="50" w:after="120"/>
              <w:jc w:val="both"/>
              <w:rPr>
                <w:rFonts w:eastAsiaTheme="minorEastAsia"/>
                <w:b/>
                <w:bCs/>
                <w:lang w:eastAsia="zh-CN"/>
              </w:rPr>
            </w:pPr>
          </w:p>
          <w:p w14:paraId="686B9C27" w14:textId="77777777" w:rsidR="00711B3F" w:rsidRPr="00711B3F" w:rsidRDefault="00711B3F" w:rsidP="003F413A">
            <w:pPr>
              <w:snapToGrid w:val="0"/>
              <w:spacing w:afterLines="50" w:after="120"/>
              <w:jc w:val="both"/>
              <w:rPr>
                <w:rFonts w:eastAsiaTheme="minorEastAsia"/>
                <w:lang w:eastAsia="zh-CN"/>
              </w:rPr>
            </w:pPr>
            <w:r w:rsidRPr="00711B3F">
              <w:rPr>
                <w:rFonts w:eastAsiaTheme="minorEastAsia"/>
                <w:lang w:eastAsia="zh-CN"/>
              </w:rPr>
              <w:t xml:space="preserve">Observation 16: It’s extremely challenge to support 400MHz by single RF chain, and questionable on the feasibility of supporting 400MHz in UL considering RF performance, power consumption, and achievable power class. </w:t>
            </w:r>
          </w:p>
          <w:p w14:paraId="03527ED4" w14:textId="77777777" w:rsidR="00711B3F" w:rsidRPr="00711B3F" w:rsidRDefault="00711B3F" w:rsidP="003F413A">
            <w:pPr>
              <w:snapToGrid w:val="0"/>
              <w:spacing w:afterLines="50" w:after="120"/>
              <w:jc w:val="both"/>
              <w:rPr>
                <w:rFonts w:eastAsiaTheme="minorEastAsia"/>
                <w:lang w:eastAsia="zh-CN"/>
              </w:rPr>
            </w:pPr>
            <w:r w:rsidRPr="00711B3F">
              <w:rPr>
                <w:rFonts w:eastAsiaTheme="minorEastAsia"/>
                <w:lang w:eastAsia="zh-CN"/>
              </w:rPr>
              <w:t>Observation 17: Supporting UL 400MHz will have big impact on UL coverage performance with reduced power capability (3dB ~4.5 dB loss compared to UL 200MHz).</w:t>
            </w:r>
          </w:p>
          <w:p w14:paraId="0ED84BC2" w14:textId="77777777" w:rsidR="00711B3F" w:rsidRPr="00711B3F" w:rsidRDefault="00711B3F" w:rsidP="003F413A">
            <w:pPr>
              <w:snapToGrid w:val="0"/>
              <w:spacing w:afterLines="50" w:after="120"/>
              <w:jc w:val="both"/>
              <w:rPr>
                <w:rFonts w:eastAsiaTheme="minorEastAsia"/>
                <w:lang w:eastAsia="zh-CN"/>
              </w:rPr>
            </w:pPr>
            <w:r w:rsidRPr="00711B3F">
              <w:rPr>
                <w:rFonts w:eastAsiaTheme="minorEastAsia"/>
                <w:lang w:eastAsia="zh-CN"/>
              </w:rPr>
              <w:t xml:space="preserve">Observation 18: Limit single carrier with maximum CHBW 200MHz + UL MIMO/TxD (assuming 2Tx chain on around 7GHz) can bring benefits for both coverage and UL data rate compared to support UL 400MHz aggregated BW by 2 RF chain. </w:t>
            </w:r>
          </w:p>
          <w:p w14:paraId="1ADF028F" w14:textId="77777777" w:rsidR="00711B3F" w:rsidRPr="00711B3F" w:rsidRDefault="00711B3F" w:rsidP="003F413A">
            <w:pPr>
              <w:snapToGrid w:val="0"/>
              <w:spacing w:afterLines="50" w:after="120"/>
              <w:jc w:val="both"/>
              <w:rPr>
                <w:rFonts w:eastAsiaTheme="minorEastAsia"/>
                <w:lang w:eastAsia="zh-CN"/>
              </w:rPr>
            </w:pPr>
            <w:r w:rsidRPr="00711B3F">
              <w:rPr>
                <w:rFonts w:eastAsiaTheme="minorEastAsia"/>
                <w:lang w:eastAsia="zh-CN"/>
              </w:rPr>
              <w:t>Observation 19: The analysis on different options from RAN1 considering feasibility, power consumption and system performance perspective:</w:t>
            </w:r>
          </w:p>
          <w:tbl>
            <w:tblPr>
              <w:tblStyle w:val="TableGrid"/>
              <w:tblW w:w="9498" w:type="dxa"/>
              <w:jc w:val="center"/>
              <w:tblLook w:val="04A0" w:firstRow="1" w:lastRow="0" w:firstColumn="1" w:lastColumn="0" w:noHBand="0" w:noVBand="1"/>
            </w:tblPr>
            <w:tblGrid>
              <w:gridCol w:w="1398"/>
              <w:gridCol w:w="1863"/>
              <w:gridCol w:w="1843"/>
              <w:gridCol w:w="1837"/>
              <w:gridCol w:w="2557"/>
            </w:tblGrid>
            <w:tr w:rsidR="00711B3F" w:rsidRPr="00711B3F" w14:paraId="7274BB26" w14:textId="77777777" w:rsidTr="00423076">
              <w:trPr>
                <w:trHeight w:val="248"/>
                <w:jc w:val="center"/>
              </w:trPr>
              <w:tc>
                <w:tcPr>
                  <w:tcW w:w="1398" w:type="dxa"/>
                </w:tcPr>
                <w:p w14:paraId="7871F173"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Options</w:t>
                  </w:r>
                </w:p>
              </w:tc>
              <w:tc>
                <w:tcPr>
                  <w:tcW w:w="1863" w:type="dxa"/>
                </w:tcPr>
                <w:p w14:paraId="4648D03F"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 xml:space="preserve">Basic description </w:t>
                  </w:r>
                </w:p>
              </w:tc>
              <w:tc>
                <w:tcPr>
                  <w:tcW w:w="1843" w:type="dxa"/>
                </w:tcPr>
                <w:p w14:paraId="7269EA4F"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 xml:space="preserve">Feasibility/Complexity </w:t>
                  </w:r>
                </w:p>
              </w:tc>
              <w:tc>
                <w:tcPr>
                  <w:tcW w:w="1837" w:type="dxa"/>
                </w:tcPr>
                <w:p w14:paraId="644EC857"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 xml:space="preserve">Power consumption </w:t>
                  </w:r>
                </w:p>
              </w:tc>
              <w:tc>
                <w:tcPr>
                  <w:tcW w:w="2557" w:type="dxa"/>
                </w:tcPr>
                <w:p w14:paraId="3D68A452"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 xml:space="preserve">System efficiency /System performance </w:t>
                  </w:r>
                </w:p>
              </w:tc>
            </w:tr>
            <w:tr w:rsidR="00711B3F" w:rsidRPr="00711B3F" w14:paraId="1A6E3835" w14:textId="77777777" w:rsidTr="00423076">
              <w:trPr>
                <w:trHeight w:val="244"/>
                <w:jc w:val="center"/>
              </w:trPr>
              <w:tc>
                <w:tcPr>
                  <w:tcW w:w="1398" w:type="dxa"/>
                </w:tcPr>
                <w:p w14:paraId="033C8716"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Option 1</w:t>
                  </w:r>
                </w:p>
                <w:p w14:paraId="44170838" w14:textId="77777777" w:rsidR="00711B3F" w:rsidRPr="00711B3F" w:rsidRDefault="00711B3F" w:rsidP="003F413A">
                  <w:pPr>
                    <w:snapToGrid w:val="0"/>
                    <w:spacing w:after="0"/>
                    <w:jc w:val="both"/>
                    <w:rPr>
                      <w:rFonts w:eastAsiaTheme="minorEastAsia"/>
                      <w:sz w:val="16"/>
                      <w:szCs w:val="16"/>
                      <w:lang w:val="en-US" w:eastAsia="zh-CN"/>
                    </w:rPr>
                  </w:pPr>
                </w:p>
              </w:tc>
              <w:tc>
                <w:tcPr>
                  <w:tcW w:w="1863" w:type="dxa"/>
                </w:tcPr>
                <w:p w14:paraId="42A33326"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16K FFT</w:t>
                  </w:r>
                </w:p>
                <w:p w14:paraId="09EE0B61"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 xml:space="preserve">Single RF chain </w:t>
                  </w:r>
                </w:p>
                <w:p w14:paraId="0C374229"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 xml:space="preserve">Single BB processor </w:t>
                  </w:r>
                </w:p>
                <w:p w14:paraId="3EF1E208"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highlight w:val="yellow"/>
                      <w:lang w:val="en-US" w:eastAsia="zh-CN"/>
                    </w:rPr>
                    <w:t>Single carrier option</w:t>
                  </w:r>
                </w:p>
              </w:tc>
              <w:tc>
                <w:tcPr>
                  <w:tcW w:w="1843" w:type="dxa"/>
                </w:tcPr>
                <w:p w14:paraId="60791D27"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Extremely challenge on UL (questionable on the feasibility in UL)</w:t>
                  </w:r>
                </w:p>
                <w:p w14:paraId="21604F9D"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Challenge on DL</w:t>
                  </w:r>
                </w:p>
                <w:p w14:paraId="06DB09D6"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Highest complexity</w:t>
                  </w:r>
                </w:p>
              </w:tc>
              <w:tc>
                <w:tcPr>
                  <w:tcW w:w="1837" w:type="dxa"/>
                </w:tcPr>
                <w:p w14:paraId="1C151B61"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Highest power consumption</w:t>
                  </w:r>
                </w:p>
                <w:p w14:paraId="70C81A66"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Power efficiency degraded</w:t>
                  </w:r>
                </w:p>
                <w:p w14:paraId="47A9A3CE"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Challenge to support high PC i.e., PC2</w:t>
                  </w:r>
                </w:p>
              </w:tc>
              <w:tc>
                <w:tcPr>
                  <w:tcW w:w="2557" w:type="dxa"/>
                </w:tcPr>
                <w:p w14:paraId="51FDED47"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Single SSB +Single DCI</w:t>
                  </w:r>
                </w:p>
                <w:p w14:paraId="158495A9"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 xml:space="preserve">BWP scheduling </w:t>
                  </w:r>
                </w:p>
              </w:tc>
            </w:tr>
            <w:tr w:rsidR="00711B3F" w:rsidRPr="00711B3F" w14:paraId="6A85D267" w14:textId="77777777" w:rsidTr="00423076">
              <w:trPr>
                <w:trHeight w:val="248"/>
                <w:jc w:val="center"/>
              </w:trPr>
              <w:tc>
                <w:tcPr>
                  <w:tcW w:w="1398" w:type="dxa"/>
                </w:tcPr>
                <w:p w14:paraId="116F0B7E"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 xml:space="preserve">Option 2 </w:t>
                  </w:r>
                </w:p>
              </w:tc>
              <w:tc>
                <w:tcPr>
                  <w:tcW w:w="1863" w:type="dxa"/>
                </w:tcPr>
                <w:p w14:paraId="6C18AA20"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2x8K FFT</w:t>
                  </w:r>
                </w:p>
                <w:p w14:paraId="0943872A"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Separate RF Chain</w:t>
                  </w:r>
                </w:p>
                <w:p w14:paraId="7EA4FB58"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 xml:space="preserve">Single BB processor </w:t>
                  </w:r>
                </w:p>
                <w:p w14:paraId="1A4B5BCD"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highlight w:val="yellow"/>
                      <w:lang w:val="en-US" w:eastAsia="zh-CN"/>
                    </w:rPr>
                    <w:t>Multi carrier option with single cell/New spectrum aggregation scheme</w:t>
                  </w:r>
                </w:p>
              </w:tc>
              <w:tc>
                <w:tcPr>
                  <w:tcW w:w="1843" w:type="dxa"/>
                </w:tcPr>
                <w:p w14:paraId="580D92A0"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 xml:space="preserve">Feasible </w:t>
                  </w:r>
                </w:p>
                <w:p w14:paraId="1BBEE516"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Channllenge on BB processor</w:t>
                  </w:r>
                </w:p>
              </w:tc>
              <w:tc>
                <w:tcPr>
                  <w:tcW w:w="1837" w:type="dxa"/>
                </w:tcPr>
                <w:p w14:paraId="0567321F"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 xml:space="preserve">Not support CA scheme with on/off on Scell for power saving </w:t>
                  </w:r>
                </w:p>
              </w:tc>
              <w:tc>
                <w:tcPr>
                  <w:tcW w:w="2557" w:type="dxa"/>
                </w:tcPr>
                <w:p w14:paraId="62FA7A6B"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Single SSB +single DCI</w:t>
                  </w:r>
                </w:p>
                <w:p w14:paraId="3E374CB0"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highlight w:val="yellow"/>
                      <w:lang w:val="en-US" w:eastAsia="zh-CN"/>
                    </w:rPr>
                    <w:t>New Concept with Single cell multi-carriers</w:t>
                  </w:r>
                </w:p>
              </w:tc>
            </w:tr>
            <w:tr w:rsidR="00711B3F" w:rsidRPr="00711B3F" w14:paraId="7361BEFE" w14:textId="77777777" w:rsidTr="00423076">
              <w:trPr>
                <w:trHeight w:val="971"/>
                <w:jc w:val="center"/>
              </w:trPr>
              <w:tc>
                <w:tcPr>
                  <w:tcW w:w="1398" w:type="dxa"/>
                </w:tcPr>
                <w:p w14:paraId="2AE5AAC9"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Option 3</w:t>
                  </w:r>
                </w:p>
              </w:tc>
              <w:tc>
                <w:tcPr>
                  <w:tcW w:w="1863" w:type="dxa"/>
                </w:tcPr>
                <w:p w14:paraId="47D5B40A"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2x8K FFT</w:t>
                  </w:r>
                </w:p>
                <w:p w14:paraId="6C68C75C"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Separate RF Chain</w:t>
                  </w:r>
                </w:p>
                <w:p w14:paraId="0AB50B90"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 xml:space="preserve">Separate BB processor </w:t>
                  </w:r>
                </w:p>
                <w:p w14:paraId="5E893F98"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highlight w:val="yellow"/>
                      <w:lang w:val="en-US" w:eastAsia="zh-CN"/>
                    </w:rPr>
                    <w:t>Multi-carrier option with CA</w:t>
                  </w:r>
                </w:p>
              </w:tc>
              <w:tc>
                <w:tcPr>
                  <w:tcW w:w="1843" w:type="dxa"/>
                </w:tcPr>
                <w:p w14:paraId="52599178"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Feasible</w:t>
                  </w:r>
                </w:p>
              </w:tc>
              <w:tc>
                <w:tcPr>
                  <w:tcW w:w="1837" w:type="dxa"/>
                </w:tcPr>
                <w:p w14:paraId="512E8DF9"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Allow flexibility to turn on/off on RF chain and BB processor via Scell activation/deactivation</w:t>
                  </w:r>
                </w:p>
              </w:tc>
              <w:tc>
                <w:tcPr>
                  <w:tcW w:w="2557" w:type="dxa"/>
                </w:tcPr>
                <w:p w14:paraId="02095A15"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SSB less +cross carrier-scheduling</w:t>
                  </w:r>
                </w:p>
                <w:p w14:paraId="3BD19C30"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Scell activation/deactivation</w:t>
                  </w:r>
                </w:p>
              </w:tc>
            </w:tr>
            <w:tr w:rsidR="00711B3F" w:rsidRPr="00711B3F" w14:paraId="72301E52" w14:textId="77777777" w:rsidTr="00423076">
              <w:trPr>
                <w:trHeight w:val="244"/>
                <w:jc w:val="center"/>
              </w:trPr>
              <w:tc>
                <w:tcPr>
                  <w:tcW w:w="1398" w:type="dxa"/>
                </w:tcPr>
                <w:p w14:paraId="07E91A27"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lastRenderedPageBreak/>
                    <w:t>Option 4</w:t>
                  </w:r>
                </w:p>
              </w:tc>
              <w:tc>
                <w:tcPr>
                  <w:tcW w:w="1863" w:type="dxa"/>
                </w:tcPr>
                <w:p w14:paraId="149CF1A8"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2x8K/16K FFT</w:t>
                  </w:r>
                </w:p>
                <w:p w14:paraId="63EF894E"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Single RF Chain</w:t>
                  </w:r>
                </w:p>
                <w:p w14:paraId="777355EA"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Separate BB processor</w:t>
                  </w:r>
                </w:p>
                <w:p w14:paraId="1EB3F762"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highlight w:val="yellow"/>
                      <w:lang w:val="en-US" w:eastAsia="zh-CN"/>
                    </w:rPr>
                    <w:t>Multi-carrier option with CA</w:t>
                  </w:r>
                </w:p>
              </w:tc>
              <w:tc>
                <w:tcPr>
                  <w:tcW w:w="1843" w:type="dxa"/>
                </w:tcPr>
                <w:p w14:paraId="79262A5D"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Extremely challenge on UL (questionable on the feasibility in UL)</w:t>
                  </w:r>
                </w:p>
                <w:p w14:paraId="483421BA"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 xml:space="preserve">Challenge on DL </w:t>
                  </w:r>
                </w:p>
              </w:tc>
              <w:tc>
                <w:tcPr>
                  <w:tcW w:w="1837" w:type="dxa"/>
                </w:tcPr>
                <w:p w14:paraId="12FEC4CC"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Highest power consumption</w:t>
                  </w:r>
                </w:p>
                <w:p w14:paraId="52D092FC"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Power efficiency degraded</w:t>
                  </w:r>
                </w:p>
                <w:p w14:paraId="26A3B553"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Challenge to support high PC i.e., PC2</w:t>
                  </w:r>
                </w:p>
              </w:tc>
              <w:tc>
                <w:tcPr>
                  <w:tcW w:w="2557" w:type="dxa"/>
                </w:tcPr>
                <w:p w14:paraId="716FFA94"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Single SSB +Single DCI</w:t>
                  </w:r>
                </w:p>
                <w:p w14:paraId="6FED0044"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BWP scheduling</w:t>
                  </w:r>
                </w:p>
              </w:tc>
            </w:tr>
            <w:tr w:rsidR="00711B3F" w:rsidRPr="00711B3F" w14:paraId="150E0ABF" w14:textId="77777777" w:rsidTr="00423076">
              <w:trPr>
                <w:trHeight w:val="244"/>
                <w:jc w:val="center"/>
              </w:trPr>
              <w:tc>
                <w:tcPr>
                  <w:tcW w:w="1398" w:type="dxa"/>
                </w:tcPr>
                <w:p w14:paraId="3B08261A"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Option 5</w:t>
                  </w:r>
                </w:p>
              </w:tc>
              <w:tc>
                <w:tcPr>
                  <w:tcW w:w="1863" w:type="dxa"/>
                </w:tcPr>
                <w:p w14:paraId="42AA8617"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16K FFT</w:t>
                  </w:r>
                </w:p>
                <w:p w14:paraId="22E7079C"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Separate RF Chain</w:t>
                  </w:r>
                </w:p>
                <w:p w14:paraId="141BAAB1"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 xml:space="preserve">Separate BB processor </w:t>
                  </w:r>
                </w:p>
                <w:p w14:paraId="046FF290"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highlight w:val="yellow"/>
                      <w:lang w:val="en-US" w:eastAsia="zh-CN"/>
                    </w:rPr>
                    <w:t>Multi-carrier option with CA</w:t>
                  </w:r>
                </w:p>
              </w:tc>
              <w:tc>
                <w:tcPr>
                  <w:tcW w:w="1843" w:type="dxa"/>
                </w:tcPr>
                <w:p w14:paraId="55B942DF"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Feasible</w:t>
                  </w:r>
                </w:p>
              </w:tc>
              <w:tc>
                <w:tcPr>
                  <w:tcW w:w="1837" w:type="dxa"/>
                </w:tcPr>
                <w:p w14:paraId="3F474692"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Allow flexibility to turn on/off on RF chain and BB processor via Scell activation/deactivation</w:t>
                  </w:r>
                </w:p>
              </w:tc>
              <w:tc>
                <w:tcPr>
                  <w:tcW w:w="2557" w:type="dxa"/>
                </w:tcPr>
                <w:p w14:paraId="2C6B158C"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SSB less +cross carrier-scheduling</w:t>
                  </w:r>
                </w:p>
                <w:p w14:paraId="232672C7" w14:textId="77777777" w:rsidR="00711B3F" w:rsidRPr="00711B3F" w:rsidRDefault="00711B3F" w:rsidP="003F413A">
                  <w:pPr>
                    <w:snapToGrid w:val="0"/>
                    <w:spacing w:after="0"/>
                    <w:jc w:val="both"/>
                    <w:rPr>
                      <w:rFonts w:eastAsiaTheme="minorEastAsia"/>
                      <w:sz w:val="16"/>
                      <w:szCs w:val="16"/>
                      <w:lang w:val="en-US" w:eastAsia="zh-CN"/>
                    </w:rPr>
                  </w:pPr>
                  <w:r w:rsidRPr="00711B3F">
                    <w:rPr>
                      <w:rFonts w:eastAsiaTheme="minorEastAsia"/>
                      <w:sz w:val="16"/>
                      <w:szCs w:val="16"/>
                      <w:lang w:val="en-US" w:eastAsia="zh-CN"/>
                    </w:rPr>
                    <w:t xml:space="preserve">Scell activation/deactivation </w:t>
                  </w:r>
                </w:p>
              </w:tc>
            </w:tr>
          </w:tbl>
          <w:p w14:paraId="56BEFBAE" w14:textId="77777777" w:rsidR="00711B3F" w:rsidRPr="00711B3F" w:rsidRDefault="00711B3F" w:rsidP="003F413A">
            <w:pPr>
              <w:snapToGrid w:val="0"/>
              <w:spacing w:afterLines="50" w:after="120"/>
              <w:jc w:val="both"/>
              <w:rPr>
                <w:rFonts w:eastAsiaTheme="minorEastAsia"/>
                <w:b/>
                <w:bCs/>
                <w:lang w:eastAsia="zh-CN"/>
              </w:rPr>
            </w:pPr>
          </w:p>
          <w:p w14:paraId="77CA282F" w14:textId="77777777" w:rsidR="00711B3F" w:rsidRPr="00711B3F" w:rsidRDefault="00711B3F" w:rsidP="003F413A">
            <w:pPr>
              <w:snapToGrid w:val="0"/>
              <w:spacing w:afterLines="50" w:after="120"/>
              <w:jc w:val="both"/>
              <w:rPr>
                <w:rFonts w:eastAsiaTheme="minorEastAsia"/>
                <w:lang w:eastAsia="zh-CN"/>
              </w:rPr>
            </w:pPr>
            <w:r w:rsidRPr="00711B3F">
              <w:rPr>
                <w:rFonts w:eastAsiaTheme="minorEastAsia"/>
                <w:lang w:eastAsia="zh-CN"/>
              </w:rPr>
              <w:t xml:space="preserve">Observation 20: Option 1/Option2/option 4 from RAN1 LS [3] bring restriction of UE implementation of supporting 400MHz with single RF chain and/or single BB processor. </w:t>
            </w:r>
          </w:p>
          <w:p w14:paraId="21749B72" w14:textId="77777777" w:rsidR="00711B3F" w:rsidRPr="00711B3F" w:rsidRDefault="00711B3F" w:rsidP="003F413A">
            <w:pPr>
              <w:snapToGrid w:val="0"/>
              <w:spacing w:afterLines="50" w:after="120"/>
              <w:jc w:val="both"/>
              <w:rPr>
                <w:rFonts w:eastAsiaTheme="minorEastAsia"/>
                <w:lang w:eastAsia="zh-CN"/>
              </w:rPr>
            </w:pPr>
            <w:r w:rsidRPr="00711B3F">
              <w:rPr>
                <w:rFonts w:eastAsiaTheme="minorEastAsia"/>
                <w:lang w:eastAsia="zh-CN"/>
              </w:rPr>
              <w:t xml:space="preserve">Observation 21: Option 1/4 using single RF chain to support UL 400MHz is not feasibility from implementation constraints perspective. </w:t>
            </w:r>
          </w:p>
          <w:p w14:paraId="117C2E5F" w14:textId="77777777" w:rsidR="00711B3F" w:rsidRPr="00711B3F" w:rsidRDefault="00711B3F" w:rsidP="003F413A">
            <w:pPr>
              <w:snapToGrid w:val="0"/>
              <w:spacing w:afterLines="50" w:after="120"/>
              <w:jc w:val="both"/>
              <w:rPr>
                <w:rFonts w:eastAsiaTheme="minorEastAsia"/>
                <w:lang w:eastAsia="zh-CN"/>
              </w:rPr>
            </w:pPr>
            <w:r w:rsidRPr="00711B3F">
              <w:rPr>
                <w:rFonts w:eastAsiaTheme="minorEastAsia"/>
                <w:lang w:eastAsia="zh-CN"/>
              </w:rPr>
              <w:t>Observation 22: Option 2/3/option 5 allow UE to support 400MHz aggregated BW with CA/spectrum aggregation schemes.</w:t>
            </w:r>
          </w:p>
          <w:p w14:paraId="640BB0B3" w14:textId="77777777" w:rsidR="00711B3F" w:rsidRPr="00711B3F" w:rsidRDefault="00711B3F" w:rsidP="003F413A">
            <w:pPr>
              <w:snapToGrid w:val="0"/>
              <w:spacing w:afterLines="50" w:after="120"/>
              <w:jc w:val="both"/>
              <w:rPr>
                <w:rFonts w:eastAsiaTheme="minorEastAsia"/>
                <w:lang w:eastAsia="zh-CN"/>
              </w:rPr>
            </w:pPr>
            <w:r w:rsidRPr="00711B3F">
              <w:rPr>
                <w:rFonts w:eastAsiaTheme="minorEastAsia"/>
                <w:lang w:eastAsia="zh-CN"/>
              </w:rPr>
              <w:t xml:space="preserve">Observation 23: Using CA or other spectrum aggregation schemes provide scheduling flexibility and power saving benefits with carrier activated/deactivated </w:t>
            </w:r>
          </w:p>
          <w:p w14:paraId="2F86BA17" w14:textId="77777777" w:rsidR="00711B3F" w:rsidRPr="00711B3F" w:rsidRDefault="00711B3F" w:rsidP="003F413A">
            <w:pPr>
              <w:snapToGrid w:val="0"/>
              <w:spacing w:afterLines="50" w:after="120"/>
              <w:jc w:val="both"/>
              <w:rPr>
                <w:rFonts w:eastAsiaTheme="minorEastAsia"/>
                <w:lang w:eastAsia="zh-CN"/>
              </w:rPr>
            </w:pPr>
            <w:r w:rsidRPr="00711B3F">
              <w:rPr>
                <w:rFonts w:eastAsiaTheme="minorEastAsia"/>
                <w:lang w:eastAsia="zh-CN"/>
              </w:rPr>
              <w:t>Observation 24: CA approach also provide possibility to support asymmetric BW in DL and UL side from UE perspective.</w:t>
            </w:r>
          </w:p>
          <w:p w14:paraId="5E9DCFE2" w14:textId="77777777" w:rsidR="00711B3F" w:rsidRPr="00711B3F" w:rsidRDefault="00711B3F" w:rsidP="003F413A">
            <w:pPr>
              <w:widowControl w:val="0"/>
              <w:snapToGrid w:val="0"/>
              <w:spacing w:afterLines="50" w:after="120"/>
              <w:jc w:val="both"/>
              <w:rPr>
                <w:rFonts w:eastAsiaTheme="minorEastAsia"/>
                <w:lang w:eastAsia="zh-CN"/>
              </w:rPr>
            </w:pPr>
            <w:r w:rsidRPr="00711B3F">
              <w:rPr>
                <w:rFonts w:eastAsiaTheme="minorEastAsia"/>
                <w:lang w:eastAsia="zh-CN"/>
              </w:rPr>
              <w:t>Observation 25: CA/Spectrum aggregation approach allow flexibility of UE to support 400MHz with separate Tx/Rx chains (RF and BB processor) on each CC which is helpful to ease implementation constraints.</w:t>
            </w:r>
          </w:p>
          <w:p w14:paraId="673CEE89" w14:textId="77777777" w:rsidR="00711B3F" w:rsidRPr="00711B3F" w:rsidRDefault="00711B3F" w:rsidP="003F413A">
            <w:pPr>
              <w:snapToGrid w:val="0"/>
              <w:spacing w:afterLines="50" w:after="120"/>
              <w:jc w:val="both"/>
              <w:rPr>
                <w:rFonts w:eastAsiaTheme="minorEastAsia"/>
                <w:b/>
                <w:bCs/>
                <w:lang w:eastAsia="zh-CN"/>
              </w:rPr>
            </w:pPr>
          </w:p>
          <w:p w14:paraId="2797EB04" w14:textId="77777777" w:rsidR="00711B3F" w:rsidRPr="00711B3F" w:rsidRDefault="00711B3F" w:rsidP="003F413A">
            <w:pPr>
              <w:snapToGrid w:val="0"/>
              <w:spacing w:afterLines="50" w:after="120"/>
              <w:jc w:val="both"/>
              <w:rPr>
                <w:rFonts w:eastAsiaTheme="minorEastAsia"/>
                <w:b/>
                <w:bCs/>
                <w:lang w:eastAsia="zh-CN"/>
              </w:rPr>
            </w:pPr>
            <w:r w:rsidRPr="00711B3F">
              <w:rPr>
                <w:rFonts w:eastAsiaTheme="minorEastAsia"/>
                <w:b/>
                <w:bCs/>
                <w:lang w:eastAsia="zh-CN"/>
              </w:rPr>
              <w:t>Proposal 9: Take 8K FFT as baseline assumption</w:t>
            </w:r>
          </w:p>
          <w:p w14:paraId="0A1FCBDA" w14:textId="77777777" w:rsidR="00711B3F" w:rsidRPr="00711B3F" w:rsidRDefault="00711B3F" w:rsidP="003F413A">
            <w:pPr>
              <w:snapToGrid w:val="0"/>
              <w:spacing w:afterLines="50" w:after="120"/>
              <w:jc w:val="both"/>
              <w:rPr>
                <w:rFonts w:eastAsiaTheme="minorEastAsia"/>
                <w:b/>
                <w:bCs/>
                <w:lang w:eastAsia="zh-CN"/>
              </w:rPr>
            </w:pPr>
            <w:r w:rsidRPr="00711B3F">
              <w:rPr>
                <w:rFonts w:eastAsiaTheme="minorEastAsia"/>
                <w:b/>
                <w:bCs/>
                <w:lang w:eastAsia="zh-CN"/>
              </w:rPr>
              <w:t>Proposal 10: Considering 200MHz CHBW as maximum CHBW (single carrier) for 30kHz SCS in initial stage for RAN4 CHBW set introduction</w:t>
            </w:r>
          </w:p>
          <w:p w14:paraId="00DC240B" w14:textId="77777777" w:rsidR="00711B3F" w:rsidRPr="00711B3F" w:rsidRDefault="00711B3F" w:rsidP="003F413A">
            <w:pPr>
              <w:snapToGrid w:val="0"/>
              <w:spacing w:afterLines="50" w:after="120"/>
              <w:jc w:val="both"/>
              <w:rPr>
                <w:rFonts w:eastAsiaTheme="minorEastAsia"/>
                <w:b/>
                <w:bCs/>
                <w:lang w:eastAsia="zh-CN"/>
              </w:rPr>
            </w:pPr>
            <w:r w:rsidRPr="00711B3F">
              <w:rPr>
                <w:rFonts w:eastAsiaTheme="minorEastAsia"/>
                <w:b/>
                <w:bCs/>
                <w:lang w:eastAsia="zh-CN"/>
              </w:rPr>
              <w:t xml:space="preserve">Proposal 11: DL 400MHz aggregated BW supporting can be further discussed once the spectrum availability more clear </w:t>
            </w:r>
          </w:p>
          <w:p w14:paraId="185F762B" w14:textId="77777777" w:rsidR="00711B3F" w:rsidRPr="00711B3F" w:rsidRDefault="00711B3F" w:rsidP="008C1438">
            <w:pPr>
              <w:numPr>
                <w:ilvl w:val="0"/>
                <w:numId w:val="14"/>
              </w:numPr>
              <w:tabs>
                <w:tab w:val="num" w:pos="720"/>
              </w:tabs>
              <w:snapToGrid w:val="0"/>
              <w:spacing w:afterLines="50" w:after="120"/>
              <w:jc w:val="both"/>
              <w:rPr>
                <w:rFonts w:eastAsiaTheme="minorEastAsia"/>
                <w:b/>
                <w:bCs/>
                <w:lang w:eastAsia="zh-CN"/>
              </w:rPr>
            </w:pPr>
            <w:r w:rsidRPr="00711B3F">
              <w:rPr>
                <w:rFonts w:eastAsiaTheme="minorEastAsia"/>
                <w:b/>
                <w:bCs/>
                <w:lang w:eastAsia="zh-CN"/>
              </w:rPr>
              <w:t>CA or other spectrum aggregation schemes can be considered in later stage to support 400MHz BW in DL</w:t>
            </w:r>
          </w:p>
          <w:p w14:paraId="2144FDA1" w14:textId="77777777" w:rsidR="00711B3F" w:rsidRPr="00711B3F" w:rsidRDefault="00711B3F" w:rsidP="008C1438">
            <w:pPr>
              <w:numPr>
                <w:ilvl w:val="0"/>
                <w:numId w:val="14"/>
              </w:numPr>
              <w:tabs>
                <w:tab w:val="num" w:pos="720"/>
              </w:tabs>
              <w:snapToGrid w:val="0"/>
              <w:spacing w:afterLines="50" w:after="120"/>
              <w:jc w:val="both"/>
              <w:rPr>
                <w:rFonts w:eastAsiaTheme="minorEastAsia"/>
                <w:b/>
                <w:bCs/>
                <w:lang w:eastAsia="zh-CN"/>
              </w:rPr>
            </w:pPr>
            <w:r w:rsidRPr="00711B3F">
              <w:rPr>
                <w:rFonts w:eastAsiaTheme="minorEastAsia"/>
                <w:b/>
                <w:bCs/>
                <w:lang w:eastAsia="zh-CN"/>
              </w:rPr>
              <w:t xml:space="preserve">Taking option 3 in RAN1 LS [3] as baseline on supporting 400MHz aggregated BW in DL </w:t>
            </w:r>
          </w:p>
          <w:p w14:paraId="6EC2DCB2" w14:textId="77777777" w:rsidR="00711B3F" w:rsidRPr="00711B3F" w:rsidRDefault="00711B3F" w:rsidP="003F413A">
            <w:pPr>
              <w:snapToGrid w:val="0"/>
              <w:spacing w:afterLines="50" w:after="120"/>
              <w:jc w:val="both"/>
              <w:rPr>
                <w:rFonts w:eastAsiaTheme="minorEastAsia"/>
                <w:b/>
                <w:bCs/>
                <w:lang w:eastAsia="zh-CN"/>
              </w:rPr>
            </w:pPr>
            <w:r w:rsidRPr="00711B3F">
              <w:rPr>
                <w:rFonts w:eastAsiaTheme="minorEastAsia"/>
                <w:b/>
                <w:bCs/>
                <w:lang w:eastAsia="zh-CN"/>
              </w:rPr>
              <w:t>Proposal 12: Specify the minimum CHBW and maximum CHBW based on numerologies and operating frequency</w:t>
            </w:r>
          </w:p>
          <w:tbl>
            <w:tblPr>
              <w:tblW w:w="8680" w:type="dxa"/>
              <w:jc w:val="center"/>
              <w:tblCellMar>
                <w:left w:w="0" w:type="dxa"/>
                <w:right w:w="0" w:type="dxa"/>
              </w:tblCellMar>
              <w:tblLook w:val="04A0" w:firstRow="1" w:lastRow="0" w:firstColumn="1" w:lastColumn="0" w:noHBand="0" w:noVBand="1"/>
            </w:tblPr>
            <w:tblGrid>
              <w:gridCol w:w="3440"/>
              <w:gridCol w:w="2700"/>
              <w:gridCol w:w="2540"/>
            </w:tblGrid>
            <w:tr w:rsidR="00711B3F" w:rsidRPr="00711B3F" w14:paraId="57EF7310" w14:textId="77777777" w:rsidTr="003F413A">
              <w:trPr>
                <w:trHeight w:val="107"/>
                <w:jc w:val="center"/>
              </w:trPr>
              <w:tc>
                <w:tcPr>
                  <w:tcW w:w="344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44997AA2" w14:textId="77777777" w:rsidR="00711B3F" w:rsidRPr="00711B3F" w:rsidRDefault="00711B3F" w:rsidP="003F413A">
                  <w:pPr>
                    <w:snapToGrid w:val="0"/>
                    <w:spacing w:after="0"/>
                    <w:jc w:val="both"/>
                    <w:rPr>
                      <w:rFonts w:eastAsia="Yu Mincho"/>
                      <w:sz w:val="18"/>
                      <w:szCs w:val="18"/>
                      <w:lang w:val="en-US" w:eastAsia="ja-JP"/>
                    </w:rPr>
                  </w:pPr>
                  <w:r w:rsidRPr="00711B3F">
                    <w:rPr>
                      <w:rFonts w:eastAsia="Yu Mincho"/>
                      <w:b/>
                      <w:bCs/>
                      <w:sz w:val="18"/>
                      <w:szCs w:val="18"/>
                      <w:lang w:val="en-US" w:eastAsia="ja-JP"/>
                    </w:rPr>
                    <w:t>SCS</w:t>
                  </w:r>
                </w:p>
              </w:tc>
              <w:tc>
                <w:tcPr>
                  <w:tcW w:w="270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4F02728A" w14:textId="77777777" w:rsidR="00711B3F" w:rsidRPr="00711B3F" w:rsidRDefault="00711B3F" w:rsidP="003F413A">
                  <w:pPr>
                    <w:snapToGrid w:val="0"/>
                    <w:spacing w:after="0"/>
                    <w:jc w:val="both"/>
                    <w:rPr>
                      <w:rFonts w:eastAsia="Yu Mincho"/>
                      <w:sz w:val="18"/>
                      <w:szCs w:val="18"/>
                      <w:lang w:val="en-US" w:eastAsia="ja-JP"/>
                    </w:rPr>
                  </w:pPr>
                  <w:r w:rsidRPr="00711B3F">
                    <w:rPr>
                      <w:rFonts w:eastAsia="Yu Mincho"/>
                      <w:b/>
                      <w:bCs/>
                      <w:sz w:val="18"/>
                      <w:szCs w:val="18"/>
                      <w:lang w:val="en-US" w:eastAsia="ja-JP"/>
                    </w:rPr>
                    <w:t>Min CHBW</w:t>
                  </w:r>
                </w:p>
              </w:tc>
              <w:tc>
                <w:tcPr>
                  <w:tcW w:w="254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2BF1023C" w14:textId="77777777" w:rsidR="00711B3F" w:rsidRPr="00711B3F" w:rsidRDefault="00711B3F" w:rsidP="003F413A">
                  <w:pPr>
                    <w:snapToGrid w:val="0"/>
                    <w:spacing w:after="0"/>
                    <w:jc w:val="both"/>
                    <w:rPr>
                      <w:rFonts w:eastAsia="Yu Mincho"/>
                      <w:sz w:val="18"/>
                      <w:szCs w:val="18"/>
                      <w:lang w:val="en-US" w:eastAsia="ja-JP"/>
                    </w:rPr>
                  </w:pPr>
                  <w:r w:rsidRPr="00711B3F">
                    <w:rPr>
                      <w:rFonts w:eastAsia="Yu Mincho"/>
                      <w:b/>
                      <w:bCs/>
                      <w:sz w:val="18"/>
                      <w:szCs w:val="18"/>
                      <w:lang w:val="en-US" w:eastAsia="ja-JP"/>
                    </w:rPr>
                    <w:t>Max CHBW</w:t>
                  </w:r>
                </w:p>
              </w:tc>
            </w:tr>
            <w:tr w:rsidR="00711B3F" w:rsidRPr="00711B3F" w14:paraId="31E8DB15" w14:textId="77777777" w:rsidTr="003F413A">
              <w:trPr>
                <w:trHeight w:val="22"/>
                <w:jc w:val="center"/>
              </w:trPr>
              <w:tc>
                <w:tcPr>
                  <w:tcW w:w="3440"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181E20A8" w14:textId="77777777" w:rsidR="00711B3F" w:rsidRPr="00711B3F" w:rsidRDefault="00711B3F" w:rsidP="003F413A">
                  <w:pPr>
                    <w:snapToGrid w:val="0"/>
                    <w:spacing w:after="0"/>
                    <w:jc w:val="both"/>
                    <w:rPr>
                      <w:rFonts w:eastAsia="Yu Mincho"/>
                      <w:b/>
                      <w:bCs/>
                      <w:sz w:val="18"/>
                      <w:szCs w:val="18"/>
                      <w:lang w:val="en-US" w:eastAsia="ja-JP"/>
                    </w:rPr>
                  </w:pPr>
                  <w:r w:rsidRPr="00711B3F">
                    <w:rPr>
                      <w:rFonts w:eastAsia="Yu Mincho"/>
                      <w:b/>
                      <w:bCs/>
                      <w:sz w:val="18"/>
                      <w:szCs w:val="18"/>
                      <w:lang w:val="en-US" w:eastAsia="ja-JP"/>
                    </w:rPr>
                    <w:t>15kHz (FR1 FDD bands below 3GHz)</w:t>
                  </w:r>
                </w:p>
              </w:tc>
              <w:tc>
                <w:tcPr>
                  <w:tcW w:w="270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56D77976" w14:textId="77777777" w:rsidR="00711B3F" w:rsidRPr="00711B3F" w:rsidRDefault="00711B3F" w:rsidP="003F413A">
                  <w:pPr>
                    <w:snapToGrid w:val="0"/>
                    <w:spacing w:after="0"/>
                    <w:jc w:val="both"/>
                    <w:rPr>
                      <w:rFonts w:eastAsia="Yu Mincho"/>
                      <w:sz w:val="18"/>
                      <w:szCs w:val="18"/>
                      <w:lang w:val="en-US" w:eastAsia="ja-JP"/>
                    </w:rPr>
                  </w:pPr>
                  <w:r w:rsidRPr="00711B3F">
                    <w:rPr>
                      <w:rFonts w:eastAsia="Yu Mincho"/>
                      <w:sz w:val="18"/>
                      <w:szCs w:val="18"/>
                      <w:lang w:val="en-US" w:eastAsia="ja-JP"/>
                    </w:rPr>
                    <w:t>5MHz</w:t>
                  </w:r>
                </w:p>
                <w:p w14:paraId="235B990F" w14:textId="77777777" w:rsidR="00711B3F" w:rsidRPr="00711B3F" w:rsidRDefault="00711B3F" w:rsidP="003F413A">
                  <w:pPr>
                    <w:snapToGrid w:val="0"/>
                    <w:spacing w:after="0"/>
                    <w:jc w:val="both"/>
                    <w:rPr>
                      <w:rFonts w:eastAsiaTheme="minorEastAsia"/>
                      <w:sz w:val="18"/>
                      <w:szCs w:val="18"/>
                      <w:lang w:val="en-US" w:eastAsia="zh-CN"/>
                    </w:rPr>
                  </w:pPr>
                  <w:r w:rsidRPr="00711B3F">
                    <w:rPr>
                      <w:rFonts w:eastAsiaTheme="minorEastAsia"/>
                      <w:sz w:val="18"/>
                      <w:szCs w:val="18"/>
                      <w:lang w:val="en-US" w:eastAsia="zh-CN"/>
                    </w:rPr>
                    <w:t>3MHz (below 1GHz bands)</w:t>
                  </w:r>
                </w:p>
              </w:tc>
              <w:tc>
                <w:tcPr>
                  <w:tcW w:w="254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0C0B8B3A" w14:textId="77777777" w:rsidR="00711B3F" w:rsidRPr="00711B3F" w:rsidRDefault="00711B3F" w:rsidP="003F413A">
                  <w:pPr>
                    <w:snapToGrid w:val="0"/>
                    <w:spacing w:after="0"/>
                    <w:jc w:val="both"/>
                    <w:rPr>
                      <w:rFonts w:eastAsia="Yu Mincho"/>
                      <w:sz w:val="18"/>
                      <w:szCs w:val="18"/>
                      <w:lang w:val="en-US" w:eastAsia="ja-JP"/>
                    </w:rPr>
                  </w:pPr>
                  <w:r w:rsidRPr="00711B3F">
                    <w:rPr>
                      <w:rFonts w:eastAsia="Yu Mincho"/>
                      <w:sz w:val="18"/>
                      <w:szCs w:val="18"/>
                      <w:lang w:val="en-US" w:eastAsia="ja-JP"/>
                    </w:rPr>
                    <w:t>100MHz</w:t>
                  </w:r>
                </w:p>
              </w:tc>
            </w:tr>
            <w:tr w:rsidR="00711B3F" w:rsidRPr="00711B3F" w14:paraId="7D84574B" w14:textId="77777777" w:rsidTr="003F413A">
              <w:trPr>
                <w:trHeight w:val="19"/>
                <w:jc w:val="center"/>
              </w:trPr>
              <w:tc>
                <w:tcPr>
                  <w:tcW w:w="344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4D297225" w14:textId="77777777" w:rsidR="00711B3F" w:rsidRPr="00711B3F" w:rsidRDefault="00711B3F" w:rsidP="003F413A">
                  <w:pPr>
                    <w:snapToGrid w:val="0"/>
                    <w:spacing w:after="0"/>
                    <w:jc w:val="both"/>
                    <w:rPr>
                      <w:rFonts w:eastAsia="Yu Mincho"/>
                      <w:sz w:val="18"/>
                      <w:szCs w:val="18"/>
                      <w:lang w:val="en-US" w:eastAsia="ja-JP"/>
                    </w:rPr>
                  </w:pPr>
                  <w:r w:rsidRPr="00711B3F">
                    <w:rPr>
                      <w:rFonts w:eastAsia="Yu Mincho"/>
                      <w:b/>
                      <w:bCs/>
                      <w:sz w:val="18"/>
                      <w:szCs w:val="18"/>
                      <w:lang w:val="en-US" w:eastAsia="ja-JP"/>
                    </w:rPr>
                    <w:t>30kHz (FR1 TDD bands, and ~7GHz)</w:t>
                  </w:r>
                </w:p>
              </w:tc>
              <w:tc>
                <w:tcPr>
                  <w:tcW w:w="270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4A0CD427" w14:textId="77777777" w:rsidR="00711B3F" w:rsidRPr="00711B3F" w:rsidRDefault="00711B3F" w:rsidP="003F413A">
                  <w:pPr>
                    <w:snapToGrid w:val="0"/>
                    <w:spacing w:after="0"/>
                    <w:jc w:val="both"/>
                    <w:rPr>
                      <w:rFonts w:eastAsia="Yu Mincho"/>
                      <w:sz w:val="18"/>
                      <w:szCs w:val="18"/>
                      <w:lang w:val="en-US" w:eastAsia="ja-JP"/>
                    </w:rPr>
                  </w:pPr>
                  <w:r w:rsidRPr="00711B3F">
                    <w:rPr>
                      <w:rFonts w:eastAsia="Yu Mincho"/>
                      <w:sz w:val="18"/>
                      <w:szCs w:val="18"/>
                      <w:lang w:val="en-US" w:eastAsia="ja-JP"/>
                    </w:rPr>
                    <w:t>10MHz</w:t>
                  </w:r>
                </w:p>
              </w:tc>
              <w:tc>
                <w:tcPr>
                  <w:tcW w:w="254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6933A66B" w14:textId="77777777" w:rsidR="00711B3F" w:rsidRPr="00711B3F" w:rsidRDefault="00711B3F" w:rsidP="003F413A">
                  <w:pPr>
                    <w:snapToGrid w:val="0"/>
                    <w:spacing w:after="0"/>
                    <w:jc w:val="both"/>
                    <w:rPr>
                      <w:rFonts w:eastAsia="Yu Mincho"/>
                      <w:sz w:val="18"/>
                      <w:szCs w:val="18"/>
                      <w:lang w:val="en-US" w:eastAsia="ja-JP"/>
                    </w:rPr>
                  </w:pPr>
                  <w:r w:rsidRPr="00711B3F">
                    <w:rPr>
                      <w:rFonts w:eastAsia="Yu Mincho"/>
                      <w:sz w:val="18"/>
                      <w:szCs w:val="18"/>
                      <w:lang w:val="en-US" w:eastAsia="ja-JP"/>
                    </w:rPr>
                    <w:t>200MHz</w:t>
                  </w:r>
                </w:p>
              </w:tc>
            </w:tr>
            <w:tr w:rsidR="00711B3F" w:rsidRPr="00711B3F" w14:paraId="0E70FA36" w14:textId="77777777" w:rsidTr="003F413A">
              <w:trPr>
                <w:trHeight w:val="19"/>
                <w:jc w:val="center"/>
              </w:trPr>
              <w:tc>
                <w:tcPr>
                  <w:tcW w:w="344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5915E52F" w14:textId="77777777" w:rsidR="00711B3F" w:rsidRPr="00711B3F" w:rsidRDefault="00711B3F" w:rsidP="003F413A">
                  <w:pPr>
                    <w:snapToGrid w:val="0"/>
                    <w:spacing w:after="0"/>
                    <w:jc w:val="both"/>
                    <w:rPr>
                      <w:rFonts w:eastAsia="Yu Mincho"/>
                      <w:sz w:val="18"/>
                      <w:szCs w:val="18"/>
                      <w:lang w:val="en-US" w:eastAsia="ja-JP"/>
                    </w:rPr>
                  </w:pPr>
                  <w:r w:rsidRPr="00711B3F">
                    <w:rPr>
                      <w:rFonts w:eastAsia="Yu Mincho"/>
                      <w:b/>
                      <w:bCs/>
                      <w:sz w:val="18"/>
                      <w:szCs w:val="18"/>
                      <w:lang w:val="en-US" w:eastAsia="ja-JP"/>
                    </w:rPr>
                    <w:t xml:space="preserve">120kHz (FR2-1) </w:t>
                  </w:r>
                </w:p>
              </w:tc>
              <w:tc>
                <w:tcPr>
                  <w:tcW w:w="270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38062F8A" w14:textId="77777777" w:rsidR="00711B3F" w:rsidRPr="00711B3F" w:rsidRDefault="00711B3F" w:rsidP="003F413A">
                  <w:pPr>
                    <w:snapToGrid w:val="0"/>
                    <w:spacing w:after="0"/>
                    <w:jc w:val="both"/>
                    <w:rPr>
                      <w:rFonts w:eastAsia="Yu Mincho"/>
                      <w:sz w:val="18"/>
                      <w:szCs w:val="18"/>
                      <w:lang w:val="en-US" w:eastAsia="ja-JP"/>
                    </w:rPr>
                  </w:pPr>
                  <w:r w:rsidRPr="00711B3F">
                    <w:rPr>
                      <w:rFonts w:eastAsia="Yu Mincho"/>
                      <w:sz w:val="18"/>
                      <w:szCs w:val="18"/>
                      <w:lang w:val="en-US" w:eastAsia="ja-JP"/>
                    </w:rPr>
                    <w:t>50MHz</w:t>
                  </w:r>
                </w:p>
              </w:tc>
              <w:tc>
                <w:tcPr>
                  <w:tcW w:w="254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605A9773" w14:textId="77777777" w:rsidR="00711B3F" w:rsidRPr="00711B3F" w:rsidRDefault="00711B3F" w:rsidP="003F413A">
                  <w:pPr>
                    <w:snapToGrid w:val="0"/>
                    <w:spacing w:after="0"/>
                    <w:jc w:val="both"/>
                    <w:rPr>
                      <w:rFonts w:eastAsia="Yu Mincho"/>
                      <w:sz w:val="18"/>
                      <w:szCs w:val="18"/>
                      <w:lang w:val="en-US" w:eastAsia="ja-JP"/>
                    </w:rPr>
                  </w:pPr>
                  <w:r w:rsidRPr="00711B3F">
                    <w:rPr>
                      <w:rFonts w:eastAsia="Yu Mincho"/>
                      <w:sz w:val="18"/>
                      <w:szCs w:val="18"/>
                      <w:lang w:val="en-US" w:eastAsia="ja-JP"/>
                    </w:rPr>
                    <w:t xml:space="preserve">800MHz/400MHz </w:t>
                  </w:r>
                </w:p>
              </w:tc>
            </w:tr>
          </w:tbl>
          <w:p w14:paraId="1F3B9E85" w14:textId="77777777" w:rsidR="00711B3F" w:rsidRPr="00711B3F" w:rsidRDefault="00711B3F" w:rsidP="003F413A">
            <w:pPr>
              <w:snapToGrid w:val="0"/>
              <w:spacing w:afterLines="50" w:after="120"/>
              <w:jc w:val="both"/>
              <w:rPr>
                <w:lang w:val="sv-SE" w:eastAsia="zh-CN"/>
              </w:rPr>
            </w:pPr>
          </w:p>
          <w:p w14:paraId="4D3D10EF" w14:textId="77777777" w:rsidR="00711B3F" w:rsidRPr="00711B3F" w:rsidRDefault="00711B3F" w:rsidP="008C1438">
            <w:pPr>
              <w:keepNext/>
              <w:keepLines/>
              <w:numPr>
                <w:ilvl w:val="1"/>
                <w:numId w:val="37"/>
              </w:numPr>
              <w:snapToGrid w:val="0"/>
              <w:spacing w:afterLines="50" w:after="120"/>
              <w:jc w:val="both"/>
              <w:outlineLvl w:val="2"/>
              <w:rPr>
                <w:rFonts w:eastAsiaTheme="minorEastAsia"/>
                <w:b/>
                <w:bCs/>
                <w:sz w:val="22"/>
                <w:szCs w:val="15"/>
                <w:lang w:val="sv-SE" w:eastAsia="zh-CN"/>
              </w:rPr>
            </w:pPr>
            <w:r w:rsidRPr="00711B3F">
              <w:rPr>
                <w:rFonts w:eastAsiaTheme="minorEastAsia"/>
                <w:b/>
                <w:bCs/>
                <w:sz w:val="22"/>
                <w:szCs w:val="15"/>
                <w:lang w:val="sv-SE" w:eastAsia="zh-CN"/>
              </w:rPr>
              <w:t xml:space="preserve">Asymetric channel bandwidth </w:t>
            </w:r>
          </w:p>
          <w:p w14:paraId="3ABF78A4" w14:textId="77777777" w:rsidR="00711B3F" w:rsidRPr="00FF777C" w:rsidRDefault="00711B3F" w:rsidP="003F413A">
            <w:pPr>
              <w:snapToGrid w:val="0"/>
              <w:spacing w:afterLines="50" w:after="120"/>
              <w:jc w:val="both"/>
              <w:rPr>
                <w:b/>
                <w:bCs/>
                <w:lang w:val="en-US" w:eastAsia="zh-CN"/>
                <w:rPrChange w:id="101" w:author="Ericsson" w:date="2026-02-05T10:29:00Z" w16du:dateUtc="2026-02-05T09:29:00Z">
                  <w:rPr>
                    <w:b/>
                    <w:bCs/>
                    <w:lang w:val="sv-SE" w:eastAsia="zh-CN"/>
                  </w:rPr>
                </w:rPrChange>
              </w:rPr>
            </w:pPr>
            <w:r w:rsidRPr="00FF777C">
              <w:rPr>
                <w:b/>
                <w:bCs/>
                <w:lang w:val="en-US" w:eastAsia="zh-CN"/>
                <w:rPrChange w:id="102" w:author="Ericsson" w:date="2026-02-05T10:29:00Z" w16du:dateUtc="2026-02-05T09:29:00Z">
                  <w:rPr>
                    <w:b/>
                    <w:bCs/>
                    <w:lang w:val="sv-SE" w:eastAsia="zh-CN"/>
                  </w:rPr>
                </w:rPrChange>
              </w:rPr>
              <w:t xml:space="preserve">Proposal 13: Further study asymetric channel bandwidth supporting and </w:t>
            </w:r>
            <w:proofErr w:type="gramStart"/>
            <w:r w:rsidRPr="00FF777C">
              <w:rPr>
                <w:b/>
                <w:bCs/>
                <w:lang w:val="en-US" w:eastAsia="zh-CN"/>
                <w:rPrChange w:id="103" w:author="Ericsson" w:date="2026-02-05T10:29:00Z" w16du:dateUtc="2026-02-05T09:29:00Z">
                  <w:rPr>
                    <w:b/>
                    <w:bCs/>
                    <w:lang w:val="sv-SE" w:eastAsia="zh-CN"/>
                  </w:rPr>
                </w:rPrChange>
              </w:rPr>
              <w:t>potentail  enhancement</w:t>
            </w:r>
            <w:proofErr w:type="gramEnd"/>
            <w:r w:rsidRPr="00FF777C">
              <w:rPr>
                <w:b/>
                <w:bCs/>
                <w:lang w:val="en-US" w:eastAsia="zh-CN"/>
                <w:rPrChange w:id="104" w:author="Ericsson" w:date="2026-02-05T10:29:00Z" w16du:dateUtc="2026-02-05T09:29:00Z">
                  <w:rPr>
                    <w:b/>
                    <w:bCs/>
                    <w:lang w:val="sv-SE" w:eastAsia="zh-CN"/>
                  </w:rPr>
                </w:rPrChange>
              </w:rPr>
              <w:t xml:space="preserve"> compared to NR after minimum/maximum CHBW and detailed channel bandwidth set fixed.</w:t>
            </w:r>
          </w:p>
          <w:p w14:paraId="5E8400EB" w14:textId="77777777" w:rsidR="00711B3F" w:rsidRPr="00711B3F" w:rsidRDefault="00711B3F" w:rsidP="008C1438">
            <w:pPr>
              <w:keepNext/>
              <w:keepLines/>
              <w:numPr>
                <w:ilvl w:val="1"/>
                <w:numId w:val="37"/>
              </w:numPr>
              <w:snapToGrid w:val="0"/>
              <w:spacing w:afterLines="50" w:after="120"/>
              <w:jc w:val="both"/>
              <w:outlineLvl w:val="2"/>
              <w:rPr>
                <w:rFonts w:eastAsiaTheme="minorEastAsia"/>
                <w:b/>
                <w:bCs/>
                <w:sz w:val="22"/>
                <w:szCs w:val="15"/>
                <w:lang w:val="sv-SE" w:eastAsia="zh-CN"/>
              </w:rPr>
            </w:pPr>
            <w:r w:rsidRPr="00711B3F">
              <w:rPr>
                <w:rFonts w:eastAsiaTheme="minorEastAsia"/>
                <w:b/>
                <w:bCs/>
                <w:sz w:val="22"/>
                <w:szCs w:val="15"/>
                <w:lang w:val="sv-SE" w:eastAsia="zh-CN"/>
              </w:rPr>
              <w:t xml:space="preserve">Spectrum utilization </w:t>
            </w:r>
          </w:p>
          <w:p w14:paraId="0924334E" w14:textId="77777777" w:rsidR="00711B3F" w:rsidRPr="00711B3F" w:rsidRDefault="00711B3F" w:rsidP="003F413A">
            <w:pPr>
              <w:snapToGrid w:val="0"/>
              <w:spacing w:afterLines="50" w:after="120"/>
              <w:jc w:val="both"/>
              <w:rPr>
                <w:rFonts w:eastAsiaTheme="minorEastAsia"/>
                <w:b/>
                <w:bCs/>
                <w:lang w:eastAsia="zh-CN"/>
              </w:rPr>
            </w:pPr>
            <w:r w:rsidRPr="00711B3F">
              <w:rPr>
                <w:rFonts w:eastAsiaTheme="minorEastAsia"/>
                <w:b/>
                <w:bCs/>
                <w:lang w:eastAsia="zh-CN"/>
              </w:rPr>
              <w:t>Proposal 14: For CHBW between 25MHz ~ 100MHz (15kHz/30kHz SCS) in FR, taking existing SU from NR as baseline unless strong motivation well justified for the evaluation and improvement. And prioritize following case on evaluation work</w:t>
            </w:r>
          </w:p>
          <w:p w14:paraId="4CD0FB72" w14:textId="77777777" w:rsidR="00711B3F" w:rsidRPr="00711B3F" w:rsidRDefault="00711B3F" w:rsidP="008C1438">
            <w:pPr>
              <w:numPr>
                <w:ilvl w:val="0"/>
                <w:numId w:val="14"/>
              </w:numPr>
              <w:tabs>
                <w:tab w:val="num" w:pos="720"/>
              </w:tabs>
              <w:snapToGrid w:val="0"/>
              <w:spacing w:afterLines="50" w:after="120"/>
              <w:jc w:val="both"/>
              <w:rPr>
                <w:rFonts w:eastAsiaTheme="minorEastAsia"/>
                <w:lang w:eastAsia="zh-CN"/>
              </w:rPr>
            </w:pPr>
            <w:r w:rsidRPr="00711B3F">
              <w:rPr>
                <w:rFonts w:eastAsiaTheme="minorEastAsia"/>
                <w:lang w:eastAsia="zh-CN"/>
              </w:rPr>
              <w:t>15kHz: 5MHz CHBW, 30kHz: 10MHz, 15MHz, 20MHz</w:t>
            </w:r>
          </w:p>
          <w:p w14:paraId="084B2287" w14:textId="77777777" w:rsidR="00711B3F" w:rsidRPr="00711B3F" w:rsidRDefault="00711B3F" w:rsidP="003F413A">
            <w:pPr>
              <w:snapToGrid w:val="0"/>
              <w:spacing w:afterLines="50" w:after="120"/>
              <w:jc w:val="both"/>
              <w:rPr>
                <w:rFonts w:eastAsiaTheme="minorEastAsia"/>
                <w:b/>
                <w:bCs/>
                <w:lang w:eastAsia="zh-CN"/>
              </w:rPr>
            </w:pPr>
            <w:r w:rsidRPr="00711B3F">
              <w:rPr>
                <w:rFonts w:eastAsiaTheme="minorEastAsia"/>
                <w:b/>
                <w:bCs/>
                <w:lang w:eastAsia="zh-CN"/>
              </w:rPr>
              <w:t>Proposal 15: RAN4 further evaluate spectrum utilization with trade-off between improved SU, RF performance and UE/gNB complexity with detailed parameter assumption</w:t>
            </w:r>
          </w:p>
          <w:p w14:paraId="45784DEA" w14:textId="77777777" w:rsidR="00711B3F" w:rsidRPr="00711B3F" w:rsidRDefault="00711B3F" w:rsidP="008C1438">
            <w:pPr>
              <w:numPr>
                <w:ilvl w:val="0"/>
                <w:numId w:val="14"/>
              </w:numPr>
              <w:tabs>
                <w:tab w:val="num" w:pos="720"/>
              </w:tabs>
              <w:snapToGrid w:val="0"/>
              <w:spacing w:afterLines="50" w:after="120"/>
              <w:jc w:val="both"/>
              <w:rPr>
                <w:rFonts w:eastAsiaTheme="minorEastAsia"/>
                <w:lang w:eastAsia="zh-CN"/>
              </w:rPr>
            </w:pPr>
            <w:r w:rsidRPr="00711B3F">
              <w:rPr>
                <w:rFonts w:eastAsiaTheme="minorEastAsia"/>
                <w:lang w:eastAsia="zh-CN"/>
              </w:rPr>
              <w:t>RF non-linearity assumption: PA model, I/Q imbalance, PN</w:t>
            </w:r>
          </w:p>
          <w:p w14:paraId="3351DEAE" w14:textId="77777777" w:rsidR="00711B3F" w:rsidRPr="00711B3F" w:rsidRDefault="00711B3F" w:rsidP="008C1438">
            <w:pPr>
              <w:numPr>
                <w:ilvl w:val="0"/>
                <w:numId w:val="14"/>
              </w:numPr>
              <w:tabs>
                <w:tab w:val="num" w:pos="720"/>
              </w:tabs>
              <w:snapToGrid w:val="0"/>
              <w:spacing w:afterLines="50" w:after="120"/>
              <w:jc w:val="both"/>
              <w:rPr>
                <w:rFonts w:eastAsiaTheme="minorEastAsia"/>
                <w:lang w:eastAsia="zh-CN"/>
              </w:rPr>
            </w:pPr>
            <w:r w:rsidRPr="00711B3F">
              <w:rPr>
                <w:rFonts w:eastAsiaTheme="minorEastAsia"/>
                <w:lang w:eastAsia="zh-CN"/>
              </w:rPr>
              <w:lastRenderedPageBreak/>
              <w:t>TX RF core performance assumption: OBE (emission and ACLR), Tx EVM</w:t>
            </w:r>
          </w:p>
          <w:p w14:paraId="66D8766D" w14:textId="77777777" w:rsidR="00711B3F" w:rsidRPr="00711B3F" w:rsidRDefault="00711B3F" w:rsidP="008C1438">
            <w:pPr>
              <w:numPr>
                <w:ilvl w:val="0"/>
                <w:numId w:val="14"/>
              </w:numPr>
              <w:tabs>
                <w:tab w:val="num" w:pos="720"/>
              </w:tabs>
              <w:snapToGrid w:val="0"/>
              <w:spacing w:afterLines="50" w:after="120"/>
              <w:jc w:val="both"/>
              <w:rPr>
                <w:rFonts w:eastAsiaTheme="minorEastAsia"/>
                <w:lang w:eastAsia="zh-CN"/>
              </w:rPr>
            </w:pPr>
            <w:r w:rsidRPr="00711B3F">
              <w:rPr>
                <w:rFonts w:eastAsiaTheme="minorEastAsia"/>
                <w:lang w:eastAsia="zh-CN"/>
              </w:rPr>
              <w:t xml:space="preserve">Waveform and modulation orders </w:t>
            </w:r>
          </w:p>
          <w:p w14:paraId="19441CCD" w14:textId="77777777" w:rsidR="00711B3F" w:rsidRPr="00711B3F" w:rsidRDefault="00711B3F" w:rsidP="008C1438">
            <w:pPr>
              <w:numPr>
                <w:ilvl w:val="0"/>
                <w:numId w:val="14"/>
              </w:numPr>
              <w:tabs>
                <w:tab w:val="num" w:pos="720"/>
              </w:tabs>
              <w:snapToGrid w:val="0"/>
              <w:spacing w:afterLines="50" w:after="120"/>
              <w:jc w:val="both"/>
              <w:rPr>
                <w:rFonts w:eastAsiaTheme="minorEastAsia"/>
                <w:lang w:eastAsia="zh-CN"/>
              </w:rPr>
            </w:pPr>
            <w:r w:rsidRPr="00711B3F">
              <w:rPr>
                <w:rFonts w:eastAsiaTheme="minorEastAsia"/>
                <w:lang w:eastAsia="zh-CN"/>
              </w:rPr>
              <w:t>Spectrum shaping technologies</w:t>
            </w:r>
          </w:p>
          <w:p w14:paraId="651198D8" w14:textId="77777777" w:rsidR="00711B3F" w:rsidRPr="00711B3F" w:rsidRDefault="00711B3F" w:rsidP="003F413A">
            <w:pPr>
              <w:snapToGrid w:val="0"/>
              <w:spacing w:afterLines="50" w:after="120"/>
              <w:jc w:val="both"/>
              <w:rPr>
                <w:rFonts w:eastAsiaTheme="minorEastAsia"/>
                <w:b/>
                <w:bCs/>
                <w:lang w:eastAsia="zh-CN"/>
              </w:rPr>
            </w:pPr>
            <w:r w:rsidRPr="00711B3F">
              <w:rPr>
                <w:rFonts w:eastAsiaTheme="minorEastAsia"/>
                <w:b/>
                <w:bCs/>
                <w:lang w:eastAsia="zh-CN"/>
              </w:rPr>
              <w:t xml:space="preserve">Proposal 16: Postpone SU evaluation work to later stage of Rel-20 till waveform, CHBW sets, relevant RF core requirements concluded. </w:t>
            </w:r>
          </w:p>
          <w:p w14:paraId="6F219565" w14:textId="77777777" w:rsidR="00711B3F" w:rsidRPr="00711B3F" w:rsidRDefault="00711B3F" w:rsidP="003F413A">
            <w:pPr>
              <w:snapToGrid w:val="0"/>
              <w:spacing w:afterLines="50" w:after="120"/>
              <w:jc w:val="both"/>
              <w:rPr>
                <w:rFonts w:eastAsiaTheme="minorEastAsia"/>
                <w:b/>
                <w:bCs/>
                <w:lang w:eastAsia="zh-CN"/>
              </w:rPr>
            </w:pPr>
            <w:r w:rsidRPr="00711B3F">
              <w:rPr>
                <w:rFonts w:eastAsiaTheme="minorEastAsia"/>
                <w:b/>
                <w:bCs/>
                <w:lang w:eastAsia="zh-CN"/>
              </w:rPr>
              <w:t xml:space="preserve">Proposal 17: RAN4 shall specify single SU as per {channel bandwidth, SCS} combination basis w/o dependency on spectrum shaping technologies and RF requirement relaxation conditions. </w:t>
            </w:r>
          </w:p>
          <w:p w14:paraId="766D385A" w14:textId="77777777" w:rsidR="00711B3F" w:rsidRPr="00711B3F" w:rsidRDefault="00711B3F" w:rsidP="008C1438">
            <w:pPr>
              <w:keepNext/>
              <w:keepLines/>
              <w:numPr>
                <w:ilvl w:val="1"/>
                <w:numId w:val="37"/>
              </w:numPr>
              <w:snapToGrid w:val="0"/>
              <w:spacing w:afterLines="50" w:after="120"/>
              <w:jc w:val="both"/>
              <w:outlineLvl w:val="2"/>
              <w:rPr>
                <w:rFonts w:eastAsiaTheme="minorEastAsia"/>
                <w:b/>
                <w:bCs/>
                <w:sz w:val="22"/>
                <w:szCs w:val="15"/>
                <w:lang w:val="sv-SE" w:eastAsia="zh-CN"/>
              </w:rPr>
            </w:pPr>
            <w:r w:rsidRPr="00711B3F">
              <w:rPr>
                <w:rFonts w:eastAsiaTheme="minorEastAsia"/>
                <w:b/>
                <w:bCs/>
                <w:sz w:val="22"/>
                <w:szCs w:val="15"/>
                <w:lang w:val="sv-SE" w:eastAsia="zh-CN"/>
              </w:rPr>
              <w:t xml:space="preserve">CHBW sets/Irregular channel bandwidth </w:t>
            </w:r>
          </w:p>
          <w:p w14:paraId="5717CDDA" w14:textId="77777777" w:rsidR="00711B3F" w:rsidRPr="00711B3F" w:rsidRDefault="00711B3F" w:rsidP="003F413A">
            <w:pPr>
              <w:snapToGrid w:val="0"/>
              <w:spacing w:afterLines="50" w:after="120"/>
              <w:jc w:val="both"/>
              <w:rPr>
                <w:lang w:eastAsia="zh-CN"/>
              </w:rPr>
            </w:pPr>
            <w:r w:rsidRPr="00711B3F">
              <w:rPr>
                <w:lang w:eastAsia="zh-CN"/>
              </w:rPr>
              <w:t>Observation 26: With enhanced channel raster adopted in Rel-18 i.e., 10kHz channel raster, NR already resolve the demand on supporting 10MHz above irregular BW by network scheduling and implementation e.g. Overlapping CA /Overlapping CHBW from network perspective.</w:t>
            </w:r>
          </w:p>
          <w:p w14:paraId="47411975" w14:textId="77777777" w:rsidR="00711B3F" w:rsidRPr="00711B3F" w:rsidRDefault="00711B3F" w:rsidP="003F413A">
            <w:pPr>
              <w:snapToGrid w:val="0"/>
              <w:spacing w:afterLines="50" w:after="120"/>
              <w:jc w:val="both"/>
              <w:rPr>
                <w:lang w:eastAsia="zh-CN"/>
              </w:rPr>
            </w:pPr>
            <w:r w:rsidRPr="00711B3F">
              <w:rPr>
                <w:lang w:eastAsia="zh-CN"/>
              </w:rPr>
              <w:t xml:space="preserve">Observation 27: The restriction of 6MHz, 7MHz BW in NR was SSB/Coreset BW exceeding overlapping region between 2 normal carriers. </w:t>
            </w:r>
          </w:p>
          <w:p w14:paraId="277A819C" w14:textId="77777777" w:rsidR="00711B3F" w:rsidRPr="00711B3F" w:rsidRDefault="00711B3F" w:rsidP="003F413A">
            <w:pPr>
              <w:snapToGrid w:val="0"/>
              <w:spacing w:afterLines="50" w:after="120"/>
              <w:jc w:val="both"/>
              <w:rPr>
                <w:lang w:eastAsia="zh-CN"/>
              </w:rPr>
            </w:pPr>
            <w:r w:rsidRPr="00711B3F">
              <w:rPr>
                <w:lang w:eastAsia="zh-CN"/>
              </w:rPr>
              <w:t>Observation 28: For 6GR, it’s FFS whether dedicated 6MHz, 7MHz CHBW needed or not which is pending RAN1 design on common channel BW if 3MHz Sync/Control channel supporting then no needs to support 6MHz/7MHz CHBW.</w:t>
            </w:r>
          </w:p>
          <w:p w14:paraId="21CB0AED" w14:textId="77777777" w:rsidR="00711B3F" w:rsidRPr="00711B3F" w:rsidRDefault="00711B3F" w:rsidP="003F413A">
            <w:pPr>
              <w:snapToGrid w:val="0"/>
              <w:spacing w:afterLines="50" w:after="120"/>
              <w:jc w:val="both"/>
              <w:rPr>
                <w:rFonts w:eastAsiaTheme="minorEastAsia"/>
                <w:lang w:eastAsia="zh-CN"/>
              </w:rPr>
            </w:pPr>
            <w:r w:rsidRPr="00711B3F">
              <w:rPr>
                <w:rFonts w:eastAsiaTheme="minorEastAsia"/>
                <w:lang w:eastAsia="zh-CN"/>
              </w:rPr>
              <w:t>Observation 29: CHBW is key parameter for BB filter deign (including analogue filter and digital filter). Especially for digital filter design, there is high dependency on CHBW to ensure compatibility with corresponding 3GPP RAN4 emission requirements and blocking requirements.</w:t>
            </w:r>
          </w:p>
          <w:p w14:paraId="056EE3FE" w14:textId="77777777" w:rsidR="00711B3F" w:rsidRPr="00711B3F" w:rsidRDefault="00711B3F" w:rsidP="003F413A">
            <w:pPr>
              <w:snapToGrid w:val="0"/>
              <w:spacing w:afterLines="50" w:after="120"/>
              <w:jc w:val="both"/>
              <w:rPr>
                <w:rFonts w:eastAsiaTheme="minorEastAsia"/>
                <w:b/>
                <w:bCs/>
                <w:lang w:eastAsia="zh-CN"/>
              </w:rPr>
            </w:pPr>
            <w:r w:rsidRPr="00711B3F">
              <w:rPr>
                <w:rFonts w:eastAsiaTheme="minorEastAsia"/>
                <w:lang w:eastAsia="zh-CN"/>
              </w:rPr>
              <w:t>Observation 30: Supporting flexible BW or any new CHBW will bring additional UE implementation effort.</w:t>
            </w:r>
            <w:r w:rsidRPr="00711B3F">
              <w:rPr>
                <w:rFonts w:eastAsiaTheme="minorEastAsia"/>
                <w:b/>
                <w:bCs/>
                <w:lang w:eastAsia="zh-CN"/>
              </w:rPr>
              <w:t xml:space="preserve"> </w:t>
            </w:r>
          </w:p>
          <w:p w14:paraId="0A2D3C1A" w14:textId="77777777" w:rsidR="00711B3F" w:rsidRPr="00711B3F" w:rsidRDefault="00711B3F" w:rsidP="003F413A">
            <w:pPr>
              <w:snapToGrid w:val="0"/>
              <w:spacing w:afterLines="50" w:after="120"/>
              <w:jc w:val="both"/>
              <w:rPr>
                <w:rFonts w:eastAsiaTheme="minorEastAsia"/>
                <w:b/>
                <w:bCs/>
                <w:lang w:val="en-US" w:eastAsia="zh-CN"/>
              </w:rPr>
            </w:pPr>
            <w:r w:rsidRPr="00711B3F">
              <w:rPr>
                <w:b/>
                <w:bCs/>
                <w:lang w:eastAsia="ja-JP"/>
              </w:rPr>
              <w:t xml:space="preserve">Proposal 18: </w:t>
            </w:r>
            <w:r w:rsidRPr="00711B3F">
              <w:rPr>
                <w:rFonts w:eastAsiaTheme="minorEastAsia"/>
                <w:b/>
                <w:bCs/>
                <w:lang w:val="en-US" w:eastAsia="zh-CN"/>
              </w:rPr>
              <w:t>RAN4 shall careful exam channel bandwidth sets to balance UE design/test complexity and flexibility to fully usage operators’ spectrum</w:t>
            </w:r>
          </w:p>
          <w:p w14:paraId="04676719" w14:textId="77777777" w:rsidR="00711B3F" w:rsidRPr="00711B3F" w:rsidRDefault="00711B3F" w:rsidP="008C1438">
            <w:pPr>
              <w:numPr>
                <w:ilvl w:val="0"/>
                <w:numId w:val="14"/>
              </w:numPr>
              <w:tabs>
                <w:tab w:val="num" w:pos="720"/>
                <w:tab w:val="num" w:pos="1440"/>
              </w:tabs>
              <w:snapToGrid w:val="0"/>
              <w:spacing w:afterLines="50" w:after="120"/>
              <w:jc w:val="both"/>
              <w:rPr>
                <w:rFonts w:eastAsiaTheme="minorEastAsia"/>
                <w:lang w:eastAsia="zh-CN"/>
              </w:rPr>
            </w:pPr>
            <w:r w:rsidRPr="00711B3F">
              <w:rPr>
                <w:rFonts w:eastAsiaTheme="minorEastAsia"/>
                <w:lang w:eastAsia="zh-CN"/>
              </w:rPr>
              <w:t>RAN4 requirements and system parameter design are developed based on Channel bandwidths</w:t>
            </w:r>
          </w:p>
          <w:p w14:paraId="0DEADFA9" w14:textId="77777777" w:rsidR="00711B3F" w:rsidRPr="00711B3F" w:rsidRDefault="00711B3F" w:rsidP="008C1438">
            <w:pPr>
              <w:numPr>
                <w:ilvl w:val="0"/>
                <w:numId w:val="14"/>
              </w:numPr>
              <w:tabs>
                <w:tab w:val="num" w:pos="720"/>
                <w:tab w:val="num" w:pos="1440"/>
              </w:tabs>
              <w:snapToGrid w:val="0"/>
              <w:spacing w:afterLines="50" w:after="120"/>
              <w:jc w:val="both"/>
              <w:rPr>
                <w:rFonts w:eastAsiaTheme="minorEastAsia"/>
                <w:lang w:eastAsia="zh-CN"/>
              </w:rPr>
            </w:pPr>
            <w:r w:rsidRPr="00711B3F">
              <w:rPr>
                <w:rFonts w:eastAsiaTheme="minorEastAsia"/>
                <w:lang w:eastAsia="zh-CN"/>
              </w:rPr>
              <w:t xml:space="preserve">Granularity of CHBW sets need to be carefully considered e.g.  separate step-size in different BW range </w:t>
            </w:r>
          </w:p>
          <w:p w14:paraId="548A916A" w14:textId="77777777" w:rsidR="00711B3F" w:rsidRPr="00711B3F" w:rsidRDefault="00711B3F" w:rsidP="003F413A">
            <w:pPr>
              <w:snapToGrid w:val="0"/>
              <w:spacing w:afterLines="50" w:after="120"/>
              <w:jc w:val="both"/>
              <w:rPr>
                <w:rFonts w:eastAsiaTheme="minorEastAsia"/>
                <w:b/>
                <w:bCs/>
                <w:lang w:val="en-US" w:eastAsia="zh-CN"/>
              </w:rPr>
            </w:pPr>
            <w:r w:rsidRPr="00711B3F">
              <w:rPr>
                <w:rFonts w:eastAsiaTheme="minorEastAsia"/>
                <w:b/>
                <w:bCs/>
                <w:lang w:val="en-US" w:eastAsia="zh-CN"/>
              </w:rPr>
              <w:t>Proposal 19: RAN4 needs to collect operators’ request on irregular BW request first.</w:t>
            </w:r>
          </w:p>
          <w:p w14:paraId="62F9636D" w14:textId="77777777" w:rsidR="00711B3F" w:rsidRPr="00711B3F" w:rsidRDefault="00711B3F" w:rsidP="008C1438">
            <w:pPr>
              <w:numPr>
                <w:ilvl w:val="0"/>
                <w:numId w:val="14"/>
              </w:numPr>
              <w:tabs>
                <w:tab w:val="num" w:pos="720"/>
              </w:tabs>
              <w:snapToGrid w:val="0"/>
              <w:spacing w:afterLines="50" w:after="120"/>
              <w:jc w:val="both"/>
              <w:rPr>
                <w:rFonts w:eastAsiaTheme="minorEastAsia"/>
                <w:lang w:val="en-US" w:eastAsia="zh-CN"/>
              </w:rPr>
            </w:pPr>
            <w:r w:rsidRPr="00711B3F">
              <w:rPr>
                <w:rFonts w:eastAsiaTheme="minorEastAsia"/>
                <w:lang w:val="en-US" w:eastAsia="zh-CN"/>
              </w:rPr>
              <w:t>Taking existing collected irregular BW request from TR 38.844 as starting point including 6MHz, 7MHz, 11MHz, 12MHz and 13MHz</w:t>
            </w:r>
          </w:p>
          <w:p w14:paraId="14683739" w14:textId="77777777" w:rsidR="00711B3F" w:rsidRPr="00711B3F" w:rsidRDefault="00711B3F" w:rsidP="003F413A">
            <w:pPr>
              <w:snapToGrid w:val="0"/>
              <w:spacing w:afterLines="50" w:after="120"/>
              <w:jc w:val="both"/>
              <w:rPr>
                <w:rFonts w:eastAsiaTheme="minorEastAsia"/>
                <w:b/>
                <w:bCs/>
                <w:lang w:val="en-US" w:eastAsia="zh-CN"/>
              </w:rPr>
            </w:pPr>
            <w:r w:rsidRPr="00711B3F">
              <w:rPr>
                <w:rFonts w:eastAsiaTheme="minorEastAsia"/>
                <w:b/>
                <w:bCs/>
                <w:lang w:val="en-US" w:eastAsia="zh-CN"/>
              </w:rPr>
              <w:t>Proposal 20: Study potential solution to support irregular spectrum with following direction:</w:t>
            </w:r>
          </w:p>
          <w:p w14:paraId="7D1B4B63" w14:textId="77777777" w:rsidR="00711B3F" w:rsidRPr="00711B3F" w:rsidRDefault="00711B3F" w:rsidP="008C1438">
            <w:pPr>
              <w:numPr>
                <w:ilvl w:val="0"/>
                <w:numId w:val="14"/>
              </w:numPr>
              <w:tabs>
                <w:tab w:val="num" w:pos="720"/>
                <w:tab w:val="num" w:pos="1440"/>
              </w:tabs>
              <w:snapToGrid w:val="0"/>
              <w:spacing w:afterLines="50" w:after="120"/>
              <w:jc w:val="both"/>
              <w:rPr>
                <w:rFonts w:eastAsiaTheme="minorEastAsia"/>
                <w:lang w:eastAsia="zh-CN"/>
              </w:rPr>
            </w:pPr>
            <w:r w:rsidRPr="00711B3F">
              <w:rPr>
                <w:rFonts w:eastAsiaTheme="minorEastAsia"/>
                <w:lang w:eastAsia="zh-CN"/>
              </w:rPr>
              <w:t xml:space="preserve">Overlapping CA /Overlapping CHBW from network perspective </w:t>
            </w:r>
          </w:p>
          <w:p w14:paraId="0C356D35" w14:textId="49445526" w:rsidR="00047E89" w:rsidRPr="003F413A" w:rsidRDefault="00711B3F" w:rsidP="008C1438">
            <w:pPr>
              <w:numPr>
                <w:ilvl w:val="0"/>
                <w:numId w:val="14"/>
              </w:numPr>
              <w:tabs>
                <w:tab w:val="num" w:pos="720"/>
                <w:tab w:val="num" w:pos="1440"/>
              </w:tabs>
              <w:snapToGrid w:val="0"/>
              <w:spacing w:afterLines="50" w:after="120"/>
              <w:jc w:val="both"/>
              <w:rPr>
                <w:rFonts w:eastAsiaTheme="minorEastAsia"/>
                <w:lang w:eastAsia="zh-CN"/>
              </w:rPr>
            </w:pPr>
            <w:r w:rsidRPr="00711B3F">
              <w:rPr>
                <w:rFonts w:eastAsiaTheme="minorEastAsia"/>
                <w:lang w:eastAsia="zh-CN"/>
              </w:rPr>
              <w:t xml:space="preserve">Channel raster/sync raster and channel mapping rule design to be compatible with flexible BW </w:t>
            </w:r>
          </w:p>
        </w:tc>
      </w:tr>
    </w:tbl>
    <w:p w14:paraId="5C88BF50" w14:textId="77777777" w:rsidR="00047E89" w:rsidRDefault="00047E89" w:rsidP="003F413A">
      <w:pPr>
        <w:jc w:val="both"/>
        <w:rPr>
          <w:rFonts w:eastAsia="Malgun Gothic"/>
          <w:b/>
          <w:lang w:val="en-US" w:eastAsia="ko-KR"/>
        </w:rPr>
      </w:pPr>
    </w:p>
    <w:p w14:paraId="0520369C" w14:textId="5E3A4DDF" w:rsidR="00047E89" w:rsidRDefault="005E34AB" w:rsidP="003F413A">
      <w:pPr>
        <w:pStyle w:val="ListParagraph"/>
        <w:numPr>
          <w:ilvl w:val="0"/>
          <w:numId w:val="12"/>
        </w:numPr>
        <w:ind w:firstLineChars="0"/>
        <w:jc w:val="both"/>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234848">
        <w:rPr>
          <w:rFonts w:eastAsiaTheme="minorEastAsia" w:hint="eastAsia"/>
          <w:b/>
          <w:lang w:val="en-US" w:eastAsia="zh-CN"/>
        </w:rPr>
        <w:t>Apple</w:t>
      </w:r>
      <w:r>
        <w:rPr>
          <w:rFonts w:eastAsiaTheme="minorEastAsia"/>
          <w:b/>
          <w:lang w:val="en-US" w:eastAsia="zh-CN"/>
        </w:rPr>
        <w:t xml:space="preserve"> </w:t>
      </w:r>
      <w:r w:rsidR="00234848" w:rsidRPr="00234848">
        <w:rPr>
          <w:rFonts w:eastAsiaTheme="minorEastAsia"/>
          <w:b/>
          <w:lang w:val="en-US" w:eastAsia="zh-CN"/>
        </w:rPr>
        <w:t>R4-2600576</w:t>
      </w:r>
    </w:p>
    <w:tbl>
      <w:tblPr>
        <w:tblStyle w:val="TableGrid"/>
        <w:tblW w:w="0" w:type="auto"/>
        <w:tblLook w:val="04A0" w:firstRow="1" w:lastRow="0" w:firstColumn="1" w:lastColumn="0" w:noHBand="0" w:noVBand="1"/>
      </w:tblPr>
      <w:tblGrid>
        <w:gridCol w:w="9631"/>
      </w:tblGrid>
      <w:tr w:rsidR="00047E89" w14:paraId="0347FDC5" w14:textId="77777777">
        <w:tc>
          <w:tcPr>
            <w:tcW w:w="9631" w:type="dxa"/>
          </w:tcPr>
          <w:p w14:paraId="6CA0F0C6" w14:textId="77777777" w:rsidR="00234848" w:rsidRPr="00234848" w:rsidRDefault="00234848" w:rsidP="00234848">
            <w:pPr>
              <w:snapToGrid w:val="0"/>
              <w:spacing w:afterLines="50" w:after="120"/>
              <w:rPr>
                <w:rFonts w:ascii="Times" w:eastAsia="Batang" w:hAnsi="Times"/>
                <w:i/>
                <w:iCs/>
                <w:color w:val="000000"/>
                <w:lang w:val="en-US" w:eastAsia="zh-CN"/>
              </w:rPr>
            </w:pPr>
            <w:r w:rsidRPr="00234848">
              <w:rPr>
                <w:rFonts w:ascii="Times" w:eastAsia="Batang" w:hAnsi="Times"/>
                <w:i/>
                <w:iCs/>
                <w:color w:val="000000"/>
                <w:lang w:val="en-US" w:eastAsia="zh-CN"/>
              </w:rPr>
              <w:t>Observation 1: 400MHz contiguous spectrum is not expected to become available in many regions.</w:t>
            </w:r>
          </w:p>
          <w:p w14:paraId="7541DF47" w14:textId="77777777" w:rsidR="00234848" w:rsidRPr="00234848" w:rsidRDefault="00234848" w:rsidP="00234848">
            <w:pPr>
              <w:snapToGrid w:val="0"/>
              <w:spacing w:afterLines="50" w:after="120"/>
              <w:rPr>
                <w:rFonts w:ascii="Times" w:eastAsia="Batang" w:hAnsi="Times"/>
                <w:b/>
                <w:bCs/>
                <w:i/>
                <w:iCs/>
                <w:color w:val="000000"/>
                <w:lang w:val="en-US" w:eastAsia="zh-CN"/>
              </w:rPr>
            </w:pPr>
            <w:r w:rsidRPr="00234848">
              <w:rPr>
                <w:rFonts w:ascii="Times" w:eastAsia="Batang" w:hAnsi="Times"/>
                <w:b/>
                <w:bCs/>
                <w:i/>
                <w:iCs/>
                <w:color w:val="000000"/>
                <w:lang w:val="en-US" w:eastAsia="zh-CN"/>
              </w:rPr>
              <w:t xml:space="preserve">Proposal 1: 6G design from day 1 should include a mechanism that ensures future larger max. CBW can be smoothly introduced if needed. </w:t>
            </w:r>
          </w:p>
          <w:p w14:paraId="7B1F90AA" w14:textId="77777777" w:rsidR="00234848" w:rsidRPr="00234848" w:rsidRDefault="00234848" w:rsidP="00234848">
            <w:pPr>
              <w:snapToGrid w:val="0"/>
              <w:spacing w:afterLines="50" w:after="120"/>
              <w:rPr>
                <w:rFonts w:ascii="Times" w:eastAsia="Batang" w:hAnsi="Times"/>
                <w:i/>
                <w:iCs/>
                <w:color w:val="000000"/>
                <w:lang w:val="en-US" w:eastAsia="zh-CN"/>
              </w:rPr>
            </w:pPr>
            <w:r w:rsidRPr="00234848">
              <w:rPr>
                <w:rFonts w:ascii="Times" w:eastAsia="Batang" w:hAnsi="Times"/>
                <w:i/>
                <w:iCs/>
                <w:color w:val="000000"/>
                <w:lang w:val="en-US" w:eastAsia="zh-CN"/>
              </w:rPr>
              <w:t xml:space="preserve">Observation 2: 16K FFT would significantly increase implementation complexity compared to 8K FFT in terms of computational complexity, memory requirement, power consumption, and silicon area and cost. The option of using two 8K FFTs to support 16K FFT has its own issues/complexities, and its adoption in implementation depends on UE capability envelope. </w:t>
            </w:r>
          </w:p>
          <w:p w14:paraId="04FDBCED" w14:textId="77777777" w:rsidR="00234848" w:rsidRPr="00234848" w:rsidRDefault="00234848" w:rsidP="00234848">
            <w:pPr>
              <w:snapToGrid w:val="0"/>
              <w:spacing w:afterLines="50" w:after="120"/>
              <w:rPr>
                <w:rFonts w:ascii="Times" w:eastAsia="Batang" w:hAnsi="Times"/>
                <w:i/>
                <w:iCs/>
                <w:color w:val="000000"/>
                <w:lang w:val="en-US" w:eastAsia="zh-CN"/>
              </w:rPr>
            </w:pPr>
            <w:r w:rsidRPr="00234848">
              <w:rPr>
                <w:rFonts w:ascii="Times" w:eastAsia="Batang" w:hAnsi="Times"/>
                <w:i/>
                <w:iCs/>
                <w:color w:val="000000"/>
                <w:lang w:val="en-US" w:eastAsia="zh-CN"/>
              </w:rPr>
              <w:t xml:space="preserve">Observation 3: Compared to 200MHz, 400MHz CBW would put higher requirements on RF design including PA, filters, antennas, etc. Furthermore, it requires ADCs/DACs with higher sampling rate, which becomes more complex and consumes more power. </w:t>
            </w:r>
          </w:p>
          <w:p w14:paraId="15458A9F" w14:textId="77777777" w:rsidR="00234848" w:rsidRPr="00234848" w:rsidRDefault="00234848" w:rsidP="00234848">
            <w:pPr>
              <w:snapToGrid w:val="0"/>
              <w:spacing w:afterLines="50" w:after="120"/>
              <w:rPr>
                <w:rFonts w:ascii="Times" w:eastAsia="Batang" w:hAnsi="Times"/>
                <w:i/>
                <w:iCs/>
                <w:color w:val="000000"/>
                <w:lang w:val="en-US" w:eastAsia="zh-CN"/>
              </w:rPr>
            </w:pPr>
            <w:r w:rsidRPr="00234848">
              <w:rPr>
                <w:rFonts w:ascii="Times" w:eastAsia="Batang" w:hAnsi="Times"/>
                <w:i/>
                <w:iCs/>
                <w:color w:val="000000"/>
                <w:lang w:val="en-US" w:eastAsia="zh-CN"/>
              </w:rPr>
              <w:t>Observation 4: It is challenging to design ET PA to support 200MHz CBW and not feasible to support 400MHz CBW in the UL.</w:t>
            </w:r>
          </w:p>
          <w:p w14:paraId="27E3A3EB" w14:textId="77777777" w:rsidR="00234848" w:rsidRPr="00234848" w:rsidRDefault="00234848" w:rsidP="00234848">
            <w:pPr>
              <w:snapToGrid w:val="0"/>
              <w:spacing w:afterLines="50" w:after="120"/>
              <w:rPr>
                <w:rFonts w:ascii="Times" w:eastAsia="Batang" w:hAnsi="Times"/>
                <w:i/>
                <w:iCs/>
                <w:color w:val="000000"/>
                <w:lang w:val="en-US" w:eastAsia="zh-CN"/>
              </w:rPr>
            </w:pPr>
            <w:r w:rsidRPr="00234848">
              <w:rPr>
                <w:rFonts w:ascii="Times" w:eastAsia="Batang" w:hAnsi="Times"/>
                <w:i/>
                <w:iCs/>
                <w:color w:val="000000"/>
                <w:lang w:val="en-US" w:eastAsia="zh-CN"/>
              </w:rPr>
              <w:t>Observation 5: It is unlikely a single UE will be scheduled with more than 200MHz bandwidth. For example, given 200MHz bandwidth, modulation of 256QAM, coding rate of 0.8, and four MIMO layers, the achieved data rate is 200*8*0.8*4 = 5.12Gbps, which is more than most services would demand.</w:t>
            </w:r>
          </w:p>
          <w:p w14:paraId="63144403" w14:textId="77777777" w:rsidR="00234848" w:rsidRPr="00234848" w:rsidRDefault="00234848" w:rsidP="00234848">
            <w:pPr>
              <w:snapToGrid w:val="0"/>
              <w:spacing w:afterLines="50" w:after="120"/>
              <w:rPr>
                <w:rFonts w:ascii="Times" w:eastAsia="Batang" w:hAnsi="Times"/>
                <w:i/>
                <w:iCs/>
                <w:color w:val="000000"/>
                <w:lang w:val="en-US" w:eastAsia="zh-CN"/>
              </w:rPr>
            </w:pPr>
            <w:r w:rsidRPr="00234848">
              <w:rPr>
                <w:rFonts w:ascii="Times" w:eastAsia="Batang" w:hAnsi="Times"/>
                <w:i/>
                <w:iCs/>
                <w:color w:val="000000"/>
                <w:lang w:val="en-US" w:eastAsia="zh-CN"/>
              </w:rPr>
              <w:lastRenderedPageBreak/>
              <w:t>Observation 6: From UL coverage perspective, 400MHz CBW and 200MHz CBW have no difference,</w:t>
            </w:r>
            <w:r w:rsidRPr="00234848">
              <w:rPr>
                <w:rFonts w:ascii="Times" w:eastAsia="Batang" w:hAnsi="Times"/>
                <w:sz w:val="24"/>
                <w:szCs w:val="24"/>
                <w:lang w:val="en-US" w:eastAsia="zh-CN"/>
              </w:rPr>
              <w:t xml:space="preserve"> </w:t>
            </w:r>
            <w:r w:rsidRPr="00234848">
              <w:rPr>
                <w:rFonts w:ascii="Times" w:eastAsia="Batang" w:hAnsi="Times"/>
                <w:i/>
                <w:iCs/>
                <w:color w:val="000000"/>
                <w:lang w:val="en-US" w:eastAsia="zh-CN"/>
              </w:rPr>
              <w:t>since given a fixed UL TX power, a much smaller RB allocation than the entire CBW is allocated to a UE.</w:t>
            </w:r>
          </w:p>
          <w:p w14:paraId="1B821889" w14:textId="77777777" w:rsidR="00234848" w:rsidRPr="00234848" w:rsidRDefault="00234848" w:rsidP="00234848">
            <w:pPr>
              <w:snapToGrid w:val="0"/>
              <w:spacing w:afterLines="50" w:after="120"/>
              <w:rPr>
                <w:rFonts w:ascii="Times" w:eastAsia="Batang" w:hAnsi="Times"/>
                <w:b/>
                <w:bCs/>
                <w:i/>
                <w:iCs/>
                <w:color w:val="000000"/>
                <w:lang w:val="en-US" w:eastAsia="zh-CN"/>
              </w:rPr>
            </w:pPr>
            <w:r w:rsidRPr="00234848">
              <w:rPr>
                <w:rFonts w:ascii="Times" w:eastAsia="Batang" w:hAnsi="Times"/>
                <w:b/>
                <w:bCs/>
                <w:i/>
                <w:iCs/>
                <w:color w:val="000000"/>
                <w:lang w:val="en-US" w:eastAsia="zh-CN"/>
              </w:rPr>
              <w:t>Proposal 2: In case where 400MHz contiguous spectrum is available, 200 + 200 MHz CA can achieve the same performance of single CC of 400MHz.</w:t>
            </w:r>
          </w:p>
          <w:p w14:paraId="68F3F365" w14:textId="77777777" w:rsidR="00234848" w:rsidRPr="00234848" w:rsidRDefault="00234848" w:rsidP="00234848">
            <w:pPr>
              <w:snapToGrid w:val="0"/>
              <w:spacing w:afterLines="50" w:after="120"/>
              <w:rPr>
                <w:rFonts w:ascii="Times" w:eastAsia="Batang" w:hAnsi="Times"/>
                <w:b/>
                <w:bCs/>
                <w:i/>
                <w:iCs/>
                <w:color w:val="000000"/>
                <w:lang w:val="en-US" w:eastAsia="zh-CN"/>
              </w:rPr>
            </w:pPr>
            <w:r w:rsidRPr="00234848">
              <w:rPr>
                <w:rFonts w:ascii="Times" w:eastAsia="Batang" w:hAnsi="Times"/>
                <w:b/>
                <w:bCs/>
                <w:i/>
                <w:iCs/>
                <w:color w:val="000000"/>
                <w:lang w:val="en-US" w:eastAsia="zh-CN"/>
              </w:rPr>
              <w:t>Proposal 3: For 6G, maximum CBW of 200MHz is specified, which both BS and UE should support. UE can use 200+200MHz CA to support 400MHz at the network side.</w:t>
            </w:r>
          </w:p>
          <w:p w14:paraId="71CD494C" w14:textId="77777777" w:rsidR="00234848" w:rsidRPr="00234848" w:rsidRDefault="00234848" w:rsidP="00234848">
            <w:pPr>
              <w:snapToGrid w:val="0"/>
              <w:spacing w:afterLines="50" w:after="120"/>
              <w:rPr>
                <w:rFonts w:ascii="Times" w:eastAsia="Batang" w:hAnsi="Times"/>
                <w:b/>
                <w:bCs/>
                <w:i/>
                <w:iCs/>
                <w:color w:val="000000"/>
                <w:lang w:val="en-US" w:eastAsia="zh-CN"/>
              </w:rPr>
            </w:pPr>
            <w:r w:rsidRPr="00234848">
              <w:rPr>
                <w:rFonts w:ascii="Times" w:eastAsia="Batang" w:hAnsi="Times"/>
                <w:b/>
                <w:bCs/>
                <w:i/>
                <w:iCs/>
                <w:color w:val="000000"/>
                <w:lang w:val="en-US" w:eastAsia="zh-CN"/>
              </w:rPr>
              <w:t xml:space="preserve">Proposal 4: It is proposed to support 8K FFT in 6G. </w:t>
            </w:r>
          </w:p>
          <w:p w14:paraId="6B81E01E" w14:textId="255BC3BC" w:rsidR="00234848" w:rsidRDefault="00234848" w:rsidP="00234848">
            <w:pPr>
              <w:snapToGrid w:val="0"/>
              <w:spacing w:afterLines="50" w:after="120"/>
              <w:rPr>
                <w:rFonts w:ascii="Times" w:eastAsia="Batang" w:hAnsi="Times"/>
                <w:b/>
                <w:bCs/>
                <w:i/>
                <w:iCs/>
                <w:color w:val="000000"/>
                <w:lang w:val="en-US" w:eastAsia="zh-CN"/>
              </w:rPr>
            </w:pPr>
            <w:r w:rsidRPr="00234848">
              <w:rPr>
                <w:rFonts w:ascii="Times" w:eastAsia="Batang" w:hAnsi="Times"/>
                <w:b/>
                <w:bCs/>
                <w:i/>
                <w:iCs/>
                <w:color w:val="000000"/>
                <w:lang w:val="en-US" w:eastAsia="zh-CN"/>
              </w:rPr>
              <w:t xml:space="preserve">Proposal 5: It is proposed to have the SCS and CP length for 6G as shown in Table 1. </w:t>
            </w:r>
          </w:p>
          <w:p w14:paraId="1CDE278F" w14:textId="77777777" w:rsidR="00203B5F" w:rsidRDefault="00203B5F" w:rsidP="00203B5F">
            <w:pPr>
              <w:jc w:val="center"/>
              <w:rPr>
                <w:color w:val="000000" w:themeColor="text1"/>
              </w:rPr>
            </w:pPr>
            <w:r>
              <w:rPr>
                <w:color w:val="000000" w:themeColor="text1"/>
              </w:rPr>
              <w:t>Table 1: Numerology for different frequency ranges</w:t>
            </w:r>
          </w:p>
          <w:tbl>
            <w:tblPr>
              <w:tblStyle w:val="TableGrid"/>
              <w:tblW w:w="0" w:type="auto"/>
              <w:tblLook w:val="04A0" w:firstRow="1" w:lastRow="0" w:firstColumn="1" w:lastColumn="0" w:noHBand="0" w:noVBand="1"/>
            </w:tblPr>
            <w:tblGrid>
              <w:gridCol w:w="4700"/>
              <w:gridCol w:w="4705"/>
            </w:tblGrid>
            <w:tr w:rsidR="00203B5F" w:rsidRPr="00DF2649" w14:paraId="3105968B" w14:textId="77777777" w:rsidTr="00423076">
              <w:tc>
                <w:tcPr>
                  <w:tcW w:w="4700" w:type="dxa"/>
                  <w:shd w:val="clear" w:color="auto" w:fill="E7E6E6" w:themeFill="background2"/>
                </w:tcPr>
                <w:p w14:paraId="11A05964" w14:textId="77777777" w:rsidR="00203B5F" w:rsidRPr="00DF2649" w:rsidRDefault="00203B5F" w:rsidP="00203B5F">
                  <w:pPr>
                    <w:spacing w:after="0"/>
                    <w:jc w:val="both"/>
                    <w:rPr>
                      <w:b/>
                      <w:bCs/>
                      <w:color w:val="000000" w:themeColor="text1"/>
                    </w:rPr>
                  </w:pPr>
                  <w:r w:rsidRPr="00DF2649">
                    <w:rPr>
                      <w:b/>
                      <w:bCs/>
                      <w:color w:val="000000" w:themeColor="text1"/>
                    </w:rPr>
                    <w:t>Frequency range</w:t>
                  </w:r>
                </w:p>
              </w:tc>
              <w:tc>
                <w:tcPr>
                  <w:tcW w:w="4705" w:type="dxa"/>
                  <w:shd w:val="clear" w:color="auto" w:fill="E7E6E6" w:themeFill="background2"/>
                </w:tcPr>
                <w:p w14:paraId="4F920CE5" w14:textId="77777777" w:rsidR="00203B5F" w:rsidRPr="00DF2649" w:rsidRDefault="00203B5F" w:rsidP="00203B5F">
                  <w:pPr>
                    <w:spacing w:after="0"/>
                    <w:jc w:val="both"/>
                    <w:rPr>
                      <w:b/>
                      <w:bCs/>
                      <w:color w:val="000000" w:themeColor="text1"/>
                    </w:rPr>
                  </w:pPr>
                  <w:r w:rsidRPr="00DF2649">
                    <w:rPr>
                      <w:b/>
                      <w:bCs/>
                      <w:color w:val="000000" w:themeColor="text1"/>
                    </w:rPr>
                    <w:t>Numerology</w:t>
                  </w:r>
                </w:p>
              </w:tc>
            </w:tr>
            <w:tr w:rsidR="00203B5F" w14:paraId="6039E9AF" w14:textId="77777777" w:rsidTr="00423076">
              <w:tc>
                <w:tcPr>
                  <w:tcW w:w="4700" w:type="dxa"/>
                </w:tcPr>
                <w:p w14:paraId="3E6D14CF" w14:textId="77777777" w:rsidR="00203B5F" w:rsidRDefault="00203B5F" w:rsidP="00203B5F">
                  <w:pPr>
                    <w:spacing w:after="0"/>
                    <w:jc w:val="both"/>
                    <w:rPr>
                      <w:color w:val="000000" w:themeColor="text1"/>
                    </w:rPr>
                  </w:pPr>
                  <w:r w:rsidRPr="00DF2649">
                    <w:rPr>
                      <w:color w:val="000000" w:themeColor="text1"/>
                    </w:rPr>
                    <w:t>FR1 (up to 7.125GHz) and new spectrum in ~7GHz</w:t>
                  </w:r>
                  <w:r>
                    <w:rPr>
                      <w:color w:val="000000" w:themeColor="text1"/>
                    </w:rPr>
                    <w:t xml:space="preserve"> (FDD and TDD)</w:t>
                  </w:r>
                </w:p>
              </w:tc>
              <w:tc>
                <w:tcPr>
                  <w:tcW w:w="4705" w:type="dxa"/>
                </w:tcPr>
                <w:p w14:paraId="79C41985" w14:textId="77777777" w:rsidR="00203B5F" w:rsidRDefault="00203B5F" w:rsidP="00203B5F">
                  <w:pPr>
                    <w:spacing w:after="0"/>
                    <w:jc w:val="both"/>
                    <w:rPr>
                      <w:color w:val="000000" w:themeColor="text1"/>
                    </w:rPr>
                  </w:pPr>
                  <w:r>
                    <w:rPr>
                      <w:color w:val="000000" w:themeColor="text1"/>
                    </w:rPr>
                    <w:t xml:space="preserve">FDD bands: </w:t>
                  </w:r>
                  <w:r w:rsidRPr="00DF2649">
                    <w:rPr>
                      <w:color w:val="000000" w:themeColor="text1"/>
                    </w:rPr>
                    <w:t>15kHz SCS, NCP</w:t>
                  </w:r>
                </w:p>
                <w:p w14:paraId="7313F8BA" w14:textId="77777777" w:rsidR="00203B5F" w:rsidRDefault="00203B5F" w:rsidP="00203B5F">
                  <w:pPr>
                    <w:spacing w:after="0"/>
                    <w:jc w:val="both"/>
                    <w:rPr>
                      <w:color w:val="000000" w:themeColor="text1"/>
                    </w:rPr>
                  </w:pPr>
                  <w:r>
                    <w:rPr>
                      <w:color w:val="000000" w:themeColor="text1"/>
                    </w:rPr>
                    <w:t xml:space="preserve">TDD bands: </w:t>
                  </w:r>
                  <w:r w:rsidRPr="00DF2649">
                    <w:rPr>
                      <w:color w:val="000000" w:themeColor="text1"/>
                    </w:rPr>
                    <w:t>30kHz SCS, NCP</w:t>
                  </w:r>
                </w:p>
              </w:tc>
            </w:tr>
            <w:tr w:rsidR="00203B5F" w14:paraId="034F463E" w14:textId="77777777" w:rsidTr="00423076">
              <w:tc>
                <w:tcPr>
                  <w:tcW w:w="4700" w:type="dxa"/>
                </w:tcPr>
                <w:p w14:paraId="28C6D0FE" w14:textId="77777777" w:rsidR="00203B5F" w:rsidRDefault="00203B5F" w:rsidP="00203B5F">
                  <w:pPr>
                    <w:spacing w:after="0"/>
                    <w:jc w:val="both"/>
                    <w:rPr>
                      <w:color w:val="000000" w:themeColor="text1"/>
                    </w:rPr>
                  </w:pPr>
                  <w:r>
                    <w:rPr>
                      <w:color w:val="000000" w:themeColor="text1"/>
                    </w:rPr>
                    <w:t>12 – 15GHz (TDD)</w:t>
                  </w:r>
                </w:p>
              </w:tc>
              <w:tc>
                <w:tcPr>
                  <w:tcW w:w="4705" w:type="dxa"/>
                </w:tcPr>
                <w:p w14:paraId="6E4C61C2" w14:textId="77777777" w:rsidR="00203B5F" w:rsidRDefault="00203B5F" w:rsidP="00203B5F">
                  <w:pPr>
                    <w:spacing w:after="0"/>
                    <w:jc w:val="both"/>
                    <w:rPr>
                      <w:color w:val="000000" w:themeColor="text1"/>
                    </w:rPr>
                  </w:pPr>
                  <w:r w:rsidRPr="00DF2649">
                    <w:rPr>
                      <w:color w:val="000000" w:themeColor="text1"/>
                    </w:rPr>
                    <w:t>Deprioritize</w:t>
                  </w:r>
                  <w:r>
                    <w:rPr>
                      <w:color w:val="000000" w:themeColor="text1"/>
                    </w:rPr>
                    <w:t>d</w:t>
                  </w:r>
                  <w:r w:rsidRPr="00DF2649">
                    <w:rPr>
                      <w:color w:val="000000" w:themeColor="text1"/>
                    </w:rPr>
                    <w:t xml:space="preserve"> as the spectrum availability is unclear</w:t>
                  </w:r>
                </w:p>
              </w:tc>
            </w:tr>
            <w:tr w:rsidR="00203B5F" w14:paraId="001AC159" w14:textId="77777777" w:rsidTr="00423076">
              <w:tc>
                <w:tcPr>
                  <w:tcW w:w="4700" w:type="dxa"/>
                </w:tcPr>
                <w:p w14:paraId="13466841" w14:textId="77777777" w:rsidR="00203B5F" w:rsidRDefault="00203B5F" w:rsidP="00203B5F">
                  <w:pPr>
                    <w:spacing w:after="0"/>
                    <w:jc w:val="both"/>
                    <w:rPr>
                      <w:color w:val="000000" w:themeColor="text1"/>
                    </w:rPr>
                  </w:pPr>
                  <w:r>
                    <w:rPr>
                      <w:color w:val="000000" w:themeColor="text1"/>
                    </w:rPr>
                    <w:t>FR2-1 (TDD)</w:t>
                  </w:r>
                </w:p>
              </w:tc>
              <w:tc>
                <w:tcPr>
                  <w:tcW w:w="4705" w:type="dxa"/>
                </w:tcPr>
                <w:p w14:paraId="0F1A5425" w14:textId="77777777" w:rsidR="00203B5F" w:rsidRDefault="00203B5F" w:rsidP="00203B5F">
                  <w:pPr>
                    <w:spacing w:after="0"/>
                    <w:jc w:val="both"/>
                    <w:rPr>
                      <w:color w:val="000000" w:themeColor="text1"/>
                    </w:rPr>
                  </w:pPr>
                  <w:r w:rsidRPr="00DF2649">
                    <w:rPr>
                      <w:color w:val="000000" w:themeColor="text1"/>
                    </w:rPr>
                    <w:t>120kHz SCS, NCP</w:t>
                  </w:r>
                </w:p>
              </w:tc>
            </w:tr>
          </w:tbl>
          <w:p w14:paraId="7D9CCBEB" w14:textId="707FD44F" w:rsidR="00047E89" w:rsidRDefault="00234848" w:rsidP="00234848">
            <w:pPr>
              <w:snapToGrid w:val="0"/>
              <w:spacing w:afterLines="50" w:after="120"/>
              <w:jc w:val="both"/>
              <w:rPr>
                <w:rFonts w:eastAsia="Times New Roman"/>
                <w:b/>
                <w:bCs/>
              </w:rPr>
            </w:pPr>
            <w:r w:rsidRPr="00234848">
              <w:rPr>
                <w:rFonts w:ascii="Times" w:eastAsia="Batang" w:hAnsi="Times"/>
                <w:b/>
                <w:bCs/>
                <w:i/>
                <w:iCs/>
                <w:color w:val="000000"/>
                <w:lang w:val="en-US" w:eastAsia="zh-CN"/>
              </w:rPr>
              <w:t>Proposal 6: It is proposed to defer the spectrum utilization as the discussion on many contributing factors just started. The only exception is RAN4 can study new/advanced spectrum confinement technique if there is such a proposal.</w:t>
            </w:r>
          </w:p>
        </w:tc>
      </w:tr>
    </w:tbl>
    <w:p w14:paraId="7BDF2ABB" w14:textId="77777777" w:rsidR="00047E89" w:rsidRDefault="00047E89">
      <w:pPr>
        <w:rPr>
          <w:rFonts w:eastAsia="Malgun Gothic"/>
          <w:b/>
          <w:lang w:val="en-US" w:eastAsia="ko-KR"/>
        </w:rPr>
      </w:pPr>
    </w:p>
    <w:p w14:paraId="3B7742AB" w14:textId="4471C05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0048AC">
        <w:rPr>
          <w:rFonts w:eastAsiaTheme="minorEastAsia" w:hint="eastAsia"/>
          <w:b/>
          <w:lang w:val="en-US" w:eastAsia="zh-CN"/>
        </w:rPr>
        <w:t>Skyworks</w:t>
      </w:r>
      <w:r>
        <w:rPr>
          <w:rFonts w:eastAsiaTheme="minorEastAsia"/>
          <w:b/>
          <w:lang w:val="en-US" w:eastAsia="zh-CN"/>
        </w:rPr>
        <w:t xml:space="preserve"> </w:t>
      </w:r>
      <w:r w:rsidR="000048AC" w:rsidRPr="000048AC">
        <w:rPr>
          <w:rFonts w:eastAsiaTheme="minorEastAsia"/>
          <w:b/>
          <w:lang w:val="en-US" w:eastAsia="zh-CN"/>
        </w:rPr>
        <w:t>R4-2600629</w:t>
      </w:r>
    </w:p>
    <w:tbl>
      <w:tblPr>
        <w:tblStyle w:val="TableGrid"/>
        <w:tblW w:w="0" w:type="auto"/>
        <w:tblLook w:val="04A0" w:firstRow="1" w:lastRow="0" w:firstColumn="1" w:lastColumn="0" w:noHBand="0" w:noVBand="1"/>
      </w:tblPr>
      <w:tblGrid>
        <w:gridCol w:w="9631"/>
      </w:tblGrid>
      <w:tr w:rsidR="00047E89" w14:paraId="467F4F24" w14:textId="77777777">
        <w:tc>
          <w:tcPr>
            <w:tcW w:w="9631" w:type="dxa"/>
          </w:tcPr>
          <w:p w14:paraId="037C98D8" w14:textId="77777777" w:rsidR="000048AC" w:rsidRDefault="000048AC" w:rsidP="000048AC">
            <w:pPr>
              <w:spacing w:after="0"/>
              <w:jc w:val="both"/>
              <w:rPr>
                <w:rFonts w:eastAsia="Arial"/>
                <w:b/>
                <w:bCs/>
                <w:lang w:eastAsia="zh-CN"/>
              </w:rPr>
            </w:pPr>
            <w:r w:rsidRPr="004C0563">
              <w:rPr>
                <w:rFonts w:eastAsia="Arial"/>
                <w:b/>
                <w:bCs/>
                <w:lang w:eastAsia="zh-CN"/>
              </w:rPr>
              <w:t>Proposal for a flexible and scalable Tx/Rx BW framework:</w:t>
            </w:r>
          </w:p>
          <w:p w14:paraId="5E004C6A" w14:textId="77777777" w:rsidR="000048AC" w:rsidRDefault="000048AC" w:rsidP="008C1438">
            <w:pPr>
              <w:pStyle w:val="ListParagraph"/>
              <w:numPr>
                <w:ilvl w:val="0"/>
                <w:numId w:val="41"/>
              </w:numPr>
              <w:spacing w:after="0"/>
              <w:ind w:firstLineChars="0"/>
              <w:jc w:val="both"/>
              <w:rPr>
                <w:rFonts w:eastAsia="Arial"/>
                <w:b/>
                <w:bCs/>
                <w:lang w:eastAsia="zh-CN"/>
              </w:rPr>
            </w:pPr>
            <w:r>
              <w:rPr>
                <w:rFonts w:eastAsia="Arial"/>
                <w:b/>
                <w:bCs/>
                <w:lang w:eastAsia="zh-CN"/>
              </w:rPr>
              <w:t>Support channel bandwidths from 3MHz to several GHz.</w:t>
            </w:r>
          </w:p>
          <w:p w14:paraId="4C807651" w14:textId="77777777" w:rsidR="000048AC" w:rsidRPr="000048AC" w:rsidRDefault="000048AC" w:rsidP="008C1438">
            <w:pPr>
              <w:pStyle w:val="ListParagraph"/>
              <w:numPr>
                <w:ilvl w:val="0"/>
                <w:numId w:val="41"/>
              </w:numPr>
              <w:spacing w:after="0"/>
              <w:ind w:firstLineChars="0"/>
              <w:jc w:val="both"/>
              <w:rPr>
                <w:rFonts w:eastAsia="Arial"/>
                <w:b/>
                <w:bCs/>
                <w:lang w:eastAsia="zh-CN"/>
              </w:rPr>
            </w:pPr>
            <w:r w:rsidRPr="000048AC">
              <w:rPr>
                <w:rFonts w:eastAsia="Arial"/>
                <w:b/>
                <w:bCs/>
                <w:lang w:eastAsia="zh-CN"/>
              </w:rPr>
              <w:t>Support asymmetric UL/DL CBW and asymmetric UL/DL SCS</w:t>
            </w:r>
          </w:p>
          <w:p w14:paraId="7747EC45" w14:textId="77777777" w:rsidR="000048AC" w:rsidRDefault="000048AC" w:rsidP="008C1438">
            <w:pPr>
              <w:pStyle w:val="ListParagraph"/>
              <w:numPr>
                <w:ilvl w:val="0"/>
                <w:numId w:val="41"/>
              </w:numPr>
              <w:spacing w:after="0"/>
              <w:ind w:firstLineChars="0"/>
              <w:jc w:val="both"/>
              <w:rPr>
                <w:rFonts w:eastAsia="Arial"/>
                <w:b/>
                <w:bCs/>
                <w:lang w:eastAsia="zh-CN"/>
              </w:rPr>
            </w:pPr>
            <w:r>
              <w:rPr>
                <w:rFonts w:eastAsia="Arial"/>
                <w:b/>
                <w:bCs/>
                <w:lang w:eastAsia="zh-CN"/>
              </w:rPr>
              <w:t xml:space="preserve">Numerology/SCS: </w:t>
            </w:r>
          </w:p>
          <w:p w14:paraId="1D401405" w14:textId="77777777" w:rsidR="000048AC" w:rsidRDefault="000048AC" w:rsidP="008C1438">
            <w:pPr>
              <w:pStyle w:val="ListParagraph"/>
              <w:numPr>
                <w:ilvl w:val="1"/>
                <w:numId w:val="41"/>
              </w:numPr>
              <w:spacing w:after="0"/>
              <w:ind w:firstLineChars="0"/>
              <w:jc w:val="both"/>
              <w:rPr>
                <w:rFonts w:eastAsia="Arial"/>
                <w:b/>
                <w:bCs/>
                <w:lang w:eastAsia="zh-CN"/>
              </w:rPr>
            </w:pPr>
            <w:r>
              <w:rPr>
                <w:rFonts w:eastAsia="Arial"/>
                <w:b/>
                <w:bCs/>
                <w:lang w:eastAsia="zh-CN"/>
              </w:rPr>
              <w:t>Support Mu values from 0 to 6, with up to Mu = 2 for the 6G study frequency range</w:t>
            </w:r>
          </w:p>
          <w:p w14:paraId="3E4CCE85" w14:textId="77777777" w:rsidR="000048AC" w:rsidRDefault="000048AC" w:rsidP="008C1438">
            <w:pPr>
              <w:pStyle w:val="ListParagraph"/>
              <w:numPr>
                <w:ilvl w:val="1"/>
                <w:numId w:val="41"/>
              </w:numPr>
              <w:spacing w:after="0"/>
              <w:ind w:firstLineChars="0"/>
              <w:jc w:val="both"/>
              <w:rPr>
                <w:rFonts w:eastAsia="Arial"/>
                <w:b/>
                <w:bCs/>
                <w:lang w:eastAsia="zh-CN"/>
              </w:rPr>
            </w:pPr>
            <w:r>
              <w:rPr>
                <w:rFonts w:eastAsia="Arial"/>
                <w:b/>
                <w:bCs/>
                <w:lang w:eastAsia="zh-CN"/>
              </w:rPr>
              <w:t>Support sub-carrier level transmissions (IoT/NTN) and RB level transmissions</w:t>
            </w:r>
          </w:p>
          <w:p w14:paraId="239BA1D4" w14:textId="77777777" w:rsidR="000048AC" w:rsidRDefault="000048AC" w:rsidP="008C1438">
            <w:pPr>
              <w:pStyle w:val="ListParagraph"/>
              <w:numPr>
                <w:ilvl w:val="0"/>
                <w:numId w:val="41"/>
              </w:numPr>
              <w:spacing w:after="0"/>
              <w:ind w:firstLineChars="0"/>
              <w:jc w:val="both"/>
              <w:rPr>
                <w:rFonts w:eastAsia="Arial"/>
                <w:b/>
                <w:bCs/>
                <w:lang w:eastAsia="zh-CN"/>
              </w:rPr>
            </w:pPr>
            <w:r>
              <w:rPr>
                <w:rFonts w:eastAsia="Arial"/>
                <w:b/>
                <w:bCs/>
                <w:lang w:eastAsia="zh-CN"/>
              </w:rPr>
              <w:t>Baseline FFT size for smartphone type at 8k and support up to 16k</w:t>
            </w:r>
          </w:p>
          <w:p w14:paraId="249C0FDE" w14:textId="77777777" w:rsidR="000048AC" w:rsidRDefault="000048AC" w:rsidP="008C1438">
            <w:pPr>
              <w:pStyle w:val="ListParagraph"/>
              <w:numPr>
                <w:ilvl w:val="0"/>
                <w:numId w:val="41"/>
              </w:numPr>
              <w:spacing w:after="0"/>
              <w:ind w:firstLineChars="0"/>
              <w:jc w:val="both"/>
              <w:rPr>
                <w:rFonts w:eastAsia="Arial"/>
                <w:b/>
                <w:bCs/>
                <w:lang w:eastAsia="zh-CN"/>
              </w:rPr>
            </w:pPr>
            <w:r>
              <w:rPr>
                <w:rFonts w:eastAsia="Arial"/>
                <w:b/>
                <w:bCs/>
                <w:lang w:eastAsia="zh-CN"/>
              </w:rPr>
              <w:t>A single numerology is supported in a band or band group.</w:t>
            </w:r>
          </w:p>
          <w:p w14:paraId="121986ED" w14:textId="77777777" w:rsidR="000048AC" w:rsidRDefault="000048AC" w:rsidP="000048AC">
            <w:pPr>
              <w:spacing w:after="0"/>
              <w:jc w:val="both"/>
              <w:rPr>
                <w:rFonts w:eastAsia="Arial"/>
                <w:b/>
                <w:bCs/>
                <w:lang w:eastAsia="zh-CN"/>
              </w:rPr>
            </w:pPr>
          </w:p>
          <w:p w14:paraId="7859EC50" w14:textId="77777777" w:rsidR="000048AC" w:rsidRPr="007B626E" w:rsidRDefault="000048AC" w:rsidP="000048AC">
            <w:pPr>
              <w:spacing w:after="0"/>
              <w:jc w:val="both"/>
              <w:rPr>
                <w:rFonts w:eastAsia="Arial"/>
                <w:b/>
                <w:bCs/>
                <w:lang w:eastAsia="zh-CN"/>
              </w:rPr>
            </w:pPr>
            <w:r w:rsidRPr="007B626E">
              <w:rPr>
                <w:rFonts w:eastAsia="Arial"/>
                <w:b/>
                <w:bCs/>
                <w:lang w:eastAsia="zh-CN"/>
              </w:rPr>
              <w:t xml:space="preserve">Proposal </w:t>
            </w:r>
            <w:r>
              <w:rPr>
                <w:rFonts w:eastAsia="Arial"/>
                <w:b/>
                <w:bCs/>
                <w:lang w:eastAsia="zh-CN"/>
              </w:rPr>
              <w:t>for</w:t>
            </w:r>
            <w:r w:rsidRPr="007B626E">
              <w:rPr>
                <w:rFonts w:eastAsia="Arial"/>
                <w:b/>
                <w:bCs/>
                <w:lang w:eastAsia="zh-CN"/>
              </w:rPr>
              <w:t xml:space="preserve"> </w:t>
            </w:r>
            <w:r>
              <w:rPr>
                <w:rFonts w:eastAsia="Arial"/>
                <w:b/>
                <w:bCs/>
                <w:lang w:eastAsia="zh-CN"/>
              </w:rPr>
              <w:t>minimum and maximum channel bandwidths</w:t>
            </w:r>
            <w:r w:rsidRPr="007B626E">
              <w:rPr>
                <w:rFonts w:eastAsia="Arial"/>
                <w:b/>
                <w:bCs/>
                <w:lang w:eastAsia="zh-CN"/>
              </w:rPr>
              <w:t>:</w:t>
            </w:r>
          </w:p>
          <w:p w14:paraId="2CCBBE70" w14:textId="77777777" w:rsidR="000048AC" w:rsidRDefault="000048AC" w:rsidP="008C1438">
            <w:pPr>
              <w:pStyle w:val="ListParagraph"/>
              <w:numPr>
                <w:ilvl w:val="0"/>
                <w:numId w:val="15"/>
              </w:numPr>
              <w:spacing w:after="0"/>
              <w:ind w:firstLineChars="0"/>
              <w:jc w:val="both"/>
              <w:rPr>
                <w:rFonts w:eastAsia="Arial"/>
                <w:b/>
                <w:bCs/>
                <w:lang w:eastAsia="zh-CN"/>
              </w:rPr>
            </w:pPr>
            <w:r>
              <w:rPr>
                <w:rFonts w:eastAsia="Arial"/>
                <w:b/>
                <w:bCs/>
                <w:lang w:eastAsia="zh-CN"/>
              </w:rPr>
              <w:t xml:space="preserve">TN FDD and NTN FDD/TDD bands &lt;2.7GHz: </w:t>
            </w:r>
            <w:r w:rsidRPr="008776AC">
              <w:rPr>
                <w:rFonts w:eastAsia="Arial"/>
                <w:b/>
                <w:bCs/>
                <w:lang w:eastAsia="zh-CN"/>
              </w:rPr>
              <w:t>3MHz to 100MHz CBW support with 15kHz SCS and up to 8K FFT</w:t>
            </w:r>
          </w:p>
          <w:p w14:paraId="1F558E74" w14:textId="77777777" w:rsidR="000048AC" w:rsidRPr="008776AC" w:rsidRDefault="000048AC" w:rsidP="008C1438">
            <w:pPr>
              <w:pStyle w:val="ListParagraph"/>
              <w:numPr>
                <w:ilvl w:val="1"/>
                <w:numId w:val="15"/>
              </w:numPr>
              <w:spacing w:after="0"/>
              <w:ind w:firstLineChars="0"/>
              <w:jc w:val="both"/>
              <w:rPr>
                <w:rFonts w:eastAsia="Arial"/>
                <w:b/>
                <w:bCs/>
                <w:lang w:eastAsia="zh-CN"/>
              </w:rPr>
            </w:pPr>
            <w:r>
              <w:rPr>
                <w:rFonts w:eastAsia="Arial"/>
                <w:b/>
                <w:bCs/>
                <w:lang w:eastAsia="zh-CN"/>
              </w:rPr>
              <w:t>5MHz is the baseline CBW</w:t>
            </w:r>
          </w:p>
          <w:p w14:paraId="3046C1B9" w14:textId="77777777" w:rsidR="000048AC" w:rsidRDefault="000048AC" w:rsidP="008C1438">
            <w:pPr>
              <w:pStyle w:val="ListParagraph"/>
              <w:numPr>
                <w:ilvl w:val="0"/>
                <w:numId w:val="15"/>
              </w:numPr>
              <w:spacing w:after="0"/>
              <w:ind w:firstLineChars="0"/>
              <w:jc w:val="both"/>
              <w:rPr>
                <w:rFonts w:eastAsia="Arial"/>
                <w:b/>
                <w:bCs/>
                <w:lang w:eastAsia="zh-CN"/>
              </w:rPr>
            </w:pPr>
            <w:r>
              <w:rPr>
                <w:rFonts w:eastAsia="Arial"/>
                <w:b/>
                <w:bCs/>
                <w:lang w:eastAsia="zh-CN"/>
              </w:rPr>
              <w:t>TN TDD bands &lt;16GHz and NTN FDD/TDD bands within 10 to 16GHz: 10</w:t>
            </w:r>
            <w:r w:rsidRPr="008776AC">
              <w:rPr>
                <w:rFonts w:eastAsia="Arial"/>
                <w:b/>
                <w:bCs/>
                <w:lang w:eastAsia="zh-CN"/>
              </w:rPr>
              <w:t xml:space="preserve">MHz to </w:t>
            </w:r>
            <w:r>
              <w:rPr>
                <w:rFonts w:eastAsia="Arial"/>
                <w:b/>
                <w:bCs/>
                <w:lang w:eastAsia="zh-CN"/>
              </w:rPr>
              <w:t>2</w:t>
            </w:r>
            <w:r w:rsidRPr="008776AC">
              <w:rPr>
                <w:rFonts w:eastAsia="Arial"/>
                <w:b/>
                <w:bCs/>
                <w:lang w:eastAsia="zh-CN"/>
              </w:rPr>
              <w:t xml:space="preserve">00MHz CBW support with </w:t>
            </w:r>
            <w:r>
              <w:rPr>
                <w:rFonts w:eastAsia="Arial"/>
                <w:b/>
                <w:bCs/>
                <w:lang w:eastAsia="zh-CN"/>
              </w:rPr>
              <w:t>30</w:t>
            </w:r>
            <w:r w:rsidRPr="008776AC">
              <w:rPr>
                <w:rFonts w:eastAsia="Arial"/>
                <w:b/>
                <w:bCs/>
                <w:lang w:eastAsia="zh-CN"/>
              </w:rPr>
              <w:t>kHz SCS and up to 8K FFT</w:t>
            </w:r>
          </w:p>
          <w:p w14:paraId="258297EC" w14:textId="77777777" w:rsidR="000048AC" w:rsidRDefault="000048AC" w:rsidP="008C1438">
            <w:pPr>
              <w:pStyle w:val="ListParagraph"/>
              <w:numPr>
                <w:ilvl w:val="1"/>
                <w:numId w:val="15"/>
              </w:numPr>
              <w:spacing w:after="0"/>
              <w:ind w:firstLineChars="0"/>
              <w:jc w:val="both"/>
              <w:rPr>
                <w:rFonts w:eastAsia="Arial"/>
                <w:b/>
                <w:bCs/>
                <w:lang w:eastAsia="zh-CN"/>
              </w:rPr>
            </w:pPr>
            <w:r>
              <w:rPr>
                <w:rFonts w:eastAsia="Arial"/>
                <w:b/>
                <w:bCs/>
                <w:lang w:eastAsia="zh-CN"/>
              </w:rPr>
              <w:t>400MHz CBW in DL is enabled with 16k FFT</w:t>
            </w:r>
          </w:p>
          <w:p w14:paraId="1E0AF7AD" w14:textId="77777777" w:rsidR="000048AC" w:rsidRDefault="000048AC" w:rsidP="008C1438">
            <w:pPr>
              <w:pStyle w:val="ListParagraph"/>
              <w:numPr>
                <w:ilvl w:val="1"/>
                <w:numId w:val="15"/>
              </w:numPr>
              <w:spacing w:after="0"/>
              <w:ind w:firstLineChars="0"/>
              <w:jc w:val="both"/>
              <w:rPr>
                <w:rFonts w:eastAsia="Arial"/>
                <w:b/>
                <w:bCs/>
                <w:lang w:eastAsia="zh-CN"/>
              </w:rPr>
            </w:pPr>
            <w:r>
              <w:rPr>
                <w:rFonts w:eastAsia="Arial"/>
                <w:b/>
                <w:bCs/>
                <w:lang w:eastAsia="zh-CN"/>
              </w:rPr>
              <w:t>In UL as proposed in [3] based on measurements:</w:t>
            </w:r>
          </w:p>
          <w:p w14:paraId="25CC7181" w14:textId="77777777" w:rsidR="000048AC" w:rsidRDefault="000048AC" w:rsidP="008C1438">
            <w:pPr>
              <w:pStyle w:val="ListParagraph"/>
              <w:numPr>
                <w:ilvl w:val="2"/>
                <w:numId w:val="15"/>
              </w:numPr>
              <w:spacing w:after="0"/>
              <w:ind w:firstLineChars="0"/>
              <w:jc w:val="both"/>
              <w:rPr>
                <w:rFonts w:eastAsia="Arial"/>
                <w:b/>
                <w:bCs/>
                <w:lang w:eastAsia="zh-CN"/>
              </w:rPr>
            </w:pPr>
            <w:r>
              <w:rPr>
                <w:rFonts w:eastAsia="Arial"/>
                <w:b/>
                <w:bCs/>
                <w:lang w:eastAsia="zh-CN"/>
              </w:rPr>
              <w:t>UL stays limited to 200MHz to enable PA efficiency enhancement techniques (ET and pre-distortions BW) for smartphones.</w:t>
            </w:r>
          </w:p>
          <w:p w14:paraId="2F2B2A8C" w14:textId="77777777" w:rsidR="000048AC" w:rsidRDefault="000048AC" w:rsidP="008C1438">
            <w:pPr>
              <w:pStyle w:val="ListParagraph"/>
              <w:numPr>
                <w:ilvl w:val="2"/>
                <w:numId w:val="15"/>
              </w:numPr>
              <w:spacing w:after="0"/>
              <w:ind w:firstLineChars="0"/>
              <w:jc w:val="both"/>
              <w:rPr>
                <w:rFonts w:eastAsia="Arial"/>
                <w:b/>
                <w:bCs/>
                <w:lang w:eastAsia="zh-CN"/>
              </w:rPr>
            </w:pPr>
            <w:r>
              <w:rPr>
                <w:rFonts w:eastAsia="Arial"/>
                <w:b/>
                <w:bCs/>
                <w:lang w:eastAsia="zh-CN"/>
              </w:rPr>
              <w:t>400MHz UL (APT and/or evolved ET/DPD) is not precluded for more advanced UEs.</w:t>
            </w:r>
          </w:p>
          <w:p w14:paraId="260BF7AE" w14:textId="77777777" w:rsidR="000048AC" w:rsidRDefault="000048AC" w:rsidP="008C1438">
            <w:pPr>
              <w:pStyle w:val="ListParagraph"/>
              <w:numPr>
                <w:ilvl w:val="0"/>
                <w:numId w:val="15"/>
              </w:numPr>
              <w:spacing w:after="0"/>
              <w:ind w:firstLineChars="0"/>
              <w:jc w:val="both"/>
              <w:rPr>
                <w:rFonts w:eastAsia="Arial"/>
                <w:b/>
                <w:bCs/>
                <w:lang w:eastAsia="zh-CN"/>
              </w:rPr>
            </w:pPr>
            <w:r>
              <w:rPr>
                <w:rFonts w:eastAsia="Arial"/>
                <w:b/>
                <w:bCs/>
                <w:lang w:eastAsia="zh-CN"/>
              </w:rPr>
              <w:t>TN TDD and NTN FDD bands within 16 to 52.6GHz: 20MHz to 800MHz CBW support with 60kHz SCS and 8K FFT</w:t>
            </w:r>
          </w:p>
          <w:p w14:paraId="3429983E" w14:textId="77777777" w:rsidR="000048AC" w:rsidRDefault="000048AC" w:rsidP="008C1438">
            <w:pPr>
              <w:pStyle w:val="ListParagraph"/>
              <w:numPr>
                <w:ilvl w:val="1"/>
                <w:numId w:val="15"/>
              </w:numPr>
              <w:spacing w:after="0"/>
              <w:ind w:firstLineChars="0"/>
              <w:jc w:val="both"/>
              <w:rPr>
                <w:rFonts w:eastAsia="Arial"/>
                <w:b/>
                <w:bCs/>
                <w:lang w:eastAsia="zh-CN"/>
              </w:rPr>
            </w:pPr>
            <w:r>
              <w:rPr>
                <w:rFonts w:eastAsia="Arial"/>
                <w:b/>
                <w:bCs/>
                <w:lang w:eastAsia="zh-CN"/>
              </w:rPr>
              <w:t>FFS if 1600MHz can be supported with 16k FTT in DL</w:t>
            </w:r>
          </w:p>
          <w:p w14:paraId="3AC247AF" w14:textId="77777777" w:rsidR="000048AC" w:rsidRDefault="000048AC" w:rsidP="008C1438">
            <w:pPr>
              <w:pStyle w:val="ListParagraph"/>
              <w:numPr>
                <w:ilvl w:val="0"/>
                <w:numId w:val="15"/>
              </w:numPr>
              <w:spacing w:after="0"/>
              <w:ind w:firstLineChars="0"/>
              <w:jc w:val="both"/>
              <w:rPr>
                <w:rFonts w:eastAsia="Arial"/>
                <w:b/>
                <w:bCs/>
                <w:lang w:eastAsia="zh-CN"/>
              </w:rPr>
            </w:pPr>
            <w:r>
              <w:rPr>
                <w:rFonts w:eastAsia="Arial"/>
                <w:b/>
                <w:bCs/>
                <w:lang w:eastAsia="zh-CN"/>
              </w:rPr>
              <w:t>Higher numerologies and SCS are reserved for future use.</w:t>
            </w:r>
          </w:p>
          <w:p w14:paraId="4A44D127" w14:textId="77777777" w:rsidR="000048AC" w:rsidRPr="00E25E79" w:rsidRDefault="000048AC" w:rsidP="008C1438">
            <w:pPr>
              <w:pStyle w:val="ListParagraph"/>
              <w:numPr>
                <w:ilvl w:val="0"/>
                <w:numId w:val="15"/>
              </w:numPr>
              <w:spacing w:after="0"/>
              <w:ind w:firstLineChars="0"/>
              <w:jc w:val="both"/>
              <w:rPr>
                <w:rFonts w:eastAsia="Arial"/>
                <w:b/>
                <w:bCs/>
                <w:lang w:eastAsia="zh-CN"/>
              </w:rPr>
            </w:pPr>
            <w:r>
              <w:rPr>
                <w:rFonts w:eastAsia="Arial"/>
                <w:b/>
                <w:bCs/>
                <w:lang w:eastAsia="zh-CN"/>
              </w:rPr>
              <w:t>Asymmetrical UL/DL CBW and SCS is supported for band &lt;16GHz for TN and NTN FDD and TDD bands, and for paired SUL/SDL bands.</w:t>
            </w:r>
          </w:p>
          <w:p w14:paraId="4D189112" w14:textId="77777777" w:rsidR="000048AC" w:rsidRDefault="000048AC" w:rsidP="000048AC">
            <w:pPr>
              <w:spacing w:after="0"/>
              <w:jc w:val="both"/>
              <w:rPr>
                <w:rFonts w:eastAsia="Arial"/>
                <w:b/>
                <w:bCs/>
                <w:lang w:eastAsia="zh-CN"/>
              </w:rPr>
            </w:pPr>
          </w:p>
          <w:p w14:paraId="42823974" w14:textId="77777777" w:rsidR="000048AC" w:rsidRPr="006F01FD" w:rsidRDefault="000048AC" w:rsidP="000048AC">
            <w:pPr>
              <w:spacing w:after="0"/>
              <w:jc w:val="both"/>
              <w:rPr>
                <w:rFonts w:eastAsia="Arial"/>
                <w:b/>
                <w:bCs/>
                <w:lang w:eastAsia="zh-CN"/>
              </w:rPr>
            </w:pPr>
            <w:r w:rsidRPr="006F01FD">
              <w:rPr>
                <w:rFonts w:eastAsia="Arial"/>
                <w:b/>
                <w:bCs/>
                <w:lang w:eastAsia="zh-CN"/>
              </w:rPr>
              <w:t xml:space="preserve">Proposal </w:t>
            </w:r>
            <w:r>
              <w:rPr>
                <w:rFonts w:eastAsia="Arial"/>
                <w:b/>
                <w:bCs/>
                <w:lang w:eastAsia="zh-CN"/>
              </w:rPr>
              <w:t>for</w:t>
            </w:r>
            <w:r w:rsidRPr="006F01FD">
              <w:rPr>
                <w:rFonts w:eastAsia="Arial"/>
                <w:b/>
                <w:bCs/>
                <w:lang w:eastAsia="zh-CN"/>
              </w:rPr>
              <w:t xml:space="preserve"> DFT-s-OFDM SU:</w:t>
            </w:r>
          </w:p>
          <w:p w14:paraId="18E2EFC9" w14:textId="77777777" w:rsidR="000048AC" w:rsidRPr="006F01FD" w:rsidRDefault="000048AC" w:rsidP="008C1438">
            <w:pPr>
              <w:pStyle w:val="ListParagraph"/>
              <w:numPr>
                <w:ilvl w:val="0"/>
                <w:numId w:val="16"/>
              </w:numPr>
              <w:spacing w:after="0"/>
              <w:ind w:firstLineChars="0"/>
              <w:jc w:val="both"/>
              <w:rPr>
                <w:rFonts w:eastAsia="Arial"/>
                <w:b/>
                <w:bCs/>
                <w:lang w:eastAsia="zh-CN"/>
              </w:rPr>
            </w:pPr>
            <w:r w:rsidRPr="006F01FD">
              <w:rPr>
                <w:rFonts w:eastAsia="Arial"/>
                <w:b/>
                <w:bCs/>
                <w:lang w:eastAsia="zh-CN"/>
              </w:rPr>
              <w:t xml:space="preserve">RAN4 </w:t>
            </w:r>
            <w:r>
              <w:rPr>
                <w:rFonts w:eastAsia="Arial"/>
                <w:b/>
                <w:bCs/>
                <w:lang w:eastAsia="zh-CN"/>
              </w:rPr>
              <w:t xml:space="preserve">to </w:t>
            </w:r>
            <w:r w:rsidRPr="006F01FD">
              <w:rPr>
                <w:rFonts w:eastAsia="Arial"/>
                <w:b/>
                <w:bCs/>
                <w:lang w:eastAsia="zh-CN"/>
              </w:rPr>
              <w:t>inform RAN1 about limitations on spectrum utili</w:t>
            </w:r>
            <w:r>
              <w:rPr>
                <w:rFonts w:eastAsia="Arial"/>
                <w:b/>
                <w:bCs/>
                <w:lang w:eastAsia="zh-CN"/>
              </w:rPr>
              <w:t>z</w:t>
            </w:r>
            <w:r w:rsidRPr="006F01FD">
              <w:rPr>
                <w:rFonts w:eastAsia="Arial"/>
                <w:b/>
                <w:bCs/>
                <w:lang w:eastAsia="zh-CN"/>
              </w:rPr>
              <w:t>ation for DFT-s-OFDM with the current LCRB constrains of:</w:t>
            </w:r>
          </w:p>
          <w:p w14:paraId="5515A0EC" w14:textId="77777777" w:rsidR="000048AC" w:rsidRPr="006F01FD" w:rsidRDefault="000048AC" w:rsidP="008C1438">
            <w:pPr>
              <w:pStyle w:val="ListParagraph"/>
              <w:numPr>
                <w:ilvl w:val="1"/>
                <w:numId w:val="16"/>
              </w:numPr>
              <w:spacing w:after="0"/>
              <w:ind w:firstLineChars="0"/>
              <w:jc w:val="both"/>
              <w:rPr>
                <w:rFonts w:eastAsia="Arial"/>
                <w:b/>
                <w:bCs/>
                <w:lang w:eastAsia="zh-CN"/>
              </w:rPr>
            </w:pPr>
            <w:r w:rsidRPr="006F01FD">
              <w:rPr>
                <w:rFonts w:eastAsia="Arial"/>
                <w:b/>
                <w:bCs/>
                <w:lang w:eastAsia="zh-CN"/>
              </w:rPr>
              <w:t>LCRB=2^x*3^y*5^z.</w:t>
            </w:r>
          </w:p>
          <w:p w14:paraId="39CB72B3" w14:textId="77777777" w:rsidR="000048AC" w:rsidRPr="006F01FD" w:rsidRDefault="000048AC" w:rsidP="008C1438">
            <w:pPr>
              <w:pStyle w:val="ListParagraph"/>
              <w:numPr>
                <w:ilvl w:val="0"/>
                <w:numId w:val="16"/>
              </w:numPr>
              <w:spacing w:after="0"/>
              <w:ind w:firstLineChars="0"/>
              <w:jc w:val="both"/>
              <w:rPr>
                <w:rFonts w:eastAsia="Arial"/>
                <w:b/>
                <w:bCs/>
                <w:lang w:eastAsia="zh-CN"/>
              </w:rPr>
            </w:pPr>
            <w:r w:rsidRPr="006F01FD">
              <w:rPr>
                <w:rFonts w:eastAsia="Arial"/>
                <w:b/>
                <w:bCs/>
                <w:lang w:eastAsia="zh-CN"/>
              </w:rPr>
              <w:t xml:space="preserve">RAN4 </w:t>
            </w:r>
            <w:r>
              <w:rPr>
                <w:rFonts w:eastAsia="Arial"/>
                <w:b/>
                <w:bCs/>
                <w:lang w:eastAsia="zh-CN"/>
              </w:rPr>
              <w:t xml:space="preserve">to </w:t>
            </w:r>
            <w:r w:rsidRPr="006F01FD">
              <w:rPr>
                <w:rFonts w:eastAsia="Arial"/>
                <w:b/>
                <w:bCs/>
                <w:lang w:eastAsia="zh-CN"/>
              </w:rPr>
              <w:t>suggests that RAN1 studies the complexity of adding another root of</w:t>
            </w:r>
            <w:r>
              <w:rPr>
                <w:rFonts w:eastAsia="Arial"/>
                <w:b/>
                <w:bCs/>
                <w:lang w:eastAsia="zh-CN"/>
              </w:rPr>
              <w:t xml:space="preserve"> 7,</w:t>
            </w:r>
            <w:r w:rsidRPr="006F01FD">
              <w:rPr>
                <w:rFonts w:eastAsia="Arial"/>
                <w:b/>
                <w:bCs/>
                <w:lang w:eastAsia="zh-CN"/>
              </w:rPr>
              <w:t xml:space="preserve"> for example</w:t>
            </w:r>
            <w:r>
              <w:rPr>
                <w:rFonts w:eastAsia="Arial"/>
                <w:b/>
                <w:bCs/>
                <w:lang w:eastAsia="zh-CN"/>
              </w:rPr>
              <w:t>,</w:t>
            </w:r>
            <w:r w:rsidRPr="006F01FD">
              <w:rPr>
                <w:rFonts w:eastAsia="Arial"/>
                <w:b/>
                <w:bCs/>
                <w:lang w:eastAsia="zh-CN"/>
              </w:rPr>
              <w:t xml:space="preserve"> such that </w:t>
            </w:r>
            <w:r>
              <w:rPr>
                <w:rFonts w:eastAsia="Arial"/>
                <w:b/>
                <w:bCs/>
                <w:lang w:eastAsia="zh-CN"/>
              </w:rPr>
              <w:t xml:space="preserve">the </w:t>
            </w:r>
            <w:r w:rsidRPr="006F01FD">
              <w:rPr>
                <w:rFonts w:eastAsia="Arial"/>
                <w:b/>
                <w:bCs/>
                <w:lang w:eastAsia="zh-CN"/>
              </w:rPr>
              <w:t>6G LCRB constrain is:</w:t>
            </w:r>
          </w:p>
          <w:p w14:paraId="4CFC0542" w14:textId="77777777" w:rsidR="000048AC" w:rsidRDefault="000048AC" w:rsidP="008C1438">
            <w:pPr>
              <w:pStyle w:val="ListParagraph"/>
              <w:numPr>
                <w:ilvl w:val="1"/>
                <w:numId w:val="16"/>
              </w:numPr>
              <w:spacing w:after="0"/>
              <w:ind w:firstLineChars="0"/>
              <w:jc w:val="both"/>
              <w:rPr>
                <w:rFonts w:eastAsia="Arial"/>
                <w:b/>
                <w:bCs/>
                <w:lang w:eastAsia="zh-CN"/>
              </w:rPr>
            </w:pPr>
            <w:r w:rsidRPr="006F01FD">
              <w:rPr>
                <w:rFonts w:eastAsia="Arial"/>
                <w:b/>
                <w:bCs/>
                <w:lang w:eastAsia="zh-CN"/>
              </w:rPr>
              <w:t>LCRB=2^w*3^x*5^y*7^z.</w:t>
            </w:r>
          </w:p>
          <w:p w14:paraId="7B6292B5" w14:textId="77777777" w:rsidR="000048AC" w:rsidRDefault="000048AC" w:rsidP="000048AC">
            <w:pPr>
              <w:spacing w:after="0"/>
              <w:jc w:val="both"/>
              <w:rPr>
                <w:rFonts w:eastAsia="Arial"/>
                <w:b/>
                <w:bCs/>
                <w:lang w:eastAsia="zh-CN"/>
              </w:rPr>
            </w:pPr>
          </w:p>
          <w:p w14:paraId="0FA332E0" w14:textId="77777777" w:rsidR="000048AC" w:rsidRPr="008B4790" w:rsidRDefault="000048AC" w:rsidP="000048AC">
            <w:pPr>
              <w:spacing w:after="0"/>
              <w:jc w:val="both"/>
              <w:rPr>
                <w:rFonts w:eastAsia="Arial"/>
                <w:b/>
                <w:bCs/>
                <w:lang w:eastAsia="zh-CN"/>
              </w:rPr>
            </w:pPr>
            <w:r w:rsidRPr="008B4790">
              <w:rPr>
                <w:rFonts w:eastAsia="Arial"/>
                <w:b/>
                <w:bCs/>
                <w:lang w:eastAsia="zh-CN"/>
              </w:rPr>
              <w:t>Proposal for equations</w:t>
            </w:r>
            <w:r>
              <w:rPr>
                <w:rFonts w:eastAsia="Arial"/>
                <w:b/>
                <w:bCs/>
                <w:lang w:eastAsia="zh-CN"/>
              </w:rPr>
              <w:t>-</w:t>
            </w:r>
            <w:r w:rsidRPr="008B4790">
              <w:rPr>
                <w:rFonts w:eastAsia="Arial"/>
                <w:b/>
                <w:bCs/>
                <w:lang w:eastAsia="zh-CN"/>
              </w:rPr>
              <w:t>based NRB</w:t>
            </w:r>
            <w:r>
              <w:rPr>
                <w:rFonts w:eastAsia="Arial"/>
                <w:b/>
                <w:bCs/>
                <w:lang w:eastAsia="zh-CN"/>
              </w:rPr>
              <w:t>/SU</w:t>
            </w:r>
            <w:r w:rsidRPr="008B4790">
              <w:rPr>
                <w:rFonts w:eastAsia="Arial"/>
                <w:b/>
                <w:bCs/>
                <w:lang w:eastAsia="zh-CN"/>
              </w:rPr>
              <w:t>:</w:t>
            </w:r>
          </w:p>
          <w:p w14:paraId="02E37E71" w14:textId="77777777" w:rsidR="000048AC" w:rsidRPr="008B4790" w:rsidRDefault="000048AC" w:rsidP="008C1438">
            <w:pPr>
              <w:pStyle w:val="ListParagraph"/>
              <w:numPr>
                <w:ilvl w:val="0"/>
                <w:numId w:val="17"/>
              </w:numPr>
              <w:spacing w:after="0"/>
              <w:ind w:firstLineChars="0"/>
              <w:jc w:val="both"/>
              <w:rPr>
                <w:rFonts w:eastAsia="Arial"/>
                <w:b/>
                <w:bCs/>
                <w:lang w:eastAsia="zh-CN"/>
              </w:rPr>
            </w:pPr>
            <w:r w:rsidRPr="008B4790">
              <w:rPr>
                <w:rFonts w:eastAsia="Arial"/>
                <w:b/>
                <w:bCs/>
                <w:lang w:eastAsia="zh-CN"/>
              </w:rPr>
              <w:lastRenderedPageBreak/>
              <w:t xml:space="preserve">NRB values based on an arithmetic progression </w:t>
            </w:r>
            <w:r>
              <w:rPr>
                <w:rFonts w:eastAsia="Arial"/>
                <w:b/>
                <w:bCs/>
                <w:lang w:eastAsia="zh-CN"/>
              </w:rPr>
              <w:t>versus CBW based on sequences of two RB/MHz values like the one described in this contribution is further studied to enable flexible channel bandwidths.</w:t>
            </w:r>
          </w:p>
          <w:p w14:paraId="6C7657F7" w14:textId="77777777" w:rsidR="000048AC" w:rsidRPr="008B4790" w:rsidRDefault="000048AC" w:rsidP="008C1438">
            <w:pPr>
              <w:pStyle w:val="ListParagraph"/>
              <w:numPr>
                <w:ilvl w:val="0"/>
                <w:numId w:val="17"/>
              </w:numPr>
              <w:spacing w:after="0"/>
              <w:ind w:firstLineChars="0"/>
              <w:jc w:val="both"/>
              <w:rPr>
                <w:rFonts w:eastAsia="Arial"/>
                <w:b/>
                <w:bCs/>
                <w:lang w:eastAsia="zh-CN"/>
              </w:rPr>
            </w:pPr>
            <w:r>
              <w:rPr>
                <w:rFonts w:eastAsia="Arial"/>
                <w:b/>
                <w:bCs/>
                <w:lang w:eastAsia="zh-CN"/>
              </w:rPr>
              <w:t xml:space="preserve">Irregular channel bandwidths are supported without specific verification </w:t>
            </w:r>
            <w:r w:rsidRPr="008B4790">
              <w:rPr>
                <w:rFonts w:eastAsia="Arial"/>
                <w:b/>
                <w:bCs/>
                <w:lang w:eastAsia="zh-CN"/>
              </w:rPr>
              <w:t xml:space="preserve">by </w:t>
            </w:r>
            <w:r>
              <w:rPr>
                <w:rFonts w:eastAsia="Arial"/>
                <w:b/>
                <w:bCs/>
                <w:lang w:eastAsia="zh-CN"/>
              </w:rPr>
              <w:t xml:space="preserve">the </w:t>
            </w:r>
            <w:r w:rsidRPr="008B4790">
              <w:rPr>
                <w:rFonts w:eastAsia="Arial"/>
                <w:b/>
                <w:bCs/>
                <w:lang w:eastAsia="zh-CN"/>
              </w:rPr>
              <w:t xml:space="preserve">design of the lower/upper guard-bands </w:t>
            </w:r>
            <w:r>
              <w:rPr>
                <w:rFonts w:eastAsia="Arial"/>
                <w:b/>
                <w:bCs/>
                <w:lang w:eastAsia="zh-CN"/>
              </w:rPr>
              <w:t xml:space="preserve">of </w:t>
            </w:r>
            <w:r w:rsidRPr="008B4790">
              <w:rPr>
                <w:rFonts w:eastAsia="Arial"/>
                <w:b/>
                <w:bCs/>
                <w:lang w:eastAsia="zh-CN"/>
              </w:rPr>
              <w:t xml:space="preserve">the verified </w:t>
            </w:r>
            <w:r>
              <w:rPr>
                <w:rFonts w:eastAsia="Arial"/>
                <w:b/>
                <w:bCs/>
                <w:lang w:eastAsia="zh-CN"/>
              </w:rPr>
              <w:t xml:space="preserve">regular channel </w:t>
            </w:r>
            <w:r w:rsidRPr="008B4790">
              <w:rPr>
                <w:rFonts w:eastAsia="Arial"/>
                <w:b/>
                <w:bCs/>
                <w:lang w:eastAsia="zh-CN"/>
              </w:rPr>
              <w:t>BW (5MHz</w:t>
            </w:r>
            <w:r>
              <w:rPr>
                <w:rFonts w:eastAsia="Arial"/>
                <w:b/>
                <w:bCs/>
                <w:lang w:eastAsia="zh-CN"/>
              </w:rPr>
              <w:t>,</w:t>
            </w:r>
            <w:r w:rsidRPr="008B4790">
              <w:rPr>
                <w:rFonts w:eastAsia="Arial"/>
                <w:b/>
                <w:bCs/>
                <w:lang w:eastAsia="zh-CN"/>
              </w:rPr>
              <w:t xml:space="preserve"> 10MHz</w:t>
            </w:r>
            <w:r>
              <w:rPr>
                <w:rFonts w:eastAsia="Arial"/>
                <w:b/>
                <w:bCs/>
                <w:lang w:eastAsia="zh-CN"/>
              </w:rPr>
              <w:t>, 20MHz or</w:t>
            </w:r>
            <w:r w:rsidRPr="008B4790">
              <w:rPr>
                <w:rFonts w:eastAsia="Arial"/>
                <w:b/>
                <w:bCs/>
                <w:lang w:eastAsia="zh-CN"/>
              </w:rPr>
              <w:t xml:space="preserve"> </w:t>
            </w:r>
            <w:r>
              <w:rPr>
                <w:rFonts w:eastAsia="Arial"/>
                <w:b/>
                <w:bCs/>
                <w:lang w:eastAsia="zh-CN"/>
              </w:rPr>
              <w:t xml:space="preserve">50MHz </w:t>
            </w:r>
            <w:r w:rsidRPr="008B4790">
              <w:rPr>
                <w:rFonts w:eastAsia="Arial"/>
                <w:b/>
                <w:bCs/>
                <w:lang w:eastAsia="zh-CN"/>
              </w:rPr>
              <w:t>multiples</w:t>
            </w:r>
            <w:r>
              <w:rPr>
                <w:rFonts w:eastAsia="Arial"/>
                <w:b/>
                <w:bCs/>
                <w:lang w:eastAsia="zh-CN"/>
              </w:rPr>
              <w:t xml:space="preserve"> for different CBW ranges for example</w:t>
            </w:r>
            <w:r w:rsidRPr="008B4790">
              <w:rPr>
                <w:rFonts w:eastAsia="Arial"/>
                <w:b/>
                <w:bCs/>
                <w:lang w:eastAsia="zh-CN"/>
              </w:rPr>
              <w:t>) to be smaller than those of the intermediate</w:t>
            </w:r>
            <w:r>
              <w:rPr>
                <w:rFonts w:eastAsia="Arial"/>
                <w:b/>
                <w:bCs/>
                <w:lang w:eastAsia="zh-CN"/>
              </w:rPr>
              <w:t xml:space="preserve"> irregular</w:t>
            </w:r>
            <w:r w:rsidRPr="008B4790">
              <w:rPr>
                <w:rFonts w:eastAsia="Arial"/>
                <w:b/>
                <w:bCs/>
                <w:lang w:eastAsia="zh-CN"/>
              </w:rPr>
              <w:t xml:space="preserve"> BWs that are not tested</w:t>
            </w:r>
            <w:r>
              <w:rPr>
                <w:rFonts w:eastAsia="Arial"/>
                <w:b/>
                <w:bCs/>
                <w:lang w:eastAsia="zh-CN"/>
              </w:rPr>
              <w:t>.</w:t>
            </w:r>
          </w:p>
          <w:p w14:paraId="1319914D" w14:textId="77777777" w:rsidR="000048AC" w:rsidRPr="008B4790" w:rsidRDefault="000048AC" w:rsidP="008C1438">
            <w:pPr>
              <w:pStyle w:val="ListParagraph"/>
              <w:numPr>
                <w:ilvl w:val="0"/>
                <w:numId w:val="17"/>
              </w:numPr>
              <w:spacing w:after="0"/>
              <w:ind w:firstLineChars="0"/>
              <w:jc w:val="both"/>
              <w:rPr>
                <w:rFonts w:eastAsia="Arial"/>
                <w:b/>
                <w:bCs/>
                <w:lang w:eastAsia="zh-CN"/>
              </w:rPr>
            </w:pPr>
            <w:r w:rsidRPr="008B4790">
              <w:rPr>
                <w:rFonts w:eastAsia="Arial"/>
                <w:b/>
                <w:bCs/>
                <w:lang w:eastAsia="zh-CN"/>
              </w:rPr>
              <w:t xml:space="preserve">NRB values should be calculated every MHz at least from 3MHz to </w:t>
            </w:r>
            <w:r>
              <w:rPr>
                <w:rFonts w:eastAsia="Arial"/>
                <w:b/>
                <w:bCs/>
                <w:lang w:eastAsia="zh-CN"/>
              </w:rPr>
              <w:t>50</w:t>
            </w:r>
            <w:r w:rsidRPr="008B4790">
              <w:rPr>
                <w:rFonts w:eastAsia="Arial"/>
                <w:b/>
                <w:bCs/>
                <w:lang w:eastAsia="zh-CN"/>
              </w:rPr>
              <w:t xml:space="preserve">MHz. </w:t>
            </w:r>
            <w:r>
              <w:rPr>
                <w:rFonts w:eastAsia="Arial"/>
                <w:b/>
                <w:bCs/>
                <w:lang w:eastAsia="zh-CN"/>
              </w:rPr>
              <w:t>T</w:t>
            </w:r>
            <w:r w:rsidRPr="008B4790">
              <w:rPr>
                <w:rFonts w:eastAsia="Arial"/>
                <w:b/>
                <w:bCs/>
                <w:lang w:eastAsia="zh-CN"/>
              </w:rPr>
              <w:t>hen 2/5/10MHz steps can be used for larger BWs.</w:t>
            </w:r>
          </w:p>
          <w:p w14:paraId="4A9EBB2B" w14:textId="56E7F709" w:rsidR="00047E89" w:rsidRDefault="000048AC" w:rsidP="000048AC">
            <w:pPr>
              <w:snapToGrid w:val="0"/>
              <w:spacing w:afterLines="30" w:after="72"/>
              <w:jc w:val="both"/>
              <w:rPr>
                <w:rFonts w:eastAsia="Malgun Gothic"/>
                <w:b/>
                <w:lang w:val="en-US" w:eastAsia="ko-KR"/>
              </w:rPr>
            </w:pPr>
            <w:r w:rsidRPr="008B4790">
              <w:rPr>
                <w:rFonts w:eastAsia="Arial"/>
                <w:b/>
                <w:bCs/>
                <w:lang w:eastAsia="zh-CN"/>
              </w:rPr>
              <w:t>The equation should target SUs in the 97 to 99% range</w:t>
            </w:r>
            <w:r>
              <w:rPr>
                <w:rFonts w:eastAsia="Arial"/>
                <w:b/>
                <w:bCs/>
                <w:lang w:eastAsia="zh-CN"/>
              </w:rPr>
              <w:t xml:space="preserve"> for CBW ≥20MHz to ensure better SU in 6G than in NR</w:t>
            </w:r>
            <w:r w:rsidRPr="00053D05">
              <w:rPr>
                <w:rFonts w:eastAsia="Arial"/>
                <w:b/>
                <w:bCs/>
                <w:lang w:eastAsia="zh-CN"/>
              </w:rPr>
              <w:t>.</w:t>
            </w:r>
          </w:p>
        </w:tc>
      </w:tr>
    </w:tbl>
    <w:p w14:paraId="1D0BEED9" w14:textId="77777777" w:rsidR="00047E89" w:rsidRDefault="00047E89">
      <w:pPr>
        <w:rPr>
          <w:rFonts w:eastAsia="Malgun Gothic"/>
          <w:b/>
          <w:lang w:val="en-US" w:eastAsia="ko-KR"/>
        </w:rPr>
      </w:pPr>
    </w:p>
    <w:p w14:paraId="6DD6BB58" w14:textId="2F7C26D0"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45045B">
        <w:rPr>
          <w:rFonts w:eastAsiaTheme="minorEastAsia" w:hint="eastAsia"/>
          <w:b/>
          <w:lang w:val="en-US" w:eastAsia="zh-CN"/>
        </w:rPr>
        <w:t>vivo</w:t>
      </w:r>
      <w:r>
        <w:rPr>
          <w:rFonts w:eastAsiaTheme="minorEastAsia"/>
          <w:b/>
          <w:lang w:val="en-US" w:eastAsia="zh-CN"/>
        </w:rPr>
        <w:t xml:space="preserve"> </w:t>
      </w:r>
      <w:r w:rsidR="0045045B" w:rsidRPr="0045045B">
        <w:rPr>
          <w:rFonts w:eastAsiaTheme="minorEastAsia"/>
          <w:b/>
          <w:lang w:val="en-US" w:eastAsia="zh-CN"/>
        </w:rPr>
        <w:t>R4-2600673</w:t>
      </w:r>
    </w:p>
    <w:tbl>
      <w:tblPr>
        <w:tblStyle w:val="TableGrid"/>
        <w:tblW w:w="0" w:type="auto"/>
        <w:tblLook w:val="04A0" w:firstRow="1" w:lastRow="0" w:firstColumn="1" w:lastColumn="0" w:noHBand="0" w:noVBand="1"/>
      </w:tblPr>
      <w:tblGrid>
        <w:gridCol w:w="9631"/>
      </w:tblGrid>
      <w:tr w:rsidR="00047E89" w14:paraId="74E77E72" w14:textId="77777777">
        <w:tc>
          <w:tcPr>
            <w:tcW w:w="9631" w:type="dxa"/>
          </w:tcPr>
          <w:p w14:paraId="509BCC83" w14:textId="77777777" w:rsidR="00CB7C28" w:rsidRPr="00CB7C28" w:rsidRDefault="00CB7C28" w:rsidP="00CB7C28">
            <w:pPr>
              <w:spacing w:after="0"/>
              <w:rPr>
                <w:rFonts w:eastAsia="DengXian"/>
                <w:sz w:val="21"/>
                <w:szCs w:val="21"/>
                <w:lang w:val="en-US" w:eastAsia="zh-CN"/>
              </w:rPr>
            </w:pPr>
            <w:r w:rsidRPr="00CB7C28">
              <w:rPr>
                <w:rFonts w:eastAsia="DengXian"/>
                <w:b/>
                <w:bCs/>
                <w:sz w:val="21"/>
                <w:szCs w:val="21"/>
                <w:lang w:val="en-US" w:eastAsia="zh-CN"/>
              </w:rPr>
              <w:t xml:space="preserve">Observation 1: </w:t>
            </w:r>
            <w:r w:rsidRPr="00CB7C28">
              <w:rPr>
                <w:rFonts w:eastAsia="DengXian"/>
                <w:sz w:val="21"/>
                <w:szCs w:val="21"/>
                <w:lang w:val="en-US" w:eastAsia="zh-CN"/>
              </w:rPr>
              <w:t>To support single carrier 400MHz with single RF/BB, the UE power consumption will be significantly increased and convectional techniques for UL, e.g., ET/DPD, are unachievable which will bring huge performance loss.</w:t>
            </w:r>
          </w:p>
          <w:p w14:paraId="0401A91E" w14:textId="77777777" w:rsidR="00CB7C28" w:rsidRPr="00CB7C28" w:rsidRDefault="00CB7C28" w:rsidP="00CB7C28">
            <w:pPr>
              <w:spacing w:after="0"/>
              <w:rPr>
                <w:rFonts w:eastAsia="DengXian"/>
                <w:sz w:val="21"/>
                <w:szCs w:val="21"/>
                <w:lang w:val="en-US" w:eastAsia="zh-CN"/>
              </w:rPr>
            </w:pPr>
          </w:p>
          <w:p w14:paraId="4EC18A1C" w14:textId="77777777" w:rsidR="00CB7C28" w:rsidRPr="00CB7C28" w:rsidRDefault="00CB7C28" w:rsidP="00CB7C28">
            <w:pPr>
              <w:spacing w:after="0"/>
              <w:rPr>
                <w:rFonts w:eastAsia="DengXian"/>
                <w:sz w:val="21"/>
                <w:szCs w:val="21"/>
                <w:lang w:val="en-US" w:eastAsia="zh-CN"/>
              </w:rPr>
            </w:pPr>
            <w:r w:rsidRPr="00CB7C28">
              <w:rPr>
                <w:rFonts w:eastAsia="DengXian"/>
                <w:b/>
                <w:bCs/>
                <w:sz w:val="21"/>
                <w:szCs w:val="21"/>
                <w:lang w:val="en-US" w:eastAsia="zh-CN"/>
              </w:rPr>
              <w:t xml:space="preserve">Observation 2: </w:t>
            </w:r>
            <w:r w:rsidRPr="00CB7C28">
              <w:rPr>
                <w:rFonts w:eastAsia="DengXian"/>
                <w:sz w:val="21"/>
                <w:szCs w:val="21"/>
                <w:lang w:val="en-US" w:eastAsia="zh-CN"/>
              </w:rPr>
              <w:t>Use multiple RF chain to mimic single carrier operation may introduce more complexity in UE design compared to 2x200MHz CA, e.g.,</w:t>
            </w:r>
          </w:p>
          <w:p w14:paraId="71DC466F" w14:textId="77777777" w:rsidR="00CB7C28" w:rsidRPr="00CB7C28" w:rsidRDefault="00CB7C28" w:rsidP="008C1438">
            <w:pPr>
              <w:widowControl w:val="0"/>
              <w:numPr>
                <w:ilvl w:val="0"/>
                <w:numId w:val="42"/>
              </w:numPr>
              <w:spacing w:after="0"/>
              <w:contextualSpacing/>
              <w:jc w:val="both"/>
              <w:rPr>
                <w:rFonts w:eastAsia="DengXian"/>
                <w:kern w:val="2"/>
                <w:sz w:val="21"/>
                <w:szCs w:val="21"/>
                <w:lang w:val="en-US" w:eastAsia="zh-CN"/>
              </w:rPr>
            </w:pPr>
            <w:r w:rsidRPr="00CB7C28">
              <w:rPr>
                <w:rFonts w:eastAsia="DengXian"/>
                <w:kern w:val="2"/>
                <w:sz w:val="21"/>
                <w:szCs w:val="21"/>
                <w:lang w:val="en-US" w:eastAsia="zh-CN"/>
              </w:rPr>
              <w:t>REFSENS degradation and potential need of guard band</w:t>
            </w:r>
          </w:p>
          <w:p w14:paraId="2A87109A" w14:textId="77777777" w:rsidR="00CB7C28" w:rsidRPr="00CB7C28" w:rsidRDefault="00CB7C28" w:rsidP="008C1438">
            <w:pPr>
              <w:widowControl w:val="0"/>
              <w:numPr>
                <w:ilvl w:val="0"/>
                <w:numId w:val="42"/>
              </w:numPr>
              <w:spacing w:after="0"/>
              <w:contextualSpacing/>
              <w:jc w:val="both"/>
              <w:rPr>
                <w:rFonts w:eastAsia="DengXian"/>
                <w:kern w:val="2"/>
                <w:sz w:val="21"/>
                <w:szCs w:val="21"/>
                <w:lang w:val="en-US" w:eastAsia="zh-CN"/>
              </w:rPr>
            </w:pPr>
            <w:r w:rsidRPr="00CB7C28">
              <w:rPr>
                <w:rFonts w:eastAsia="DengXian"/>
                <w:kern w:val="2"/>
                <w:sz w:val="21"/>
                <w:szCs w:val="21"/>
                <w:lang w:val="en-US" w:eastAsia="zh-CN"/>
              </w:rPr>
              <w:t>Complexity of UE power adjustment for maintaining flat PSD across RF chains</w:t>
            </w:r>
          </w:p>
          <w:p w14:paraId="1A94BC97" w14:textId="77777777" w:rsidR="00CB7C28" w:rsidRPr="00CB7C28" w:rsidRDefault="00CB7C28" w:rsidP="008C1438">
            <w:pPr>
              <w:widowControl w:val="0"/>
              <w:numPr>
                <w:ilvl w:val="0"/>
                <w:numId w:val="42"/>
              </w:numPr>
              <w:spacing w:after="0"/>
              <w:contextualSpacing/>
              <w:jc w:val="both"/>
              <w:rPr>
                <w:rFonts w:eastAsia="DengXian"/>
                <w:kern w:val="2"/>
                <w:sz w:val="21"/>
                <w:szCs w:val="21"/>
                <w:lang w:val="en-US" w:eastAsia="zh-CN"/>
              </w:rPr>
            </w:pPr>
            <w:r w:rsidRPr="00CB7C28">
              <w:rPr>
                <w:rFonts w:eastAsia="DengXian"/>
                <w:kern w:val="2"/>
                <w:sz w:val="21"/>
                <w:szCs w:val="21"/>
                <w:lang w:val="en-US" w:eastAsia="zh-CN"/>
              </w:rPr>
              <w:t>Additional burden on verification results combination from different RF chains, e.g., IBE/EVM, etc.</w:t>
            </w:r>
          </w:p>
          <w:p w14:paraId="57139BC2" w14:textId="77777777" w:rsidR="00CB7C28" w:rsidRPr="00CB7C28" w:rsidRDefault="00CB7C28" w:rsidP="008C1438">
            <w:pPr>
              <w:widowControl w:val="0"/>
              <w:numPr>
                <w:ilvl w:val="0"/>
                <w:numId w:val="42"/>
              </w:numPr>
              <w:spacing w:after="0"/>
              <w:contextualSpacing/>
              <w:jc w:val="both"/>
              <w:rPr>
                <w:rFonts w:eastAsia="DengXian"/>
                <w:kern w:val="2"/>
                <w:sz w:val="21"/>
                <w:szCs w:val="21"/>
                <w:lang w:val="en-US" w:eastAsia="zh-CN"/>
              </w:rPr>
            </w:pPr>
            <w:r w:rsidRPr="00CB7C28">
              <w:rPr>
                <w:rFonts w:eastAsia="DengXian"/>
                <w:kern w:val="2"/>
                <w:sz w:val="21"/>
                <w:szCs w:val="21"/>
                <w:lang w:val="en-US" w:eastAsia="zh-CN"/>
              </w:rPr>
              <w:t>Possible frequently LO retuning and reduced MIMO layer capability</w:t>
            </w:r>
          </w:p>
          <w:p w14:paraId="264B5671" w14:textId="77777777" w:rsidR="00CB7C28" w:rsidRPr="00CB7C28" w:rsidRDefault="00CB7C28" w:rsidP="008C1438">
            <w:pPr>
              <w:widowControl w:val="0"/>
              <w:numPr>
                <w:ilvl w:val="0"/>
                <w:numId w:val="42"/>
              </w:numPr>
              <w:spacing w:after="0"/>
              <w:contextualSpacing/>
              <w:jc w:val="both"/>
              <w:rPr>
                <w:rFonts w:eastAsia="DengXian"/>
                <w:kern w:val="2"/>
                <w:sz w:val="21"/>
                <w:szCs w:val="21"/>
                <w:lang w:val="en-US" w:eastAsia="zh-CN"/>
              </w:rPr>
            </w:pPr>
            <w:r w:rsidRPr="00CB7C28">
              <w:rPr>
                <w:rFonts w:eastAsia="DengXian"/>
                <w:kern w:val="2"/>
                <w:sz w:val="21"/>
                <w:szCs w:val="21"/>
                <w:lang w:val="en-US" w:eastAsia="zh-CN"/>
              </w:rPr>
              <w:t xml:space="preserve">Performance loss in BB processing due to the overcome the phase difference from different RF chains and recombining of single TB </w:t>
            </w:r>
          </w:p>
          <w:p w14:paraId="333FF548" w14:textId="77777777" w:rsidR="00CB7C28" w:rsidRPr="00CB7C28" w:rsidRDefault="00CB7C28" w:rsidP="00CB7C28">
            <w:pPr>
              <w:spacing w:after="0"/>
              <w:rPr>
                <w:rFonts w:eastAsia="DengXian"/>
                <w:b/>
                <w:bCs/>
                <w:sz w:val="21"/>
                <w:szCs w:val="21"/>
                <w:lang w:val="en-US" w:eastAsia="zh-CN"/>
              </w:rPr>
            </w:pPr>
          </w:p>
          <w:p w14:paraId="37B1A8E4" w14:textId="77777777" w:rsidR="00CB7C28" w:rsidRPr="00CB7C28" w:rsidRDefault="00CB7C28" w:rsidP="00CB7C28">
            <w:pPr>
              <w:spacing w:after="0"/>
              <w:rPr>
                <w:rFonts w:eastAsia="DengXian"/>
                <w:sz w:val="21"/>
                <w:szCs w:val="21"/>
                <w:lang w:val="en-US" w:eastAsia="zh-CN"/>
              </w:rPr>
            </w:pPr>
            <w:r w:rsidRPr="00CB7C28">
              <w:rPr>
                <w:rFonts w:eastAsia="DengXian"/>
                <w:b/>
                <w:bCs/>
                <w:sz w:val="21"/>
                <w:szCs w:val="21"/>
                <w:lang w:val="en-US" w:eastAsia="zh-CN"/>
              </w:rPr>
              <w:t>Proposal 1:</w:t>
            </w:r>
            <w:r w:rsidRPr="00CB7C28">
              <w:rPr>
                <w:rFonts w:eastAsia="DengXian"/>
                <w:b/>
                <w:bCs/>
                <w:kern w:val="2"/>
                <w:sz w:val="21"/>
                <w:szCs w:val="21"/>
                <w:lang w:val="en-US" w:eastAsia="zh-CN"/>
              </w:rPr>
              <w:t xml:space="preserve"> </w:t>
            </w:r>
            <w:r w:rsidRPr="00CB7C28">
              <w:rPr>
                <w:rFonts w:eastAsia="DengXian"/>
                <w:sz w:val="21"/>
                <w:szCs w:val="21"/>
                <w:lang w:val="en-US" w:eastAsia="zh-CN"/>
              </w:rPr>
              <w:t>The maximum channel bandwidth is 200MHz for both UL and DL in 6G. The 400MHz can be achieved via 2x200MHz CA.</w:t>
            </w:r>
          </w:p>
          <w:p w14:paraId="35A91596" w14:textId="77777777" w:rsidR="00CB7C28" w:rsidRPr="00CB7C28" w:rsidRDefault="00CB7C28" w:rsidP="00CB7C28">
            <w:pPr>
              <w:widowControl w:val="0"/>
              <w:spacing w:after="0"/>
              <w:jc w:val="both"/>
              <w:rPr>
                <w:rFonts w:eastAsia="DengXian"/>
                <w:b/>
                <w:bCs/>
                <w:kern w:val="2"/>
                <w:sz w:val="21"/>
                <w:szCs w:val="21"/>
                <w:lang w:val="en-US" w:eastAsia="zh-CN"/>
              </w:rPr>
            </w:pPr>
          </w:p>
          <w:p w14:paraId="32ADDE67" w14:textId="77777777" w:rsidR="00CB7C28" w:rsidRPr="00CB7C28" w:rsidRDefault="00CB7C28" w:rsidP="00CB7C28">
            <w:pPr>
              <w:widowControl w:val="0"/>
              <w:spacing w:after="0"/>
              <w:jc w:val="both"/>
              <w:rPr>
                <w:rFonts w:eastAsia="DengXian"/>
                <w:b/>
                <w:bCs/>
                <w:kern w:val="2"/>
                <w:sz w:val="21"/>
                <w:szCs w:val="21"/>
                <w:lang w:val="en-US" w:eastAsia="zh-CN"/>
              </w:rPr>
            </w:pPr>
            <w:r w:rsidRPr="00CB7C28">
              <w:rPr>
                <w:rFonts w:eastAsia="DengXian"/>
                <w:b/>
                <w:bCs/>
                <w:kern w:val="2"/>
                <w:sz w:val="21"/>
                <w:szCs w:val="21"/>
                <w:lang w:val="en-US" w:eastAsia="zh-CN"/>
              </w:rPr>
              <w:t xml:space="preserve">Observation 3: </w:t>
            </w:r>
            <w:r w:rsidRPr="00CB7C28">
              <w:rPr>
                <w:rFonts w:eastAsia="DengXian"/>
                <w:kern w:val="2"/>
                <w:sz w:val="21"/>
                <w:szCs w:val="21"/>
                <w:lang w:val="en-US" w:eastAsia="zh-CN"/>
              </w:rPr>
              <w:t>For NR re-farming band, most operators don’t have enough spectrum resource to support single carrier 200MHz operation.</w:t>
            </w:r>
            <w:r w:rsidRPr="00CB7C28">
              <w:rPr>
                <w:rFonts w:eastAsia="DengXian"/>
                <w:b/>
                <w:bCs/>
                <w:kern w:val="2"/>
                <w:sz w:val="21"/>
                <w:szCs w:val="21"/>
                <w:lang w:val="en-US" w:eastAsia="zh-CN"/>
              </w:rPr>
              <w:t xml:space="preserve"> </w:t>
            </w:r>
          </w:p>
          <w:p w14:paraId="5339F720" w14:textId="77777777" w:rsidR="00CB7C28" w:rsidRPr="00CB7C28" w:rsidRDefault="00CB7C28" w:rsidP="00CB7C28">
            <w:pPr>
              <w:widowControl w:val="0"/>
              <w:spacing w:after="0"/>
              <w:jc w:val="both"/>
              <w:rPr>
                <w:rFonts w:eastAsia="DengXian"/>
                <w:b/>
                <w:bCs/>
                <w:kern w:val="2"/>
                <w:sz w:val="21"/>
                <w:szCs w:val="21"/>
                <w:lang w:val="en-US" w:eastAsia="zh-CN"/>
              </w:rPr>
            </w:pPr>
          </w:p>
          <w:p w14:paraId="71CA5B11" w14:textId="77777777" w:rsidR="00CB7C28" w:rsidRPr="00CB7C28" w:rsidRDefault="00CB7C28" w:rsidP="00CB7C28">
            <w:pPr>
              <w:widowControl w:val="0"/>
              <w:spacing w:after="0"/>
              <w:jc w:val="both"/>
              <w:rPr>
                <w:rFonts w:eastAsia="DengXian"/>
                <w:kern w:val="2"/>
                <w:sz w:val="21"/>
                <w:szCs w:val="21"/>
                <w:lang w:val="en-US" w:eastAsia="zh-CN"/>
              </w:rPr>
            </w:pPr>
            <w:r w:rsidRPr="00CB7C28">
              <w:rPr>
                <w:rFonts w:eastAsia="DengXian"/>
                <w:b/>
                <w:bCs/>
                <w:kern w:val="2"/>
                <w:sz w:val="21"/>
                <w:szCs w:val="21"/>
                <w:lang w:val="en-US" w:eastAsia="zh-CN"/>
              </w:rPr>
              <w:t xml:space="preserve">Proposal 2: </w:t>
            </w:r>
            <w:r w:rsidRPr="00CB7C28">
              <w:rPr>
                <w:rFonts w:eastAsia="DengXian"/>
                <w:kern w:val="2"/>
                <w:sz w:val="21"/>
                <w:szCs w:val="21"/>
                <w:lang w:val="en-US" w:eastAsia="zh-CN"/>
              </w:rPr>
              <w:t>UE only support single carrier 200MHz in new 6G bands.</w:t>
            </w:r>
          </w:p>
          <w:p w14:paraId="7B149036" w14:textId="77777777" w:rsidR="00CB7C28" w:rsidRPr="00CB7C28" w:rsidRDefault="00CB7C28" w:rsidP="00CB7C28">
            <w:pPr>
              <w:widowControl w:val="0"/>
              <w:spacing w:after="0"/>
              <w:jc w:val="both"/>
              <w:rPr>
                <w:rFonts w:eastAsia="DengXian"/>
                <w:b/>
                <w:bCs/>
                <w:kern w:val="2"/>
                <w:sz w:val="21"/>
                <w:szCs w:val="21"/>
                <w:lang w:val="en-US" w:eastAsia="zh-CN"/>
              </w:rPr>
            </w:pPr>
          </w:p>
          <w:p w14:paraId="5EED5D54" w14:textId="77777777" w:rsidR="00CB7C28" w:rsidRPr="00CB7C28" w:rsidRDefault="00CB7C28" w:rsidP="00CB7C28">
            <w:pPr>
              <w:widowControl w:val="0"/>
              <w:spacing w:after="0"/>
              <w:jc w:val="both"/>
              <w:rPr>
                <w:rFonts w:eastAsia="DengXian"/>
                <w:b/>
                <w:bCs/>
                <w:kern w:val="2"/>
                <w:sz w:val="21"/>
                <w:szCs w:val="21"/>
                <w:lang w:val="en-US" w:eastAsia="zh-CN"/>
              </w:rPr>
            </w:pPr>
            <w:r w:rsidRPr="00CB7C28">
              <w:rPr>
                <w:rFonts w:eastAsia="DengXian"/>
                <w:b/>
                <w:bCs/>
                <w:kern w:val="2"/>
                <w:sz w:val="21"/>
                <w:szCs w:val="21"/>
                <w:lang w:val="en-US" w:eastAsia="zh-CN"/>
              </w:rPr>
              <w:t xml:space="preserve">Observation 4: </w:t>
            </w:r>
            <w:r w:rsidRPr="00CB7C28">
              <w:rPr>
                <w:rFonts w:eastAsia="DengXian"/>
                <w:kern w:val="2"/>
                <w:sz w:val="21"/>
                <w:szCs w:val="21"/>
                <w:lang w:val="en-US" w:eastAsia="zh-CN"/>
              </w:rPr>
              <w:t>There are strong demand on longer SSB periodicity in 6G and larger minimum CBW is a preferred approach to balance SSB periodicity and initial access delay.</w:t>
            </w:r>
          </w:p>
          <w:p w14:paraId="53224724" w14:textId="77777777" w:rsidR="00CB7C28" w:rsidRPr="00CB7C28" w:rsidRDefault="00CB7C28" w:rsidP="00CB7C28">
            <w:pPr>
              <w:widowControl w:val="0"/>
              <w:spacing w:after="0"/>
              <w:jc w:val="both"/>
              <w:rPr>
                <w:rFonts w:eastAsia="DengXian"/>
                <w:b/>
                <w:bCs/>
                <w:kern w:val="2"/>
                <w:sz w:val="21"/>
                <w:szCs w:val="21"/>
                <w:lang w:val="en-US" w:eastAsia="zh-CN"/>
              </w:rPr>
            </w:pPr>
          </w:p>
          <w:p w14:paraId="651011EF" w14:textId="77777777" w:rsidR="00CB7C28" w:rsidRPr="00CB7C28" w:rsidRDefault="00CB7C28" w:rsidP="00CB7C28">
            <w:pPr>
              <w:widowControl w:val="0"/>
              <w:spacing w:after="0"/>
              <w:jc w:val="both"/>
              <w:rPr>
                <w:rFonts w:eastAsia="DengXian"/>
                <w:b/>
                <w:bCs/>
                <w:kern w:val="2"/>
                <w:sz w:val="21"/>
                <w:szCs w:val="21"/>
                <w:lang w:val="en-US" w:eastAsia="zh-CN"/>
              </w:rPr>
            </w:pPr>
            <w:r w:rsidRPr="00CB7C28">
              <w:rPr>
                <w:rFonts w:eastAsia="DengXian"/>
                <w:b/>
                <w:bCs/>
                <w:kern w:val="2"/>
                <w:sz w:val="21"/>
                <w:szCs w:val="21"/>
                <w:lang w:val="en-US" w:eastAsia="zh-CN"/>
              </w:rPr>
              <w:t xml:space="preserve">Proposal 3: </w:t>
            </w:r>
            <w:r w:rsidRPr="00CB7C28">
              <w:rPr>
                <w:rFonts w:eastAsia="DengXian"/>
                <w:kern w:val="2"/>
                <w:sz w:val="21"/>
                <w:szCs w:val="21"/>
                <w:lang w:val="en-US" w:eastAsia="zh-CN"/>
              </w:rPr>
              <w:t>For around 7GHz</w:t>
            </w:r>
            <w:r w:rsidRPr="00CB7C28">
              <w:rPr>
                <w:rFonts w:eastAsia="DengXian" w:hint="eastAsia"/>
                <w:kern w:val="2"/>
                <w:sz w:val="21"/>
                <w:szCs w:val="21"/>
                <w:lang w:val="en-US" w:eastAsia="zh-CN"/>
              </w:rPr>
              <w:t>,</w:t>
            </w:r>
            <w:r w:rsidRPr="00CB7C28">
              <w:rPr>
                <w:rFonts w:eastAsia="DengXian"/>
                <w:kern w:val="2"/>
                <w:sz w:val="21"/>
                <w:szCs w:val="21"/>
                <w:lang w:val="en-US" w:eastAsia="zh-CN"/>
              </w:rPr>
              <w:t xml:space="preserve"> take 20MHz </w:t>
            </w:r>
            <w:r w:rsidRPr="00CB7C28">
              <w:rPr>
                <w:rFonts w:eastAsia="DengXian" w:hint="eastAsia"/>
                <w:kern w:val="2"/>
                <w:sz w:val="21"/>
                <w:szCs w:val="21"/>
                <w:lang w:val="en-US" w:eastAsia="zh-CN"/>
              </w:rPr>
              <w:t>a</w:t>
            </w:r>
            <w:r w:rsidRPr="00CB7C28">
              <w:rPr>
                <w:rFonts w:eastAsia="DengXian"/>
                <w:kern w:val="2"/>
                <w:sz w:val="21"/>
                <w:szCs w:val="21"/>
                <w:lang w:val="en-US" w:eastAsia="zh-CN"/>
              </w:rPr>
              <w:t>s the starting point of the minimum channel bandwidth.</w:t>
            </w:r>
          </w:p>
          <w:p w14:paraId="348CE035" w14:textId="77777777" w:rsidR="00CB7C28" w:rsidRPr="00CB7C28" w:rsidRDefault="00CB7C28" w:rsidP="00CB7C28">
            <w:pPr>
              <w:widowControl w:val="0"/>
              <w:spacing w:after="0"/>
              <w:jc w:val="both"/>
              <w:rPr>
                <w:rFonts w:eastAsia="DengXian"/>
                <w:b/>
                <w:bCs/>
                <w:kern w:val="2"/>
                <w:sz w:val="21"/>
                <w:szCs w:val="21"/>
                <w:lang w:val="en-US" w:eastAsia="zh-CN"/>
              </w:rPr>
            </w:pPr>
          </w:p>
          <w:p w14:paraId="1B8217B0" w14:textId="77777777" w:rsidR="00CB7C28" w:rsidRPr="00CB7C28" w:rsidRDefault="00CB7C28" w:rsidP="00CB7C28">
            <w:pPr>
              <w:widowControl w:val="0"/>
              <w:spacing w:after="0"/>
              <w:jc w:val="both"/>
              <w:rPr>
                <w:rFonts w:eastAsia="DengXian"/>
                <w:kern w:val="2"/>
                <w:sz w:val="21"/>
                <w:szCs w:val="21"/>
                <w:lang w:val="en-US" w:eastAsia="zh-CN"/>
              </w:rPr>
            </w:pPr>
            <w:r w:rsidRPr="00CB7C28">
              <w:rPr>
                <w:rFonts w:eastAsia="DengXian"/>
                <w:b/>
                <w:bCs/>
                <w:kern w:val="2"/>
                <w:sz w:val="21"/>
                <w:szCs w:val="21"/>
                <w:lang w:val="en-US" w:eastAsia="zh-CN"/>
              </w:rPr>
              <w:t xml:space="preserve">Proposal 4: </w:t>
            </w:r>
            <w:r w:rsidRPr="00CB7C28">
              <w:rPr>
                <w:rFonts w:eastAsia="DengXian"/>
                <w:kern w:val="2"/>
                <w:sz w:val="21"/>
                <w:szCs w:val="21"/>
                <w:lang w:val="en-US" w:eastAsia="zh-CN"/>
              </w:rPr>
              <w:t xml:space="preserve">For NR re-farming band, keep 5MHz </w:t>
            </w:r>
            <w:r w:rsidRPr="00CB7C28">
              <w:rPr>
                <w:rFonts w:eastAsia="DengXian" w:hint="eastAsia"/>
                <w:kern w:val="2"/>
                <w:sz w:val="21"/>
                <w:szCs w:val="21"/>
                <w:lang w:val="en-US" w:eastAsia="zh-CN"/>
              </w:rPr>
              <w:t>as</w:t>
            </w:r>
            <w:r w:rsidRPr="00CB7C28">
              <w:rPr>
                <w:rFonts w:eastAsia="DengXian"/>
                <w:kern w:val="2"/>
                <w:sz w:val="21"/>
                <w:szCs w:val="21"/>
                <w:lang w:val="en-US" w:eastAsia="zh-CN"/>
              </w:rPr>
              <w:t xml:space="preserve"> the minimum CBW.</w:t>
            </w:r>
          </w:p>
          <w:p w14:paraId="68D38AE2" w14:textId="77777777" w:rsidR="00CB7C28" w:rsidRPr="00CB7C28" w:rsidRDefault="00CB7C28" w:rsidP="00CB7C28">
            <w:pPr>
              <w:widowControl w:val="0"/>
              <w:spacing w:after="0"/>
              <w:jc w:val="both"/>
              <w:rPr>
                <w:rFonts w:eastAsia="DengXian"/>
                <w:b/>
                <w:bCs/>
                <w:kern w:val="2"/>
                <w:sz w:val="21"/>
                <w:szCs w:val="21"/>
                <w:lang w:val="en-US" w:eastAsia="zh-CN"/>
              </w:rPr>
            </w:pPr>
          </w:p>
          <w:p w14:paraId="1683F90A" w14:textId="77777777" w:rsidR="00CB7C28" w:rsidRPr="00CB7C28" w:rsidRDefault="00CB7C28" w:rsidP="00CB7C28">
            <w:pPr>
              <w:widowControl w:val="0"/>
              <w:spacing w:after="0"/>
              <w:jc w:val="both"/>
              <w:rPr>
                <w:rFonts w:eastAsia="DengXian"/>
                <w:kern w:val="2"/>
                <w:sz w:val="21"/>
                <w:szCs w:val="21"/>
                <w:lang w:val="en-US" w:eastAsia="zh-CN"/>
              </w:rPr>
            </w:pPr>
            <w:r w:rsidRPr="00CB7C28">
              <w:rPr>
                <w:rFonts w:eastAsia="DengXian"/>
                <w:b/>
                <w:bCs/>
                <w:kern w:val="2"/>
                <w:sz w:val="21"/>
                <w:szCs w:val="21"/>
                <w:lang w:val="en-US" w:eastAsia="zh-CN"/>
              </w:rPr>
              <w:t xml:space="preserve">Observation 5: </w:t>
            </w:r>
            <w:r w:rsidRPr="00CB7C28">
              <w:rPr>
                <w:rFonts w:eastAsia="DengXian"/>
                <w:kern w:val="2"/>
                <w:sz w:val="21"/>
                <w:szCs w:val="21"/>
                <w:lang w:val="en-US" w:eastAsia="zh-CN"/>
              </w:rPr>
              <w:t>Based on RAN1/RAN conclusion, the status of numerology for certain frequency range is summarized below:</w:t>
            </w:r>
          </w:p>
          <w:tbl>
            <w:tblPr>
              <w:tblStyle w:val="TableGrid"/>
              <w:tblW w:w="0" w:type="auto"/>
              <w:tblLook w:val="04A0" w:firstRow="1" w:lastRow="0" w:firstColumn="1" w:lastColumn="0" w:noHBand="0" w:noVBand="1"/>
            </w:tblPr>
            <w:tblGrid>
              <w:gridCol w:w="4148"/>
              <w:gridCol w:w="4148"/>
            </w:tblGrid>
            <w:tr w:rsidR="00CB7C28" w:rsidRPr="00CB7C28" w14:paraId="0F5DC975" w14:textId="77777777" w:rsidTr="00423076">
              <w:tc>
                <w:tcPr>
                  <w:tcW w:w="4148" w:type="dxa"/>
                </w:tcPr>
                <w:p w14:paraId="5FF5AE8D" w14:textId="77777777" w:rsidR="00CB7C28" w:rsidRPr="00CB7C28" w:rsidRDefault="00CB7C28" w:rsidP="00CB7C28">
                  <w:pPr>
                    <w:widowControl w:val="0"/>
                    <w:spacing w:after="0"/>
                    <w:jc w:val="both"/>
                    <w:rPr>
                      <w:rFonts w:eastAsia="DengXian"/>
                      <w:b/>
                      <w:bCs/>
                      <w:kern w:val="2"/>
                      <w:sz w:val="21"/>
                      <w:szCs w:val="21"/>
                      <w:lang w:val="en-US" w:eastAsia="zh-CN"/>
                    </w:rPr>
                  </w:pPr>
                  <w:r w:rsidRPr="00CB7C28">
                    <w:rPr>
                      <w:rFonts w:eastAsia="DengXian"/>
                      <w:b/>
                      <w:bCs/>
                      <w:kern w:val="2"/>
                      <w:sz w:val="21"/>
                      <w:szCs w:val="21"/>
                      <w:lang w:val="en-US" w:eastAsia="zh-CN"/>
                    </w:rPr>
                    <w:t>Frequency range</w:t>
                  </w:r>
                </w:p>
              </w:tc>
              <w:tc>
                <w:tcPr>
                  <w:tcW w:w="4148" w:type="dxa"/>
                </w:tcPr>
                <w:p w14:paraId="6F3640B8" w14:textId="77777777" w:rsidR="00CB7C28" w:rsidRPr="00CB7C28" w:rsidRDefault="00CB7C28" w:rsidP="00CB7C28">
                  <w:pPr>
                    <w:widowControl w:val="0"/>
                    <w:spacing w:after="0"/>
                    <w:jc w:val="both"/>
                    <w:rPr>
                      <w:rFonts w:eastAsia="DengXian"/>
                      <w:b/>
                      <w:bCs/>
                      <w:kern w:val="2"/>
                      <w:sz w:val="21"/>
                      <w:szCs w:val="21"/>
                      <w:lang w:val="en-US" w:eastAsia="zh-CN"/>
                    </w:rPr>
                  </w:pPr>
                  <w:r w:rsidRPr="00CB7C28">
                    <w:rPr>
                      <w:rFonts w:eastAsia="DengXian"/>
                      <w:b/>
                      <w:bCs/>
                      <w:kern w:val="2"/>
                      <w:sz w:val="21"/>
                      <w:szCs w:val="21"/>
                      <w:lang w:val="en-US" w:eastAsia="zh-CN"/>
                    </w:rPr>
                    <w:t xml:space="preserve">Numerology </w:t>
                  </w:r>
                </w:p>
              </w:tc>
            </w:tr>
            <w:tr w:rsidR="00CB7C28" w:rsidRPr="00CB7C28" w14:paraId="3AE60AC6" w14:textId="77777777" w:rsidTr="00423076">
              <w:tc>
                <w:tcPr>
                  <w:tcW w:w="4148" w:type="dxa"/>
                </w:tcPr>
                <w:p w14:paraId="1C0655AA" w14:textId="77777777" w:rsidR="00CB7C28" w:rsidRPr="00CB7C28" w:rsidRDefault="00CB7C28" w:rsidP="00CB7C28">
                  <w:pPr>
                    <w:widowControl w:val="0"/>
                    <w:spacing w:after="0"/>
                    <w:jc w:val="both"/>
                    <w:rPr>
                      <w:rFonts w:eastAsia="DengXian"/>
                      <w:kern w:val="2"/>
                      <w:sz w:val="21"/>
                      <w:szCs w:val="21"/>
                      <w:lang w:val="en-US" w:eastAsia="zh-CN"/>
                    </w:rPr>
                  </w:pPr>
                  <w:r w:rsidRPr="00CB7C28">
                    <w:rPr>
                      <w:rFonts w:eastAsia="DengXian"/>
                      <w:kern w:val="2"/>
                      <w:sz w:val="21"/>
                      <w:szCs w:val="21"/>
                      <w:lang w:val="en-US" w:eastAsia="zh-CN"/>
                    </w:rPr>
                    <w:t>FDD band</w:t>
                  </w:r>
                </w:p>
              </w:tc>
              <w:tc>
                <w:tcPr>
                  <w:tcW w:w="4148" w:type="dxa"/>
                </w:tcPr>
                <w:p w14:paraId="3A110B2A" w14:textId="77777777" w:rsidR="00CB7C28" w:rsidRPr="00CB7C28" w:rsidRDefault="00CB7C28" w:rsidP="00CB7C28">
                  <w:pPr>
                    <w:widowControl w:val="0"/>
                    <w:spacing w:after="0"/>
                    <w:jc w:val="both"/>
                    <w:rPr>
                      <w:rFonts w:eastAsia="DengXian"/>
                      <w:kern w:val="2"/>
                      <w:sz w:val="21"/>
                      <w:szCs w:val="21"/>
                      <w:lang w:val="en-US" w:eastAsia="zh-CN"/>
                    </w:rPr>
                  </w:pPr>
                  <w:r w:rsidRPr="00CB7C28">
                    <w:rPr>
                      <w:rFonts w:eastAsia="DengXian"/>
                      <w:kern w:val="2"/>
                      <w:sz w:val="21"/>
                      <w:szCs w:val="21"/>
                      <w:lang w:val="en-US" w:eastAsia="zh-CN"/>
                    </w:rPr>
                    <w:t>15kHz</w:t>
                  </w:r>
                </w:p>
              </w:tc>
            </w:tr>
            <w:tr w:rsidR="00CB7C28" w:rsidRPr="00CB7C28" w14:paraId="5AB8938D" w14:textId="77777777" w:rsidTr="00423076">
              <w:tc>
                <w:tcPr>
                  <w:tcW w:w="4148" w:type="dxa"/>
                </w:tcPr>
                <w:p w14:paraId="26381078" w14:textId="77777777" w:rsidR="00CB7C28" w:rsidRPr="00CB7C28" w:rsidRDefault="00CB7C28" w:rsidP="00CB7C28">
                  <w:pPr>
                    <w:widowControl w:val="0"/>
                    <w:spacing w:after="0"/>
                    <w:jc w:val="both"/>
                    <w:rPr>
                      <w:rFonts w:eastAsia="DengXian"/>
                      <w:kern w:val="2"/>
                      <w:sz w:val="21"/>
                      <w:szCs w:val="21"/>
                      <w:lang w:val="en-US" w:eastAsia="zh-CN"/>
                    </w:rPr>
                  </w:pPr>
                  <w:r w:rsidRPr="00CB7C28">
                    <w:rPr>
                      <w:rFonts w:eastAsia="DengXian"/>
                      <w:kern w:val="2"/>
                      <w:sz w:val="21"/>
                      <w:szCs w:val="21"/>
                      <w:lang w:val="en-US" w:eastAsia="zh-CN"/>
                    </w:rPr>
                    <w:t>TDD band (including around 7GHz)</w:t>
                  </w:r>
                </w:p>
              </w:tc>
              <w:tc>
                <w:tcPr>
                  <w:tcW w:w="4148" w:type="dxa"/>
                </w:tcPr>
                <w:p w14:paraId="4FDC8A75" w14:textId="77777777" w:rsidR="00CB7C28" w:rsidRPr="00CB7C28" w:rsidRDefault="00CB7C28" w:rsidP="00CB7C28">
                  <w:pPr>
                    <w:widowControl w:val="0"/>
                    <w:spacing w:after="0"/>
                    <w:jc w:val="both"/>
                    <w:rPr>
                      <w:rFonts w:eastAsia="DengXian"/>
                      <w:kern w:val="2"/>
                      <w:sz w:val="21"/>
                      <w:szCs w:val="21"/>
                      <w:lang w:val="en-US" w:eastAsia="zh-CN"/>
                    </w:rPr>
                  </w:pPr>
                  <w:r w:rsidRPr="00CB7C28">
                    <w:rPr>
                      <w:rFonts w:eastAsia="DengXian"/>
                      <w:kern w:val="2"/>
                      <w:sz w:val="21"/>
                      <w:szCs w:val="21"/>
                      <w:lang w:val="en-US" w:eastAsia="zh-CN"/>
                    </w:rPr>
                    <w:t>30kHz</w:t>
                  </w:r>
                </w:p>
              </w:tc>
            </w:tr>
            <w:tr w:rsidR="00CB7C28" w:rsidRPr="00CB7C28" w14:paraId="15382A7C" w14:textId="77777777" w:rsidTr="00423076">
              <w:tc>
                <w:tcPr>
                  <w:tcW w:w="4148" w:type="dxa"/>
                </w:tcPr>
                <w:p w14:paraId="76017B62" w14:textId="77777777" w:rsidR="00CB7C28" w:rsidRPr="00CB7C28" w:rsidRDefault="00CB7C28" w:rsidP="00CB7C28">
                  <w:pPr>
                    <w:widowControl w:val="0"/>
                    <w:spacing w:after="0"/>
                    <w:jc w:val="both"/>
                    <w:rPr>
                      <w:rFonts w:eastAsia="DengXian"/>
                      <w:kern w:val="2"/>
                      <w:sz w:val="21"/>
                      <w:szCs w:val="21"/>
                      <w:lang w:val="en-US" w:eastAsia="zh-CN"/>
                    </w:rPr>
                  </w:pPr>
                  <w:r w:rsidRPr="00CB7C28">
                    <w:rPr>
                      <w:rFonts w:eastAsia="DengXian"/>
                      <w:kern w:val="2"/>
                      <w:sz w:val="21"/>
                      <w:szCs w:val="21"/>
                      <w:lang w:val="en-US" w:eastAsia="zh-CN"/>
                    </w:rPr>
                    <w:t>15GHz</w:t>
                  </w:r>
                </w:p>
              </w:tc>
              <w:tc>
                <w:tcPr>
                  <w:tcW w:w="4148" w:type="dxa"/>
                </w:tcPr>
                <w:p w14:paraId="31E765C6" w14:textId="77777777" w:rsidR="00CB7C28" w:rsidRPr="00CB7C28" w:rsidRDefault="00CB7C28" w:rsidP="00CB7C28">
                  <w:pPr>
                    <w:widowControl w:val="0"/>
                    <w:spacing w:after="0"/>
                    <w:jc w:val="both"/>
                    <w:rPr>
                      <w:rFonts w:eastAsia="DengXian"/>
                      <w:kern w:val="2"/>
                      <w:sz w:val="21"/>
                      <w:szCs w:val="21"/>
                      <w:lang w:val="en-US" w:eastAsia="zh-CN"/>
                    </w:rPr>
                  </w:pPr>
                  <w:r w:rsidRPr="00CB7C28">
                    <w:rPr>
                      <w:rFonts w:eastAsia="DengXian"/>
                      <w:kern w:val="2"/>
                      <w:sz w:val="21"/>
                      <w:szCs w:val="21"/>
                      <w:lang w:val="en-US" w:eastAsia="zh-CN"/>
                    </w:rPr>
                    <w:t>TBD</w:t>
                  </w:r>
                </w:p>
              </w:tc>
            </w:tr>
            <w:tr w:rsidR="00CB7C28" w:rsidRPr="00CB7C28" w14:paraId="6E8BD431" w14:textId="77777777" w:rsidTr="00423076">
              <w:tc>
                <w:tcPr>
                  <w:tcW w:w="4148" w:type="dxa"/>
                </w:tcPr>
                <w:p w14:paraId="26C28A73" w14:textId="77777777" w:rsidR="00CB7C28" w:rsidRPr="00CB7C28" w:rsidRDefault="00CB7C28" w:rsidP="00CB7C28">
                  <w:pPr>
                    <w:widowControl w:val="0"/>
                    <w:spacing w:after="0"/>
                    <w:jc w:val="both"/>
                    <w:rPr>
                      <w:rFonts w:eastAsia="DengXian"/>
                      <w:kern w:val="2"/>
                      <w:sz w:val="21"/>
                      <w:szCs w:val="21"/>
                      <w:lang w:val="en-US" w:eastAsia="zh-CN"/>
                    </w:rPr>
                  </w:pPr>
                  <w:r w:rsidRPr="00CB7C28">
                    <w:rPr>
                      <w:rFonts w:eastAsia="DengXian"/>
                      <w:kern w:val="2"/>
                      <w:sz w:val="21"/>
                      <w:szCs w:val="21"/>
                      <w:lang w:val="en-US" w:eastAsia="zh-CN"/>
                    </w:rPr>
                    <w:t>FR2</w:t>
                  </w:r>
                </w:p>
              </w:tc>
              <w:tc>
                <w:tcPr>
                  <w:tcW w:w="4148" w:type="dxa"/>
                </w:tcPr>
                <w:p w14:paraId="1046287C" w14:textId="77777777" w:rsidR="00CB7C28" w:rsidRPr="00CB7C28" w:rsidRDefault="00CB7C28" w:rsidP="00CB7C28">
                  <w:pPr>
                    <w:widowControl w:val="0"/>
                    <w:spacing w:after="0"/>
                    <w:jc w:val="both"/>
                    <w:rPr>
                      <w:rFonts w:eastAsia="DengXian"/>
                      <w:kern w:val="2"/>
                      <w:sz w:val="21"/>
                      <w:szCs w:val="21"/>
                      <w:lang w:val="en-US" w:eastAsia="zh-CN"/>
                    </w:rPr>
                  </w:pPr>
                  <w:r w:rsidRPr="00CB7C28">
                    <w:rPr>
                      <w:rFonts w:eastAsia="DengXian"/>
                      <w:kern w:val="2"/>
                      <w:sz w:val="21"/>
                      <w:szCs w:val="21"/>
                      <w:lang w:val="en-US" w:eastAsia="zh-CN"/>
                    </w:rPr>
                    <w:t>120kHz</w:t>
                  </w:r>
                </w:p>
              </w:tc>
            </w:tr>
          </w:tbl>
          <w:p w14:paraId="05585005" w14:textId="77777777" w:rsidR="00CB7C28" w:rsidRPr="00CB7C28" w:rsidRDefault="00CB7C28" w:rsidP="00CB7C28">
            <w:pPr>
              <w:spacing w:after="0"/>
              <w:rPr>
                <w:rFonts w:eastAsia="DengXian"/>
                <w:b/>
                <w:bCs/>
                <w:kern w:val="2"/>
                <w:sz w:val="21"/>
                <w:szCs w:val="22"/>
                <w:lang w:val="en-US" w:eastAsia="zh-CN"/>
              </w:rPr>
            </w:pPr>
          </w:p>
          <w:p w14:paraId="280278CE" w14:textId="77777777" w:rsidR="00CB7C28" w:rsidRPr="00CB7C28" w:rsidRDefault="00CB7C28" w:rsidP="00CB7C28">
            <w:pPr>
              <w:spacing w:after="0"/>
              <w:rPr>
                <w:rFonts w:eastAsia="DengXian"/>
                <w:b/>
                <w:bCs/>
                <w:kern w:val="2"/>
                <w:sz w:val="21"/>
                <w:szCs w:val="22"/>
                <w:lang w:val="en-US" w:eastAsia="zh-CN"/>
              </w:rPr>
            </w:pPr>
            <w:r w:rsidRPr="00CB7C28">
              <w:rPr>
                <w:rFonts w:eastAsia="DengXian"/>
                <w:b/>
                <w:bCs/>
                <w:kern w:val="2"/>
                <w:sz w:val="21"/>
                <w:szCs w:val="22"/>
                <w:lang w:val="en-US" w:eastAsia="zh-CN"/>
              </w:rPr>
              <w:t xml:space="preserve">Proposal 5: </w:t>
            </w:r>
            <w:r w:rsidRPr="00CB7C28">
              <w:rPr>
                <w:rFonts w:eastAsia="DengXian"/>
                <w:kern w:val="2"/>
                <w:sz w:val="21"/>
                <w:szCs w:val="22"/>
                <w:lang w:val="en-US" w:eastAsia="zh-CN"/>
              </w:rPr>
              <w:t xml:space="preserve">For 6G day-1, RAN4 SU evaluation still should be based on the basic waveform instead of advanced low PAPR waveform, e.g., FDSS in NR R18. The improvement of SU </w:t>
            </w:r>
            <w:r w:rsidRPr="00CB7C28">
              <w:rPr>
                <w:rFonts w:eastAsia="DengXian" w:hint="eastAsia"/>
                <w:kern w:val="2"/>
                <w:sz w:val="21"/>
                <w:szCs w:val="22"/>
                <w:lang w:val="en-US" w:eastAsia="zh-CN"/>
              </w:rPr>
              <w:t>would</w:t>
            </w:r>
            <w:r w:rsidRPr="00CB7C28">
              <w:rPr>
                <w:rFonts w:eastAsia="DengXian"/>
                <w:kern w:val="2"/>
                <w:sz w:val="21"/>
                <w:szCs w:val="22"/>
                <w:lang w:val="en-US" w:eastAsia="zh-CN"/>
              </w:rPr>
              <w:t xml:space="preserve"> be based on hardware or requirements perspective in RAN4, e.g., better PA model, relaxed emission requirements.</w:t>
            </w:r>
          </w:p>
          <w:p w14:paraId="01E13807" w14:textId="77777777" w:rsidR="00CB7C28" w:rsidRPr="00CB7C28" w:rsidRDefault="00CB7C28" w:rsidP="00CB7C28">
            <w:pPr>
              <w:spacing w:after="0"/>
              <w:rPr>
                <w:rFonts w:eastAsia="DengXian"/>
                <w:b/>
                <w:bCs/>
                <w:kern w:val="2"/>
                <w:sz w:val="21"/>
                <w:szCs w:val="22"/>
                <w:lang w:val="en-US" w:eastAsia="zh-CN"/>
              </w:rPr>
            </w:pPr>
          </w:p>
          <w:p w14:paraId="382F1912" w14:textId="77777777" w:rsidR="00CB7C28" w:rsidRPr="00CB7C28" w:rsidRDefault="00CB7C28" w:rsidP="00CB7C28">
            <w:pPr>
              <w:spacing w:after="0"/>
              <w:rPr>
                <w:rFonts w:eastAsia="DengXian"/>
                <w:b/>
                <w:bCs/>
                <w:kern w:val="2"/>
                <w:sz w:val="21"/>
                <w:szCs w:val="22"/>
                <w:lang w:val="en-US" w:eastAsia="zh-CN"/>
              </w:rPr>
            </w:pPr>
            <w:r w:rsidRPr="00CB7C28">
              <w:rPr>
                <w:rFonts w:eastAsia="DengXian"/>
                <w:b/>
                <w:bCs/>
                <w:kern w:val="2"/>
                <w:sz w:val="21"/>
                <w:szCs w:val="22"/>
                <w:lang w:val="en-US" w:eastAsia="zh-CN"/>
              </w:rPr>
              <w:t xml:space="preserve">Observation 6: </w:t>
            </w:r>
            <w:r w:rsidRPr="00CB7C28">
              <w:rPr>
                <w:rFonts w:eastAsia="DengXian"/>
                <w:kern w:val="2"/>
                <w:sz w:val="21"/>
                <w:szCs w:val="22"/>
                <w:lang w:val="en-US" w:eastAsia="zh-CN"/>
              </w:rPr>
              <w:t>The SU evaluation is closely related to the PA model and emission requirements.</w:t>
            </w:r>
          </w:p>
          <w:p w14:paraId="01E187AF" w14:textId="77777777" w:rsidR="00CB7C28" w:rsidRPr="00CB7C28" w:rsidRDefault="00CB7C28" w:rsidP="00CB7C28">
            <w:pPr>
              <w:spacing w:after="0"/>
              <w:rPr>
                <w:rFonts w:eastAsia="DengXian"/>
                <w:kern w:val="2"/>
                <w:sz w:val="21"/>
                <w:szCs w:val="22"/>
                <w:lang w:val="en-US" w:eastAsia="zh-CN"/>
              </w:rPr>
            </w:pPr>
          </w:p>
          <w:p w14:paraId="3D90BE76" w14:textId="441EFB46" w:rsidR="00047E89" w:rsidRPr="00CB7C28" w:rsidRDefault="00CB7C28" w:rsidP="00CB7C28">
            <w:pPr>
              <w:spacing w:after="0"/>
              <w:jc w:val="both"/>
              <w:rPr>
                <w:rFonts w:eastAsia="Malgun Gothic"/>
                <w:b/>
                <w:lang w:val="en-US" w:eastAsia="ko-KR"/>
              </w:rPr>
            </w:pPr>
            <w:r w:rsidRPr="00CB7C28">
              <w:rPr>
                <w:rFonts w:eastAsia="DengXian"/>
                <w:b/>
                <w:bCs/>
                <w:kern w:val="2"/>
                <w:sz w:val="21"/>
                <w:szCs w:val="22"/>
                <w:lang w:val="en-US" w:eastAsia="zh-CN"/>
              </w:rPr>
              <w:t xml:space="preserve">Proposal 6: </w:t>
            </w:r>
            <w:r w:rsidRPr="00CB7C28">
              <w:rPr>
                <w:rFonts w:eastAsia="DengXian"/>
                <w:kern w:val="2"/>
                <w:sz w:val="21"/>
                <w:szCs w:val="22"/>
                <w:lang w:val="en-US" w:eastAsia="zh-CN"/>
              </w:rPr>
              <w:t>The 6G SU evaluation can be postponed until the PA model and emission requirements are clear.</w:t>
            </w:r>
          </w:p>
        </w:tc>
      </w:tr>
    </w:tbl>
    <w:p w14:paraId="6FEAC37D" w14:textId="77777777" w:rsidR="00047E89" w:rsidRDefault="00047E89">
      <w:pPr>
        <w:rPr>
          <w:rFonts w:eastAsia="Malgun Gothic"/>
          <w:b/>
          <w:lang w:val="en-US" w:eastAsia="ko-KR"/>
        </w:rPr>
      </w:pPr>
    </w:p>
    <w:p w14:paraId="734C1334" w14:textId="4818ED0A"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lastRenderedPageBreak/>
        <w:t>P</w:t>
      </w:r>
      <w:r>
        <w:rPr>
          <w:rFonts w:eastAsiaTheme="minorEastAsia"/>
          <w:b/>
          <w:lang w:val="en-US" w:eastAsia="zh-CN"/>
        </w:rPr>
        <w:t xml:space="preserve">roposals from </w:t>
      </w:r>
      <w:r w:rsidR="00E1540E">
        <w:rPr>
          <w:rFonts w:eastAsiaTheme="minorEastAsia" w:hint="eastAsia"/>
          <w:b/>
          <w:lang w:val="en-US" w:eastAsia="zh-CN"/>
        </w:rPr>
        <w:t>LGE</w:t>
      </w:r>
      <w:r>
        <w:rPr>
          <w:rFonts w:eastAsiaTheme="minorEastAsia"/>
          <w:b/>
          <w:lang w:val="en-US" w:eastAsia="zh-CN"/>
        </w:rPr>
        <w:t xml:space="preserve"> </w:t>
      </w:r>
      <w:r w:rsidR="00E1540E" w:rsidRPr="00E1540E">
        <w:rPr>
          <w:rFonts w:eastAsiaTheme="minorEastAsia"/>
          <w:b/>
          <w:lang w:val="en-US" w:eastAsia="zh-CN"/>
        </w:rPr>
        <w:t>R4-2600699</w:t>
      </w:r>
    </w:p>
    <w:tbl>
      <w:tblPr>
        <w:tblStyle w:val="TableGrid"/>
        <w:tblW w:w="0" w:type="auto"/>
        <w:tblLook w:val="04A0" w:firstRow="1" w:lastRow="0" w:firstColumn="1" w:lastColumn="0" w:noHBand="0" w:noVBand="1"/>
      </w:tblPr>
      <w:tblGrid>
        <w:gridCol w:w="9631"/>
      </w:tblGrid>
      <w:tr w:rsidR="00047E89" w14:paraId="5BD08A20" w14:textId="77777777">
        <w:tc>
          <w:tcPr>
            <w:tcW w:w="9631" w:type="dxa"/>
          </w:tcPr>
          <w:p w14:paraId="71E89184" w14:textId="77777777" w:rsidR="004124B4" w:rsidRPr="004124B4" w:rsidRDefault="004124B4" w:rsidP="00515DC7">
            <w:pPr>
              <w:snapToGrid w:val="0"/>
              <w:spacing w:afterLines="50" w:after="120"/>
              <w:jc w:val="both"/>
              <w:rPr>
                <w:rFonts w:eastAsia="Malgun Gothic"/>
                <w:b/>
                <w:lang w:eastAsia="ko-KR"/>
              </w:rPr>
            </w:pPr>
            <w:r w:rsidRPr="004124B4">
              <w:rPr>
                <w:rFonts w:eastAsia="Malgun Gothic" w:hint="eastAsia"/>
                <w:b/>
                <w:lang w:eastAsia="ko-KR"/>
              </w:rPr>
              <w:t>[Maximum CBW/FFT]</w:t>
            </w:r>
          </w:p>
          <w:p w14:paraId="02237802" w14:textId="77777777" w:rsidR="004124B4" w:rsidRPr="004124B4" w:rsidRDefault="004124B4" w:rsidP="00515DC7">
            <w:pPr>
              <w:snapToGrid w:val="0"/>
              <w:spacing w:afterLines="50" w:after="120"/>
              <w:jc w:val="both"/>
              <w:rPr>
                <w:rFonts w:eastAsia="Malgun Gothic"/>
                <w:b/>
                <w:lang w:val="en-US" w:eastAsia="zh-CN"/>
              </w:rPr>
            </w:pPr>
            <w:r w:rsidRPr="004124B4">
              <w:rPr>
                <w:rFonts w:eastAsia="Malgun Gothic"/>
                <w:b/>
                <w:lang w:eastAsia="zh-CN"/>
              </w:rPr>
              <w:t xml:space="preserve">Proposal </w:t>
            </w:r>
            <w:r w:rsidRPr="004124B4">
              <w:rPr>
                <w:rFonts w:eastAsia="Malgun Gothic" w:hint="eastAsia"/>
                <w:b/>
                <w:lang w:eastAsia="ko-KR"/>
              </w:rPr>
              <w:t>1</w:t>
            </w:r>
            <w:r w:rsidRPr="004124B4">
              <w:rPr>
                <w:rFonts w:eastAsia="Malgun Gothic"/>
                <w:b/>
                <w:lang w:eastAsia="zh-CN"/>
              </w:rPr>
              <w:t xml:space="preserve">: </w:t>
            </w:r>
            <w:r w:rsidRPr="004124B4">
              <w:rPr>
                <w:rFonts w:eastAsia="Malgun Gothic" w:hint="eastAsia"/>
                <w:b/>
                <w:lang w:eastAsia="ko-KR"/>
              </w:rPr>
              <w:t xml:space="preserve">Consider device type for </w:t>
            </w:r>
            <w:r w:rsidRPr="004124B4">
              <w:rPr>
                <w:rFonts w:eastAsia="Malgun Gothic"/>
                <w:b/>
                <w:lang w:eastAsia="ko-KR"/>
              </w:rPr>
              <w:t>feasibility</w:t>
            </w:r>
            <w:r w:rsidRPr="004124B4">
              <w:rPr>
                <w:rFonts w:eastAsia="Malgun Gothic" w:hint="eastAsia"/>
                <w:b/>
                <w:lang w:eastAsia="ko-KR"/>
              </w:rPr>
              <w:t xml:space="preserve"> of</w:t>
            </w:r>
            <w:r w:rsidRPr="004124B4">
              <w:rPr>
                <w:rFonts w:eastAsia="Malgun Gothic"/>
                <w:b/>
                <w:lang w:val="en" w:eastAsia="zh-CN"/>
              </w:rPr>
              <w:t xml:space="preserve"> whether UE can support 400MHz CBW and 30kHz SCS.</w:t>
            </w:r>
          </w:p>
          <w:p w14:paraId="25BF8C5E" w14:textId="77777777" w:rsidR="004124B4" w:rsidRPr="004124B4" w:rsidRDefault="004124B4" w:rsidP="00515DC7">
            <w:pPr>
              <w:snapToGrid w:val="0"/>
              <w:spacing w:afterLines="50" w:after="120"/>
              <w:jc w:val="both"/>
              <w:rPr>
                <w:rFonts w:eastAsia="Malgun Gothic"/>
                <w:b/>
                <w:lang w:val="en-US" w:eastAsia="zh-CN"/>
              </w:rPr>
            </w:pPr>
            <w:r w:rsidRPr="004124B4">
              <w:rPr>
                <w:rFonts w:eastAsia="Malgun Gothic"/>
                <w:b/>
                <w:lang w:eastAsia="zh-CN"/>
              </w:rPr>
              <w:t xml:space="preserve">Proposal </w:t>
            </w:r>
            <w:r w:rsidRPr="004124B4">
              <w:rPr>
                <w:rFonts w:eastAsia="Malgun Gothic" w:hint="eastAsia"/>
                <w:b/>
                <w:lang w:eastAsia="ko-KR"/>
              </w:rPr>
              <w:t>2</w:t>
            </w:r>
            <w:r w:rsidRPr="004124B4">
              <w:rPr>
                <w:rFonts w:eastAsia="Malgun Gothic"/>
                <w:b/>
                <w:lang w:eastAsia="zh-CN"/>
              </w:rPr>
              <w:t xml:space="preserve">: </w:t>
            </w:r>
            <w:r w:rsidRPr="004124B4">
              <w:rPr>
                <w:rFonts w:eastAsia="Malgun Gothic"/>
                <w:b/>
                <w:lang w:val="en" w:eastAsia="zh-CN"/>
              </w:rPr>
              <w:t xml:space="preserve">It is </w:t>
            </w:r>
            <w:r w:rsidRPr="004124B4">
              <w:rPr>
                <w:rFonts w:eastAsia="Malgun Gothic" w:hint="eastAsia"/>
                <w:b/>
                <w:lang w:val="en" w:eastAsia="ko-KR"/>
              </w:rPr>
              <w:t>feasible</w:t>
            </w:r>
            <w:r w:rsidRPr="004124B4">
              <w:rPr>
                <w:rFonts w:eastAsia="Malgun Gothic"/>
                <w:b/>
                <w:lang w:val="en" w:eastAsia="zh-CN"/>
              </w:rPr>
              <w:t xml:space="preserve"> for UE to support 200MHz CBW and 30kHz SCS.</w:t>
            </w:r>
          </w:p>
          <w:p w14:paraId="6FF82DFA" w14:textId="77777777" w:rsidR="004124B4" w:rsidRPr="004124B4" w:rsidRDefault="004124B4" w:rsidP="00515DC7">
            <w:pPr>
              <w:snapToGrid w:val="0"/>
              <w:spacing w:afterLines="50" w:after="120"/>
              <w:jc w:val="both"/>
              <w:rPr>
                <w:rFonts w:eastAsia="Malgun Gothic"/>
                <w:b/>
                <w:lang w:eastAsia="zh-CN"/>
              </w:rPr>
            </w:pPr>
            <w:r w:rsidRPr="004124B4">
              <w:rPr>
                <w:rFonts w:eastAsia="Malgun Gothic"/>
                <w:b/>
                <w:lang w:eastAsia="zh-CN"/>
              </w:rPr>
              <w:t>[Minimum CBW]</w:t>
            </w:r>
          </w:p>
          <w:p w14:paraId="1F08CCE1" w14:textId="77777777" w:rsidR="004124B4" w:rsidRPr="004124B4" w:rsidRDefault="004124B4" w:rsidP="00515DC7">
            <w:pPr>
              <w:snapToGrid w:val="0"/>
              <w:spacing w:afterLines="50" w:after="120"/>
              <w:jc w:val="both"/>
              <w:rPr>
                <w:rFonts w:eastAsia="Malgun Gothic"/>
                <w:b/>
                <w:lang w:eastAsia="zh-CN"/>
              </w:rPr>
            </w:pPr>
            <w:r w:rsidRPr="004124B4">
              <w:rPr>
                <w:rFonts w:eastAsia="Malgun Gothic"/>
                <w:b/>
                <w:lang w:eastAsia="zh-CN"/>
              </w:rPr>
              <w:t xml:space="preserve">Proposal </w:t>
            </w:r>
            <w:r w:rsidRPr="004124B4">
              <w:rPr>
                <w:rFonts w:eastAsia="Malgun Gothic" w:hint="eastAsia"/>
                <w:b/>
                <w:lang w:eastAsia="ko-KR"/>
              </w:rPr>
              <w:t>3</w:t>
            </w:r>
            <w:r w:rsidRPr="004124B4">
              <w:rPr>
                <w:rFonts w:eastAsia="Malgun Gothic"/>
                <w:b/>
                <w:lang w:eastAsia="zh-CN"/>
              </w:rPr>
              <w:t xml:space="preserve">: </w:t>
            </w:r>
            <w:r w:rsidRPr="004124B4">
              <w:rPr>
                <w:rFonts w:eastAsia="Malgun Gothic" w:hint="eastAsia"/>
                <w:b/>
                <w:lang w:eastAsia="ko-KR"/>
              </w:rPr>
              <w:t xml:space="preserve">Consider SCS based minimum CBWs and 3MHz for </w:t>
            </w:r>
            <w:r w:rsidRPr="004124B4">
              <w:rPr>
                <w:rFonts w:eastAsia="Malgun Gothic"/>
                <w:b/>
                <w:lang w:eastAsia="ko-KR"/>
              </w:rPr>
              <w:t xml:space="preserve">selected bands when defining the </w:t>
            </w:r>
            <w:r w:rsidRPr="004124B4">
              <w:rPr>
                <w:rFonts w:eastAsia="Malgun Gothic" w:hint="eastAsia"/>
                <w:b/>
                <w:lang w:eastAsia="ko-KR"/>
              </w:rPr>
              <w:t>6G sync raster</w:t>
            </w:r>
            <w:r w:rsidRPr="004124B4">
              <w:rPr>
                <w:rFonts w:eastAsia="Malgun Gothic"/>
                <w:b/>
                <w:lang w:eastAsia="zh-CN"/>
              </w:rPr>
              <w:t xml:space="preserve">. </w:t>
            </w:r>
          </w:p>
          <w:p w14:paraId="7043D00C" w14:textId="77777777" w:rsidR="004124B4" w:rsidRPr="004124B4" w:rsidRDefault="004124B4" w:rsidP="00515DC7">
            <w:pPr>
              <w:snapToGrid w:val="0"/>
              <w:spacing w:afterLines="50" w:after="120"/>
              <w:jc w:val="both"/>
              <w:rPr>
                <w:rFonts w:eastAsia="Malgun Gothic"/>
                <w:b/>
                <w:lang w:eastAsia="zh-CN"/>
              </w:rPr>
            </w:pPr>
            <w:r w:rsidRPr="004124B4">
              <w:rPr>
                <w:rFonts w:eastAsia="Malgun Gothic"/>
                <w:b/>
                <w:lang w:eastAsia="zh-CN"/>
              </w:rPr>
              <w:t>[Spectrum utilization]</w:t>
            </w:r>
          </w:p>
          <w:p w14:paraId="74913D17" w14:textId="77777777" w:rsidR="004124B4" w:rsidRPr="004124B4" w:rsidRDefault="004124B4" w:rsidP="00515DC7">
            <w:pPr>
              <w:snapToGrid w:val="0"/>
              <w:spacing w:afterLines="50" w:after="120"/>
              <w:jc w:val="both"/>
              <w:rPr>
                <w:rFonts w:eastAsia="Malgun Gothic"/>
                <w:bCs/>
                <w:lang w:eastAsia="ko-KR"/>
              </w:rPr>
            </w:pPr>
            <w:r w:rsidRPr="004124B4">
              <w:rPr>
                <w:rFonts w:eastAsia="Malgun Gothic"/>
                <w:b/>
                <w:lang w:eastAsia="ko-KR"/>
              </w:rPr>
              <w:t xml:space="preserve">Proposal </w:t>
            </w:r>
            <w:r w:rsidRPr="004124B4">
              <w:rPr>
                <w:rFonts w:eastAsia="Malgun Gothic" w:hint="eastAsia"/>
                <w:b/>
                <w:lang w:eastAsia="ko-KR"/>
              </w:rPr>
              <w:t>4</w:t>
            </w:r>
            <w:r w:rsidRPr="004124B4">
              <w:rPr>
                <w:rFonts w:eastAsia="Malgun Gothic"/>
                <w:b/>
                <w:lang w:eastAsia="ko-KR"/>
              </w:rPr>
              <w:t xml:space="preserve">: </w:t>
            </w:r>
            <w:r w:rsidRPr="004124B4">
              <w:rPr>
                <w:rFonts w:eastAsia="Malgun Gothic"/>
                <w:b/>
                <w:bCs/>
                <w:lang w:eastAsia="ko-KR"/>
              </w:rPr>
              <w:t>For SU analysis</w:t>
            </w:r>
            <w:r w:rsidRPr="004124B4">
              <w:rPr>
                <w:rFonts w:eastAsia="Malgun Gothic" w:hint="eastAsia"/>
                <w:b/>
                <w:bCs/>
                <w:lang w:eastAsia="ko-KR"/>
              </w:rPr>
              <w:t>,</w:t>
            </w:r>
            <w:r w:rsidRPr="004124B4">
              <w:rPr>
                <w:rFonts w:eastAsia="Malgun Gothic"/>
                <w:b/>
                <w:bCs/>
                <w:lang w:eastAsia="ko-KR"/>
              </w:rPr>
              <w:t xml:space="preserve"> SEM and ACLR are the most relevant RF requirements. For SEM RAN4 should study how to define the requirements for 1</w:t>
            </w:r>
            <w:r w:rsidRPr="004124B4">
              <w:rPr>
                <w:rFonts w:eastAsia="Malgun Gothic"/>
                <w:b/>
                <w:bCs/>
                <w:vertAlign w:val="superscript"/>
                <w:lang w:eastAsia="ko-KR"/>
              </w:rPr>
              <w:t>st</w:t>
            </w:r>
            <w:r w:rsidRPr="004124B4">
              <w:rPr>
                <w:rFonts w:eastAsia="Malgun Gothic"/>
                <w:b/>
                <w:bCs/>
                <w:lang w:eastAsia="ko-KR"/>
              </w:rPr>
              <w:t xml:space="preserve"> MHz outside the channel, being compliant with the regulation but also considering the characteristics of the adjacent system and protection that is necessary, as this likely has direct impact onto needed guard bands.</w:t>
            </w:r>
            <w:r w:rsidRPr="004124B4">
              <w:rPr>
                <w:rFonts w:eastAsia="Malgun Gothic"/>
                <w:bCs/>
                <w:lang w:eastAsia="ko-KR"/>
              </w:rPr>
              <w:t xml:space="preserve"> </w:t>
            </w:r>
          </w:p>
          <w:p w14:paraId="02E18861" w14:textId="77777777" w:rsidR="004124B4" w:rsidRPr="004124B4" w:rsidRDefault="004124B4" w:rsidP="00515DC7">
            <w:pPr>
              <w:snapToGrid w:val="0"/>
              <w:spacing w:afterLines="50" w:after="120"/>
              <w:jc w:val="both"/>
              <w:rPr>
                <w:rFonts w:eastAsia="Malgun Gothic"/>
                <w:bCs/>
                <w:lang w:eastAsia="ko-KR"/>
              </w:rPr>
            </w:pPr>
            <w:r w:rsidRPr="004124B4">
              <w:rPr>
                <w:rFonts w:eastAsia="Malgun Gothic"/>
                <w:b/>
                <w:lang w:eastAsia="ko-KR"/>
              </w:rPr>
              <w:t xml:space="preserve">Proposal </w:t>
            </w:r>
            <w:r w:rsidRPr="004124B4">
              <w:rPr>
                <w:rFonts w:eastAsia="Malgun Gothic" w:hint="eastAsia"/>
                <w:b/>
                <w:lang w:eastAsia="ko-KR"/>
              </w:rPr>
              <w:t>5</w:t>
            </w:r>
            <w:r w:rsidRPr="004124B4">
              <w:rPr>
                <w:rFonts w:eastAsia="Malgun Gothic"/>
                <w:b/>
                <w:lang w:eastAsia="ko-KR"/>
              </w:rPr>
              <w:t xml:space="preserve">: </w:t>
            </w:r>
            <w:r w:rsidRPr="004124B4">
              <w:rPr>
                <w:rFonts w:eastAsia="Malgun Gothic"/>
                <w:b/>
                <w:bCs/>
                <w:lang w:eastAsia="ko-KR"/>
              </w:rPr>
              <w:t>Considering that</w:t>
            </w:r>
            <w:r w:rsidRPr="004124B4">
              <w:rPr>
                <w:rFonts w:eastAsia="Malgun Gothic"/>
                <w:b/>
                <w:lang w:eastAsia="ko-KR"/>
              </w:rPr>
              <w:t xml:space="preserve"> </w:t>
            </w:r>
            <w:r w:rsidRPr="004124B4">
              <w:rPr>
                <w:rFonts w:eastAsia="Malgun Gothic"/>
                <w:b/>
                <w:bCs/>
                <w:lang w:eastAsia="ko-KR"/>
              </w:rPr>
              <w:t>3MHz CBW is a corner case (needed on limited cases only) it is proposed to select 5 or 10MHz CBW as candidate in the study for improving the SU for narrower CBWs.</w:t>
            </w:r>
          </w:p>
          <w:p w14:paraId="2139AFCE" w14:textId="77777777" w:rsidR="004124B4" w:rsidRPr="004124B4" w:rsidRDefault="004124B4" w:rsidP="00515DC7">
            <w:pPr>
              <w:snapToGrid w:val="0"/>
              <w:spacing w:after="0"/>
              <w:jc w:val="both"/>
              <w:rPr>
                <w:rFonts w:eastAsia="Malgun Gothic"/>
                <w:bCs/>
                <w:lang w:eastAsia="ko-KR"/>
              </w:rPr>
            </w:pPr>
            <w:r w:rsidRPr="004124B4">
              <w:rPr>
                <w:rFonts w:eastAsia="Malgun Gothic"/>
                <w:b/>
                <w:lang w:eastAsia="ko-KR"/>
              </w:rPr>
              <w:t xml:space="preserve">Proposal </w:t>
            </w:r>
            <w:r w:rsidRPr="004124B4">
              <w:rPr>
                <w:rFonts w:eastAsia="Malgun Gothic" w:hint="eastAsia"/>
                <w:b/>
                <w:lang w:eastAsia="ko-KR"/>
              </w:rPr>
              <w:t>6</w:t>
            </w:r>
            <w:r w:rsidRPr="004124B4">
              <w:rPr>
                <w:rFonts w:eastAsia="Malgun Gothic"/>
                <w:b/>
                <w:lang w:eastAsia="ko-KR"/>
              </w:rPr>
              <w:t>:</w:t>
            </w:r>
            <w:r w:rsidRPr="004124B4">
              <w:rPr>
                <w:rFonts w:eastAsia="Malgun Gothic" w:hint="eastAsia"/>
                <w:b/>
                <w:lang w:eastAsia="ko-KR"/>
              </w:rPr>
              <w:t xml:space="preserve"> C</w:t>
            </w:r>
            <w:r w:rsidRPr="004124B4">
              <w:rPr>
                <w:rFonts w:eastAsia="Malgun Gothic"/>
                <w:b/>
                <w:bCs/>
                <w:lang w:eastAsia="ko-KR"/>
              </w:rPr>
              <w:t>onsider</w:t>
            </w:r>
            <w:r w:rsidRPr="004124B4">
              <w:rPr>
                <w:rFonts w:eastAsia="Malgun Gothic" w:hint="eastAsia"/>
                <w:b/>
                <w:bCs/>
                <w:lang w:eastAsia="ko-KR"/>
              </w:rPr>
              <w:t xml:space="preserve"> up to CBW 200MHz for SU evaluation with followings</w:t>
            </w:r>
          </w:p>
          <w:p w14:paraId="3D1A3F04" w14:textId="77777777" w:rsidR="004124B4" w:rsidRPr="004124B4" w:rsidRDefault="004124B4" w:rsidP="008C1438">
            <w:pPr>
              <w:numPr>
                <w:ilvl w:val="0"/>
                <w:numId w:val="43"/>
              </w:numPr>
              <w:snapToGrid w:val="0"/>
              <w:spacing w:after="0"/>
              <w:ind w:hanging="442"/>
              <w:jc w:val="both"/>
              <w:rPr>
                <w:rFonts w:eastAsia="Malgun Gothic"/>
                <w:b/>
                <w:lang w:eastAsia="ko-KR"/>
              </w:rPr>
            </w:pPr>
            <w:r w:rsidRPr="004124B4">
              <w:rPr>
                <w:rFonts w:eastAsia="Malgun Gothic" w:hint="eastAsia"/>
                <w:b/>
                <w:lang w:eastAsia="ko-KR"/>
              </w:rPr>
              <w:t>6G N</w:t>
            </w:r>
            <w:r w:rsidRPr="004124B4">
              <w:rPr>
                <w:rFonts w:eastAsia="Malgun Gothic" w:hint="eastAsia"/>
                <w:b/>
                <w:vertAlign w:val="subscript"/>
                <w:lang w:eastAsia="ko-KR"/>
              </w:rPr>
              <w:t>RB</w:t>
            </w:r>
            <w:r w:rsidRPr="004124B4">
              <w:rPr>
                <w:rFonts w:eastAsia="Malgun Gothic" w:hint="eastAsia"/>
                <w:b/>
                <w:lang w:eastAsia="ko-KR"/>
              </w:rPr>
              <w:t xml:space="preserve"> range: Table 2-3</w:t>
            </w:r>
          </w:p>
          <w:p w14:paraId="32F04A61" w14:textId="77777777" w:rsidR="004124B4" w:rsidRPr="004124B4" w:rsidRDefault="004124B4" w:rsidP="008C1438">
            <w:pPr>
              <w:numPr>
                <w:ilvl w:val="0"/>
                <w:numId w:val="43"/>
              </w:numPr>
              <w:snapToGrid w:val="0"/>
              <w:spacing w:after="0"/>
              <w:ind w:hanging="442"/>
              <w:jc w:val="both"/>
              <w:rPr>
                <w:rFonts w:eastAsia="Malgun Gothic"/>
                <w:b/>
                <w:lang w:eastAsia="ko-KR"/>
              </w:rPr>
            </w:pPr>
            <w:proofErr w:type="gramStart"/>
            <w:r w:rsidRPr="004124B4">
              <w:rPr>
                <w:rFonts w:eastAsia="Malgun Gothic" w:hint="eastAsia"/>
                <w:b/>
                <w:lang w:eastAsia="ko-KR"/>
              </w:rPr>
              <w:t>SEM :</w:t>
            </w:r>
            <w:proofErr w:type="gramEnd"/>
            <w:r w:rsidRPr="004124B4">
              <w:rPr>
                <w:rFonts w:eastAsia="Malgun Gothic" w:hint="eastAsia"/>
                <w:b/>
                <w:lang w:eastAsia="ko-KR"/>
              </w:rPr>
              <w:t xml:space="preserve"> Table 2-4</w:t>
            </w:r>
          </w:p>
          <w:p w14:paraId="4762417B" w14:textId="77777777" w:rsidR="004124B4" w:rsidRPr="004124B4" w:rsidRDefault="004124B4" w:rsidP="008C1438">
            <w:pPr>
              <w:numPr>
                <w:ilvl w:val="0"/>
                <w:numId w:val="43"/>
              </w:numPr>
              <w:snapToGrid w:val="0"/>
              <w:spacing w:after="0"/>
              <w:ind w:hanging="442"/>
              <w:jc w:val="both"/>
              <w:rPr>
                <w:rFonts w:eastAsia="Malgun Gothic"/>
                <w:b/>
                <w:lang w:eastAsia="ko-KR"/>
              </w:rPr>
            </w:pPr>
            <w:r w:rsidRPr="004124B4">
              <w:rPr>
                <w:rFonts w:eastAsia="Malgun Gothic" w:hint="eastAsia"/>
                <w:b/>
                <w:lang w:eastAsia="ko-KR"/>
              </w:rPr>
              <w:t>ACLR</w:t>
            </w:r>
          </w:p>
          <w:p w14:paraId="1F76E826" w14:textId="77777777" w:rsidR="004124B4" w:rsidRPr="004124B4" w:rsidRDefault="004124B4" w:rsidP="008C1438">
            <w:pPr>
              <w:numPr>
                <w:ilvl w:val="1"/>
                <w:numId w:val="43"/>
              </w:numPr>
              <w:snapToGrid w:val="0"/>
              <w:spacing w:after="0"/>
              <w:ind w:hanging="442"/>
              <w:jc w:val="both"/>
              <w:rPr>
                <w:rFonts w:eastAsia="Malgun Gothic"/>
                <w:b/>
                <w:lang w:eastAsia="ko-KR"/>
              </w:rPr>
            </w:pPr>
            <w:r w:rsidRPr="004124B4">
              <w:rPr>
                <w:rFonts w:eastAsia="Malgun Gothic" w:hint="eastAsia"/>
                <w:b/>
                <w:lang w:eastAsia="ko-KR"/>
              </w:rPr>
              <w:t>PC3 ACLR (30dB) for CBW of 3MHz</w:t>
            </w:r>
          </w:p>
          <w:p w14:paraId="2FB4B2D4" w14:textId="77777777" w:rsidR="004124B4" w:rsidRPr="004124B4" w:rsidRDefault="004124B4" w:rsidP="008C1438">
            <w:pPr>
              <w:numPr>
                <w:ilvl w:val="1"/>
                <w:numId w:val="43"/>
              </w:numPr>
              <w:snapToGrid w:val="0"/>
              <w:spacing w:after="0"/>
              <w:ind w:hanging="442"/>
              <w:jc w:val="both"/>
              <w:rPr>
                <w:rFonts w:eastAsia="Malgun Gothic"/>
                <w:b/>
                <w:lang w:eastAsia="ko-KR"/>
              </w:rPr>
            </w:pPr>
            <w:r w:rsidRPr="004124B4">
              <w:rPr>
                <w:rFonts w:eastAsia="Malgun Gothic" w:hint="eastAsia"/>
                <w:b/>
                <w:lang w:eastAsia="ko-KR"/>
              </w:rPr>
              <w:t>PC3 &amp; PC2 ACLR (31dB) for CBW &gt; 3MHz</w:t>
            </w:r>
          </w:p>
          <w:p w14:paraId="423D2B42" w14:textId="77777777" w:rsidR="004124B4" w:rsidRPr="004124B4" w:rsidRDefault="004124B4" w:rsidP="008C1438">
            <w:pPr>
              <w:numPr>
                <w:ilvl w:val="0"/>
                <w:numId w:val="43"/>
              </w:numPr>
              <w:snapToGrid w:val="0"/>
              <w:spacing w:afterLines="50" w:after="120"/>
              <w:ind w:left="442" w:hanging="442"/>
              <w:jc w:val="both"/>
              <w:rPr>
                <w:rFonts w:eastAsia="Malgun Gothic"/>
                <w:b/>
                <w:lang w:eastAsia="ko-KR"/>
              </w:rPr>
            </w:pPr>
            <w:proofErr w:type="gramStart"/>
            <w:r w:rsidRPr="004124B4">
              <w:rPr>
                <w:rFonts w:eastAsia="Malgun Gothic" w:hint="eastAsia"/>
                <w:b/>
                <w:lang w:eastAsia="ko-KR"/>
              </w:rPr>
              <w:t>EVM :</w:t>
            </w:r>
            <w:proofErr w:type="gramEnd"/>
            <w:r w:rsidRPr="004124B4">
              <w:rPr>
                <w:rFonts w:eastAsia="Malgun Gothic" w:hint="eastAsia"/>
                <w:b/>
                <w:lang w:eastAsia="ko-KR"/>
              </w:rPr>
              <w:t xml:space="preserve"> 17.5% </w:t>
            </w:r>
            <w:r w:rsidRPr="004124B4">
              <w:rPr>
                <w:rFonts w:eastAsia="Malgun Gothic"/>
                <w:b/>
                <w:lang w:eastAsia="ko-KR"/>
              </w:rPr>
              <w:t>based</w:t>
            </w:r>
            <w:r w:rsidRPr="004124B4">
              <w:rPr>
                <w:rFonts w:eastAsia="Malgun Gothic" w:hint="eastAsia"/>
                <w:b/>
                <w:lang w:eastAsia="ko-KR"/>
              </w:rPr>
              <w:t xml:space="preserve"> on QPSK </w:t>
            </w:r>
          </w:p>
          <w:p w14:paraId="127C0D04" w14:textId="77777777" w:rsidR="004124B4" w:rsidRPr="004124B4" w:rsidRDefault="004124B4" w:rsidP="00515DC7">
            <w:pPr>
              <w:snapToGrid w:val="0"/>
              <w:spacing w:afterLines="50" w:after="120"/>
              <w:jc w:val="both"/>
              <w:rPr>
                <w:rFonts w:eastAsia="Malgun Gothic"/>
                <w:b/>
                <w:lang w:eastAsia="ko-KR"/>
              </w:rPr>
            </w:pPr>
            <w:r w:rsidRPr="004124B4">
              <w:rPr>
                <w:rFonts w:eastAsia="Malgun Gothic" w:hint="eastAsia"/>
                <w:b/>
                <w:lang w:eastAsia="ko-KR"/>
              </w:rPr>
              <w:t>[Asymmetric CBW]</w:t>
            </w:r>
          </w:p>
          <w:p w14:paraId="3C0BFFC9" w14:textId="77777777" w:rsidR="004124B4" w:rsidRPr="004124B4" w:rsidRDefault="004124B4" w:rsidP="00515DC7">
            <w:pPr>
              <w:snapToGrid w:val="0"/>
              <w:spacing w:afterLines="50" w:after="120"/>
              <w:jc w:val="both"/>
              <w:rPr>
                <w:rFonts w:eastAsia="Malgun Gothic"/>
                <w:b/>
                <w:lang w:val="en-US" w:eastAsia="zh-CN"/>
              </w:rPr>
            </w:pPr>
            <w:r w:rsidRPr="004124B4">
              <w:rPr>
                <w:rFonts w:eastAsia="Malgun Gothic"/>
                <w:b/>
                <w:lang w:eastAsia="zh-CN"/>
              </w:rPr>
              <w:t xml:space="preserve">Proposal </w:t>
            </w:r>
            <w:r w:rsidRPr="004124B4">
              <w:rPr>
                <w:rFonts w:eastAsia="Malgun Gothic" w:hint="eastAsia"/>
                <w:b/>
                <w:lang w:eastAsia="ko-KR"/>
              </w:rPr>
              <w:t>7</w:t>
            </w:r>
            <w:r w:rsidRPr="004124B4">
              <w:rPr>
                <w:rFonts w:eastAsia="Malgun Gothic"/>
                <w:b/>
                <w:lang w:eastAsia="zh-CN"/>
              </w:rPr>
              <w:t xml:space="preserve">: </w:t>
            </w:r>
            <w:r w:rsidRPr="004124B4">
              <w:rPr>
                <w:rFonts w:eastAsia="Malgun Gothic" w:hint="eastAsia"/>
                <w:b/>
                <w:lang w:eastAsia="ko-KR"/>
              </w:rPr>
              <w:t>S</w:t>
            </w:r>
            <w:r w:rsidRPr="004124B4">
              <w:rPr>
                <w:rFonts w:eastAsia="Malgun Gothic"/>
                <w:b/>
                <w:lang w:val="en" w:eastAsia="zh-CN"/>
              </w:rPr>
              <w:t>tudy the impact of asymmetric CBW between UL and DL on</w:t>
            </w:r>
            <w:r w:rsidRPr="004124B4">
              <w:rPr>
                <w:rFonts w:eastAsia="Malgun Gothic" w:hint="eastAsia"/>
                <w:b/>
                <w:lang w:val="en" w:eastAsia="ko-KR"/>
              </w:rPr>
              <w:t xml:space="preserve">Tx-Rx </w:t>
            </w:r>
            <w:r w:rsidRPr="004124B4">
              <w:rPr>
                <w:rFonts w:eastAsia="Malgun Gothic"/>
                <w:b/>
                <w:lang w:val="en" w:eastAsia="zh-CN"/>
              </w:rPr>
              <w:t>frequency separation in FDD.</w:t>
            </w:r>
          </w:p>
          <w:p w14:paraId="55B6AB25" w14:textId="336097BD" w:rsidR="00047E89" w:rsidRDefault="004124B4" w:rsidP="00515DC7">
            <w:pPr>
              <w:snapToGrid w:val="0"/>
              <w:spacing w:afterLines="50" w:after="120"/>
              <w:jc w:val="both"/>
              <w:rPr>
                <w:rFonts w:eastAsia="Malgun Gothic"/>
                <w:b/>
                <w:lang w:val="en-US" w:eastAsia="ko-KR"/>
              </w:rPr>
            </w:pPr>
            <w:r w:rsidRPr="004124B4">
              <w:rPr>
                <w:rFonts w:eastAsia="Malgun Gothic"/>
                <w:b/>
                <w:lang w:eastAsia="zh-CN"/>
              </w:rPr>
              <w:t xml:space="preserve">Proposal </w:t>
            </w:r>
            <w:r w:rsidRPr="004124B4">
              <w:rPr>
                <w:rFonts w:eastAsia="Malgun Gothic" w:hint="eastAsia"/>
                <w:b/>
                <w:lang w:eastAsia="ko-KR"/>
              </w:rPr>
              <w:t>8</w:t>
            </w:r>
            <w:r w:rsidRPr="004124B4">
              <w:rPr>
                <w:rFonts w:eastAsia="Malgun Gothic"/>
                <w:b/>
                <w:lang w:eastAsia="zh-CN"/>
              </w:rPr>
              <w:t xml:space="preserve">: </w:t>
            </w:r>
            <w:r w:rsidRPr="004124B4">
              <w:rPr>
                <w:rFonts w:eastAsia="Malgun Gothic"/>
                <w:b/>
                <w:lang w:val="en" w:eastAsia="zh-CN"/>
              </w:rPr>
              <w:t xml:space="preserve">Study on </w:t>
            </w:r>
            <w:r w:rsidRPr="004124B4">
              <w:rPr>
                <w:rFonts w:eastAsia="Malgun Gothic" w:hint="eastAsia"/>
                <w:b/>
                <w:lang w:val="en" w:eastAsia="ko-KR"/>
              </w:rPr>
              <w:t>the i</w:t>
            </w:r>
            <w:r w:rsidRPr="004124B4">
              <w:rPr>
                <w:rFonts w:eastAsia="Malgun Gothic"/>
                <w:b/>
                <w:lang w:val="en" w:eastAsia="zh-CN"/>
              </w:rPr>
              <w:t xml:space="preserve">mpact of </w:t>
            </w:r>
            <w:r w:rsidRPr="004124B4">
              <w:rPr>
                <w:rFonts w:eastAsia="Malgun Gothic" w:hint="eastAsia"/>
                <w:b/>
                <w:lang w:val="en" w:eastAsia="ko-KR"/>
              </w:rPr>
              <w:t>a</w:t>
            </w:r>
            <w:r w:rsidRPr="004124B4">
              <w:rPr>
                <w:rFonts w:eastAsia="Malgun Gothic"/>
                <w:b/>
                <w:lang w:val="en" w:eastAsia="zh-CN"/>
              </w:rPr>
              <w:t>symmetric CBW Between UL and DL on TDD</w:t>
            </w:r>
            <w:r w:rsidRPr="004124B4">
              <w:rPr>
                <w:rFonts w:eastAsia="Malgun Gothic" w:hint="eastAsia"/>
                <w:b/>
                <w:lang w:val="en" w:eastAsia="ko-KR"/>
              </w:rPr>
              <w:t>.</w:t>
            </w:r>
          </w:p>
        </w:tc>
      </w:tr>
    </w:tbl>
    <w:p w14:paraId="6A4FC5BD" w14:textId="77777777" w:rsidR="00047E89" w:rsidRDefault="00047E89">
      <w:pPr>
        <w:rPr>
          <w:rFonts w:eastAsia="Malgun Gothic"/>
          <w:b/>
          <w:lang w:val="en-US" w:eastAsia="ko-KR"/>
        </w:rPr>
      </w:pPr>
    </w:p>
    <w:p w14:paraId="1161D4E1" w14:textId="45F20974"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774711">
        <w:rPr>
          <w:rFonts w:eastAsiaTheme="minorEastAsia" w:hint="eastAsia"/>
          <w:b/>
          <w:lang w:val="en-US" w:eastAsia="zh-CN"/>
        </w:rPr>
        <w:t>CMCC</w:t>
      </w:r>
      <w:r>
        <w:rPr>
          <w:rFonts w:eastAsiaTheme="minorEastAsia"/>
          <w:b/>
          <w:lang w:val="en-US" w:eastAsia="zh-CN"/>
        </w:rPr>
        <w:t xml:space="preserve"> </w:t>
      </w:r>
      <w:r w:rsidR="00774711" w:rsidRPr="00774711">
        <w:rPr>
          <w:rFonts w:eastAsiaTheme="minorEastAsia"/>
          <w:b/>
          <w:lang w:val="en-US" w:eastAsia="zh-CN"/>
        </w:rPr>
        <w:t>R4-2600810</w:t>
      </w:r>
    </w:p>
    <w:tbl>
      <w:tblPr>
        <w:tblStyle w:val="TableGrid"/>
        <w:tblW w:w="0" w:type="auto"/>
        <w:tblLook w:val="04A0" w:firstRow="1" w:lastRow="0" w:firstColumn="1" w:lastColumn="0" w:noHBand="0" w:noVBand="1"/>
      </w:tblPr>
      <w:tblGrid>
        <w:gridCol w:w="9631"/>
      </w:tblGrid>
      <w:tr w:rsidR="00047E89" w14:paraId="7C4964A2" w14:textId="77777777">
        <w:tc>
          <w:tcPr>
            <w:tcW w:w="9631" w:type="dxa"/>
          </w:tcPr>
          <w:p w14:paraId="0BDD8D16" w14:textId="77777777" w:rsidR="00774711" w:rsidRPr="00774711" w:rsidRDefault="00774711" w:rsidP="00774711">
            <w:pPr>
              <w:rPr>
                <w:rFonts w:eastAsiaTheme="minorEastAsia"/>
                <w:bCs/>
                <w:lang w:val="en-US" w:eastAsia="zh-CN"/>
              </w:rPr>
            </w:pPr>
            <w:r w:rsidRPr="00774711">
              <w:rPr>
                <w:rFonts w:eastAsiaTheme="minorEastAsia" w:hint="eastAsia"/>
                <w:bCs/>
                <w:lang w:val="en-US" w:eastAsia="zh-CN"/>
              </w:rPr>
              <w:t xml:space="preserve">Observation 1: China MIIT has identified all or portion of 6425-7125 MHz (700MHz) for IMT identification. </w:t>
            </w:r>
            <w:r w:rsidRPr="00774711">
              <w:rPr>
                <w:rFonts w:eastAsiaTheme="minorEastAsia"/>
                <w:bCs/>
                <w:lang w:val="en-US" w:eastAsia="zh-CN"/>
              </w:rPr>
              <w:t>I</w:t>
            </w:r>
            <w:r w:rsidRPr="00774711">
              <w:rPr>
                <w:rFonts w:eastAsiaTheme="minorEastAsia" w:hint="eastAsia"/>
                <w:bCs/>
                <w:lang w:val="en-US" w:eastAsia="zh-CN"/>
              </w:rPr>
              <w:t xml:space="preserve">n future, one operator may hold max 400MHz spectrum. </w:t>
            </w:r>
          </w:p>
          <w:p w14:paraId="4D7A3D1D" w14:textId="77777777" w:rsidR="00774711" w:rsidRPr="00774711" w:rsidRDefault="00774711" w:rsidP="00774711">
            <w:pPr>
              <w:rPr>
                <w:rFonts w:eastAsiaTheme="minorEastAsia"/>
                <w:bCs/>
                <w:lang w:val="en-US" w:eastAsia="zh-CN"/>
              </w:rPr>
            </w:pPr>
            <w:r w:rsidRPr="00774711">
              <w:rPr>
                <w:rFonts w:eastAsiaTheme="minorEastAsia"/>
                <w:bCs/>
                <w:lang w:val="en-US" w:eastAsia="zh-CN"/>
              </w:rPr>
              <w:t>O</w:t>
            </w:r>
            <w:r w:rsidRPr="00774711">
              <w:rPr>
                <w:rFonts w:eastAsiaTheme="minorEastAsia" w:hint="eastAsia"/>
                <w:bCs/>
                <w:lang w:val="en-US" w:eastAsia="zh-CN"/>
              </w:rPr>
              <w:t xml:space="preserve">bservation 2: UE that support over 400MHz CBW will meet following challenges and performance limitations of RF components, e.g. PA memory effects, DPD bandwidth limitation, PAE enhancement technique bandwidth limitation. </w:t>
            </w:r>
            <w:r w:rsidRPr="00774711">
              <w:rPr>
                <w:rFonts w:eastAsiaTheme="minorEastAsia"/>
                <w:bCs/>
                <w:lang w:val="en-US" w:eastAsia="zh-CN"/>
              </w:rPr>
              <w:t>H</w:t>
            </w:r>
            <w:r w:rsidRPr="00774711">
              <w:rPr>
                <w:rFonts w:eastAsiaTheme="minorEastAsia" w:hint="eastAsia"/>
                <w:bCs/>
                <w:lang w:val="en-US" w:eastAsia="zh-CN"/>
              </w:rPr>
              <w:t>owever, such challenges can be addressed by better design though this comes at expense of increased cost.</w:t>
            </w:r>
          </w:p>
          <w:p w14:paraId="65875D3F" w14:textId="77777777" w:rsidR="00774711" w:rsidRPr="00774711" w:rsidRDefault="00774711" w:rsidP="00774711">
            <w:pPr>
              <w:rPr>
                <w:rFonts w:eastAsiaTheme="minorEastAsia"/>
                <w:bCs/>
                <w:lang w:eastAsia="zh-CN"/>
              </w:rPr>
            </w:pPr>
            <w:r w:rsidRPr="00774711">
              <w:rPr>
                <w:rFonts w:eastAsiaTheme="minorEastAsia"/>
                <w:bCs/>
                <w:lang w:eastAsia="zh-CN"/>
              </w:rPr>
              <w:t>O</w:t>
            </w:r>
            <w:r w:rsidRPr="00774711">
              <w:rPr>
                <w:rFonts w:eastAsiaTheme="minorEastAsia" w:hint="eastAsia"/>
                <w:bCs/>
                <w:lang w:eastAsia="zh-CN"/>
              </w:rPr>
              <w:t>bservation 3: 16k FFT has higher computational complexity than two 8k FFTs but which is even negligible for total baseband complexity.</w:t>
            </w:r>
          </w:p>
          <w:p w14:paraId="15112051" w14:textId="77777777" w:rsidR="00774711" w:rsidRPr="000D0128" w:rsidRDefault="00774711" w:rsidP="00774711">
            <w:pPr>
              <w:rPr>
                <w:rFonts w:eastAsiaTheme="minorEastAsia"/>
                <w:b/>
                <w:lang w:val="en-US" w:eastAsia="zh-CN"/>
              </w:rPr>
            </w:pPr>
            <w:r>
              <w:rPr>
                <w:rFonts w:eastAsiaTheme="minorEastAsia" w:hint="eastAsia"/>
                <w:b/>
                <w:lang w:val="en-US" w:eastAsia="zh-CN"/>
              </w:rPr>
              <w:t>Proposal 1: UL 400MHz CBW is suggested as optional for flagship users.</w:t>
            </w:r>
          </w:p>
          <w:p w14:paraId="4D118284" w14:textId="77777777" w:rsidR="00774711" w:rsidRPr="007540A1" w:rsidRDefault="00774711" w:rsidP="00774711">
            <w:pPr>
              <w:widowControl w:val="0"/>
              <w:overflowPunct/>
              <w:autoSpaceDE/>
              <w:autoSpaceDN/>
              <w:adjustRightInd/>
              <w:spacing w:beforeLines="50" w:before="120" w:afterLines="50" w:after="120"/>
              <w:jc w:val="both"/>
              <w:textAlignment w:val="auto"/>
              <w:rPr>
                <w:rFonts w:eastAsiaTheme="minorEastAsia"/>
                <w:b/>
                <w:lang w:val="en-US" w:eastAsia="zh-CN"/>
              </w:rPr>
            </w:pPr>
            <w:r w:rsidRPr="007540A1">
              <w:rPr>
                <w:rFonts w:eastAsiaTheme="minorEastAsia" w:hint="eastAsia"/>
                <w:b/>
                <w:lang w:val="en-US" w:eastAsia="zh-CN"/>
              </w:rPr>
              <w:t>Proposal 2: for legacy NR bands, the minimum CBW is suggested as 5MHz for 15kHz SCS, 10MHz for 30kHz SCS and 50MHz for 120kHz. RAN4 further check whether some exception is allowed for the new bands, e.g. for around 7GHz/8GHz, maybe larger than 10MHz minimum CBW.</w:t>
            </w:r>
          </w:p>
          <w:p w14:paraId="33C8D98C" w14:textId="77777777" w:rsidR="00774711" w:rsidRDefault="00774711" w:rsidP="00774711">
            <w:pPr>
              <w:spacing w:after="0"/>
              <w:jc w:val="both"/>
              <w:rPr>
                <w:rFonts w:eastAsiaTheme="minorEastAsia"/>
                <w:bCs/>
                <w:lang w:val="en-US" w:eastAsia="zh-CN"/>
              </w:rPr>
            </w:pPr>
            <w:r>
              <w:rPr>
                <w:rFonts w:ascii="Times" w:eastAsia="SimSun" w:hAnsi="Times" w:hint="eastAsia"/>
                <w:b/>
                <w:szCs w:val="24"/>
                <w:lang w:val="en-US" w:eastAsia="zh-CN" w:bidi="ar"/>
              </w:rPr>
              <w:t>Proposal 3: RAN4 define unified SCS per band/frequency sub-range. Exception is allowed when different operators have different view on the SCS value.</w:t>
            </w:r>
          </w:p>
          <w:p w14:paraId="3B4E904C" w14:textId="77777777" w:rsidR="00774711" w:rsidRDefault="00774711" w:rsidP="00774711">
            <w:pPr>
              <w:spacing w:after="0"/>
              <w:jc w:val="both"/>
              <w:rPr>
                <w:rFonts w:ascii="Times" w:eastAsia="SimSun" w:hAnsi="Times"/>
                <w:b/>
                <w:szCs w:val="24"/>
                <w:lang w:val="en-US" w:eastAsia="zh-CN" w:bidi="ar"/>
              </w:rPr>
            </w:pPr>
            <w:r>
              <w:rPr>
                <w:rFonts w:ascii="Times" w:eastAsia="SimSun" w:hAnsi="Times" w:hint="eastAsia"/>
                <w:b/>
                <w:szCs w:val="24"/>
                <w:lang w:val="en-US" w:eastAsia="zh-CN" w:bidi="ar"/>
              </w:rPr>
              <w:t xml:space="preserve">Proposal 4: </w:t>
            </w:r>
            <w:r>
              <w:rPr>
                <w:rFonts w:ascii="Times" w:eastAsia="SimSun" w:hAnsi="Times"/>
                <w:b/>
                <w:szCs w:val="24"/>
                <w:lang w:val="en-US" w:eastAsia="zh-CN" w:bidi="ar"/>
              </w:rPr>
              <w:t xml:space="preserve">In 6G, maximum transmission bandwidth configuration should be </w:t>
            </w:r>
            <w:r>
              <w:rPr>
                <w:rFonts w:ascii="Times" w:eastAsia="SimSun" w:hAnsi="Times" w:hint="eastAsia"/>
                <w:b/>
                <w:szCs w:val="24"/>
                <w:lang w:val="en-US" w:eastAsia="zh-CN" w:bidi="ar"/>
              </w:rPr>
              <w:t>specified</w:t>
            </w:r>
            <w:r>
              <w:rPr>
                <w:rFonts w:ascii="Times" w:eastAsia="SimSun" w:hAnsi="Times"/>
                <w:b/>
                <w:szCs w:val="24"/>
                <w:lang w:val="en-US" w:eastAsia="zh-CN" w:bidi="ar"/>
              </w:rPr>
              <w:t xml:space="preserve"> </w:t>
            </w:r>
            <w:r>
              <w:rPr>
                <w:rFonts w:ascii="Times" w:eastAsia="SimSun" w:hAnsi="Times" w:hint="eastAsia"/>
                <w:b/>
                <w:szCs w:val="24"/>
                <w:lang w:val="en-US" w:eastAsia="zh-CN" w:bidi="ar"/>
              </w:rPr>
              <w:t>with following</w:t>
            </w:r>
            <w:r>
              <w:rPr>
                <w:rFonts w:ascii="Times" w:eastAsia="SimSun" w:hAnsi="Times"/>
                <w:b/>
                <w:szCs w:val="24"/>
                <w:lang w:val="en-US" w:eastAsia="zh-CN" w:bidi="ar"/>
              </w:rPr>
              <w:t xml:space="preserve"> </w:t>
            </w:r>
            <w:r>
              <w:rPr>
                <w:rFonts w:ascii="Times" w:eastAsia="SimSun" w:hAnsi="Times" w:hint="eastAsia"/>
                <w:b/>
                <w:szCs w:val="24"/>
                <w:lang w:val="en-US" w:eastAsia="zh-CN" w:bidi="ar"/>
              </w:rPr>
              <w:t>principle</w:t>
            </w:r>
            <w:r>
              <w:rPr>
                <w:rFonts w:ascii="Times" w:eastAsia="SimSun" w:hAnsi="Times"/>
                <w:b/>
                <w:szCs w:val="24"/>
                <w:lang w:val="en-US" w:eastAsia="zh-CN" w:bidi="ar"/>
              </w:rPr>
              <w:t xml:space="preserve"> that less CBW, less </w:t>
            </w:r>
            <w:r>
              <w:rPr>
                <w:rFonts w:ascii="Times" w:eastAsia="SimSun" w:hAnsi="Times" w:hint="eastAsia"/>
                <w:b/>
                <w:szCs w:val="24"/>
                <w:lang w:val="en-US" w:eastAsia="zh-CN" w:bidi="ar"/>
              </w:rPr>
              <w:t xml:space="preserve">minimum </w:t>
            </w:r>
            <w:r>
              <w:rPr>
                <w:rFonts w:ascii="Times" w:eastAsia="SimSun" w:hAnsi="Times"/>
                <w:b/>
                <w:szCs w:val="24"/>
                <w:lang w:val="en-US" w:eastAsia="zh-CN" w:bidi="ar"/>
              </w:rPr>
              <w:t>guard band.</w:t>
            </w:r>
          </w:p>
          <w:p w14:paraId="5002958A" w14:textId="77777777" w:rsidR="00774711" w:rsidRPr="00774711" w:rsidRDefault="00774711" w:rsidP="00774711">
            <w:pPr>
              <w:spacing w:after="0"/>
              <w:jc w:val="both"/>
              <w:rPr>
                <w:lang w:val="en-US" w:eastAsia="zh-CN"/>
              </w:rPr>
            </w:pPr>
            <w:r w:rsidRPr="00774711">
              <w:rPr>
                <w:rFonts w:eastAsiaTheme="minorEastAsia"/>
                <w:lang w:val="en-US" w:eastAsia="zh-CN"/>
              </w:rPr>
              <w:t>O</w:t>
            </w:r>
            <w:r w:rsidRPr="00774711">
              <w:rPr>
                <w:rFonts w:eastAsiaTheme="minorEastAsia" w:hint="eastAsia"/>
                <w:lang w:val="en-US" w:eastAsia="zh-CN"/>
              </w:rPr>
              <w:t xml:space="preserve">bservation 4: </w:t>
            </w:r>
            <w:r w:rsidRPr="00774711">
              <w:rPr>
                <w:rFonts w:hint="eastAsia"/>
                <w:lang w:val="en-US" w:eastAsia="zh-CN"/>
              </w:rPr>
              <w:t>RAN4 consider irregular CBW in the first version with following options:</w:t>
            </w:r>
          </w:p>
          <w:p w14:paraId="0E2FB87C" w14:textId="77777777" w:rsidR="00774711" w:rsidRPr="00774711" w:rsidRDefault="00774711" w:rsidP="008C1438">
            <w:pPr>
              <w:numPr>
                <w:ilvl w:val="1"/>
                <w:numId w:val="44"/>
              </w:numPr>
              <w:spacing w:after="0"/>
              <w:jc w:val="both"/>
              <w:rPr>
                <w:lang w:val="en-US" w:eastAsia="zh-CN"/>
              </w:rPr>
            </w:pPr>
            <w:r w:rsidRPr="00774711">
              <w:rPr>
                <w:rFonts w:hint="eastAsia"/>
                <w:lang w:val="en-US" w:eastAsia="zh-CN"/>
              </w:rPr>
              <w:t>Option 1: in the first version define RF requirements for all CBW that has been defined for NR or proposed by operators and consider other CBW in future release</w:t>
            </w:r>
          </w:p>
          <w:p w14:paraId="57C52F5B" w14:textId="77777777" w:rsidR="00774711" w:rsidRPr="00774711" w:rsidRDefault="00774711" w:rsidP="008C1438">
            <w:pPr>
              <w:numPr>
                <w:ilvl w:val="1"/>
                <w:numId w:val="44"/>
              </w:numPr>
              <w:spacing w:after="0"/>
              <w:jc w:val="both"/>
              <w:rPr>
                <w:lang w:val="en-US" w:eastAsia="zh-CN"/>
              </w:rPr>
            </w:pPr>
            <w:r w:rsidRPr="00774711">
              <w:rPr>
                <w:rFonts w:hint="eastAsia"/>
                <w:lang w:val="en-US" w:eastAsia="zh-CN"/>
              </w:rPr>
              <w:t>Option 2: based on the two promising method</w:t>
            </w:r>
            <w:r w:rsidRPr="00774711">
              <w:rPr>
                <w:rFonts w:asciiTheme="minorEastAsia" w:eastAsiaTheme="minorEastAsia" w:hAnsiTheme="minorEastAsia" w:hint="eastAsia"/>
                <w:lang w:val="en-US" w:eastAsia="zh-CN"/>
              </w:rPr>
              <w:t>s</w:t>
            </w:r>
            <w:r w:rsidRPr="00774711">
              <w:rPr>
                <w:rFonts w:hint="eastAsia"/>
                <w:lang w:val="en-US" w:eastAsia="zh-CN"/>
              </w:rPr>
              <w:t xml:space="preserve"> as concluded from NR study phase</w:t>
            </w:r>
          </w:p>
          <w:p w14:paraId="42B6ACBF" w14:textId="77777777" w:rsidR="00774711" w:rsidRPr="00774711" w:rsidRDefault="00774711" w:rsidP="008C1438">
            <w:pPr>
              <w:numPr>
                <w:ilvl w:val="1"/>
                <w:numId w:val="44"/>
              </w:numPr>
              <w:spacing w:after="0"/>
              <w:jc w:val="both"/>
              <w:rPr>
                <w:lang w:val="en-US" w:eastAsia="zh-CN"/>
              </w:rPr>
            </w:pPr>
            <w:r w:rsidRPr="00774711">
              <w:rPr>
                <w:rFonts w:hint="eastAsia"/>
                <w:lang w:val="en-US" w:eastAsia="zh-CN"/>
              </w:rPr>
              <w:t>Option 3: specify the minimum RF requirements for min and max CBW as baseline and add scaling factor on top of the baseline for other CBWs.</w:t>
            </w:r>
          </w:p>
          <w:p w14:paraId="750DEA6F" w14:textId="77777777" w:rsidR="00774711" w:rsidRPr="00774711" w:rsidRDefault="00774711" w:rsidP="008C1438">
            <w:pPr>
              <w:numPr>
                <w:ilvl w:val="2"/>
                <w:numId w:val="44"/>
              </w:numPr>
              <w:spacing w:after="0"/>
              <w:jc w:val="both"/>
              <w:rPr>
                <w:lang w:val="en-US" w:eastAsia="zh-CN"/>
              </w:rPr>
            </w:pPr>
            <w:r w:rsidRPr="00774711">
              <w:rPr>
                <w:rFonts w:hint="eastAsia"/>
                <w:lang w:val="en-US" w:eastAsia="zh-CN"/>
              </w:rPr>
              <w:lastRenderedPageBreak/>
              <w:t>exception is allowed for certain RF requirements when it</w:t>
            </w:r>
            <w:r w:rsidRPr="00774711">
              <w:rPr>
                <w:lang w:val="en-US" w:eastAsia="zh-CN"/>
              </w:rPr>
              <w:t>’</w:t>
            </w:r>
            <w:r w:rsidRPr="00774711">
              <w:rPr>
                <w:rFonts w:hint="eastAsia"/>
                <w:lang w:val="en-US" w:eastAsia="zh-CN"/>
              </w:rPr>
              <w:t>s hard to simplify requirements by scaling factor for different CBW.</w:t>
            </w:r>
          </w:p>
          <w:p w14:paraId="31E7965E" w14:textId="77777777" w:rsidR="00774711" w:rsidRPr="00774711" w:rsidRDefault="00774711" w:rsidP="008C1438">
            <w:pPr>
              <w:numPr>
                <w:ilvl w:val="1"/>
                <w:numId w:val="44"/>
              </w:numPr>
              <w:spacing w:after="0"/>
              <w:jc w:val="both"/>
              <w:rPr>
                <w:lang w:val="en-US" w:eastAsia="zh-CN"/>
              </w:rPr>
            </w:pPr>
            <w:r w:rsidRPr="00774711">
              <w:rPr>
                <w:rFonts w:hint="eastAsia"/>
                <w:lang w:val="en-US" w:eastAsia="zh-CN"/>
              </w:rPr>
              <w:t xml:space="preserve">Option 4: consider the possibility of defining all/part of RF requirements based on actual configured/activated bandwidth i.e. BWP-like basis rather than CBW basis. </w:t>
            </w:r>
          </w:p>
          <w:p w14:paraId="55536B54" w14:textId="1C80594F" w:rsidR="00047E89" w:rsidRDefault="00774711" w:rsidP="00774711">
            <w:pPr>
              <w:spacing w:afterLines="30" w:after="72"/>
              <w:rPr>
                <w:rFonts w:eastAsia="Malgun Gothic"/>
                <w:b/>
                <w:lang w:val="en-US" w:eastAsia="ko-KR"/>
              </w:rPr>
            </w:pPr>
            <w:r w:rsidRPr="00774711">
              <w:rPr>
                <w:rFonts w:hint="eastAsia"/>
                <w:lang w:val="en-US" w:eastAsia="zh-CN"/>
              </w:rPr>
              <w:t>One example, RAN4 define RF requirements per RB basis rather than CBW basis. There is translation from baseline RB configuration to other configurations.</w:t>
            </w:r>
          </w:p>
        </w:tc>
      </w:tr>
    </w:tbl>
    <w:p w14:paraId="26A68301" w14:textId="77777777" w:rsidR="00047E89" w:rsidRDefault="00047E89">
      <w:pPr>
        <w:rPr>
          <w:rFonts w:eastAsia="Malgun Gothic"/>
          <w:b/>
          <w:lang w:val="en-US" w:eastAsia="ko-KR"/>
        </w:rPr>
      </w:pPr>
    </w:p>
    <w:p w14:paraId="5CFC836B" w14:textId="58D123EE"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26218A">
        <w:rPr>
          <w:rFonts w:eastAsiaTheme="minorEastAsia" w:hint="eastAsia"/>
          <w:b/>
          <w:lang w:val="en-US" w:eastAsia="zh-CN"/>
        </w:rPr>
        <w:t>Huawei</w:t>
      </w:r>
      <w:r>
        <w:rPr>
          <w:rFonts w:eastAsiaTheme="minorEastAsia"/>
          <w:b/>
          <w:lang w:val="en-US" w:eastAsia="zh-CN"/>
        </w:rPr>
        <w:t xml:space="preserve"> </w:t>
      </w:r>
      <w:r w:rsidR="0026218A" w:rsidRPr="0026218A">
        <w:rPr>
          <w:rFonts w:eastAsiaTheme="minorEastAsia"/>
          <w:b/>
          <w:lang w:val="en-US" w:eastAsia="zh-CN"/>
        </w:rPr>
        <w:t>R4-2600887</w:t>
      </w:r>
    </w:p>
    <w:tbl>
      <w:tblPr>
        <w:tblStyle w:val="TableGrid"/>
        <w:tblW w:w="0" w:type="auto"/>
        <w:tblLook w:val="04A0" w:firstRow="1" w:lastRow="0" w:firstColumn="1" w:lastColumn="0" w:noHBand="0" w:noVBand="1"/>
      </w:tblPr>
      <w:tblGrid>
        <w:gridCol w:w="9631"/>
      </w:tblGrid>
      <w:tr w:rsidR="00047E89" w14:paraId="0D153F56" w14:textId="77777777">
        <w:tc>
          <w:tcPr>
            <w:tcW w:w="9631" w:type="dxa"/>
          </w:tcPr>
          <w:p w14:paraId="5A4AA99D" w14:textId="77777777" w:rsidR="0026218A" w:rsidRPr="00B102EE" w:rsidRDefault="0026218A" w:rsidP="0026218A">
            <w:pPr>
              <w:spacing w:after="0"/>
              <w:jc w:val="both"/>
              <w:rPr>
                <w:b/>
                <w:i/>
                <w:u w:val="single"/>
                <w:lang w:val="en-US"/>
              </w:rPr>
            </w:pPr>
            <w:r>
              <w:rPr>
                <w:b/>
                <w:i/>
                <w:highlight w:val="lightGray"/>
                <w:u w:val="single"/>
                <w:lang w:val="en-US"/>
              </w:rPr>
              <w:t>Maximum channel bandwidth</w:t>
            </w:r>
          </w:p>
          <w:p w14:paraId="7D59DEBF" w14:textId="77777777" w:rsidR="0026218A" w:rsidRDefault="0026218A" w:rsidP="0026218A">
            <w:pPr>
              <w:spacing w:beforeLines="50" w:before="120"/>
              <w:jc w:val="both"/>
              <w:rPr>
                <w:b/>
                <w:i/>
                <w:lang w:val="en-US"/>
              </w:rPr>
            </w:pPr>
            <w:r>
              <w:rPr>
                <w:b/>
                <w:i/>
                <w:lang w:val="en-US"/>
              </w:rPr>
              <w:t xml:space="preserve">Proposal 1-1: If a single FFT size is considered as a baseline, other FFT size(s) are not precluded just as implementation choice considering the wide frequency range. </w:t>
            </w:r>
            <w:r w:rsidRPr="00350367">
              <w:rPr>
                <w:b/>
                <w:i/>
                <w:lang w:val="en-US"/>
              </w:rPr>
              <w:t>Consider FFT size, maximum Channel Bandwidth and numerology as a framework to have feasibility study from implementation perspective</w:t>
            </w:r>
            <w:r>
              <w:rPr>
                <w:b/>
                <w:i/>
                <w:lang w:val="en-US"/>
              </w:rPr>
              <w:t>.</w:t>
            </w:r>
          </w:p>
          <w:p w14:paraId="7BC3491B" w14:textId="77777777" w:rsidR="0026218A" w:rsidRPr="00680EED" w:rsidRDefault="0026218A" w:rsidP="0026218A">
            <w:pPr>
              <w:jc w:val="both"/>
              <w:rPr>
                <w:b/>
                <w:bCs/>
                <w:i/>
                <w:iCs/>
                <w:lang w:val="en-US"/>
              </w:rPr>
            </w:pPr>
            <w:r>
              <w:rPr>
                <w:b/>
                <w:i/>
                <w:lang w:val="en-US"/>
              </w:rPr>
              <w:t xml:space="preserve">Proposal 1-2: </w:t>
            </w:r>
            <w:r w:rsidRPr="004445A4">
              <w:rPr>
                <w:b/>
                <w:i/>
                <w:lang w:val="en-US"/>
              </w:rPr>
              <w:t>RAN4 should conduct quantitative comparisons of implementation options, assessing their RF performance and architectural trade-offs, to support a joint conclusion on the maximum channel bandwidth.</w:t>
            </w:r>
          </w:p>
          <w:p w14:paraId="0DD89D9A" w14:textId="77777777" w:rsidR="0026218A" w:rsidRPr="00B102EE" w:rsidRDefault="0026218A" w:rsidP="0026218A">
            <w:pPr>
              <w:jc w:val="both"/>
              <w:rPr>
                <w:b/>
                <w:i/>
                <w:u w:val="single"/>
                <w:lang w:val="en-US"/>
              </w:rPr>
            </w:pPr>
            <w:r>
              <w:rPr>
                <w:b/>
                <w:i/>
                <w:highlight w:val="lightGray"/>
                <w:u w:val="single"/>
                <w:lang w:val="en-US"/>
              </w:rPr>
              <w:t>Minimum channel bandwidth</w:t>
            </w:r>
          </w:p>
          <w:p w14:paraId="4A22DC1C" w14:textId="77777777" w:rsidR="0026218A" w:rsidRPr="00057755" w:rsidRDefault="0026218A" w:rsidP="0026218A">
            <w:pPr>
              <w:jc w:val="both"/>
              <w:rPr>
                <w:b/>
                <w:i/>
                <w:iCs/>
              </w:rPr>
            </w:pPr>
            <w:r w:rsidRPr="00100384">
              <w:rPr>
                <w:b/>
                <w:bCs/>
                <w:i/>
                <w:iCs/>
              </w:rPr>
              <w:t>Proposal</w:t>
            </w:r>
            <w:r>
              <w:rPr>
                <w:b/>
                <w:bCs/>
                <w:i/>
                <w:iCs/>
              </w:rPr>
              <w:t xml:space="preserve"> 2-1</w:t>
            </w:r>
            <w:r w:rsidRPr="00100384">
              <w:rPr>
                <w:b/>
                <w:bCs/>
                <w:i/>
                <w:iCs/>
              </w:rPr>
              <w:t>: Decouple the minimum channel bandwidth defined for specific spectrum/operating bands from the minimum channel bandwidth required for initial access. The latter should be determined by RAN1 as part of the initial access design.</w:t>
            </w:r>
          </w:p>
          <w:p w14:paraId="3662FCBB" w14:textId="77777777" w:rsidR="0026218A" w:rsidRPr="00B102EE" w:rsidRDefault="0026218A" w:rsidP="0026218A">
            <w:pPr>
              <w:jc w:val="both"/>
              <w:rPr>
                <w:b/>
                <w:i/>
                <w:u w:val="single"/>
                <w:lang w:val="en-US"/>
              </w:rPr>
            </w:pPr>
            <w:r>
              <w:rPr>
                <w:b/>
                <w:i/>
                <w:highlight w:val="lightGray"/>
                <w:u w:val="single"/>
                <w:lang w:val="en-US"/>
              </w:rPr>
              <w:t>Numerology</w:t>
            </w:r>
          </w:p>
          <w:p w14:paraId="0E86749E" w14:textId="77777777" w:rsidR="0026218A" w:rsidRDefault="0026218A" w:rsidP="0026218A">
            <w:pPr>
              <w:pStyle w:val="BodyText"/>
              <w:spacing w:after="0"/>
              <w:jc w:val="both"/>
              <w:rPr>
                <w:b/>
                <w:bCs/>
                <w:i/>
                <w:iCs/>
                <w:lang w:val="en-US"/>
              </w:rPr>
            </w:pPr>
            <w:r w:rsidRPr="00302EFF">
              <w:rPr>
                <w:b/>
                <w:bCs/>
                <w:i/>
                <w:iCs/>
                <w:lang w:val="en-US"/>
              </w:rPr>
              <w:t>Proposal</w:t>
            </w:r>
            <w:r>
              <w:rPr>
                <w:b/>
                <w:bCs/>
                <w:i/>
                <w:iCs/>
                <w:lang w:val="en-US"/>
              </w:rPr>
              <w:t xml:space="preserve"> 3-1</w:t>
            </w:r>
            <w:r w:rsidRPr="00302EFF">
              <w:rPr>
                <w:b/>
                <w:bCs/>
                <w:i/>
                <w:iCs/>
                <w:lang w:val="en-US"/>
              </w:rPr>
              <w:t xml:space="preserve">: </w:t>
            </w:r>
            <w:r w:rsidRPr="00FE7646">
              <w:rPr>
                <w:b/>
                <w:bCs/>
                <w:i/>
                <w:iCs/>
                <w:lang w:val="en-US"/>
              </w:rPr>
              <w:t>Single numerology</w:t>
            </w:r>
            <w:r>
              <w:rPr>
                <w:b/>
                <w:bCs/>
                <w:i/>
                <w:iCs/>
                <w:lang w:val="en-US"/>
              </w:rPr>
              <w:t xml:space="preserve"> is considered </w:t>
            </w:r>
            <w:r w:rsidRPr="00CF1682">
              <w:rPr>
                <w:b/>
                <w:bCs/>
                <w:i/>
                <w:iCs/>
                <w:strike/>
                <w:lang w:val="en-US"/>
              </w:rPr>
              <w:t>as starting point</w:t>
            </w:r>
            <w:r>
              <w:rPr>
                <w:b/>
                <w:bCs/>
                <w:i/>
                <w:iCs/>
                <w:lang w:val="en-US"/>
              </w:rPr>
              <w:t xml:space="preserve"> for 6G</w:t>
            </w:r>
            <w:r w:rsidRPr="003D3002">
              <w:rPr>
                <w:b/>
                <w:bCs/>
                <w:i/>
                <w:iCs/>
                <w:lang w:val="en-US"/>
              </w:rPr>
              <w:t>.</w:t>
            </w:r>
          </w:p>
          <w:p w14:paraId="57348D57" w14:textId="77777777" w:rsidR="0026218A" w:rsidRDefault="0026218A" w:rsidP="008C1438">
            <w:pPr>
              <w:pStyle w:val="BodyText"/>
              <w:numPr>
                <w:ilvl w:val="0"/>
                <w:numId w:val="13"/>
              </w:numPr>
              <w:spacing w:after="0"/>
              <w:jc w:val="both"/>
              <w:rPr>
                <w:b/>
                <w:bCs/>
                <w:i/>
                <w:iCs/>
                <w:lang w:val="en-US"/>
              </w:rPr>
            </w:pPr>
            <w:r>
              <w:rPr>
                <w:rFonts w:hint="eastAsia"/>
                <w:b/>
                <w:bCs/>
                <w:i/>
                <w:iCs/>
                <w:lang w:val="en-US"/>
              </w:rPr>
              <w:t>S</w:t>
            </w:r>
            <w:r>
              <w:rPr>
                <w:b/>
                <w:bCs/>
                <w:i/>
                <w:iCs/>
                <w:lang w:val="en-US"/>
              </w:rPr>
              <w:t>ingle SCS for each band</w:t>
            </w:r>
          </w:p>
          <w:p w14:paraId="161F2870" w14:textId="77777777" w:rsidR="0026218A" w:rsidRDefault="0026218A" w:rsidP="008C1438">
            <w:pPr>
              <w:pStyle w:val="BodyText"/>
              <w:numPr>
                <w:ilvl w:val="1"/>
                <w:numId w:val="13"/>
              </w:numPr>
              <w:spacing w:after="0"/>
              <w:jc w:val="both"/>
              <w:rPr>
                <w:b/>
                <w:bCs/>
                <w:i/>
                <w:iCs/>
                <w:lang w:val="en-US"/>
              </w:rPr>
            </w:pPr>
            <w:r>
              <w:rPr>
                <w:rFonts w:hint="eastAsia"/>
                <w:b/>
                <w:bCs/>
                <w:i/>
                <w:iCs/>
                <w:lang w:val="en-US"/>
              </w:rPr>
              <w:t>1</w:t>
            </w:r>
            <w:r>
              <w:rPr>
                <w:b/>
                <w:bCs/>
                <w:i/>
                <w:iCs/>
                <w:lang w:val="en-US"/>
              </w:rPr>
              <w:t>5kHz for FDD bands</w:t>
            </w:r>
          </w:p>
          <w:p w14:paraId="445EFE65" w14:textId="77777777" w:rsidR="0026218A" w:rsidRDefault="0026218A" w:rsidP="008C1438">
            <w:pPr>
              <w:pStyle w:val="BodyText"/>
              <w:numPr>
                <w:ilvl w:val="1"/>
                <w:numId w:val="13"/>
              </w:numPr>
              <w:spacing w:after="0"/>
              <w:jc w:val="both"/>
              <w:rPr>
                <w:b/>
                <w:bCs/>
                <w:i/>
                <w:iCs/>
                <w:lang w:val="en-US"/>
              </w:rPr>
            </w:pPr>
            <w:r>
              <w:rPr>
                <w:rFonts w:hint="eastAsia"/>
                <w:b/>
                <w:bCs/>
                <w:i/>
                <w:iCs/>
                <w:lang w:val="en-US"/>
              </w:rPr>
              <w:t>3</w:t>
            </w:r>
            <w:r>
              <w:rPr>
                <w:b/>
                <w:bCs/>
                <w:i/>
                <w:iCs/>
                <w:lang w:val="en-US"/>
              </w:rPr>
              <w:t>0kHz for TDD bands</w:t>
            </w:r>
          </w:p>
          <w:p w14:paraId="0B523AE4" w14:textId="77777777" w:rsidR="0026218A" w:rsidRPr="00EC6F3A" w:rsidRDefault="0026218A" w:rsidP="008C1438">
            <w:pPr>
              <w:pStyle w:val="BodyText"/>
              <w:numPr>
                <w:ilvl w:val="0"/>
                <w:numId w:val="13"/>
              </w:numPr>
              <w:jc w:val="both"/>
              <w:rPr>
                <w:b/>
                <w:bCs/>
                <w:i/>
                <w:iCs/>
                <w:lang w:val="en-US"/>
              </w:rPr>
            </w:pPr>
            <w:r>
              <w:rPr>
                <w:rFonts w:hint="eastAsia"/>
                <w:b/>
                <w:bCs/>
                <w:i/>
                <w:iCs/>
                <w:lang w:val="en-US"/>
              </w:rPr>
              <w:t>S</w:t>
            </w:r>
            <w:r>
              <w:rPr>
                <w:b/>
                <w:bCs/>
                <w:i/>
                <w:iCs/>
                <w:lang w:val="en-US"/>
              </w:rPr>
              <w:t>ingle SCS for both data and SSB</w:t>
            </w:r>
          </w:p>
          <w:p w14:paraId="6CA9FA44" w14:textId="77777777" w:rsidR="0026218A" w:rsidRPr="00B102EE" w:rsidRDefault="0026218A" w:rsidP="0026218A">
            <w:pPr>
              <w:jc w:val="both"/>
              <w:rPr>
                <w:b/>
                <w:i/>
                <w:u w:val="single"/>
                <w:lang w:val="en-US"/>
              </w:rPr>
            </w:pPr>
            <w:r>
              <w:rPr>
                <w:b/>
                <w:i/>
                <w:highlight w:val="lightGray"/>
                <w:u w:val="single"/>
                <w:lang w:val="en-US"/>
              </w:rPr>
              <w:t>Spectrum utilization</w:t>
            </w:r>
          </w:p>
          <w:p w14:paraId="4FF300CF" w14:textId="77777777" w:rsidR="0026218A" w:rsidRDefault="0026218A" w:rsidP="0026218A">
            <w:pPr>
              <w:jc w:val="both"/>
              <w:rPr>
                <w:b/>
                <w:bCs/>
                <w:i/>
                <w:iCs/>
                <w:lang w:val="en-US"/>
              </w:rPr>
            </w:pPr>
            <w:r w:rsidRPr="00302EFF">
              <w:rPr>
                <w:b/>
                <w:bCs/>
                <w:i/>
                <w:iCs/>
                <w:lang w:val="en-US"/>
              </w:rPr>
              <w:t>Proposal</w:t>
            </w:r>
            <w:r>
              <w:rPr>
                <w:b/>
                <w:bCs/>
                <w:i/>
                <w:iCs/>
                <w:lang w:val="en-US"/>
              </w:rPr>
              <w:t xml:space="preserve"> 4-1</w:t>
            </w:r>
            <w:r w:rsidRPr="00302EFF">
              <w:rPr>
                <w:b/>
                <w:bCs/>
                <w:i/>
                <w:iCs/>
                <w:lang w:val="en-US"/>
              </w:rPr>
              <w:t xml:space="preserve">: </w:t>
            </w:r>
            <w:r w:rsidRPr="00EF746A">
              <w:rPr>
                <w:b/>
                <w:bCs/>
                <w:i/>
                <w:iCs/>
                <w:lang w:val="en-US"/>
              </w:rPr>
              <w:t xml:space="preserve">The evaluation assumptions for waveform analysis </w:t>
            </w:r>
            <w:r>
              <w:rPr>
                <w:b/>
                <w:bCs/>
                <w:i/>
                <w:iCs/>
                <w:lang w:val="en-US"/>
              </w:rPr>
              <w:t>could</w:t>
            </w:r>
            <w:r w:rsidRPr="00EF746A">
              <w:rPr>
                <w:b/>
                <w:bCs/>
                <w:i/>
                <w:iCs/>
                <w:lang w:val="en-US"/>
              </w:rPr>
              <w:t xml:space="preserve"> also serve as a basis for initial SU evaluations</w:t>
            </w:r>
            <w:r>
              <w:rPr>
                <w:b/>
                <w:bCs/>
                <w:i/>
                <w:iCs/>
                <w:lang w:val="en-US"/>
              </w:rPr>
              <w:t xml:space="preserve">, </w:t>
            </w:r>
            <w:r w:rsidRPr="00792328">
              <w:rPr>
                <w:b/>
                <w:bCs/>
                <w:i/>
                <w:iCs/>
                <w:lang w:val="en-US"/>
              </w:rPr>
              <w:t>leverag</w:t>
            </w:r>
            <w:r>
              <w:rPr>
                <w:b/>
                <w:bCs/>
                <w:i/>
                <w:iCs/>
                <w:lang w:val="en-US"/>
              </w:rPr>
              <w:t>ing</w:t>
            </w:r>
            <w:r w:rsidRPr="00792328">
              <w:rPr>
                <w:b/>
                <w:bCs/>
                <w:i/>
                <w:iCs/>
                <w:lang w:val="en-US"/>
              </w:rPr>
              <w:t xml:space="preserve"> existing 5G requirements and assumptions, while incorporating advanced spectrum confinement techniques</w:t>
            </w:r>
            <w:r w:rsidRPr="00EF746A">
              <w:rPr>
                <w:b/>
                <w:bCs/>
                <w:i/>
                <w:iCs/>
                <w:lang w:val="en-US"/>
              </w:rPr>
              <w:t>.</w:t>
            </w:r>
          </w:p>
          <w:p w14:paraId="3872D3A6" w14:textId="77777777" w:rsidR="0026218A" w:rsidRDefault="0026218A" w:rsidP="0026218A">
            <w:pPr>
              <w:pStyle w:val="BodyText"/>
              <w:jc w:val="both"/>
              <w:rPr>
                <w:b/>
                <w:bCs/>
                <w:i/>
                <w:iCs/>
                <w:lang w:val="en-US"/>
              </w:rPr>
            </w:pPr>
            <w:r>
              <w:rPr>
                <w:rFonts w:hint="eastAsia"/>
                <w:b/>
                <w:bCs/>
                <w:i/>
                <w:iCs/>
                <w:lang w:val="en-US"/>
              </w:rPr>
              <w:t>P</w:t>
            </w:r>
            <w:r>
              <w:rPr>
                <w:b/>
                <w:bCs/>
                <w:i/>
                <w:iCs/>
                <w:lang w:val="en-US"/>
              </w:rPr>
              <w:t xml:space="preserve">roposal 4-2: No limitation on the adopted spectrum confinement techniques, </w:t>
            </w:r>
            <w:r w:rsidRPr="00792328">
              <w:rPr>
                <w:b/>
                <w:bCs/>
                <w:i/>
                <w:iCs/>
                <w:lang w:val="en-US"/>
              </w:rPr>
              <w:t>provided that companies clearly declare the techniques used in their evaluations</w:t>
            </w:r>
            <w:r>
              <w:rPr>
                <w:b/>
                <w:bCs/>
                <w:i/>
                <w:iCs/>
                <w:lang w:val="en-US"/>
              </w:rPr>
              <w:t>.</w:t>
            </w:r>
          </w:p>
          <w:p w14:paraId="282E67F7" w14:textId="77777777" w:rsidR="0026218A" w:rsidRPr="00B102EE" w:rsidRDefault="0026218A" w:rsidP="0026218A">
            <w:pPr>
              <w:spacing w:after="0"/>
              <w:jc w:val="both"/>
              <w:rPr>
                <w:b/>
                <w:i/>
                <w:u w:val="single"/>
                <w:lang w:val="en-US"/>
              </w:rPr>
            </w:pPr>
            <w:r>
              <w:rPr>
                <w:b/>
                <w:i/>
                <w:highlight w:val="lightGray"/>
                <w:u w:val="single"/>
                <w:lang w:val="en-US"/>
              </w:rPr>
              <w:t>Flexible channel bandwidth</w:t>
            </w:r>
          </w:p>
          <w:p w14:paraId="17572E59" w14:textId="77777777" w:rsidR="0026218A" w:rsidRPr="009D45A5" w:rsidRDefault="0026218A" w:rsidP="0026218A">
            <w:pPr>
              <w:pStyle w:val="Caption"/>
              <w:snapToGrid w:val="0"/>
              <w:jc w:val="both"/>
              <w:rPr>
                <w:i/>
              </w:rPr>
            </w:pPr>
            <w:r w:rsidRPr="009D45A5">
              <w:rPr>
                <w:i/>
              </w:rPr>
              <w:t xml:space="preserve">Observation </w:t>
            </w:r>
            <w:r>
              <w:rPr>
                <w:i/>
              </w:rPr>
              <w:t>5-1</w:t>
            </w:r>
            <w:r w:rsidRPr="009D45A5">
              <w:rPr>
                <w:i/>
              </w:rPr>
              <w:t xml:space="preserve">: </w:t>
            </w:r>
            <w:r w:rsidRPr="009D45A5">
              <w:rPr>
                <w:b w:val="0"/>
                <w:bCs/>
                <w:i/>
              </w:rPr>
              <w:t>A generic approach to handle irregular channel bandwidth may help to reduce the number of regular channel bandwidths be supported for 6G UE.</w:t>
            </w:r>
          </w:p>
          <w:p w14:paraId="0699C7FB" w14:textId="77777777" w:rsidR="0026218A" w:rsidRPr="009D45A5" w:rsidRDefault="0026218A" w:rsidP="0026218A">
            <w:pPr>
              <w:jc w:val="both"/>
              <w:rPr>
                <w:b/>
                <w:bCs/>
                <w:i/>
                <w:iCs/>
                <w:lang w:val="en-US"/>
              </w:rPr>
            </w:pPr>
            <w:r w:rsidRPr="009D45A5">
              <w:rPr>
                <w:b/>
                <w:bCs/>
                <w:i/>
                <w:iCs/>
                <w:lang w:val="en-US"/>
              </w:rPr>
              <w:t xml:space="preserve">Proposal </w:t>
            </w:r>
            <w:r>
              <w:rPr>
                <w:b/>
                <w:bCs/>
                <w:i/>
                <w:iCs/>
                <w:lang w:val="en-US"/>
              </w:rPr>
              <w:t>5-1</w:t>
            </w:r>
            <w:r w:rsidRPr="009D45A5">
              <w:rPr>
                <w:b/>
                <w:bCs/>
                <w:i/>
                <w:iCs/>
                <w:lang w:val="en-US"/>
              </w:rPr>
              <w:t xml:space="preserve">: It is proposed to study a generic solution with the goal of reducing the number of regular channel bandwidths. </w:t>
            </w:r>
          </w:p>
          <w:p w14:paraId="69B2D7FF" w14:textId="54998BC6" w:rsidR="00047E89" w:rsidRDefault="0026218A" w:rsidP="0026218A">
            <w:pPr>
              <w:spacing w:after="60"/>
              <w:jc w:val="both"/>
              <w:rPr>
                <w:rFonts w:eastAsia="Malgun Gothic"/>
                <w:b/>
                <w:lang w:val="en-US" w:eastAsia="ko-KR"/>
              </w:rPr>
            </w:pPr>
            <w:r w:rsidRPr="009D45A5">
              <w:rPr>
                <w:b/>
                <w:bCs/>
                <w:i/>
                <w:iCs/>
                <w:lang w:val="en-US"/>
              </w:rPr>
              <w:t xml:space="preserve">Proposal </w:t>
            </w:r>
            <w:r>
              <w:rPr>
                <w:b/>
                <w:bCs/>
                <w:i/>
                <w:iCs/>
                <w:lang w:val="en-US"/>
              </w:rPr>
              <w:t>5-2</w:t>
            </w:r>
            <w:r w:rsidRPr="009D45A5">
              <w:rPr>
                <w:b/>
                <w:bCs/>
                <w:i/>
                <w:iCs/>
                <w:lang w:val="en-US"/>
              </w:rPr>
              <w:t>: it is proposed to study whether/how larger CBW scheme can apply to UL and avoid to introduction of asymmetric bandwidth combinations.</w:t>
            </w:r>
          </w:p>
        </w:tc>
      </w:tr>
    </w:tbl>
    <w:p w14:paraId="032B76BA" w14:textId="77777777" w:rsidR="00047E89" w:rsidRDefault="00047E89">
      <w:pPr>
        <w:rPr>
          <w:rFonts w:eastAsia="Malgun Gothic"/>
          <w:b/>
          <w:lang w:val="en-US" w:eastAsia="ko-KR"/>
        </w:rPr>
      </w:pPr>
    </w:p>
    <w:p w14:paraId="35765EB1" w14:textId="7DD508E3"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26218A">
        <w:rPr>
          <w:rFonts w:eastAsiaTheme="minorEastAsia" w:hint="eastAsia"/>
          <w:b/>
          <w:lang w:val="en-US" w:eastAsia="zh-CN"/>
        </w:rPr>
        <w:t>MediaTek</w:t>
      </w:r>
      <w:r>
        <w:rPr>
          <w:rFonts w:eastAsiaTheme="minorEastAsia"/>
          <w:b/>
          <w:lang w:val="en-US" w:eastAsia="zh-CN"/>
        </w:rPr>
        <w:t xml:space="preserve"> </w:t>
      </w:r>
      <w:r w:rsidR="0026218A" w:rsidRPr="0026218A">
        <w:rPr>
          <w:rFonts w:eastAsiaTheme="minorEastAsia"/>
          <w:b/>
          <w:lang w:val="en-US" w:eastAsia="zh-CN"/>
        </w:rPr>
        <w:t>R4-2600910</w:t>
      </w:r>
    </w:p>
    <w:tbl>
      <w:tblPr>
        <w:tblStyle w:val="TableGrid"/>
        <w:tblW w:w="0" w:type="auto"/>
        <w:tblLook w:val="04A0" w:firstRow="1" w:lastRow="0" w:firstColumn="1" w:lastColumn="0" w:noHBand="0" w:noVBand="1"/>
      </w:tblPr>
      <w:tblGrid>
        <w:gridCol w:w="9631"/>
      </w:tblGrid>
      <w:tr w:rsidR="00047E89" w:rsidRPr="00D34857" w14:paraId="1C8D6B49" w14:textId="77777777">
        <w:tc>
          <w:tcPr>
            <w:tcW w:w="9631" w:type="dxa"/>
          </w:tcPr>
          <w:p w14:paraId="14A2F9FB" w14:textId="77777777" w:rsidR="00D34857" w:rsidRPr="00D34857" w:rsidRDefault="00D34857" w:rsidP="00D34857">
            <w:pPr>
              <w:snapToGrid w:val="0"/>
              <w:spacing w:afterLines="50" w:after="120"/>
              <w:rPr>
                <w:rFonts w:eastAsia="PMingLiU"/>
                <w:b/>
                <w:bCs/>
                <w:u w:val="single"/>
                <w:lang w:eastAsia="zh-TW"/>
              </w:rPr>
            </w:pPr>
            <w:r w:rsidRPr="00D34857">
              <w:rPr>
                <w:rFonts w:eastAsia="PMingLiU"/>
                <w:b/>
                <w:bCs/>
                <w:u w:val="single"/>
                <w:lang w:eastAsia="zh-TW"/>
              </w:rPr>
              <w:t>Max CBW and FFT size</w:t>
            </w:r>
          </w:p>
          <w:p w14:paraId="4B5CDC10" w14:textId="77777777" w:rsidR="00D34857" w:rsidRPr="00D34857" w:rsidRDefault="00D34857" w:rsidP="00D34857">
            <w:pPr>
              <w:snapToGrid w:val="0"/>
              <w:spacing w:afterLines="50" w:after="120"/>
              <w:jc w:val="both"/>
              <w:rPr>
                <w:rFonts w:eastAsia="PMingLiU"/>
                <w:lang w:eastAsia="zh-TW"/>
              </w:rPr>
            </w:pPr>
            <w:r w:rsidRPr="00D34857">
              <w:rPr>
                <w:rFonts w:eastAsia="PMingLiU"/>
                <w:lang w:eastAsia="zh-TW"/>
              </w:rPr>
              <w:fldChar w:fldCharType="begin"/>
            </w:r>
            <w:r w:rsidRPr="00D34857">
              <w:rPr>
                <w:rFonts w:eastAsia="PMingLiU"/>
                <w:lang w:eastAsia="zh-TW"/>
              </w:rPr>
              <w:instrText xml:space="preserve"> REF _Ref213420567 \h  \* MERGEFORMAT </w:instrText>
            </w:r>
            <w:r w:rsidRPr="00D34857">
              <w:rPr>
                <w:rFonts w:eastAsia="PMingLiU"/>
                <w:lang w:eastAsia="zh-TW"/>
              </w:rPr>
            </w:r>
            <w:r w:rsidRPr="00D34857">
              <w:rPr>
                <w:rFonts w:eastAsia="PMingLiU"/>
                <w:lang w:eastAsia="zh-TW"/>
              </w:rPr>
              <w:fldChar w:fldCharType="separate"/>
            </w:r>
            <w:r w:rsidRPr="00D34857">
              <w:rPr>
                <w:rFonts w:eastAsia="PMingLiU"/>
                <w:lang w:eastAsia="zh-TW"/>
              </w:rPr>
              <w:t xml:space="preserve">Observation </w:t>
            </w:r>
            <w:r w:rsidRPr="00D34857">
              <w:rPr>
                <w:rFonts w:eastAsia="PMingLiU"/>
                <w:noProof/>
                <w:lang w:eastAsia="zh-TW"/>
              </w:rPr>
              <w:t>1</w:t>
            </w:r>
            <w:r w:rsidRPr="00D34857">
              <w:rPr>
                <w:rFonts w:eastAsia="PMingLiU"/>
                <w:lang w:eastAsia="zh-TW"/>
              </w:rPr>
              <w:t>: To our best knowledge, single carrier 400MHz is not yet a worldwide deployment in a near future of 6G.</w:t>
            </w:r>
            <w:r w:rsidRPr="00D34857">
              <w:rPr>
                <w:rFonts w:eastAsia="PMingLiU"/>
                <w:lang w:eastAsia="zh-TW"/>
              </w:rPr>
              <w:fldChar w:fldCharType="end"/>
            </w:r>
          </w:p>
          <w:p w14:paraId="44732F66" w14:textId="77777777" w:rsidR="00D34857" w:rsidRPr="00D34857" w:rsidRDefault="00D34857" w:rsidP="00D34857">
            <w:pPr>
              <w:snapToGrid w:val="0"/>
              <w:spacing w:afterLines="50" w:after="120"/>
              <w:jc w:val="both"/>
              <w:rPr>
                <w:rFonts w:eastAsia="PMingLiU"/>
                <w:lang w:eastAsia="zh-TW"/>
              </w:rPr>
            </w:pPr>
            <w:r w:rsidRPr="00D34857">
              <w:rPr>
                <w:rFonts w:eastAsia="PMingLiU"/>
                <w:lang w:eastAsia="zh-TW"/>
              </w:rPr>
              <w:fldChar w:fldCharType="begin"/>
            </w:r>
            <w:r w:rsidRPr="00D34857">
              <w:rPr>
                <w:rFonts w:eastAsia="PMingLiU"/>
                <w:lang w:eastAsia="zh-TW"/>
              </w:rPr>
              <w:instrText xml:space="preserve"> REF _Ref220613846 \h  \* MERGEFORMAT </w:instrText>
            </w:r>
            <w:r w:rsidRPr="00D34857">
              <w:rPr>
                <w:rFonts w:eastAsia="PMingLiU"/>
                <w:lang w:eastAsia="zh-TW"/>
              </w:rPr>
            </w:r>
            <w:r w:rsidRPr="00D34857">
              <w:rPr>
                <w:rFonts w:eastAsia="PMingLiU"/>
                <w:lang w:eastAsia="zh-TW"/>
              </w:rPr>
              <w:fldChar w:fldCharType="separate"/>
            </w:r>
            <w:r w:rsidRPr="00D34857">
              <w:rPr>
                <w:rFonts w:eastAsia="PMingLiU"/>
                <w:b/>
                <w:lang w:eastAsia="zh-TW"/>
              </w:rPr>
              <w:t xml:space="preserve">Proposal </w:t>
            </w:r>
            <w:r w:rsidRPr="00D34857">
              <w:rPr>
                <w:rFonts w:eastAsia="PMingLiU"/>
                <w:b/>
                <w:noProof/>
                <w:lang w:eastAsia="zh-TW"/>
              </w:rPr>
              <w:t>1</w:t>
            </w:r>
            <w:r w:rsidRPr="00D34857">
              <w:rPr>
                <w:rFonts w:eastAsia="PMingLiU"/>
                <w:b/>
                <w:lang w:eastAsia="zh-TW"/>
              </w:rPr>
              <w:t>: On 400MHz aggregated CBW issue, the DL and UL parts should be discussed and decided separately.</w:t>
            </w:r>
            <w:r w:rsidRPr="00D34857">
              <w:rPr>
                <w:rFonts w:eastAsia="PMingLiU"/>
                <w:lang w:eastAsia="zh-TW"/>
              </w:rPr>
              <w:fldChar w:fldCharType="end"/>
            </w:r>
          </w:p>
          <w:p w14:paraId="11EE30E0" w14:textId="77777777" w:rsidR="00D34857" w:rsidRPr="00D34857" w:rsidRDefault="00D34857" w:rsidP="00D34857">
            <w:pPr>
              <w:snapToGrid w:val="0"/>
              <w:spacing w:afterLines="50" w:after="120"/>
              <w:jc w:val="both"/>
              <w:rPr>
                <w:rFonts w:eastAsia="PMingLiU"/>
                <w:lang w:eastAsia="zh-TW"/>
              </w:rPr>
            </w:pPr>
            <w:r w:rsidRPr="00D34857">
              <w:rPr>
                <w:rFonts w:eastAsia="PMingLiU"/>
                <w:lang w:eastAsia="zh-TW"/>
              </w:rPr>
              <w:fldChar w:fldCharType="begin"/>
            </w:r>
            <w:r w:rsidRPr="00D34857">
              <w:rPr>
                <w:rFonts w:eastAsia="PMingLiU"/>
                <w:lang w:eastAsia="zh-TW"/>
              </w:rPr>
              <w:instrText xml:space="preserve"> REF _Ref220613859 \h  \* MERGEFORMAT </w:instrText>
            </w:r>
            <w:r w:rsidRPr="00D34857">
              <w:rPr>
                <w:rFonts w:eastAsia="PMingLiU"/>
                <w:lang w:eastAsia="zh-TW"/>
              </w:rPr>
            </w:r>
            <w:r w:rsidRPr="00D34857">
              <w:rPr>
                <w:rFonts w:eastAsia="PMingLiU"/>
                <w:lang w:eastAsia="zh-TW"/>
              </w:rPr>
              <w:fldChar w:fldCharType="separate"/>
            </w:r>
            <w:r w:rsidRPr="00D34857">
              <w:rPr>
                <w:rFonts w:eastAsia="PMingLiU"/>
                <w:lang w:eastAsia="zh-TW"/>
              </w:rPr>
              <w:t>Observation 2: On 400MHz aggregated CBW issue, Option 1 suffers from higher power consumption in DL, especially for PDCCH monitoring.</w:t>
            </w:r>
            <w:r w:rsidRPr="00D34857">
              <w:rPr>
                <w:rFonts w:eastAsia="PMingLiU"/>
                <w:lang w:eastAsia="zh-TW"/>
              </w:rPr>
              <w:fldChar w:fldCharType="end"/>
            </w:r>
            <w:r w:rsidRPr="00D34857">
              <w:rPr>
                <w:rFonts w:eastAsia="PMingLiU"/>
                <w:lang w:eastAsia="zh-TW"/>
              </w:rPr>
              <w:t xml:space="preserve"> </w:t>
            </w:r>
          </w:p>
          <w:p w14:paraId="79D5CC86" w14:textId="77777777" w:rsidR="00D34857" w:rsidRPr="00D34857" w:rsidRDefault="00D34857" w:rsidP="00D34857">
            <w:pPr>
              <w:snapToGrid w:val="0"/>
              <w:spacing w:afterLines="50" w:after="120"/>
              <w:jc w:val="both"/>
              <w:rPr>
                <w:rFonts w:eastAsia="PMingLiU"/>
                <w:lang w:eastAsia="zh-TW"/>
              </w:rPr>
            </w:pPr>
            <w:r w:rsidRPr="00D34857">
              <w:rPr>
                <w:rFonts w:eastAsia="PMingLiU"/>
                <w:lang w:eastAsia="zh-TW"/>
              </w:rPr>
              <w:lastRenderedPageBreak/>
              <w:fldChar w:fldCharType="begin"/>
            </w:r>
            <w:r w:rsidRPr="00D34857">
              <w:rPr>
                <w:rFonts w:eastAsia="PMingLiU"/>
                <w:lang w:eastAsia="zh-TW"/>
              </w:rPr>
              <w:instrText xml:space="preserve"> REF _Ref220613870 \h  \* MERGEFORMAT </w:instrText>
            </w:r>
            <w:r w:rsidRPr="00D34857">
              <w:rPr>
                <w:rFonts w:eastAsia="PMingLiU"/>
                <w:lang w:eastAsia="zh-TW"/>
              </w:rPr>
            </w:r>
            <w:r w:rsidRPr="00D34857">
              <w:rPr>
                <w:rFonts w:eastAsia="PMingLiU"/>
                <w:lang w:eastAsia="zh-TW"/>
              </w:rPr>
              <w:fldChar w:fldCharType="separate"/>
            </w:r>
            <w:r w:rsidRPr="00D34857">
              <w:rPr>
                <w:rFonts w:eastAsia="PMingLiU"/>
                <w:lang w:eastAsia="zh-TW"/>
              </w:rPr>
              <w:t>Observation 3: On 400MHz aggregated CBW issue, Option 1 may have lower overall DL throughput than Option 2/3 due to lower upper limit of the achievable SNR.</w:t>
            </w:r>
            <w:r w:rsidRPr="00D34857">
              <w:rPr>
                <w:rFonts w:eastAsia="PMingLiU"/>
                <w:lang w:eastAsia="zh-TW"/>
              </w:rPr>
              <w:fldChar w:fldCharType="end"/>
            </w:r>
          </w:p>
          <w:p w14:paraId="1A143801" w14:textId="77777777" w:rsidR="00D34857" w:rsidRPr="00D34857" w:rsidRDefault="00D34857" w:rsidP="00D34857">
            <w:pPr>
              <w:snapToGrid w:val="0"/>
              <w:spacing w:afterLines="50" w:after="120"/>
              <w:jc w:val="both"/>
              <w:rPr>
                <w:rFonts w:eastAsia="PMingLiU"/>
                <w:lang w:eastAsia="zh-TW"/>
              </w:rPr>
            </w:pPr>
            <w:r w:rsidRPr="00D34857">
              <w:rPr>
                <w:rFonts w:eastAsia="PMingLiU"/>
                <w:lang w:eastAsia="zh-TW"/>
              </w:rPr>
              <w:fldChar w:fldCharType="begin"/>
            </w:r>
            <w:r w:rsidRPr="00D34857">
              <w:rPr>
                <w:rFonts w:eastAsia="PMingLiU"/>
                <w:lang w:eastAsia="zh-TW"/>
              </w:rPr>
              <w:instrText xml:space="preserve"> REF _Ref220613876 \h  \* MERGEFORMAT </w:instrText>
            </w:r>
            <w:r w:rsidRPr="00D34857">
              <w:rPr>
                <w:rFonts w:eastAsia="PMingLiU"/>
                <w:lang w:eastAsia="zh-TW"/>
              </w:rPr>
            </w:r>
            <w:r w:rsidRPr="00D34857">
              <w:rPr>
                <w:rFonts w:eastAsia="PMingLiU"/>
                <w:lang w:eastAsia="zh-TW"/>
              </w:rPr>
              <w:fldChar w:fldCharType="separate"/>
            </w:r>
            <w:r w:rsidRPr="00D34857">
              <w:rPr>
                <w:rFonts w:eastAsia="PMingLiU"/>
                <w:lang w:eastAsia="zh-TW"/>
              </w:rPr>
              <w:t>Observation 4: On 400MHz aggregated CBW issue, all options can achieve the same DL overhead, after certain optimizations</w:t>
            </w:r>
            <w:r w:rsidRPr="00D34857">
              <w:rPr>
                <w:rFonts w:eastAsia="PMingLiU"/>
                <w:lang w:eastAsia="zh-TW"/>
              </w:rPr>
              <w:fldChar w:fldCharType="end"/>
            </w:r>
          </w:p>
          <w:p w14:paraId="14B533A4" w14:textId="77777777" w:rsidR="00D34857" w:rsidRPr="00D34857" w:rsidRDefault="00D34857" w:rsidP="00D34857">
            <w:pPr>
              <w:snapToGrid w:val="0"/>
              <w:spacing w:afterLines="50" w:after="120"/>
              <w:jc w:val="both"/>
              <w:rPr>
                <w:rFonts w:eastAsia="PMingLiU"/>
                <w:lang w:eastAsia="zh-TW"/>
              </w:rPr>
            </w:pPr>
            <w:r w:rsidRPr="00D34857">
              <w:rPr>
                <w:rFonts w:eastAsia="PMingLiU"/>
                <w:lang w:eastAsia="zh-TW"/>
              </w:rPr>
              <w:fldChar w:fldCharType="begin"/>
            </w:r>
            <w:r w:rsidRPr="00D34857">
              <w:rPr>
                <w:rFonts w:eastAsia="PMingLiU"/>
                <w:lang w:eastAsia="zh-TW"/>
              </w:rPr>
              <w:instrText xml:space="preserve"> REF _Ref220613883 \h  \* MERGEFORMAT </w:instrText>
            </w:r>
            <w:r w:rsidRPr="00D34857">
              <w:rPr>
                <w:rFonts w:eastAsia="PMingLiU"/>
                <w:lang w:eastAsia="zh-TW"/>
              </w:rPr>
            </w:r>
            <w:r w:rsidRPr="00D34857">
              <w:rPr>
                <w:rFonts w:eastAsia="PMingLiU"/>
                <w:lang w:eastAsia="zh-TW"/>
              </w:rPr>
              <w:fldChar w:fldCharType="separate"/>
            </w:r>
            <w:r w:rsidRPr="00D34857">
              <w:rPr>
                <w:rFonts w:eastAsia="PMingLiU"/>
                <w:lang w:eastAsia="zh-TW"/>
              </w:rPr>
              <w:t>Observation 5: On 400MHz aggregated CBW issue, Option 1 is less power-efficient for normal UL traffic.</w:t>
            </w:r>
            <w:r w:rsidRPr="00D34857">
              <w:rPr>
                <w:rFonts w:eastAsia="PMingLiU"/>
                <w:lang w:eastAsia="zh-TW"/>
              </w:rPr>
              <w:fldChar w:fldCharType="end"/>
            </w:r>
          </w:p>
          <w:p w14:paraId="068AD3AD" w14:textId="77777777" w:rsidR="00D34857" w:rsidRPr="00D34857" w:rsidRDefault="00D34857" w:rsidP="00D34857">
            <w:pPr>
              <w:snapToGrid w:val="0"/>
              <w:spacing w:afterLines="50" w:after="120"/>
              <w:jc w:val="both"/>
              <w:rPr>
                <w:rFonts w:eastAsia="PMingLiU"/>
                <w:lang w:eastAsia="zh-TW"/>
              </w:rPr>
            </w:pPr>
            <w:r w:rsidRPr="00D34857">
              <w:rPr>
                <w:rFonts w:eastAsia="PMingLiU"/>
                <w:lang w:eastAsia="zh-TW"/>
              </w:rPr>
              <w:fldChar w:fldCharType="begin"/>
            </w:r>
            <w:r w:rsidRPr="00D34857">
              <w:rPr>
                <w:rFonts w:eastAsia="PMingLiU"/>
                <w:lang w:eastAsia="zh-TW"/>
              </w:rPr>
              <w:instrText xml:space="preserve"> REF _Ref220613934 \h  \* MERGEFORMAT </w:instrText>
            </w:r>
            <w:r w:rsidRPr="00D34857">
              <w:rPr>
                <w:rFonts w:eastAsia="PMingLiU"/>
                <w:lang w:eastAsia="zh-TW"/>
              </w:rPr>
            </w:r>
            <w:r w:rsidRPr="00D34857">
              <w:rPr>
                <w:rFonts w:eastAsia="PMingLiU"/>
                <w:lang w:eastAsia="zh-TW"/>
              </w:rPr>
              <w:fldChar w:fldCharType="separate"/>
            </w:r>
            <w:r w:rsidRPr="00D34857">
              <w:rPr>
                <w:rFonts w:eastAsia="PMingLiU"/>
                <w:lang w:eastAsia="zh-TW"/>
              </w:rPr>
              <w:t>Observation 6: On 400MHz aggregated CBW issue, Option 2/3 will encounter random phase between two 200MHz signals due to separate synthesizers.</w:t>
            </w:r>
            <w:r w:rsidRPr="00D34857">
              <w:rPr>
                <w:rFonts w:eastAsia="PMingLiU"/>
                <w:lang w:eastAsia="zh-TW"/>
              </w:rPr>
              <w:fldChar w:fldCharType="end"/>
            </w:r>
          </w:p>
          <w:p w14:paraId="16E75710" w14:textId="77777777" w:rsidR="00D34857" w:rsidRPr="00D34857" w:rsidRDefault="00D34857" w:rsidP="00D34857">
            <w:pPr>
              <w:snapToGrid w:val="0"/>
              <w:spacing w:afterLines="50" w:after="120"/>
              <w:jc w:val="both"/>
              <w:rPr>
                <w:rFonts w:eastAsia="PMingLiU"/>
                <w:lang w:eastAsia="zh-TW"/>
              </w:rPr>
            </w:pPr>
            <w:r w:rsidRPr="00D34857">
              <w:rPr>
                <w:rFonts w:eastAsia="PMingLiU"/>
                <w:lang w:eastAsia="zh-TW"/>
              </w:rPr>
              <w:fldChar w:fldCharType="begin"/>
            </w:r>
            <w:r w:rsidRPr="00D34857">
              <w:rPr>
                <w:rFonts w:eastAsia="PMingLiU"/>
                <w:lang w:eastAsia="zh-TW"/>
              </w:rPr>
              <w:instrText xml:space="preserve"> REF _Ref220613939 \h  \* MERGEFORMAT </w:instrText>
            </w:r>
            <w:r w:rsidRPr="00D34857">
              <w:rPr>
                <w:rFonts w:eastAsia="PMingLiU"/>
                <w:lang w:eastAsia="zh-TW"/>
              </w:rPr>
            </w:r>
            <w:r w:rsidRPr="00D34857">
              <w:rPr>
                <w:rFonts w:eastAsia="PMingLiU"/>
                <w:lang w:eastAsia="zh-TW"/>
              </w:rPr>
              <w:fldChar w:fldCharType="separate"/>
            </w:r>
            <w:r w:rsidRPr="00D34857">
              <w:rPr>
                <w:rFonts w:eastAsia="PMingLiU"/>
                <w:lang w:eastAsia="zh-TW"/>
              </w:rPr>
              <w:t>Observation 7: On 400MHz aggregated CBW issue, the PA as well as the proprietary DPD performance are not clear for Option 1.</w:t>
            </w:r>
            <w:r w:rsidRPr="00D34857">
              <w:rPr>
                <w:rFonts w:eastAsia="PMingLiU"/>
                <w:lang w:eastAsia="zh-TW"/>
              </w:rPr>
              <w:fldChar w:fldCharType="end"/>
            </w:r>
          </w:p>
          <w:p w14:paraId="4403B1AA" w14:textId="77777777" w:rsidR="00D34857" w:rsidRPr="00D34857" w:rsidRDefault="00D34857" w:rsidP="00D34857">
            <w:pPr>
              <w:snapToGrid w:val="0"/>
              <w:spacing w:afterLines="50" w:after="120"/>
              <w:jc w:val="both"/>
              <w:rPr>
                <w:rFonts w:eastAsia="PMingLiU"/>
                <w:b/>
                <w:bCs/>
                <w:lang w:eastAsia="zh-TW"/>
              </w:rPr>
            </w:pPr>
            <w:r w:rsidRPr="00D34857">
              <w:rPr>
                <w:rFonts w:eastAsia="PMingLiU"/>
                <w:b/>
                <w:bCs/>
                <w:lang w:eastAsia="zh-TW"/>
              </w:rPr>
              <w:fldChar w:fldCharType="begin"/>
            </w:r>
            <w:r w:rsidRPr="00D34857">
              <w:rPr>
                <w:rFonts w:eastAsia="PMingLiU"/>
                <w:b/>
                <w:bCs/>
                <w:lang w:eastAsia="zh-TW"/>
              </w:rPr>
              <w:instrText xml:space="preserve"> REF _Ref220613954 \h  \* MERGEFORMAT </w:instrText>
            </w:r>
            <w:r w:rsidRPr="00D34857">
              <w:rPr>
                <w:rFonts w:eastAsia="PMingLiU"/>
                <w:b/>
                <w:bCs/>
                <w:lang w:eastAsia="zh-TW"/>
              </w:rPr>
            </w:r>
            <w:r w:rsidRPr="00D34857">
              <w:rPr>
                <w:rFonts w:eastAsia="PMingLiU"/>
                <w:b/>
                <w:bCs/>
                <w:lang w:eastAsia="zh-TW"/>
              </w:rPr>
              <w:fldChar w:fldCharType="separate"/>
            </w:r>
            <w:r w:rsidRPr="00D34857">
              <w:rPr>
                <w:rFonts w:eastAsia="PMingLiU"/>
                <w:b/>
                <w:bCs/>
                <w:lang w:eastAsia="zh-TW"/>
              </w:rPr>
              <w:t>Proposal 2: 200MHz as the max UE CBW for DL</w:t>
            </w:r>
            <w:r w:rsidRPr="00D34857">
              <w:rPr>
                <w:rFonts w:eastAsia="PMingLiU"/>
                <w:b/>
                <w:bCs/>
                <w:lang w:eastAsia="zh-TW"/>
              </w:rPr>
              <w:fldChar w:fldCharType="end"/>
            </w:r>
          </w:p>
          <w:p w14:paraId="5CC3B114" w14:textId="77777777" w:rsidR="00D34857" w:rsidRPr="00D34857" w:rsidRDefault="00D34857" w:rsidP="00D34857">
            <w:pPr>
              <w:snapToGrid w:val="0"/>
              <w:spacing w:afterLines="50" w:after="120"/>
              <w:jc w:val="both"/>
              <w:rPr>
                <w:rFonts w:eastAsia="PMingLiU"/>
                <w:b/>
                <w:bCs/>
                <w:lang w:eastAsia="zh-TW"/>
              </w:rPr>
            </w:pPr>
            <w:r w:rsidRPr="00D34857">
              <w:rPr>
                <w:rFonts w:eastAsia="PMingLiU"/>
                <w:b/>
                <w:bCs/>
                <w:lang w:eastAsia="zh-TW"/>
              </w:rPr>
              <w:fldChar w:fldCharType="begin"/>
            </w:r>
            <w:r w:rsidRPr="00D34857">
              <w:rPr>
                <w:rFonts w:eastAsia="PMingLiU"/>
                <w:b/>
                <w:bCs/>
                <w:lang w:eastAsia="zh-TW"/>
              </w:rPr>
              <w:instrText xml:space="preserve"> REF _Ref220613958 \h  \* MERGEFORMAT </w:instrText>
            </w:r>
            <w:r w:rsidRPr="00D34857">
              <w:rPr>
                <w:rFonts w:eastAsia="PMingLiU"/>
                <w:b/>
                <w:bCs/>
                <w:lang w:eastAsia="zh-TW"/>
              </w:rPr>
            </w:r>
            <w:r w:rsidRPr="00D34857">
              <w:rPr>
                <w:rFonts w:eastAsia="PMingLiU"/>
                <w:b/>
                <w:bCs/>
                <w:lang w:eastAsia="zh-TW"/>
              </w:rPr>
              <w:fldChar w:fldCharType="separate"/>
            </w:r>
            <w:r w:rsidRPr="00D34857">
              <w:rPr>
                <w:rFonts w:eastAsia="PMingLiU"/>
                <w:b/>
                <w:bCs/>
                <w:lang w:eastAsia="zh-TW"/>
              </w:rPr>
              <w:t>Proposal 3: 200MHz as the max UE CBW for UL</w:t>
            </w:r>
            <w:r w:rsidRPr="00D34857">
              <w:rPr>
                <w:rFonts w:eastAsia="PMingLiU"/>
                <w:b/>
                <w:bCs/>
                <w:lang w:eastAsia="zh-TW"/>
              </w:rPr>
              <w:fldChar w:fldCharType="end"/>
            </w:r>
          </w:p>
          <w:p w14:paraId="5A6D42CD" w14:textId="77777777" w:rsidR="00D34857" w:rsidRPr="00D34857" w:rsidRDefault="00D34857" w:rsidP="00D34857">
            <w:pPr>
              <w:snapToGrid w:val="0"/>
              <w:spacing w:afterLines="50" w:after="120"/>
              <w:jc w:val="both"/>
              <w:rPr>
                <w:rFonts w:eastAsia="PMingLiU"/>
                <w:b/>
                <w:bCs/>
                <w:lang w:eastAsia="zh-TW"/>
              </w:rPr>
            </w:pPr>
            <w:r w:rsidRPr="00D34857">
              <w:rPr>
                <w:rFonts w:eastAsia="PMingLiU"/>
                <w:b/>
                <w:bCs/>
                <w:lang w:eastAsia="zh-TW"/>
              </w:rPr>
              <w:fldChar w:fldCharType="begin"/>
            </w:r>
            <w:r w:rsidRPr="00D34857">
              <w:rPr>
                <w:rFonts w:eastAsia="PMingLiU"/>
                <w:b/>
                <w:bCs/>
                <w:lang w:eastAsia="zh-TW"/>
              </w:rPr>
              <w:instrText xml:space="preserve"> REF _Ref220613962 \h  \* MERGEFORMAT </w:instrText>
            </w:r>
            <w:r w:rsidRPr="00D34857">
              <w:rPr>
                <w:rFonts w:eastAsia="PMingLiU"/>
                <w:b/>
                <w:bCs/>
                <w:lang w:eastAsia="zh-TW"/>
              </w:rPr>
            </w:r>
            <w:r w:rsidRPr="00D34857">
              <w:rPr>
                <w:rFonts w:eastAsia="PMingLiU"/>
                <w:b/>
                <w:bCs/>
                <w:lang w:eastAsia="zh-TW"/>
              </w:rPr>
              <w:fldChar w:fldCharType="separate"/>
            </w:r>
            <w:r w:rsidRPr="00D34857">
              <w:rPr>
                <w:rFonts w:eastAsia="PMingLiU"/>
                <w:b/>
                <w:bCs/>
                <w:lang w:eastAsia="zh-TW"/>
              </w:rPr>
              <w:t>Proposal 4: The max UE FFT size is 8192</w:t>
            </w:r>
            <w:r w:rsidRPr="00D34857">
              <w:rPr>
                <w:rFonts w:eastAsia="PMingLiU"/>
                <w:b/>
                <w:bCs/>
                <w:lang w:eastAsia="zh-TW"/>
              </w:rPr>
              <w:fldChar w:fldCharType="end"/>
            </w:r>
          </w:p>
          <w:p w14:paraId="2CA899F3" w14:textId="77777777" w:rsidR="00D34857" w:rsidRPr="00D34857" w:rsidRDefault="00D34857" w:rsidP="00D34857">
            <w:pPr>
              <w:snapToGrid w:val="0"/>
              <w:spacing w:afterLines="50" w:after="120"/>
              <w:jc w:val="both"/>
              <w:rPr>
                <w:rFonts w:eastAsia="PMingLiU"/>
                <w:b/>
                <w:bCs/>
                <w:u w:val="single"/>
                <w:lang w:eastAsia="zh-TW"/>
              </w:rPr>
            </w:pPr>
            <w:r w:rsidRPr="00D34857">
              <w:rPr>
                <w:rFonts w:eastAsia="PMingLiU"/>
                <w:b/>
                <w:bCs/>
                <w:u w:val="single"/>
                <w:lang w:eastAsia="zh-TW"/>
              </w:rPr>
              <w:t>Min CBW</w:t>
            </w:r>
          </w:p>
          <w:p w14:paraId="5B26D332" w14:textId="77777777" w:rsidR="00D34857" w:rsidRPr="00D34857" w:rsidRDefault="00D34857" w:rsidP="00D34857">
            <w:pPr>
              <w:snapToGrid w:val="0"/>
              <w:spacing w:afterLines="50" w:after="120"/>
              <w:jc w:val="both"/>
              <w:rPr>
                <w:rFonts w:eastAsia="PMingLiU"/>
                <w:b/>
                <w:bCs/>
                <w:lang w:eastAsia="zh-TW"/>
              </w:rPr>
            </w:pPr>
            <w:r w:rsidRPr="00D34857">
              <w:rPr>
                <w:rFonts w:eastAsia="PMingLiU"/>
                <w:b/>
                <w:bCs/>
                <w:lang w:eastAsia="zh-TW"/>
              </w:rPr>
              <w:fldChar w:fldCharType="begin"/>
            </w:r>
            <w:r w:rsidRPr="00D34857">
              <w:rPr>
                <w:rFonts w:eastAsia="PMingLiU"/>
                <w:b/>
                <w:bCs/>
                <w:lang w:eastAsia="zh-TW"/>
              </w:rPr>
              <w:instrText xml:space="preserve"> REF _Ref220613969 \h  \* MERGEFORMAT </w:instrText>
            </w:r>
            <w:r w:rsidRPr="00D34857">
              <w:rPr>
                <w:rFonts w:eastAsia="PMingLiU"/>
                <w:b/>
                <w:bCs/>
                <w:lang w:eastAsia="zh-TW"/>
              </w:rPr>
            </w:r>
            <w:r w:rsidRPr="00D34857">
              <w:rPr>
                <w:rFonts w:eastAsia="PMingLiU"/>
                <w:b/>
                <w:bCs/>
                <w:lang w:eastAsia="zh-TW"/>
              </w:rPr>
              <w:fldChar w:fldCharType="separate"/>
            </w:r>
            <w:r w:rsidRPr="00D34857">
              <w:rPr>
                <w:rFonts w:eastAsia="PMingLiU"/>
                <w:b/>
                <w:bCs/>
                <w:lang w:eastAsia="zh-TW"/>
              </w:rPr>
              <w:t>Proposal 5: The minimum nominal channel bandwidth specified for 6GR shall be 5MHz for frequency bands with 15kHz SCS, 10MHz for frequency bands with 30kHz SCS, and 50MHz for frequency bands with 120kHz SCS. For certain frequency bands with 15kHz SCS (subject to clearly identified market need), a minimum channel bandwidth of 3MHz instead of 5MHz may be specified.</w:t>
            </w:r>
            <w:r w:rsidRPr="00D34857">
              <w:rPr>
                <w:rFonts w:eastAsia="PMingLiU"/>
                <w:b/>
                <w:bCs/>
                <w:lang w:eastAsia="zh-TW"/>
              </w:rPr>
              <w:fldChar w:fldCharType="end"/>
            </w:r>
          </w:p>
          <w:p w14:paraId="7B810FC9" w14:textId="77777777" w:rsidR="00D34857" w:rsidRPr="00D34857" w:rsidRDefault="00D34857" w:rsidP="008C1438">
            <w:pPr>
              <w:pStyle w:val="ListParagraph"/>
              <w:numPr>
                <w:ilvl w:val="0"/>
                <w:numId w:val="45"/>
              </w:numPr>
              <w:snapToGrid w:val="0"/>
              <w:spacing w:afterLines="50" w:after="120"/>
              <w:ind w:firstLineChars="0"/>
              <w:jc w:val="both"/>
              <w:rPr>
                <w:rFonts w:eastAsia="PMingLiU"/>
                <w:b/>
                <w:bCs/>
                <w:lang w:eastAsia="zh-TW"/>
              </w:rPr>
            </w:pPr>
            <w:r w:rsidRPr="00D34857">
              <w:rPr>
                <w:rFonts w:eastAsia="PMingLiU"/>
                <w:b/>
                <w:bCs/>
                <w:lang w:eastAsia="zh-TW"/>
              </w:rPr>
              <w:t>FFS: Whether wider minimum bandwidths than the nominal values above could be considered for specific bands.</w:t>
            </w:r>
          </w:p>
          <w:p w14:paraId="4EBC2951" w14:textId="77777777" w:rsidR="00D34857" w:rsidRPr="00D34857" w:rsidRDefault="00D34857" w:rsidP="00D34857">
            <w:pPr>
              <w:snapToGrid w:val="0"/>
              <w:spacing w:afterLines="50" w:after="120"/>
              <w:jc w:val="both"/>
              <w:rPr>
                <w:rFonts w:eastAsia="PMingLiU"/>
                <w:b/>
                <w:bCs/>
                <w:u w:val="single"/>
                <w:lang w:eastAsia="zh-TW"/>
              </w:rPr>
            </w:pPr>
            <w:r w:rsidRPr="00D34857">
              <w:rPr>
                <w:rFonts w:eastAsia="PMingLiU"/>
                <w:b/>
                <w:bCs/>
                <w:u w:val="single"/>
                <w:lang w:eastAsia="zh-TW"/>
              </w:rPr>
              <w:t>Spectrum utilization</w:t>
            </w:r>
          </w:p>
          <w:p w14:paraId="2389EBC8" w14:textId="77777777" w:rsidR="00D34857" w:rsidRPr="00D34857" w:rsidRDefault="00D34857" w:rsidP="00D34857">
            <w:pPr>
              <w:snapToGrid w:val="0"/>
              <w:spacing w:afterLines="50" w:after="120"/>
              <w:jc w:val="both"/>
              <w:rPr>
                <w:rFonts w:eastAsia="PMingLiU"/>
                <w:lang w:eastAsia="zh-TW"/>
              </w:rPr>
            </w:pPr>
            <w:r w:rsidRPr="00D34857">
              <w:rPr>
                <w:rFonts w:eastAsia="PMingLiU"/>
                <w:lang w:eastAsia="zh-TW"/>
              </w:rPr>
              <w:fldChar w:fldCharType="begin"/>
            </w:r>
            <w:r w:rsidRPr="00D34857">
              <w:rPr>
                <w:rFonts w:eastAsia="PMingLiU"/>
                <w:lang w:eastAsia="zh-TW"/>
              </w:rPr>
              <w:instrText xml:space="preserve"> REF _Ref220614000 \h  \* MERGEFORMAT </w:instrText>
            </w:r>
            <w:r w:rsidRPr="00D34857">
              <w:rPr>
                <w:rFonts w:eastAsia="PMingLiU"/>
                <w:lang w:eastAsia="zh-TW"/>
              </w:rPr>
            </w:r>
            <w:r w:rsidRPr="00D34857">
              <w:rPr>
                <w:rFonts w:eastAsia="PMingLiU"/>
                <w:lang w:eastAsia="zh-TW"/>
              </w:rPr>
              <w:fldChar w:fldCharType="separate"/>
            </w:r>
            <w:r w:rsidRPr="00D34857">
              <w:t xml:space="preserve">Observation </w:t>
            </w:r>
            <w:r w:rsidRPr="00D34857">
              <w:rPr>
                <w:noProof/>
              </w:rPr>
              <w:t>8</w:t>
            </w:r>
            <w:r w:rsidRPr="00D34857">
              <w:t>: Spectrum utilization of some channel bandwidth in current 5G NR spec is less than 90%</w:t>
            </w:r>
            <w:r w:rsidRPr="00D34857">
              <w:rPr>
                <w:rFonts w:eastAsia="PMingLiU"/>
                <w:lang w:eastAsia="zh-TW"/>
              </w:rPr>
              <w:fldChar w:fldCharType="end"/>
            </w:r>
          </w:p>
          <w:p w14:paraId="7D272BF2" w14:textId="77777777" w:rsidR="00D34857" w:rsidRPr="00D34857" w:rsidRDefault="00D34857" w:rsidP="00D34857">
            <w:pPr>
              <w:snapToGrid w:val="0"/>
              <w:spacing w:afterLines="50" w:after="120"/>
              <w:jc w:val="both"/>
              <w:rPr>
                <w:rFonts w:eastAsia="PMingLiU"/>
                <w:b/>
                <w:bCs/>
                <w:lang w:eastAsia="zh-TW"/>
              </w:rPr>
            </w:pPr>
            <w:r w:rsidRPr="00D34857">
              <w:rPr>
                <w:rFonts w:eastAsia="PMingLiU"/>
                <w:b/>
                <w:bCs/>
                <w:lang w:eastAsia="zh-TW"/>
              </w:rPr>
              <w:fldChar w:fldCharType="begin"/>
            </w:r>
            <w:r w:rsidRPr="00D34857">
              <w:rPr>
                <w:rFonts w:eastAsia="PMingLiU"/>
                <w:b/>
                <w:bCs/>
                <w:lang w:eastAsia="zh-TW"/>
              </w:rPr>
              <w:instrText xml:space="preserve"> REF _Ref220614013 \h  \* MERGEFORMAT </w:instrText>
            </w:r>
            <w:r w:rsidRPr="00D34857">
              <w:rPr>
                <w:rFonts w:eastAsia="PMingLiU"/>
                <w:b/>
                <w:bCs/>
                <w:lang w:eastAsia="zh-TW"/>
              </w:rPr>
            </w:r>
            <w:r w:rsidRPr="00D34857">
              <w:rPr>
                <w:rFonts w:eastAsia="PMingLiU"/>
                <w:b/>
                <w:bCs/>
                <w:lang w:eastAsia="zh-TW"/>
              </w:rPr>
              <w:fldChar w:fldCharType="separate"/>
            </w:r>
            <w:r w:rsidRPr="00D34857">
              <w:rPr>
                <w:b/>
                <w:bCs/>
              </w:rPr>
              <w:t xml:space="preserve">Proposal </w:t>
            </w:r>
            <w:r w:rsidRPr="00D34857">
              <w:rPr>
                <w:b/>
                <w:bCs/>
                <w:noProof/>
              </w:rPr>
              <w:t>6</w:t>
            </w:r>
            <w:r w:rsidRPr="00D34857">
              <w:rPr>
                <w:b/>
                <w:bCs/>
                <w:lang w:eastAsia="en-GB"/>
              </w:rPr>
              <w:t xml:space="preserve">: For spectrum utilization study, the impairment assumptions for 5G NR are re-used as a starting </w:t>
            </w:r>
            <w:r w:rsidRPr="00D34857">
              <w:rPr>
                <w:rFonts w:eastAsia="PMingLiU"/>
                <w:lang w:eastAsia="zh-TW"/>
              </w:rPr>
              <w:t>point</w:t>
            </w:r>
            <w:r w:rsidRPr="00D34857">
              <w:t>:</w:t>
            </w:r>
            <w:r w:rsidRPr="00D34857">
              <w:rPr>
                <w:rFonts w:eastAsia="PMingLiU"/>
                <w:b/>
                <w:bCs/>
                <w:lang w:eastAsia="zh-TW"/>
              </w:rPr>
              <w:fldChar w:fldCharType="end"/>
            </w:r>
          </w:p>
          <w:p w14:paraId="62CDF060" w14:textId="77777777" w:rsidR="00D34857" w:rsidRPr="00D34857" w:rsidRDefault="00D34857" w:rsidP="00D34857">
            <w:pPr>
              <w:snapToGrid w:val="0"/>
              <w:spacing w:afterLines="50" w:after="120"/>
              <w:jc w:val="both"/>
              <w:rPr>
                <w:rFonts w:eastAsia="PMingLiU"/>
                <w:lang w:eastAsia="zh-TW"/>
              </w:rPr>
            </w:pPr>
            <w:r w:rsidRPr="00D34857">
              <w:rPr>
                <w:rFonts w:eastAsia="PMingLiU"/>
                <w:lang w:eastAsia="zh-TW"/>
              </w:rPr>
              <w:fldChar w:fldCharType="begin"/>
            </w:r>
            <w:r w:rsidRPr="00D34857">
              <w:rPr>
                <w:rFonts w:eastAsia="PMingLiU"/>
                <w:lang w:eastAsia="zh-TW"/>
              </w:rPr>
              <w:instrText xml:space="preserve"> REF _Ref220614031 \h  \* MERGEFORMAT </w:instrText>
            </w:r>
            <w:r w:rsidRPr="00D34857">
              <w:rPr>
                <w:rFonts w:eastAsia="PMingLiU"/>
                <w:lang w:eastAsia="zh-TW"/>
              </w:rPr>
            </w:r>
            <w:r w:rsidRPr="00D34857">
              <w:rPr>
                <w:rFonts w:eastAsia="PMingLiU"/>
                <w:lang w:eastAsia="zh-TW"/>
              </w:rPr>
              <w:fldChar w:fldCharType="separate"/>
            </w:r>
            <w:r w:rsidRPr="00D34857">
              <w:t>Observation 9: The SU for 5MHz is difficult to be further improved. It is possible to improve SU for 10MHz/30KHz SCS</w:t>
            </w:r>
            <w:r w:rsidRPr="00D34857">
              <w:rPr>
                <w:rFonts w:eastAsia="PMingLiU"/>
                <w:lang w:eastAsia="zh-TW"/>
              </w:rPr>
              <w:fldChar w:fldCharType="end"/>
            </w:r>
          </w:p>
          <w:p w14:paraId="118B90AF" w14:textId="77777777" w:rsidR="00D34857" w:rsidRPr="00D34857" w:rsidRDefault="00D34857" w:rsidP="00D34857">
            <w:pPr>
              <w:snapToGrid w:val="0"/>
              <w:spacing w:afterLines="50" w:after="120"/>
              <w:jc w:val="both"/>
              <w:rPr>
                <w:rFonts w:eastAsia="PMingLiU"/>
                <w:b/>
                <w:bCs/>
                <w:lang w:eastAsia="zh-TW"/>
              </w:rPr>
            </w:pPr>
            <w:r w:rsidRPr="00D34857">
              <w:rPr>
                <w:rFonts w:eastAsia="PMingLiU"/>
                <w:b/>
                <w:bCs/>
                <w:lang w:eastAsia="zh-TW"/>
              </w:rPr>
              <w:fldChar w:fldCharType="begin"/>
            </w:r>
            <w:r w:rsidRPr="00D34857">
              <w:rPr>
                <w:rFonts w:eastAsia="PMingLiU"/>
                <w:b/>
                <w:bCs/>
                <w:lang w:eastAsia="zh-TW"/>
              </w:rPr>
              <w:instrText xml:space="preserve"> REF _Ref220614045 \h  \* MERGEFORMAT </w:instrText>
            </w:r>
            <w:r w:rsidRPr="00D34857">
              <w:rPr>
                <w:rFonts w:eastAsia="PMingLiU"/>
                <w:b/>
                <w:bCs/>
                <w:lang w:eastAsia="zh-TW"/>
              </w:rPr>
            </w:r>
            <w:r w:rsidRPr="00D34857">
              <w:rPr>
                <w:rFonts w:eastAsia="PMingLiU"/>
                <w:b/>
                <w:bCs/>
                <w:lang w:eastAsia="zh-TW"/>
              </w:rPr>
              <w:fldChar w:fldCharType="separate"/>
            </w:r>
            <w:r w:rsidRPr="00D34857">
              <w:rPr>
                <w:b/>
                <w:bCs/>
              </w:rPr>
              <w:t>Proposal 7: Detailed evaluation needs to wait for RAN1 progress for new waveform configuration update</w:t>
            </w:r>
            <w:r w:rsidRPr="00D34857">
              <w:rPr>
                <w:rFonts w:eastAsia="PMingLiU"/>
                <w:b/>
                <w:bCs/>
                <w:lang w:eastAsia="zh-TW"/>
              </w:rPr>
              <w:fldChar w:fldCharType="end"/>
            </w:r>
          </w:p>
          <w:p w14:paraId="323A3C14" w14:textId="77777777" w:rsidR="00D34857" w:rsidRPr="00D34857" w:rsidRDefault="00D34857" w:rsidP="00D34857">
            <w:pPr>
              <w:snapToGrid w:val="0"/>
              <w:spacing w:afterLines="50" w:after="120"/>
              <w:jc w:val="both"/>
              <w:rPr>
                <w:rFonts w:eastAsia="PMingLiU"/>
                <w:b/>
                <w:bCs/>
                <w:u w:val="single"/>
                <w:lang w:eastAsia="zh-TW"/>
              </w:rPr>
            </w:pPr>
            <w:r w:rsidRPr="00D34857">
              <w:rPr>
                <w:rFonts w:eastAsia="PMingLiU"/>
                <w:b/>
                <w:bCs/>
                <w:u w:val="single"/>
                <w:lang w:eastAsia="zh-TW"/>
              </w:rPr>
              <w:t>Asymmetric CBW</w:t>
            </w:r>
          </w:p>
          <w:p w14:paraId="7F1F8F12" w14:textId="77777777" w:rsidR="00D34857" w:rsidRPr="00D34857" w:rsidRDefault="00D34857" w:rsidP="00D34857">
            <w:pPr>
              <w:snapToGrid w:val="0"/>
              <w:spacing w:afterLines="50" w:after="120"/>
              <w:jc w:val="both"/>
              <w:rPr>
                <w:rFonts w:eastAsia="PMingLiU"/>
                <w:lang w:eastAsia="zh-TW"/>
              </w:rPr>
            </w:pPr>
            <w:r w:rsidRPr="00D34857">
              <w:rPr>
                <w:rFonts w:eastAsia="PMingLiU"/>
                <w:lang w:eastAsia="zh-TW"/>
              </w:rPr>
              <w:fldChar w:fldCharType="begin"/>
            </w:r>
            <w:r w:rsidRPr="00D34857">
              <w:rPr>
                <w:rFonts w:eastAsia="PMingLiU"/>
                <w:lang w:eastAsia="zh-TW"/>
              </w:rPr>
              <w:instrText xml:space="preserve"> REF _Ref220614063 \h  \* MERGEFORMAT </w:instrText>
            </w:r>
            <w:r w:rsidRPr="00D34857">
              <w:rPr>
                <w:rFonts w:eastAsia="PMingLiU"/>
                <w:lang w:eastAsia="zh-TW"/>
              </w:rPr>
            </w:r>
            <w:r w:rsidRPr="00D34857">
              <w:rPr>
                <w:rFonts w:eastAsia="PMingLiU"/>
                <w:lang w:eastAsia="zh-TW"/>
              </w:rPr>
              <w:fldChar w:fldCharType="separate"/>
            </w:r>
            <w:r w:rsidRPr="00D34857">
              <w:t xml:space="preserve">Observation </w:t>
            </w:r>
            <w:r w:rsidRPr="00D34857">
              <w:rPr>
                <w:noProof/>
              </w:rPr>
              <w:t>10</w:t>
            </w:r>
            <w:r w:rsidRPr="00D34857">
              <w:t>: Modern 5G NR UEs does not adopt sharing LO for UL/DL in TDD bands</w:t>
            </w:r>
            <w:r w:rsidRPr="00D34857">
              <w:rPr>
                <w:rFonts w:eastAsia="PMingLiU"/>
                <w:lang w:eastAsia="zh-TW"/>
              </w:rPr>
              <w:fldChar w:fldCharType="end"/>
            </w:r>
          </w:p>
          <w:p w14:paraId="78C0B480" w14:textId="77777777" w:rsidR="00D34857" w:rsidRPr="00D34857" w:rsidRDefault="00D34857" w:rsidP="00D34857">
            <w:pPr>
              <w:snapToGrid w:val="0"/>
              <w:spacing w:afterLines="50" w:after="120"/>
              <w:jc w:val="both"/>
              <w:rPr>
                <w:rFonts w:eastAsia="PMingLiU"/>
                <w:b/>
                <w:bCs/>
                <w:lang w:eastAsia="zh-TW"/>
              </w:rPr>
            </w:pPr>
            <w:r w:rsidRPr="00D34857">
              <w:rPr>
                <w:rFonts w:eastAsia="PMingLiU"/>
                <w:b/>
                <w:bCs/>
                <w:lang w:eastAsia="zh-TW"/>
              </w:rPr>
              <w:fldChar w:fldCharType="begin"/>
            </w:r>
            <w:r w:rsidRPr="00D34857">
              <w:rPr>
                <w:rFonts w:eastAsia="PMingLiU"/>
                <w:b/>
                <w:bCs/>
                <w:lang w:eastAsia="zh-TW"/>
              </w:rPr>
              <w:instrText xml:space="preserve"> REF _Ref220614072 \h  \* MERGEFORMAT </w:instrText>
            </w:r>
            <w:r w:rsidRPr="00D34857">
              <w:rPr>
                <w:rFonts w:eastAsia="PMingLiU"/>
                <w:b/>
                <w:bCs/>
                <w:lang w:eastAsia="zh-TW"/>
              </w:rPr>
            </w:r>
            <w:r w:rsidRPr="00D34857">
              <w:rPr>
                <w:rFonts w:eastAsia="PMingLiU"/>
                <w:b/>
                <w:bCs/>
                <w:lang w:eastAsia="zh-TW"/>
              </w:rPr>
              <w:fldChar w:fldCharType="separate"/>
            </w:r>
            <w:r w:rsidRPr="00D34857">
              <w:rPr>
                <w:b/>
                <w:bCs/>
              </w:rPr>
              <w:t xml:space="preserve">Proposal </w:t>
            </w:r>
            <w:r w:rsidRPr="00D34857">
              <w:rPr>
                <w:b/>
                <w:bCs/>
                <w:noProof/>
              </w:rPr>
              <w:t>8</w:t>
            </w:r>
            <w:r w:rsidRPr="00D34857">
              <w:rPr>
                <w:b/>
                <w:bCs/>
              </w:rPr>
              <w:t>: TDD bands can apply symmetric/asymmetric CBW in uplink and downlink in 6G day one</w:t>
            </w:r>
            <w:r w:rsidRPr="00D34857">
              <w:rPr>
                <w:rFonts w:eastAsia="PMingLiU"/>
                <w:b/>
                <w:bCs/>
                <w:lang w:eastAsia="zh-TW"/>
              </w:rPr>
              <w:fldChar w:fldCharType="end"/>
            </w:r>
          </w:p>
          <w:p w14:paraId="13D98239" w14:textId="77777777" w:rsidR="00D34857" w:rsidRPr="00D34857" w:rsidRDefault="00D34857" w:rsidP="00D34857">
            <w:pPr>
              <w:snapToGrid w:val="0"/>
              <w:spacing w:afterLines="50" w:after="120"/>
              <w:jc w:val="both"/>
              <w:rPr>
                <w:rFonts w:eastAsia="PMingLiU"/>
                <w:b/>
                <w:bCs/>
                <w:lang w:eastAsia="zh-TW"/>
              </w:rPr>
            </w:pPr>
            <w:r w:rsidRPr="00D34857">
              <w:rPr>
                <w:rFonts w:eastAsia="PMingLiU"/>
                <w:b/>
                <w:bCs/>
                <w:lang w:eastAsia="zh-TW"/>
              </w:rPr>
              <w:fldChar w:fldCharType="begin"/>
            </w:r>
            <w:r w:rsidRPr="00D34857">
              <w:rPr>
                <w:rFonts w:eastAsia="PMingLiU"/>
                <w:b/>
                <w:bCs/>
                <w:lang w:eastAsia="zh-TW"/>
              </w:rPr>
              <w:instrText xml:space="preserve"> REF _Ref220614078 \h  \* MERGEFORMAT </w:instrText>
            </w:r>
            <w:r w:rsidRPr="00D34857">
              <w:rPr>
                <w:rFonts w:eastAsia="PMingLiU"/>
                <w:b/>
                <w:bCs/>
                <w:lang w:eastAsia="zh-TW"/>
              </w:rPr>
            </w:r>
            <w:r w:rsidRPr="00D34857">
              <w:rPr>
                <w:rFonts w:eastAsia="PMingLiU"/>
                <w:b/>
                <w:bCs/>
                <w:lang w:eastAsia="zh-TW"/>
              </w:rPr>
              <w:fldChar w:fldCharType="separate"/>
            </w:r>
            <w:r w:rsidRPr="00D34857">
              <w:rPr>
                <w:b/>
                <w:bCs/>
              </w:rPr>
              <w:t xml:space="preserve">Proposal </w:t>
            </w:r>
            <w:r w:rsidRPr="00D34857">
              <w:rPr>
                <w:b/>
                <w:bCs/>
                <w:noProof/>
              </w:rPr>
              <w:t>9</w:t>
            </w:r>
            <w:r w:rsidRPr="00D34857">
              <w:rPr>
                <w:b/>
                <w:bCs/>
              </w:rPr>
              <w:t>: FDD bands shall apply legacy scheme e.g., fixed Tx-Rx frequency separation and symmetric CBW for uplink and downlink, when specifying minimum requirements at least for TN bands.</w:t>
            </w:r>
            <w:r w:rsidRPr="00D34857">
              <w:rPr>
                <w:rFonts w:eastAsia="PMingLiU"/>
                <w:b/>
                <w:bCs/>
                <w:lang w:eastAsia="zh-TW"/>
              </w:rPr>
              <w:fldChar w:fldCharType="end"/>
            </w:r>
          </w:p>
          <w:p w14:paraId="1A657197" w14:textId="77777777" w:rsidR="00D34857" w:rsidRPr="00D34857" w:rsidRDefault="00D34857" w:rsidP="00D34857">
            <w:pPr>
              <w:snapToGrid w:val="0"/>
              <w:spacing w:afterLines="50" w:after="120"/>
              <w:jc w:val="both"/>
              <w:rPr>
                <w:rFonts w:eastAsia="PMingLiU"/>
                <w:b/>
                <w:bCs/>
                <w:lang w:eastAsia="zh-TW"/>
              </w:rPr>
            </w:pPr>
            <w:r w:rsidRPr="00D34857">
              <w:rPr>
                <w:rFonts w:eastAsia="PMingLiU"/>
                <w:b/>
                <w:bCs/>
                <w:lang w:eastAsia="zh-TW"/>
              </w:rPr>
              <w:fldChar w:fldCharType="begin"/>
            </w:r>
            <w:r w:rsidRPr="00D34857">
              <w:rPr>
                <w:rFonts w:eastAsia="PMingLiU"/>
                <w:b/>
                <w:bCs/>
                <w:lang w:eastAsia="zh-TW"/>
              </w:rPr>
              <w:instrText xml:space="preserve"> REF _Ref220614082 \h  \* MERGEFORMAT </w:instrText>
            </w:r>
            <w:r w:rsidRPr="00D34857">
              <w:rPr>
                <w:rFonts w:eastAsia="PMingLiU"/>
                <w:b/>
                <w:bCs/>
                <w:lang w:eastAsia="zh-TW"/>
              </w:rPr>
            </w:r>
            <w:r w:rsidRPr="00D34857">
              <w:rPr>
                <w:rFonts w:eastAsia="PMingLiU"/>
                <w:b/>
                <w:bCs/>
                <w:lang w:eastAsia="zh-TW"/>
              </w:rPr>
              <w:fldChar w:fldCharType="separate"/>
            </w:r>
            <w:r w:rsidRPr="00D34857">
              <w:rPr>
                <w:b/>
                <w:bCs/>
              </w:rPr>
              <w:t xml:space="preserve">Proposal </w:t>
            </w:r>
            <w:r w:rsidRPr="00D34857">
              <w:rPr>
                <w:b/>
                <w:bCs/>
                <w:noProof/>
              </w:rPr>
              <w:t>10</w:t>
            </w:r>
            <w:r w:rsidRPr="00D34857">
              <w:rPr>
                <w:b/>
                <w:bCs/>
              </w:rPr>
              <w:t>: Asymmetric CBW in FDD band can be discussed case by case e.g., for NTN operation.</w:t>
            </w:r>
            <w:r w:rsidRPr="00D34857">
              <w:rPr>
                <w:rFonts w:eastAsia="PMingLiU"/>
                <w:b/>
                <w:bCs/>
                <w:lang w:eastAsia="zh-TW"/>
              </w:rPr>
              <w:fldChar w:fldCharType="end"/>
            </w:r>
          </w:p>
          <w:p w14:paraId="40C38021" w14:textId="77777777" w:rsidR="00D34857" w:rsidRPr="00D34857" w:rsidRDefault="00D34857" w:rsidP="00D34857">
            <w:pPr>
              <w:snapToGrid w:val="0"/>
              <w:spacing w:afterLines="50" w:after="120"/>
              <w:jc w:val="both"/>
              <w:rPr>
                <w:rFonts w:eastAsia="PMingLiU"/>
                <w:b/>
                <w:bCs/>
                <w:u w:val="single"/>
                <w:lang w:eastAsia="zh-TW"/>
              </w:rPr>
            </w:pPr>
            <w:r w:rsidRPr="00D34857">
              <w:rPr>
                <w:rFonts w:eastAsia="PMingLiU"/>
                <w:b/>
                <w:bCs/>
                <w:u w:val="single"/>
                <w:lang w:eastAsia="zh-TW"/>
              </w:rPr>
              <w:t>Irregular CBW</w:t>
            </w:r>
          </w:p>
          <w:p w14:paraId="27173666" w14:textId="77777777" w:rsidR="00D34857" w:rsidRPr="00D34857" w:rsidRDefault="00D34857" w:rsidP="00D34857">
            <w:pPr>
              <w:snapToGrid w:val="0"/>
              <w:spacing w:afterLines="50" w:after="120"/>
              <w:jc w:val="both"/>
              <w:rPr>
                <w:rFonts w:eastAsia="PMingLiU"/>
                <w:lang w:eastAsia="zh-TW"/>
              </w:rPr>
            </w:pPr>
            <w:r w:rsidRPr="00D34857">
              <w:rPr>
                <w:rFonts w:eastAsia="PMingLiU"/>
                <w:lang w:eastAsia="zh-TW"/>
              </w:rPr>
              <w:fldChar w:fldCharType="begin"/>
            </w:r>
            <w:r w:rsidRPr="00D34857">
              <w:rPr>
                <w:rFonts w:eastAsia="PMingLiU"/>
                <w:lang w:eastAsia="zh-TW"/>
              </w:rPr>
              <w:instrText xml:space="preserve"> REF _Ref220614105 \h  \* MERGEFORMAT </w:instrText>
            </w:r>
            <w:r w:rsidRPr="00D34857">
              <w:rPr>
                <w:rFonts w:eastAsia="PMingLiU"/>
                <w:lang w:eastAsia="zh-TW"/>
              </w:rPr>
            </w:r>
            <w:r w:rsidRPr="00D34857">
              <w:rPr>
                <w:rFonts w:eastAsia="PMingLiU"/>
                <w:lang w:eastAsia="zh-TW"/>
              </w:rPr>
              <w:fldChar w:fldCharType="separate"/>
            </w:r>
            <w:r w:rsidRPr="00D34857">
              <w:t xml:space="preserve">Observation </w:t>
            </w:r>
            <w:r w:rsidRPr="00D34857">
              <w:rPr>
                <w:noProof/>
              </w:rPr>
              <w:t>11</w:t>
            </w:r>
            <w:r w:rsidRPr="00D34857">
              <w:t>: Approach 3 and 4, combined UE CBW</w:t>
            </w:r>
            <w:r w:rsidRPr="00D34857">
              <w:rPr>
                <w:rFonts w:eastAsia="PMingLiU"/>
                <w:lang w:eastAsia="zh-TW"/>
              </w:rPr>
              <w:t xml:space="preserve"> </w:t>
            </w:r>
            <w:r w:rsidRPr="00D34857">
              <w:t>(one cell) and overlapping CBW from UE perspective</w:t>
            </w:r>
            <w:r w:rsidRPr="00D34857">
              <w:rPr>
                <w:rFonts w:eastAsia="PMingLiU"/>
                <w:lang w:eastAsia="zh-TW"/>
              </w:rPr>
              <w:t xml:space="preserve"> </w:t>
            </w:r>
            <w:r w:rsidRPr="00D34857">
              <w:t>(two cell), are BWP-like solution to resolve irregular CBW implementation. They both have similar flexibility, scalability on handling irregular CBW. And there may be some constraint on the SSB location when irregular CBW is less than 10MHz.</w:t>
            </w:r>
            <w:r w:rsidRPr="00D34857">
              <w:rPr>
                <w:rFonts w:eastAsia="PMingLiU"/>
                <w:lang w:eastAsia="zh-TW"/>
              </w:rPr>
              <w:fldChar w:fldCharType="end"/>
            </w:r>
          </w:p>
          <w:p w14:paraId="408EBAAD" w14:textId="77777777" w:rsidR="00D34857" w:rsidRPr="00D34857" w:rsidRDefault="00D34857" w:rsidP="00D34857">
            <w:pPr>
              <w:snapToGrid w:val="0"/>
              <w:spacing w:afterLines="50" w:after="120"/>
              <w:jc w:val="both"/>
              <w:rPr>
                <w:rFonts w:eastAsia="PMingLiU"/>
                <w:lang w:eastAsia="zh-TW"/>
              </w:rPr>
            </w:pPr>
            <w:r w:rsidRPr="00D34857">
              <w:rPr>
                <w:rFonts w:eastAsia="PMingLiU"/>
                <w:lang w:eastAsia="zh-TW"/>
              </w:rPr>
              <w:fldChar w:fldCharType="begin"/>
            </w:r>
            <w:r w:rsidRPr="00D34857">
              <w:rPr>
                <w:rFonts w:eastAsia="PMingLiU"/>
                <w:lang w:eastAsia="zh-TW"/>
              </w:rPr>
              <w:instrText xml:space="preserve"> REF _Ref220614118 \h  \* MERGEFORMAT </w:instrText>
            </w:r>
            <w:r w:rsidRPr="00D34857">
              <w:rPr>
                <w:rFonts w:eastAsia="PMingLiU"/>
                <w:lang w:eastAsia="zh-TW"/>
              </w:rPr>
            </w:r>
            <w:r w:rsidRPr="00D34857">
              <w:rPr>
                <w:rFonts w:eastAsia="PMingLiU"/>
                <w:lang w:eastAsia="zh-TW"/>
              </w:rPr>
              <w:fldChar w:fldCharType="separate"/>
            </w:r>
            <w:r w:rsidRPr="00D34857">
              <w:t xml:space="preserve">Observation </w:t>
            </w:r>
            <w:r w:rsidRPr="00D34857">
              <w:rPr>
                <w:noProof/>
              </w:rPr>
              <w:t>12</w:t>
            </w:r>
            <w:r w:rsidRPr="00D34857">
              <w:t>: Most irregular CBW may not exceed 20MHz. If considering approach 3 or 4, using two RF-path+two-LO to receive the small BW, UE may lose the chance to receive another larger BW carrier. This would lower the overall UE throughput under the network.</w:t>
            </w:r>
            <w:r w:rsidRPr="00D34857">
              <w:rPr>
                <w:rFonts w:eastAsia="PMingLiU"/>
                <w:lang w:eastAsia="zh-TW"/>
              </w:rPr>
              <w:fldChar w:fldCharType="end"/>
            </w:r>
          </w:p>
          <w:p w14:paraId="348CE72D" w14:textId="3E9C4D99" w:rsidR="00047E89" w:rsidRPr="00D34857" w:rsidRDefault="00D34857" w:rsidP="00D34857">
            <w:pPr>
              <w:snapToGrid w:val="0"/>
              <w:spacing w:afterLines="50" w:after="120"/>
              <w:jc w:val="both"/>
              <w:rPr>
                <w:rFonts w:eastAsia="Malgun Gothic"/>
                <w:b/>
                <w:lang w:val="en-US" w:eastAsia="ko-KR"/>
              </w:rPr>
            </w:pPr>
            <w:r w:rsidRPr="00D34857">
              <w:rPr>
                <w:rFonts w:eastAsia="PMingLiU"/>
                <w:b/>
                <w:bCs/>
                <w:lang w:eastAsia="zh-TW"/>
              </w:rPr>
              <w:fldChar w:fldCharType="begin"/>
            </w:r>
            <w:r w:rsidRPr="00D34857">
              <w:rPr>
                <w:rFonts w:eastAsia="PMingLiU"/>
                <w:b/>
                <w:bCs/>
                <w:lang w:eastAsia="zh-TW"/>
              </w:rPr>
              <w:instrText xml:space="preserve"> REF _Ref220614131 \h  \* MERGEFORMAT </w:instrText>
            </w:r>
            <w:r w:rsidRPr="00D34857">
              <w:rPr>
                <w:rFonts w:eastAsia="PMingLiU"/>
                <w:b/>
                <w:bCs/>
                <w:lang w:eastAsia="zh-TW"/>
              </w:rPr>
            </w:r>
            <w:r w:rsidRPr="00D34857">
              <w:rPr>
                <w:rFonts w:eastAsia="PMingLiU"/>
                <w:b/>
                <w:bCs/>
                <w:lang w:eastAsia="zh-TW"/>
              </w:rPr>
              <w:fldChar w:fldCharType="separate"/>
            </w:r>
            <w:r w:rsidRPr="00D34857">
              <w:rPr>
                <w:b/>
                <w:bCs/>
              </w:rPr>
              <w:t>Proposal 11: RAN4 should strive to introduce a single and scalable solution which covers all irregular CBWs in 6G Day-1</w:t>
            </w:r>
            <w:r w:rsidRPr="00D34857">
              <w:rPr>
                <w:rFonts w:eastAsia="PMingLiU"/>
                <w:b/>
                <w:bCs/>
                <w:lang w:eastAsia="zh-TW"/>
              </w:rPr>
              <w:fldChar w:fldCharType="end"/>
            </w:r>
          </w:p>
        </w:tc>
      </w:tr>
    </w:tbl>
    <w:p w14:paraId="7859A35C" w14:textId="77777777" w:rsidR="00047E89" w:rsidRDefault="00047E89">
      <w:pPr>
        <w:rPr>
          <w:rFonts w:eastAsia="Malgun Gothic"/>
          <w:b/>
          <w:lang w:val="en-US" w:eastAsia="ko-KR"/>
        </w:rPr>
      </w:pPr>
    </w:p>
    <w:p w14:paraId="21DD0A71" w14:textId="5921FF36"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E8305B">
        <w:rPr>
          <w:rFonts w:eastAsiaTheme="minorEastAsia" w:hint="eastAsia"/>
          <w:b/>
          <w:lang w:val="en-US" w:eastAsia="zh-CN"/>
        </w:rPr>
        <w:t>Spreadtrum</w:t>
      </w:r>
      <w:r>
        <w:rPr>
          <w:rFonts w:eastAsiaTheme="minorEastAsia"/>
          <w:b/>
          <w:lang w:val="en-US" w:eastAsia="zh-CN"/>
        </w:rPr>
        <w:t xml:space="preserve"> </w:t>
      </w:r>
      <w:r w:rsidR="00E8305B" w:rsidRPr="00E8305B">
        <w:rPr>
          <w:rFonts w:eastAsiaTheme="minorEastAsia"/>
          <w:b/>
          <w:lang w:val="en-US" w:eastAsia="zh-CN"/>
        </w:rPr>
        <w:t>R4-2601054</w:t>
      </w:r>
    </w:p>
    <w:tbl>
      <w:tblPr>
        <w:tblStyle w:val="TableGrid"/>
        <w:tblW w:w="0" w:type="auto"/>
        <w:tblLook w:val="04A0" w:firstRow="1" w:lastRow="0" w:firstColumn="1" w:lastColumn="0" w:noHBand="0" w:noVBand="1"/>
      </w:tblPr>
      <w:tblGrid>
        <w:gridCol w:w="9631"/>
      </w:tblGrid>
      <w:tr w:rsidR="00047E89" w14:paraId="38751D12" w14:textId="77777777">
        <w:tc>
          <w:tcPr>
            <w:tcW w:w="9631" w:type="dxa"/>
          </w:tcPr>
          <w:p w14:paraId="79E6A1F0" w14:textId="77777777" w:rsidR="00E8305B" w:rsidRPr="00E8305B" w:rsidRDefault="00E8305B" w:rsidP="00E8305B">
            <w:pPr>
              <w:snapToGrid w:val="0"/>
              <w:spacing w:afterLines="50" w:after="120"/>
              <w:jc w:val="both"/>
              <w:rPr>
                <w:b/>
                <w:i/>
                <w:lang w:eastAsia="zh-CN"/>
              </w:rPr>
            </w:pPr>
            <w:r w:rsidRPr="00E8305B">
              <w:rPr>
                <w:b/>
                <w:i/>
                <w:lang w:eastAsia="zh-CN"/>
              </w:rPr>
              <w:t xml:space="preserve">Proposal 1: There is no necessity to support 400MHz as a single CC </w:t>
            </w:r>
            <w:r w:rsidRPr="00E8305B">
              <w:rPr>
                <w:rFonts w:hint="eastAsia"/>
                <w:b/>
                <w:i/>
                <w:lang w:eastAsia="zh-CN"/>
              </w:rPr>
              <w:t>for</w:t>
            </w:r>
            <w:r w:rsidRPr="00E8305B">
              <w:rPr>
                <w:b/>
                <w:i/>
                <w:lang w:eastAsia="zh-CN"/>
              </w:rPr>
              <w:t xml:space="preserve"> DL max CBW.</w:t>
            </w:r>
          </w:p>
          <w:p w14:paraId="1FDF71B2" w14:textId="77777777" w:rsidR="00E8305B" w:rsidRPr="00E8305B" w:rsidRDefault="00E8305B" w:rsidP="00E8305B">
            <w:pPr>
              <w:snapToGrid w:val="0"/>
              <w:spacing w:afterLines="50" w:after="120"/>
              <w:jc w:val="both"/>
              <w:rPr>
                <w:b/>
                <w:i/>
                <w:szCs w:val="24"/>
                <w:lang w:eastAsia="zh-CN"/>
              </w:rPr>
            </w:pPr>
            <w:r w:rsidRPr="00E8305B">
              <w:rPr>
                <w:b/>
                <w:i/>
                <w:szCs w:val="24"/>
                <w:lang w:eastAsia="zh-CN"/>
              </w:rPr>
              <w:lastRenderedPageBreak/>
              <w:t xml:space="preserve">Proposal 2: We prefer to define 200MHz as max CBW </w:t>
            </w:r>
            <w:r w:rsidRPr="00E8305B">
              <w:rPr>
                <w:rFonts w:hint="eastAsia"/>
                <w:b/>
                <w:i/>
                <w:szCs w:val="24"/>
                <w:lang w:eastAsia="zh-CN"/>
              </w:rPr>
              <w:t>for</w:t>
            </w:r>
            <w:r w:rsidRPr="00E8305B">
              <w:rPr>
                <w:b/>
                <w:i/>
                <w:szCs w:val="24"/>
                <w:lang w:eastAsia="zh-CN"/>
              </w:rPr>
              <w:t xml:space="preserve"> single CC and CA with maximum of 200MHz+200MHz in for DL max CBW.</w:t>
            </w:r>
          </w:p>
          <w:p w14:paraId="5A1976BB" w14:textId="77777777" w:rsidR="00E8305B" w:rsidRPr="00E8305B" w:rsidRDefault="00E8305B" w:rsidP="00E8305B">
            <w:pPr>
              <w:snapToGrid w:val="0"/>
              <w:spacing w:afterLines="50" w:after="120"/>
              <w:jc w:val="both"/>
              <w:rPr>
                <w:b/>
                <w:i/>
                <w:lang w:eastAsia="zh-CN"/>
              </w:rPr>
            </w:pPr>
            <w:r w:rsidRPr="00E8305B">
              <w:rPr>
                <w:b/>
                <w:i/>
                <w:lang w:eastAsia="zh-CN"/>
              </w:rPr>
              <w:t xml:space="preserve">Proposal 3: Define 200MHz </w:t>
            </w:r>
            <w:r w:rsidRPr="00E8305B">
              <w:rPr>
                <w:rFonts w:hint="eastAsia"/>
                <w:b/>
                <w:i/>
                <w:lang w:eastAsia="zh-CN"/>
              </w:rPr>
              <w:t>for</w:t>
            </w:r>
            <w:r w:rsidRPr="00E8305B">
              <w:rPr>
                <w:b/>
                <w:i/>
                <w:lang w:eastAsia="zh-CN"/>
              </w:rPr>
              <w:t xml:space="preserve"> UL max CBW.</w:t>
            </w:r>
          </w:p>
          <w:p w14:paraId="1DECBF33" w14:textId="77777777" w:rsidR="00E8305B" w:rsidRPr="00E8305B" w:rsidRDefault="00E8305B" w:rsidP="00E8305B">
            <w:pPr>
              <w:snapToGrid w:val="0"/>
              <w:spacing w:afterLines="50" w:after="120"/>
              <w:jc w:val="both"/>
              <w:rPr>
                <w:b/>
                <w:i/>
                <w:lang w:eastAsia="zh-CN"/>
              </w:rPr>
            </w:pPr>
            <w:r w:rsidRPr="00E8305B">
              <w:rPr>
                <w:b/>
                <w:i/>
                <w:lang w:eastAsia="zh-CN"/>
              </w:rPr>
              <w:t xml:space="preserve">Proposal 4: We prefer to define 50MHz </w:t>
            </w:r>
            <w:r w:rsidRPr="00E8305B">
              <w:rPr>
                <w:rFonts w:hint="eastAsia"/>
                <w:b/>
                <w:i/>
                <w:lang w:eastAsia="zh-CN"/>
              </w:rPr>
              <w:t>for</w:t>
            </w:r>
            <w:r w:rsidRPr="00E8305B">
              <w:rPr>
                <w:b/>
                <w:i/>
                <w:lang w:eastAsia="zh-CN"/>
              </w:rPr>
              <w:t xml:space="preserve"> FDD max CBW, 15 kHz SCS </w:t>
            </w:r>
            <w:r w:rsidRPr="00E8305B">
              <w:rPr>
                <w:rFonts w:hint="eastAsia"/>
                <w:b/>
                <w:i/>
                <w:lang w:eastAsia="zh-CN"/>
              </w:rPr>
              <w:t>with</w:t>
            </w:r>
            <w:r w:rsidRPr="00E8305B">
              <w:rPr>
                <w:b/>
                <w:i/>
                <w:lang w:eastAsia="zh-CN"/>
              </w:rPr>
              <w:t xml:space="preserve"> 4096 FFT </w:t>
            </w:r>
            <w:r w:rsidRPr="00E8305B">
              <w:rPr>
                <w:rFonts w:hint="eastAsia"/>
                <w:b/>
                <w:i/>
                <w:lang w:eastAsia="zh-CN"/>
              </w:rPr>
              <w:t>size</w:t>
            </w:r>
            <w:r w:rsidRPr="00E8305B">
              <w:rPr>
                <w:b/>
                <w:i/>
                <w:lang w:eastAsia="zh-CN"/>
              </w:rPr>
              <w:t xml:space="preserve"> for FDD bands in 6GR.</w:t>
            </w:r>
          </w:p>
          <w:p w14:paraId="1E6FC426" w14:textId="77777777" w:rsidR="00E8305B" w:rsidRPr="00E8305B" w:rsidRDefault="00E8305B" w:rsidP="00E8305B">
            <w:pPr>
              <w:snapToGrid w:val="0"/>
              <w:spacing w:afterLines="50" w:after="120"/>
              <w:jc w:val="both"/>
              <w:rPr>
                <w:b/>
                <w:i/>
                <w:lang w:eastAsia="zh-CN"/>
              </w:rPr>
            </w:pPr>
            <w:r w:rsidRPr="00E8305B">
              <w:rPr>
                <w:b/>
                <w:i/>
                <w:lang w:eastAsia="zh-CN"/>
              </w:rPr>
              <w:t xml:space="preserve">Proposal 5: For sub-6GHz bands, we prefer to keep 100MHz </w:t>
            </w:r>
            <w:r w:rsidRPr="00E8305B">
              <w:rPr>
                <w:rFonts w:hint="eastAsia"/>
                <w:b/>
                <w:i/>
                <w:lang w:eastAsia="zh-CN"/>
              </w:rPr>
              <w:t>as</w:t>
            </w:r>
            <w:r w:rsidRPr="00E8305B">
              <w:rPr>
                <w:b/>
                <w:i/>
                <w:lang w:eastAsia="zh-CN"/>
              </w:rPr>
              <w:t xml:space="preserve"> </w:t>
            </w:r>
            <w:r w:rsidRPr="00E8305B">
              <w:rPr>
                <w:rFonts w:hint="eastAsia"/>
                <w:b/>
                <w:i/>
                <w:lang w:eastAsia="zh-CN"/>
              </w:rPr>
              <w:t>max</w:t>
            </w:r>
            <w:r w:rsidRPr="00E8305B">
              <w:rPr>
                <w:b/>
                <w:i/>
                <w:lang w:eastAsia="zh-CN"/>
              </w:rPr>
              <w:t xml:space="preserve"> CBW, maximum FFT size is 4096 and SCS is 30 kHz</w:t>
            </w:r>
            <w:r w:rsidRPr="00E8305B">
              <w:rPr>
                <w:rFonts w:hint="eastAsia"/>
                <w:b/>
                <w:i/>
                <w:lang w:eastAsia="zh-CN"/>
              </w:rPr>
              <w:t>.</w:t>
            </w:r>
            <w:r w:rsidRPr="00E8305B">
              <w:rPr>
                <w:b/>
                <w:i/>
                <w:lang w:eastAsia="zh-CN"/>
              </w:rPr>
              <w:t xml:space="preserve"> </w:t>
            </w:r>
          </w:p>
          <w:p w14:paraId="40C49742" w14:textId="77777777" w:rsidR="00E8305B" w:rsidRPr="00E8305B" w:rsidRDefault="00E8305B" w:rsidP="00E8305B">
            <w:pPr>
              <w:snapToGrid w:val="0"/>
              <w:spacing w:afterLines="50" w:after="120"/>
              <w:jc w:val="both"/>
              <w:rPr>
                <w:b/>
                <w:i/>
                <w:lang w:eastAsia="zh-CN"/>
              </w:rPr>
            </w:pPr>
            <w:r w:rsidRPr="00E8305B">
              <w:rPr>
                <w:b/>
                <w:i/>
                <w:lang w:eastAsia="zh-CN"/>
              </w:rPr>
              <w:t>Proposal 6: One single numerology and SCS per band/frequency range is necessary.</w:t>
            </w:r>
          </w:p>
          <w:p w14:paraId="50EB9452" w14:textId="77777777" w:rsidR="00E8305B" w:rsidRPr="00E8305B" w:rsidRDefault="00E8305B" w:rsidP="00E8305B">
            <w:pPr>
              <w:snapToGrid w:val="0"/>
              <w:spacing w:afterLines="50" w:after="120"/>
              <w:rPr>
                <w:b/>
                <w:i/>
                <w:lang w:eastAsia="zh-CN"/>
              </w:rPr>
            </w:pPr>
            <w:r w:rsidRPr="00E8305B">
              <w:rPr>
                <w:b/>
                <w:i/>
                <w:lang w:eastAsia="zh-CN"/>
              </w:rPr>
              <w:t xml:space="preserve">Observation1: Advanced confinement techniques like windowing and filtering </w:t>
            </w:r>
            <w:r w:rsidRPr="00E8305B">
              <w:rPr>
                <w:rFonts w:hint="eastAsia"/>
                <w:b/>
                <w:i/>
                <w:lang w:eastAsia="zh-CN"/>
              </w:rPr>
              <w:t>will</w:t>
            </w:r>
            <w:r w:rsidRPr="00E8305B">
              <w:rPr>
                <w:b/>
                <w:i/>
                <w:lang w:eastAsia="zh-CN"/>
              </w:rPr>
              <w:t xml:space="preserve"> </w:t>
            </w:r>
            <w:r w:rsidRPr="00E8305B">
              <w:rPr>
                <w:rFonts w:hint="eastAsia"/>
                <w:b/>
                <w:i/>
                <w:lang w:eastAsia="zh-CN"/>
              </w:rPr>
              <w:t>cause</w:t>
            </w:r>
            <w:r w:rsidRPr="00E8305B">
              <w:rPr>
                <w:b/>
                <w:i/>
                <w:lang w:eastAsia="zh-CN"/>
              </w:rPr>
              <w:t xml:space="preserve"> </w:t>
            </w:r>
            <w:r w:rsidRPr="00E8305B">
              <w:rPr>
                <w:rFonts w:hint="eastAsia"/>
                <w:b/>
                <w:i/>
                <w:lang w:eastAsia="zh-CN"/>
              </w:rPr>
              <w:t>high</w:t>
            </w:r>
            <w:r w:rsidRPr="00E8305B">
              <w:rPr>
                <w:b/>
                <w:i/>
                <w:lang w:eastAsia="zh-CN"/>
              </w:rPr>
              <w:t xml:space="preserve"> </w:t>
            </w:r>
            <w:r w:rsidRPr="00E8305B">
              <w:rPr>
                <w:rFonts w:hint="eastAsia"/>
                <w:b/>
                <w:i/>
                <w:lang w:eastAsia="zh-CN"/>
              </w:rPr>
              <w:t>implementation</w:t>
            </w:r>
            <w:r w:rsidRPr="00E8305B">
              <w:rPr>
                <w:b/>
                <w:i/>
                <w:lang w:eastAsia="zh-CN"/>
              </w:rPr>
              <w:t xml:space="preserve"> of UE and BS side and signalling overhead.</w:t>
            </w:r>
          </w:p>
          <w:p w14:paraId="78A5E35B" w14:textId="77777777" w:rsidR="00E8305B" w:rsidRPr="00E8305B" w:rsidRDefault="00E8305B" w:rsidP="00E8305B">
            <w:pPr>
              <w:snapToGrid w:val="0"/>
              <w:spacing w:afterLines="50" w:after="120"/>
              <w:jc w:val="both"/>
              <w:rPr>
                <w:b/>
                <w:i/>
                <w:lang w:eastAsia="zh-CN"/>
              </w:rPr>
            </w:pPr>
            <w:r w:rsidRPr="00E8305B">
              <w:rPr>
                <w:b/>
                <w:i/>
                <w:lang w:eastAsia="zh-CN"/>
              </w:rPr>
              <w:t xml:space="preserve">Proposal 7: </w:t>
            </w:r>
            <w:r w:rsidRPr="00E8305B">
              <w:rPr>
                <w:rFonts w:eastAsia="MS Mincho"/>
                <w:b/>
                <w:i/>
                <w:iCs/>
              </w:rPr>
              <w:t>Define minimum CBW based on SCS, 5MHz for 15 kH</w:t>
            </w:r>
            <w:r w:rsidRPr="00E8305B">
              <w:rPr>
                <w:b/>
                <w:i/>
                <w:iCs/>
                <w:lang w:eastAsia="zh-CN"/>
              </w:rPr>
              <w:t>z</w:t>
            </w:r>
            <w:r w:rsidRPr="00E8305B">
              <w:rPr>
                <w:rFonts w:eastAsia="MS Mincho"/>
                <w:b/>
                <w:i/>
                <w:iCs/>
              </w:rPr>
              <w:t>, 10 MHz for 30 kHz, 50 MHz for 120 kHz. TDD at least supports 30 kH</w:t>
            </w:r>
            <w:r w:rsidRPr="00E8305B">
              <w:rPr>
                <w:rFonts w:ascii="SimSun" w:hAnsi="SimSun" w:hint="eastAsia"/>
                <w:b/>
                <w:i/>
                <w:iCs/>
                <w:lang w:eastAsia="zh-CN"/>
              </w:rPr>
              <w:t>z</w:t>
            </w:r>
            <w:r w:rsidRPr="00E8305B">
              <w:rPr>
                <w:rFonts w:eastAsia="MS Mincho"/>
                <w:b/>
                <w:i/>
                <w:iCs/>
              </w:rPr>
              <w:t xml:space="preserve"> SCS needs to be further checked.</w:t>
            </w:r>
          </w:p>
          <w:p w14:paraId="0F100489" w14:textId="77777777" w:rsidR="00E8305B" w:rsidRPr="00E8305B" w:rsidRDefault="00E8305B" w:rsidP="00E8305B">
            <w:pPr>
              <w:snapToGrid w:val="0"/>
              <w:spacing w:afterLines="50" w:after="120"/>
              <w:jc w:val="both"/>
              <w:rPr>
                <w:b/>
                <w:i/>
                <w:szCs w:val="24"/>
                <w:lang w:eastAsia="zh-CN"/>
              </w:rPr>
            </w:pPr>
            <w:r w:rsidRPr="00E8305B">
              <w:rPr>
                <w:b/>
                <w:i/>
                <w:szCs w:val="24"/>
                <w:lang w:eastAsia="zh-CN"/>
              </w:rPr>
              <w:t>Proposal 8: We can postpone the discuss</w:t>
            </w:r>
            <w:r w:rsidRPr="00E8305B">
              <w:rPr>
                <w:rFonts w:hint="eastAsia"/>
                <w:b/>
                <w:i/>
                <w:szCs w:val="24"/>
                <w:lang w:eastAsia="zh-CN"/>
              </w:rPr>
              <w:t>ion</w:t>
            </w:r>
            <w:r w:rsidRPr="00E8305B">
              <w:rPr>
                <w:b/>
                <w:i/>
                <w:szCs w:val="24"/>
                <w:lang w:eastAsia="zh-CN"/>
              </w:rPr>
              <w:t xml:space="preserve"> about spectrum utilization until new PA models and RAN1 progress on waveform.</w:t>
            </w:r>
          </w:p>
          <w:p w14:paraId="748AB397" w14:textId="77777777" w:rsidR="00E8305B" w:rsidRPr="00E8305B" w:rsidRDefault="00E8305B" w:rsidP="00E8305B">
            <w:pPr>
              <w:snapToGrid w:val="0"/>
              <w:spacing w:afterLines="50" w:after="120"/>
              <w:jc w:val="both"/>
              <w:rPr>
                <w:b/>
                <w:i/>
                <w:lang w:eastAsia="zh-CN"/>
              </w:rPr>
            </w:pPr>
            <w:r w:rsidRPr="00E8305B">
              <w:rPr>
                <w:rFonts w:hint="eastAsia"/>
                <w:b/>
                <w:i/>
                <w:lang w:eastAsia="zh-CN"/>
              </w:rPr>
              <w:t>P</w:t>
            </w:r>
            <w:r w:rsidRPr="00E8305B">
              <w:rPr>
                <w:b/>
                <w:i/>
                <w:lang w:eastAsia="zh-CN"/>
              </w:rPr>
              <w:t>roposal 9: There is no need to study to enable asymmetric channel bandwidth in 6G SID.</w:t>
            </w:r>
            <w:r w:rsidRPr="00E8305B">
              <w:rPr>
                <w:lang w:eastAsia="zh-CN"/>
              </w:rPr>
              <w:t xml:space="preserve"> </w:t>
            </w:r>
            <w:r w:rsidRPr="00E8305B">
              <w:rPr>
                <w:b/>
                <w:i/>
                <w:lang w:eastAsia="zh-CN"/>
              </w:rPr>
              <w:t>RAN4 can define based on specific bands if the operator has requests about asymmetric channel bandwidth in WID.</w:t>
            </w:r>
          </w:p>
          <w:p w14:paraId="08188E10" w14:textId="77777777" w:rsidR="00E8305B" w:rsidRPr="00E8305B" w:rsidRDefault="00E8305B" w:rsidP="00E8305B">
            <w:pPr>
              <w:snapToGrid w:val="0"/>
              <w:spacing w:afterLines="50" w:after="120"/>
              <w:jc w:val="both"/>
              <w:rPr>
                <w:b/>
                <w:i/>
                <w:iCs/>
                <w:lang w:eastAsia="zh-CN"/>
              </w:rPr>
            </w:pPr>
            <w:r w:rsidRPr="00E8305B">
              <w:rPr>
                <w:b/>
                <w:i/>
                <w:iCs/>
                <w:lang w:eastAsia="zh-CN"/>
              </w:rPr>
              <w:t xml:space="preserve">Proposal 10: From UE perspective, we can define scalable </w:t>
            </w:r>
            <w:r w:rsidRPr="00E8305B">
              <w:rPr>
                <w:rFonts w:hint="eastAsia"/>
                <w:b/>
                <w:i/>
                <w:iCs/>
                <w:lang w:eastAsia="zh-CN"/>
              </w:rPr>
              <w:t>channel</w:t>
            </w:r>
            <w:r w:rsidRPr="00E8305B">
              <w:rPr>
                <w:b/>
                <w:i/>
                <w:iCs/>
                <w:lang w:eastAsia="zh-CN"/>
              </w:rPr>
              <w:t xml:space="preserve"> </w:t>
            </w:r>
            <w:r w:rsidRPr="00E8305B">
              <w:rPr>
                <w:rFonts w:hint="eastAsia"/>
                <w:b/>
                <w:i/>
                <w:iCs/>
                <w:lang w:eastAsia="zh-CN"/>
              </w:rPr>
              <w:t xml:space="preserve">bandwidth </w:t>
            </w:r>
            <w:r w:rsidRPr="00E8305B">
              <w:rPr>
                <w:b/>
                <w:i/>
                <w:iCs/>
                <w:lang w:eastAsia="zh-CN"/>
              </w:rPr>
              <w:t>and scalable guard band based on existing licensed channel bandwidth for irregular channel bandwidth</w:t>
            </w:r>
            <w:r w:rsidRPr="00E8305B">
              <w:rPr>
                <w:rFonts w:hint="eastAsia"/>
                <w:b/>
                <w:i/>
                <w:iCs/>
                <w:lang w:eastAsia="zh-CN"/>
              </w:rPr>
              <w:t>.</w:t>
            </w:r>
          </w:p>
          <w:p w14:paraId="1B3E19EB" w14:textId="310EA600" w:rsidR="00047E89" w:rsidRDefault="00E8305B" w:rsidP="00E8305B">
            <w:pPr>
              <w:snapToGrid w:val="0"/>
              <w:spacing w:afterLines="50" w:after="120"/>
              <w:rPr>
                <w:rFonts w:eastAsia="Malgun Gothic"/>
                <w:b/>
                <w:lang w:val="en-US" w:eastAsia="ko-KR"/>
              </w:rPr>
            </w:pPr>
            <w:r w:rsidRPr="00E8305B">
              <w:rPr>
                <w:rFonts w:eastAsia="SimSun"/>
                <w:b/>
                <w:i/>
                <w:iCs/>
                <w:lang w:eastAsia="zh-CN"/>
              </w:rPr>
              <w:t>Proposal 11: UE channel filter based on next large channel bandwidth can be assumption for defining UE RF requirements.</w:t>
            </w:r>
          </w:p>
        </w:tc>
      </w:tr>
    </w:tbl>
    <w:p w14:paraId="7FE90710" w14:textId="77777777" w:rsidR="00047E89" w:rsidRDefault="00047E89">
      <w:pPr>
        <w:rPr>
          <w:rFonts w:eastAsia="Malgun Gothic"/>
          <w:b/>
          <w:lang w:val="en-US" w:eastAsia="ko-KR"/>
        </w:rPr>
      </w:pPr>
    </w:p>
    <w:p w14:paraId="29C0F49D" w14:textId="00CA1FF2"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C4743D">
        <w:rPr>
          <w:rFonts w:eastAsiaTheme="minorEastAsia" w:hint="eastAsia"/>
          <w:b/>
          <w:lang w:val="en-US" w:eastAsia="zh-CN"/>
        </w:rPr>
        <w:t>Samsung</w:t>
      </w:r>
      <w:r>
        <w:rPr>
          <w:rFonts w:eastAsiaTheme="minorEastAsia"/>
          <w:b/>
          <w:lang w:val="en-US" w:eastAsia="zh-CN"/>
        </w:rPr>
        <w:t xml:space="preserve"> </w:t>
      </w:r>
      <w:r w:rsidR="00C4743D" w:rsidRPr="00C4743D">
        <w:rPr>
          <w:rFonts w:eastAsiaTheme="minorEastAsia"/>
          <w:b/>
          <w:lang w:val="en-US" w:eastAsia="zh-CN"/>
        </w:rPr>
        <w:t>R4-2601124</w:t>
      </w:r>
    </w:p>
    <w:tbl>
      <w:tblPr>
        <w:tblStyle w:val="TableGrid"/>
        <w:tblW w:w="0" w:type="auto"/>
        <w:tblLook w:val="04A0" w:firstRow="1" w:lastRow="0" w:firstColumn="1" w:lastColumn="0" w:noHBand="0" w:noVBand="1"/>
      </w:tblPr>
      <w:tblGrid>
        <w:gridCol w:w="9631"/>
      </w:tblGrid>
      <w:tr w:rsidR="00047E89" w14:paraId="1AE01D22" w14:textId="77777777">
        <w:tc>
          <w:tcPr>
            <w:tcW w:w="9631" w:type="dxa"/>
          </w:tcPr>
          <w:p w14:paraId="35D84FDC" w14:textId="77777777" w:rsidR="00C4743D" w:rsidRPr="00380BB1" w:rsidRDefault="00C4743D" w:rsidP="00C4743D">
            <w:pPr>
              <w:pStyle w:val="TOC2"/>
              <w:snapToGrid w:val="0"/>
              <w:spacing w:afterLines="50" w:after="120"/>
              <w:jc w:val="both"/>
              <w:rPr>
                <w:rStyle w:val="Strong"/>
                <w:i/>
                <w:iCs/>
                <w:u w:val="single"/>
              </w:rPr>
            </w:pPr>
            <w:r w:rsidRPr="00380BB1">
              <w:rPr>
                <w:rStyle w:val="Strong"/>
                <w:i/>
                <w:iCs/>
                <w:u w:val="single"/>
              </w:rPr>
              <w:t>Maximum channel bandwidth around 7 GHz</w:t>
            </w:r>
          </w:p>
          <w:p w14:paraId="467C6A9C" w14:textId="77777777" w:rsidR="00C4743D" w:rsidRPr="00C4743D" w:rsidRDefault="00C4743D" w:rsidP="00C4743D">
            <w:pPr>
              <w:snapToGrid w:val="0"/>
              <w:spacing w:afterLines="50" w:after="120"/>
              <w:jc w:val="both"/>
              <w:rPr>
                <w:rFonts w:eastAsia="Gulim"/>
                <w:color w:val="000000"/>
                <w:lang w:val="en-US" w:eastAsia="ko-KR"/>
              </w:rPr>
            </w:pPr>
            <w:r w:rsidRPr="00C4743D">
              <w:rPr>
                <w:rFonts w:eastAsia="Malgun Gothic"/>
                <w:lang w:eastAsia="ko-KR"/>
              </w:rPr>
              <w:t>Observation 1:</w:t>
            </w:r>
            <w:r w:rsidRPr="00C4743D">
              <w:rPr>
                <w:rFonts w:eastAsia="Malgun Gothic"/>
                <w:lang w:eastAsia="ko-KR"/>
              </w:rPr>
              <w:tab/>
              <w:t xml:space="preserve">RAN4 captured that implementation feasibility aspects such as RF/baseband architecture, complexity, performance constraints and power consumption should be considered when evaluating options </w:t>
            </w:r>
            <w:r w:rsidRPr="00C4743D">
              <w:rPr>
                <w:rFonts w:eastAsia="Malgun Gothic" w:hint="eastAsia"/>
                <w:lang w:eastAsia="ko-KR"/>
              </w:rPr>
              <w:t>between a single</w:t>
            </w:r>
            <w:r w:rsidRPr="00C4743D">
              <w:rPr>
                <w:rFonts w:eastAsia="Malgun Gothic"/>
                <w:lang w:eastAsia="ko-KR"/>
              </w:rPr>
              <w:t xml:space="preserve"> cc</w:t>
            </w:r>
            <w:r w:rsidRPr="00C4743D">
              <w:rPr>
                <w:rFonts w:eastAsia="Malgun Gothic" w:hint="eastAsia"/>
                <w:lang w:eastAsia="ko-KR"/>
              </w:rPr>
              <w:t xml:space="preserve"> 400 MHz approach and a 200+200 MHz CA-based solution</w:t>
            </w:r>
            <w:r w:rsidRPr="00C4743D">
              <w:rPr>
                <w:rFonts w:eastAsia="Malgun Gothic"/>
                <w:lang w:eastAsia="ko-KR"/>
              </w:rPr>
              <w:t>.</w:t>
            </w:r>
          </w:p>
          <w:p w14:paraId="2E12CBA6" w14:textId="77777777" w:rsidR="00C4743D" w:rsidRPr="00C4743D" w:rsidRDefault="00C4743D" w:rsidP="00C4743D">
            <w:pPr>
              <w:snapToGrid w:val="0"/>
              <w:spacing w:afterLines="50" w:after="120"/>
              <w:jc w:val="both"/>
              <w:rPr>
                <w:rFonts w:eastAsia="Malgun Gothic"/>
                <w:lang w:val="en-US" w:eastAsia="ko-KR"/>
              </w:rPr>
            </w:pPr>
            <w:r w:rsidRPr="00C4743D">
              <w:rPr>
                <w:rFonts w:eastAsia="Gulim"/>
                <w:color w:val="000000"/>
                <w:lang w:val="en-US" w:eastAsia="ko-KR"/>
              </w:rPr>
              <w:t>Observation 2:</w:t>
            </w:r>
            <w:r w:rsidRPr="00C4743D">
              <w:rPr>
                <w:rFonts w:eastAsia="Gulim"/>
                <w:color w:val="000000"/>
                <w:lang w:val="en-US" w:eastAsia="ko-KR"/>
              </w:rPr>
              <w:tab/>
              <w:t>RAN1 shared the ongoing study status by sending an LS with multiple options to enable UE operation with 400 MHz bandwidth, without explicitly requesting any specific action item from RAN4 at this stage.</w:t>
            </w:r>
          </w:p>
          <w:p w14:paraId="221B6524" w14:textId="77777777" w:rsidR="00C4743D" w:rsidRPr="00C4743D" w:rsidRDefault="00C4743D" w:rsidP="00C4743D">
            <w:pPr>
              <w:snapToGrid w:val="0"/>
              <w:spacing w:afterLines="50" w:after="120"/>
              <w:jc w:val="both"/>
              <w:rPr>
                <w:rFonts w:eastAsia="Malgun Gothic"/>
                <w:lang w:eastAsia="ko-KR"/>
              </w:rPr>
            </w:pPr>
            <w:r w:rsidRPr="00C4743D">
              <w:rPr>
                <w:rFonts w:eastAsia="Malgun Gothic" w:hint="eastAsia"/>
                <w:lang w:eastAsia="ko-KR"/>
              </w:rPr>
              <w:t>O</w:t>
            </w:r>
            <w:r w:rsidRPr="00C4743D">
              <w:rPr>
                <w:rFonts w:eastAsia="Malgun Gothic"/>
                <w:lang w:eastAsia="ko-KR"/>
              </w:rPr>
              <w:t>bservation 3:</w:t>
            </w:r>
            <w:r w:rsidRPr="00C4743D">
              <w:rPr>
                <w:rFonts w:eastAsia="Malgun Gothic"/>
                <w:lang w:eastAsia="ko-KR"/>
              </w:rPr>
              <w:tab/>
              <w:t>S</w:t>
            </w:r>
            <w:r w:rsidRPr="00C4743D">
              <w:rPr>
                <w:rFonts w:eastAsia="Malgun Gothic" w:hint="eastAsia"/>
                <w:lang w:eastAsia="ko-KR"/>
              </w:rPr>
              <w:t>upporting 400 MHz bandwidth as a single RF/baseband processing chain may impose significantly more stringent constraints compared to 200 MHz, particularly for handheld UEs around 7 GHz.</w:t>
            </w:r>
          </w:p>
          <w:p w14:paraId="1003D4A6" w14:textId="77777777" w:rsidR="00C4743D" w:rsidRPr="00C4743D" w:rsidRDefault="00C4743D" w:rsidP="00C4743D">
            <w:pPr>
              <w:snapToGrid w:val="0"/>
              <w:spacing w:afterLines="50" w:after="120"/>
              <w:jc w:val="both"/>
              <w:rPr>
                <w:rFonts w:eastAsia="Malgun Gothic"/>
                <w:lang w:eastAsia="ko-KR"/>
              </w:rPr>
            </w:pPr>
            <w:r w:rsidRPr="00C4743D">
              <w:rPr>
                <w:rFonts w:eastAsia="Malgun Gothic" w:hint="eastAsia"/>
                <w:lang w:eastAsia="ko-KR"/>
              </w:rPr>
              <w:t>O</w:t>
            </w:r>
            <w:r w:rsidRPr="00C4743D">
              <w:rPr>
                <w:rFonts w:eastAsia="Malgun Gothic"/>
                <w:lang w:eastAsia="ko-KR"/>
              </w:rPr>
              <w:t>bservation 4:</w:t>
            </w:r>
            <w:r w:rsidRPr="00C4743D">
              <w:rPr>
                <w:rFonts w:eastAsia="Malgun Gothic"/>
                <w:lang w:eastAsia="ko-KR"/>
              </w:rPr>
              <w:tab/>
              <w:t>It could be also observed that a single-chain 400 MHz UE design may reduce operational flexibility for power saving when network transmits at a lower data rate (which is expected to be the typical case).</w:t>
            </w:r>
          </w:p>
          <w:p w14:paraId="7E018B1D" w14:textId="77777777" w:rsidR="00C4743D" w:rsidRPr="00C4743D" w:rsidRDefault="00C4743D" w:rsidP="00C4743D">
            <w:pPr>
              <w:snapToGrid w:val="0"/>
              <w:spacing w:afterLines="50" w:after="120"/>
              <w:jc w:val="both"/>
              <w:rPr>
                <w:rFonts w:eastAsia="Malgun Gothic"/>
                <w:lang w:eastAsia="ko-KR"/>
              </w:rPr>
            </w:pPr>
            <w:r w:rsidRPr="00C4743D">
              <w:rPr>
                <w:rFonts w:eastAsia="Malgun Gothic" w:hint="eastAsia"/>
                <w:lang w:eastAsia="ko-KR"/>
              </w:rPr>
              <w:t>O</w:t>
            </w:r>
            <w:r w:rsidRPr="00C4743D">
              <w:rPr>
                <w:rFonts w:eastAsia="Malgun Gothic"/>
                <w:lang w:eastAsia="ko-KR"/>
              </w:rPr>
              <w:t>bservation 5:</w:t>
            </w:r>
            <w:r w:rsidRPr="00C4743D">
              <w:rPr>
                <w:rFonts w:eastAsia="Malgun Gothic"/>
                <w:lang w:eastAsia="ko-KR"/>
              </w:rPr>
              <w:tab/>
              <w:t>D</w:t>
            </w:r>
            <w:r w:rsidRPr="00C4743D">
              <w:rPr>
                <w:rFonts w:eastAsia="Malgun Gothic" w:hint="eastAsia"/>
                <w:lang w:eastAsia="ko-KR"/>
              </w:rPr>
              <w:t>efining UE max CBW as 400 MHz in a single-chain sense would not necessarily provide additional implementation value beyond what can already be achieved with 200+200 MHz CA-type operation</w:t>
            </w:r>
            <w:r w:rsidRPr="00C4743D">
              <w:rPr>
                <w:rFonts w:eastAsia="Malgun Gothic"/>
                <w:lang w:eastAsia="ko-KR"/>
              </w:rPr>
              <w:t xml:space="preserve"> from the UE hardware viewpoint</w:t>
            </w:r>
            <w:r w:rsidRPr="00C4743D">
              <w:rPr>
                <w:rFonts w:eastAsia="Malgun Gothic" w:hint="eastAsia"/>
                <w:lang w:eastAsia="ko-KR"/>
              </w:rPr>
              <w:t>.</w:t>
            </w:r>
          </w:p>
          <w:p w14:paraId="1C42DB30" w14:textId="77777777" w:rsidR="00C4743D" w:rsidRPr="00C4743D" w:rsidRDefault="00C4743D" w:rsidP="00C4743D">
            <w:pPr>
              <w:snapToGrid w:val="0"/>
              <w:spacing w:afterLines="50" w:after="120"/>
              <w:jc w:val="both"/>
              <w:rPr>
                <w:rFonts w:eastAsia="Malgun Gothic"/>
                <w:lang w:eastAsia="ko-KR"/>
              </w:rPr>
            </w:pPr>
            <w:r w:rsidRPr="00C4743D">
              <w:rPr>
                <w:rFonts w:eastAsia="Malgun Gothic" w:hint="eastAsia"/>
                <w:lang w:eastAsia="ko-KR"/>
              </w:rPr>
              <w:t>O</w:t>
            </w:r>
            <w:r w:rsidRPr="00C4743D">
              <w:rPr>
                <w:rFonts w:eastAsia="Malgun Gothic"/>
                <w:lang w:eastAsia="ko-KR"/>
              </w:rPr>
              <w:t>bservation 6:</w:t>
            </w:r>
            <w:r w:rsidRPr="00C4743D">
              <w:rPr>
                <w:rFonts w:eastAsia="Malgun Gothic"/>
                <w:lang w:eastAsia="ko-KR"/>
              </w:rPr>
              <w:tab/>
              <w:t>A</w:t>
            </w:r>
            <w:r w:rsidRPr="00C4743D">
              <w:rPr>
                <w:rFonts w:eastAsia="Malgun Gothic" w:hint="eastAsia"/>
                <w:lang w:eastAsia="ko-KR"/>
              </w:rPr>
              <w:t>symmetric bandwidth assumptions should be treated carefully and should not be used as a baseline UE requirement in the SI phase unless a clear system-level benefit is demonstrated beyond what can be achieved through a CA-based approach.</w:t>
            </w:r>
          </w:p>
          <w:p w14:paraId="4BDF7975" w14:textId="77777777" w:rsidR="00C4743D" w:rsidRDefault="00C4743D" w:rsidP="00C4743D">
            <w:pPr>
              <w:snapToGrid w:val="0"/>
              <w:spacing w:afterLines="50" w:after="120"/>
              <w:jc w:val="both"/>
              <w:rPr>
                <w:rFonts w:eastAsia="Malgun Gothic"/>
                <w:b/>
                <w:bCs/>
                <w:lang w:eastAsia="ko-KR"/>
              </w:rPr>
            </w:pPr>
            <w:r w:rsidRPr="006D4BDE">
              <w:rPr>
                <w:rFonts w:eastAsia="Malgun Gothic" w:hint="eastAsia"/>
                <w:b/>
                <w:bCs/>
                <w:lang w:eastAsia="ko-KR"/>
              </w:rPr>
              <w:t>P</w:t>
            </w:r>
            <w:r w:rsidRPr="006D4BDE">
              <w:rPr>
                <w:rFonts w:eastAsia="Malgun Gothic"/>
                <w:b/>
                <w:bCs/>
                <w:lang w:eastAsia="ko-KR"/>
              </w:rPr>
              <w:t>roposal 1:</w:t>
            </w:r>
            <w:r w:rsidRPr="006D4BDE">
              <w:rPr>
                <w:rFonts w:eastAsia="Malgun Gothic"/>
                <w:b/>
                <w:bCs/>
                <w:lang w:eastAsia="ko-KR"/>
              </w:rPr>
              <w:tab/>
            </w:r>
            <w:r w:rsidRPr="006D4BDE">
              <w:rPr>
                <w:rFonts w:eastAsia="Malgun Gothic"/>
                <w:b/>
                <w:bCs/>
                <w:lang w:eastAsia="ko-KR"/>
              </w:rPr>
              <w:tab/>
              <w:t>RAN4 assumes UE maximum channel bandwidth of 200 MHz as the baseline for SI-phase evaluation and RF feasibility studies</w:t>
            </w:r>
            <w:r w:rsidRPr="006D4BDE">
              <w:rPr>
                <w:rFonts w:eastAsia="Malgun Gothic" w:hint="eastAsia"/>
                <w:b/>
                <w:bCs/>
                <w:lang w:eastAsia="ko-KR"/>
              </w:rPr>
              <w:t>, while considering 200+200 MHz CA as the preferred solution to enable higher aggregated bandwidth when needed</w:t>
            </w:r>
            <w:r>
              <w:rPr>
                <w:rFonts w:eastAsia="Malgun Gothic"/>
                <w:b/>
                <w:bCs/>
                <w:lang w:eastAsia="ko-KR"/>
              </w:rPr>
              <w:t xml:space="preserve"> (Option 3)</w:t>
            </w:r>
            <w:r w:rsidRPr="006D4BDE">
              <w:rPr>
                <w:rFonts w:eastAsia="Malgun Gothic"/>
                <w:b/>
                <w:bCs/>
                <w:lang w:eastAsia="ko-KR"/>
              </w:rPr>
              <w:t>.</w:t>
            </w:r>
          </w:p>
          <w:p w14:paraId="5743601C" w14:textId="77777777" w:rsidR="00C4743D" w:rsidRPr="006D4BDE" w:rsidRDefault="00C4743D" w:rsidP="00C4743D">
            <w:pPr>
              <w:snapToGrid w:val="0"/>
              <w:spacing w:afterLines="50" w:after="120"/>
              <w:jc w:val="both"/>
              <w:rPr>
                <w:rFonts w:eastAsia="Malgun Gothic"/>
                <w:b/>
                <w:bCs/>
                <w:lang w:eastAsia="ko-KR"/>
              </w:rPr>
            </w:pPr>
            <w:r w:rsidRPr="006D4BDE">
              <w:rPr>
                <w:rFonts w:eastAsia="Malgun Gothic" w:hint="eastAsia"/>
                <w:b/>
                <w:bCs/>
                <w:lang w:eastAsia="ko-KR"/>
              </w:rPr>
              <w:t>P</w:t>
            </w:r>
            <w:r w:rsidRPr="006D4BDE">
              <w:rPr>
                <w:rFonts w:eastAsia="Malgun Gothic"/>
                <w:b/>
                <w:bCs/>
                <w:lang w:eastAsia="ko-KR"/>
              </w:rPr>
              <w:t>roposal 2:</w:t>
            </w:r>
            <w:r w:rsidRPr="006D4BDE">
              <w:rPr>
                <w:rFonts w:eastAsia="Malgun Gothic"/>
                <w:b/>
                <w:bCs/>
                <w:lang w:eastAsia="ko-KR"/>
              </w:rPr>
              <w:tab/>
            </w:r>
            <w:r w:rsidRPr="006D4BDE">
              <w:rPr>
                <w:rFonts w:eastAsia="Malgun Gothic"/>
                <w:b/>
                <w:bCs/>
                <w:lang w:eastAsia="ko-KR"/>
              </w:rPr>
              <w:tab/>
            </w:r>
            <w:r w:rsidRPr="006D4BDE">
              <w:rPr>
                <w:rFonts w:eastAsia="Malgun Gothic" w:hint="eastAsia"/>
                <w:b/>
                <w:bCs/>
                <w:lang w:eastAsia="ko-KR"/>
              </w:rPr>
              <w:t>UE architecture assumption remains consistent in terms of RF and baseband chain capability, without relying on hybrid assumptions that may obscure feasibility discussions.</w:t>
            </w:r>
          </w:p>
          <w:p w14:paraId="4ECAED82" w14:textId="77777777" w:rsidR="00C4743D" w:rsidRPr="00DE0D91" w:rsidRDefault="00C4743D" w:rsidP="00C4743D">
            <w:pPr>
              <w:snapToGrid w:val="0"/>
              <w:spacing w:afterLines="50" w:after="120"/>
              <w:jc w:val="both"/>
              <w:rPr>
                <w:rFonts w:eastAsia="Malgun Gothic"/>
                <w:b/>
                <w:bCs/>
                <w:lang w:eastAsia="ko-KR"/>
              </w:rPr>
            </w:pPr>
          </w:p>
          <w:p w14:paraId="5A067E2D" w14:textId="77777777" w:rsidR="00C4743D" w:rsidRPr="00380BB1" w:rsidRDefault="00C4743D" w:rsidP="00C4743D">
            <w:pPr>
              <w:pStyle w:val="TOC2"/>
              <w:snapToGrid w:val="0"/>
              <w:spacing w:afterLines="50" w:after="120"/>
              <w:jc w:val="both"/>
              <w:rPr>
                <w:rStyle w:val="Strong"/>
                <w:i/>
                <w:iCs/>
                <w:u w:val="single"/>
              </w:rPr>
            </w:pPr>
            <w:r w:rsidRPr="00380BB1">
              <w:rPr>
                <w:rStyle w:val="Strong"/>
                <w:i/>
                <w:iCs/>
                <w:u w:val="single"/>
              </w:rPr>
              <w:t>Minimum channel bandwidth</w:t>
            </w:r>
          </w:p>
          <w:p w14:paraId="4623580B" w14:textId="77777777" w:rsidR="00C4743D" w:rsidRPr="00C4743D" w:rsidRDefault="00C4743D" w:rsidP="00C4743D">
            <w:pPr>
              <w:snapToGrid w:val="0"/>
              <w:spacing w:afterLines="50" w:after="120"/>
              <w:jc w:val="both"/>
              <w:rPr>
                <w:rFonts w:eastAsia="Malgun Gothic"/>
                <w:lang w:eastAsia="ko-KR"/>
              </w:rPr>
            </w:pPr>
            <w:r w:rsidRPr="00C4743D">
              <w:rPr>
                <w:rFonts w:eastAsia="Malgun Gothic" w:hint="eastAsia"/>
                <w:lang w:eastAsia="ko-KR"/>
              </w:rPr>
              <w:t>O</w:t>
            </w:r>
            <w:r w:rsidRPr="00C4743D">
              <w:rPr>
                <w:rFonts w:eastAsia="Malgun Gothic"/>
                <w:lang w:eastAsia="ko-KR"/>
              </w:rPr>
              <w:t>bservation 7:</w:t>
            </w:r>
            <w:r w:rsidRPr="00C4743D">
              <w:rPr>
                <w:rFonts w:eastAsia="Malgun Gothic"/>
                <w:lang w:eastAsia="ko-KR"/>
              </w:rPr>
              <w:tab/>
              <w:t>5 MHz minimum channel bandwidth has been identified as a reasonable reference value, and that the possibility of using 3 MHz minimum channel bandwidth for specific cases has been mentioned in relation to the SSB bandwidth and coverage-oriented deployments.</w:t>
            </w:r>
          </w:p>
          <w:p w14:paraId="54F573B7" w14:textId="77777777" w:rsidR="00C4743D" w:rsidRDefault="00C4743D" w:rsidP="00A54402">
            <w:pPr>
              <w:snapToGrid w:val="0"/>
              <w:spacing w:after="0"/>
              <w:jc w:val="both"/>
              <w:rPr>
                <w:rFonts w:eastAsia="Malgun Gothic"/>
                <w:b/>
                <w:bCs/>
                <w:lang w:eastAsia="ko-KR"/>
              </w:rPr>
            </w:pPr>
            <w:r w:rsidRPr="00D82F7A">
              <w:rPr>
                <w:rFonts w:eastAsia="Malgun Gothic" w:hint="eastAsia"/>
                <w:b/>
                <w:bCs/>
                <w:lang w:eastAsia="ko-KR"/>
              </w:rPr>
              <w:lastRenderedPageBreak/>
              <w:t>P</w:t>
            </w:r>
            <w:r w:rsidRPr="00D82F7A">
              <w:rPr>
                <w:rFonts w:eastAsia="Malgun Gothic"/>
                <w:b/>
                <w:bCs/>
                <w:lang w:eastAsia="ko-KR"/>
              </w:rPr>
              <w:t xml:space="preserve">roposal </w:t>
            </w:r>
            <w:r>
              <w:rPr>
                <w:rFonts w:eastAsia="Malgun Gothic"/>
                <w:b/>
                <w:bCs/>
                <w:lang w:eastAsia="ko-KR"/>
              </w:rPr>
              <w:t>3</w:t>
            </w:r>
            <w:r w:rsidRPr="00D82F7A">
              <w:rPr>
                <w:rFonts w:eastAsia="Malgun Gothic"/>
                <w:b/>
                <w:bCs/>
                <w:lang w:eastAsia="ko-KR"/>
              </w:rPr>
              <w:t>:</w:t>
            </w:r>
            <w:r w:rsidRPr="00D82F7A">
              <w:rPr>
                <w:rFonts w:eastAsia="Malgun Gothic"/>
                <w:b/>
                <w:bCs/>
                <w:lang w:eastAsia="ko-KR"/>
              </w:rPr>
              <w:tab/>
            </w:r>
            <w:r w:rsidRPr="00D82F7A">
              <w:rPr>
                <w:rFonts w:eastAsia="Malgun Gothic"/>
                <w:b/>
                <w:bCs/>
                <w:lang w:eastAsia="ko-KR"/>
              </w:rPr>
              <w:tab/>
            </w:r>
            <w:r w:rsidRPr="00607B90">
              <w:rPr>
                <w:rFonts w:eastAsia="Malgun Gothic"/>
                <w:b/>
                <w:bCs/>
                <w:lang w:eastAsia="ko-KR"/>
              </w:rPr>
              <w:t xml:space="preserve">For 6GR, consider the following minimum channel bandwidths: </w:t>
            </w:r>
          </w:p>
          <w:p w14:paraId="67650586" w14:textId="77777777" w:rsidR="00C4743D" w:rsidRDefault="00C4743D" w:rsidP="008C1438">
            <w:pPr>
              <w:pStyle w:val="ListParagraph"/>
              <w:numPr>
                <w:ilvl w:val="0"/>
                <w:numId w:val="46"/>
              </w:numPr>
              <w:snapToGrid w:val="0"/>
              <w:spacing w:after="0"/>
              <w:ind w:firstLineChars="0"/>
              <w:jc w:val="both"/>
              <w:rPr>
                <w:rFonts w:eastAsia="Malgun Gothic"/>
                <w:b/>
                <w:bCs/>
                <w:lang w:eastAsia="ko-KR"/>
              </w:rPr>
            </w:pPr>
            <w:r w:rsidRPr="00607B90">
              <w:rPr>
                <w:rFonts w:eastAsia="Malgun Gothic"/>
                <w:b/>
                <w:bCs/>
                <w:lang w:eastAsia="ko-KR"/>
              </w:rPr>
              <w:t>5 MHz for FR1 FDD bands;</w:t>
            </w:r>
          </w:p>
          <w:p w14:paraId="2991E1EA" w14:textId="77777777" w:rsidR="00C4743D" w:rsidRDefault="00C4743D" w:rsidP="008C1438">
            <w:pPr>
              <w:pStyle w:val="ListParagraph"/>
              <w:numPr>
                <w:ilvl w:val="0"/>
                <w:numId w:val="46"/>
              </w:numPr>
              <w:snapToGrid w:val="0"/>
              <w:spacing w:after="0"/>
              <w:ind w:firstLineChars="0"/>
              <w:jc w:val="both"/>
              <w:rPr>
                <w:rFonts w:eastAsia="Malgun Gothic"/>
                <w:b/>
                <w:bCs/>
                <w:lang w:eastAsia="ko-KR"/>
              </w:rPr>
            </w:pPr>
            <w:r w:rsidRPr="00607B90">
              <w:rPr>
                <w:rFonts w:eastAsia="Malgun Gothic"/>
                <w:b/>
                <w:bCs/>
                <w:lang w:eastAsia="ko-KR"/>
              </w:rPr>
              <w:t>10 MHz for lower FR1 TDD bands;</w:t>
            </w:r>
          </w:p>
          <w:p w14:paraId="5C9487A0" w14:textId="77777777" w:rsidR="00C4743D" w:rsidRDefault="00C4743D" w:rsidP="008C1438">
            <w:pPr>
              <w:pStyle w:val="ListParagraph"/>
              <w:numPr>
                <w:ilvl w:val="0"/>
                <w:numId w:val="46"/>
              </w:numPr>
              <w:snapToGrid w:val="0"/>
              <w:spacing w:after="0"/>
              <w:ind w:firstLineChars="0"/>
              <w:jc w:val="both"/>
              <w:rPr>
                <w:rFonts w:eastAsia="Malgun Gothic"/>
                <w:b/>
                <w:bCs/>
                <w:lang w:eastAsia="ko-KR"/>
              </w:rPr>
            </w:pPr>
            <w:r w:rsidRPr="00607B90">
              <w:rPr>
                <w:rFonts w:eastAsia="Malgun Gothic"/>
                <w:b/>
                <w:bCs/>
                <w:lang w:eastAsia="ko-KR"/>
              </w:rPr>
              <w:t>20 MHz for upper FR1 TDD bands and around 7GHz bands;</w:t>
            </w:r>
          </w:p>
          <w:p w14:paraId="4923F91D" w14:textId="77777777" w:rsidR="00C4743D" w:rsidRPr="00607B90" w:rsidRDefault="00C4743D" w:rsidP="008C1438">
            <w:pPr>
              <w:pStyle w:val="ListParagraph"/>
              <w:numPr>
                <w:ilvl w:val="0"/>
                <w:numId w:val="46"/>
              </w:numPr>
              <w:snapToGrid w:val="0"/>
              <w:spacing w:afterLines="50" w:after="120"/>
              <w:ind w:firstLineChars="0"/>
              <w:jc w:val="both"/>
              <w:rPr>
                <w:rFonts w:eastAsia="Malgun Gothic"/>
                <w:lang w:val="en-US" w:eastAsia="ko-KR"/>
              </w:rPr>
            </w:pPr>
            <w:r w:rsidRPr="00607B90">
              <w:rPr>
                <w:rFonts w:eastAsia="Malgun Gothic"/>
                <w:b/>
                <w:bCs/>
                <w:lang w:eastAsia="ko-KR"/>
              </w:rPr>
              <w:t>50 MHz for around 15GHz bands and FR2 bands.</w:t>
            </w:r>
          </w:p>
          <w:p w14:paraId="0418AE46" w14:textId="77777777" w:rsidR="00C4743D" w:rsidRPr="00165711" w:rsidRDefault="00C4743D" w:rsidP="00C4743D">
            <w:pPr>
              <w:snapToGrid w:val="0"/>
              <w:spacing w:afterLines="50" w:after="120"/>
              <w:jc w:val="both"/>
              <w:rPr>
                <w:rFonts w:eastAsia="Malgun Gothic"/>
                <w:b/>
                <w:bCs/>
                <w:lang w:eastAsia="ko-KR"/>
              </w:rPr>
            </w:pPr>
            <w:r w:rsidRPr="00165711">
              <w:rPr>
                <w:rFonts w:eastAsia="Malgun Gothic" w:hint="eastAsia"/>
                <w:b/>
                <w:bCs/>
                <w:lang w:eastAsia="ko-KR"/>
              </w:rPr>
              <w:t>P</w:t>
            </w:r>
            <w:r w:rsidRPr="00165711">
              <w:rPr>
                <w:rFonts w:eastAsia="Malgun Gothic"/>
                <w:b/>
                <w:bCs/>
                <w:lang w:eastAsia="ko-KR"/>
              </w:rPr>
              <w:t>roposal 4:</w:t>
            </w:r>
            <w:r w:rsidRPr="00165711">
              <w:rPr>
                <w:rFonts w:eastAsia="Malgun Gothic"/>
                <w:b/>
                <w:bCs/>
                <w:lang w:eastAsia="ko-KR"/>
              </w:rPr>
              <w:tab/>
            </w:r>
            <w:r w:rsidRPr="00165711">
              <w:rPr>
                <w:rFonts w:eastAsia="Malgun Gothic"/>
                <w:b/>
                <w:bCs/>
                <w:lang w:eastAsia="ko-KR"/>
              </w:rPr>
              <w:tab/>
            </w:r>
            <w:r>
              <w:rPr>
                <w:rFonts w:eastAsia="Malgun Gothic"/>
                <w:b/>
                <w:bCs/>
                <w:lang w:eastAsia="ko-KR"/>
              </w:rPr>
              <w:t>I</w:t>
            </w:r>
            <w:r w:rsidRPr="001A3A65">
              <w:rPr>
                <w:rFonts w:eastAsia="Malgun Gothic"/>
                <w:b/>
                <w:bCs/>
                <w:lang w:eastAsia="ko-KR"/>
              </w:rPr>
              <w:t xml:space="preserve">t would be desired </w:t>
            </w:r>
            <w:r w:rsidRPr="00165711">
              <w:rPr>
                <w:rFonts w:eastAsia="Malgun Gothic"/>
                <w:b/>
                <w:bCs/>
                <w:lang w:eastAsia="ko-KR"/>
              </w:rPr>
              <w:t xml:space="preserve">not </w:t>
            </w:r>
            <w:r w:rsidRPr="001A3A65">
              <w:rPr>
                <w:rFonts w:eastAsia="Malgun Gothic"/>
                <w:b/>
                <w:bCs/>
                <w:lang w:eastAsia="ko-KR"/>
              </w:rPr>
              <w:t xml:space="preserve">to determine the minimum channel bandwidth </w:t>
            </w:r>
            <w:r w:rsidRPr="00165711">
              <w:rPr>
                <w:rFonts w:eastAsia="Malgun Gothic"/>
                <w:b/>
                <w:bCs/>
                <w:lang w:eastAsia="ko-KR"/>
              </w:rPr>
              <w:t>by RAN4</w:t>
            </w:r>
            <w:r>
              <w:rPr>
                <w:rFonts w:eastAsia="Malgun Gothic"/>
                <w:b/>
                <w:bCs/>
                <w:lang w:eastAsia="ko-KR"/>
              </w:rPr>
              <w:t xml:space="preserve"> alone</w:t>
            </w:r>
            <w:r w:rsidRPr="00165711">
              <w:rPr>
                <w:rFonts w:eastAsia="Malgun Gothic"/>
                <w:b/>
                <w:bCs/>
                <w:lang w:eastAsia="ko-KR"/>
              </w:rPr>
              <w:t xml:space="preserve">, but based on the joint collaboration </w:t>
            </w:r>
            <w:r w:rsidRPr="001A3A65">
              <w:rPr>
                <w:rFonts w:eastAsia="Malgun Gothic"/>
                <w:b/>
                <w:bCs/>
                <w:lang w:eastAsia="ko-KR"/>
              </w:rPr>
              <w:t xml:space="preserve">with </w:t>
            </w:r>
            <w:r w:rsidRPr="00165711">
              <w:rPr>
                <w:rFonts w:eastAsia="Malgun Gothic"/>
                <w:b/>
                <w:bCs/>
                <w:lang w:eastAsia="ko-KR"/>
              </w:rPr>
              <w:t>RAN1</w:t>
            </w:r>
            <w:r w:rsidRPr="001A3A65">
              <w:rPr>
                <w:rFonts w:eastAsia="Malgun Gothic"/>
                <w:b/>
                <w:bCs/>
                <w:lang w:eastAsia="ko-KR"/>
              </w:rPr>
              <w:t xml:space="preserve"> to avoid </w:t>
            </w:r>
            <w:r w:rsidRPr="00165711">
              <w:rPr>
                <w:rFonts w:eastAsia="Malgun Gothic"/>
                <w:b/>
                <w:bCs/>
                <w:lang w:eastAsia="ko-KR"/>
              </w:rPr>
              <w:t xml:space="preserve">any risk of </w:t>
            </w:r>
            <w:r w:rsidRPr="00165711">
              <w:rPr>
                <w:rFonts w:eastAsia="Malgun Gothic"/>
                <w:b/>
                <w:bCs/>
                <w:lang w:val="en-US" w:eastAsia="ko-KR"/>
              </w:rPr>
              <w:t>duplicating works or limiting the better 6GR design.</w:t>
            </w:r>
          </w:p>
          <w:p w14:paraId="41E253A6" w14:textId="77777777" w:rsidR="00C4743D" w:rsidRPr="00DE0D91" w:rsidRDefault="00C4743D" w:rsidP="00C4743D">
            <w:pPr>
              <w:snapToGrid w:val="0"/>
              <w:spacing w:afterLines="50" w:after="120"/>
              <w:jc w:val="both"/>
              <w:rPr>
                <w:rFonts w:eastAsia="Malgun Gothic"/>
                <w:b/>
                <w:bCs/>
                <w:lang w:eastAsia="ko-KR"/>
              </w:rPr>
            </w:pPr>
          </w:p>
          <w:p w14:paraId="22AFE531" w14:textId="77777777" w:rsidR="00C4743D" w:rsidRPr="00380BB1" w:rsidRDefault="00C4743D" w:rsidP="00C4743D">
            <w:pPr>
              <w:pStyle w:val="TOC2"/>
              <w:snapToGrid w:val="0"/>
              <w:spacing w:afterLines="50" w:after="120"/>
              <w:jc w:val="both"/>
              <w:rPr>
                <w:rStyle w:val="Strong"/>
                <w:i/>
                <w:iCs/>
                <w:u w:val="single"/>
              </w:rPr>
            </w:pPr>
            <w:r w:rsidRPr="00380BB1">
              <w:rPr>
                <w:rStyle w:val="Strong"/>
                <w:i/>
                <w:iCs/>
                <w:u w:val="single"/>
              </w:rPr>
              <w:t>Numerology and SCS alignment</w:t>
            </w:r>
          </w:p>
          <w:p w14:paraId="50F85321" w14:textId="77777777" w:rsidR="00C4743D" w:rsidRPr="00B27593" w:rsidRDefault="00C4743D" w:rsidP="00A54402">
            <w:pPr>
              <w:snapToGrid w:val="0"/>
              <w:spacing w:after="0"/>
              <w:jc w:val="both"/>
              <w:rPr>
                <w:rFonts w:eastAsia="Malgun Gothic"/>
                <w:b/>
                <w:bCs/>
                <w:lang w:eastAsia="ko-KR"/>
              </w:rPr>
            </w:pPr>
            <w:r w:rsidRPr="00B27593">
              <w:rPr>
                <w:rFonts w:eastAsia="Malgun Gothic" w:hint="eastAsia"/>
                <w:b/>
                <w:bCs/>
                <w:lang w:eastAsia="ko-KR"/>
              </w:rPr>
              <w:t>P</w:t>
            </w:r>
            <w:r w:rsidRPr="00B27593">
              <w:rPr>
                <w:rFonts w:eastAsia="Malgun Gothic"/>
                <w:b/>
                <w:bCs/>
                <w:lang w:eastAsia="ko-KR"/>
              </w:rPr>
              <w:t>roposal 5:</w:t>
            </w:r>
            <w:r w:rsidRPr="00B27593">
              <w:rPr>
                <w:rFonts w:eastAsia="Malgun Gothic"/>
                <w:b/>
                <w:bCs/>
                <w:lang w:eastAsia="ko-KR"/>
              </w:rPr>
              <w:tab/>
            </w:r>
            <w:r w:rsidRPr="00B27593">
              <w:rPr>
                <w:rFonts w:eastAsia="Malgun Gothic"/>
                <w:b/>
                <w:bCs/>
                <w:lang w:eastAsia="ko-KR"/>
              </w:rPr>
              <w:tab/>
              <w:t>Single numerology should be supported by following range:</w:t>
            </w:r>
          </w:p>
          <w:p w14:paraId="6199FA05" w14:textId="77777777" w:rsidR="00C4743D" w:rsidRPr="00B27593" w:rsidRDefault="00C4743D" w:rsidP="008C1438">
            <w:pPr>
              <w:pStyle w:val="ListParagraph"/>
              <w:numPr>
                <w:ilvl w:val="0"/>
                <w:numId w:val="43"/>
              </w:numPr>
              <w:snapToGrid w:val="0"/>
              <w:spacing w:after="0"/>
              <w:ind w:firstLineChars="0"/>
              <w:jc w:val="both"/>
              <w:rPr>
                <w:rFonts w:eastAsia="Malgun Gothic"/>
                <w:b/>
                <w:bCs/>
                <w:lang w:eastAsia="ko-KR"/>
              </w:rPr>
            </w:pPr>
            <w:r w:rsidRPr="00B27593">
              <w:rPr>
                <w:rFonts w:eastAsia="Malgun Gothic"/>
                <w:b/>
                <w:bCs/>
                <w:lang w:eastAsia="ko-KR"/>
              </w:rPr>
              <w:t>15 kHz for FR1 FDD bands</w:t>
            </w:r>
          </w:p>
          <w:p w14:paraId="6B197445" w14:textId="77777777" w:rsidR="00C4743D" w:rsidRPr="00B27593" w:rsidRDefault="00C4743D" w:rsidP="008C1438">
            <w:pPr>
              <w:pStyle w:val="ListParagraph"/>
              <w:numPr>
                <w:ilvl w:val="0"/>
                <w:numId w:val="43"/>
              </w:numPr>
              <w:snapToGrid w:val="0"/>
              <w:spacing w:after="0"/>
              <w:ind w:firstLineChars="0"/>
              <w:jc w:val="both"/>
              <w:rPr>
                <w:rFonts w:eastAsia="Malgun Gothic"/>
                <w:b/>
                <w:bCs/>
                <w:lang w:eastAsia="ko-KR"/>
              </w:rPr>
            </w:pPr>
            <w:r w:rsidRPr="00B27593">
              <w:rPr>
                <w:rFonts w:eastAsia="Malgun Gothic"/>
                <w:b/>
                <w:bCs/>
                <w:lang w:eastAsia="ko-KR"/>
              </w:rPr>
              <w:t>30 kHz for FR1 TDD bands including around 7 GHz</w:t>
            </w:r>
          </w:p>
          <w:p w14:paraId="4A8E6ED5" w14:textId="77777777" w:rsidR="00C4743D" w:rsidRPr="00B27593" w:rsidRDefault="00C4743D" w:rsidP="008C1438">
            <w:pPr>
              <w:pStyle w:val="ListParagraph"/>
              <w:numPr>
                <w:ilvl w:val="0"/>
                <w:numId w:val="43"/>
              </w:numPr>
              <w:snapToGrid w:val="0"/>
              <w:spacing w:afterLines="50" w:after="120"/>
              <w:ind w:firstLineChars="0"/>
              <w:jc w:val="both"/>
              <w:rPr>
                <w:rFonts w:eastAsia="Malgun Gothic"/>
                <w:b/>
                <w:bCs/>
                <w:lang w:eastAsia="ko-KR"/>
              </w:rPr>
            </w:pPr>
            <w:r w:rsidRPr="00B27593">
              <w:rPr>
                <w:rFonts w:eastAsia="Malgun Gothic"/>
                <w:b/>
                <w:bCs/>
                <w:lang w:eastAsia="ko-KR"/>
              </w:rPr>
              <w:t>60 kHz for around 15 GHz (</w:t>
            </w:r>
            <w:r w:rsidRPr="00B27593">
              <w:rPr>
                <w:rFonts w:eastAsia="Malgun Gothic"/>
                <w:b/>
                <w:bCs/>
                <w:lang w:val="en-US" w:eastAsia="ko-KR"/>
              </w:rPr>
              <w:t>8.4 – 24.25 GHz)</w:t>
            </w:r>
          </w:p>
          <w:p w14:paraId="0ED19F7C" w14:textId="553EAD48" w:rsidR="00047E89" w:rsidRDefault="00C4743D" w:rsidP="00C4743D">
            <w:pPr>
              <w:snapToGrid w:val="0"/>
              <w:spacing w:afterLines="50" w:after="120"/>
              <w:jc w:val="both"/>
              <w:rPr>
                <w:rFonts w:eastAsia="Malgun Gothic"/>
                <w:b/>
                <w:lang w:val="en-US" w:eastAsia="ko-KR"/>
              </w:rPr>
            </w:pPr>
            <w:r w:rsidRPr="00B27593">
              <w:rPr>
                <w:rFonts w:eastAsia="Malgun Gothic"/>
                <w:b/>
                <w:bCs/>
                <w:lang w:eastAsia="ko-KR"/>
              </w:rPr>
              <w:t xml:space="preserve">Proposal </w:t>
            </w:r>
            <w:r>
              <w:rPr>
                <w:rFonts w:eastAsia="Malgun Gothic"/>
                <w:b/>
                <w:bCs/>
                <w:lang w:eastAsia="ko-KR"/>
              </w:rPr>
              <w:t>6</w:t>
            </w:r>
            <w:r w:rsidRPr="00B27593">
              <w:rPr>
                <w:rFonts w:eastAsia="Malgun Gothic"/>
                <w:b/>
                <w:bCs/>
                <w:lang w:eastAsia="ko-KR"/>
              </w:rPr>
              <w:t>:</w:t>
            </w:r>
            <w:r>
              <w:rPr>
                <w:rFonts w:eastAsia="Malgun Gothic"/>
                <w:b/>
                <w:bCs/>
                <w:lang w:eastAsia="ko-KR"/>
              </w:rPr>
              <w:tab/>
            </w:r>
            <w:r>
              <w:rPr>
                <w:rFonts w:eastAsia="Malgun Gothic"/>
                <w:b/>
                <w:bCs/>
                <w:lang w:eastAsia="ko-KR"/>
              </w:rPr>
              <w:tab/>
            </w:r>
            <w:r w:rsidRPr="00B27593">
              <w:rPr>
                <w:rFonts w:eastAsia="Malgun Gothic"/>
                <w:b/>
                <w:bCs/>
                <w:lang w:eastAsia="ko-KR"/>
              </w:rPr>
              <w:t>6GR sync signal and other channels/signals (except PRACH) can be different in FR2-1, i.e., the SCS of 6GR sync signal is 240</w:t>
            </w:r>
            <w:r>
              <w:rPr>
                <w:rFonts w:eastAsia="Malgun Gothic"/>
                <w:b/>
                <w:bCs/>
                <w:lang w:eastAsia="ko-KR"/>
              </w:rPr>
              <w:t xml:space="preserve"> k</w:t>
            </w:r>
            <w:r w:rsidRPr="00B27593">
              <w:rPr>
                <w:rFonts w:eastAsia="Malgun Gothic"/>
                <w:b/>
                <w:bCs/>
                <w:lang w:eastAsia="ko-KR"/>
              </w:rPr>
              <w:t>Hz.</w:t>
            </w:r>
          </w:p>
        </w:tc>
      </w:tr>
    </w:tbl>
    <w:p w14:paraId="22CA66F6" w14:textId="77777777" w:rsidR="00047E89" w:rsidRDefault="00047E89">
      <w:pPr>
        <w:rPr>
          <w:rFonts w:eastAsia="Malgun Gothic"/>
          <w:b/>
          <w:lang w:val="en-US" w:eastAsia="ko-KR"/>
        </w:rPr>
      </w:pPr>
    </w:p>
    <w:p w14:paraId="49DCBB64" w14:textId="67E85132"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ZTE </w:t>
      </w:r>
      <w:r w:rsidR="00A54402" w:rsidRPr="00A54402">
        <w:rPr>
          <w:rFonts w:eastAsiaTheme="minorEastAsia"/>
          <w:b/>
          <w:lang w:val="en-US" w:eastAsia="zh-CN"/>
        </w:rPr>
        <w:t>R4-2601178</w:t>
      </w:r>
    </w:p>
    <w:tbl>
      <w:tblPr>
        <w:tblStyle w:val="TableGrid"/>
        <w:tblW w:w="0" w:type="auto"/>
        <w:tblLook w:val="04A0" w:firstRow="1" w:lastRow="0" w:firstColumn="1" w:lastColumn="0" w:noHBand="0" w:noVBand="1"/>
      </w:tblPr>
      <w:tblGrid>
        <w:gridCol w:w="9631"/>
      </w:tblGrid>
      <w:tr w:rsidR="00047E89" w14:paraId="0454F206" w14:textId="77777777">
        <w:tc>
          <w:tcPr>
            <w:tcW w:w="9631" w:type="dxa"/>
          </w:tcPr>
          <w:p w14:paraId="4F75A6D8" w14:textId="77777777" w:rsidR="00A54402" w:rsidRPr="00A54402" w:rsidRDefault="00A54402" w:rsidP="00A54402">
            <w:pPr>
              <w:keepNext/>
              <w:keepLines/>
              <w:widowControl w:val="0"/>
              <w:numPr>
                <w:ilvl w:val="255"/>
                <w:numId w:val="0"/>
              </w:numPr>
              <w:kinsoku w:val="0"/>
              <w:spacing w:before="120" w:after="120"/>
              <w:jc w:val="both"/>
              <w:rPr>
                <w:u w:val="single"/>
                <w:lang w:val="en-US" w:eastAsia="zh-CN"/>
              </w:rPr>
            </w:pPr>
            <w:r w:rsidRPr="00A54402">
              <w:rPr>
                <w:rFonts w:hint="eastAsia"/>
                <w:u w:val="single"/>
                <w:lang w:val="en-US" w:eastAsia="zh-CN"/>
              </w:rPr>
              <w:lastRenderedPageBreak/>
              <w:t>Channel bandwidth, FFT size and numerology</w:t>
            </w:r>
          </w:p>
          <w:p w14:paraId="6F8E9F2E" w14:textId="77777777" w:rsidR="00A54402" w:rsidRPr="00A54402" w:rsidRDefault="00A54402" w:rsidP="00A54402">
            <w:pPr>
              <w:keepNext/>
              <w:keepLines/>
              <w:widowControl w:val="0"/>
              <w:numPr>
                <w:ilvl w:val="255"/>
                <w:numId w:val="0"/>
              </w:numPr>
              <w:kinsoku w:val="0"/>
              <w:spacing w:before="120" w:after="120"/>
              <w:jc w:val="both"/>
              <w:rPr>
                <w:color w:val="000000"/>
                <w:kern w:val="2"/>
                <w:lang w:val="en-US" w:eastAsia="zh-CN"/>
              </w:rPr>
            </w:pPr>
            <w:r w:rsidRPr="00A54402">
              <w:rPr>
                <w:rFonts w:hint="eastAsia"/>
                <w:kern w:val="2"/>
                <w:lang w:val="en-US" w:eastAsia="zh-CN"/>
              </w:rPr>
              <w:t xml:space="preserve">Observation 1. 60kHz SCS is precluded for </w:t>
            </w:r>
            <w:r w:rsidRPr="00A54402">
              <w:rPr>
                <w:kern w:val="2"/>
                <w:lang w:eastAsia="zh-CN"/>
              </w:rPr>
              <w:t>between 24.25GHz - 52.6GHz</w:t>
            </w:r>
            <w:r w:rsidRPr="00A54402">
              <w:rPr>
                <w:rFonts w:hint="eastAsia"/>
                <w:kern w:val="2"/>
                <w:lang w:val="en-US" w:eastAsia="zh-CN"/>
              </w:rPr>
              <w:t>, and 30kHz is assumed for around 7GHz.</w:t>
            </w:r>
          </w:p>
          <w:p w14:paraId="4D7DAB6F" w14:textId="77777777" w:rsidR="00A54402" w:rsidRPr="00A54402" w:rsidRDefault="00A54402" w:rsidP="00A54402">
            <w:pPr>
              <w:keepNext/>
              <w:keepLines/>
              <w:widowControl w:val="0"/>
              <w:kinsoku w:val="0"/>
              <w:spacing w:beforeLines="50" w:before="120" w:afterLines="50" w:after="120" w:line="259" w:lineRule="auto"/>
              <w:jc w:val="both"/>
              <w:rPr>
                <w:lang w:val="en-US" w:eastAsia="zh-CN"/>
              </w:rPr>
            </w:pPr>
            <w:r w:rsidRPr="00A54402">
              <w:rPr>
                <w:rFonts w:hint="eastAsia"/>
                <w:lang w:val="en-US" w:eastAsia="zh-CN"/>
              </w:rPr>
              <w:t>Observation 2: Regarding the potential application of 30kHz SCS for FDD for around e.g., 1-2.5GHz, this should be studied and evaluated at least considering the deployment scenarios, MRSS requirements and benefits of 30kHz SCS.</w:t>
            </w:r>
          </w:p>
          <w:p w14:paraId="6926A7C0" w14:textId="77777777" w:rsidR="00A54402" w:rsidRPr="00A54402" w:rsidRDefault="00A54402" w:rsidP="00A54402">
            <w:pPr>
              <w:keepNext/>
              <w:keepLines/>
              <w:widowControl w:val="0"/>
              <w:numPr>
                <w:ilvl w:val="255"/>
                <w:numId w:val="0"/>
              </w:numPr>
              <w:kinsoku w:val="0"/>
              <w:spacing w:before="120" w:after="120"/>
              <w:jc w:val="both"/>
              <w:rPr>
                <w:kern w:val="2"/>
                <w:lang w:val="en-US" w:eastAsia="zh-CN"/>
              </w:rPr>
            </w:pPr>
            <w:r w:rsidRPr="00A54402">
              <w:rPr>
                <w:rFonts w:hint="eastAsia"/>
                <w:kern w:val="2"/>
                <w:lang w:val="en-US" w:eastAsia="zh-CN"/>
              </w:rPr>
              <w:t>Observation 3. 1*16K FFT needs more hardware resource but have less delay time compared with 2*8K FFT implementation. However, using 1*16K FFT or 2*8K FFT to implement 16K FFT size is an implementation choice.</w:t>
            </w:r>
          </w:p>
          <w:p w14:paraId="0AFE5635" w14:textId="77777777" w:rsidR="00A54402" w:rsidRPr="00A54402" w:rsidRDefault="00A54402" w:rsidP="00A54402">
            <w:pPr>
              <w:keepNext/>
              <w:keepLines/>
              <w:widowControl w:val="0"/>
              <w:numPr>
                <w:ilvl w:val="255"/>
                <w:numId w:val="0"/>
              </w:numPr>
              <w:kinsoku w:val="0"/>
              <w:spacing w:before="120" w:after="120"/>
              <w:jc w:val="both"/>
              <w:rPr>
                <w:b/>
                <w:bCs/>
                <w:lang w:val="en-US" w:eastAsia="zh-CN"/>
              </w:rPr>
            </w:pPr>
            <w:r w:rsidRPr="00A54402">
              <w:rPr>
                <w:rFonts w:hint="eastAsia"/>
                <w:b/>
                <w:bCs/>
                <w:lang w:val="en-US" w:eastAsia="zh-CN"/>
              </w:rPr>
              <w:t xml:space="preserve">Proposal 1: For the maximum channel bandwidth, FFT and SCS, it is proposed </w:t>
            </w:r>
            <w:r w:rsidRPr="00A54402">
              <w:rPr>
                <w:b/>
                <w:bCs/>
                <w:lang w:val="en-US" w:eastAsia="zh-CN"/>
              </w:rPr>
              <w:t>to adopt the following table</w:t>
            </w:r>
            <w:r w:rsidRPr="00A54402">
              <w:rPr>
                <w:rFonts w:hint="eastAsia"/>
                <w:b/>
                <w:bCs/>
                <w:lang w:val="en-US" w:eastAsia="zh-CN"/>
              </w:rPr>
              <w:t xml:space="preserve">: </w:t>
            </w:r>
          </w:p>
          <w:tbl>
            <w:tblPr>
              <w:tblStyle w:val="TableGrid"/>
              <w:tblW w:w="8003" w:type="dxa"/>
              <w:jc w:val="center"/>
              <w:tblLook w:val="04A0" w:firstRow="1" w:lastRow="0" w:firstColumn="1" w:lastColumn="0" w:noHBand="0" w:noVBand="1"/>
            </w:tblPr>
            <w:tblGrid>
              <w:gridCol w:w="2250"/>
              <w:gridCol w:w="1105"/>
              <w:gridCol w:w="1346"/>
              <w:gridCol w:w="1872"/>
              <w:gridCol w:w="1430"/>
            </w:tblGrid>
            <w:tr w:rsidR="00A54402" w:rsidRPr="00A54402" w14:paraId="26CE97E0" w14:textId="77777777" w:rsidTr="00423076">
              <w:trPr>
                <w:trHeight w:val="440"/>
                <w:jc w:val="center"/>
              </w:trPr>
              <w:tc>
                <w:tcPr>
                  <w:tcW w:w="2250" w:type="dxa"/>
                  <w:vAlign w:val="center"/>
                </w:tcPr>
                <w:p w14:paraId="5A3DE07B" w14:textId="77777777" w:rsidR="00A54402" w:rsidRPr="00A54402" w:rsidRDefault="00A54402" w:rsidP="00A54402">
                  <w:pPr>
                    <w:widowControl w:val="0"/>
                    <w:numPr>
                      <w:ilvl w:val="255"/>
                      <w:numId w:val="0"/>
                    </w:numPr>
                    <w:kinsoku w:val="0"/>
                    <w:spacing w:after="0"/>
                    <w:jc w:val="center"/>
                    <w:rPr>
                      <w:b/>
                      <w:bCs/>
                      <w:lang w:val="en-US" w:eastAsia="zh-CN"/>
                    </w:rPr>
                  </w:pPr>
                  <w:r w:rsidRPr="00A54402">
                    <w:rPr>
                      <w:rFonts w:hint="eastAsia"/>
                      <w:b/>
                      <w:bCs/>
                      <w:lang w:val="en-US" w:eastAsia="zh-CN"/>
                    </w:rPr>
                    <w:t>Frequency range</w:t>
                  </w:r>
                </w:p>
              </w:tc>
              <w:tc>
                <w:tcPr>
                  <w:tcW w:w="1105" w:type="dxa"/>
                  <w:vAlign w:val="center"/>
                </w:tcPr>
                <w:p w14:paraId="12D9B57D" w14:textId="77777777" w:rsidR="00A54402" w:rsidRPr="00A54402" w:rsidRDefault="00A54402" w:rsidP="00A54402">
                  <w:pPr>
                    <w:widowControl w:val="0"/>
                    <w:numPr>
                      <w:ilvl w:val="255"/>
                      <w:numId w:val="0"/>
                    </w:numPr>
                    <w:kinsoku w:val="0"/>
                    <w:spacing w:after="0"/>
                    <w:jc w:val="center"/>
                    <w:rPr>
                      <w:b/>
                      <w:bCs/>
                      <w:lang w:val="en-US" w:eastAsia="zh-CN"/>
                    </w:rPr>
                  </w:pPr>
                  <w:r w:rsidRPr="00A54402">
                    <w:rPr>
                      <w:b/>
                      <w:bCs/>
                      <w:lang w:val="en-US" w:eastAsia="zh-CN"/>
                    </w:rPr>
                    <w:t>SCS (kHz)</w:t>
                  </w:r>
                </w:p>
              </w:tc>
              <w:tc>
                <w:tcPr>
                  <w:tcW w:w="1346" w:type="dxa"/>
                  <w:vAlign w:val="center"/>
                </w:tcPr>
                <w:p w14:paraId="451437FA" w14:textId="77777777" w:rsidR="00A54402" w:rsidRPr="00A54402" w:rsidRDefault="00A54402" w:rsidP="00A54402">
                  <w:pPr>
                    <w:widowControl w:val="0"/>
                    <w:numPr>
                      <w:ilvl w:val="255"/>
                      <w:numId w:val="0"/>
                    </w:numPr>
                    <w:kinsoku w:val="0"/>
                    <w:spacing w:after="0"/>
                    <w:jc w:val="center"/>
                    <w:rPr>
                      <w:rFonts w:eastAsia="Malgun Gothic"/>
                      <w:b/>
                      <w:bCs/>
                      <w:kern w:val="2"/>
                      <w:lang w:val="en-US" w:eastAsia="zh-CN"/>
                    </w:rPr>
                  </w:pPr>
                  <w:r w:rsidRPr="00A54402">
                    <w:rPr>
                      <w:rFonts w:eastAsia="Malgun Gothic"/>
                      <w:b/>
                      <w:bCs/>
                      <w:kern w:val="2"/>
                      <w:lang w:val="en-US" w:eastAsia="zh-CN"/>
                    </w:rPr>
                    <w:t>FFT size</w:t>
                  </w:r>
                </w:p>
              </w:tc>
              <w:tc>
                <w:tcPr>
                  <w:tcW w:w="1872" w:type="dxa"/>
                  <w:vAlign w:val="center"/>
                </w:tcPr>
                <w:p w14:paraId="33B45B2C" w14:textId="77777777" w:rsidR="00A54402" w:rsidRPr="00A54402" w:rsidRDefault="00A54402" w:rsidP="00A54402">
                  <w:pPr>
                    <w:widowControl w:val="0"/>
                    <w:numPr>
                      <w:ilvl w:val="255"/>
                      <w:numId w:val="0"/>
                    </w:numPr>
                    <w:kinsoku w:val="0"/>
                    <w:spacing w:after="0"/>
                    <w:jc w:val="center"/>
                    <w:rPr>
                      <w:b/>
                      <w:bCs/>
                      <w:lang w:val="en-US" w:eastAsia="zh-CN"/>
                    </w:rPr>
                  </w:pPr>
                  <w:r w:rsidRPr="00A54402">
                    <w:rPr>
                      <w:b/>
                      <w:bCs/>
                      <w:lang w:val="en-US" w:eastAsia="zh-CN"/>
                    </w:rPr>
                    <w:t>M</w:t>
                  </w:r>
                  <w:r w:rsidRPr="00A54402">
                    <w:rPr>
                      <w:rFonts w:hint="eastAsia"/>
                      <w:b/>
                      <w:bCs/>
                      <w:lang w:val="en-US" w:eastAsia="zh-CN"/>
                    </w:rPr>
                    <w:t>in</w:t>
                  </w:r>
                  <w:r w:rsidRPr="00A54402">
                    <w:rPr>
                      <w:b/>
                      <w:bCs/>
                      <w:lang w:val="en-US" w:eastAsia="zh-CN"/>
                    </w:rPr>
                    <w:t>. CBW (MHz)</w:t>
                  </w:r>
                </w:p>
              </w:tc>
              <w:tc>
                <w:tcPr>
                  <w:tcW w:w="1430" w:type="dxa"/>
                  <w:vAlign w:val="center"/>
                </w:tcPr>
                <w:p w14:paraId="291A694C" w14:textId="77777777" w:rsidR="00A54402" w:rsidRPr="00A54402" w:rsidRDefault="00A54402" w:rsidP="00A54402">
                  <w:pPr>
                    <w:widowControl w:val="0"/>
                    <w:numPr>
                      <w:ilvl w:val="255"/>
                      <w:numId w:val="0"/>
                    </w:numPr>
                    <w:kinsoku w:val="0"/>
                    <w:spacing w:after="0"/>
                    <w:jc w:val="center"/>
                    <w:rPr>
                      <w:b/>
                      <w:bCs/>
                      <w:lang w:val="en-US" w:eastAsia="zh-CN"/>
                    </w:rPr>
                  </w:pPr>
                  <w:r w:rsidRPr="00A54402">
                    <w:rPr>
                      <w:b/>
                      <w:bCs/>
                      <w:lang w:val="en-US" w:eastAsia="zh-CN"/>
                    </w:rPr>
                    <w:t>Max. CBW</w:t>
                  </w:r>
                  <w:r w:rsidRPr="00A54402">
                    <w:rPr>
                      <w:rFonts w:hint="eastAsia"/>
                      <w:b/>
                      <w:bCs/>
                      <w:lang w:val="en-US" w:eastAsia="zh-CN"/>
                    </w:rPr>
                    <w:t>**</w:t>
                  </w:r>
                </w:p>
                <w:p w14:paraId="754658EE" w14:textId="77777777" w:rsidR="00A54402" w:rsidRPr="00A54402" w:rsidRDefault="00A54402" w:rsidP="00A54402">
                  <w:pPr>
                    <w:widowControl w:val="0"/>
                    <w:numPr>
                      <w:ilvl w:val="255"/>
                      <w:numId w:val="0"/>
                    </w:numPr>
                    <w:kinsoku w:val="0"/>
                    <w:spacing w:after="0"/>
                    <w:jc w:val="center"/>
                    <w:rPr>
                      <w:b/>
                      <w:bCs/>
                      <w:lang w:val="en-US" w:eastAsia="zh-CN"/>
                    </w:rPr>
                  </w:pPr>
                  <w:r w:rsidRPr="00A54402">
                    <w:rPr>
                      <w:b/>
                      <w:bCs/>
                      <w:lang w:val="en-US" w:eastAsia="zh-CN"/>
                    </w:rPr>
                    <w:t>(MHz)</w:t>
                  </w:r>
                </w:p>
              </w:tc>
            </w:tr>
            <w:tr w:rsidR="00A54402" w:rsidRPr="00A54402" w14:paraId="61373783" w14:textId="77777777" w:rsidTr="00423076">
              <w:trPr>
                <w:trHeight w:val="90"/>
                <w:jc w:val="center"/>
              </w:trPr>
              <w:tc>
                <w:tcPr>
                  <w:tcW w:w="2250" w:type="dxa"/>
                  <w:vAlign w:val="center"/>
                </w:tcPr>
                <w:p w14:paraId="5EA53820" w14:textId="77777777" w:rsidR="00A54402" w:rsidRPr="00A54402" w:rsidRDefault="00A54402" w:rsidP="00A54402">
                  <w:pPr>
                    <w:widowControl w:val="0"/>
                    <w:numPr>
                      <w:ilvl w:val="255"/>
                      <w:numId w:val="0"/>
                    </w:numPr>
                    <w:kinsoku w:val="0"/>
                    <w:spacing w:after="0"/>
                    <w:jc w:val="center"/>
                    <w:rPr>
                      <w:lang w:val="en-US" w:eastAsia="zh-CN"/>
                    </w:rPr>
                  </w:pPr>
                  <w:r w:rsidRPr="00A54402">
                    <w:rPr>
                      <w:lang w:val="en-US" w:eastAsia="zh-CN"/>
                    </w:rPr>
                    <w:t>Sub-6GHz</w:t>
                  </w:r>
                  <w:r w:rsidRPr="00A54402">
                    <w:rPr>
                      <w:rFonts w:hint="eastAsia"/>
                      <w:lang w:val="en-US" w:eastAsia="zh-CN"/>
                    </w:rPr>
                    <w:t xml:space="preserve"> (FDD)</w:t>
                  </w:r>
                </w:p>
              </w:tc>
              <w:tc>
                <w:tcPr>
                  <w:tcW w:w="1105" w:type="dxa"/>
                  <w:vAlign w:val="center"/>
                </w:tcPr>
                <w:p w14:paraId="036715F8" w14:textId="77777777" w:rsidR="00A54402" w:rsidRPr="00A54402" w:rsidRDefault="00A54402" w:rsidP="00A54402">
                  <w:pPr>
                    <w:widowControl w:val="0"/>
                    <w:numPr>
                      <w:ilvl w:val="255"/>
                      <w:numId w:val="0"/>
                    </w:numPr>
                    <w:kinsoku w:val="0"/>
                    <w:spacing w:after="0"/>
                    <w:jc w:val="center"/>
                    <w:rPr>
                      <w:lang w:val="en-US" w:eastAsia="zh-CN"/>
                    </w:rPr>
                  </w:pPr>
                  <w:r w:rsidRPr="00A54402">
                    <w:rPr>
                      <w:lang w:val="en-US" w:eastAsia="zh-CN"/>
                    </w:rPr>
                    <w:t>15</w:t>
                  </w:r>
                </w:p>
              </w:tc>
              <w:tc>
                <w:tcPr>
                  <w:tcW w:w="1346" w:type="dxa"/>
                  <w:vAlign w:val="center"/>
                </w:tcPr>
                <w:p w14:paraId="24C2859D" w14:textId="77777777" w:rsidR="00A54402" w:rsidRPr="00A54402" w:rsidRDefault="00A54402" w:rsidP="00A54402">
                  <w:pPr>
                    <w:widowControl w:val="0"/>
                    <w:numPr>
                      <w:ilvl w:val="255"/>
                      <w:numId w:val="0"/>
                    </w:numPr>
                    <w:kinsoku w:val="0"/>
                    <w:spacing w:after="0"/>
                    <w:jc w:val="center"/>
                    <w:rPr>
                      <w:lang w:val="en-US" w:eastAsia="zh-CN"/>
                    </w:rPr>
                  </w:pPr>
                  <w:r w:rsidRPr="00A54402">
                    <w:rPr>
                      <w:lang w:val="en-US" w:eastAsia="zh-CN"/>
                    </w:rPr>
                    <w:t>8k (8192)</w:t>
                  </w:r>
                </w:p>
              </w:tc>
              <w:tc>
                <w:tcPr>
                  <w:tcW w:w="1872" w:type="dxa"/>
                  <w:vAlign w:val="center"/>
                </w:tcPr>
                <w:p w14:paraId="558CAC8E" w14:textId="77777777" w:rsidR="00A54402" w:rsidRPr="00A54402" w:rsidRDefault="00A54402" w:rsidP="00A54402">
                  <w:pPr>
                    <w:widowControl w:val="0"/>
                    <w:numPr>
                      <w:ilvl w:val="255"/>
                      <w:numId w:val="0"/>
                    </w:numPr>
                    <w:kinsoku w:val="0"/>
                    <w:spacing w:after="0"/>
                    <w:jc w:val="center"/>
                    <w:rPr>
                      <w:lang w:val="en-US" w:eastAsia="zh-CN"/>
                    </w:rPr>
                  </w:pPr>
                  <w:r w:rsidRPr="00A54402">
                    <w:rPr>
                      <w:rFonts w:hint="eastAsia"/>
                      <w:lang w:val="en-US" w:eastAsia="zh-CN"/>
                    </w:rPr>
                    <w:t>5MHz or 3MHz*</w:t>
                  </w:r>
                </w:p>
              </w:tc>
              <w:tc>
                <w:tcPr>
                  <w:tcW w:w="1430" w:type="dxa"/>
                  <w:vAlign w:val="center"/>
                </w:tcPr>
                <w:p w14:paraId="10C4993B" w14:textId="77777777" w:rsidR="00A54402" w:rsidRPr="00A54402" w:rsidRDefault="00A54402" w:rsidP="00A54402">
                  <w:pPr>
                    <w:widowControl w:val="0"/>
                    <w:numPr>
                      <w:ilvl w:val="255"/>
                      <w:numId w:val="0"/>
                    </w:numPr>
                    <w:kinsoku w:val="0"/>
                    <w:spacing w:after="0"/>
                    <w:jc w:val="center"/>
                    <w:rPr>
                      <w:lang w:val="en-US" w:eastAsia="zh-CN"/>
                    </w:rPr>
                  </w:pPr>
                  <w:r w:rsidRPr="00A54402">
                    <w:rPr>
                      <w:lang w:val="en-US" w:eastAsia="zh-CN"/>
                    </w:rPr>
                    <w:t>100</w:t>
                  </w:r>
                </w:p>
              </w:tc>
            </w:tr>
            <w:tr w:rsidR="00A54402" w:rsidRPr="00A54402" w14:paraId="26B7E6A8" w14:textId="77777777" w:rsidTr="00423076">
              <w:trPr>
                <w:trHeight w:val="223"/>
                <w:jc w:val="center"/>
              </w:trPr>
              <w:tc>
                <w:tcPr>
                  <w:tcW w:w="2250" w:type="dxa"/>
                  <w:vAlign w:val="center"/>
                </w:tcPr>
                <w:p w14:paraId="1E597695" w14:textId="77777777" w:rsidR="00A54402" w:rsidRPr="00A54402" w:rsidRDefault="00A54402" w:rsidP="00A54402">
                  <w:pPr>
                    <w:widowControl w:val="0"/>
                    <w:numPr>
                      <w:ilvl w:val="255"/>
                      <w:numId w:val="0"/>
                    </w:numPr>
                    <w:kinsoku w:val="0"/>
                    <w:spacing w:after="0"/>
                    <w:jc w:val="center"/>
                    <w:rPr>
                      <w:lang w:val="en-US" w:eastAsia="zh-CN"/>
                    </w:rPr>
                  </w:pPr>
                  <w:r w:rsidRPr="00A54402">
                    <w:rPr>
                      <w:lang w:val="en-US" w:eastAsia="zh-CN"/>
                    </w:rPr>
                    <w:t>Sub-6GHz</w:t>
                  </w:r>
                  <w:r w:rsidRPr="00A54402">
                    <w:rPr>
                      <w:rFonts w:hint="eastAsia"/>
                      <w:lang w:val="en-US" w:eastAsia="zh-CN"/>
                    </w:rPr>
                    <w:t xml:space="preserve"> (TDD)</w:t>
                  </w:r>
                </w:p>
              </w:tc>
              <w:tc>
                <w:tcPr>
                  <w:tcW w:w="1105" w:type="dxa"/>
                  <w:vAlign w:val="center"/>
                </w:tcPr>
                <w:p w14:paraId="6926EB5F" w14:textId="77777777" w:rsidR="00A54402" w:rsidRPr="00A54402" w:rsidRDefault="00A54402" w:rsidP="00A54402">
                  <w:pPr>
                    <w:widowControl w:val="0"/>
                    <w:numPr>
                      <w:ilvl w:val="255"/>
                      <w:numId w:val="0"/>
                    </w:numPr>
                    <w:kinsoku w:val="0"/>
                    <w:spacing w:after="0"/>
                    <w:jc w:val="center"/>
                    <w:rPr>
                      <w:lang w:val="en-US" w:eastAsia="zh-CN"/>
                    </w:rPr>
                  </w:pPr>
                  <w:r w:rsidRPr="00A54402">
                    <w:rPr>
                      <w:lang w:val="en-US" w:eastAsia="zh-CN"/>
                    </w:rPr>
                    <w:t>30</w:t>
                  </w:r>
                </w:p>
              </w:tc>
              <w:tc>
                <w:tcPr>
                  <w:tcW w:w="1346" w:type="dxa"/>
                  <w:vAlign w:val="center"/>
                </w:tcPr>
                <w:p w14:paraId="15209306" w14:textId="77777777" w:rsidR="00A54402" w:rsidRPr="00A54402" w:rsidRDefault="00A54402" w:rsidP="00A54402">
                  <w:pPr>
                    <w:widowControl w:val="0"/>
                    <w:numPr>
                      <w:ilvl w:val="255"/>
                      <w:numId w:val="0"/>
                    </w:numPr>
                    <w:kinsoku w:val="0"/>
                    <w:spacing w:after="0"/>
                    <w:jc w:val="center"/>
                    <w:rPr>
                      <w:lang w:val="en-US" w:eastAsia="zh-CN"/>
                    </w:rPr>
                  </w:pPr>
                  <w:r w:rsidRPr="00A54402">
                    <w:rPr>
                      <w:lang w:val="en-US" w:eastAsia="zh-CN"/>
                    </w:rPr>
                    <w:t>8k (8192)</w:t>
                  </w:r>
                </w:p>
              </w:tc>
              <w:tc>
                <w:tcPr>
                  <w:tcW w:w="1872" w:type="dxa"/>
                  <w:vAlign w:val="center"/>
                </w:tcPr>
                <w:p w14:paraId="1DB51C28" w14:textId="77777777" w:rsidR="00A54402" w:rsidRPr="00A54402" w:rsidRDefault="00A54402" w:rsidP="00A54402">
                  <w:pPr>
                    <w:widowControl w:val="0"/>
                    <w:numPr>
                      <w:ilvl w:val="255"/>
                      <w:numId w:val="0"/>
                    </w:numPr>
                    <w:kinsoku w:val="0"/>
                    <w:spacing w:after="0"/>
                    <w:jc w:val="center"/>
                    <w:rPr>
                      <w:lang w:val="en-US" w:eastAsia="zh-CN"/>
                    </w:rPr>
                  </w:pPr>
                  <w:r w:rsidRPr="00A54402">
                    <w:rPr>
                      <w:rFonts w:hint="eastAsia"/>
                      <w:lang w:val="en-US" w:eastAsia="zh-CN"/>
                    </w:rPr>
                    <w:t>10</w:t>
                  </w:r>
                </w:p>
              </w:tc>
              <w:tc>
                <w:tcPr>
                  <w:tcW w:w="1430" w:type="dxa"/>
                  <w:vAlign w:val="center"/>
                </w:tcPr>
                <w:p w14:paraId="4805EF3E" w14:textId="77777777" w:rsidR="00A54402" w:rsidRPr="00A54402" w:rsidRDefault="00A54402" w:rsidP="00A54402">
                  <w:pPr>
                    <w:widowControl w:val="0"/>
                    <w:numPr>
                      <w:ilvl w:val="255"/>
                      <w:numId w:val="0"/>
                    </w:numPr>
                    <w:kinsoku w:val="0"/>
                    <w:spacing w:after="0"/>
                    <w:jc w:val="center"/>
                    <w:rPr>
                      <w:lang w:val="en-US" w:eastAsia="zh-CN"/>
                    </w:rPr>
                  </w:pPr>
                  <w:r w:rsidRPr="00A54402">
                    <w:rPr>
                      <w:lang w:val="en-US" w:eastAsia="zh-CN"/>
                    </w:rPr>
                    <w:t>200</w:t>
                  </w:r>
                </w:p>
              </w:tc>
            </w:tr>
            <w:tr w:rsidR="00A54402" w:rsidRPr="00A54402" w14:paraId="5B9BFE4A" w14:textId="77777777" w:rsidTr="00423076">
              <w:trPr>
                <w:jc w:val="center"/>
              </w:trPr>
              <w:tc>
                <w:tcPr>
                  <w:tcW w:w="2250" w:type="dxa"/>
                  <w:vAlign w:val="center"/>
                </w:tcPr>
                <w:p w14:paraId="7818794B" w14:textId="77777777" w:rsidR="00A54402" w:rsidRPr="00A54402" w:rsidRDefault="00A54402" w:rsidP="00A54402">
                  <w:pPr>
                    <w:widowControl w:val="0"/>
                    <w:numPr>
                      <w:ilvl w:val="255"/>
                      <w:numId w:val="0"/>
                    </w:numPr>
                    <w:kinsoku w:val="0"/>
                    <w:spacing w:after="0"/>
                    <w:jc w:val="center"/>
                    <w:rPr>
                      <w:lang w:val="en-US" w:eastAsia="zh-CN"/>
                    </w:rPr>
                  </w:pPr>
                  <w:r w:rsidRPr="00A54402">
                    <w:rPr>
                      <w:rFonts w:eastAsia="DengXian" w:hint="eastAsia"/>
                      <w:lang w:val="en-US" w:eastAsia="zh-CN"/>
                    </w:rPr>
                    <w:t>A</w:t>
                  </w:r>
                  <w:r w:rsidRPr="00A54402">
                    <w:rPr>
                      <w:rFonts w:eastAsia="DengXian"/>
                      <w:lang w:eastAsia="zh-CN"/>
                    </w:rPr>
                    <w:t xml:space="preserve">round </w:t>
                  </w:r>
                  <w:r w:rsidRPr="00A54402">
                    <w:rPr>
                      <w:lang w:val="en-US" w:eastAsia="zh-CN"/>
                    </w:rPr>
                    <w:t>7GHz</w:t>
                  </w:r>
                </w:p>
              </w:tc>
              <w:tc>
                <w:tcPr>
                  <w:tcW w:w="1105" w:type="dxa"/>
                  <w:vAlign w:val="center"/>
                </w:tcPr>
                <w:p w14:paraId="5DF23046" w14:textId="77777777" w:rsidR="00A54402" w:rsidRPr="00A54402" w:rsidRDefault="00A54402" w:rsidP="00A54402">
                  <w:pPr>
                    <w:widowControl w:val="0"/>
                    <w:numPr>
                      <w:ilvl w:val="255"/>
                      <w:numId w:val="0"/>
                    </w:numPr>
                    <w:kinsoku w:val="0"/>
                    <w:spacing w:after="0"/>
                    <w:jc w:val="center"/>
                    <w:rPr>
                      <w:lang w:val="en-US" w:eastAsia="zh-CN"/>
                    </w:rPr>
                  </w:pPr>
                  <w:r w:rsidRPr="00A54402">
                    <w:rPr>
                      <w:lang w:val="en-US" w:eastAsia="zh-CN"/>
                    </w:rPr>
                    <w:t>30</w:t>
                  </w:r>
                </w:p>
              </w:tc>
              <w:tc>
                <w:tcPr>
                  <w:tcW w:w="1346" w:type="dxa"/>
                  <w:vAlign w:val="center"/>
                </w:tcPr>
                <w:p w14:paraId="2F32DB5A" w14:textId="77777777" w:rsidR="00A54402" w:rsidRPr="00A54402" w:rsidRDefault="00A54402" w:rsidP="00A54402">
                  <w:pPr>
                    <w:widowControl w:val="0"/>
                    <w:numPr>
                      <w:ilvl w:val="255"/>
                      <w:numId w:val="0"/>
                    </w:numPr>
                    <w:kinsoku w:val="0"/>
                    <w:spacing w:after="0"/>
                    <w:jc w:val="center"/>
                    <w:rPr>
                      <w:lang w:val="en-US" w:eastAsia="zh-CN"/>
                    </w:rPr>
                  </w:pPr>
                  <w:r w:rsidRPr="00A54402">
                    <w:rPr>
                      <w:lang w:val="en-US" w:eastAsia="zh-CN"/>
                    </w:rPr>
                    <w:t>16k</w:t>
                  </w:r>
                  <w:r w:rsidRPr="00A54402">
                    <w:rPr>
                      <w:rFonts w:hint="eastAsia"/>
                      <w:lang w:val="en-US" w:eastAsia="zh-CN"/>
                    </w:rPr>
                    <w:t xml:space="preserve"> </w:t>
                  </w:r>
                  <w:r w:rsidRPr="00A54402">
                    <w:rPr>
                      <w:lang w:val="en-US" w:eastAsia="zh-CN"/>
                    </w:rPr>
                    <w:t>(16384)</w:t>
                  </w:r>
                </w:p>
              </w:tc>
              <w:tc>
                <w:tcPr>
                  <w:tcW w:w="1872" w:type="dxa"/>
                  <w:vAlign w:val="center"/>
                </w:tcPr>
                <w:p w14:paraId="4D15D114" w14:textId="77777777" w:rsidR="00A54402" w:rsidRPr="00A54402" w:rsidRDefault="00A54402" w:rsidP="00A54402">
                  <w:pPr>
                    <w:widowControl w:val="0"/>
                    <w:numPr>
                      <w:ilvl w:val="255"/>
                      <w:numId w:val="0"/>
                    </w:numPr>
                    <w:kinsoku w:val="0"/>
                    <w:spacing w:after="0"/>
                    <w:jc w:val="center"/>
                    <w:rPr>
                      <w:lang w:val="en-US" w:eastAsia="zh-CN"/>
                    </w:rPr>
                  </w:pPr>
                  <w:r w:rsidRPr="00A54402">
                    <w:rPr>
                      <w:rFonts w:hint="eastAsia"/>
                      <w:lang w:val="en-US" w:eastAsia="zh-CN"/>
                    </w:rPr>
                    <w:t>20</w:t>
                  </w:r>
                </w:p>
              </w:tc>
              <w:tc>
                <w:tcPr>
                  <w:tcW w:w="1430" w:type="dxa"/>
                  <w:vAlign w:val="center"/>
                </w:tcPr>
                <w:p w14:paraId="5902CDBF" w14:textId="77777777" w:rsidR="00A54402" w:rsidRPr="00A54402" w:rsidRDefault="00A54402" w:rsidP="00A54402">
                  <w:pPr>
                    <w:widowControl w:val="0"/>
                    <w:numPr>
                      <w:ilvl w:val="255"/>
                      <w:numId w:val="0"/>
                    </w:numPr>
                    <w:kinsoku w:val="0"/>
                    <w:spacing w:after="0"/>
                    <w:jc w:val="center"/>
                    <w:rPr>
                      <w:lang w:val="en-US" w:eastAsia="zh-CN"/>
                    </w:rPr>
                  </w:pPr>
                  <w:r w:rsidRPr="00A54402">
                    <w:rPr>
                      <w:lang w:val="en-US" w:eastAsia="zh-CN"/>
                    </w:rPr>
                    <w:t>400</w:t>
                  </w:r>
                </w:p>
              </w:tc>
            </w:tr>
            <w:tr w:rsidR="00A54402" w:rsidRPr="00A54402" w14:paraId="4B0BA8C7" w14:textId="77777777" w:rsidTr="00423076">
              <w:trPr>
                <w:jc w:val="center"/>
              </w:trPr>
              <w:tc>
                <w:tcPr>
                  <w:tcW w:w="2250" w:type="dxa"/>
                  <w:vAlign w:val="center"/>
                </w:tcPr>
                <w:p w14:paraId="0A7737ED" w14:textId="77777777" w:rsidR="00A54402" w:rsidRPr="00A54402" w:rsidRDefault="00A54402" w:rsidP="00A54402">
                  <w:pPr>
                    <w:widowControl w:val="0"/>
                    <w:numPr>
                      <w:ilvl w:val="255"/>
                      <w:numId w:val="0"/>
                    </w:numPr>
                    <w:kinsoku w:val="0"/>
                    <w:spacing w:after="0"/>
                    <w:jc w:val="center"/>
                    <w:rPr>
                      <w:lang w:val="en-US" w:eastAsia="zh-CN"/>
                    </w:rPr>
                  </w:pPr>
                  <w:r w:rsidRPr="00A54402">
                    <w:rPr>
                      <w:rFonts w:eastAsia="DengXian"/>
                      <w:lang w:eastAsia="zh-CN"/>
                    </w:rPr>
                    <w:t>24.25GHz - 52.6GHz</w:t>
                  </w:r>
                </w:p>
              </w:tc>
              <w:tc>
                <w:tcPr>
                  <w:tcW w:w="1105" w:type="dxa"/>
                  <w:vAlign w:val="center"/>
                </w:tcPr>
                <w:p w14:paraId="1AA926D0" w14:textId="77777777" w:rsidR="00A54402" w:rsidRPr="00A54402" w:rsidRDefault="00A54402" w:rsidP="00A54402">
                  <w:pPr>
                    <w:widowControl w:val="0"/>
                    <w:numPr>
                      <w:ilvl w:val="255"/>
                      <w:numId w:val="0"/>
                    </w:numPr>
                    <w:kinsoku w:val="0"/>
                    <w:spacing w:after="0"/>
                    <w:jc w:val="center"/>
                    <w:rPr>
                      <w:lang w:val="en-US" w:eastAsia="zh-CN"/>
                    </w:rPr>
                  </w:pPr>
                  <w:r w:rsidRPr="00A54402">
                    <w:rPr>
                      <w:rFonts w:hint="eastAsia"/>
                      <w:lang w:val="en-US" w:eastAsia="zh-CN"/>
                    </w:rPr>
                    <w:t>120</w:t>
                  </w:r>
                </w:p>
              </w:tc>
              <w:tc>
                <w:tcPr>
                  <w:tcW w:w="1346" w:type="dxa"/>
                  <w:vAlign w:val="center"/>
                </w:tcPr>
                <w:p w14:paraId="6642B760" w14:textId="77777777" w:rsidR="00A54402" w:rsidRPr="00A54402" w:rsidRDefault="00A54402" w:rsidP="00A54402">
                  <w:pPr>
                    <w:widowControl w:val="0"/>
                    <w:numPr>
                      <w:ilvl w:val="255"/>
                      <w:numId w:val="0"/>
                    </w:numPr>
                    <w:kinsoku w:val="0"/>
                    <w:spacing w:after="0"/>
                    <w:jc w:val="center"/>
                    <w:rPr>
                      <w:lang w:val="en-US" w:eastAsia="zh-CN"/>
                    </w:rPr>
                  </w:pPr>
                  <w:r w:rsidRPr="00A54402">
                    <w:rPr>
                      <w:rFonts w:hint="eastAsia"/>
                      <w:lang w:val="en-US" w:eastAsia="zh-CN"/>
                    </w:rPr>
                    <w:t xml:space="preserve">8k </w:t>
                  </w:r>
                  <w:r w:rsidRPr="00A54402">
                    <w:rPr>
                      <w:lang w:val="en-US" w:eastAsia="zh-CN"/>
                    </w:rPr>
                    <w:t>(8192)</w:t>
                  </w:r>
                </w:p>
              </w:tc>
              <w:tc>
                <w:tcPr>
                  <w:tcW w:w="1872" w:type="dxa"/>
                  <w:vAlign w:val="center"/>
                </w:tcPr>
                <w:p w14:paraId="2881D876" w14:textId="77777777" w:rsidR="00A54402" w:rsidRPr="00A54402" w:rsidRDefault="00A54402" w:rsidP="00A54402">
                  <w:pPr>
                    <w:widowControl w:val="0"/>
                    <w:numPr>
                      <w:ilvl w:val="255"/>
                      <w:numId w:val="0"/>
                    </w:numPr>
                    <w:kinsoku w:val="0"/>
                    <w:spacing w:after="0"/>
                    <w:jc w:val="center"/>
                    <w:rPr>
                      <w:lang w:val="en-US" w:eastAsia="zh-CN"/>
                    </w:rPr>
                  </w:pPr>
                  <w:r w:rsidRPr="00A54402">
                    <w:rPr>
                      <w:rFonts w:hint="eastAsia"/>
                      <w:lang w:val="en-US" w:eastAsia="zh-CN"/>
                    </w:rPr>
                    <w:t>50</w:t>
                  </w:r>
                </w:p>
              </w:tc>
              <w:tc>
                <w:tcPr>
                  <w:tcW w:w="1430" w:type="dxa"/>
                  <w:vAlign w:val="center"/>
                </w:tcPr>
                <w:p w14:paraId="1859E0A4" w14:textId="77777777" w:rsidR="00A54402" w:rsidRPr="00A54402" w:rsidRDefault="00A54402" w:rsidP="00A54402">
                  <w:pPr>
                    <w:widowControl w:val="0"/>
                    <w:numPr>
                      <w:ilvl w:val="255"/>
                      <w:numId w:val="0"/>
                    </w:numPr>
                    <w:kinsoku w:val="0"/>
                    <w:spacing w:after="0"/>
                    <w:jc w:val="center"/>
                    <w:rPr>
                      <w:lang w:val="en-US" w:eastAsia="zh-CN"/>
                    </w:rPr>
                  </w:pPr>
                  <w:r w:rsidRPr="00A54402">
                    <w:rPr>
                      <w:rFonts w:hint="eastAsia"/>
                      <w:lang w:val="en-US" w:eastAsia="zh-CN"/>
                    </w:rPr>
                    <w:t>800</w:t>
                  </w:r>
                </w:p>
              </w:tc>
            </w:tr>
            <w:tr w:rsidR="00A54402" w:rsidRPr="00A54402" w14:paraId="0C4FA38A" w14:textId="77777777" w:rsidTr="00423076">
              <w:trPr>
                <w:jc w:val="center"/>
              </w:trPr>
              <w:tc>
                <w:tcPr>
                  <w:tcW w:w="8003" w:type="dxa"/>
                  <w:gridSpan w:val="5"/>
                  <w:vAlign w:val="center"/>
                </w:tcPr>
                <w:p w14:paraId="1956B2C9" w14:textId="77777777" w:rsidR="00A54402" w:rsidRPr="00A54402" w:rsidRDefault="00A54402" w:rsidP="00A54402">
                  <w:pPr>
                    <w:widowControl w:val="0"/>
                    <w:numPr>
                      <w:ilvl w:val="255"/>
                      <w:numId w:val="0"/>
                    </w:numPr>
                    <w:kinsoku w:val="0"/>
                    <w:spacing w:after="0"/>
                    <w:rPr>
                      <w:lang w:val="en-US" w:eastAsia="zh-CN"/>
                    </w:rPr>
                  </w:pPr>
                  <w:r w:rsidRPr="00A54402">
                    <w:rPr>
                      <w:rFonts w:hint="eastAsia"/>
                      <w:lang w:val="en-US" w:eastAsia="zh-CN"/>
                    </w:rPr>
                    <w:t>Note *: 5MHz as baseline, 3MHz is for some specific bands</w:t>
                  </w:r>
                </w:p>
                <w:p w14:paraId="2E15905A" w14:textId="77777777" w:rsidR="00A54402" w:rsidRPr="00A54402" w:rsidRDefault="00A54402" w:rsidP="00A54402">
                  <w:pPr>
                    <w:widowControl w:val="0"/>
                    <w:numPr>
                      <w:ilvl w:val="255"/>
                      <w:numId w:val="0"/>
                    </w:numPr>
                    <w:kinsoku w:val="0"/>
                    <w:spacing w:after="0"/>
                    <w:rPr>
                      <w:lang w:val="en-US" w:eastAsia="zh-CN"/>
                    </w:rPr>
                  </w:pPr>
                  <w:r w:rsidRPr="00A54402">
                    <w:rPr>
                      <w:rFonts w:hint="eastAsia"/>
                      <w:lang w:val="en-US" w:eastAsia="zh-CN"/>
                    </w:rPr>
                    <w:t>Note **: One common Tx RF Chain</w:t>
                  </w:r>
                </w:p>
              </w:tc>
            </w:tr>
          </w:tbl>
          <w:p w14:paraId="6641AC9D" w14:textId="77777777" w:rsidR="00A54402" w:rsidRPr="00A54402" w:rsidRDefault="00A54402" w:rsidP="00A54402">
            <w:pPr>
              <w:keepNext/>
              <w:keepLines/>
              <w:widowControl w:val="0"/>
              <w:kinsoku w:val="0"/>
              <w:spacing w:before="120" w:after="120" w:line="260" w:lineRule="auto"/>
              <w:jc w:val="both"/>
              <w:rPr>
                <w:b/>
                <w:bCs/>
                <w:lang w:val="en-US" w:eastAsia="zh-CN"/>
              </w:rPr>
            </w:pPr>
            <w:r w:rsidRPr="00A54402">
              <w:rPr>
                <w:rFonts w:hint="eastAsia"/>
                <w:b/>
                <w:bCs/>
                <w:lang w:val="en-US" w:eastAsia="zh-CN"/>
              </w:rPr>
              <w:t>Proposal 2: UE and BS channel bandwidth per operating band should be the same, and it would be premature to discuss whether asymmetric UL/DL channel bandwidth for a device.</w:t>
            </w:r>
          </w:p>
          <w:p w14:paraId="0087E7D1" w14:textId="77777777" w:rsidR="00A54402" w:rsidRPr="00A54402" w:rsidRDefault="00A54402" w:rsidP="00A54402">
            <w:pPr>
              <w:keepNext/>
              <w:keepLines/>
              <w:widowControl w:val="0"/>
              <w:numPr>
                <w:ilvl w:val="255"/>
                <w:numId w:val="0"/>
              </w:numPr>
              <w:kinsoku w:val="0"/>
              <w:spacing w:before="120" w:after="120"/>
              <w:jc w:val="both"/>
              <w:rPr>
                <w:u w:val="single"/>
                <w:lang w:val="en-US" w:eastAsia="zh-CN"/>
              </w:rPr>
            </w:pPr>
            <w:r w:rsidRPr="00A54402">
              <w:rPr>
                <w:rFonts w:hint="eastAsia"/>
                <w:u w:val="single"/>
                <w:lang w:val="en-US" w:eastAsia="zh-CN"/>
              </w:rPr>
              <w:t>S</w:t>
            </w:r>
            <w:r w:rsidRPr="00A54402">
              <w:rPr>
                <w:u w:val="single"/>
                <w:lang w:val="en-US" w:eastAsia="zh-CN"/>
              </w:rPr>
              <w:t>pectrum utilization</w:t>
            </w:r>
          </w:p>
          <w:p w14:paraId="78D4FC2A" w14:textId="77777777" w:rsidR="00A54402" w:rsidRPr="00A54402" w:rsidRDefault="00A54402" w:rsidP="00A54402">
            <w:pPr>
              <w:keepNext/>
              <w:keepLines/>
              <w:widowControl w:val="0"/>
              <w:numPr>
                <w:ilvl w:val="255"/>
                <w:numId w:val="0"/>
              </w:numPr>
              <w:kinsoku w:val="0"/>
              <w:spacing w:before="120" w:after="120" w:line="259" w:lineRule="auto"/>
              <w:jc w:val="both"/>
              <w:rPr>
                <w:lang w:val="en-US" w:eastAsia="zh-CN"/>
              </w:rPr>
            </w:pPr>
            <w:r w:rsidRPr="00A54402">
              <w:rPr>
                <w:rFonts w:hint="eastAsia"/>
                <w:lang w:val="en-US" w:eastAsia="zh-CN"/>
              </w:rPr>
              <w:t>Observation 4: In 5G NR, for the same channel bandwidth, higher SCS means lower spectrum utilization, lower SCS means higher spectrum utilization.</w:t>
            </w:r>
          </w:p>
          <w:p w14:paraId="1DDABCCA" w14:textId="77777777" w:rsidR="00A54402" w:rsidRPr="00A54402" w:rsidRDefault="00A54402" w:rsidP="00A54402">
            <w:pPr>
              <w:keepNext/>
              <w:keepLines/>
              <w:widowControl w:val="0"/>
              <w:numPr>
                <w:ilvl w:val="255"/>
                <w:numId w:val="0"/>
              </w:numPr>
              <w:kinsoku w:val="0"/>
              <w:spacing w:before="120" w:after="120" w:line="259" w:lineRule="auto"/>
              <w:jc w:val="both"/>
              <w:rPr>
                <w:lang w:val="en-US" w:eastAsia="zh-CN"/>
              </w:rPr>
            </w:pPr>
            <w:r w:rsidRPr="00A54402">
              <w:rPr>
                <w:rFonts w:hint="eastAsia"/>
                <w:lang w:val="en-US" w:eastAsia="zh-CN"/>
              </w:rPr>
              <w:t>Observation 5: The SU for FR1 is not a monotone increasing trend for all the channel bandwidth while the SU for FR2-1, the SU is monotone increased as the channel bandwidth increase</w:t>
            </w:r>
          </w:p>
          <w:p w14:paraId="6B895531" w14:textId="77777777" w:rsidR="00A54402" w:rsidRPr="00A54402" w:rsidRDefault="00A54402" w:rsidP="00A54402">
            <w:pPr>
              <w:keepNext/>
              <w:keepLines/>
              <w:widowControl w:val="0"/>
              <w:numPr>
                <w:ilvl w:val="255"/>
                <w:numId w:val="0"/>
              </w:numPr>
              <w:kinsoku w:val="0"/>
              <w:spacing w:before="120" w:after="120" w:line="259" w:lineRule="auto"/>
              <w:jc w:val="both"/>
              <w:rPr>
                <w:lang w:val="en-US" w:eastAsia="zh-CN"/>
              </w:rPr>
            </w:pPr>
            <w:r w:rsidRPr="00A54402">
              <w:rPr>
                <w:rFonts w:hint="eastAsia"/>
                <w:lang w:val="en-US" w:eastAsia="zh-CN"/>
              </w:rPr>
              <w:t>Observation 6: There exists the case that guard band for small channel bandwidth is larger than that of large channel bandwidth, which case some problems for embedding the small channel bandwidth in the large channel bandwidth.</w:t>
            </w:r>
          </w:p>
          <w:p w14:paraId="0E962167" w14:textId="77777777" w:rsidR="00A54402" w:rsidRPr="00A54402" w:rsidRDefault="00A54402" w:rsidP="00A54402">
            <w:pPr>
              <w:keepNext/>
              <w:keepLines/>
              <w:widowControl w:val="0"/>
              <w:kinsoku w:val="0"/>
              <w:spacing w:before="120" w:after="120"/>
              <w:rPr>
                <w:lang w:val="en-US" w:eastAsia="zh-CN"/>
              </w:rPr>
            </w:pPr>
            <w:r w:rsidRPr="00A54402">
              <w:rPr>
                <w:rFonts w:hint="eastAsia"/>
                <w:kern w:val="2"/>
                <w:lang w:val="en-US" w:eastAsia="zh-CN"/>
              </w:rPr>
              <w:t xml:space="preserve">Observation 7. To improve SU&lt;95 will cause the SU of all channel bandwidths needs to be updated if keeping </w:t>
            </w:r>
            <w:r w:rsidRPr="00A54402">
              <w:rPr>
                <w:rFonts w:hint="eastAsia"/>
                <w:lang w:val="en-US" w:eastAsia="zh-CN"/>
              </w:rPr>
              <w:t>monotone increasing trend.</w:t>
            </w:r>
          </w:p>
          <w:p w14:paraId="308C35C6" w14:textId="77777777" w:rsidR="00A54402" w:rsidRPr="00A54402" w:rsidRDefault="00A54402" w:rsidP="00A54402">
            <w:pPr>
              <w:keepNext/>
              <w:keepLines/>
              <w:widowControl w:val="0"/>
              <w:numPr>
                <w:ilvl w:val="255"/>
                <w:numId w:val="0"/>
              </w:numPr>
              <w:kinsoku w:val="0"/>
              <w:spacing w:before="120" w:after="120" w:line="260" w:lineRule="auto"/>
              <w:jc w:val="both"/>
              <w:rPr>
                <w:b/>
                <w:bCs/>
                <w:kern w:val="2"/>
                <w:lang w:val="en-US" w:eastAsia="zh-CN"/>
              </w:rPr>
            </w:pPr>
            <w:r w:rsidRPr="00A54402">
              <w:rPr>
                <w:rFonts w:hint="eastAsia"/>
                <w:b/>
                <w:bCs/>
                <w:kern w:val="2"/>
                <w:lang w:val="en-US" w:eastAsia="zh-CN"/>
              </w:rPr>
              <w:t xml:space="preserve">Proposal 3: The </w:t>
            </w:r>
            <w:r w:rsidRPr="00A54402">
              <w:rPr>
                <w:b/>
                <w:bCs/>
                <w:kern w:val="2"/>
                <w:lang w:eastAsia="zh-CN"/>
              </w:rPr>
              <w:t>simulation assumptions for SU evaluation</w:t>
            </w:r>
            <w:r w:rsidRPr="00A54402">
              <w:rPr>
                <w:rFonts w:hint="eastAsia"/>
                <w:b/>
                <w:bCs/>
                <w:kern w:val="2"/>
                <w:lang w:val="en-US" w:eastAsia="zh-CN"/>
              </w:rPr>
              <w:t xml:space="preserve"> should be the same with some other topics </w:t>
            </w:r>
            <w:r w:rsidRPr="00A54402">
              <w:rPr>
                <w:rFonts w:hint="eastAsia"/>
                <w:b/>
                <w:bCs/>
                <w:lang w:val="en-US" w:eastAsia="zh-CN"/>
              </w:rPr>
              <w:t>such as waveform, modulations and RF requirements discussion</w:t>
            </w:r>
            <w:r w:rsidRPr="00A54402">
              <w:rPr>
                <w:rFonts w:hint="eastAsia"/>
                <w:b/>
                <w:bCs/>
                <w:kern w:val="2"/>
                <w:lang w:val="en-US" w:eastAsia="zh-CN"/>
              </w:rPr>
              <w:t>s.</w:t>
            </w:r>
          </w:p>
          <w:p w14:paraId="0DF7C01A" w14:textId="77777777" w:rsidR="00A54402" w:rsidRPr="00A54402" w:rsidRDefault="00A54402" w:rsidP="00A54402">
            <w:pPr>
              <w:keepNext/>
              <w:keepLines/>
              <w:widowControl w:val="0"/>
              <w:numPr>
                <w:ilvl w:val="255"/>
                <w:numId w:val="0"/>
              </w:numPr>
              <w:kinsoku w:val="0"/>
              <w:spacing w:before="120" w:after="120" w:line="259" w:lineRule="auto"/>
              <w:jc w:val="both"/>
              <w:rPr>
                <w:b/>
                <w:bCs/>
                <w:lang w:val="en-US" w:eastAsia="zh-CN"/>
              </w:rPr>
            </w:pPr>
            <w:r w:rsidRPr="00A54402">
              <w:rPr>
                <w:rFonts w:hint="eastAsia"/>
                <w:b/>
                <w:bCs/>
                <w:lang w:val="en-US" w:eastAsia="zh-CN"/>
              </w:rPr>
              <w:t>Proposal 4: The spectrum utilization for 6GR shall not be smaller than the 5G NR.</w:t>
            </w:r>
          </w:p>
          <w:p w14:paraId="749170BF" w14:textId="77777777" w:rsidR="00A54402" w:rsidRPr="00A54402" w:rsidRDefault="00A54402" w:rsidP="00A54402">
            <w:pPr>
              <w:keepNext/>
              <w:keepLines/>
              <w:widowControl w:val="0"/>
              <w:numPr>
                <w:ilvl w:val="255"/>
                <w:numId w:val="0"/>
              </w:numPr>
              <w:kinsoku w:val="0"/>
              <w:spacing w:before="120" w:after="120" w:line="259" w:lineRule="auto"/>
              <w:jc w:val="both"/>
              <w:rPr>
                <w:b/>
                <w:bCs/>
                <w:lang w:val="en-US" w:eastAsia="zh-CN"/>
              </w:rPr>
            </w:pPr>
            <w:r w:rsidRPr="00A54402">
              <w:rPr>
                <w:rFonts w:hint="eastAsia"/>
                <w:b/>
                <w:bCs/>
                <w:lang w:val="en-US" w:eastAsia="zh-CN"/>
              </w:rPr>
              <w:t>Proposal 5: For the same channel bandwidth, the spectrum utilization of lower SCS shall be higher than the spectrum utilization of higher SCS.</w:t>
            </w:r>
          </w:p>
          <w:p w14:paraId="0A9F3E49" w14:textId="77777777" w:rsidR="00A54402" w:rsidRPr="00A54402" w:rsidRDefault="00A54402" w:rsidP="00A54402">
            <w:pPr>
              <w:keepNext/>
              <w:keepLines/>
              <w:widowControl w:val="0"/>
              <w:numPr>
                <w:ilvl w:val="255"/>
                <w:numId w:val="0"/>
              </w:numPr>
              <w:kinsoku w:val="0"/>
              <w:spacing w:before="120" w:after="120" w:line="259" w:lineRule="auto"/>
              <w:jc w:val="both"/>
              <w:rPr>
                <w:b/>
                <w:bCs/>
                <w:lang w:val="en-US" w:eastAsia="zh-CN"/>
              </w:rPr>
            </w:pPr>
            <w:r w:rsidRPr="00A54402">
              <w:rPr>
                <w:rFonts w:hint="eastAsia"/>
                <w:b/>
                <w:bCs/>
                <w:lang w:val="en-US" w:eastAsia="zh-CN"/>
              </w:rPr>
              <w:t>Proposal 6: The guard band for small channel bandwidth should be less than that of large channel bandwidth.</w:t>
            </w:r>
          </w:p>
          <w:p w14:paraId="1A252367" w14:textId="77777777" w:rsidR="00A54402" w:rsidRPr="00A54402" w:rsidRDefault="00A54402" w:rsidP="00A54402">
            <w:pPr>
              <w:keepNext/>
              <w:keepLines/>
              <w:widowControl w:val="0"/>
              <w:numPr>
                <w:ilvl w:val="255"/>
                <w:numId w:val="0"/>
              </w:numPr>
              <w:kinsoku w:val="0"/>
              <w:spacing w:before="120" w:after="120" w:line="259" w:lineRule="auto"/>
              <w:jc w:val="both"/>
              <w:rPr>
                <w:b/>
                <w:bCs/>
                <w:lang w:val="en-US" w:eastAsia="zh-CN"/>
              </w:rPr>
            </w:pPr>
            <w:r w:rsidRPr="00A54402">
              <w:rPr>
                <w:rFonts w:hint="eastAsia"/>
                <w:b/>
                <w:bCs/>
                <w:lang w:val="en-US" w:eastAsia="zh-CN"/>
              </w:rPr>
              <w:t>Proposal 7: The spectrum utilization should keep monotone increasing trend for all channel bandwidths and it should be discussed with other aspects like waveform, Tx/Rx RF requirements, PA models and so on.</w:t>
            </w:r>
          </w:p>
          <w:p w14:paraId="1DCBF8B1" w14:textId="77777777" w:rsidR="00A54402" w:rsidRPr="00A54402" w:rsidRDefault="00A54402" w:rsidP="00A54402">
            <w:pPr>
              <w:keepNext/>
              <w:keepLines/>
              <w:widowControl w:val="0"/>
              <w:numPr>
                <w:ilvl w:val="255"/>
                <w:numId w:val="0"/>
              </w:numPr>
              <w:kinsoku w:val="0"/>
              <w:spacing w:before="120" w:after="120" w:line="259" w:lineRule="auto"/>
              <w:jc w:val="both"/>
              <w:rPr>
                <w:u w:val="single"/>
                <w:lang w:val="en-US" w:eastAsia="zh-CN"/>
              </w:rPr>
            </w:pPr>
            <w:r w:rsidRPr="00A54402">
              <w:rPr>
                <w:rFonts w:hint="eastAsia"/>
                <w:u w:val="single"/>
                <w:lang w:val="en-US" w:eastAsia="zh-CN"/>
              </w:rPr>
              <w:t>Irregular channel bandwidth</w:t>
            </w:r>
          </w:p>
          <w:p w14:paraId="351062B6" w14:textId="77777777" w:rsidR="00A54402" w:rsidRPr="00A54402" w:rsidRDefault="00A54402" w:rsidP="00A54402">
            <w:pPr>
              <w:keepNext/>
              <w:keepLines/>
              <w:widowControl w:val="0"/>
              <w:numPr>
                <w:ilvl w:val="255"/>
                <w:numId w:val="0"/>
              </w:numPr>
              <w:kinsoku w:val="0"/>
              <w:spacing w:before="120" w:after="120" w:line="259" w:lineRule="auto"/>
              <w:jc w:val="both"/>
              <w:rPr>
                <w:b/>
                <w:bCs/>
                <w:lang w:val="en-US" w:eastAsia="zh-CN"/>
              </w:rPr>
            </w:pPr>
            <w:r w:rsidRPr="00A54402">
              <w:rPr>
                <w:rFonts w:hint="eastAsia"/>
                <w:b/>
                <w:bCs/>
                <w:lang w:val="en-US" w:eastAsia="zh-CN"/>
              </w:rPr>
              <w:t xml:space="preserve">Proposal 8: To clarify the definition of irregular bandwidth and regular bandwidth first. </w:t>
            </w:r>
          </w:p>
          <w:p w14:paraId="50A7B3BD" w14:textId="77777777" w:rsidR="00A54402" w:rsidRPr="00A54402" w:rsidRDefault="00A54402" w:rsidP="00A54402">
            <w:pPr>
              <w:keepNext/>
              <w:keepLines/>
              <w:widowControl w:val="0"/>
              <w:spacing w:before="120" w:after="120" w:line="259" w:lineRule="auto"/>
              <w:jc w:val="both"/>
              <w:rPr>
                <w:lang w:val="en-US" w:eastAsia="zh-CN"/>
              </w:rPr>
            </w:pPr>
            <w:r w:rsidRPr="00A54402">
              <w:rPr>
                <w:rFonts w:hint="eastAsia"/>
                <w:lang w:val="en-US" w:eastAsia="zh-CN"/>
              </w:rPr>
              <w:t>Observation 8: The advantages and disadvantages of the aforementioned solutions are summarized in Table 2.3-1.</w:t>
            </w:r>
          </w:p>
          <w:p w14:paraId="4CA72869" w14:textId="77777777" w:rsidR="00A54402" w:rsidRPr="00A54402" w:rsidRDefault="00A54402" w:rsidP="00A54402">
            <w:pPr>
              <w:keepNext/>
              <w:keepLines/>
              <w:widowControl w:val="0"/>
              <w:spacing w:before="120" w:after="120" w:line="260" w:lineRule="auto"/>
              <w:jc w:val="both"/>
              <w:rPr>
                <w:lang w:val="en-US" w:eastAsia="zh-CN"/>
              </w:rPr>
            </w:pPr>
            <w:r w:rsidRPr="00A54402">
              <w:rPr>
                <w:rFonts w:hint="eastAsia"/>
                <w:lang w:val="en-US" w:eastAsia="zh-CN"/>
              </w:rPr>
              <w:t>Observation 9: Defining RF requirements based on the actual activated bandwidth (BWP-like) or using scalable formulas are implemented via additional dedicated digital filter.</w:t>
            </w:r>
          </w:p>
          <w:p w14:paraId="43C61A50" w14:textId="77777777" w:rsidR="00A54402" w:rsidRPr="00A54402" w:rsidRDefault="00A54402" w:rsidP="00A54402">
            <w:pPr>
              <w:keepNext/>
              <w:keepLines/>
              <w:widowControl w:val="0"/>
              <w:spacing w:before="120" w:after="120" w:line="260" w:lineRule="auto"/>
              <w:jc w:val="both"/>
              <w:rPr>
                <w:lang w:val="en-US" w:eastAsia="zh-CN"/>
              </w:rPr>
            </w:pPr>
            <w:r w:rsidRPr="00A54402">
              <w:rPr>
                <w:rFonts w:hint="eastAsia"/>
                <w:lang w:val="en-US" w:eastAsia="zh-CN"/>
              </w:rPr>
              <w:t>Observation 10: Defining RF requirements based on the actual activated bandwidth may also mandates that UE support fats LO switching capability.</w:t>
            </w:r>
          </w:p>
          <w:p w14:paraId="21EC448F" w14:textId="77777777" w:rsidR="00A54402" w:rsidRPr="00A54402" w:rsidRDefault="00A54402" w:rsidP="00A54402">
            <w:pPr>
              <w:keepNext/>
              <w:keepLines/>
              <w:widowControl w:val="0"/>
              <w:spacing w:before="120" w:after="120" w:line="260" w:lineRule="auto"/>
              <w:jc w:val="both"/>
              <w:rPr>
                <w:lang w:val="en-US" w:eastAsia="zh-CN"/>
              </w:rPr>
            </w:pPr>
            <w:r w:rsidRPr="00A54402">
              <w:rPr>
                <w:rFonts w:hint="eastAsia"/>
                <w:lang w:val="en-US" w:eastAsia="zh-CN"/>
              </w:rPr>
              <w:t>Observation 11: Defining RF requirements based on the actual activated bandwidth (BWP-like) or using scalable formulas need to further review MPR and A-MPR evaluation workload.</w:t>
            </w:r>
          </w:p>
          <w:p w14:paraId="000EDF18" w14:textId="77777777" w:rsidR="00A54402" w:rsidRPr="00A54402" w:rsidRDefault="00A54402" w:rsidP="00A54402">
            <w:pPr>
              <w:keepNext/>
              <w:keepLines/>
              <w:widowControl w:val="0"/>
              <w:spacing w:before="120" w:after="120" w:line="260" w:lineRule="auto"/>
              <w:jc w:val="both"/>
              <w:rPr>
                <w:b/>
                <w:bCs/>
                <w:lang w:val="en-US" w:eastAsia="zh-CN"/>
              </w:rPr>
            </w:pPr>
            <w:r w:rsidRPr="00A54402">
              <w:rPr>
                <w:rFonts w:hint="eastAsia"/>
                <w:b/>
                <w:bCs/>
                <w:lang w:val="en-US" w:eastAsia="zh-CN"/>
              </w:rPr>
              <w:t xml:space="preserve">Proposal 9: In 6GR, if the demand for irregular CBW is limited, it is proposed to standardize the irregular channel width as other regular bandwidth in the specification, and the RF requirements could be defined based on the </w:t>
            </w:r>
            <w:r w:rsidRPr="00A54402">
              <w:rPr>
                <w:rFonts w:hint="eastAsia"/>
                <w:b/>
                <w:bCs/>
                <w:lang w:eastAsia="zh-CN"/>
              </w:rPr>
              <w:t xml:space="preserve">scalable </w:t>
            </w:r>
            <w:r w:rsidRPr="00A54402">
              <w:rPr>
                <w:rFonts w:hint="eastAsia"/>
                <w:b/>
                <w:bCs/>
                <w:lang w:val="en-US" w:eastAsia="zh-CN"/>
              </w:rPr>
              <w:t xml:space="preserve">manner. </w:t>
            </w:r>
          </w:p>
          <w:p w14:paraId="539B3534" w14:textId="55915796" w:rsidR="00047E89" w:rsidRDefault="00A54402" w:rsidP="00A54402">
            <w:pPr>
              <w:jc w:val="both"/>
              <w:rPr>
                <w:rFonts w:eastAsia="Malgun Gothic"/>
                <w:b/>
                <w:lang w:val="en-US" w:eastAsia="ko-KR"/>
              </w:rPr>
            </w:pPr>
            <w:r w:rsidRPr="00A54402">
              <w:rPr>
                <w:rFonts w:eastAsia="SimSun" w:hint="eastAsia"/>
                <w:b/>
                <w:bCs/>
                <w:lang w:val="en-US" w:eastAsia="zh-CN"/>
              </w:rPr>
              <w:lastRenderedPageBreak/>
              <w:t>Proposal 10: In 6GR, if the number of irregular CBW is very large, it</w:t>
            </w:r>
            <w:r w:rsidRPr="00A54402">
              <w:rPr>
                <w:rFonts w:eastAsia="SimSun"/>
                <w:b/>
                <w:bCs/>
                <w:lang w:val="en-US" w:eastAsia="zh-CN"/>
              </w:rPr>
              <w:t>’</w:t>
            </w:r>
            <w:r w:rsidRPr="00A54402">
              <w:rPr>
                <w:rFonts w:eastAsia="SimSun" w:hint="eastAsia"/>
                <w:b/>
                <w:bCs/>
                <w:lang w:val="en-US" w:eastAsia="zh-CN"/>
              </w:rPr>
              <w:t>s better to develop a universal solution that can address all irregular channel bandwidths.</w:t>
            </w:r>
          </w:p>
        </w:tc>
      </w:tr>
    </w:tbl>
    <w:p w14:paraId="49D57365" w14:textId="77777777" w:rsidR="00047E89" w:rsidRDefault="00047E89">
      <w:pPr>
        <w:rPr>
          <w:rFonts w:eastAsia="Malgun Gothic"/>
          <w:b/>
          <w:lang w:val="en-US" w:eastAsia="ko-KR"/>
        </w:rPr>
      </w:pPr>
    </w:p>
    <w:p w14:paraId="1CB8D1C5" w14:textId="42EDA3E3"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A54402">
        <w:rPr>
          <w:rFonts w:eastAsiaTheme="minorEastAsia" w:hint="eastAsia"/>
          <w:b/>
          <w:lang w:val="en-US" w:eastAsia="zh-CN"/>
        </w:rPr>
        <w:t>Ericsson</w:t>
      </w:r>
      <w:r>
        <w:rPr>
          <w:rFonts w:eastAsiaTheme="minorEastAsia"/>
          <w:b/>
          <w:lang w:val="en-US" w:eastAsia="zh-CN"/>
        </w:rPr>
        <w:t xml:space="preserve"> </w:t>
      </w:r>
      <w:r w:rsidR="00A54402" w:rsidRPr="00A54402">
        <w:rPr>
          <w:rFonts w:eastAsiaTheme="minorEastAsia"/>
          <w:b/>
          <w:lang w:val="en-US" w:eastAsia="zh-CN"/>
        </w:rPr>
        <w:t>R4-2601345</w:t>
      </w:r>
    </w:p>
    <w:tbl>
      <w:tblPr>
        <w:tblStyle w:val="TableGrid"/>
        <w:tblW w:w="0" w:type="auto"/>
        <w:tblLook w:val="04A0" w:firstRow="1" w:lastRow="0" w:firstColumn="1" w:lastColumn="0" w:noHBand="0" w:noVBand="1"/>
      </w:tblPr>
      <w:tblGrid>
        <w:gridCol w:w="9631"/>
      </w:tblGrid>
      <w:tr w:rsidR="00047E89" w14:paraId="3A46D3DC" w14:textId="77777777">
        <w:tc>
          <w:tcPr>
            <w:tcW w:w="9631" w:type="dxa"/>
          </w:tcPr>
          <w:p w14:paraId="4D939D76" w14:textId="77777777" w:rsidR="00A54402" w:rsidRPr="00A54402" w:rsidRDefault="00A54402" w:rsidP="00A54402">
            <w:pPr>
              <w:jc w:val="both"/>
              <w:rPr>
                <w:rFonts w:eastAsia="Malgun Gothic"/>
                <w:b/>
                <w:lang w:val="en-US" w:eastAsia="ko-KR"/>
              </w:rPr>
            </w:pPr>
            <w:r w:rsidRPr="00A54402">
              <w:rPr>
                <w:rFonts w:eastAsia="Malgun Gothic"/>
                <w:b/>
                <w:lang w:val="en-US" w:eastAsia="ko-KR"/>
              </w:rPr>
              <w:t>Proposal1: When studying 6G spectrum utilization, consider BS shall also support NB-IoT in-band operation (with 6dB power boosting) for channel bandwidth less or equal to 50 MHz and 15kHz SCS.</w:t>
            </w:r>
          </w:p>
          <w:p w14:paraId="330CA497" w14:textId="77777777" w:rsidR="00A54402" w:rsidRPr="00A54402" w:rsidRDefault="00A54402" w:rsidP="00A54402">
            <w:pPr>
              <w:jc w:val="both"/>
              <w:rPr>
                <w:rFonts w:eastAsia="Malgun Gothic"/>
                <w:b/>
                <w:lang w:val="en-US" w:eastAsia="ko-KR"/>
              </w:rPr>
            </w:pPr>
            <w:r w:rsidRPr="00A54402">
              <w:rPr>
                <w:rFonts w:eastAsia="Malgun Gothic"/>
                <w:b/>
                <w:lang w:val="en-US" w:eastAsia="ko-KR"/>
              </w:rPr>
              <w:t>Proposal2: Within the scope of the 6G spectrum utilization study, to facilitate MRSS scenarios, RAN4 should consider adding an even number of resource blocks (RBs) to the NR maximum transmission bandwidth.</w:t>
            </w:r>
          </w:p>
          <w:p w14:paraId="2DFC11E2" w14:textId="0712FDD7" w:rsidR="00047E89" w:rsidRPr="00747E11" w:rsidRDefault="00A54402" w:rsidP="00A54402">
            <w:pPr>
              <w:jc w:val="both"/>
              <w:rPr>
                <w:rFonts w:eastAsia="Malgun Gothic"/>
                <w:bCs/>
                <w:lang w:val="en-US" w:eastAsia="ko-KR"/>
              </w:rPr>
            </w:pPr>
            <w:r w:rsidRPr="00747E11">
              <w:rPr>
                <w:rFonts w:eastAsia="Malgun Gothic"/>
                <w:bCs/>
                <w:lang w:val="en-US" w:eastAsia="ko-KR"/>
              </w:rPr>
              <w:t>Observation: Enhancing spectrum utilization for certain narrow channel bandwidths (e.g., 3 MHz) appears to be a challenging task.</w:t>
            </w:r>
          </w:p>
        </w:tc>
      </w:tr>
    </w:tbl>
    <w:p w14:paraId="4A3A60B5" w14:textId="77777777" w:rsidR="00047E89" w:rsidRDefault="00047E89">
      <w:pPr>
        <w:rPr>
          <w:rFonts w:eastAsia="Malgun Gothic"/>
          <w:b/>
          <w:lang w:val="en-US" w:eastAsia="ko-KR"/>
        </w:rPr>
      </w:pPr>
    </w:p>
    <w:p w14:paraId="3C9CEC07" w14:textId="17E05025"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747E11">
        <w:rPr>
          <w:rFonts w:eastAsiaTheme="minorEastAsia" w:hint="eastAsia"/>
          <w:b/>
          <w:lang w:val="en-US" w:eastAsia="zh-CN"/>
        </w:rPr>
        <w:t>Sony</w:t>
      </w:r>
      <w:r>
        <w:rPr>
          <w:rFonts w:eastAsiaTheme="minorEastAsia"/>
          <w:b/>
          <w:lang w:val="en-US" w:eastAsia="zh-CN"/>
        </w:rPr>
        <w:t xml:space="preserve"> </w:t>
      </w:r>
      <w:r w:rsidR="00747E11" w:rsidRPr="00747E11">
        <w:rPr>
          <w:rFonts w:eastAsiaTheme="minorEastAsia"/>
          <w:b/>
          <w:lang w:val="en-US" w:eastAsia="zh-CN"/>
        </w:rPr>
        <w:t>R4-2601398</w:t>
      </w:r>
    </w:p>
    <w:tbl>
      <w:tblPr>
        <w:tblStyle w:val="TableGrid"/>
        <w:tblW w:w="0" w:type="auto"/>
        <w:tblLook w:val="04A0" w:firstRow="1" w:lastRow="0" w:firstColumn="1" w:lastColumn="0" w:noHBand="0" w:noVBand="1"/>
      </w:tblPr>
      <w:tblGrid>
        <w:gridCol w:w="9631"/>
      </w:tblGrid>
      <w:tr w:rsidR="00047E89" w14:paraId="4415EDC3" w14:textId="77777777">
        <w:tc>
          <w:tcPr>
            <w:tcW w:w="9631" w:type="dxa"/>
          </w:tcPr>
          <w:p w14:paraId="419B44D5" w14:textId="77777777" w:rsidR="00747E11" w:rsidRPr="00747E11" w:rsidRDefault="00747E11" w:rsidP="00747E11">
            <w:pPr>
              <w:spacing w:after="120"/>
              <w:jc w:val="both"/>
              <w:rPr>
                <w:rFonts w:eastAsia="Times New Roman"/>
                <w:lang w:val="en-US"/>
              </w:rPr>
            </w:pPr>
            <w:r w:rsidRPr="00747E11">
              <w:rPr>
                <w:rFonts w:eastAsia="Times New Roman"/>
                <w:lang w:val="en-US"/>
              </w:rPr>
              <w:t xml:space="preserve">Observation 1: Although multiple numerologies were specified in 5G NR, only a limited number have been deployed. For example, only 15 kHz SCS has been deployed in the low and mid bands. </w:t>
            </w:r>
          </w:p>
          <w:p w14:paraId="7CAC6AAE" w14:textId="77777777" w:rsidR="00747E11" w:rsidRPr="00747E11" w:rsidRDefault="00747E11" w:rsidP="00747E11">
            <w:pPr>
              <w:spacing w:after="120"/>
              <w:jc w:val="both"/>
              <w:rPr>
                <w:rFonts w:eastAsia="Times New Roman"/>
                <w:lang w:val="en-US"/>
              </w:rPr>
            </w:pPr>
            <w:r w:rsidRPr="00747E11">
              <w:rPr>
                <w:rFonts w:eastAsia="Times New Roman"/>
                <w:lang w:val="en-US"/>
              </w:rPr>
              <w:t xml:space="preserve">Observation 2: Supporting multiple numerologies in 5G NR complicated the device design without providing any gain to actual deployment. </w:t>
            </w:r>
          </w:p>
          <w:p w14:paraId="7D85841A" w14:textId="77777777" w:rsidR="00747E11" w:rsidRPr="00747E11" w:rsidRDefault="00747E11" w:rsidP="00747E11">
            <w:pPr>
              <w:spacing w:after="120"/>
              <w:jc w:val="both"/>
              <w:rPr>
                <w:rFonts w:eastAsia="Times New Roman"/>
              </w:rPr>
            </w:pPr>
            <w:r w:rsidRPr="00747E11">
              <w:rPr>
                <w:rFonts w:eastAsia="Times New Roman"/>
              </w:rPr>
              <w:t xml:space="preserve">Observation 3: RAN#110 agreed that </w:t>
            </w:r>
            <w:r w:rsidRPr="00747E11">
              <w:rPr>
                <w:rFonts w:eastAsia="Times New Roman"/>
                <w:i/>
                <w:iCs/>
              </w:rPr>
              <w:t>"</w:t>
            </w:r>
            <w:r w:rsidRPr="00747E11">
              <w:rPr>
                <w:rFonts w:eastAsia="Times New Roman"/>
                <w:i/>
                <w:iCs/>
                <w:color w:val="000000"/>
              </w:rPr>
              <w:t>SCS of 30kHz for mid-band (1-2. xGHz) FDD is not supported in 6G.</w:t>
            </w:r>
            <w:r w:rsidRPr="00747E11">
              <w:rPr>
                <w:rFonts w:eastAsia="Times New Roman"/>
                <w:i/>
                <w:iCs/>
              </w:rPr>
              <w:t>"</w:t>
            </w:r>
          </w:p>
          <w:p w14:paraId="0629D30F" w14:textId="77777777" w:rsidR="00747E11" w:rsidRPr="00747E11" w:rsidRDefault="00747E11" w:rsidP="00747E11">
            <w:pPr>
              <w:spacing w:after="120"/>
              <w:jc w:val="both"/>
              <w:rPr>
                <w:rFonts w:eastAsia="Times New Roman"/>
              </w:rPr>
            </w:pPr>
            <w:r w:rsidRPr="00747E11">
              <w:rPr>
                <w:rFonts w:eastAsia="Times New Roman"/>
              </w:rPr>
              <w:t xml:space="preserve">Observation 4: Both RAN4 and RAN have agreed that the 3 MHz spectrum needs to be supported in 6GR. </w:t>
            </w:r>
          </w:p>
          <w:p w14:paraId="0D92926F" w14:textId="77777777" w:rsidR="00747E11" w:rsidRPr="00747E11" w:rsidRDefault="00747E11" w:rsidP="00747E11">
            <w:pPr>
              <w:spacing w:after="120"/>
              <w:jc w:val="both"/>
              <w:rPr>
                <w:rFonts w:eastAsia="Times New Roman"/>
                <w:lang w:val="en-US"/>
              </w:rPr>
            </w:pPr>
            <w:r w:rsidRPr="00747E11">
              <w:rPr>
                <w:rFonts w:eastAsia="Times New Roman"/>
                <w:lang w:val="en-US"/>
              </w:rPr>
              <w:t>Observation 5: A narrower SSB design may require a longer time duration to compensate for SSB coverage but can help reduce the granularity of sync raster.</w:t>
            </w:r>
          </w:p>
          <w:p w14:paraId="4B0877B4" w14:textId="77777777" w:rsidR="00747E11" w:rsidRPr="00747E11" w:rsidRDefault="00747E11" w:rsidP="00747E11">
            <w:pPr>
              <w:spacing w:after="120"/>
              <w:jc w:val="both"/>
              <w:rPr>
                <w:rFonts w:eastAsia="Times New Roman"/>
                <w:lang w:val="en-US"/>
              </w:rPr>
            </w:pPr>
            <w:r w:rsidRPr="00747E11">
              <w:rPr>
                <w:rFonts w:eastAsia="Times New Roman"/>
                <w:lang w:val="en-US"/>
              </w:rPr>
              <w:t xml:space="preserve">Observation 6: Supporting 400 MHz with a single FFT (16k) and RF chain can provide better performance, but at the cost of larger memory and processing capability on the UE side. </w:t>
            </w:r>
          </w:p>
          <w:p w14:paraId="1EE503E4" w14:textId="77777777" w:rsidR="00747E11" w:rsidRPr="00747E11" w:rsidRDefault="00747E11" w:rsidP="00747E11">
            <w:pPr>
              <w:spacing w:after="120"/>
              <w:jc w:val="both"/>
              <w:rPr>
                <w:rFonts w:eastAsia="Times New Roman"/>
                <w:lang w:val="en-US"/>
              </w:rPr>
            </w:pPr>
            <w:r w:rsidRPr="00747E11">
              <w:rPr>
                <w:rFonts w:eastAsia="Times New Roman"/>
                <w:lang w:val="en-US"/>
              </w:rPr>
              <w:t xml:space="preserve">Observation 7: Supporting 400 MHz with CA-like architecture is easier and more flexible from the UE implementation aspect, but the performance is expected to be lower than for a single FFT and RF chain. </w:t>
            </w:r>
          </w:p>
          <w:p w14:paraId="52D310F4" w14:textId="77777777" w:rsidR="00747E11" w:rsidRPr="00747E11" w:rsidRDefault="00747E11" w:rsidP="00747E11">
            <w:pPr>
              <w:spacing w:after="120"/>
              <w:jc w:val="both"/>
              <w:rPr>
                <w:rFonts w:eastAsia="Times New Roman"/>
                <w:lang w:val="en-US"/>
              </w:rPr>
            </w:pPr>
            <w:r w:rsidRPr="00747E11">
              <w:rPr>
                <w:rFonts w:eastAsia="Times New Roman"/>
                <w:lang w:val="en-US"/>
              </w:rPr>
              <w:t xml:space="preserve">Observation 8: for a typical IFA antenna in a smartphone, 400 MHz BW is nearly 6% of the relative BW, which exceeds the optimal performance it can typically support, and efficiency loss is expected. </w:t>
            </w:r>
          </w:p>
          <w:p w14:paraId="063E334A" w14:textId="77777777" w:rsidR="00747E11" w:rsidRPr="00747E11" w:rsidRDefault="00747E11" w:rsidP="00747E11">
            <w:pPr>
              <w:spacing w:after="120"/>
              <w:jc w:val="both"/>
              <w:rPr>
                <w:rFonts w:eastAsia="Times New Roman"/>
                <w:lang w:val="en-US"/>
              </w:rPr>
            </w:pPr>
            <w:r w:rsidRPr="00747E11">
              <w:rPr>
                <w:rFonts w:eastAsia="Times New Roman"/>
                <w:lang w:val="en-US"/>
              </w:rPr>
              <w:t xml:space="preserve">Observation 9: with 200 MHz, the peak data rates will be around 12 Gbps and 6 Gbps based on the scaling from peak data rate of 6GR agreed in the RAN. </w:t>
            </w:r>
          </w:p>
          <w:p w14:paraId="1B425EC6" w14:textId="77777777" w:rsidR="00747E11" w:rsidRPr="00747E11" w:rsidRDefault="00747E11" w:rsidP="00747E11">
            <w:pPr>
              <w:spacing w:after="120"/>
              <w:jc w:val="both"/>
              <w:rPr>
                <w:rFonts w:eastAsia="Times New Roman"/>
                <w:b/>
                <w:bCs/>
                <w:lang w:val="en-US"/>
              </w:rPr>
            </w:pPr>
            <w:r w:rsidRPr="00747E11">
              <w:rPr>
                <w:rFonts w:eastAsia="Times New Roman"/>
                <w:b/>
                <w:bCs/>
                <w:lang w:val="en-US"/>
              </w:rPr>
              <w:t xml:space="preserve">Proposal 1: It is proposed that 6GR adopts a single numerology per frequency band. </w:t>
            </w:r>
          </w:p>
          <w:p w14:paraId="5C3A90F1" w14:textId="77777777" w:rsidR="00747E11" w:rsidRPr="00747E11" w:rsidRDefault="00747E11" w:rsidP="00747E11">
            <w:pPr>
              <w:spacing w:after="120"/>
              <w:jc w:val="both"/>
              <w:rPr>
                <w:rFonts w:eastAsia="Times New Roman"/>
                <w:b/>
                <w:bCs/>
                <w:lang w:val="en-US"/>
              </w:rPr>
            </w:pPr>
            <w:r w:rsidRPr="00747E11">
              <w:rPr>
                <w:rFonts w:eastAsia="Times New Roman"/>
                <w:b/>
                <w:bCs/>
                <w:lang w:val="en-US"/>
              </w:rPr>
              <w:t xml:space="preserve">Proposal 2: It is proposed that 6GR adopt 15 kHz SCS for frequency bands below 3 GHz, 30 kHz for frequency bands above 3 GHz, 60 kHz for frequencies around 15 GHz, and 120 kHz for FR2-1. </w:t>
            </w:r>
          </w:p>
          <w:p w14:paraId="4DD76489" w14:textId="77777777" w:rsidR="00747E11" w:rsidRPr="00747E11" w:rsidRDefault="00747E11" w:rsidP="00747E11">
            <w:pPr>
              <w:spacing w:after="120"/>
              <w:jc w:val="both"/>
              <w:rPr>
                <w:rFonts w:eastAsia="Times New Roman"/>
                <w:bCs/>
                <w:lang w:val="en-US"/>
              </w:rPr>
            </w:pPr>
            <w:r w:rsidRPr="00747E11">
              <w:rPr>
                <w:rFonts w:eastAsia="Times New Roman"/>
                <w:b/>
                <w:bCs/>
                <w:lang w:val="en-US"/>
              </w:rPr>
              <w:t xml:space="preserve">Proposal 3: RAN4 further study if a higher numerology would be needed for SSB design in FR2-1 to facilitate beam sweeping with analogue beamforming. </w:t>
            </w:r>
          </w:p>
          <w:p w14:paraId="5B38C6B1" w14:textId="77777777" w:rsidR="00747E11" w:rsidRPr="00747E11" w:rsidRDefault="00747E11" w:rsidP="00747E11">
            <w:pPr>
              <w:spacing w:after="120"/>
              <w:jc w:val="both"/>
              <w:rPr>
                <w:rFonts w:eastAsia="Times New Roman"/>
                <w:b/>
                <w:bCs/>
              </w:rPr>
            </w:pPr>
            <w:r w:rsidRPr="00747E11">
              <w:rPr>
                <w:rFonts w:eastAsia="Times New Roman"/>
                <w:b/>
                <w:bCs/>
              </w:rPr>
              <w:t xml:space="preserve">Proposal 4: RAN4 can conclude that the minimum bandwidth for 6GR is 3 MHz, while focusing on the discussion on the SSB bandwidth for 6GR. </w:t>
            </w:r>
          </w:p>
          <w:p w14:paraId="2C2B55DC" w14:textId="77777777" w:rsidR="00747E11" w:rsidRPr="00747E11" w:rsidRDefault="00747E11" w:rsidP="00747E11">
            <w:pPr>
              <w:spacing w:after="120"/>
              <w:jc w:val="both"/>
              <w:rPr>
                <w:rFonts w:eastAsia="Times New Roman"/>
                <w:lang w:val="en-US"/>
              </w:rPr>
            </w:pPr>
            <w:r w:rsidRPr="00747E11">
              <w:rPr>
                <w:rFonts w:eastAsia="Times New Roman"/>
                <w:b/>
                <w:bCs/>
                <w:lang w:val="en-US"/>
              </w:rPr>
              <w:t xml:space="preserve">Proposal 5: RAN4 focuses on determining whether the SSB for 3MHz UE CBW shall be supported in an optimized manner (natively 3MHz SSB design) or in a similar manner to 5G NR (punctured SSB for 3MHz), with consideration of SSB coverage, sync raster design, etc. </w:t>
            </w:r>
          </w:p>
          <w:p w14:paraId="00973697" w14:textId="15899F6F" w:rsidR="00047E89" w:rsidRDefault="00747E11" w:rsidP="00747E11">
            <w:pPr>
              <w:spacing w:after="60"/>
              <w:rPr>
                <w:rFonts w:eastAsia="Malgun Gothic"/>
                <w:b/>
                <w:lang w:val="en-US" w:eastAsia="ko-KR"/>
              </w:rPr>
            </w:pPr>
            <w:r w:rsidRPr="00747E11">
              <w:rPr>
                <w:rFonts w:eastAsia="Times New Roman"/>
                <w:b/>
                <w:bCs/>
                <w:lang w:val="en-US"/>
              </w:rPr>
              <w:t>Proposal 6: for around 7 GHz, RAN4 defines a max single CC CBW of 200 MHz for smartphone devices. For FWA/CPE, a max single-CC CBW of 400 MHz can be considered.</w:t>
            </w:r>
          </w:p>
        </w:tc>
      </w:tr>
    </w:tbl>
    <w:p w14:paraId="184F2072" w14:textId="77777777" w:rsidR="00047E89" w:rsidRDefault="00047E89">
      <w:pPr>
        <w:rPr>
          <w:rFonts w:eastAsia="Malgun Gothic"/>
          <w:b/>
          <w:lang w:val="en-US" w:eastAsia="ko-KR"/>
        </w:rPr>
      </w:pPr>
    </w:p>
    <w:p w14:paraId="2E9C62BF" w14:textId="04582193"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3179AE">
        <w:rPr>
          <w:rFonts w:eastAsiaTheme="minorEastAsia" w:hint="eastAsia"/>
          <w:b/>
          <w:lang w:val="en-US" w:eastAsia="zh-CN"/>
        </w:rPr>
        <w:t>Tej</w:t>
      </w:r>
      <w:r w:rsidR="003179AE">
        <w:rPr>
          <w:rFonts w:eastAsiaTheme="minorEastAsia"/>
          <w:b/>
          <w:lang w:val="en-US" w:eastAsia="zh-CN"/>
        </w:rPr>
        <w:t>a</w:t>
      </w:r>
      <w:r w:rsidR="003179AE">
        <w:rPr>
          <w:rFonts w:eastAsiaTheme="minorEastAsia" w:hint="eastAsia"/>
          <w:b/>
          <w:lang w:val="en-US" w:eastAsia="zh-CN"/>
        </w:rPr>
        <w:t>s</w:t>
      </w:r>
      <w:r w:rsidR="003179AE">
        <w:rPr>
          <w:rFonts w:eastAsiaTheme="minorEastAsia"/>
          <w:b/>
          <w:lang w:val="en-US" w:eastAsia="zh-CN"/>
        </w:rPr>
        <w:t xml:space="preserve"> Networks</w:t>
      </w:r>
      <w:r>
        <w:rPr>
          <w:rFonts w:eastAsiaTheme="minorEastAsia"/>
          <w:b/>
          <w:lang w:val="en-US" w:eastAsia="zh-CN"/>
        </w:rPr>
        <w:t xml:space="preserve"> </w:t>
      </w:r>
      <w:r w:rsidR="003179AE" w:rsidRPr="003179AE">
        <w:rPr>
          <w:rFonts w:eastAsiaTheme="minorEastAsia"/>
          <w:b/>
          <w:lang w:val="en-US" w:eastAsia="zh-CN"/>
        </w:rPr>
        <w:t>R4-2601410</w:t>
      </w:r>
    </w:p>
    <w:tbl>
      <w:tblPr>
        <w:tblStyle w:val="TableGrid"/>
        <w:tblW w:w="0" w:type="auto"/>
        <w:tblLook w:val="04A0" w:firstRow="1" w:lastRow="0" w:firstColumn="1" w:lastColumn="0" w:noHBand="0" w:noVBand="1"/>
      </w:tblPr>
      <w:tblGrid>
        <w:gridCol w:w="9631"/>
      </w:tblGrid>
      <w:tr w:rsidR="00047E89" w14:paraId="69EF4DE8" w14:textId="77777777">
        <w:tc>
          <w:tcPr>
            <w:tcW w:w="9631" w:type="dxa"/>
          </w:tcPr>
          <w:p w14:paraId="4DF26F1C" w14:textId="77777777" w:rsidR="003179AE" w:rsidRPr="002C4C54" w:rsidRDefault="003179AE" w:rsidP="00016E05">
            <w:pPr>
              <w:snapToGrid w:val="0"/>
              <w:spacing w:afterLines="50" w:after="120"/>
              <w:jc w:val="both"/>
              <w:rPr>
                <w:rFonts w:eastAsia="Malgun Gothic"/>
                <w:lang w:val="en-US" w:eastAsia="ko-KR"/>
              </w:rPr>
            </w:pPr>
            <w:r w:rsidRPr="002C4C54">
              <w:rPr>
                <w:rFonts w:eastAsia="Malgun Gothic"/>
                <w:lang w:val="en-US" w:eastAsia="ko-KR"/>
              </w:rPr>
              <w:t xml:space="preserve">Observation 1:  For UE support of 400 MHz channel bandwidth, FFT size selection has a significant impact on implementation feasibility, complexity, and power consumption. While both dual 8K FFT and single 16K FFT solutions are technically feasible, a single 16K FFT leads to substantially higher baseband and memory requirements </w:t>
            </w:r>
            <w:r w:rsidRPr="002C4C54">
              <w:rPr>
                <w:rFonts w:eastAsia="Malgun Gothic"/>
                <w:lang w:val="en-US" w:eastAsia="ko-KR"/>
              </w:rPr>
              <w:lastRenderedPageBreak/>
              <w:t>and increased power consumption at the UE. A dual 8K FFT based approach better aligns with fragmented spectrum availability and provides a more implementation efficient solution for supporting large aggregate bandwidths.</w:t>
            </w:r>
          </w:p>
          <w:p w14:paraId="765E9E43" w14:textId="77777777" w:rsidR="003179AE" w:rsidRPr="002C4C54" w:rsidRDefault="003179AE" w:rsidP="00016E05">
            <w:pPr>
              <w:snapToGrid w:val="0"/>
              <w:spacing w:afterLines="50" w:after="120"/>
              <w:jc w:val="both"/>
              <w:rPr>
                <w:rFonts w:eastAsia="Malgun Gothic"/>
                <w:lang w:val="en-US" w:eastAsia="ko-KR"/>
              </w:rPr>
            </w:pPr>
            <w:r w:rsidRPr="002C4C54">
              <w:rPr>
                <w:rFonts w:eastAsia="Malgun Gothic"/>
                <w:lang w:val="en-US" w:eastAsia="ko-KR"/>
              </w:rPr>
              <w:t>Observation 2: The implementation of a reduced frequency guard-band yields throughput improvements ranging from 1% to 9%, with the most notable gains observed at lower bandwidths. Specifically, at a 30 kHz subcarrier spacing, throughput increased by up to 9.09%, whereas at a 15 kHz spacing, the gains were more modest, typically remaining below 2%. Additionally, while reducing the roll-off factor enhances spectral efficiency, it also increases the number of filter taps, thereby raising computational complexity. However, this complexity is manageable with the use of state-of-the-art processing technologies.</w:t>
            </w:r>
          </w:p>
          <w:p w14:paraId="26EA6441" w14:textId="77777777" w:rsidR="003179AE" w:rsidRPr="00016E05" w:rsidRDefault="003179AE" w:rsidP="00016E05">
            <w:pPr>
              <w:snapToGrid w:val="0"/>
              <w:spacing w:afterLines="50" w:after="120"/>
              <w:jc w:val="both"/>
              <w:rPr>
                <w:rFonts w:eastAsia="Malgun Gothic"/>
                <w:b/>
                <w:bCs/>
                <w:lang w:val="en-US" w:eastAsia="ko-KR"/>
              </w:rPr>
            </w:pPr>
            <w:r w:rsidRPr="00016E05">
              <w:rPr>
                <w:rFonts w:eastAsia="Malgun Gothic"/>
                <w:b/>
                <w:bCs/>
                <w:lang w:val="en-US" w:eastAsia="ko-KR"/>
              </w:rPr>
              <w:t>Proposal 1:  Limit the maximum FFT size supported at the UE to 8K.</w:t>
            </w:r>
          </w:p>
          <w:p w14:paraId="029992D1" w14:textId="77777777" w:rsidR="003179AE" w:rsidRPr="003179AE" w:rsidRDefault="003179AE" w:rsidP="00016E05">
            <w:pPr>
              <w:snapToGrid w:val="0"/>
              <w:spacing w:afterLines="50" w:after="120"/>
              <w:jc w:val="both"/>
              <w:rPr>
                <w:rFonts w:eastAsia="Malgun Gothic"/>
                <w:b/>
                <w:bCs/>
                <w:lang w:val="en-US" w:eastAsia="ko-KR"/>
              </w:rPr>
            </w:pPr>
            <w:r w:rsidRPr="003179AE">
              <w:rPr>
                <w:rFonts w:eastAsia="Malgun Gothic"/>
                <w:b/>
                <w:bCs/>
                <w:lang w:val="en-US" w:eastAsia="ko-KR"/>
              </w:rPr>
              <w:t>Proposal 2: Enable 400 MHz operation using dual 8K FFT based processing rather than reliance on a single 16K FFT.</w:t>
            </w:r>
          </w:p>
          <w:p w14:paraId="06BF0A00" w14:textId="5C2474DE" w:rsidR="00047E89" w:rsidRDefault="003179AE" w:rsidP="00016E05">
            <w:pPr>
              <w:snapToGrid w:val="0"/>
              <w:spacing w:afterLines="50" w:after="120"/>
              <w:jc w:val="both"/>
              <w:rPr>
                <w:rFonts w:eastAsia="Malgun Gothic"/>
                <w:b/>
                <w:bCs/>
                <w:lang w:val="en-US" w:eastAsia="ko-KR"/>
              </w:rPr>
            </w:pPr>
            <w:r w:rsidRPr="003179AE">
              <w:rPr>
                <w:rFonts w:eastAsia="Malgun Gothic"/>
                <w:b/>
                <w:bCs/>
                <w:lang w:val="en-US" w:eastAsia="ko-KR"/>
              </w:rPr>
              <w:t>Proposal 3: Study of frequency guard-band reduction to increase the occupied bandwidth for 6GR.</w:t>
            </w:r>
          </w:p>
        </w:tc>
      </w:tr>
    </w:tbl>
    <w:p w14:paraId="1C8CA80E" w14:textId="77777777" w:rsidR="00047E89" w:rsidRDefault="00047E89">
      <w:pPr>
        <w:rPr>
          <w:rFonts w:eastAsia="Malgun Gothic"/>
          <w:b/>
          <w:lang w:val="en-US" w:eastAsia="ko-KR"/>
        </w:rPr>
      </w:pPr>
    </w:p>
    <w:p w14:paraId="5B17F4B4" w14:textId="026399AA"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C07FBE">
        <w:rPr>
          <w:rFonts w:eastAsiaTheme="minorEastAsia"/>
          <w:b/>
          <w:lang w:val="en-US" w:eastAsia="zh-CN"/>
        </w:rPr>
        <w:t>OPPO</w:t>
      </w:r>
      <w:r>
        <w:rPr>
          <w:rFonts w:eastAsiaTheme="minorEastAsia"/>
          <w:b/>
          <w:lang w:val="en-US" w:eastAsia="zh-CN"/>
        </w:rPr>
        <w:t xml:space="preserve"> </w:t>
      </w:r>
      <w:r w:rsidR="00C07FBE" w:rsidRPr="00C07FBE">
        <w:rPr>
          <w:rFonts w:eastAsiaTheme="minorEastAsia"/>
          <w:b/>
          <w:lang w:val="en-US" w:eastAsia="zh-CN"/>
        </w:rPr>
        <w:t>R4-2601449</w:t>
      </w:r>
    </w:p>
    <w:tbl>
      <w:tblPr>
        <w:tblStyle w:val="TableGrid"/>
        <w:tblW w:w="0" w:type="auto"/>
        <w:tblLook w:val="04A0" w:firstRow="1" w:lastRow="0" w:firstColumn="1" w:lastColumn="0" w:noHBand="0" w:noVBand="1"/>
      </w:tblPr>
      <w:tblGrid>
        <w:gridCol w:w="9631"/>
      </w:tblGrid>
      <w:tr w:rsidR="00047E89" w14:paraId="52C7EDB0" w14:textId="77777777">
        <w:tc>
          <w:tcPr>
            <w:tcW w:w="9631" w:type="dxa"/>
          </w:tcPr>
          <w:p w14:paraId="6C55B1EF" w14:textId="77777777" w:rsidR="00C07FBE" w:rsidRPr="00C07FBE" w:rsidRDefault="00C07FBE" w:rsidP="00C07FBE">
            <w:pPr>
              <w:spacing w:after="0"/>
              <w:jc w:val="both"/>
              <w:rPr>
                <w:rFonts w:eastAsia="DengXian"/>
                <w:b/>
                <w:bCs/>
                <w:u w:val="single"/>
                <w:lang w:eastAsia="zh-CN"/>
              </w:rPr>
            </w:pPr>
            <w:r w:rsidRPr="00C07FBE">
              <w:rPr>
                <w:rFonts w:eastAsia="DengXian" w:hint="eastAsia"/>
                <w:b/>
                <w:bCs/>
                <w:u w:val="single"/>
                <w:lang w:eastAsia="zh-CN"/>
              </w:rPr>
              <w:t>M</w:t>
            </w:r>
            <w:r w:rsidRPr="00C07FBE">
              <w:rPr>
                <w:rFonts w:eastAsia="DengXian"/>
                <w:b/>
                <w:bCs/>
                <w:u w:val="single"/>
                <w:lang w:eastAsia="zh-CN"/>
              </w:rPr>
              <w:t>axCBW</w:t>
            </w:r>
          </w:p>
          <w:p w14:paraId="2E980B25" w14:textId="77777777" w:rsidR="00C07FBE" w:rsidRPr="00C07FBE" w:rsidRDefault="00C07FBE" w:rsidP="00C07FBE">
            <w:pPr>
              <w:spacing w:after="0"/>
              <w:ind w:left="1700" w:hangingChars="850" w:hanging="1700"/>
              <w:rPr>
                <w:rFonts w:eastAsia="DengXian"/>
                <w:lang w:eastAsia="zh-CN"/>
              </w:rPr>
            </w:pPr>
            <w:r w:rsidRPr="00C07FBE">
              <w:rPr>
                <w:rFonts w:eastAsia="DengXian"/>
                <w:lang w:eastAsia="zh-CN"/>
              </w:rPr>
              <w:t xml:space="preserve">Observation 1: </w:t>
            </w:r>
            <w:r w:rsidRPr="00C07FBE">
              <w:rPr>
                <w:rFonts w:eastAsia="DengXian"/>
                <w:lang w:eastAsia="zh-CN"/>
              </w:rPr>
              <w:tab/>
              <w:t>From power efficiency perspective, the ET cannot track as high as 400MHz leading to PA inefficiency.</w:t>
            </w:r>
          </w:p>
          <w:p w14:paraId="19F064E2" w14:textId="77777777" w:rsidR="00C07FBE" w:rsidRPr="00C07FBE" w:rsidRDefault="00C07FBE" w:rsidP="00C07FBE">
            <w:pPr>
              <w:spacing w:after="0"/>
              <w:ind w:left="1700" w:hangingChars="850" w:hanging="1700"/>
              <w:rPr>
                <w:rFonts w:eastAsia="DengXian"/>
                <w:lang w:eastAsia="zh-CN"/>
              </w:rPr>
            </w:pPr>
            <w:r w:rsidRPr="00C07FBE">
              <w:rPr>
                <w:rFonts w:eastAsia="DengXian"/>
                <w:lang w:eastAsia="zh-CN"/>
              </w:rPr>
              <w:t xml:space="preserve">Observation 2: </w:t>
            </w:r>
            <w:r w:rsidRPr="00C07FBE">
              <w:rPr>
                <w:rFonts w:eastAsia="DengXian"/>
                <w:lang w:eastAsia="zh-CN"/>
              </w:rPr>
              <w:tab/>
              <w:t>From DPD perspective, 400MHz brings DPD hard to be accurate as the feedback path needs 5 times the bandwidth sampling rate.</w:t>
            </w:r>
          </w:p>
          <w:p w14:paraId="365AEECB" w14:textId="77777777" w:rsidR="00C07FBE" w:rsidRPr="00C07FBE" w:rsidRDefault="00C07FBE" w:rsidP="00C07FBE">
            <w:pPr>
              <w:spacing w:after="0"/>
              <w:ind w:left="1700" w:hangingChars="850" w:hanging="1700"/>
              <w:rPr>
                <w:rFonts w:eastAsia="DengXian"/>
                <w:lang w:eastAsia="zh-CN"/>
              </w:rPr>
            </w:pPr>
            <w:r w:rsidRPr="00C07FBE">
              <w:rPr>
                <w:rFonts w:eastAsia="DengXian"/>
                <w:lang w:eastAsia="zh-CN"/>
              </w:rPr>
              <w:t xml:space="preserve">Observation 3: </w:t>
            </w:r>
            <w:r w:rsidRPr="00C07FBE">
              <w:rPr>
                <w:rFonts w:eastAsia="DengXian"/>
                <w:lang w:eastAsia="zh-CN"/>
              </w:rPr>
              <w:tab/>
              <w:t>400MHz as 5.2% relative bandwidth will bring at least 1.5dB more MPR.</w:t>
            </w:r>
          </w:p>
          <w:p w14:paraId="5987C087" w14:textId="77777777" w:rsidR="00C07FBE" w:rsidRPr="00C07FBE" w:rsidRDefault="00C07FBE" w:rsidP="00C07FBE">
            <w:pPr>
              <w:spacing w:after="0"/>
              <w:ind w:left="1700" w:hangingChars="850" w:hanging="1700"/>
              <w:rPr>
                <w:rFonts w:eastAsia="DengXian"/>
                <w:lang w:eastAsia="zh-CN"/>
              </w:rPr>
            </w:pPr>
            <w:r w:rsidRPr="00C07FBE">
              <w:rPr>
                <w:rFonts w:eastAsia="DengXian"/>
                <w:lang w:eastAsia="zh-CN"/>
              </w:rPr>
              <w:t xml:space="preserve">Observation 4: </w:t>
            </w:r>
            <w:r w:rsidRPr="00C07FBE">
              <w:rPr>
                <w:rFonts w:eastAsia="DengXian"/>
                <w:lang w:eastAsia="zh-CN"/>
              </w:rPr>
              <w:tab/>
              <w:t>From UL coverage perspective, appropriate 10dB MPR is foreseeable which quite limiting the UL coverage.</w:t>
            </w:r>
          </w:p>
          <w:p w14:paraId="47F1F2A1" w14:textId="77777777" w:rsidR="00C07FBE" w:rsidRPr="00C07FBE" w:rsidRDefault="00C07FBE" w:rsidP="00C07FBE">
            <w:pPr>
              <w:spacing w:after="0"/>
              <w:ind w:left="1700" w:hangingChars="850" w:hanging="1700"/>
              <w:rPr>
                <w:rFonts w:eastAsia="DengXian"/>
                <w:b/>
                <w:bCs/>
                <w:lang w:eastAsia="zh-CN"/>
              </w:rPr>
            </w:pPr>
            <w:r w:rsidRPr="00C07FBE">
              <w:rPr>
                <w:rFonts w:eastAsia="DengXian"/>
                <w:b/>
                <w:bCs/>
                <w:lang w:eastAsia="zh-CN"/>
              </w:rPr>
              <w:t xml:space="preserve">Proposal 1: </w:t>
            </w:r>
            <w:r w:rsidRPr="00C07FBE">
              <w:rPr>
                <w:rFonts w:eastAsia="DengXian"/>
                <w:b/>
                <w:bCs/>
                <w:lang w:eastAsia="zh-CN"/>
              </w:rPr>
              <w:tab/>
              <w:t>Together considering the power efficiency, DPD accuracy and UL coverage, for 6GR around 7GHz bands, it is proposed the maxCBW for UE UL is 200MHz corresponds further SCS study.</w:t>
            </w:r>
          </w:p>
          <w:p w14:paraId="27F5E06F" w14:textId="77777777" w:rsidR="00C07FBE" w:rsidRPr="00C07FBE" w:rsidRDefault="00C07FBE" w:rsidP="00C07FBE">
            <w:pPr>
              <w:spacing w:after="0"/>
              <w:ind w:left="1700" w:hangingChars="850" w:hanging="1700"/>
              <w:rPr>
                <w:rFonts w:eastAsia="DengXian"/>
                <w:lang w:eastAsia="zh-CN"/>
              </w:rPr>
            </w:pPr>
            <w:r w:rsidRPr="00C07FBE">
              <w:rPr>
                <w:rFonts w:eastAsia="DengXian"/>
                <w:lang w:eastAsia="zh-CN"/>
              </w:rPr>
              <w:t xml:space="preserve">Observation 5: </w:t>
            </w:r>
            <w:r w:rsidRPr="00C07FBE">
              <w:rPr>
                <w:rFonts w:eastAsia="DengXian"/>
                <w:lang w:eastAsia="zh-CN"/>
              </w:rPr>
              <w:tab/>
              <w:t>Neither of the options of RAN1 LS can support the 400MHz well.</w:t>
            </w:r>
          </w:p>
          <w:p w14:paraId="1EAFC2EA" w14:textId="77777777" w:rsidR="00C07FBE" w:rsidRPr="00C07FBE" w:rsidRDefault="00C07FBE" w:rsidP="00C07FBE">
            <w:pPr>
              <w:spacing w:after="0"/>
              <w:ind w:left="1700" w:hangingChars="850" w:hanging="1700"/>
              <w:rPr>
                <w:rFonts w:eastAsia="DengXian"/>
                <w:lang w:eastAsia="zh-CN"/>
              </w:rPr>
            </w:pPr>
            <w:r w:rsidRPr="00C07FBE">
              <w:rPr>
                <w:rFonts w:eastAsia="DengXian"/>
                <w:lang w:eastAsia="zh-CN"/>
              </w:rPr>
              <w:t xml:space="preserve">Observation 6: </w:t>
            </w:r>
            <w:r w:rsidRPr="00C07FBE">
              <w:rPr>
                <w:rFonts w:eastAsia="DengXian"/>
                <w:lang w:eastAsia="zh-CN"/>
              </w:rPr>
              <w:tab/>
              <w:t>50MHz and 100MHz has been proposed as maxCBW in FR1 considering 15kHz SCS and 30/60kHz SCS in 5G.</w:t>
            </w:r>
          </w:p>
          <w:p w14:paraId="57D55483" w14:textId="77777777" w:rsidR="00C07FBE" w:rsidRPr="00C07FBE" w:rsidRDefault="00C07FBE" w:rsidP="00C07FBE">
            <w:pPr>
              <w:spacing w:after="0"/>
              <w:ind w:left="1700" w:hangingChars="850" w:hanging="1700"/>
              <w:rPr>
                <w:rFonts w:eastAsia="DengXian"/>
                <w:lang w:eastAsia="zh-CN"/>
              </w:rPr>
            </w:pPr>
            <w:r w:rsidRPr="00C07FBE">
              <w:rPr>
                <w:rFonts w:eastAsia="DengXian"/>
                <w:lang w:eastAsia="zh-CN"/>
              </w:rPr>
              <w:t xml:space="preserve">Observation 7: </w:t>
            </w:r>
            <w:r w:rsidRPr="00C07FBE">
              <w:rPr>
                <w:rFonts w:eastAsia="DengXian"/>
                <w:lang w:eastAsia="zh-CN"/>
              </w:rPr>
              <w:tab/>
              <w:t>Currently the 5G FDD bands with the largest available spectrum is band n65 with UL and DL both 90MHz.</w:t>
            </w:r>
          </w:p>
          <w:p w14:paraId="2E1806B3" w14:textId="77777777" w:rsidR="00C07FBE" w:rsidRPr="00C07FBE" w:rsidRDefault="00C07FBE" w:rsidP="00C07FBE">
            <w:pPr>
              <w:spacing w:after="0"/>
              <w:ind w:left="1700" w:hangingChars="850" w:hanging="1700"/>
              <w:rPr>
                <w:rFonts w:eastAsia="DengXian"/>
                <w:lang w:eastAsia="zh-CN"/>
              </w:rPr>
            </w:pPr>
            <w:r w:rsidRPr="00C07FBE">
              <w:rPr>
                <w:rFonts w:eastAsia="DengXian"/>
                <w:lang w:eastAsia="zh-CN"/>
              </w:rPr>
              <w:t xml:space="preserve">Observation 8: </w:t>
            </w:r>
            <w:r w:rsidRPr="00C07FBE">
              <w:rPr>
                <w:rFonts w:eastAsia="DengXian"/>
                <w:lang w:eastAsia="zh-CN"/>
              </w:rPr>
              <w:tab/>
              <w:t>27 of 36 FDD bands has smaller than 50MHz available spectrum.</w:t>
            </w:r>
          </w:p>
          <w:p w14:paraId="6AC5C416" w14:textId="77777777" w:rsidR="00C07FBE" w:rsidRPr="00C07FBE" w:rsidRDefault="00C07FBE" w:rsidP="00C07FBE">
            <w:pPr>
              <w:spacing w:after="0"/>
              <w:ind w:left="1700" w:hangingChars="850" w:hanging="1700"/>
              <w:rPr>
                <w:rFonts w:eastAsia="DengXian"/>
                <w:lang w:eastAsia="zh-CN"/>
              </w:rPr>
            </w:pPr>
            <w:r w:rsidRPr="00C07FBE">
              <w:rPr>
                <w:rFonts w:eastAsia="DengXian"/>
                <w:lang w:eastAsia="zh-CN"/>
              </w:rPr>
              <w:t xml:space="preserve">Observation 9: </w:t>
            </w:r>
            <w:r w:rsidRPr="00C07FBE">
              <w:rPr>
                <w:rFonts w:eastAsia="DengXian"/>
                <w:lang w:eastAsia="zh-CN"/>
              </w:rPr>
              <w:tab/>
              <w:t>Use 50MHz for FDD bands as maxCBW can enjoy less UE implementation complexity and power consumption.</w:t>
            </w:r>
          </w:p>
          <w:p w14:paraId="40006FA3" w14:textId="77777777" w:rsidR="00C07FBE" w:rsidRPr="00C07FBE" w:rsidRDefault="00C07FBE" w:rsidP="00C07FBE">
            <w:pPr>
              <w:spacing w:after="0"/>
              <w:ind w:left="1700" w:hangingChars="850" w:hanging="1700"/>
              <w:rPr>
                <w:rFonts w:eastAsia="DengXian"/>
                <w:b/>
                <w:bCs/>
                <w:lang w:eastAsia="zh-CN"/>
              </w:rPr>
            </w:pPr>
            <w:r w:rsidRPr="00C07FBE">
              <w:rPr>
                <w:rFonts w:eastAsia="DengXian"/>
                <w:b/>
                <w:bCs/>
                <w:lang w:eastAsia="zh-CN"/>
              </w:rPr>
              <w:t xml:space="preserve">Proposal 2: </w:t>
            </w:r>
            <w:r w:rsidRPr="00C07FBE">
              <w:rPr>
                <w:rFonts w:eastAsia="DengXian"/>
                <w:b/>
                <w:bCs/>
                <w:lang w:eastAsia="zh-CN"/>
              </w:rPr>
              <w:tab/>
              <w:t>For 6GR FR1 FDD bands, the maxCBW is proposed to be 50 MHz. Further study if 100MHz can be used for maxCBW.</w:t>
            </w:r>
          </w:p>
          <w:p w14:paraId="6BC78C90" w14:textId="77777777" w:rsidR="00C07FBE" w:rsidRPr="00C07FBE" w:rsidRDefault="00C07FBE" w:rsidP="00C07FBE">
            <w:pPr>
              <w:spacing w:after="0"/>
              <w:ind w:left="1700" w:hangingChars="850" w:hanging="1700"/>
              <w:rPr>
                <w:rFonts w:eastAsia="DengXian"/>
                <w:b/>
                <w:bCs/>
                <w:lang w:eastAsia="zh-CN"/>
              </w:rPr>
            </w:pPr>
            <w:r w:rsidRPr="00C07FBE">
              <w:rPr>
                <w:rFonts w:eastAsia="DengXian"/>
                <w:b/>
                <w:bCs/>
                <w:lang w:eastAsia="zh-CN"/>
              </w:rPr>
              <w:t xml:space="preserve">Proposal 3: </w:t>
            </w:r>
            <w:r w:rsidRPr="00C07FBE">
              <w:rPr>
                <w:rFonts w:eastAsia="DengXian"/>
                <w:b/>
                <w:bCs/>
                <w:lang w:eastAsia="zh-CN"/>
              </w:rPr>
              <w:tab/>
              <w:t>For 6GR FR1 TDD bands, the maxCBW is proposed to be 200MHz.</w:t>
            </w:r>
          </w:p>
          <w:p w14:paraId="61687409" w14:textId="77777777" w:rsidR="00C07FBE" w:rsidRPr="00C07FBE" w:rsidRDefault="00C07FBE" w:rsidP="00C07FBE">
            <w:pPr>
              <w:spacing w:after="0"/>
              <w:ind w:left="1700" w:hangingChars="850" w:hanging="1700"/>
              <w:rPr>
                <w:rFonts w:eastAsia="DengXian"/>
                <w:b/>
                <w:bCs/>
                <w:u w:val="single"/>
                <w:lang w:val="en-US" w:eastAsia="zh-CN"/>
              </w:rPr>
            </w:pPr>
          </w:p>
          <w:p w14:paraId="7F3863B1" w14:textId="77777777" w:rsidR="00C07FBE" w:rsidRPr="00C07FBE" w:rsidRDefault="00C07FBE" w:rsidP="00C07FBE">
            <w:pPr>
              <w:spacing w:after="0"/>
              <w:ind w:left="1700" w:hangingChars="850" w:hanging="1700"/>
              <w:rPr>
                <w:rFonts w:eastAsia="DengXian"/>
                <w:b/>
                <w:bCs/>
                <w:u w:val="single"/>
                <w:lang w:eastAsia="zh-CN"/>
              </w:rPr>
            </w:pPr>
            <w:r w:rsidRPr="00C07FBE">
              <w:rPr>
                <w:rFonts w:eastAsia="DengXian" w:hint="eastAsia"/>
                <w:b/>
                <w:bCs/>
                <w:u w:val="single"/>
                <w:lang w:eastAsia="zh-CN"/>
              </w:rPr>
              <w:t>M</w:t>
            </w:r>
            <w:r w:rsidRPr="00C07FBE">
              <w:rPr>
                <w:rFonts w:eastAsia="DengXian"/>
                <w:b/>
                <w:bCs/>
                <w:u w:val="single"/>
                <w:lang w:eastAsia="zh-CN"/>
              </w:rPr>
              <w:t>inCBW</w:t>
            </w:r>
          </w:p>
          <w:p w14:paraId="3155891E" w14:textId="77777777" w:rsidR="00C07FBE" w:rsidRPr="00C07FBE" w:rsidRDefault="00C07FBE" w:rsidP="00C07FBE">
            <w:pPr>
              <w:spacing w:after="0"/>
              <w:ind w:left="1700" w:hangingChars="850" w:hanging="1700"/>
              <w:rPr>
                <w:rFonts w:eastAsia="DengXian"/>
                <w:lang w:eastAsia="zh-CN"/>
              </w:rPr>
            </w:pPr>
            <w:r w:rsidRPr="00C07FBE">
              <w:rPr>
                <w:rFonts w:eastAsia="DengXian"/>
                <w:lang w:eastAsia="zh-CN"/>
              </w:rPr>
              <w:t xml:space="preserve">Observation 10: </w:t>
            </w:r>
            <w:r w:rsidRPr="00C07FBE">
              <w:rPr>
                <w:rFonts w:eastAsia="DengXian"/>
                <w:lang w:eastAsia="zh-CN"/>
              </w:rPr>
              <w:tab/>
              <w:t>The main conclusion is to define the system minCBW as 5MHz in the last meeting.</w:t>
            </w:r>
          </w:p>
          <w:p w14:paraId="397A1BA4" w14:textId="77777777" w:rsidR="00C07FBE" w:rsidRPr="00C07FBE" w:rsidRDefault="00C07FBE" w:rsidP="00C07FBE">
            <w:pPr>
              <w:spacing w:after="0"/>
              <w:ind w:left="1700" w:hangingChars="850" w:hanging="1700"/>
              <w:rPr>
                <w:rFonts w:eastAsia="DengXian"/>
                <w:lang w:eastAsia="zh-CN"/>
              </w:rPr>
            </w:pPr>
            <w:r w:rsidRPr="00C07FBE">
              <w:rPr>
                <w:rFonts w:eastAsia="DengXian"/>
                <w:lang w:eastAsia="zh-CN"/>
              </w:rPr>
              <w:t xml:space="preserve">Proposal 4: </w:t>
            </w:r>
            <w:r w:rsidRPr="00C07FBE">
              <w:rPr>
                <w:rFonts w:eastAsia="DengXian"/>
                <w:lang w:eastAsia="zh-CN"/>
              </w:rPr>
              <w:tab/>
              <w:t>For 15kHz SCS, the minCBW is 5MHz.</w:t>
            </w:r>
          </w:p>
          <w:p w14:paraId="1C8330F5" w14:textId="77777777" w:rsidR="00C07FBE" w:rsidRPr="00C07FBE" w:rsidRDefault="00C07FBE" w:rsidP="00C07FBE">
            <w:pPr>
              <w:spacing w:after="0"/>
              <w:ind w:left="1700" w:hangingChars="850" w:hanging="1700"/>
              <w:rPr>
                <w:rFonts w:eastAsia="DengXian"/>
                <w:b/>
                <w:bCs/>
                <w:lang w:eastAsia="zh-CN"/>
              </w:rPr>
            </w:pPr>
            <w:r w:rsidRPr="00C07FBE">
              <w:rPr>
                <w:rFonts w:eastAsia="DengXian"/>
                <w:b/>
                <w:bCs/>
                <w:lang w:eastAsia="zh-CN"/>
              </w:rPr>
              <w:t xml:space="preserve">Proposal 5: </w:t>
            </w:r>
            <w:r w:rsidRPr="00C07FBE">
              <w:rPr>
                <w:rFonts w:eastAsia="DengXian"/>
                <w:b/>
                <w:bCs/>
                <w:lang w:eastAsia="zh-CN"/>
              </w:rPr>
              <w:tab/>
              <w:t>For 30kHz SCS, the minCBW is 5MHz for 5G refarming bands and 10MHz for 6G around 7GHz new band.</w:t>
            </w:r>
          </w:p>
          <w:p w14:paraId="6FF9DA54" w14:textId="77777777" w:rsidR="00C07FBE" w:rsidRPr="00C07FBE" w:rsidRDefault="00C07FBE" w:rsidP="00C07FBE">
            <w:pPr>
              <w:spacing w:after="0"/>
              <w:ind w:left="1700" w:hangingChars="850" w:hanging="1700"/>
              <w:rPr>
                <w:rFonts w:eastAsia="DengXian"/>
                <w:b/>
                <w:bCs/>
                <w:lang w:eastAsia="zh-CN"/>
              </w:rPr>
            </w:pPr>
            <w:r w:rsidRPr="00C07FBE">
              <w:rPr>
                <w:rFonts w:eastAsia="DengXian"/>
                <w:b/>
                <w:bCs/>
                <w:lang w:eastAsia="zh-CN"/>
              </w:rPr>
              <w:t xml:space="preserve">Proposal 6: </w:t>
            </w:r>
            <w:r w:rsidRPr="00C07FBE">
              <w:rPr>
                <w:rFonts w:eastAsia="DengXian"/>
                <w:b/>
                <w:bCs/>
                <w:lang w:eastAsia="zh-CN"/>
              </w:rPr>
              <w:tab/>
              <w:t>The request of larger minCBW can be based on operator request and defined band specifically.</w:t>
            </w:r>
          </w:p>
          <w:p w14:paraId="5F39B29D" w14:textId="77777777" w:rsidR="00C07FBE" w:rsidRPr="00C07FBE" w:rsidRDefault="00C07FBE" w:rsidP="00C07FBE">
            <w:pPr>
              <w:spacing w:after="0"/>
              <w:ind w:left="1700" w:hangingChars="850" w:hanging="1700"/>
              <w:rPr>
                <w:rFonts w:eastAsia="DengXian"/>
                <w:b/>
                <w:bCs/>
                <w:u w:val="single"/>
                <w:lang w:eastAsia="zh-CN"/>
              </w:rPr>
            </w:pPr>
          </w:p>
          <w:p w14:paraId="438612AB" w14:textId="77777777" w:rsidR="00C07FBE" w:rsidRPr="00C07FBE" w:rsidRDefault="00C07FBE" w:rsidP="00C07FBE">
            <w:pPr>
              <w:spacing w:after="0"/>
              <w:ind w:left="1700" w:hangingChars="850" w:hanging="1700"/>
              <w:rPr>
                <w:rFonts w:eastAsia="DengXian"/>
                <w:b/>
                <w:bCs/>
                <w:u w:val="single"/>
                <w:lang w:eastAsia="zh-CN"/>
              </w:rPr>
            </w:pPr>
            <w:r w:rsidRPr="00C07FBE">
              <w:rPr>
                <w:rFonts w:eastAsia="DengXian"/>
                <w:b/>
                <w:bCs/>
                <w:u w:val="single"/>
                <w:lang w:eastAsia="zh-CN"/>
              </w:rPr>
              <w:t>CBW step size</w:t>
            </w:r>
          </w:p>
          <w:p w14:paraId="0986F79A" w14:textId="77777777" w:rsidR="00C07FBE" w:rsidRPr="00C07FBE" w:rsidRDefault="00C07FBE" w:rsidP="00C07FBE">
            <w:pPr>
              <w:spacing w:after="0"/>
              <w:ind w:left="1700" w:hangingChars="850" w:hanging="1700"/>
              <w:rPr>
                <w:rFonts w:eastAsia="DengXian"/>
                <w:lang w:eastAsia="zh-CN"/>
              </w:rPr>
            </w:pPr>
            <w:r w:rsidRPr="00C07FBE">
              <w:rPr>
                <w:rFonts w:eastAsia="DengXian"/>
                <w:lang w:eastAsia="zh-CN"/>
              </w:rPr>
              <w:t xml:space="preserve">Observation 11: </w:t>
            </w:r>
            <w:r w:rsidRPr="00C07FBE">
              <w:rPr>
                <w:rFonts w:eastAsia="DengXian"/>
                <w:lang w:eastAsia="zh-CN"/>
              </w:rPr>
              <w:tab/>
              <w:t>The step size is 5MHz from 5 to 50MHz and 10MHz from 50 to 100MHz as smaller step size in the small CBW and larger step size in the larger CBW.</w:t>
            </w:r>
          </w:p>
          <w:p w14:paraId="19D57B61" w14:textId="77777777" w:rsidR="00C07FBE" w:rsidRPr="00C07FBE" w:rsidRDefault="00C07FBE" w:rsidP="00C07FBE">
            <w:pPr>
              <w:spacing w:after="0"/>
              <w:ind w:left="1700" w:hangingChars="850" w:hanging="1700"/>
              <w:rPr>
                <w:rFonts w:eastAsia="DengXian"/>
                <w:b/>
                <w:bCs/>
                <w:lang w:eastAsia="zh-CN"/>
              </w:rPr>
            </w:pPr>
            <w:r w:rsidRPr="00C07FBE">
              <w:rPr>
                <w:rFonts w:eastAsia="DengXian"/>
                <w:b/>
                <w:bCs/>
                <w:lang w:eastAsia="zh-CN"/>
              </w:rPr>
              <w:t xml:space="preserve">Proposal 7: </w:t>
            </w:r>
            <w:r w:rsidRPr="00C07FBE">
              <w:rPr>
                <w:rFonts w:eastAsia="DengXian"/>
                <w:b/>
                <w:bCs/>
                <w:lang w:eastAsia="zh-CN"/>
              </w:rPr>
              <w:tab/>
              <w:t>Propose to use 1MHz step size for 5 to 10MHz.</w:t>
            </w:r>
          </w:p>
          <w:p w14:paraId="2DEB0710" w14:textId="77777777" w:rsidR="00C07FBE" w:rsidRPr="00C07FBE" w:rsidRDefault="00C07FBE" w:rsidP="00C07FBE">
            <w:pPr>
              <w:spacing w:after="0"/>
              <w:ind w:left="1700" w:hangingChars="850" w:hanging="1700"/>
              <w:rPr>
                <w:rFonts w:eastAsia="DengXian"/>
                <w:b/>
                <w:bCs/>
                <w:lang w:eastAsia="zh-CN"/>
              </w:rPr>
            </w:pPr>
            <w:r w:rsidRPr="00C07FBE">
              <w:rPr>
                <w:rFonts w:eastAsia="DengXian"/>
                <w:b/>
                <w:bCs/>
                <w:lang w:eastAsia="zh-CN"/>
              </w:rPr>
              <w:t xml:space="preserve">Proposal 8: </w:t>
            </w:r>
            <w:r w:rsidRPr="00C07FBE">
              <w:rPr>
                <w:rFonts w:eastAsia="DengXian"/>
                <w:b/>
                <w:bCs/>
                <w:lang w:eastAsia="zh-CN"/>
              </w:rPr>
              <w:tab/>
              <w:t>Propose to reuse 5MHz step size for 10 to 50MHz; 10MHz step size for 50 to 100MHz and newly define 20MHz step size for 100 to 200MHz.</w:t>
            </w:r>
          </w:p>
          <w:p w14:paraId="2C7ACDF3" w14:textId="77777777" w:rsidR="00C07FBE" w:rsidRPr="00C07FBE" w:rsidRDefault="00C07FBE" w:rsidP="00C07FBE">
            <w:pPr>
              <w:spacing w:after="0"/>
              <w:ind w:left="1700" w:hangingChars="850" w:hanging="1700"/>
              <w:rPr>
                <w:rFonts w:eastAsia="DengXian"/>
                <w:b/>
                <w:bCs/>
                <w:u w:val="single"/>
                <w:lang w:eastAsia="zh-CN"/>
              </w:rPr>
            </w:pPr>
          </w:p>
          <w:p w14:paraId="7E3BB4A5" w14:textId="77777777" w:rsidR="00C07FBE" w:rsidRPr="00C07FBE" w:rsidRDefault="00C07FBE" w:rsidP="00C07FBE">
            <w:pPr>
              <w:spacing w:after="0"/>
              <w:ind w:left="1700" w:hangingChars="850" w:hanging="1700"/>
              <w:rPr>
                <w:rFonts w:eastAsia="DengXian"/>
                <w:b/>
                <w:bCs/>
                <w:u w:val="single"/>
                <w:lang w:eastAsia="zh-CN"/>
              </w:rPr>
            </w:pPr>
            <w:r w:rsidRPr="00C07FBE">
              <w:rPr>
                <w:rFonts w:eastAsia="DengXian" w:hint="eastAsia"/>
                <w:b/>
                <w:bCs/>
                <w:u w:val="single"/>
                <w:lang w:eastAsia="zh-CN"/>
              </w:rPr>
              <w:t>F</w:t>
            </w:r>
            <w:r w:rsidRPr="00C07FBE">
              <w:rPr>
                <w:rFonts w:eastAsia="DengXian"/>
                <w:b/>
                <w:bCs/>
                <w:u w:val="single"/>
                <w:lang w:eastAsia="zh-CN"/>
              </w:rPr>
              <w:t>FT size</w:t>
            </w:r>
          </w:p>
          <w:p w14:paraId="538E282F" w14:textId="77777777" w:rsidR="00C07FBE" w:rsidRPr="00C07FBE" w:rsidRDefault="00C07FBE" w:rsidP="00C07FBE">
            <w:pPr>
              <w:spacing w:after="0"/>
              <w:ind w:left="1700" w:hangingChars="850" w:hanging="1700"/>
              <w:rPr>
                <w:rFonts w:eastAsia="DengXian"/>
                <w:lang w:val="en-US" w:eastAsia="zh-CN"/>
              </w:rPr>
            </w:pPr>
            <w:r w:rsidRPr="00C07FBE">
              <w:rPr>
                <w:rFonts w:eastAsia="DengXian"/>
                <w:lang w:val="en-US" w:eastAsia="zh-CN"/>
              </w:rPr>
              <w:t xml:space="preserve">Observation 12: </w:t>
            </w:r>
            <w:r w:rsidRPr="00C07FBE">
              <w:rPr>
                <w:rFonts w:eastAsia="DengXian"/>
                <w:lang w:val="en-US" w:eastAsia="zh-CN"/>
              </w:rPr>
              <w:tab/>
              <w:t>The maxCBW for UE side considering UE RF components is proposed to be 200MHz and 8k FFT size is appropriate considering also the SCS to be 30kHz.</w:t>
            </w:r>
          </w:p>
          <w:p w14:paraId="0FA871DD" w14:textId="77777777" w:rsidR="00C07FBE" w:rsidRPr="00C07FBE" w:rsidRDefault="00C07FBE" w:rsidP="00C07FBE">
            <w:pPr>
              <w:spacing w:after="0"/>
              <w:ind w:left="1700" w:hangingChars="850" w:hanging="1700"/>
              <w:rPr>
                <w:rFonts w:eastAsia="DengXian"/>
                <w:b/>
                <w:bCs/>
                <w:lang w:val="en-US" w:eastAsia="zh-CN"/>
              </w:rPr>
            </w:pPr>
            <w:r w:rsidRPr="00C07FBE">
              <w:rPr>
                <w:rFonts w:eastAsia="DengXian"/>
                <w:b/>
                <w:bCs/>
                <w:lang w:val="en-US" w:eastAsia="zh-CN"/>
              </w:rPr>
              <w:t xml:space="preserve">Proposal 9: </w:t>
            </w:r>
            <w:r w:rsidRPr="00C07FBE">
              <w:rPr>
                <w:rFonts w:eastAsia="DengXian"/>
                <w:b/>
                <w:bCs/>
                <w:lang w:val="en-US" w:eastAsia="zh-CN"/>
              </w:rPr>
              <w:tab/>
              <w:t>To introduce 8192 maximum FFT size for UE in 6GR.</w:t>
            </w:r>
          </w:p>
          <w:p w14:paraId="4C24D625" w14:textId="77777777" w:rsidR="00C07FBE" w:rsidRPr="00C07FBE" w:rsidRDefault="00C07FBE" w:rsidP="00C07FBE">
            <w:pPr>
              <w:spacing w:after="0"/>
              <w:ind w:left="1700" w:hangingChars="850" w:hanging="1700"/>
              <w:rPr>
                <w:rFonts w:eastAsia="DengXian"/>
                <w:b/>
                <w:bCs/>
                <w:u w:val="single"/>
                <w:lang w:eastAsia="zh-CN"/>
              </w:rPr>
            </w:pPr>
            <w:r w:rsidRPr="00C07FBE">
              <w:rPr>
                <w:rFonts w:eastAsia="DengXian" w:hint="eastAsia"/>
                <w:b/>
                <w:bCs/>
                <w:u w:val="single"/>
                <w:lang w:eastAsia="zh-CN"/>
              </w:rPr>
              <w:t>N</w:t>
            </w:r>
            <w:r w:rsidRPr="00C07FBE">
              <w:rPr>
                <w:rFonts w:eastAsia="DengXian"/>
                <w:b/>
                <w:bCs/>
                <w:u w:val="single"/>
                <w:lang w:eastAsia="zh-CN"/>
              </w:rPr>
              <w:t>umerology</w:t>
            </w:r>
          </w:p>
          <w:p w14:paraId="3C381F62" w14:textId="77777777" w:rsidR="00C07FBE" w:rsidRPr="00C07FBE" w:rsidRDefault="00C07FBE" w:rsidP="00C07FBE">
            <w:pPr>
              <w:spacing w:after="0"/>
              <w:ind w:left="1700" w:hangingChars="850" w:hanging="1700"/>
              <w:rPr>
                <w:rFonts w:eastAsia="DengXian"/>
                <w:lang w:eastAsia="zh-CN"/>
              </w:rPr>
            </w:pPr>
            <w:r w:rsidRPr="00C07FBE">
              <w:rPr>
                <w:rFonts w:eastAsia="DengXian"/>
                <w:lang w:eastAsia="zh-CN"/>
              </w:rPr>
              <w:lastRenderedPageBreak/>
              <w:t xml:space="preserve">Observation 13: </w:t>
            </w:r>
            <w:r w:rsidRPr="00C07FBE">
              <w:rPr>
                <w:rFonts w:eastAsia="DengXian"/>
                <w:lang w:eastAsia="zh-CN"/>
              </w:rPr>
              <w:tab/>
              <w:t>Most of the FR1 bands can be re-farmed to 6GR, for better co-existence with 5G, the same SCS for FR1 is good for MRSS as for 6GR FR1</w:t>
            </w:r>
          </w:p>
          <w:p w14:paraId="5018D98D" w14:textId="77777777" w:rsidR="00C07FBE" w:rsidRPr="00C07FBE" w:rsidRDefault="00C07FBE" w:rsidP="00C07FBE">
            <w:pPr>
              <w:spacing w:after="0"/>
              <w:ind w:left="1700" w:hangingChars="850" w:hanging="1700"/>
              <w:rPr>
                <w:rFonts w:eastAsia="DengXian"/>
                <w:b/>
                <w:bCs/>
                <w:lang w:eastAsia="zh-CN"/>
              </w:rPr>
            </w:pPr>
            <w:r w:rsidRPr="00C07FBE">
              <w:rPr>
                <w:rFonts w:eastAsia="DengXian"/>
                <w:b/>
                <w:bCs/>
                <w:lang w:eastAsia="zh-CN"/>
              </w:rPr>
              <w:t xml:space="preserve">Proposal 10: </w:t>
            </w:r>
            <w:r w:rsidRPr="00C07FBE">
              <w:rPr>
                <w:rFonts w:eastAsia="DengXian"/>
                <w:b/>
                <w:bCs/>
                <w:lang w:eastAsia="zh-CN"/>
              </w:rPr>
              <w:tab/>
              <w:t>For 6GR FR1, TDD bands apply 30kHz SCS and FDD bands apply 15kHz SCS.</w:t>
            </w:r>
          </w:p>
          <w:p w14:paraId="645EE617" w14:textId="77777777" w:rsidR="00C07FBE" w:rsidRPr="00C07FBE" w:rsidRDefault="00C07FBE" w:rsidP="00C07FBE">
            <w:pPr>
              <w:spacing w:after="0"/>
              <w:ind w:left="1700" w:hangingChars="850" w:hanging="1700"/>
              <w:rPr>
                <w:rFonts w:eastAsia="DengXian"/>
                <w:lang w:eastAsia="zh-CN"/>
              </w:rPr>
            </w:pPr>
            <w:r w:rsidRPr="00C07FBE">
              <w:rPr>
                <w:rFonts w:eastAsia="DengXian"/>
                <w:lang w:eastAsia="zh-CN"/>
              </w:rPr>
              <w:t xml:space="preserve">Observation 14: </w:t>
            </w:r>
            <w:r w:rsidRPr="00C07FBE">
              <w:rPr>
                <w:rFonts w:eastAsia="DengXian"/>
                <w:lang w:eastAsia="zh-CN"/>
              </w:rPr>
              <w:tab/>
              <w:t>The frequency range for around 7GHz and around 15GHz are not typical FR2 bands, and can be considered to be harmonized to FR1.</w:t>
            </w:r>
          </w:p>
          <w:p w14:paraId="27ADE177" w14:textId="77777777" w:rsidR="00C07FBE" w:rsidRPr="00C07FBE" w:rsidRDefault="00C07FBE" w:rsidP="00C07FBE">
            <w:pPr>
              <w:spacing w:after="0"/>
              <w:ind w:left="1700" w:hangingChars="850" w:hanging="1700"/>
              <w:rPr>
                <w:rFonts w:eastAsia="DengXian"/>
                <w:b/>
                <w:bCs/>
                <w:lang w:eastAsia="zh-CN"/>
              </w:rPr>
            </w:pPr>
            <w:r w:rsidRPr="00C07FBE">
              <w:rPr>
                <w:rFonts w:eastAsia="DengXian"/>
                <w:b/>
                <w:bCs/>
                <w:lang w:eastAsia="zh-CN"/>
              </w:rPr>
              <w:t xml:space="preserve">Proposal 11: </w:t>
            </w:r>
            <w:r w:rsidRPr="00C07FBE">
              <w:rPr>
                <w:rFonts w:eastAsia="DengXian"/>
                <w:b/>
                <w:bCs/>
                <w:lang w:eastAsia="zh-CN"/>
              </w:rPr>
              <w:tab/>
              <w:t>For 6GR, 30kHz SCS for around 7GHz range and 60kHz SCS for around 15GHz range is proposed.</w:t>
            </w:r>
          </w:p>
          <w:p w14:paraId="54AF554A" w14:textId="77777777" w:rsidR="00C07FBE" w:rsidRPr="00C07FBE" w:rsidRDefault="00C07FBE" w:rsidP="00C07FBE">
            <w:pPr>
              <w:spacing w:after="0"/>
              <w:ind w:left="1700" w:hangingChars="850" w:hanging="1700"/>
              <w:rPr>
                <w:rFonts w:eastAsia="DengXian"/>
                <w:b/>
                <w:bCs/>
                <w:u w:val="single"/>
                <w:lang w:eastAsia="zh-CN"/>
              </w:rPr>
            </w:pPr>
          </w:p>
          <w:p w14:paraId="6567E786" w14:textId="77777777" w:rsidR="00C07FBE" w:rsidRPr="00C07FBE" w:rsidRDefault="00C07FBE" w:rsidP="00C07FBE">
            <w:pPr>
              <w:spacing w:after="0"/>
              <w:ind w:left="1700" w:hangingChars="850" w:hanging="1700"/>
              <w:rPr>
                <w:rFonts w:eastAsia="DengXian"/>
                <w:b/>
                <w:bCs/>
                <w:u w:val="single"/>
                <w:lang w:eastAsia="zh-CN"/>
              </w:rPr>
            </w:pPr>
            <w:r w:rsidRPr="00C07FBE">
              <w:rPr>
                <w:rFonts w:eastAsia="DengXian" w:hint="eastAsia"/>
                <w:b/>
                <w:bCs/>
                <w:u w:val="single"/>
                <w:lang w:eastAsia="zh-CN"/>
              </w:rPr>
              <w:t>S</w:t>
            </w:r>
            <w:r w:rsidRPr="00C07FBE">
              <w:rPr>
                <w:rFonts w:eastAsia="DengXian"/>
                <w:b/>
                <w:bCs/>
                <w:u w:val="single"/>
                <w:lang w:eastAsia="zh-CN"/>
              </w:rPr>
              <w:t>pectrum Utilization</w:t>
            </w:r>
          </w:p>
          <w:p w14:paraId="5E29F23E" w14:textId="77777777" w:rsidR="00C07FBE" w:rsidRPr="00C07FBE" w:rsidRDefault="00C07FBE" w:rsidP="00C07FBE">
            <w:pPr>
              <w:spacing w:after="0"/>
              <w:ind w:left="1700" w:hangingChars="850" w:hanging="1700"/>
              <w:rPr>
                <w:rFonts w:eastAsia="DengXian"/>
                <w:lang w:eastAsia="zh-CN"/>
              </w:rPr>
            </w:pPr>
            <w:r w:rsidRPr="00C07FBE">
              <w:rPr>
                <w:rFonts w:eastAsia="DengXian"/>
                <w:lang w:eastAsia="zh-CN"/>
              </w:rPr>
              <w:t xml:space="preserve">Observation 15: </w:t>
            </w:r>
            <w:r w:rsidRPr="00C07FBE">
              <w:rPr>
                <w:rFonts w:eastAsia="DengXian"/>
                <w:lang w:eastAsia="zh-CN"/>
              </w:rPr>
              <w:tab/>
              <w:t>The gating factor for edge 1RB is SEM for QPSK.</w:t>
            </w:r>
          </w:p>
          <w:p w14:paraId="0A3F2A50" w14:textId="77777777" w:rsidR="00C07FBE" w:rsidRPr="00C07FBE" w:rsidRDefault="00C07FBE" w:rsidP="00C07FBE">
            <w:pPr>
              <w:spacing w:after="0"/>
              <w:ind w:left="1700" w:hangingChars="850" w:hanging="1700"/>
              <w:rPr>
                <w:rFonts w:eastAsia="DengXian"/>
                <w:lang w:eastAsia="zh-CN"/>
              </w:rPr>
            </w:pPr>
            <w:r w:rsidRPr="00C07FBE">
              <w:rPr>
                <w:rFonts w:eastAsia="DengXian"/>
                <w:lang w:eastAsia="zh-CN"/>
              </w:rPr>
              <w:t xml:space="preserve">Observation 16: </w:t>
            </w:r>
            <w:r w:rsidRPr="00C07FBE">
              <w:rPr>
                <w:rFonts w:eastAsia="DengXian"/>
                <w:lang w:eastAsia="zh-CN"/>
              </w:rPr>
              <w:tab/>
              <w:t>The edge 1RB MPR increase from 0dB at 24RB up to 3dB at 27RB.</w:t>
            </w:r>
          </w:p>
          <w:p w14:paraId="34470738" w14:textId="77777777" w:rsidR="00C07FBE" w:rsidRPr="00C07FBE" w:rsidRDefault="00C07FBE" w:rsidP="00C07FBE">
            <w:pPr>
              <w:spacing w:after="0"/>
              <w:ind w:left="1700" w:hangingChars="850" w:hanging="1700"/>
              <w:rPr>
                <w:rFonts w:eastAsia="DengXian"/>
                <w:b/>
                <w:bCs/>
                <w:lang w:eastAsia="zh-CN"/>
              </w:rPr>
            </w:pPr>
            <w:r w:rsidRPr="00C07FBE">
              <w:rPr>
                <w:rFonts w:eastAsia="DengXian"/>
                <w:b/>
                <w:bCs/>
                <w:lang w:eastAsia="zh-CN"/>
              </w:rPr>
              <w:t xml:space="preserve">Proposal 12: </w:t>
            </w:r>
            <w:r w:rsidRPr="00C07FBE">
              <w:rPr>
                <w:rFonts w:eastAsia="DengXian"/>
                <w:b/>
                <w:bCs/>
                <w:lang w:eastAsia="zh-CN"/>
              </w:rPr>
              <w:tab/>
              <w:t>The edge 1RB case can be used to evaluate the SEM compliance for SU evaluation.</w:t>
            </w:r>
          </w:p>
          <w:p w14:paraId="23ECC61D" w14:textId="77777777" w:rsidR="00C07FBE" w:rsidRPr="00C07FBE" w:rsidRDefault="00C07FBE" w:rsidP="00C07FBE">
            <w:pPr>
              <w:spacing w:after="0"/>
              <w:ind w:left="1700" w:hangingChars="850" w:hanging="1700"/>
              <w:rPr>
                <w:rFonts w:eastAsia="DengXian"/>
                <w:lang w:eastAsia="zh-CN"/>
              </w:rPr>
            </w:pPr>
            <w:r w:rsidRPr="00C07FBE">
              <w:rPr>
                <w:rFonts w:eastAsia="DengXian"/>
                <w:lang w:eastAsia="zh-CN"/>
              </w:rPr>
              <w:t xml:space="preserve">Observation 17: </w:t>
            </w:r>
            <w:r w:rsidRPr="00C07FBE">
              <w:rPr>
                <w:rFonts w:eastAsia="DengXian"/>
                <w:lang w:eastAsia="zh-CN"/>
              </w:rPr>
              <w:tab/>
              <w:t>ACLR is the gating factor for full RB allocation while it is not affected much by allocated number of RBs.</w:t>
            </w:r>
          </w:p>
          <w:p w14:paraId="4D79070C" w14:textId="77777777" w:rsidR="00C07FBE" w:rsidRPr="00C07FBE" w:rsidRDefault="00C07FBE" w:rsidP="00C07FBE">
            <w:pPr>
              <w:spacing w:after="0"/>
              <w:ind w:left="1700" w:hangingChars="850" w:hanging="1700"/>
              <w:rPr>
                <w:rFonts w:eastAsia="DengXian"/>
                <w:b/>
                <w:bCs/>
                <w:lang w:eastAsia="zh-CN"/>
              </w:rPr>
            </w:pPr>
            <w:r w:rsidRPr="00C07FBE">
              <w:rPr>
                <w:rFonts w:eastAsia="DengXian"/>
                <w:b/>
                <w:bCs/>
                <w:lang w:eastAsia="zh-CN"/>
              </w:rPr>
              <w:t xml:space="preserve">Proposal 13: </w:t>
            </w:r>
            <w:r w:rsidRPr="00C07FBE">
              <w:rPr>
                <w:rFonts w:eastAsia="DengXian"/>
                <w:b/>
                <w:bCs/>
                <w:lang w:eastAsia="zh-CN"/>
              </w:rPr>
              <w:tab/>
              <w:t>To careful check the trade-off before introducing new spectrum confinement technology.</w:t>
            </w:r>
          </w:p>
          <w:p w14:paraId="37104043" w14:textId="77777777" w:rsidR="00C07FBE" w:rsidRPr="00C07FBE" w:rsidRDefault="00C07FBE" w:rsidP="00C07FBE">
            <w:pPr>
              <w:spacing w:after="0"/>
              <w:ind w:left="1700" w:hangingChars="850" w:hanging="1700"/>
              <w:rPr>
                <w:rFonts w:eastAsia="DengXian"/>
                <w:b/>
                <w:bCs/>
                <w:u w:val="single"/>
                <w:lang w:eastAsia="zh-CN"/>
              </w:rPr>
            </w:pPr>
          </w:p>
          <w:p w14:paraId="057E0935" w14:textId="77777777" w:rsidR="00C07FBE" w:rsidRPr="00C07FBE" w:rsidRDefault="00C07FBE" w:rsidP="00C07FBE">
            <w:pPr>
              <w:spacing w:after="0"/>
              <w:ind w:left="1700" w:hangingChars="850" w:hanging="1700"/>
              <w:rPr>
                <w:rFonts w:eastAsia="DengXian"/>
                <w:b/>
                <w:bCs/>
                <w:u w:val="single"/>
                <w:lang w:eastAsia="zh-CN"/>
              </w:rPr>
            </w:pPr>
            <w:r w:rsidRPr="00C07FBE">
              <w:rPr>
                <w:rFonts w:eastAsia="DengXian" w:hint="eastAsia"/>
                <w:b/>
                <w:bCs/>
                <w:u w:val="single"/>
                <w:lang w:eastAsia="zh-CN"/>
              </w:rPr>
              <w:t>I</w:t>
            </w:r>
            <w:r w:rsidRPr="00C07FBE">
              <w:rPr>
                <w:rFonts w:eastAsia="DengXian"/>
                <w:b/>
                <w:bCs/>
                <w:u w:val="single"/>
                <w:lang w:eastAsia="zh-CN"/>
              </w:rPr>
              <w:t>rregular Channel bandwidth</w:t>
            </w:r>
          </w:p>
          <w:p w14:paraId="4F33F8F1" w14:textId="77777777" w:rsidR="00C07FBE" w:rsidRPr="00C07FBE" w:rsidRDefault="00C07FBE" w:rsidP="00C07FBE">
            <w:pPr>
              <w:spacing w:after="0"/>
              <w:ind w:left="1700" w:hangingChars="850" w:hanging="1700"/>
              <w:rPr>
                <w:rFonts w:eastAsia="DengXian"/>
                <w:lang w:val="en-US" w:eastAsia="zh-CN"/>
              </w:rPr>
            </w:pPr>
            <w:r w:rsidRPr="00C07FBE">
              <w:rPr>
                <w:rFonts w:eastAsia="DengXian"/>
                <w:lang w:val="en-US" w:eastAsia="zh-CN"/>
              </w:rPr>
              <w:t xml:space="preserve">Observation 18: </w:t>
            </w:r>
            <w:r w:rsidRPr="00C07FBE">
              <w:rPr>
                <w:rFonts w:eastAsia="DengXian"/>
                <w:lang w:val="en-US" w:eastAsia="zh-CN"/>
              </w:rPr>
              <w:tab/>
              <w:t>If choose the nearest small regular CBW, then the additional spectrum is wasted. If choose the nearest large regular CBW, then the filter design does not match the bandwidth which will suffer interference.</w:t>
            </w:r>
          </w:p>
          <w:p w14:paraId="17E2025B" w14:textId="77777777" w:rsidR="00C07FBE" w:rsidRPr="00C07FBE" w:rsidRDefault="00C07FBE" w:rsidP="00C07FBE">
            <w:pPr>
              <w:spacing w:after="0"/>
              <w:ind w:left="1700" w:hangingChars="850" w:hanging="1700"/>
              <w:rPr>
                <w:rFonts w:eastAsia="DengXian"/>
                <w:lang w:val="en-US" w:eastAsia="zh-CN"/>
              </w:rPr>
            </w:pPr>
            <w:r w:rsidRPr="00C07FBE">
              <w:rPr>
                <w:rFonts w:eastAsia="DengXian"/>
                <w:lang w:val="en-US" w:eastAsia="zh-CN"/>
              </w:rPr>
              <w:t xml:space="preserve">Observation 19: </w:t>
            </w:r>
            <w:r w:rsidRPr="00C07FBE">
              <w:rPr>
                <w:rFonts w:eastAsia="DengXian"/>
                <w:lang w:val="en-US" w:eastAsia="zh-CN"/>
              </w:rPr>
              <w:tab/>
              <w:t>If BS support irregular CBW while UE support regular CBW, the component carrier RB level alignment, channel raster SCS level alignment and large enough overlapping part to put SSB and Correset0 are hard to guarantee.</w:t>
            </w:r>
          </w:p>
          <w:p w14:paraId="54811780" w14:textId="77777777" w:rsidR="00C07FBE" w:rsidRPr="00C07FBE" w:rsidRDefault="00C07FBE" w:rsidP="00C07FBE">
            <w:pPr>
              <w:spacing w:after="0"/>
              <w:ind w:left="1700" w:hangingChars="850" w:hanging="1700"/>
              <w:rPr>
                <w:rFonts w:eastAsia="DengXian"/>
                <w:lang w:val="en-US" w:eastAsia="zh-CN"/>
              </w:rPr>
            </w:pPr>
            <w:r w:rsidRPr="00C07FBE">
              <w:rPr>
                <w:rFonts w:eastAsia="DengXian"/>
                <w:lang w:val="en-US" w:eastAsia="zh-CN"/>
              </w:rPr>
              <w:t xml:space="preserve">Observation 20: </w:t>
            </w:r>
            <w:r w:rsidRPr="00C07FBE">
              <w:rPr>
                <w:rFonts w:eastAsia="DengXian"/>
                <w:lang w:val="en-US" w:eastAsia="zh-CN"/>
              </w:rPr>
              <w:tab/>
              <w:t>For small irregular CBW, it is difficult to put two SSB non-overlapping with the BS CA method.</w:t>
            </w:r>
          </w:p>
          <w:p w14:paraId="776F7D69" w14:textId="77777777" w:rsidR="00C07FBE" w:rsidRPr="00C07FBE" w:rsidRDefault="00C07FBE" w:rsidP="00C07FBE">
            <w:pPr>
              <w:spacing w:after="0"/>
              <w:ind w:left="1700" w:hangingChars="850" w:hanging="1700"/>
              <w:rPr>
                <w:rFonts w:eastAsia="DengXian"/>
                <w:lang w:val="en-US" w:eastAsia="zh-CN"/>
              </w:rPr>
            </w:pPr>
            <w:r w:rsidRPr="00C07FBE">
              <w:rPr>
                <w:rFonts w:eastAsia="DengXian"/>
                <w:lang w:val="en-US" w:eastAsia="zh-CN"/>
              </w:rPr>
              <w:t xml:space="preserve">Observation 21: </w:t>
            </w:r>
            <w:r w:rsidRPr="00C07FBE">
              <w:rPr>
                <w:rFonts w:eastAsia="DengXian"/>
                <w:lang w:val="en-US" w:eastAsia="zh-CN"/>
              </w:rPr>
              <w:tab/>
              <w:t>Current methods have already been implemented by BS with RAN2 new signaling design.</w:t>
            </w:r>
          </w:p>
          <w:p w14:paraId="0B2B2547" w14:textId="77777777" w:rsidR="00C07FBE" w:rsidRPr="00C07FBE" w:rsidRDefault="00C07FBE" w:rsidP="00C07FBE">
            <w:pPr>
              <w:spacing w:after="0"/>
              <w:ind w:left="1700" w:hangingChars="850" w:hanging="1700"/>
              <w:rPr>
                <w:rFonts w:eastAsia="DengXian"/>
                <w:lang w:val="en-US" w:eastAsia="zh-CN"/>
              </w:rPr>
            </w:pPr>
            <w:r w:rsidRPr="00C07FBE">
              <w:rPr>
                <w:rFonts w:eastAsia="DengXian"/>
                <w:lang w:val="en-US" w:eastAsia="zh-CN"/>
              </w:rPr>
              <w:t xml:space="preserve">Observation 22: </w:t>
            </w:r>
            <w:r w:rsidRPr="00C07FBE">
              <w:rPr>
                <w:rFonts w:eastAsia="DengXian"/>
                <w:lang w:val="en-US" w:eastAsia="zh-CN"/>
              </w:rPr>
              <w:tab/>
              <w:t>With the 1MHz step for 5 to 10MHz, the flexible CBW can apply between 10, 15 and 20MHz to fulfil operator request with 1MHz granularity to limit the regular bandwidth numbers.</w:t>
            </w:r>
          </w:p>
          <w:p w14:paraId="1141B949" w14:textId="77777777" w:rsidR="00C07FBE" w:rsidRPr="00C07FBE" w:rsidRDefault="00C07FBE" w:rsidP="00C07FBE">
            <w:pPr>
              <w:spacing w:after="0"/>
              <w:ind w:left="1700" w:hangingChars="850" w:hanging="1700"/>
              <w:rPr>
                <w:rFonts w:eastAsia="DengXian"/>
                <w:b/>
                <w:bCs/>
                <w:lang w:val="en-US" w:eastAsia="zh-CN"/>
              </w:rPr>
            </w:pPr>
            <w:r w:rsidRPr="00C07FBE">
              <w:rPr>
                <w:rFonts w:eastAsia="DengXian"/>
                <w:b/>
                <w:bCs/>
                <w:lang w:val="en-US" w:eastAsia="zh-CN"/>
              </w:rPr>
              <w:t xml:space="preserve">Proposal 14: </w:t>
            </w:r>
            <w:r w:rsidRPr="00C07FBE">
              <w:rPr>
                <w:rFonts w:eastAsia="DengXian"/>
                <w:b/>
                <w:bCs/>
                <w:lang w:val="en-US" w:eastAsia="zh-CN"/>
              </w:rPr>
              <w:tab/>
              <w:t>It is proposed to apply the flexible CBW with 1MHz granularity between 10, 15 and 20MHz.</w:t>
            </w:r>
          </w:p>
          <w:p w14:paraId="216DEA9B" w14:textId="77777777" w:rsidR="00C07FBE" w:rsidRPr="00C07FBE" w:rsidRDefault="00C07FBE" w:rsidP="00C07FBE">
            <w:pPr>
              <w:spacing w:after="0"/>
              <w:ind w:left="1700" w:hangingChars="850" w:hanging="1700"/>
              <w:rPr>
                <w:rFonts w:eastAsia="DengXian"/>
                <w:b/>
                <w:bCs/>
                <w:lang w:val="en-US" w:eastAsia="zh-CN"/>
              </w:rPr>
            </w:pPr>
            <w:r w:rsidRPr="00C07FBE">
              <w:rPr>
                <w:rFonts w:eastAsia="DengXian"/>
                <w:b/>
                <w:bCs/>
                <w:lang w:val="en-US" w:eastAsia="zh-CN"/>
              </w:rPr>
              <w:t xml:space="preserve">Proposal 15: </w:t>
            </w:r>
            <w:r w:rsidRPr="00C07FBE">
              <w:rPr>
                <w:rFonts w:eastAsia="DengXian"/>
                <w:b/>
                <w:bCs/>
                <w:lang w:val="en-US" w:eastAsia="zh-CN"/>
              </w:rPr>
              <w:tab/>
              <w:t>To further study the two methods as nearest SU method and scaling SU method and their impacts to SU.</w:t>
            </w:r>
          </w:p>
          <w:p w14:paraId="025A06EA" w14:textId="10CE01EC" w:rsidR="00047E89" w:rsidRPr="00C07FBE" w:rsidRDefault="00C07FBE" w:rsidP="00C07FBE">
            <w:pPr>
              <w:spacing w:after="60"/>
              <w:rPr>
                <w:rFonts w:eastAsia="Malgun Gothic"/>
                <w:b/>
                <w:bCs/>
                <w:lang w:val="en-US" w:eastAsia="ko-KR"/>
              </w:rPr>
            </w:pPr>
            <w:r w:rsidRPr="00C07FBE">
              <w:rPr>
                <w:rFonts w:eastAsia="Malgun Gothic"/>
                <w:b/>
                <w:bCs/>
                <w:lang w:val="en-US"/>
              </w:rPr>
              <w:t xml:space="preserve">Proposal 16: </w:t>
            </w:r>
            <w:r w:rsidRPr="00C07FBE">
              <w:rPr>
                <w:rFonts w:eastAsia="Malgun Gothic"/>
                <w:b/>
                <w:bCs/>
                <w:lang w:val="en-US"/>
              </w:rPr>
              <w:tab/>
              <w:t>To reduce test burden, specific regular channel bandwidth will be defined and the test only apply to regular channel bandwidth.</w:t>
            </w:r>
          </w:p>
        </w:tc>
      </w:tr>
    </w:tbl>
    <w:p w14:paraId="5AF658FF" w14:textId="77777777" w:rsidR="00047E89" w:rsidRDefault="00047E89">
      <w:pPr>
        <w:rPr>
          <w:rFonts w:eastAsia="Malgun Gothic"/>
          <w:b/>
          <w:lang w:val="en-US" w:eastAsia="ko-KR"/>
        </w:rPr>
      </w:pPr>
    </w:p>
    <w:p w14:paraId="37C11A3C" w14:textId="2BB708F3"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AA0C55">
        <w:rPr>
          <w:rFonts w:eastAsiaTheme="minorEastAsia"/>
          <w:b/>
          <w:lang w:val="en-US" w:eastAsia="zh-CN"/>
        </w:rPr>
        <w:t>NTT DOCOMO</w:t>
      </w:r>
      <w:r>
        <w:rPr>
          <w:rFonts w:eastAsiaTheme="minorEastAsia"/>
          <w:b/>
          <w:lang w:val="en-US" w:eastAsia="zh-CN"/>
        </w:rPr>
        <w:t xml:space="preserve"> </w:t>
      </w:r>
      <w:r w:rsidR="00AA0C55" w:rsidRPr="00AA0C55">
        <w:rPr>
          <w:rFonts w:eastAsiaTheme="minorEastAsia"/>
          <w:b/>
          <w:lang w:val="en-US" w:eastAsia="zh-CN"/>
        </w:rPr>
        <w:t>R4-2601467</w:t>
      </w:r>
    </w:p>
    <w:tbl>
      <w:tblPr>
        <w:tblStyle w:val="TableGrid"/>
        <w:tblW w:w="0" w:type="auto"/>
        <w:tblLook w:val="04A0" w:firstRow="1" w:lastRow="0" w:firstColumn="1" w:lastColumn="0" w:noHBand="0" w:noVBand="1"/>
      </w:tblPr>
      <w:tblGrid>
        <w:gridCol w:w="9631"/>
      </w:tblGrid>
      <w:tr w:rsidR="00047E89" w14:paraId="3D4BAB2D" w14:textId="77777777">
        <w:tc>
          <w:tcPr>
            <w:tcW w:w="9631" w:type="dxa"/>
          </w:tcPr>
          <w:p w14:paraId="621B9145" w14:textId="77777777" w:rsidR="00AA0C55" w:rsidRPr="00AA0C55" w:rsidRDefault="00AA0C55" w:rsidP="00AA0C55">
            <w:pPr>
              <w:jc w:val="both"/>
              <w:rPr>
                <w:lang w:eastAsia="ja-JP"/>
              </w:rPr>
            </w:pPr>
            <w:r w:rsidRPr="00AA0C55">
              <w:rPr>
                <w:rFonts w:hint="eastAsia"/>
                <w:lang w:eastAsia="ja-JP"/>
              </w:rPr>
              <w:t xml:space="preserve">Observation 1: </w:t>
            </w:r>
            <w:r w:rsidRPr="00AA0C55">
              <w:rPr>
                <w:lang w:eastAsia="ja-JP"/>
              </w:rPr>
              <w:t xml:space="preserve">The following </w:t>
            </w:r>
            <w:r w:rsidRPr="00AA0C55">
              <w:rPr>
                <w:rFonts w:hint="eastAsia"/>
                <w:lang w:eastAsia="ja-JP"/>
              </w:rPr>
              <w:t xml:space="preserve">pros and cons between </w:t>
            </w:r>
            <w:r w:rsidRPr="00AA0C55">
              <w:rPr>
                <w:lang w:eastAsia="ja-JP"/>
              </w:rPr>
              <w:t>200MHz + 200MHz with CA</w:t>
            </w:r>
            <w:r w:rsidRPr="00AA0C55">
              <w:rPr>
                <w:rFonts w:hint="eastAsia"/>
                <w:lang w:eastAsia="ja-JP"/>
              </w:rPr>
              <w:t xml:space="preserve"> and 400MHz with 1CC are </w:t>
            </w:r>
            <w:r w:rsidRPr="00AA0C55">
              <w:rPr>
                <w:lang w:eastAsia="ja-JP"/>
              </w:rPr>
              <w:t>considered.</w:t>
            </w:r>
          </w:p>
          <w:p w14:paraId="56A0E0AD" w14:textId="77777777" w:rsidR="00AA0C55" w:rsidRPr="00AA0C55" w:rsidRDefault="00AA0C55" w:rsidP="008C1438">
            <w:pPr>
              <w:pStyle w:val="ListParagraph"/>
              <w:numPr>
                <w:ilvl w:val="0"/>
                <w:numId w:val="47"/>
              </w:numPr>
              <w:ind w:firstLineChars="0"/>
              <w:contextualSpacing/>
              <w:jc w:val="both"/>
              <w:rPr>
                <w:lang w:eastAsia="ja-JP"/>
              </w:rPr>
            </w:pPr>
            <w:r w:rsidRPr="00AA0C55">
              <w:rPr>
                <w:rFonts w:hint="eastAsia"/>
                <w:lang w:eastAsia="ja-JP"/>
              </w:rPr>
              <w:t xml:space="preserve">For </w:t>
            </w:r>
            <w:r w:rsidRPr="00AA0C55">
              <w:rPr>
                <w:lang w:eastAsia="ja-JP"/>
              </w:rPr>
              <w:t>200MHz + 200MHz with CA</w:t>
            </w:r>
            <w:r w:rsidRPr="00AA0C55">
              <w:rPr>
                <w:rFonts w:hint="eastAsia"/>
                <w:lang w:eastAsia="ja-JP"/>
              </w:rPr>
              <w:t>, i</w:t>
            </w:r>
            <w:r w:rsidRPr="00AA0C55">
              <w:rPr>
                <w:lang w:eastAsia="ja-JP"/>
              </w:rPr>
              <w:t>t eases implementation by reusing existing 5G RF chain designs, but requires a guard band between carriers, leading to fragmented spectrum and reduced overall efficiency.</w:t>
            </w:r>
          </w:p>
          <w:p w14:paraId="74D83A2A" w14:textId="77777777" w:rsidR="00AA0C55" w:rsidRPr="00AA0C55" w:rsidRDefault="00AA0C55" w:rsidP="008C1438">
            <w:pPr>
              <w:pStyle w:val="ListParagraph"/>
              <w:numPr>
                <w:ilvl w:val="0"/>
                <w:numId w:val="47"/>
              </w:numPr>
              <w:ind w:firstLineChars="0"/>
              <w:contextualSpacing/>
              <w:jc w:val="both"/>
              <w:rPr>
                <w:lang w:eastAsia="ja-JP"/>
              </w:rPr>
            </w:pPr>
            <w:r w:rsidRPr="00AA0C55">
              <w:rPr>
                <w:rFonts w:hint="eastAsia"/>
                <w:lang w:eastAsia="ja-JP"/>
              </w:rPr>
              <w:t xml:space="preserve">For </w:t>
            </w:r>
            <w:r w:rsidRPr="00AA0C55">
              <w:rPr>
                <w:lang w:eastAsia="ja-JP"/>
              </w:rPr>
              <w:t xml:space="preserve">400MHz with </w:t>
            </w:r>
            <w:r w:rsidRPr="00AA0C55">
              <w:rPr>
                <w:rFonts w:hint="eastAsia"/>
                <w:lang w:eastAsia="ja-JP"/>
              </w:rPr>
              <w:t>1</w:t>
            </w:r>
            <w:r w:rsidRPr="00AA0C55">
              <w:rPr>
                <w:lang w:eastAsia="ja-JP"/>
              </w:rPr>
              <w:t>CC</w:t>
            </w:r>
            <w:r w:rsidRPr="00AA0C55">
              <w:rPr>
                <w:rFonts w:hint="eastAsia"/>
                <w:lang w:eastAsia="ja-JP"/>
              </w:rPr>
              <w:t>, i</w:t>
            </w:r>
            <w:r w:rsidRPr="00AA0C55">
              <w:rPr>
                <w:lang w:eastAsia="ja-JP"/>
              </w:rPr>
              <w:t>t maximizes spectral efficiency by supporting contiguous 400MHz bandwidth without guard bands but raises concerns about UE feasibility due to RF impairments such as PA non-linearity and IQ image rejection.</w:t>
            </w:r>
          </w:p>
          <w:p w14:paraId="263C5DFD" w14:textId="77777777" w:rsidR="00AA0C55" w:rsidRPr="00AA0C55" w:rsidRDefault="00AA0C55" w:rsidP="00AA0C55">
            <w:pPr>
              <w:jc w:val="both"/>
              <w:rPr>
                <w:lang w:eastAsia="ja-JP"/>
              </w:rPr>
            </w:pPr>
            <w:r w:rsidRPr="00AA0C55">
              <w:rPr>
                <w:rFonts w:hint="eastAsia"/>
                <w:lang w:eastAsia="ja-JP"/>
              </w:rPr>
              <w:t xml:space="preserve">Observation 2: </w:t>
            </w:r>
            <w:r w:rsidRPr="00AA0C55">
              <w:rPr>
                <w:lang w:eastAsia="ja-JP"/>
              </w:rPr>
              <w:t xml:space="preserve">The 400MHz </w:t>
            </w:r>
            <w:r w:rsidRPr="00AA0C55">
              <w:rPr>
                <w:rFonts w:hint="eastAsia"/>
                <w:lang w:eastAsia="ja-JP"/>
              </w:rPr>
              <w:t>1</w:t>
            </w:r>
            <w:r w:rsidRPr="00AA0C55">
              <w:rPr>
                <w:lang w:eastAsia="ja-JP"/>
              </w:rPr>
              <w:t>CC configuration offers superior system efficiency compared to 200MHz CA by eliminating the need for guard bands. While implementation complexity has been a concern, the RF enhancements and architectures introduced in Rel-19 provide a viable path to resolve these challenges.</w:t>
            </w:r>
          </w:p>
          <w:p w14:paraId="74EE68C8" w14:textId="77777777" w:rsidR="00AA0C55" w:rsidRPr="00AA0C55" w:rsidRDefault="00AA0C55" w:rsidP="00AA0C55">
            <w:pPr>
              <w:jc w:val="both"/>
              <w:rPr>
                <w:b/>
                <w:bCs/>
                <w:lang w:eastAsia="ja-JP"/>
              </w:rPr>
            </w:pPr>
            <w:r w:rsidRPr="00AA0C55">
              <w:rPr>
                <w:rFonts w:hint="eastAsia"/>
                <w:b/>
                <w:bCs/>
                <w:lang w:eastAsia="ja-JP"/>
              </w:rPr>
              <w:t xml:space="preserve">Proposal 1: </w:t>
            </w:r>
            <w:r w:rsidRPr="00AA0C55">
              <w:rPr>
                <w:b/>
                <w:bCs/>
                <w:lang w:eastAsia="ja-JP"/>
              </w:rPr>
              <w:t xml:space="preserve">For </w:t>
            </w:r>
            <w:r w:rsidRPr="00AA0C55">
              <w:rPr>
                <w:rFonts w:hint="eastAsia"/>
                <w:b/>
                <w:bCs/>
                <w:lang w:eastAsia="ja-JP"/>
              </w:rPr>
              <w:t xml:space="preserve">UL </w:t>
            </w:r>
            <w:r w:rsidRPr="00AA0C55">
              <w:rPr>
                <w:b/>
                <w:bCs/>
                <w:lang w:eastAsia="ja-JP"/>
              </w:rPr>
              <w:t xml:space="preserve">200MHz </w:t>
            </w:r>
            <w:r w:rsidRPr="00AA0C55">
              <w:rPr>
                <w:rFonts w:hint="eastAsia"/>
                <w:b/>
                <w:bCs/>
                <w:lang w:eastAsia="ja-JP"/>
              </w:rPr>
              <w:t xml:space="preserve">2CC </w:t>
            </w:r>
            <w:r w:rsidRPr="00AA0C55">
              <w:rPr>
                <w:b/>
                <w:bCs/>
                <w:lang w:eastAsia="ja-JP"/>
              </w:rPr>
              <w:t>scenarios, Rel-19 independent LO architectures should be assumed as a baseline.</w:t>
            </w:r>
          </w:p>
          <w:p w14:paraId="10C6FFB0" w14:textId="7936B17F" w:rsidR="00047E89" w:rsidRDefault="00AA0C55" w:rsidP="00AA0C55">
            <w:pPr>
              <w:spacing w:after="60"/>
              <w:jc w:val="both"/>
              <w:rPr>
                <w:rFonts w:eastAsia="Malgun Gothic"/>
                <w:lang w:val="en-US" w:eastAsia="ko-KR"/>
              </w:rPr>
            </w:pPr>
            <w:r w:rsidRPr="00AA0C55">
              <w:rPr>
                <w:rFonts w:hint="eastAsia"/>
                <w:b/>
                <w:bCs/>
                <w:lang w:eastAsia="ja-JP"/>
              </w:rPr>
              <w:t xml:space="preserve">Proposal 2: </w:t>
            </w:r>
            <w:r w:rsidRPr="00AA0C55">
              <w:rPr>
                <w:b/>
                <w:bCs/>
                <w:lang w:eastAsia="ja-JP"/>
              </w:rPr>
              <w:t xml:space="preserve">The feasibility evaluation of 400MHz </w:t>
            </w:r>
            <w:r w:rsidRPr="00AA0C55">
              <w:rPr>
                <w:rFonts w:hint="eastAsia"/>
                <w:b/>
                <w:bCs/>
                <w:lang w:eastAsia="ja-JP"/>
              </w:rPr>
              <w:t>1</w:t>
            </w:r>
            <w:r w:rsidRPr="00AA0C55">
              <w:rPr>
                <w:b/>
                <w:bCs/>
                <w:lang w:eastAsia="ja-JP"/>
              </w:rPr>
              <w:t>CC should assume the availability of advanced RF handling capabilities (e.g., flexible/independent LO handling) as established in Rel-19.</w:t>
            </w:r>
          </w:p>
        </w:tc>
      </w:tr>
    </w:tbl>
    <w:p w14:paraId="1AF2A595" w14:textId="77777777" w:rsidR="00047E89" w:rsidRDefault="00047E89">
      <w:pPr>
        <w:rPr>
          <w:rFonts w:eastAsia="Malgun Gothic"/>
          <w:b/>
          <w:lang w:val="en-US" w:eastAsia="ko-KR"/>
        </w:rPr>
      </w:pPr>
    </w:p>
    <w:p w14:paraId="69C6FC80" w14:textId="760E7DC8"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9300C9">
        <w:rPr>
          <w:rFonts w:eastAsiaTheme="minorEastAsia"/>
          <w:b/>
          <w:lang w:val="en-US" w:eastAsia="zh-CN"/>
        </w:rPr>
        <w:t>T-Mobile USA</w:t>
      </w:r>
      <w:r>
        <w:rPr>
          <w:rFonts w:eastAsiaTheme="minorEastAsia"/>
          <w:b/>
          <w:lang w:val="en-US" w:eastAsia="zh-CN"/>
        </w:rPr>
        <w:t xml:space="preserve"> </w:t>
      </w:r>
      <w:r w:rsidR="009300C9" w:rsidRPr="009300C9">
        <w:rPr>
          <w:rFonts w:eastAsiaTheme="minorEastAsia"/>
          <w:b/>
          <w:lang w:val="en-US" w:eastAsia="zh-CN"/>
        </w:rPr>
        <w:t>R4-2602027</w:t>
      </w:r>
    </w:p>
    <w:tbl>
      <w:tblPr>
        <w:tblStyle w:val="TableGrid"/>
        <w:tblW w:w="0" w:type="auto"/>
        <w:tblLook w:val="04A0" w:firstRow="1" w:lastRow="0" w:firstColumn="1" w:lastColumn="0" w:noHBand="0" w:noVBand="1"/>
      </w:tblPr>
      <w:tblGrid>
        <w:gridCol w:w="9631"/>
      </w:tblGrid>
      <w:tr w:rsidR="00047E89" w14:paraId="1F91CE7E" w14:textId="77777777">
        <w:tc>
          <w:tcPr>
            <w:tcW w:w="9631" w:type="dxa"/>
          </w:tcPr>
          <w:p w14:paraId="556C15C8" w14:textId="77777777" w:rsidR="009300C9" w:rsidRPr="009300C9" w:rsidRDefault="009300C9" w:rsidP="009300C9">
            <w:pPr>
              <w:spacing w:after="60"/>
              <w:jc w:val="both"/>
              <w:rPr>
                <w:rFonts w:eastAsia="PMingLiU"/>
                <w:b/>
                <w:bCs/>
                <w:lang w:val="en-US" w:eastAsia="zh-TW"/>
              </w:rPr>
            </w:pPr>
            <w:r w:rsidRPr="009300C9">
              <w:rPr>
                <w:rFonts w:eastAsia="PMingLiU"/>
                <w:b/>
                <w:bCs/>
                <w:lang w:val="en-US" w:eastAsia="zh-TW"/>
              </w:rPr>
              <w:t>Proposal 1: Include the 2496-2900 MHz frequency range for 200-400 MHz downlink channel BWs.</w:t>
            </w:r>
          </w:p>
          <w:p w14:paraId="2E8C75E5" w14:textId="77777777" w:rsidR="009300C9" w:rsidRPr="009300C9" w:rsidRDefault="009300C9" w:rsidP="009300C9">
            <w:pPr>
              <w:spacing w:after="60"/>
              <w:jc w:val="both"/>
              <w:rPr>
                <w:rFonts w:eastAsia="PMingLiU"/>
                <w:b/>
                <w:bCs/>
                <w:lang w:val="en-US" w:eastAsia="zh-TW"/>
              </w:rPr>
            </w:pPr>
            <w:r w:rsidRPr="009300C9">
              <w:rPr>
                <w:rFonts w:eastAsia="PMingLiU"/>
                <w:b/>
                <w:bCs/>
                <w:lang w:val="en-US" w:eastAsia="zh-TW"/>
              </w:rPr>
              <w:t>Proposal 2: Include the 2496-2900 MHz frequency range for 200-400 MHz uplink channel BWs.</w:t>
            </w:r>
          </w:p>
          <w:p w14:paraId="7FFCC801" w14:textId="5D939CAB" w:rsidR="00047E89" w:rsidRDefault="009300C9" w:rsidP="009300C9">
            <w:pPr>
              <w:spacing w:after="60"/>
              <w:jc w:val="both"/>
              <w:rPr>
                <w:rFonts w:eastAsia="PMingLiU"/>
                <w:b/>
                <w:bCs/>
                <w:lang w:val="en-US" w:eastAsia="zh-TW"/>
              </w:rPr>
            </w:pPr>
            <w:r w:rsidRPr="009300C9">
              <w:rPr>
                <w:rFonts w:eastAsia="PMingLiU"/>
                <w:b/>
                <w:bCs/>
                <w:lang w:val="en-US" w:eastAsia="zh-TW"/>
              </w:rPr>
              <w:lastRenderedPageBreak/>
              <w:t>Proposal 3: RAN4 should study the potential for uplink and downlink PRB blanking for uplink and downlink irregular channel bandwidths, including assessing the impact on testability and performance.</w:t>
            </w:r>
          </w:p>
        </w:tc>
      </w:tr>
    </w:tbl>
    <w:p w14:paraId="37AB82A1" w14:textId="30D7C03B" w:rsidR="00047E89" w:rsidRDefault="00047E89">
      <w:pPr>
        <w:rPr>
          <w:rFonts w:eastAsia="Malgun Gothic"/>
          <w:b/>
          <w:lang w:val="en-US" w:eastAsia="ko-KR"/>
        </w:rPr>
      </w:pPr>
    </w:p>
    <w:p w14:paraId="07AA328D" w14:textId="57492328" w:rsidR="00083264" w:rsidRDefault="00083264" w:rsidP="00083264">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Qualcomm </w:t>
      </w:r>
      <w:r w:rsidRPr="009300C9">
        <w:rPr>
          <w:rFonts w:eastAsiaTheme="minorEastAsia"/>
          <w:b/>
          <w:lang w:val="en-US" w:eastAsia="zh-CN"/>
        </w:rPr>
        <w:t>R4-2602027</w:t>
      </w:r>
    </w:p>
    <w:tbl>
      <w:tblPr>
        <w:tblStyle w:val="TableGrid"/>
        <w:tblW w:w="0" w:type="auto"/>
        <w:tblLook w:val="04A0" w:firstRow="1" w:lastRow="0" w:firstColumn="1" w:lastColumn="0" w:noHBand="0" w:noVBand="1"/>
      </w:tblPr>
      <w:tblGrid>
        <w:gridCol w:w="9631"/>
      </w:tblGrid>
      <w:tr w:rsidR="00083264" w14:paraId="631A3359" w14:textId="77777777" w:rsidTr="00423076">
        <w:tc>
          <w:tcPr>
            <w:tcW w:w="9631" w:type="dxa"/>
          </w:tcPr>
          <w:p w14:paraId="42B38CF5" w14:textId="77777777" w:rsidR="00083264" w:rsidRPr="00083264" w:rsidRDefault="00083264" w:rsidP="00083264">
            <w:pPr>
              <w:jc w:val="both"/>
              <w:rPr>
                <w:rFonts w:eastAsia="Times New Roman"/>
                <w:lang w:eastAsia="ko-KR"/>
              </w:rPr>
            </w:pPr>
            <w:r w:rsidRPr="00083264">
              <w:rPr>
                <w:rFonts w:eastAsia="Times New Roman"/>
                <w:lang w:eastAsia="ko-KR"/>
              </w:rPr>
              <w:t>Observation 1: DL 400MHz is a small extension of capability from BW already supported in 5G Contiguous CA</w:t>
            </w:r>
          </w:p>
          <w:p w14:paraId="7D3365CC" w14:textId="77777777" w:rsidR="00083264" w:rsidRPr="00083264" w:rsidRDefault="00083264" w:rsidP="00083264">
            <w:pPr>
              <w:jc w:val="both"/>
              <w:rPr>
                <w:rFonts w:eastAsia="Times New Roman"/>
                <w:b/>
                <w:bCs/>
                <w:lang w:eastAsia="ko-KR"/>
              </w:rPr>
            </w:pPr>
            <w:r w:rsidRPr="00083264">
              <w:rPr>
                <w:rFonts w:eastAsia="Times New Roman"/>
                <w:b/>
                <w:bCs/>
                <w:lang w:eastAsia="ko-KR"/>
              </w:rPr>
              <w:t>Proposal 1: DL 400MHz is enabled in 6G considering operator demand</w:t>
            </w:r>
          </w:p>
          <w:p w14:paraId="37D5384C" w14:textId="77777777" w:rsidR="00083264" w:rsidRPr="00083264" w:rsidRDefault="00083264" w:rsidP="00083264">
            <w:pPr>
              <w:jc w:val="both"/>
              <w:rPr>
                <w:rFonts w:eastAsia="Times New Roman"/>
                <w:b/>
                <w:bCs/>
                <w:lang w:eastAsia="ko-KR"/>
              </w:rPr>
            </w:pPr>
            <w:r w:rsidRPr="00083264">
              <w:rPr>
                <w:rFonts w:eastAsia="Times New Roman"/>
                <w:b/>
                <w:bCs/>
                <w:lang w:eastAsia="ko-KR"/>
              </w:rPr>
              <w:t>Observation 2: There are multiple feasible strategies to support 400MHz on UL</w:t>
            </w:r>
          </w:p>
          <w:p w14:paraId="09DD98C0" w14:textId="77777777" w:rsidR="00083264" w:rsidRPr="00083264" w:rsidRDefault="00083264" w:rsidP="00083264">
            <w:pPr>
              <w:jc w:val="both"/>
              <w:rPr>
                <w:rFonts w:eastAsia="Times New Roman"/>
                <w:b/>
                <w:bCs/>
                <w:lang w:eastAsia="ko-KR"/>
              </w:rPr>
            </w:pPr>
            <w:r w:rsidRPr="00083264">
              <w:rPr>
                <w:rFonts w:eastAsia="Times New Roman"/>
                <w:b/>
                <w:bCs/>
                <w:lang w:eastAsia="ko-KR"/>
              </w:rPr>
              <w:t>Proposal 2: UL 400MHz support seems feasible and can be accommodated with additional MPR</w:t>
            </w:r>
          </w:p>
          <w:p w14:paraId="1539A8C3" w14:textId="77777777" w:rsidR="00083264" w:rsidRPr="00083264" w:rsidRDefault="00083264" w:rsidP="00083264">
            <w:pPr>
              <w:rPr>
                <w:rFonts w:eastAsia="MS Mincho"/>
                <w:lang w:eastAsia="ja-JP"/>
              </w:rPr>
            </w:pPr>
            <w:r w:rsidRPr="00083264">
              <w:rPr>
                <w:rFonts w:eastAsia="MS Mincho"/>
                <w:lang w:eastAsia="ja-JP"/>
              </w:rPr>
              <w:t>Observation 3: CA is effective for aggregating fragmented spectrum, but is inefficient for contiguous wideband operation due to added control overhead, slow cell activation, increased UE power consumption, and scalability limitations, making a single wideband carrier the preferred solution when contiguous spectrum is available</w:t>
            </w:r>
          </w:p>
          <w:p w14:paraId="600BFE5B" w14:textId="77777777" w:rsidR="00083264" w:rsidRPr="00083264" w:rsidRDefault="00083264" w:rsidP="00083264">
            <w:pPr>
              <w:rPr>
                <w:rFonts w:eastAsia="MS Mincho"/>
                <w:b/>
                <w:bCs/>
                <w:lang w:eastAsia="ja-JP"/>
              </w:rPr>
            </w:pPr>
            <w:r w:rsidRPr="00083264">
              <w:rPr>
                <w:rFonts w:eastAsia="MS Mincho"/>
                <w:b/>
                <w:bCs/>
                <w:lang w:eastAsia="ja-JP"/>
              </w:rPr>
              <w:t>Proposal 3</w:t>
            </w:r>
            <w:r w:rsidRPr="00083264">
              <w:rPr>
                <w:rFonts w:eastAsia="MS Mincho" w:hint="eastAsia"/>
                <w:b/>
                <w:bCs/>
                <w:lang w:eastAsia="ja-JP"/>
              </w:rPr>
              <w:t>: Considering the above analysis, single CC operation is preferred over CA operation for the same aggregated BW</w:t>
            </w:r>
          </w:p>
          <w:p w14:paraId="4729C7C5" w14:textId="77777777" w:rsidR="00083264" w:rsidRPr="00083264" w:rsidRDefault="00083264" w:rsidP="00083264">
            <w:pPr>
              <w:rPr>
                <w:rFonts w:eastAsia="MS Mincho"/>
                <w:lang w:eastAsia="ja-JP"/>
              </w:rPr>
            </w:pPr>
            <w:r w:rsidRPr="00083264">
              <w:rPr>
                <w:rFonts w:eastAsia="MS Mincho" w:hint="eastAsia"/>
                <w:lang w:eastAsia="ja-JP"/>
              </w:rPr>
              <w:t>Observation</w:t>
            </w:r>
            <w:r w:rsidRPr="00083264">
              <w:rPr>
                <w:rFonts w:eastAsia="MS Mincho"/>
                <w:lang w:eastAsia="ja-JP"/>
              </w:rPr>
              <w:t xml:space="preserve"> 4</w:t>
            </w:r>
            <w:r w:rsidRPr="00083264">
              <w:rPr>
                <w:rFonts w:eastAsia="MS Mincho" w:hint="eastAsia"/>
                <w:lang w:eastAsia="ja-JP"/>
              </w:rPr>
              <w:t xml:space="preserve">: </w:t>
            </w:r>
            <w:r w:rsidRPr="00083264">
              <w:rPr>
                <w:rFonts w:eastAsia="MS Mincho"/>
                <w:lang w:eastAsia="ja-JP"/>
              </w:rPr>
              <w:t>The</w:t>
            </w:r>
            <w:r w:rsidRPr="00083264">
              <w:rPr>
                <w:rFonts w:eastAsia="MS Mincho" w:hint="eastAsia"/>
                <w:lang w:eastAsia="ja-JP"/>
              </w:rPr>
              <w:t xml:space="preserve"> added complexity for 16k FFT is marginal, hence, supporting 16k FFT in the 6G timeframe is feasible.</w:t>
            </w:r>
          </w:p>
          <w:p w14:paraId="28E19AD2" w14:textId="77777777" w:rsidR="00083264" w:rsidRPr="00083264" w:rsidRDefault="00083264" w:rsidP="00083264">
            <w:pPr>
              <w:rPr>
                <w:rFonts w:eastAsia="MS Mincho"/>
                <w:b/>
                <w:bCs/>
                <w:lang w:eastAsia="ja-JP"/>
              </w:rPr>
            </w:pPr>
            <w:r w:rsidRPr="00083264">
              <w:rPr>
                <w:rFonts w:eastAsia="MS Mincho" w:hint="eastAsia"/>
                <w:b/>
                <w:bCs/>
                <w:lang w:eastAsia="ja-JP"/>
              </w:rPr>
              <w:t xml:space="preserve">Proposal </w:t>
            </w:r>
            <w:r w:rsidRPr="00083264">
              <w:rPr>
                <w:rFonts w:eastAsia="MS Mincho"/>
                <w:b/>
                <w:bCs/>
                <w:lang w:eastAsia="ja-JP"/>
              </w:rPr>
              <w:t>4</w:t>
            </w:r>
            <w:r w:rsidRPr="00083264">
              <w:rPr>
                <w:rFonts w:eastAsia="MS Mincho" w:hint="eastAsia"/>
                <w:b/>
                <w:bCs/>
                <w:lang w:eastAsia="ja-JP"/>
              </w:rPr>
              <w:t xml:space="preserve">: Supporting 16k FFT and/or 400MHz channel </w:t>
            </w:r>
            <w:r w:rsidRPr="00083264">
              <w:rPr>
                <w:rFonts w:eastAsia="MS Mincho"/>
                <w:b/>
                <w:bCs/>
                <w:lang w:eastAsia="ja-JP"/>
              </w:rPr>
              <w:t>bandwidth</w:t>
            </w:r>
            <w:r w:rsidRPr="00083264">
              <w:rPr>
                <w:rFonts w:eastAsia="MS Mincho" w:hint="eastAsia"/>
                <w:b/>
                <w:bCs/>
                <w:lang w:eastAsia="ja-JP"/>
              </w:rPr>
              <w:t xml:space="preserve"> in the 6G timeframe is feasible.</w:t>
            </w:r>
          </w:p>
          <w:p w14:paraId="71FD445A" w14:textId="77777777" w:rsidR="00083264" w:rsidRPr="00083264" w:rsidRDefault="00083264" w:rsidP="00083264">
            <w:pPr>
              <w:rPr>
                <w:rFonts w:eastAsia="MS Mincho"/>
                <w:lang w:val="en-US" w:eastAsia="ja-JP"/>
              </w:rPr>
            </w:pPr>
            <w:r w:rsidRPr="00083264">
              <w:rPr>
                <w:rFonts w:eastAsia="MS Mincho"/>
                <w:lang w:val="en-US" w:eastAsia="ja-JP"/>
              </w:rPr>
              <w:t>Observation 5: A single wideband FFT represents the most straightforward solution with minimal specification impact, while alternative multi</w:t>
            </w:r>
            <w:r w:rsidRPr="00083264">
              <w:rPr>
                <w:rFonts w:eastAsia="MS Mincho"/>
                <w:lang w:val="en-US" w:eastAsia="ja-JP"/>
              </w:rPr>
              <w:noBreakHyphen/>
              <w:t>FFT implementations can be transparent to the specification if wideband behavior is preserved.</w:t>
            </w:r>
          </w:p>
          <w:p w14:paraId="1C341746" w14:textId="77777777" w:rsidR="00083264" w:rsidRPr="00083264" w:rsidRDefault="00083264" w:rsidP="00083264">
            <w:pPr>
              <w:rPr>
                <w:rFonts w:eastAsia="MS Mincho"/>
                <w:lang w:val="en-US" w:eastAsia="ja-JP"/>
              </w:rPr>
            </w:pPr>
            <w:r w:rsidRPr="00083264">
              <w:rPr>
                <w:rFonts w:eastAsia="MS Mincho"/>
                <w:b/>
                <w:bCs/>
                <w:lang w:val="en-US" w:eastAsia="ja-JP"/>
              </w:rPr>
              <w:t>Proposal</w:t>
            </w:r>
            <w:r w:rsidRPr="00083264">
              <w:rPr>
                <w:rFonts w:eastAsia="MS Mincho"/>
                <w:lang w:val="en-US" w:eastAsia="ja-JP"/>
              </w:rPr>
              <w:t xml:space="preserve"> 5: Whether to use a single FFT/IFFT or multiple FFTs/IFFTs for reception/transmission of DL/UL OFDM waveform with single carrier 400MHz bandwidth using 30kHz SCS is up to UE implementation. </w:t>
            </w:r>
          </w:p>
          <w:p w14:paraId="454B24A3" w14:textId="77777777" w:rsidR="00083264" w:rsidRPr="00083264" w:rsidRDefault="00083264" w:rsidP="00083264">
            <w:pPr>
              <w:rPr>
                <w:rFonts w:eastAsia="MS Mincho"/>
                <w:lang w:eastAsia="ja-JP"/>
              </w:rPr>
            </w:pPr>
            <w:r w:rsidRPr="00083264">
              <w:rPr>
                <w:rFonts w:eastAsia="MS Mincho"/>
                <w:lang w:eastAsia="ja-JP"/>
              </w:rPr>
              <w:t>For spectral utilization we concluded that:</w:t>
            </w:r>
          </w:p>
          <w:p w14:paraId="6EC95C7A" w14:textId="77777777" w:rsidR="00083264" w:rsidRPr="00083264" w:rsidRDefault="00083264" w:rsidP="00083264">
            <w:pPr>
              <w:rPr>
                <w:rFonts w:eastAsia="MS Mincho"/>
                <w:b/>
                <w:bCs/>
              </w:rPr>
            </w:pPr>
            <w:r w:rsidRPr="00083264">
              <w:rPr>
                <w:rFonts w:eastAsia="MS Mincho"/>
                <w:b/>
                <w:bCs/>
              </w:rPr>
              <w:t xml:space="preserve">Proposal 6: </w:t>
            </w:r>
          </w:p>
          <w:p w14:paraId="3DED974D" w14:textId="77777777" w:rsidR="00083264" w:rsidRPr="00083264" w:rsidRDefault="00083264" w:rsidP="008C1438">
            <w:pPr>
              <w:numPr>
                <w:ilvl w:val="0"/>
                <w:numId w:val="48"/>
              </w:numPr>
              <w:contextualSpacing/>
              <w:rPr>
                <w:rFonts w:eastAsia="MS Mincho"/>
                <w:b/>
                <w:bCs/>
              </w:rPr>
            </w:pPr>
            <w:r w:rsidRPr="00083264">
              <w:rPr>
                <w:rFonts w:eastAsia="MS Mincho"/>
                <w:b/>
                <w:bCs/>
              </w:rPr>
              <w:t>Use mainly 0.25 – 0.3 of the CP length for timedomain confinement techniquest and discuss delay spread handling if the length is longer</w:t>
            </w:r>
          </w:p>
          <w:p w14:paraId="5ED23CDD" w14:textId="77777777" w:rsidR="00083264" w:rsidRPr="00083264" w:rsidRDefault="00083264" w:rsidP="008C1438">
            <w:pPr>
              <w:numPr>
                <w:ilvl w:val="0"/>
                <w:numId w:val="48"/>
              </w:numPr>
              <w:contextualSpacing/>
              <w:rPr>
                <w:rFonts w:eastAsia="MS Mincho"/>
                <w:b/>
                <w:bCs/>
              </w:rPr>
            </w:pPr>
            <w:r w:rsidRPr="00083264">
              <w:rPr>
                <w:rFonts w:eastAsia="MS Mincho"/>
                <w:b/>
                <w:bCs/>
              </w:rPr>
              <w:t>LO leakage and IQ image use 28 dBc as in clause 6.4 of TS 38.101-1</w:t>
            </w:r>
          </w:p>
          <w:p w14:paraId="4275C699" w14:textId="77777777" w:rsidR="00083264" w:rsidRPr="00083264" w:rsidRDefault="00083264" w:rsidP="008C1438">
            <w:pPr>
              <w:numPr>
                <w:ilvl w:val="0"/>
                <w:numId w:val="48"/>
              </w:numPr>
              <w:contextualSpacing/>
              <w:rPr>
                <w:rFonts w:eastAsia="MS Mincho"/>
                <w:b/>
                <w:bCs/>
              </w:rPr>
            </w:pPr>
            <w:r w:rsidRPr="00083264">
              <w:rPr>
                <w:rFonts w:eastAsia="MS Mincho"/>
                <w:b/>
                <w:bCs/>
              </w:rPr>
              <w:t xml:space="preserve">Consider all requirements ACLR, SEM, EVM and IBE </w:t>
            </w:r>
          </w:p>
          <w:p w14:paraId="3B50AD08" w14:textId="77777777" w:rsidR="00083264" w:rsidRPr="00083264" w:rsidRDefault="00083264" w:rsidP="008C1438">
            <w:pPr>
              <w:numPr>
                <w:ilvl w:val="0"/>
                <w:numId w:val="48"/>
              </w:numPr>
              <w:contextualSpacing/>
              <w:rPr>
                <w:rFonts w:eastAsia="MS Mincho"/>
                <w:b/>
                <w:bCs/>
              </w:rPr>
            </w:pPr>
            <w:r w:rsidRPr="00083264">
              <w:rPr>
                <w:rFonts w:eastAsia="MS Mincho"/>
                <w:b/>
                <w:bCs/>
              </w:rPr>
              <w:t xml:space="preserve">Report guardband size with the channel bandwidth </w:t>
            </w:r>
          </w:p>
          <w:p w14:paraId="210AD065" w14:textId="77777777" w:rsidR="00083264" w:rsidRPr="00083264" w:rsidRDefault="00083264" w:rsidP="008C1438">
            <w:pPr>
              <w:numPr>
                <w:ilvl w:val="0"/>
                <w:numId w:val="48"/>
              </w:numPr>
              <w:contextualSpacing/>
              <w:rPr>
                <w:rFonts w:eastAsia="MS Mincho"/>
                <w:b/>
                <w:bCs/>
              </w:rPr>
            </w:pPr>
            <w:r w:rsidRPr="00083264">
              <w:rPr>
                <w:rFonts w:eastAsia="MS Mincho"/>
                <w:b/>
                <w:bCs/>
              </w:rPr>
              <w:t>Analyse all allocation sizes</w:t>
            </w:r>
          </w:p>
          <w:p w14:paraId="36E966EB" w14:textId="5ED3000C" w:rsidR="00083264" w:rsidRDefault="00083264" w:rsidP="008C1438">
            <w:pPr>
              <w:numPr>
                <w:ilvl w:val="0"/>
                <w:numId w:val="48"/>
              </w:numPr>
              <w:contextualSpacing/>
              <w:rPr>
                <w:rFonts w:eastAsia="MS Mincho"/>
                <w:b/>
                <w:bCs/>
              </w:rPr>
            </w:pPr>
            <w:r w:rsidRPr="00083264">
              <w:rPr>
                <w:rFonts w:eastAsia="MS Mincho"/>
                <w:b/>
                <w:bCs/>
              </w:rPr>
              <w:t>Starting point are in clauses 5.3.2 and 5.3.3 of TS 38.101-1 and aim to improve these</w:t>
            </w:r>
          </w:p>
          <w:p w14:paraId="5FB5C751" w14:textId="77777777" w:rsidR="00115E78" w:rsidRPr="00083264" w:rsidRDefault="00115E78" w:rsidP="00115E78">
            <w:pPr>
              <w:contextualSpacing/>
              <w:rPr>
                <w:rFonts w:eastAsia="MS Mincho"/>
                <w:b/>
                <w:bCs/>
              </w:rPr>
            </w:pPr>
          </w:p>
          <w:p w14:paraId="1557C481" w14:textId="331E1000" w:rsidR="00083264" w:rsidRPr="00083264" w:rsidRDefault="00083264" w:rsidP="00083264">
            <w:pPr>
              <w:spacing w:beforeLines="50" w:before="120" w:after="60"/>
              <w:jc w:val="both"/>
              <w:rPr>
                <w:rFonts w:eastAsia="PMingLiU"/>
                <w:lang w:val="en-US" w:eastAsia="zh-TW"/>
              </w:rPr>
            </w:pPr>
            <w:r w:rsidRPr="00083264">
              <w:rPr>
                <w:rFonts w:eastAsia="MS Mincho"/>
                <w:lang w:eastAsia="ja-JP"/>
              </w:rPr>
              <w:t>Observation 6: RAN4 to discuss principles how to define the guard band considering the implementation aspects.</w:t>
            </w:r>
          </w:p>
        </w:tc>
      </w:tr>
    </w:tbl>
    <w:p w14:paraId="5FF651BA" w14:textId="77777777" w:rsidR="00083264" w:rsidRPr="00083264" w:rsidRDefault="00083264">
      <w:pPr>
        <w:rPr>
          <w:rFonts w:eastAsia="Malgun Gothic"/>
          <w:b/>
          <w:lang w:eastAsia="ko-KR"/>
        </w:rPr>
      </w:pPr>
    </w:p>
    <w:p w14:paraId="4B92719E" w14:textId="77206A69" w:rsidR="00047E89" w:rsidRDefault="005D01CC">
      <w:pPr>
        <w:pStyle w:val="Heading2"/>
        <w:ind w:left="576"/>
      </w:pPr>
      <w:r>
        <w:t>Others</w:t>
      </w:r>
    </w:p>
    <w:p w14:paraId="4C1D8C4B" w14:textId="580EB695"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F27AC3">
        <w:rPr>
          <w:rFonts w:eastAsiaTheme="minorEastAsia"/>
          <w:b/>
          <w:lang w:val="en-US" w:eastAsia="zh-CN"/>
        </w:rPr>
        <w:t>Huawei</w:t>
      </w:r>
      <w:r>
        <w:rPr>
          <w:rFonts w:eastAsiaTheme="minorEastAsia"/>
          <w:b/>
          <w:lang w:val="en-US" w:eastAsia="zh-CN"/>
        </w:rPr>
        <w:t xml:space="preserve"> </w:t>
      </w:r>
      <w:r w:rsidR="00F27AC3" w:rsidRPr="00F27AC3">
        <w:rPr>
          <w:rFonts w:eastAsiaTheme="minorEastAsia"/>
          <w:b/>
          <w:lang w:val="en-US" w:eastAsia="zh-CN"/>
        </w:rPr>
        <w:t>R4-2600890</w:t>
      </w:r>
    </w:p>
    <w:tbl>
      <w:tblPr>
        <w:tblStyle w:val="TableGrid"/>
        <w:tblW w:w="0" w:type="auto"/>
        <w:tblLook w:val="04A0" w:firstRow="1" w:lastRow="0" w:firstColumn="1" w:lastColumn="0" w:noHBand="0" w:noVBand="1"/>
      </w:tblPr>
      <w:tblGrid>
        <w:gridCol w:w="9631"/>
      </w:tblGrid>
      <w:tr w:rsidR="00047E89" w14:paraId="51B94965" w14:textId="77777777">
        <w:tc>
          <w:tcPr>
            <w:tcW w:w="9631" w:type="dxa"/>
          </w:tcPr>
          <w:p w14:paraId="167CA736" w14:textId="77777777" w:rsidR="00F27AC3" w:rsidRPr="00F27AC3" w:rsidRDefault="00F27AC3" w:rsidP="00F27AC3">
            <w:pPr>
              <w:jc w:val="both"/>
              <w:rPr>
                <w:rFonts w:eastAsia="Malgun Gothic"/>
                <w:b/>
                <w:lang w:val="en-US" w:eastAsia="ko-KR"/>
              </w:rPr>
            </w:pPr>
            <w:r w:rsidRPr="00F27AC3">
              <w:rPr>
                <w:rFonts w:eastAsia="Malgun Gothic"/>
                <w:b/>
                <w:lang w:val="en-US" w:eastAsia="ko-KR"/>
              </w:rPr>
              <w:t>Proposal 1: Consider higher number of #Tx/#Rx as a potential method to meet the ITU IMT-2030 TPR and new services supported by 6GR.</w:t>
            </w:r>
          </w:p>
          <w:p w14:paraId="47276D7A" w14:textId="17544E5B" w:rsidR="00F27AC3" w:rsidRPr="00F27AC3" w:rsidRDefault="00F27AC3" w:rsidP="00F27AC3">
            <w:pPr>
              <w:jc w:val="both"/>
              <w:rPr>
                <w:rFonts w:eastAsia="Malgun Gothic"/>
                <w:b/>
                <w:lang w:val="en-US" w:eastAsia="ko-KR"/>
              </w:rPr>
            </w:pPr>
            <w:r w:rsidRPr="00F27AC3">
              <w:rPr>
                <w:rFonts w:eastAsia="Malgun Gothic"/>
                <w:b/>
                <w:lang w:val="en-US" w:eastAsia="ko-KR"/>
              </w:rPr>
              <w:t>Proposal 2: Study the supporting of higher #Tx/#Rx on 5G NR bands.</w:t>
            </w:r>
          </w:p>
          <w:p w14:paraId="4AA5B262" w14:textId="4E9FB743" w:rsidR="00047E89" w:rsidRDefault="00F27AC3" w:rsidP="00F27AC3">
            <w:pPr>
              <w:jc w:val="both"/>
              <w:rPr>
                <w:rFonts w:eastAsia="Malgun Gothic"/>
                <w:b/>
                <w:lang w:val="en-US" w:eastAsia="ko-KR"/>
              </w:rPr>
            </w:pPr>
            <w:r w:rsidRPr="00F27AC3">
              <w:rPr>
                <w:rFonts w:eastAsia="Malgun Gothic"/>
                <w:b/>
                <w:lang w:val="en-US" w:eastAsia="ko-KR"/>
              </w:rPr>
              <w:t>Proposal 3: For 7GHz spectrum, study the supporting of 4T/8R for handheld UE and 8T/8R for FWA.</w:t>
            </w:r>
          </w:p>
        </w:tc>
      </w:tr>
    </w:tbl>
    <w:p w14:paraId="4C4181D4" w14:textId="77777777" w:rsidR="00047E89" w:rsidRDefault="00047E89">
      <w:pPr>
        <w:rPr>
          <w:rFonts w:eastAsia="Malgun Gothic"/>
          <w:b/>
          <w:lang w:val="en-US" w:eastAsia="ko-KR"/>
        </w:rPr>
      </w:pPr>
    </w:p>
    <w:p w14:paraId="081E8F91" w14:textId="1123A89F"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F27AC3">
        <w:rPr>
          <w:rFonts w:eastAsiaTheme="minorEastAsia"/>
          <w:b/>
          <w:lang w:val="en-US" w:eastAsia="zh-CN"/>
        </w:rPr>
        <w:t>Google</w:t>
      </w:r>
      <w:r>
        <w:rPr>
          <w:rFonts w:eastAsiaTheme="minorEastAsia"/>
          <w:b/>
          <w:lang w:val="en-US" w:eastAsia="zh-CN"/>
        </w:rPr>
        <w:t xml:space="preserve"> </w:t>
      </w:r>
      <w:r w:rsidR="00F27AC3" w:rsidRPr="00F27AC3">
        <w:rPr>
          <w:rFonts w:eastAsiaTheme="minorEastAsia"/>
          <w:b/>
          <w:lang w:val="en-US" w:eastAsia="zh-CN"/>
        </w:rPr>
        <w:t>R4-2601993</w:t>
      </w:r>
    </w:p>
    <w:tbl>
      <w:tblPr>
        <w:tblStyle w:val="TableGrid"/>
        <w:tblW w:w="0" w:type="auto"/>
        <w:tblLook w:val="04A0" w:firstRow="1" w:lastRow="0" w:firstColumn="1" w:lastColumn="0" w:noHBand="0" w:noVBand="1"/>
      </w:tblPr>
      <w:tblGrid>
        <w:gridCol w:w="9631"/>
      </w:tblGrid>
      <w:tr w:rsidR="00047E89" w14:paraId="003C8238" w14:textId="77777777">
        <w:tc>
          <w:tcPr>
            <w:tcW w:w="9631" w:type="dxa"/>
          </w:tcPr>
          <w:p w14:paraId="00995BDD" w14:textId="77777777" w:rsidR="00F27AC3" w:rsidRPr="00F27AC3" w:rsidRDefault="00F27AC3" w:rsidP="00F27AC3">
            <w:pPr>
              <w:rPr>
                <w:rFonts w:eastAsia="Malgun Gothic"/>
                <w:b/>
                <w:lang w:val="en-US" w:eastAsia="ko-KR"/>
              </w:rPr>
            </w:pPr>
            <w:r w:rsidRPr="00F27AC3">
              <w:rPr>
                <w:rFonts w:eastAsia="Malgun Gothic"/>
                <w:b/>
                <w:lang w:val="en-US" w:eastAsia="ko-KR"/>
              </w:rPr>
              <w:t>Max Channel Bandwidth</w:t>
            </w:r>
          </w:p>
          <w:p w14:paraId="1665E110" w14:textId="77777777" w:rsidR="00F27AC3" w:rsidRPr="00F27AC3" w:rsidRDefault="00F27AC3" w:rsidP="00F27AC3">
            <w:pPr>
              <w:rPr>
                <w:rFonts w:eastAsia="Malgun Gothic"/>
                <w:b/>
                <w:lang w:val="en-US" w:eastAsia="ko-KR"/>
              </w:rPr>
            </w:pPr>
            <w:r w:rsidRPr="00F27AC3">
              <w:rPr>
                <w:rFonts w:eastAsia="Malgun Gothic"/>
                <w:b/>
                <w:lang w:val="en-US" w:eastAsia="ko-KR"/>
              </w:rPr>
              <w:lastRenderedPageBreak/>
              <w:t>Proposal 1: For 6G DL max channel bandwidth, it is proposed to adopts 200 MHz as the single-carrier maximum channel bandwidth for 6G handheld device in FR1 (including new bands around 7GHz).</w:t>
            </w:r>
          </w:p>
          <w:p w14:paraId="5D77E9FE" w14:textId="77777777" w:rsidR="00F27AC3" w:rsidRPr="00F27AC3" w:rsidRDefault="00F27AC3" w:rsidP="00F27AC3">
            <w:pPr>
              <w:rPr>
                <w:rFonts w:eastAsia="Malgun Gothic"/>
                <w:b/>
                <w:lang w:val="en-US" w:eastAsia="ko-KR"/>
              </w:rPr>
            </w:pPr>
            <w:r w:rsidRPr="00F27AC3">
              <w:rPr>
                <w:rFonts w:eastAsia="Malgun Gothic"/>
                <w:b/>
                <w:lang w:val="en-US" w:eastAsia="ko-KR"/>
              </w:rPr>
              <w:t>Proposal 2: For 6G DL max channel bandwidth, considering ensuring a mature and power-efficient for 6G mmWave devices, it is proposed to adopt 400 MHz as the maximum channel bandwidth for 6G handheld devices in FR2-1.</w:t>
            </w:r>
          </w:p>
          <w:p w14:paraId="5C58B00B" w14:textId="77777777" w:rsidR="00F27AC3" w:rsidRPr="00F27AC3" w:rsidRDefault="00F27AC3" w:rsidP="00F27AC3">
            <w:pPr>
              <w:rPr>
                <w:rFonts w:eastAsia="Malgun Gothic"/>
                <w:b/>
                <w:lang w:val="en-US" w:eastAsia="ko-KR"/>
              </w:rPr>
            </w:pPr>
            <w:r w:rsidRPr="00F27AC3">
              <w:rPr>
                <w:rFonts w:eastAsia="Malgun Gothic"/>
                <w:b/>
                <w:lang w:val="en-US" w:eastAsia="ko-KR"/>
              </w:rPr>
              <w:t>FFT Size</w:t>
            </w:r>
          </w:p>
          <w:p w14:paraId="51667468" w14:textId="77777777" w:rsidR="00F27AC3" w:rsidRPr="00F27AC3" w:rsidRDefault="00F27AC3" w:rsidP="00F27AC3">
            <w:pPr>
              <w:rPr>
                <w:rFonts w:eastAsia="Malgun Gothic"/>
                <w:b/>
                <w:lang w:val="en-US" w:eastAsia="ko-KR"/>
              </w:rPr>
            </w:pPr>
            <w:r w:rsidRPr="00F27AC3">
              <w:rPr>
                <w:rFonts w:eastAsia="Malgun Gothic"/>
                <w:b/>
                <w:lang w:val="en-US" w:eastAsia="ko-KR"/>
              </w:rPr>
              <w:t>Proposal 3: For 6G FFT size, considering the baseband complexity and power consumption, it is proposed to adopt 8K FFT as the maximum FFT size for 6G handheld devices.</w:t>
            </w:r>
          </w:p>
          <w:p w14:paraId="628C8E86" w14:textId="77777777" w:rsidR="00F27AC3" w:rsidRPr="00F27AC3" w:rsidRDefault="00F27AC3" w:rsidP="00F27AC3">
            <w:pPr>
              <w:rPr>
                <w:rFonts w:eastAsia="Malgun Gothic"/>
                <w:b/>
                <w:lang w:val="en-US" w:eastAsia="ko-KR"/>
              </w:rPr>
            </w:pPr>
            <w:r w:rsidRPr="00F27AC3">
              <w:rPr>
                <w:rFonts w:eastAsia="Malgun Gothic"/>
                <w:b/>
                <w:lang w:val="en-US" w:eastAsia="ko-KR"/>
              </w:rPr>
              <w:t>Numerology</w:t>
            </w:r>
          </w:p>
          <w:p w14:paraId="4544953A" w14:textId="77777777" w:rsidR="00F27AC3" w:rsidRPr="00F27AC3" w:rsidRDefault="00F27AC3" w:rsidP="00F27AC3">
            <w:pPr>
              <w:rPr>
                <w:rFonts w:eastAsia="Malgun Gothic"/>
                <w:b/>
                <w:lang w:val="en-US" w:eastAsia="ko-KR"/>
              </w:rPr>
            </w:pPr>
            <w:r w:rsidRPr="00F27AC3">
              <w:rPr>
                <w:rFonts w:eastAsia="Malgun Gothic"/>
                <w:b/>
                <w:lang w:val="en-US" w:eastAsia="ko-KR"/>
              </w:rPr>
              <w:t>Proposal 4: For 6G numerology, considering simplifying 6G UE implementation effort, it is proposed to adopt a single numerology per operating band framework as the baseline for 6G handheld devices.</w:t>
            </w:r>
          </w:p>
          <w:p w14:paraId="731DB725" w14:textId="77777777" w:rsidR="00F27AC3" w:rsidRPr="00F27AC3" w:rsidRDefault="00F27AC3" w:rsidP="00F27AC3">
            <w:pPr>
              <w:rPr>
                <w:rFonts w:eastAsia="Malgun Gothic"/>
                <w:b/>
                <w:lang w:val="en-US" w:eastAsia="ko-KR"/>
              </w:rPr>
            </w:pPr>
            <w:r w:rsidRPr="00F27AC3">
              <w:rPr>
                <w:rFonts w:eastAsia="Malgun Gothic"/>
                <w:b/>
                <w:lang w:val="en-US" w:eastAsia="ko-KR"/>
              </w:rPr>
              <w:t>Channel raster</w:t>
            </w:r>
          </w:p>
          <w:p w14:paraId="560807EB" w14:textId="77777777" w:rsidR="00F27AC3" w:rsidRPr="00F27AC3" w:rsidRDefault="00F27AC3" w:rsidP="00F27AC3">
            <w:pPr>
              <w:rPr>
                <w:rFonts w:eastAsia="Malgun Gothic"/>
                <w:b/>
                <w:lang w:val="en-US" w:eastAsia="ko-KR"/>
              </w:rPr>
            </w:pPr>
            <w:r w:rsidRPr="00F27AC3">
              <w:rPr>
                <w:rFonts w:eastAsia="Malgun Gothic"/>
                <w:b/>
                <w:lang w:val="en-US" w:eastAsia="ko-KR"/>
              </w:rPr>
              <w:t>Proposal 5: For 6G channel raster, considering simplifying UE implementation, it is proposed to adopt the 10 kHz instead of 100KHz for FR1 bands below 3 GHz as single baseline channel raster for 6G handheld devices. For the FR1 bands above 3 GHz, it is proposed to adopt SCS-based channel raster as the baseline to ensure PRB alignment in 5G-6GR co-existence for 6G handheld devices.</w:t>
            </w:r>
          </w:p>
          <w:p w14:paraId="0D24976B" w14:textId="77777777" w:rsidR="00F27AC3" w:rsidRPr="00F27AC3" w:rsidRDefault="00F27AC3" w:rsidP="00F27AC3">
            <w:pPr>
              <w:rPr>
                <w:rFonts w:eastAsia="Malgun Gothic"/>
                <w:b/>
                <w:lang w:val="en-US" w:eastAsia="ko-KR"/>
              </w:rPr>
            </w:pPr>
            <w:r w:rsidRPr="00F27AC3">
              <w:rPr>
                <w:rFonts w:eastAsia="Malgun Gothic"/>
                <w:b/>
                <w:lang w:val="en-US" w:eastAsia="ko-KR"/>
              </w:rPr>
              <w:t>Sync raster</w:t>
            </w:r>
          </w:p>
          <w:p w14:paraId="0EC03EF9" w14:textId="4FD19D91" w:rsidR="00047E89" w:rsidRDefault="00F27AC3" w:rsidP="00F27AC3">
            <w:pPr>
              <w:rPr>
                <w:rFonts w:eastAsia="Malgun Gothic"/>
                <w:b/>
                <w:lang w:val="en-US" w:eastAsia="ko-KR"/>
              </w:rPr>
            </w:pPr>
            <w:r w:rsidRPr="00F27AC3">
              <w:rPr>
                <w:rFonts w:eastAsia="Malgun Gothic"/>
                <w:b/>
                <w:lang w:val="en-US" w:eastAsia="ko-KR"/>
              </w:rPr>
              <w:t>Proposal 6: For 6G sync raster, considering reducing cell search times and power consumption, it is proposed to adopt sparser sync raster, i.e., significantly reducing the number of sync raster entries per band compared to 5G, for 6G handheld devices.</w:t>
            </w:r>
          </w:p>
        </w:tc>
      </w:tr>
    </w:tbl>
    <w:p w14:paraId="2C5C6052" w14:textId="77777777" w:rsidR="00047E89" w:rsidRDefault="00047E89">
      <w:pPr>
        <w:rPr>
          <w:rFonts w:eastAsia="Malgun Gothic"/>
          <w:b/>
          <w:lang w:val="en-US" w:eastAsia="ko-KR"/>
        </w:rPr>
      </w:pPr>
    </w:p>
    <w:sectPr w:rsidR="00047E89">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D5CB2" w14:textId="77777777" w:rsidR="000A71F7" w:rsidRDefault="000A71F7">
      <w:pPr>
        <w:spacing w:after="0"/>
      </w:pPr>
      <w:r>
        <w:separator/>
      </w:r>
    </w:p>
  </w:endnote>
  <w:endnote w:type="continuationSeparator" w:id="0">
    <w:p w14:paraId="2CCEBB79" w14:textId="77777777" w:rsidR="000A71F7" w:rsidRDefault="000A71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altName w:val="Microsoft YaHei"/>
    <w:panose1 w:val="020B0604020202020204"/>
    <w:charset w:val="86"/>
    <w:family w:val="swiss"/>
    <w:pitch w:val="default"/>
    <w:sig w:usb0="FFFFFFFF" w:usb1="E9FFFFFF" w:usb2="0000003F" w:usb3="00000000" w:csb0="603F01FF" w:csb1="FFFF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Noto Sans SC">
    <w:charset w:val="86"/>
    <w:family w:val="swiss"/>
    <w:pitch w:val="variable"/>
    <w:sig w:usb0="20000287" w:usb1="2ADF3C10" w:usb2="00000016" w:usb3="00000000" w:csb0="00060107"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BE8FF" w14:textId="77777777" w:rsidR="000A71F7" w:rsidRDefault="000A71F7">
      <w:pPr>
        <w:spacing w:after="0"/>
      </w:pPr>
      <w:r>
        <w:separator/>
      </w:r>
    </w:p>
  </w:footnote>
  <w:footnote w:type="continuationSeparator" w:id="0">
    <w:p w14:paraId="23AF0382" w14:textId="77777777" w:rsidR="000A71F7" w:rsidRDefault="000A71F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A14666EE"/>
    <w:multiLevelType w:val="singleLevel"/>
    <w:tmpl w:val="A14666EE"/>
    <w:lvl w:ilvl="0">
      <w:start w:val="1"/>
      <w:numFmt w:val="lowerRoman"/>
      <w:pStyle w:val="3rdlevelproposal"/>
      <w:lvlText w:val="%1"/>
      <w:lvlJc w:val="left"/>
      <w:pPr>
        <w:tabs>
          <w:tab w:val="left" w:pos="807"/>
        </w:tabs>
        <w:ind w:left="420" w:firstLine="0"/>
      </w:pPr>
      <w:rPr>
        <w:rFonts w:ascii="Times New Roman" w:eastAsia="SimSun" w:hAnsi="Times New Roman" w:cs="Times New Roman" w:hint="default"/>
        <w:i/>
        <w:iCs/>
      </w:rPr>
    </w:lvl>
  </w:abstractNum>
  <w:abstractNum w:abstractNumId="2" w15:restartNumberingAfterBreak="0">
    <w:nsid w:val="01D97F24"/>
    <w:multiLevelType w:val="hybridMultilevel"/>
    <w:tmpl w:val="9476EA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3C552F8"/>
    <w:multiLevelType w:val="hybridMultilevel"/>
    <w:tmpl w:val="606C6850"/>
    <w:lvl w:ilvl="0" w:tplc="44DADA1C">
      <w:start w:val="10"/>
      <w:numFmt w:val="decimal"/>
      <w:lvlText w:val="Observation %1: "/>
      <w:lvlJc w:val="left"/>
      <w:pPr>
        <w:ind w:left="0" w:firstLine="0"/>
      </w:pPr>
      <w:rPr>
        <w:rFonts w:ascii="Times New Roman" w:hAnsi="Times New Roman" w:hint="default"/>
        <w:b/>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013A18"/>
    <w:multiLevelType w:val="hybridMultilevel"/>
    <w:tmpl w:val="D896A630"/>
    <w:lvl w:ilvl="0" w:tplc="37981684">
      <w:start w:val="10"/>
      <w:numFmt w:val="decimal"/>
      <w:lvlText w:val="Proposal %1: "/>
      <w:lvlJc w:val="left"/>
      <w:pPr>
        <w:ind w:left="0" w:firstLine="0"/>
      </w:pPr>
      <w:rPr>
        <w:rFonts w:ascii="Times New Roman" w:hAnsi="Times New Roman" w:hint="default"/>
        <w:b/>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916D15"/>
    <w:multiLevelType w:val="hybridMultilevel"/>
    <w:tmpl w:val="27AE8194"/>
    <w:lvl w:ilvl="0" w:tplc="E4426F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D5B0485"/>
    <w:multiLevelType w:val="hybridMultilevel"/>
    <w:tmpl w:val="1CB4659A"/>
    <w:lvl w:ilvl="0" w:tplc="BF689AEE">
      <w:start w:val="8"/>
      <w:numFmt w:val="decimal"/>
      <w:lvlText w:val="Proposal %1: "/>
      <w:lvlJc w:val="left"/>
      <w:pPr>
        <w:ind w:left="0" w:firstLine="0"/>
      </w:pPr>
      <w:rPr>
        <w:rFonts w:ascii="Times New Roman" w:hAnsi="Times New Roman" w:hint="default"/>
        <w:b/>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FA026C"/>
    <w:multiLevelType w:val="hybridMultilevel"/>
    <w:tmpl w:val="DBACD6F2"/>
    <w:lvl w:ilvl="0" w:tplc="7D2A3426">
      <w:start w:val="1"/>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38223CD"/>
    <w:multiLevelType w:val="multilevel"/>
    <w:tmpl w:val="ADE46E84"/>
    <w:lvl w:ilvl="0">
      <w:start w:val="400"/>
      <w:numFmt w:val="bullet"/>
      <w:lvlText w:val="-"/>
      <w:lvlJc w:val="left"/>
      <w:pPr>
        <w:ind w:left="440" w:hanging="440"/>
      </w:pPr>
      <w:rPr>
        <w:rFonts w:ascii="Arial" w:eastAsiaTheme="minorHAnsi" w:hAnsi="Arial" w:cs="Arial" w:hint="default"/>
      </w:rPr>
    </w:lvl>
    <w:lvl w:ilvl="1">
      <w:start w:val="2"/>
      <w:numFmt w:val="bullet"/>
      <w:lvlText w:val="-"/>
      <w:lvlJc w:val="left"/>
      <w:pPr>
        <w:ind w:left="880" w:hanging="440"/>
      </w:pPr>
      <w:rPr>
        <w:rFonts w:ascii="Times New Roman" w:eastAsia="SimSun" w:hAnsi="Times New Roman"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SimSun" w:eastAsia="SimSun" w:hAnsi="SimSun" w:cs="SimSun"/>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 w15:restartNumberingAfterBreak="0">
    <w:nsid w:val="16FB3E01"/>
    <w:multiLevelType w:val="hybridMultilevel"/>
    <w:tmpl w:val="DBC4A124"/>
    <w:lvl w:ilvl="0" w:tplc="4A643140">
      <w:start w:val="1"/>
      <w:numFmt w:val="bullet"/>
      <w:lvlText w:val="•"/>
      <w:lvlJc w:val="left"/>
      <w:pPr>
        <w:ind w:left="880" w:hanging="480"/>
      </w:pPr>
      <w:rPr>
        <w:rFonts w:ascii="Arial" w:hAnsi="Arial" w:hint="default"/>
      </w:rPr>
    </w:lvl>
    <w:lvl w:ilvl="1" w:tplc="04090003" w:tentative="1">
      <w:start w:val="1"/>
      <w:numFmt w:val="bullet"/>
      <w:lvlText w:val=""/>
      <w:lvlJc w:val="left"/>
      <w:pPr>
        <w:ind w:left="1360" w:hanging="480"/>
      </w:pPr>
      <w:rPr>
        <w:rFonts w:ascii="Wingdings" w:hAnsi="Wingdings" w:hint="default"/>
      </w:rPr>
    </w:lvl>
    <w:lvl w:ilvl="2" w:tplc="04090005" w:tentative="1">
      <w:start w:val="1"/>
      <w:numFmt w:val="bullet"/>
      <w:lvlText w:val=""/>
      <w:lvlJc w:val="left"/>
      <w:pPr>
        <w:ind w:left="1840" w:hanging="480"/>
      </w:pPr>
      <w:rPr>
        <w:rFonts w:ascii="Wingdings" w:hAnsi="Wingdings" w:hint="default"/>
      </w:rPr>
    </w:lvl>
    <w:lvl w:ilvl="3" w:tplc="04090001" w:tentative="1">
      <w:start w:val="1"/>
      <w:numFmt w:val="bullet"/>
      <w:lvlText w:val=""/>
      <w:lvlJc w:val="left"/>
      <w:pPr>
        <w:ind w:left="2320" w:hanging="480"/>
      </w:pPr>
      <w:rPr>
        <w:rFonts w:ascii="Wingdings" w:hAnsi="Wingdings" w:hint="default"/>
      </w:rPr>
    </w:lvl>
    <w:lvl w:ilvl="4" w:tplc="04090003" w:tentative="1">
      <w:start w:val="1"/>
      <w:numFmt w:val="bullet"/>
      <w:lvlText w:val=""/>
      <w:lvlJc w:val="left"/>
      <w:pPr>
        <w:ind w:left="2800" w:hanging="480"/>
      </w:pPr>
      <w:rPr>
        <w:rFonts w:ascii="Wingdings" w:hAnsi="Wingdings" w:hint="default"/>
      </w:rPr>
    </w:lvl>
    <w:lvl w:ilvl="5" w:tplc="04090005" w:tentative="1">
      <w:start w:val="1"/>
      <w:numFmt w:val="bullet"/>
      <w:lvlText w:val=""/>
      <w:lvlJc w:val="left"/>
      <w:pPr>
        <w:ind w:left="3280" w:hanging="480"/>
      </w:pPr>
      <w:rPr>
        <w:rFonts w:ascii="Wingdings" w:hAnsi="Wingdings" w:hint="default"/>
      </w:rPr>
    </w:lvl>
    <w:lvl w:ilvl="6" w:tplc="04090001" w:tentative="1">
      <w:start w:val="1"/>
      <w:numFmt w:val="bullet"/>
      <w:lvlText w:val=""/>
      <w:lvlJc w:val="left"/>
      <w:pPr>
        <w:ind w:left="3760" w:hanging="480"/>
      </w:pPr>
      <w:rPr>
        <w:rFonts w:ascii="Wingdings" w:hAnsi="Wingdings" w:hint="default"/>
      </w:rPr>
    </w:lvl>
    <w:lvl w:ilvl="7" w:tplc="04090003" w:tentative="1">
      <w:start w:val="1"/>
      <w:numFmt w:val="bullet"/>
      <w:lvlText w:val=""/>
      <w:lvlJc w:val="left"/>
      <w:pPr>
        <w:ind w:left="4240" w:hanging="480"/>
      </w:pPr>
      <w:rPr>
        <w:rFonts w:ascii="Wingdings" w:hAnsi="Wingdings" w:hint="default"/>
      </w:rPr>
    </w:lvl>
    <w:lvl w:ilvl="8" w:tplc="04090005" w:tentative="1">
      <w:start w:val="1"/>
      <w:numFmt w:val="bullet"/>
      <w:lvlText w:val=""/>
      <w:lvlJc w:val="left"/>
      <w:pPr>
        <w:ind w:left="4720" w:hanging="480"/>
      </w:pPr>
      <w:rPr>
        <w:rFonts w:ascii="Wingdings" w:hAnsi="Wingdings" w:hint="default"/>
      </w:rPr>
    </w:lvl>
  </w:abstractNum>
  <w:abstractNum w:abstractNumId="11" w15:restartNumberingAfterBreak="0">
    <w:nsid w:val="182D3C96"/>
    <w:multiLevelType w:val="hybridMultilevel"/>
    <w:tmpl w:val="FBF20CC4"/>
    <w:lvl w:ilvl="0" w:tplc="CC485DFA">
      <w:start w:val="1"/>
      <w:numFmt w:val="decimal"/>
      <w:lvlText w:val="Observation %1: "/>
      <w:lvlJc w:val="left"/>
      <w:pPr>
        <w:ind w:left="0" w:firstLine="0"/>
      </w:pPr>
      <w:rPr>
        <w:rFonts w:ascii="Times New Roman" w:hAnsi="Times New Roman" w:hint="default"/>
        <w:b/>
        <w:cap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AB13976"/>
    <w:multiLevelType w:val="multilevel"/>
    <w:tmpl w:val="1AB13976"/>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Times New Roman" w:eastAsia="Malgun Gothic" w:hAnsi="Times New Roman"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1D312784"/>
    <w:multiLevelType w:val="hybridMultilevel"/>
    <w:tmpl w:val="FC4A66F6"/>
    <w:lvl w:ilvl="0" w:tplc="EAA8ABE4">
      <w:start w:val="1"/>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1DAE58AF"/>
    <w:multiLevelType w:val="multilevel"/>
    <w:tmpl w:val="1DAE58AF"/>
    <w:lvl w:ilvl="0">
      <w:start w:val="1"/>
      <w:numFmt w:val="decimal"/>
      <w:pStyle w:val="Observe"/>
      <w:lvlText w:val="Observation %1: "/>
      <w:lvlJc w:val="left"/>
      <w:pPr>
        <w:ind w:left="704" w:hanging="420"/>
      </w:pPr>
      <w:rPr>
        <w:rFonts w:ascii="Times New Roman" w:hAnsi="Times New Roman" w:hint="default"/>
        <w:lang w:val="en-US"/>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15" w15:restartNumberingAfterBreak="0">
    <w:nsid w:val="1F5A07B3"/>
    <w:multiLevelType w:val="hybridMultilevel"/>
    <w:tmpl w:val="121AF3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1976544"/>
    <w:multiLevelType w:val="hybridMultilevel"/>
    <w:tmpl w:val="3E524A64"/>
    <w:lvl w:ilvl="0" w:tplc="F4B66E4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622117F"/>
    <w:multiLevelType w:val="hybridMultilevel"/>
    <w:tmpl w:val="D8165AA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15:restartNumberingAfterBreak="0">
    <w:nsid w:val="2986261A"/>
    <w:multiLevelType w:val="hybridMultilevel"/>
    <w:tmpl w:val="932A2CC0"/>
    <w:lvl w:ilvl="0" w:tplc="F4B66E4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9F8410C"/>
    <w:multiLevelType w:val="hybridMultilevel"/>
    <w:tmpl w:val="B5F64D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E122895"/>
    <w:multiLevelType w:val="hybridMultilevel"/>
    <w:tmpl w:val="97CE5868"/>
    <w:lvl w:ilvl="0" w:tplc="767ACADC">
      <w:start w:val="35"/>
      <w:numFmt w:val="bullet"/>
      <w:lvlText w:val="-"/>
      <w:lvlJc w:val="left"/>
      <w:pPr>
        <w:ind w:left="760" w:hanging="360"/>
      </w:pPr>
      <w:rPr>
        <w:rFonts w:ascii="Times New Roman" w:eastAsia="Times New Roman" w:hAnsi="Times New Roman" w:cs="Times New Roman" w:hint="default"/>
      </w:rPr>
    </w:lvl>
    <w:lvl w:ilvl="1" w:tplc="C18CA21A">
      <w:start w:val="2"/>
      <w:numFmt w:val="bullet"/>
      <w:lvlText w:val="-"/>
      <w:lvlJc w:val="left"/>
      <w:pPr>
        <w:ind w:left="1200" w:hanging="400"/>
      </w:pPr>
      <w:rPr>
        <w:rFonts w:ascii="Times New Roman" w:eastAsia="SimSun"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2E5D5C33"/>
    <w:multiLevelType w:val="multilevel"/>
    <w:tmpl w:val="2E5D5C33"/>
    <w:lvl w:ilvl="0">
      <w:numFmt w:val="decimal"/>
      <w:lvlText w:val="%1."/>
      <w:lvlJc w:val="left"/>
      <w:pPr>
        <w:ind w:left="420" w:hanging="420"/>
      </w:pPr>
      <w:rPr>
        <w:rFont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23" w15:restartNumberingAfterBreak="0">
    <w:nsid w:val="32FA614C"/>
    <w:multiLevelType w:val="hybridMultilevel"/>
    <w:tmpl w:val="F96091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4A302A7"/>
    <w:multiLevelType w:val="multilevel"/>
    <w:tmpl w:val="34A302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BC136A"/>
    <w:multiLevelType w:val="multilevel"/>
    <w:tmpl w:val="36BC136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26" w15:restartNumberingAfterBreak="0">
    <w:nsid w:val="3AD37A3D"/>
    <w:multiLevelType w:val="multilevel"/>
    <w:tmpl w:val="3AD37A3D"/>
    <w:lvl w:ilvl="0">
      <w:numFmt w:val="decimal"/>
      <w:pStyle w:val="Heading1"/>
      <w:lvlText w:val="%1"/>
      <w:lvlJc w:val="left"/>
      <w:pPr>
        <w:ind w:left="10071" w:hanging="432"/>
      </w:pPr>
      <w:rPr>
        <w:rFonts w:hint="eastAsia"/>
      </w:rPr>
    </w:lvl>
    <w:lvl w:ilvl="1">
      <w:start w:val="1"/>
      <w:numFmt w:val="decimal"/>
      <w:pStyle w:val="Heading2"/>
      <w:lvlText w:val="%1.%2"/>
      <w:lvlJc w:val="left"/>
      <w:pPr>
        <w:ind w:left="1001" w:hanging="576"/>
      </w:pPr>
      <w:rPr>
        <w:rFonts w:hint="eastAsia"/>
      </w:rPr>
    </w:lvl>
    <w:lvl w:ilvl="2">
      <w:start w:val="1"/>
      <w:numFmt w:val="decimal"/>
      <w:pStyle w:val="Heading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7" w15:restartNumberingAfterBreak="0">
    <w:nsid w:val="3BBD7275"/>
    <w:multiLevelType w:val="multilevel"/>
    <w:tmpl w:val="3BBD727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8" w15:restartNumberingAfterBreak="0">
    <w:nsid w:val="3CA30984"/>
    <w:multiLevelType w:val="hybridMultilevel"/>
    <w:tmpl w:val="7CCC1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7F5A2A"/>
    <w:multiLevelType w:val="hybridMultilevel"/>
    <w:tmpl w:val="8C0A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476A4F"/>
    <w:multiLevelType w:val="multilevel"/>
    <w:tmpl w:val="45476A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5F2184D"/>
    <w:multiLevelType w:val="multilevel"/>
    <w:tmpl w:val="45F218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863500B"/>
    <w:multiLevelType w:val="multilevel"/>
    <w:tmpl w:val="4863500B"/>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3" w15:restartNumberingAfterBreak="0">
    <w:nsid w:val="4BC03BED"/>
    <w:multiLevelType w:val="hybridMultilevel"/>
    <w:tmpl w:val="44A033F6"/>
    <w:lvl w:ilvl="0" w:tplc="8690D8FA">
      <w:start w:val="9"/>
      <w:numFmt w:val="decimal"/>
      <w:lvlText w:val="Proposal %1: "/>
      <w:lvlJc w:val="left"/>
      <w:pPr>
        <w:ind w:left="0" w:firstLine="0"/>
      </w:pPr>
      <w:rPr>
        <w:rFonts w:ascii="Times New Roman" w:hAnsi="Times New Roman" w:hint="default"/>
        <w:b/>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2E080D"/>
    <w:multiLevelType w:val="multilevel"/>
    <w:tmpl w:val="7C4ABDC6"/>
    <w:lvl w:ilvl="0">
      <w:start w:val="1"/>
      <w:numFmt w:val="decimal"/>
      <w:lvlText w:val="%1"/>
      <w:lvlJc w:val="left"/>
      <w:pPr>
        <w:ind w:left="570" w:hanging="57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5" w15:restartNumberingAfterBreak="0">
    <w:nsid w:val="4EF72441"/>
    <w:multiLevelType w:val="hybridMultilevel"/>
    <w:tmpl w:val="0C6849D8"/>
    <w:lvl w:ilvl="0" w:tplc="A0FC5072">
      <w:start w:val="11"/>
      <w:numFmt w:val="decimal"/>
      <w:lvlText w:val="Observation %1: "/>
      <w:lvlJc w:val="left"/>
      <w:pPr>
        <w:ind w:left="0" w:firstLine="0"/>
      </w:pPr>
      <w:rPr>
        <w:rFonts w:ascii="Times New Roman" w:hAnsi="Times New Roman" w:hint="default"/>
        <w:b/>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2D3CBA"/>
    <w:multiLevelType w:val="multilevel"/>
    <w:tmpl w:val="4F2D3CBA"/>
    <w:lvl w:ilvl="0">
      <w:start w:val="1"/>
      <w:numFmt w:val="lowerLetter"/>
      <w:pStyle w:val="BL"/>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8" w15:restartNumberingAfterBreak="0">
    <w:nsid w:val="5B505EA6"/>
    <w:multiLevelType w:val="hybridMultilevel"/>
    <w:tmpl w:val="A6C2CBAE"/>
    <w:lvl w:ilvl="0" w:tplc="E4426FC6">
      <w:start w:val="1"/>
      <w:numFmt w:val="bullet"/>
      <w:lvlText w:val=""/>
      <w:lvlJc w:val="left"/>
      <w:pPr>
        <w:ind w:left="720" w:hanging="360"/>
      </w:pPr>
      <w:rPr>
        <w:rFonts w:ascii="Wingdings" w:hAnsi="Wingdings"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B8694C"/>
    <w:multiLevelType w:val="multilevel"/>
    <w:tmpl w:val="32A35790"/>
    <w:lvl w:ilvl="0">
      <w:start w:val="1"/>
      <w:numFmt w:val="decimal"/>
      <w:lvlText w:val="Proposal %1."/>
      <w:lvlJc w:val="left"/>
      <w:pPr>
        <w:ind w:left="440" w:hanging="440"/>
      </w:pPr>
      <w:rPr>
        <w:rFonts w:hint="eastAsia"/>
        <w:b/>
        <w:bCs/>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0"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B67A08"/>
    <w:multiLevelType w:val="hybridMultilevel"/>
    <w:tmpl w:val="A1AA97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66EE09B9"/>
    <w:multiLevelType w:val="hybridMultilevel"/>
    <w:tmpl w:val="7D165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126096"/>
    <w:multiLevelType w:val="hybridMultilevel"/>
    <w:tmpl w:val="5AE8C912"/>
    <w:lvl w:ilvl="0" w:tplc="F4B66E4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EA03E8D"/>
    <w:multiLevelType w:val="hybridMultilevel"/>
    <w:tmpl w:val="32C41A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6F2B0E28"/>
    <w:multiLevelType w:val="hybridMultilevel"/>
    <w:tmpl w:val="31CE0B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15:restartNumberingAfterBreak="0">
    <w:nsid w:val="722E2042"/>
    <w:multiLevelType w:val="hybridMultilevel"/>
    <w:tmpl w:val="5EA083C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15:restartNumberingAfterBreak="0">
    <w:nsid w:val="72515DFD"/>
    <w:multiLevelType w:val="multilevel"/>
    <w:tmpl w:val="72515DFD"/>
    <w:lvl w:ilvl="0">
      <w:start w:val="1"/>
      <w:numFmt w:val="decimal"/>
      <w:pStyle w:val="Propose"/>
      <w:lvlText w:val="Proposal %1: "/>
      <w:lvlJc w:val="left"/>
      <w:pPr>
        <w:ind w:left="4389" w:hanging="420"/>
      </w:pPr>
      <w:rPr>
        <w:rFonts w:ascii="Times New Roman" w:hAnsi="Times New Roman" w:hint="default"/>
      </w:rPr>
    </w:lvl>
    <w:lvl w:ilvl="1">
      <w:start w:val="1"/>
      <w:numFmt w:val="lowerLetter"/>
      <w:lvlText w:val="%2)"/>
      <w:lvlJc w:val="left"/>
      <w:pPr>
        <w:ind w:left="279" w:hanging="420"/>
      </w:pPr>
      <w:rPr>
        <w:rFonts w:hint="eastAsia"/>
      </w:rPr>
    </w:lvl>
    <w:lvl w:ilvl="2">
      <w:start w:val="1"/>
      <w:numFmt w:val="lowerRoman"/>
      <w:lvlText w:val="%3."/>
      <w:lvlJc w:val="right"/>
      <w:pPr>
        <w:ind w:left="699" w:hanging="420"/>
      </w:pPr>
      <w:rPr>
        <w:rFonts w:hint="eastAsia"/>
      </w:rPr>
    </w:lvl>
    <w:lvl w:ilvl="3">
      <w:start w:val="1"/>
      <w:numFmt w:val="decimal"/>
      <w:lvlText w:val="%4."/>
      <w:lvlJc w:val="left"/>
      <w:pPr>
        <w:ind w:left="1119" w:hanging="420"/>
      </w:pPr>
      <w:rPr>
        <w:rFonts w:hint="eastAsia"/>
      </w:rPr>
    </w:lvl>
    <w:lvl w:ilvl="4">
      <w:start w:val="1"/>
      <w:numFmt w:val="lowerLetter"/>
      <w:lvlText w:val="%5)"/>
      <w:lvlJc w:val="left"/>
      <w:pPr>
        <w:ind w:left="1539" w:hanging="420"/>
      </w:pPr>
      <w:rPr>
        <w:rFonts w:hint="eastAsia"/>
      </w:rPr>
    </w:lvl>
    <w:lvl w:ilvl="5">
      <w:start w:val="1"/>
      <w:numFmt w:val="lowerRoman"/>
      <w:lvlText w:val="%6."/>
      <w:lvlJc w:val="right"/>
      <w:pPr>
        <w:ind w:left="1959" w:hanging="420"/>
      </w:pPr>
      <w:rPr>
        <w:rFonts w:hint="eastAsia"/>
      </w:rPr>
    </w:lvl>
    <w:lvl w:ilvl="6">
      <w:start w:val="1"/>
      <w:numFmt w:val="decimal"/>
      <w:lvlText w:val="%7."/>
      <w:lvlJc w:val="left"/>
      <w:pPr>
        <w:ind w:left="2379" w:hanging="420"/>
      </w:pPr>
      <w:rPr>
        <w:rFonts w:hint="eastAsia"/>
      </w:rPr>
    </w:lvl>
    <w:lvl w:ilvl="7">
      <w:start w:val="1"/>
      <w:numFmt w:val="lowerLetter"/>
      <w:lvlText w:val="%8)"/>
      <w:lvlJc w:val="left"/>
      <w:pPr>
        <w:ind w:left="2799" w:hanging="420"/>
      </w:pPr>
      <w:rPr>
        <w:rFonts w:hint="eastAsia"/>
      </w:rPr>
    </w:lvl>
    <w:lvl w:ilvl="8">
      <w:start w:val="1"/>
      <w:numFmt w:val="lowerRoman"/>
      <w:lvlText w:val="%9."/>
      <w:lvlJc w:val="right"/>
      <w:pPr>
        <w:ind w:left="3219" w:hanging="420"/>
      </w:pPr>
      <w:rPr>
        <w:rFonts w:hint="eastAsia"/>
      </w:rPr>
    </w:lvl>
  </w:abstractNum>
  <w:abstractNum w:abstractNumId="48" w15:restartNumberingAfterBreak="0">
    <w:nsid w:val="79243358"/>
    <w:multiLevelType w:val="hybridMultilevel"/>
    <w:tmpl w:val="95C298A8"/>
    <w:lvl w:ilvl="0" w:tplc="3260EC50">
      <w:start w:val="1"/>
      <w:numFmt w:val="decimal"/>
      <w:lvlText w:val="Proposal %1: "/>
      <w:lvlJc w:val="left"/>
      <w:pPr>
        <w:ind w:left="0" w:firstLine="0"/>
      </w:pPr>
      <w:rPr>
        <w:rFonts w:ascii="Times New Roman" w:hAnsi="Times New Roman" w:hint="default"/>
        <w:b/>
        <w:caps w:val="0"/>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03065976">
    <w:abstractNumId w:val="26"/>
  </w:num>
  <w:num w:numId="2" w16cid:durableId="634525929">
    <w:abstractNumId w:val="9"/>
  </w:num>
  <w:num w:numId="3" w16cid:durableId="1637491030">
    <w:abstractNumId w:val="22"/>
  </w:num>
  <w:num w:numId="4" w16cid:durableId="1156992047">
    <w:abstractNumId w:val="1"/>
  </w:num>
  <w:num w:numId="5" w16cid:durableId="1075323893">
    <w:abstractNumId w:val="36"/>
  </w:num>
  <w:num w:numId="6" w16cid:durableId="1391921580">
    <w:abstractNumId w:val="0"/>
  </w:num>
  <w:num w:numId="7" w16cid:durableId="232007280">
    <w:abstractNumId w:val="47"/>
  </w:num>
  <w:num w:numId="8" w16cid:durableId="2120444747">
    <w:abstractNumId w:val="14"/>
  </w:num>
  <w:num w:numId="9" w16cid:durableId="1403983932">
    <w:abstractNumId w:val="27"/>
  </w:num>
  <w:num w:numId="10" w16cid:durableId="832793535">
    <w:abstractNumId w:val="21"/>
  </w:num>
  <w:num w:numId="11" w16cid:durableId="1893885968">
    <w:abstractNumId w:val="37"/>
  </w:num>
  <w:num w:numId="12" w16cid:durableId="689450237">
    <w:abstractNumId w:val="31"/>
  </w:num>
  <w:num w:numId="13" w16cid:durableId="1787965552">
    <w:abstractNumId w:val="12"/>
  </w:num>
  <w:num w:numId="14" w16cid:durableId="659504962">
    <w:abstractNumId w:val="32"/>
  </w:num>
  <w:num w:numId="15" w16cid:durableId="1058430446">
    <w:abstractNumId w:val="25"/>
  </w:num>
  <w:num w:numId="16" w16cid:durableId="1486625411">
    <w:abstractNumId w:val="30"/>
  </w:num>
  <w:num w:numId="17" w16cid:durableId="941574075">
    <w:abstractNumId w:val="24"/>
  </w:num>
  <w:num w:numId="18" w16cid:durableId="1928417420">
    <w:abstractNumId w:val="40"/>
  </w:num>
  <w:num w:numId="19" w16cid:durableId="1428965174">
    <w:abstractNumId w:val="44"/>
  </w:num>
  <w:num w:numId="20" w16cid:durableId="203716676">
    <w:abstractNumId w:val="48"/>
  </w:num>
  <w:num w:numId="21" w16cid:durableId="1739400702">
    <w:abstractNumId w:val="11"/>
  </w:num>
  <w:num w:numId="22" w16cid:durableId="1440098353">
    <w:abstractNumId w:val="6"/>
  </w:num>
  <w:num w:numId="23" w16cid:durableId="507674614">
    <w:abstractNumId w:val="3"/>
  </w:num>
  <w:num w:numId="24" w16cid:durableId="1676418943">
    <w:abstractNumId w:val="33"/>
  </w:num>
  <w:num w:numId="25" w16cid:durableId="1613245035">
    <w:abstractNumId w:val="35"/>
  </w:num>
  <w:num w:numId="26" w16cid:durableId="1452363959">
    <w:abstractNumId w:val="4"/>
  </w:num>
  <w:num w:numId="27" w16cid:durableId="1228611559">
    <w:abstractNumId w:val="20"/>
  </w:num>
  <w:num w:numId="28" w16cid:durableId="585306413">
    <w:abstractNumId w:val="38"/>
  </w:num>
  <w:num w:numId="29" w16cid:durableId="1856771845">
    <w:abstractNumId w:val="42"/>
  </w:num>
  <w:num w:numId="30" w16cid:durableId="1321813473">
    <w:abstractNumId w:val="46"/>
  </w:num>
  <w:num w:numId="31" w16cid:durableId="1532642624">
    <w:abstractNumId w:val="41"/>
  </w:num>
  <w:num w:numId="32" w16cid:durableId="2037076908">
    <w:abstractNumId w:val="17"/>
  </w:num>
  <w:num w:numId="33" w16cid:durableId="571740776">
    <w:abstractNumId w:val="23"/>
  </w:num>
  <w:num w:numId="34" w16cid:durableId="1274246804">
    <w:abstractNumId w:val="15"/>
  </w:num>
  <w:num w:numId="35" w16cid:durableId="1618220301">
    <w:abstractNumId w:val="45"/>
  </w:num>
  <w:num w:numId="36" w16cid:durableId="572591895">
    <w:abstractNumId w:val="2"/>
  </w:num>
  <w:num w:numId="37" w16cid:durableId="215242755">
    <w:abstractNumId w:val="34"/>
  </w:num>
  <w:num w:numId="38" w16cid:durableId="1335455217">
    <w:abstractNumId w:val="43"/>
  </w:num>
  <w:num w:numId="39" w16cid:durableId="1941637975">
    <w:abstractNumId w:val="18"/>
  </w:num>
  <w:num w:numId="40" w16cid:durableId="445974431">
    <w:abstractNumId w:val="16"/>
  </w:num>
  <w:num w:numId="41" w16cid:durableId="7604546">
    <w:abstractNumId w:val="28"/>
  </w:num>
  <w:num w:numId="42" w16cid:durableId="1737893368">
    <w:abstractNumId w:val="19"/>
  </w:num>
  <w:num w:numId="43" w16cid:durableId="1369800225">
    <w:abstractNumId w:val="8"/>
  </w:num>
  <w:num w:numId="44" w16cid:durableId="11231168">
    <w:abstractNumId w:val="39"/>
  </w:num>
  <w:num w:numId="45" w16cid:durableId="1929728725">
    <w:abstractNumId w:val="10"/>
  </w:num>
  <w:num w:numId="46" w16cid:durableId="1049649507">
    <w:abstractNumId w:val="13"/>
  </w:num>
  <w:num w:numId="47" w16cid:durableId="633566231">
    <w:abstractNumId w:val="5"/>
  </w:num>
  <w:num w:numId="48" w16cid:durableId="1714042538">
    <w:abstractNumId w:val="29"/>
  </w:num>
  <w:num w:numId="49" w16cid:durableId="105932905">
    <w:abstractNumId w:val="7"/>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4C4"/>
    <w:rsid w:val="0000052C"/>
    <w:rsid w:val="0000078B"/>
    <w:rsid w:val="000008AB"/>
    <w:rsid w:val="000009DE"/>
    <w:rsid w:val="00001086"/>
    <w:rsid w:val="00001AB0"/>
    <w:rsid w:val="00001AC5"/>
    <w:rsid w:val="00001BFE"/>
    <w:rsid w:val="00001CA8"/>
    <w:rsid w:val="00001EBF"/>
    <w:rsid w:val="0000223C"/>
    <w:rsid w:val="000036BB"/>
    <w:rsid w:val="00004165"/>
    <w:rsid w:val="00004466"/>
    <w:rsid w:val="00004643"/>
    <w:rsid w:val="000048AC"/>
    <w:rsid w:val="00005B53"/>
    <w:rsid w:val="00005E56"/>
    <w:rsid w:val="000061BF"/>
    <w:rsid w:val="00006548"/>
    <w:rsid w:val="00007D82"/>
    <w:rsid w:val="00007E3D"/>
    <w:rsid w:val="000108E7"/>
    <w:rsid w:val="00010A72"/>
    <w:rsid w:val="00010CB7"/>
    <w:rsid w:val="00011165"/>
    <w:rsid w:val="0001125C"/>
    <w:rsid w:val="000125A3"/>
    <w:rsid w:val="00012B8B"/>
    <w:rsid w:val="0001339B"/>
    <w:rsid w:val="00015C86"/>
    <w:rsid w:val="00016E05"/>
    <w:rsid w:val="00017727"/>
    <w:rsid w:val="0002003F"/>
    <w:rsid w:val="0002005C"/>
    <w:rsid w:val="00020C56"/>
    <w:rsid w:val="00021332"/>
    <w:rsid w:val="00022468"/>
    <w:rsid w:val="00022DB1"/>
    <w:rsid w:val="00023D7B"/>
    <w:rsid w:val="00024BCD"/>
    <w:rsid w:val="00025C01"/>
    <w:rsid w:val="00025E6A"/>
    <w:rsid w:val="000263F1"/>
    <w:rsid w:val="00026811"/>
    <w:rsid w:val="00026ACC"/>
    <w:rsid w:val="000271D0"/>
    <w:rsid w:val="000272AD"/>
    <w:rsid w:val="000274A9"/>
    <w:rsid w:val="0002790D"/>
    <w:rsid w:val="00027CC8"/>
    <w:rsid w:val="00030750"/>
    <w:rsid w:val="00030C58"/>
    <w:rsid w:val="00030EF6"/>
    <w:rsid w:val="000313B7"/>
    <w:rsid w:val="0003171D"/>
    <w:rsid w:val="00031994"/>
    <w:rsid w:val="00031C1D"/>
    <w:rsid w:val="00032766"/>
    <w:rsid w:val="000343BC"/>
    <w:rsid w:val="000355BA"/>
    <w:rsid w:val="00035C50"/>
    <w:rsid w:val="00037124"/>
    <w:rsid w:val="00037A67"/>
    <w:rsid w:val="00037C23"/>
    <w:rsid w:val="00041D9C"/>
    <w:rsid w:val="00041E2B"/>
    <w:rsid w:val="0004239C"/>
    <w:rsid w:val="00042F86"/>
    <w:rsid w:val="000439F6"/>
    <w:rsid w:val="000444E4"/>
    <w:rsid w:val="00044B3B"/>
    <w:rsid w:val="00044BC3"/>
    <w:rsid w:val="000457A1"/>
    <w:rsid w:val="000457CD"/>
    <w:rsid w:val="00046F32"/>
    <w:rsid w:val="00046FF2"/>
    <w:rsid w:val="000477EE"/>
    <w:rsid w:val="00047961"/>
    <w:rsid w:val="00047E89"/>
    <w:rsid w:val="00050001"/>
    <w:rsid w:val="00050735"/>
    <w:rsid w:val="00051D86"/>
    <w:rsid w:val="00051E1C"/>
    <w:rsid w:val="00051EFD"/>
    <w:rsid w:val="00052041"/>
    <w:rsid w:val="00052585"/>
    <w:rsid w:val="000527CD"/>
    <w:rsid w:val="00052AFE"/>
    <w:rsid w:val="0005326A"/>
    <w:rsid w:val="000532C5"/>
    <w:rsid w:val="00053565"/>
    <w:rsid w:val="00053BB9"/>
    <w:rsid w:val="000540C3"/>
    <w:rsid w:val="000543C4"/>
    <w:rsid w:val="00054D16"/>
    <w:rsid w:val="00055709"/>
    <w:rsid w:val="00055CF5"/>
    <w:rsid w:val="0005637D"/>
    <w:rsid w:val="00056697"/>
    <w:rsid w:val="00056A64"/>
    <w:rsid w:val="000571AB"/>
    <w:rsid w:val="000572BB"/>
    <w:rsid w:val="00060100"/>
    <w:rsid w:val="000608BE"/>
    <w:rsid w:val="00061B41"/>
    <w:rsid w:val="0006266D"/>
    <w:rsid w:val="00062A8B"/>
    <w:rsid w:val="00065506"/>
    <w:rsid w:val="00066BA1"/>
    <w:rsid w:val="00066C42"/>
    <w:rsid w:val="00070256"/>
    <w:rsid w:val="00070729"/>
    <w:rsid w:val="0007147C"/>
    <w:rsid w:val="000716F2"/>
    <w:rsid w:val="000731A8"/>
    <w:rsid w:val="0007338E"/>
    <w:rsid w:val="0007382E"/>
    <w:rsid w:val="00073E41"/>
    <w:rsid w:val="00073F07"/>
    <w:rsid w:val="00075099"/>
    <w:rsid w:val="000752C0"/>
    <w:rsid w:val="00075A14"/>
    <w:rsid w:val="00076324"/>
    <w:rsid w:val="000764EB"/>
    <w:rsid w:val="000766E1"/>
    <w:rsid w:val="00077632"/>
    <w:rsid w:val="00077C58"/>
    <w:rsid w:val="00077E43"/>
    <w:rsid w:val="00077F4F"/>
    <w:rsid w:val="00077FF6"/>
    <w:rsid w:val="0008051D"/>
    <w:rsid w:val="00080D82"/>
    <w:rsid w:val="00080E39"/>
    <w:rsid w:val="00081692"/>
    <w:rsid w:val="000829BB"/>
    <w:rsid w:val="00082C46"/>
    <w:rsid w:val="00083264"/>
    <w:rsid w:val="00083362"/>
    <w:rsid w:val="000840F1"/>
    <w:rsid w:val="00084374"/>
    <w:rsid w:val="00085A0E"/>
    <w:rsid w:val="00085AAD"/>
    <w:rsid w:val="00086502"/>
    <w:rsid w:val="00086AB6"/>
    <w:rsid w:val="000871D5"/>
    <w:rsid w:val="00087548"/>
    <w:rsid w:val="00087D95"/>
    <w:rsid w:val="00090A09"/>
    <w:rsid w:val="00090D14"/>
    <w:rsid w:val="00091EFF"/>
    <w:rsid w:val="000933AA"/>
    <w:rsid w:val="0009359A"/>
    <w:rsid w:val="000937F9"/>
    <w:rsid w:val="00093E7E"/>
    <w:rsid w:val="00093ECF"/>
    <w:rsid w:val="00094413"/>
    <w:rsid w:val="00095ABE"/>
    <w:rsid w:val="0009605D"/>
    <w:rsid w:val="0009676D"/>
    <w:rsid w:val="000969CB"/>
    <w:rsid w:val="000A0970"/>
    <w:rsid w:val="000A0FD2"/>
    <w:rsid w:val="000A1830"/>
    <w:rsid w:val="000A19F3"/>
    <w:rsid w:val="000A1EF8"/>
    <w:rsid w:val="000A244F"/>
    <w:rsid w:val="000A4121"/>
    <w:rsid w:val="000A44C5"/>
    <w:rsid w:val="000A4AA3"/>
    <w:rsid w:val="000A550E"/>
    <w:rsid w:val="000A635E"/>
    <w:rsid w:val="000A67E2"/>
    <w:rsid w:val="000A71F7"/>
    <w:rsid w:val="000A76A3"/>
    <w:rsid w:val="000A7A2D"/>
    <w:rsid w:val="000B0960"/>
    <w:rsid w:val="000B1A55"/>
    <w:rsid w:val="000B20BB"/>
    <w:rsid w:val="000B2EF6"/>
    <w:rsid w:val="000B2FA6"/>
    <w:rsid w:val="000B3043"/>
    <w:rsid w:val="000B3136"/>
    <w:rsid w:val="000B4549"/>
    <w:rsid w:val="000B4AA0"/>
    <w:rsid w:val="000B4CB9"/>
    <w:rsid w:val="000B52D5"/>
    <w:rsid w:val="000B5620"/>
    <w:rsid w:val="000B5BBD"/>
    <w:rsid w:val="000B5BFF"/>
    <w:rsid w:val="000C01A5"/>
    <w:rsid w:val="000C0A0E"/>
    <w:rsid w:val="000C2553"/>
    <w:rsid w:val="000C2939"/>
    <w:rsid w:val="000C38C3"/>
    <w:rsid w:val="000C3EC5"/>
    <w:rsid w:val="000C413E"/>
    <w:rsid w:val="000C4549"/>
    <w:rsid w:val="000C4802"/>
    <w:rsid w:val="000C4EC0"/>
    <w:rsid w:val="000C52C4"/>
    <w:rsid w:val="000C69EF"/>
    <w:rsid w:val="000C6B5A"/>
    <w:rsid w:val="000D0778"/>
    <w:rsid w:val="000D09FD"/>
    <w:rsid w:val="000D19DE"/>
    <w:rsid w:val="000D1BE5"/>
    <w:rsid w:val="000D2EAE"/>
    <w:rsid w:val="000D307E"/>
    <w:rsid w:val="000D319D"/>
    <w:rsid w:val="000D3667"/>
    <w:rsid w:val="000D3981"/>
    <w:rsid w:val="000D3CC8"/>
    <w:rsid w:val="000D44FB"/>
    <w:rsid w:val="000D476D"/>
    <w:rsid w:val="000D5172"/>
    <w:rsid w:val="000D574B"/>
    <w:rsid w:val="000D6CFC"/>
    <w:rsid w:val="000D6FAA"/>
    <w:rsid w:val="000D778D"/>
    <w:rsid w:val="000E025C"/>
    <w:rsid w:val="000E063A"/>
    <w:rsid w:val="000E47B3"/>
    <w:rsid w:val="000E537B"/>
    <w:rsid w:val="000E57D0"/>
    <w:rsid w:val="000E6616"/>
    <w:rsid w:val="000E7858"/>
    <w:rsid w:val="000F0037"/>
    <w:rsid w:val="000F0286"/>
    <w:rsid w:val="000F0492"/>
    <w:rsid w:val="000F0A82"/>
    <w:rsid w:val="000F1490"/>
    <w:rsid w:val="000F1F2C"/>
    <w:rsid w:val="000F2294"/>
    <w:rsid w:val="000F2856"/>
    <w:rsid w:val="000F3639"/>
    <w:rsid w:val="000F39CA"/>
    <w:rsid w:val="000F4BA1"/>
    <w:rsid w:val="000F6099"/>
    <w:rsid w:val="000F7AA1"/>
    <w:rsid w:val="00100935"/>
    <w:rsid w:val="00100AF9"/>
    <w:rsid w:val="00101295"/>
    <w:rsid w:val="001019CD"/>
    <w:rsid w:val="00101CAC"/>
    <w:rsid w:val="00101F8A"/>
    <w:rsid w:val="00103AB2"/>
    <w:rsid w:val="00103C98"/>
    <w:rsid w:val="0010416E"/>
    <w:rsid w:val="00104507"/>
    <w:rsid w:val="0010465E"/>
    <w:rsid w:val="00104ABC"/>
    <w:rsid w:val="00104B11"/>
    <w:rsid w:val="00105032"/>
    <w:rsid w:val="0010519F"/>
    <w:rsid w:val="001055EB"/>
    <w:rsid w:val="00105D63"/>
    <w:rsid w:val="00106014"/>
    <w:rsid w:val="00106F58"/>
    <w:rsid w:val="001077CC"/>
    <w:rsid w:val="00107927"/>
    <w:rsid w:val="001079D8"/>
    <w:rsid w:val="00107ABB"/>
    <w:rsid w:val="00107F06"/>
    <w:rsid w:val="00110E26"/>
    <w:rsid w:val="001112AA"/>
    <w:rsid w:val="00111321"/>
    <w:rsid w:val="001118D7"/>
    <w:rsid w:val="00111907"/>
    <w:rsid w:val="001128E7"/>
    <w:rsid w:val="0011397F"/>
    <w:rsid w:val="00113C13"/>
    <w:rsid w:val="00114325"/>
    <w:rsid w:val="00115E78"/>
    <w:rsid w:val="00116365"/>
    <w:rsid w:val="0011722A"/>
    <w:rsid w:val="00117371"/>
    <w:rsid w:val="0011748A"/>
    <w:rsid w:val="00117BD6"/>
    <w:rsid w:val="00117BED"/>
    <w:rsid w:val="001206C2"/>
    <w:rsid w:val="0012089A"/>
    <w:rsid w:val="00120D02"/>
    <w:rsid w:val="00120D3B"/>
    <w:rsid w:val="00120DB2"/>
    <w:rsid w:val="001214FE"/>
    <w:rsid w:val="00121978"/>
    <w:rsid w:val="00122181"/>
    <w:rsid w:val="00122BC3"/>
    <w:rsid w:val="001230B6"/>
    <w:rsid w:val="001232AC"/>
    <w:rsid w:val="00123422"/>
    <w:rsid w:val="001236B5"/>
    <w:rsid w:val="00123978"/>
    <w:rsid w:val="00124171"/>
    <w:rsid w:val="00124B6A"/>
    <w:rsid w:val="00125CD9"/>
    <w:rsid w:val="00127BA4"/>
    <w:rsid w:val="00130462"/>
    <w:rsid w:val="00130C50"/>
    <w:rsid w:val="0013192A"/>
    <w:rsid w:val="00132113"/>
    <w:rsid w:val="00132308"/>
    <w:rsid w:val="0013287D"/>
    <w:rsid w:val="00132B32"/>
    <w:rsid w:val="00133145"/>
    <w:rsid w:val="001357EA"/>
    <w:rsid w:val="001359A4"/>
    <w:rsid w:val="00136D4C"/>
    <w:rsid w:val="001375FB"/>
    <w:rsid w:val="00137652"/>
    <w:rsid w:val="001413AA"/>
    <w:rsid w:val="00141960"/>
    <w:rsid w:val="00141C57"/>
    <w:rsid w:val="001424F3"/>
    <w:rsid w:val="00142538"/>
    <w:rsid w:val="00142BB9"/>
    <w:rsid w:val="00142F1F"/>
    <w:rsid w:val="0014359F"/>
    <w:rsid w:val="001440F7"/>
    <w:rsid w:val="001443A5"/>
    <w:rsid w:val="00144F96"/>
    <w:rsid w:val="00146003"/>
    <w:rsid w:val="00147037"/>
    <w:rsid w:val="001473E0"/>
    <w:rsid w:val="001503B1"/>
    <w:rsid w:val="00150798"/>
    <w:rsid w:val="00151797"/>
    <w:rsid w:val="00151D76"/>
    <w:rsid w:val="00151EAC"/>
    <w:rsid w:val="0015202D"/>
    <w:rsid w:val="00152890"/>
    <w:rsid w:val="00152D33"/>
    <w:rsid w:val="0015313F"/>
    <w:rsid w:val="00153528"/>
    <w:rsid w:val="00153AB5"/>
    <w:rsid w:val="00154E68"/>
    <w:rsid w:val="0015519A"/>
    <w:rsid w:val="00155512"/>
    <w:rsid w:val="00155E20"/>
    <w:rsid w:val="0016140E"/>
    <w:rsid w:val="00161531"/>
    <w:rsid w:val="00162548"/>
    <w:rsid w:val="00162D0F"/>
    <w:rsid w:val="00163017"/>
    <w:rsid w:val="001634CC"/>
    <w:rsid w:val="001636CA"/>
    <w:rsid w:val="00163816"/>
    <w:rsid w:val="00164C4A"/>
    <w:rsid w:val="00166C15"/>
    <w:rsid w:val="00166FCF"/>
    <w:rsid w:val="00167741"/>
    <w:rsid w:val="00170636"/>
    <w:rsid w:val="00171234"/>
    <w:rsid w:val="00172183"/>
    <w:rsid w:val="00173180"/>
    <w:rsid w:val="00173601"/>
    <w:rsid w:val="0017371C"/>
    <w:rsid w:val="00173FD2"/>
    <w:rsid w:val="001740FE"/>
    <w:rsid w:val="001746F8"/>
    <w:rsid w:val="00174798"/>
    <w:rsid w:val="00174F6C"/>
    <w:rsid w:val="001751AB"/>
    <w:rsid w:val="00175A3F"/>
    <w:rsid w:val="00175C0F"/>
    <w:rsid w:val="00176786"/>
    <w:rsid w:val="00176C04"/>
    <w:rsid w:val="001775D0"/>
    <w:rsid w:val="00180E09"/>
    <w:rsid w:val="00181306"/>
    <w:rsid w:val="0018191D"/>
    <w:rsid w:val="00181B93"/>
    <w:rsid w:val="00181CD8"/>
    <w:rsid w:val="001822FB"/>
    <w:rsid w:val="001823C0"/>
    <w:rsid w:val="001827E4"/>
    <w:rsid w:val="00183D4C"/>
    <w:rsid w:val="00183D6B"/>
    <w:rsid w:val="00183F6D"/>
    <w:rsid w:val="001853D5"/>
    <w:rsid w:val="00185949"/>
    <w:rsid w:val="00185A3A"/>
    <w:rsid w:val="001864EC"/>
    <w:rsid w:val="0018670E"/>
    <w:rsid w:val="001873E5"/>
    <w:rsid w:val="00190320"/>
    <w:rsid w:val="001908A8"/>
    <w:rsid w:val="00190B83"/>
    <w:rsid w:val="00190EA8"/>
    <w:rsid w:val="00191C50"/>
    <w:rsid w:val="0019219A"/>
    <w:rsid w:val="001928B7"/>
    <w:rsid w:val="00192B57"/>
    <w:rsid w:val="001931A5"/>
    <w:rsid w:val="00193575"/>
    <w:rsid w:val="00194539"/>
    <w:rsid w:val="00195077"/>
    <w:rsid w:val="00195632"/>
    <w:rsid w:val="00196347"/>
    <w:rsid w:val="001963B4"/>
    <w:rsid w:val="0019679E"/>
    <w:rsid w:val="00197223"/>
    <w:rsid w:val="00197DF9"/>
    <w:rsid w:val="001A033F"/>
    <w:rsid w:val="001A08AA"/>
    <w:rsid w:val="001A0A35"/>
    <w:rsid w:val="001A0ECA"/>
    <w:rsid w:val="001A1543"/>
    <w:rsid w:val="001A184C"/>
    <w:rsid w:val="001A1A32"/>
    <w:rsid w:val="001A41C6"/>
    <w:rsid w:val="001A58EF"/>
    <w:rsid w:val="001A59CB"/>
    <w:rsid w:val="001A5B5B"/>
    <w:rsid w:val="001A5F8C"/>
    <w:rsid w:val="001A61AC"/>
    <w:rsid w:val="001A7A1A"/>
    <w:rsid w:val="001A7B85"/>
    <w:rsid w:val="001B08D0"/>
    <w:rsid w:val="001B0E90"/>
    <w:rsid w:val="001B1462"/>
    <w:rsid w:val="001B1FB9"/>
    <w:rsid w:val="001B3067"/>
    <w:rsid w:val="001B30FE"/>
    <w:rsid w:val="001B4249"/>
    <w:rsid w:val="001B4A05"/>
    <w:rsid w:val="001B56D5"/>
    <w:rsid w:val="001B5AA3"/>
    <w:rsid w:val="001B6625"/>
    <w:rsid w:val="001B662F"/>
    <w:rsid w:val="001B7887"/>
    <w:rsid w:val="001B7991"/>
    <w:rsid w:val="001C01EB"/>
    <w:rsid w:val="001C1409"/>
    <w:rsid w:val="001C1BDE"/>
    <w:rsid w:val="001C275B"/>
    <w:rsid w:val="001C2AE6"/>
    <w:rsid w:val="001C3302"/>
    <w:rsid w:val="001C3599"/>
    <w:rsid w:val="001C3C92"/>
    <w:rsid w:val="001C3E90"/>
    <w:rsid w:val="001C4A89"/>
    <w:rsid w:val="001C5718"/>
    <w:rsid w:val="001C6177"/>
    <w:rsid w:val="001C6782"/>
    <w:rsid w:val="001D02D4"/>
    <w:rsid w:val="001D0363"/>
    <w:rsid w:val="001D0CCE"/>
    <w:rsid w:val="001D0FAA"/>
    <w:rsid w:val="001D12B4"/>
    <w:rsid w:val="001D1B06"/>
    <w:rsid w:val="001D1B07"/>
    <w:rsid w:val="001D320A"/>
    <w:rsid w:val="001D3A99"/>
    <w:rsid w:val="001D59B5"/>
    <w:rsid w:val="001D5BA2"/>
    <w:rsid w:val="001D5C4F"/>
    <w:rsid w:val="001D6E37"/>
    <w:rsid w:val="001D72E1"/>
    <w:rsid w:val="001D7D94"/>
    <w:rsid w:val="001E0A28"/>
    <w:rsid w:val="001E15A4"/>
    <w:rsid w:val="001E22F0"/>
    <w:rsid w:val="001E2890"/>
    <w:rsid w:val="001E2E11"/>
    <w:rsid w:val="001E324F"/>
    <w:rsid w:val="001E4218"/>
    <w:rsid w:val="001E4E0A"/>
    <w:rsid w:val="001E6C4D"/>
    <w:rsid w:val="001E74DC"/>
    <w:rsid w:val="001F0713"/>
    <w:rsid w:val="001F0B20"/>
    <w:rsid w:val="001F0C78"/>
    <w:rsid w:val="001F112E"/>
    <w:rsid w:val="001F1AD0"/>
    <w:rsid w:val="001F3180"/>
    <w:rsid w:val="001F39E2"/>
    <w:rsid w:val="001F499B"/>
    <w:rsid w:val="001F50C6"/>
    <w:rsid w:val="001F5B59"/>
    <w:rsid w:val="001F6E11"/>
    <w:rsid w:val="002006E1"/>
    <w:rsid w:val="00200A62"/>
    <w:rsid w:val="00200AC8"/>
    <w:rsid w:val="002011B7"/>
    <w:rsid w:val="002015BF"/>
    <w:rsid w:val="00201DB8"/>
    <w:rsid w:val="0020217E"/>
    <w:rsid w:val="0020238D"/>
    <w:rsid w:val="00203671"/>
    <w:rsid w:val="00203740"/>
    <w:rsid w:val="00203B5F"/>
    <w:rsid w:val="0020445A"/>
    <w:rsid w:val="002047D3"/>
    <w:rsid w:val="00204A6B"/>
    <w:rsid w:val="0020527B"/>
    <w:rsid w:val="002053E5"/>
    <w:rsid w:val="00205821"/>
    <w:rsid w:val="00205BFD"/>
    <w:rsid w:val="00207367"/>
    <w:rsid w:val="00207BBF"/>
    <w:rsid w:val="002103AB"/>
    <w:rsid w:val="0021051F"/>
    <w:rsid w:val="00211BF8"/>
    <w:rsid w:val="00211D3E"/>
    <w:rsid w:val="00212319"/>
    <w:rsid w:val="002138EA"/>
    <w:rsid w:val="002139EA"/>
    <w:rsid w:val="00213F84"/>
    <w:rsid w:val="0021406C"/>
    <w:rsid w:val="00214D77"/>
    <w:rsid w:val="00214FBD"/>
    <w:rsid w:val="002151C1"/>
    <w:rsid w:val="002159AF"/>
    <w:rsid w:val="00215D65"/>
    <w:rsid w:val="002163ED"/>
    <w:rsid w:val="0021707E"/>
    <w:rsid w:val="002217A4"/>
    <w:rsid w:val="00221E08"/>
    <w:rsid w:val="00222897"/>
    <w:rsid w:val="002228FD"/>
    <w:rsid w:val="00222B0C"/>
    <w:rsid w:val="00223A5C"/>
    <w:rsid w:val="0022429E"/>
    <w:rsid w:val="00224FD5"/>
    <w:rsid w:val="00225B0A"/>
    <w:rsid w:val="0022676F"/>
    <w:rsid w:val="00226DF9"/>
    <w:rsid w:val="00227FA7"/>
    <w:rsid w:val="002307F3"/>
    <w:rsid w:val="00231868"/>
    <w:rsid w:val="00232450"/>
    <w:rsid w:val="0023281A"/>
    <w:rsid w:val="00232B7C"/>
    <w:rsid w:val="00232CC7"/>
    <w:rsid w:val="00233B5A"/>
    <w:rsid w:val="00234503"/>
    <w:rsid w:val="00234848"/>
    <w:rsid w:val="00235394"/>
    <w:rsid w:val="002354B9"/>
    <w:rsid w:val="00235577"/>
    <w:rsid w:val="00235EC1"/>
    <w:rsid w:val="002371B2"/>
    <w:rsid w:val="00237A94"/>
    <w:rsid w:val="0024090A"/>
    <w:rsid w:val="00241E01"/>
    <w:rsid w:val="00241F5D"/>
    <w:rsid w:val="002435CA"/>
    <w:rsid w:val="0024469F"/>
    <w:rsid w:val="002447DC"/>
    <w:rsid w:val="002453BE"/>
    <w:rsid w:val="002456A7"/>
    <w:rsid w:val="00247208"/>
    <w:rsid w:val="0025068F"/>
    <w:rsid w:val="00250B5B"/>
    <w:rsid w:val="00250CC4"/>
    <w:rsid w:val="00250E4E"/>
    <w:rsid w:val="002513E0"/>
    <w:rsid w:val="00251DFB"/>
    <w:rsid w:val="0025252E"/>
    <w:rsid w:val="00252653"/>
    <w:rsid w:val="00252DB8"/>
    <w:rsid w:val="002537BC"/>
    <w:rsid w:val="00253A80"/>
    <w:rsid w:val="00253B71"/>
    <w:rsid w:val="00253CCB"/>
    <w:rsid w:val="00255117"/>
    <w:rsid w:val="00255C58"/>
    <w:rsid w:val="002562BC"/>
    <w:rsid w:val="00256AEB"/>
    <w:rsid w:val="002579A5"/>
    <w:rsid w:val="002579AD"/>
    <w:rsid w:val="00260EC7"/>
    <w:rsid w:val="002611C7"/>
    <w:rsid w:val="00261539"/>
    <w:rsid w:val="0026179F"/>
    <w:rsid w:val="0026218A"/>
    <w:rsid w:val="00262835"/>
    <w:rsid w:val="00263696"/>
    <w:rsid w:val="002636C9"/>
    <w:rsid w:val="00264027"/>
    <w:rsid w:val="002642E2"/>
    <w:rsid w:val="00264A2E"/>
    <w:rsid w:val="00265FE3"/>
    <w:rsid w:val="002666AE"/>
    <w:rsid w:val="0026671A"/>
    <w:rsid w:val="00270B53"/>
    <w:rsid w:val="00271C51"/>
    <w:rsid w:val="00272454"/>
    <w:rsid w:val="00272E52"/>
    <w:rsid w:val="00273B09"/>
    <w:rsid w:val="00273D77"/>
    <w:rsid w:val="00274859"/>
    <w:rsid w:val="00274E1A"/>
    <w:rsid w:val="00274E25"/>
    <w:rsid w:val="002752F7"/>
    <w:rsid w:val="00275777"/>
    <w:rsid w:val="002766B7"/>
    <w:rsid w:val="0027747E"/>
    <w:rsid w:val="00277585"/>
    <w:rsid w:val="002775B1"/>
    <w:rsid w:val="002775B9"/>
    <w:rsid w:val="00277FCD"/>
    <w:rsid w:val="00280FFA"/>
    <w:rsid w:val="002811C4"/>
    <w:rsid w:val="00281812"/>
    <w:rsid w:val="00282213"/>
    <w:rsid w:val="002831DA"/>
    <w:rsid w:val="00284016"/>
    <w:rsid w:val="00284ECB"/>
    <w:rsid w:val="00285296"/>
    <w:rsid w:val="002858BF"/>
    <w:rsid w:val="002870F0"/>
    <w:rsid w:val="002911F9"/>
    <w:rsid w:val="00291469"/>
    <w:rsid w:val="0029177D"/>
    <w:rsid w:val="00292013"/>
    <w:rsid w:val="0029372D"/>
    <w:rsid w:val="002939AF"/>
    <w:rsid w:val="00294491"/>
    <w:rsid w:val="00294AA4"/>
    <w:rsid w:val="00294BDE"/>
    <w:rsid w:val="00294FA0"/>
    <w:rsid w:val="002952B5"/>
    <w:rsid w:val="00295949"/>
    <w:rsid w:val="00297B29"/>
    <w:rsid w:val="002A0CED"/>
    <w:rsid w:val="002A12B5"/>
    <w:rsid w:val="002A2889"/>
    <w:rsid w:val="002A3C10"/>
    <w:rsid w:val="002A4720"/>
    <w:rsid w:val="002A4C9A"/>
    <w:rsid w:val="002A4CD0"/>
    <w:rsid w:val="002A5111"/>
    <w:rsid w:val="002A52E9"/>
    <w:rsid w:val="002A5BED"/>
    <w:rsid w:val="002A612D"/>
    <w:rsid w:val="002A65F6"/>
    <w:rsid w:val="002A734A"/>
    <w:rsid w:val="002A7DA6"/>
    <w:rsid w:val="002B06E8"/>
    <w:rsid w:val="002B3957"/>
    <w:rsid w:val="002B40A5"/>
    <w:rsid w:val="002B516C"/>
    <w:rsid w:val="002B52A4"/>
    <w:rsid w:val="002B5E1D"/>
    <w:rsid w:val="002B60C1"/>
    <w:rsid w:val="002B6369"/>
    <w:rsid w:val="002B63D6"/>
    <w:rsid w:val="002B6A7E"/>
    <w:rsid w:val="002C003E"/>
    <w:rsid w:val="002C00AC"/>
    <w:rsid w:val="002C0D41"/>
    <w:rsid w:val="002C3053"/>
    <w:rsid w:val="002C317B"/>
    <w:rsid w:val="002C3A46"/>
    <w:rsid w:val="002C3EF3"/>
    <w:rsid w:val="002C47FF"/>
    <w:rsid w:val="002C4B52"/>
    <w:rsid w:val="002C4C54"/>
    <w:rsid w:val="002C66CE"/>
    <w:rsid w:val="002C6CC1"/>
    <w:rsid w:val="002D03E5"/>
    <w:rsid w:val="002D0FE0"/>
    <w:rsid w:val="002D1362"/>
    <w:rsid w:val="002D2128"/>
    <w:rsid w:val="002D26FC"/>
    <w:rsid w:val="002D2B3A"/>
    <w:rsid w:val="002D2CA5"/>
    <w:rsid w:val="002D36EB"/>
    <w:rsid w:val="002D38E2"/>
    <w:rsid w:val="002D4168"/>
    <w:rsid w:val="002D45C4"/>
    <w:rsid w:val="002D4964"/>
    <w:rsid w:val="002D4A75"/>
    <w:rsid w:val="002D4FD1"/>
    <w:rsid w:val="002D5180"/>
    <w:rsid w:val="002D5E42"/>
    <w:rsid w:val="002D6BDF"/>
    <w:rsid w:val="002D6D75"/>
    <w:rsid w:val="002D71D7"/>
    <w:rsid w:val="002D74D6"/>
    <w:rsid w:val="002D7FBF"/>
    <w:rsid w:val="002E00B2"/>
    <w:rsid w:val="002E0CF4"/>
    <w:rsid w:val="002E1A64"/>
    <w:rsid w:val="002E1C46"/>
    <w:rsid w:val="002E2CE9"/>
    <w:rsid w:val="002E2CEC"/>
    <w:rsid w:val="002E2E87"/>
    <w:rsid w:val="002E38FE"/>
    <w:rsid w:val="002E3BF7"/>
    <w:rsid w:val="002E403E"/>
    <w:rsid w:val="002E4C74"/>
    <w:rsid w:val="002E4F12"/>
    <w:rsid w:val="002E5C4B"/>
    <w:rsid w:val="002E7C0E"/>
    <w:rsid w:val="002F158C"/>
    <w:rsid w:val="002F2A79"/>
    <w:rsid w:val="002F4093"/>
    <w:rsid w:val="002F5636"/>
    <w:rsid w:val="002F567D"/>
    <w:rsid w:val="002F6616"/>
    <w:rsid w:val="002F696E"/>
    <w:rsid w:val="002F6F5F"/>
    <w:rsid w:val="0030000D"/>
    <w:rsid w:val="003003DC"/>
    <w:rsid w:val="00300DFF"/>
    <w:rsid w:val="003018BF"/>
    <w:rsid w:val="00301EDF"/>
    <w:rsid w:val="003022A5"/>
    <w:rsid w:val="00302D8F"/>
    <w:rsid w:val="00303954"/>
    <w:rsid w:val="003045F8"/>
    <w:rsid w:val="0030561A"/>
    <w:rsid w:val="00305A7C"/>
    <w:rsid w:val="00306072"/>
    <w:rsid w:val="00306341"/>
    <w:rsid w:val="00306852"/>
    <w:rsid w:val="00307424"/>
    <w:rsid w:val="00307E51"/>
    <w:rsid w:val="00307ED4"/>
    <w:rsid w:val="00310111"/>
    <w:rsid w:val="00310738"/>
    <w:rsid w:val="00311363"/>
    <w:rsid w:val="00311726"/>
    <w:rsid w:val="003118A6"/>
    <w:rsid w:val="00312CEC"/>
    <w:rsid w:val="00312D96"/>
    <w:rsid w:val="00312F66"/>
    <w:rsid w:val="0031424F"/>
    <w:rsid w:val="003149C5"/>
    <w:rsid w:val="00315344"/>
    <w:rsid w:val="00315867"/>
    <w:rsid w:val="0031606D"/>
    <w:rsid w:val="003168E0"/>
    <w:rsid w:val="00317223"/>
    <w:rsid w:val="00317964"/>
    <w:rsid w:val="003179AE"/>
    <w:rsid w:val="00321150"/>
    <w:rsid w:val="003212E0"/>
    <w:rsid w:val="003218F4"/>
    <w:rsid w:val="00321CD8"/>
    <w:rsid w:val="00324570"/>
    <w:rsid w:val="00324F4D"/>
    <w:rsid w:val="00325060"/>
    <w:rsid w:val="00325B09"/>
    <w:rsid w:val="003260D7"/>
    <w:rsid w:val="00327628"/>
    <w:rsid w:val="0033052D"/>
    <w:rsid w:val="00330564"/>
    <w:rsid w:val="003308E3"/>
    <w:rsid w:val="00331448"/>
    <w:rsid w:val="00332149"/>
    <w:rsid w:val="00334087"/>
    <w:rsid w:val="003348BF"/>
    <w:rsid w:val="00335277"/>
    <w:rsid w:val="00336697"/>
    <w:rsid w:val="003367F4"/>
    <w:rsid w:val="00336A3B"/>
    <w:rsid w:val="00340877"/>
    <w:rsid w:val="003416D8"/>
    <w:rsid w:val="003418CB"/>
    <w:rsid w:val="0034193F"/>
    <w:rsid w:val="00341B64"/>
    <w:rsid w:val="00341C88"/>
    <w:rsid w:val="00342CBB"/>
    <w:rsid w:val="00343ABC"/>
    <w:rsid w:val="003449FF"/>
    <w:rsid w:val="0034546A"/>
    <w:rsid w:val="003455F6"/>
    <w:rsid w:val="003459B1"/>
    <w:rsid w:val="00346118"/>
    <w:rsid w:val="00347069"/>
    <w:rsid w:val="00347078"/>
    <w:rsid w:val="00347FFC"/>
    <w:rsid w:val="00350EEB"/>
    <w:rsid w:val="0035112C"/>
    <w:rsid w:val="003514B0"/>
    <w:rsid w:val="003517B7"/>
    <w:rsid w:val="00352C79"/>
    <w:rsid w:val="00352EDD"/>
    <w:rsid w:val="00353834"/>
    <w:rsid w:val="00354B54"/>
    <w:rsid w:val="00355873"/>
    <w:rsid w:val="00355A85"/>
    <w:rsid w:val="00355FB3"/>
    <w:rsid w:val="0035660F"/>
    <w:rsid w:val="00356870"/>
    <w:rsid w:val="00356CCB"/>
    <w:rsid w:val="00357349"/>
    <w:rsid w:val="0035738D"/>
    <w:rsid w:val="003600E8"/>
    <w:rsid w:val="003606D6"/>
    <w:rsid w:val="003611F2"/>
    <w:rsid w:val="00361232"/>
    <w:rsid w:val="003616AD"/>
    <w:rsid w:val="00362041"/>
    <w:rsid w:val="003628B9"/>
    <w:rsid w:val="00362D8F"/>
    <w:rsid w:val="003641FD"/>
    <w:rsid w:val="00364BBC"/>
    <w:rsid w:val="00364E24"/>
    <w:rsid w:val="00365F7D"/>
    <w:rsid w:val="0036642D"/>
    <w:rsid w:val="00366ED9"/>
    <w:rsid w:val="003672EE"/>
    <w:rsid w:val="00367724"/>
    <w:rsid w:val="003710BA"/>
    <w:rsid w:val="00373B8C"/>
    <w:rsid w:val="003747F7"/>
    <w:rsid w:val="00374F6B"/>
    <w:rsid w:val="0037589A"/>
    <w:rsid w:val="00376022"/>
    <w:rsid w:val="003770F6"/>
    <w:rsid w:val="003774A2"/>
    <w:rsid w:val="003807AB"/>
    <w:rsid w:val="0038099D"/>
    <w:rsid w:val="003813BD"/>
    <w:rsid w:val="003829FE"/>
    <w:rsid w:val="00382D66"/>
    <w:rsid w:val="003833D3"/>
    <w:rsid w:val="00383E37"/>
    <w:rsid w:val="003844F0"/>
    <w:rsid w:val="003846BF"/>
    <w:rsid w:val="003851E8"/>
    <w:rsid w:val="00385E17"/>
    <w:rsid w:val="00387A3F"/>
    <w:rsid w:val="00387EF9"/>
    <w:rsid w:val="00390F94"/>
    <w:rsid w:val="003915B2"/>
    <w:rsid w:val="0039264A"/>
    <w:rsid w:val="00393042"/>
    <w:rsid w:val="00393364"/>
    <w:rsid w:val="003946FB"/>
    <w:rsid w:val="00394AD5"/>
    <w:rsid w:val="00394D77"/>
    <w:rsid w:val="003951AB"/>
    <w:rsid w:val="00395226"/>
    <w:rsid w:val="00395A1B"/>
    <w:rsid w:val="00395CE4"/>
    <w:rsid w:val="0039642D"/>
    <w:rsid w:val="00396E12"/>
    <w:rsid w:val="003A137F"/>
    <w:rsid w:val="003A2B9E"/>
    <w:rsid w:val="003A2BE2"/>
    <w:rsid w:val="003A2C2D"/>
    <w:rsid w:val="003A2E40"/>
    <w:rsid w:val="003A33D9"/>
    <w:rsid w:val="003A374C"/>
    <w:rsid w:val="003A3C31"/>
    <w:rsid w:val="003A483A"/>
    <w:rsid w:val="003A496C"/>
    <w:rsid w:val="003A5A23"/>
    <w:rsid w:val="003A6784"/>
    <w:rsid w:val="003A75CA"/>
    <w:rsid w:val="003A7617"/>
    <w:rsid w:val="003A7D84"/>
    <w:rsid w:val="003B0158"/>
    <w:rsid w:val="003B0FEA"/>
    <w:rsid w:val="003B1A79"/>
    <w:rsid w:val="003B1B65"/>
    <w:rsid w:val="003B1EFD"/>
    <w:rsid w:val="003B22E8"/>
    <w:rsid w:val="003B2E6F"/>
    <w:rsid w:val="003B40B6"/>
    <w:rsid w:val="003B4963"/>
    <w:rsid w:val="003B56DB"/>
    <w:rsid w:val="003B58EF"/>
    <w:rsid w:val="003B5A3A"/>
    <w:rsid w:val="003B5C53"/>
    <w:rsid w:val="003B5EF0"/>
    <w:rsid w:val="003B755E"/>
    <w:rsid w:val="003B7A85"/>
    <w:rsid w:val="003C1FD8"/>
    <w:rsid w:val="003C228E"/>
    <w:rsid w:val="003C3180"/>
    <w:rsid w:val="003C3F50"/>
    <w:rsid w:val="003C43A8"/>
    <w:rsid w:val="003C4439"/>
    <w:rsid w:val="003C4AC6"/>
    <w:rsid w:val="003C51E7"/>
    <w:rsid w:val="003C5FED"/>
    <w:rsid w:val="003C6748"/>
    <w:rsid w:val="003C6893"/>
    <w:rsid w:val="003C6DE2"/>
    <w:rsid w:val="003C73B2"/>
    <w:rsid w:val="003C7A33"/>
    <w:rsid w:val="003D05DA"/>
    <w:rsid w:val="003D0E5E"/>
    <w:rsid w:val="003D1940"/>
    <w:rsid w:val="003D1EFD"/>
    <w:rsid w:val="003D28BF"/>
    <w:rsid w:val="003D2BDB"/>
    <w:rsid w:val="003D2D04"/>
    <w:rsid w:val="003D2DA3"/>
    <w:rsid w:val="003D333F"/>
    <w:rsid w:val="003D34A3"/>
    <w:rsid w:val="003D3B88"/>
    <w:rsid w:val="003D3CD1"/>
    <w:rsid w:val="003D4215"/>
    <w:rsid w:val="003D4241"/>
    <w:rsid w:val="003D4711"/>
    <w:rsid w:val="003D4C47"/>
    <w:rsid w:val="003D5230"/>
    <w:rsid w:val="003D607D"/>
    <w:rsid w:val="003D660F"/>
    <w:rsid w:val="003D6CF5"/>
    <w:rsid w:val="003D7719"/>
    <w:rsid w:val="003D7DFD"/>
    <w:rsid w:val="003E0322"/>
    <w:rsid w:val="003E04DA"/>
    <w:rsid w:val="003E0634"/>
    <w:rsid w:val="003E1438"/>
    <w:rsid w:val="003E17CF"/>
    <w:rsid w:val="003E2EB7"/>
    <w:rsid w:val="003E386F"/>
    <w:rsid w:val="003E3972"/>
    <w:rsid w:val="003E3FF3"/>
    <w:rsid w:val="003E4099"/>
    <w:rsid w:val="003E40EE"/>
    <w:rsid w:val="003E4343"/>
    <w:rsid w:val="003E4579"/>
    <w:rsid w:val="003E45EA"/>
    <w:rsid w:val="003E5B17"/>
    <w:rsid w:val="003E6223"/>
    <w:rsid w:val="003E65C1"/>
    <w:rsid w:val="003E7908"/>
    <w:rsid w:val="003E7C01"/>
    <w:rsid w:val="003F0605"/>
    <w:rsid w:val="003F174C"/>
    <w:rsid w:val="003F19CF"/>
    <w:rsid w:val="003F1B51"/>
    <w:rsid w:val="003F1C1B"/>
    <w:rsid w:val="003F32D4"/>
    <w:rsid w:val="003F3A2F"/>
    <w:rsid w:val="003F413A"/>
    <w:rsid w:val="003F424A"/>
    <w:rsid w:val="003F632C"/>
    <w:rsid w:val="003F6771"/>
    <w:rsid w:val="003F6ABB"/>
    <w:rsid w:val="003F753E"/>
    <w:rsid w:val="00401144"/>
    <w:rsid w:val="0040182C"/>
    <w:rsid w:val="0040195D"/>
    <w:rsid w:val="00401990"/>
    <w:rsid w:val="0040348A"/>
    <w:rsid w:val="00403A6C"/>
    <w:rsid w:val="004046D5"/>
    <w:rsid w:val="00404831"/>
    <w:rsid w:val="00404D83"/>
    <w:rsid w:val="00404E54"/>
    <w:rsid w:val="00405210"/>
    <w:rsid w:val="00405656"/>
    <w:rsid w:val="00405766"/>
    <w:rsid w:val="0040673C"/>
    <w:rsid w:val="00407661"/>
    <w:rsid w:val="00407765"/>
    <w:rsid w:val="004102AE"/>
    <w:rsid w:val="00410314"/>
    <w:rsid w:val="004104F9"/>
    <w:rsid w:val="00411074"/>
    <w:rsid w:val="00412063"/>
    <w:rsid w:val="0041217F"/>
    <w:rsid w:val="00412211"/>
    <w:rsid w:val="004124B4"/>
    <w:rsid w:val="00412E31"/>
    <w:rsid w:val="00412EB1"/>
    <w:rsid w:val="00413CEF"/>
    <w:rsid w:val="00413DDE"/>
    <w:rsid w:val="00414118"/>
    <w:rsid w:val="00414C8C"/>
    <w:rsid w:val="00414E0A"/>
    <w:rsid w:val="0041527E"/>
    <w:rsid w:val="00416084"/>
    <w:rsid w:val="00416713"/>
    <w:rsid w:val="00416845"/>
    <w:rsid w:val="00417F87"/>
    <w:rsid w:val="00420183"/>
    <w:rsid w:val="0042186C"/>
    <w:rsid w:val="00422588"/>
    <w:rsid w:val="00422F8E"/>
    <w:rsid w:val="004238F9"/>
    <w:rsid w:val="00424E32"/>
    <w:rsid w:val="00424F8C"/>
    <w:rsid w:val="00425184"/>
    <w:rsid w:val="00426275"/>
    <w:rsid w:val="00426ECB"/>
    <w:rsid w:val="004271BA"/>
    <w:rsid w:val="00427377"/>
    <w:rsid w:val="0042759F"/>
    <w:rsid w:val="0042786E"/>
    <w:rsid w:val="00427AAF"/>
    <w:rsid w:val="00427AF6"/>
    <w:rsid w:val="00427DA7"/>
    <w:rsid w:val="00430497"/>
    <w:rsid w:val="00430EA5"/>
    <w:rsid w:val="004310B0"/>
    <w:rsid w:val="004313C1"/>
    <w:rsid w:val="00431AE1"/>
    <w:rsid w:val="00431BB3"/>
    <w:rsid w:val="00431D60"/>
    <w:rsid w:val="00432BA3"/>
    <w:rsid w:val="00433107"/>
    <w:rsid w:val="00434423"/>
    <w:rsid w:val="00434DC1"/>
    <w:rsid w:val="004350F4"/>
    <w:rsid w:val="0043514C"/>
    <w:rsid w:val="00435AF0"/>
    <w:rsid w:val="004412A0"/>
    <w:rsid w:val="004414BF"/>
    <w:rsid w:val="00442337"/>
    <w:rsid w:val="00442ED4"/>
    <w:rsid w:val="00443741"/>
    <w:rsid w:val="00445E35"/>
    <w:rsid w:val="00446408"/>
    <w:rsid w:val="0044763E"/>
    <w:rsid w:val="0045045B"/>
    <w:rsid w:val="00450F02"/>
    <w:rsid w:val="00450F27"/>
    <w:rsid w:val="004510E5"/>
    <w:rsid w:val="00451B89"/>
    <w:rsid w:val="004520F3"/>
    <w:rsid w:val="00452DE5"/>
    <w:rsid w:val="0045456B"/>
    <w:rsid w:val="004546AF"/>
    <w:rsid w:val="004548FA"/>
    <w:rsid w:val="00455442"/>
    <w:rsid w:val="00455A8A"/>
    <w:rsid w:val="004560D3"/>
    <w:rsid w:val="0045610A"/>
    <w:rsid w:val="00456A75"/>
    <w:rsid w:val="00456DAC"/>
    <w:rsid w:val="004577A7"/>
    <w:rsid w:val="00460A75"/>
    <w:rsid w:val="00461568"/>
    <w:rsid w:val="004617A6"/>
    <w:rsid w:val="00461E39"/>
    <w:rsid w:val="004620FD"/>
    <w:rsid w:val="004629BD"/>
    <w:rsid w:val="00462D3A"/>
    <w:rsid w:val="004633A4"/>
    <w:rsid w:val="00463521"/>
    <w:rsid w:val="004639D1"/>
    <w:rsid w:val="00463E12"/>
    <w:rsid w:val="004643B8"/>
    <w:rsid w:val="004657F7"/>
    <w:rsid w:val="00465B86"/>
    <w:rsid w:val="004677BE"/>
    <w:rsid w:val="00467D4D"/>
    <w:rsid w:val="00471125"/>
    <w:rsid w:val="00471305"/>
    <w:rsid w:val="0047166C"/>
    <w:rsid w:val="00471AFF"/>
    <w:rsid w:val="00471D78"/>
    <w:rsid w:val="00472135"/>
    <w:rsid w:val="004723F1"/>
    <w:rsid w:val="004725F4"/>
    <w:rsid w:val="00472822"/>
    <w:rsid w:val="004729A1"/>
    <w:rsid w:val="004731C2"/>
    <w:rsid w:val="00473842"/>
    <w:rsid w:val="004739DA"/>
    <w:rsid w:val="00473F1E"/>
    <w:rsid w:val="0047437A"/>
    <w:rsid w:val="00474B2B"/>
    <w:rsid w:val="004753C9"/>
    <w:rsid w:val="00475CD7"/>
    <w:rsid w:val="00475E71"/>
    <w:rsid w:val="004765FD"/>
    <w:rsid w:val="004769BE"/>
    <w:rsid w:val="004774B3"/>
    <w:rsid w:val="004802B1"/>
    <w:rsid w:val="00480E42"/>
    <w:rsid w:val="00481671"/>
    <w:rsid w:val="00481AF3"/>
    <w:rsid w:val="00482949"/>
    <w:rsid w:val="00482950"/>
    <w:rsid w:val="004835B5"/>
    <w:rsid w:val="0048387E"/>
    <w:rsid w:val="00484917"/>
    <w:rsid w:val="00484C5D"/>
    <w:rsid w:val="0048543E"/>
    <w:rsid w:val="0048618E"/>
    <w:rsid w:val="00486637"/>
    <w:rsid w:val="004868C1"/>
    <w:rsid w:val="004872C0"/>
    <w:rsid w:val="0048750F"/>
    <w:rsid w:val="004875D4"/>
    <w:rsid w:val="00490C82"/>
    <w:rsid w:val="00490D8B"/>
    <w:rsid w:val="00490F77"/>
    <w:rsid w:val="004915A2"/>
    <w:rsid w:val="00492563"/>
    <w:rsid w:val="0049271B"/>
    <w:rsid w:val="00493279"/>
    <w:rsid w:val="0049367E"/>
    <w:rsid w:val="00494F1B"/>
    <w:rsid w:val="0049594B"/>
    <w:rsid w:val="00495AC6"/>
    <w:rsid w:val="0049617C"/>
    <w:rsid w:val="004969A0"/>
    <w:rsid w:val="00497002"/>
    <w:rsid w:val="00497A2D"/>
    <w:rsid w:val="00497A87"/>
    <w:rsid w:val="004A100B"/>
    <w:rsid w:val="004A17E9"/>
    <w:rsid w:val="004A2627"/>
    <w:rsid w:val="004A37D2"/>
    <w:rsid w:val="004A495F"/>
    <w:rsid w:val="004A4BD6"/>
    <w:rsid w:val="004A4DE4"/>
    <w:rsid w:val="004A4E7F"/>
    <w:rsid w:val="004A664F"/>
    <w:rsid w:val="004A6856"/>
    <w:rsid w:val="004A6DFC"/>
    <w:rsid w:val="004A7259"/>
    <w:rsid w:val="004A7544"/>
    <w:rsid w:val="004B0D46"/>
    <w:rsid w:val="004B0F8B"/>
    <w:rsid w:val="004B17DB"/>
    <w:rsid w:val="004B1A55"/>
    <w:rsid w:val="004B2508"/>
    <w:rsid w:val="004B323A"/>
    <w:rsid w:val="004B3C27"/>
    <w:rsid w:val="004B5FF0"/>
    <w:rsid w:val="004B60C0"/>
    <w:rsid w:val="004B6B0F"/>
    <w:rsid w:val="004B709B"/>
    <w:rsid w:val="004B7F25"/>
    <w:rsid w:val="004C1028"/>
    <w:rsid w:val="004C19E4"/>
    <w:rsid w:val="004C26D9"/>
    <w:rsid w:val="004C29A1"/>
    <w:rsid w:val="004C2D18"/>
    <w:rsid w:val="004C312E"/>
    <w:rsid w:val="004C3DD2"/>
    <w:rsid w:val="004C459B"/>
    <w:rsid w:val="004C47EC"/>
    <w:rsid w:val="004C540D"/>
    <w:rsid w:val="004C54E5"/>
    <w:rsid w:val="004C5649"/>
    <w:rsid w:val="004C5B6C"/>
    <w:rsid w:val="004C5BBB"/>
    <w:rsid w:val="004C5E2F"/>
    <w:rsid w:val="004C6E08"/>
    <w:rsid w:val="004C7CD4"/>
    <w:rsid w:val="004C7DC8"/>
    <w:rsid w:val="004D0F15"/>
    <w:rsid w:val="004D10F6"/>
    <w:rsid w:val="004D1445"/>
    <w:rsid w:val="004D17EF"/>
    <w:rsid w:val="004D21B0"/>
    <w:rsid w:val="004D40AA"/>
    <w:rsid w:val="004D420E"/>
    <w:rsid w:val="004D45EF"/>
    <w:rsid w:val="004D4CAC"/>
    <w:rsid w:val="004D4D72"/>
    <w:rsid w:val="004D6B98"/>
    <w:rsid w:val="004D7375"/>
    <w:rsid w:val="004D737D"/>
    <w:rsid w:val="004D7E7E"/>
    <w:rsid w:val="004E1007"/>
    <w:rsid w:val="004E1BAA"/>
    <w:rsid w:val="004E1E1D"/>
    <w:rsid w:val="004E2659"/>
    <w:rsid w:val="004E2704"/>
    <w:rsid w:val="004E360D"/>
    <w:rsid w:val="004E39EE"/>
    <w:rsid w:val="004E3A0C"/>
    <w:rsid w:val="004E3C8A"/>
    <w:rsid w:val="004E3DD0"/>
    <w:rsid w:val="004E475C"/>
    <w:rsid w:val="004E56E0"/>
    <w:rsid w:val="004E5856"/>
    <w:rsid w:val="004E638B"/>
    <w:rsid w:val="004E63B5"/>
    <w:rsid w:val="004E7329"/>
    <w:rsid w:val="004E7590"/>
    <w:rsid w:val="004E791F"/>
    <w:rsid w:val="004F0B1A"/>
    <w:rsid w:val="004F0E8B"/>
    <w:rsid w:val="004F1F1E"/>
    <w:rsid w:val="004F1F93"/>
    <w:rsid w:val="004F20B6"/>
    <w:rsid w:val="004F2CB0"/>
    <w:rsid w:val="004F5A74"/>
    <w:rsid w:val="004F7392"/>
    <w:rsid w:val="004F7738"/>
    <w:rsid w:val="005004A2"/>
    <w:rsid w:val="0050170D"/>
    <w:rsid w:val="005017F7"/>
    <w:rsid w:val="00501822"/>
    <w:rsid w:val="00501FA7"/>
    <w:rsid w:val="005034DC"/>
    <w:rsid w:val="005059D0"/>
    <w:rsid w:val="00505A66"/>
    <w:rsid w:val="00505BFA"/>
    <w:rsid w:val="00505FEA"/>
    <w:rsid w:val="0050681C"/>
    <w:rsid w:val="005071B4"/>
    <w:rsid w:val="00507225"/>
    <w:rsid w:val="0050728A"/>
    <w:rsid w:val="00507687"/>
    <w:rsid w:val="005107C4"/>
    <w:rsid w:val="00510E18"/>
    <w:rsid w:val="00510F5C"/>
    <w:rsid w:val="00511742"/>
    <w:rsid w:val="005117A9"/>
    <w:rsid w:val="00511F57"/>
    <w:rsid w:val="005120F1"/>
    <w:rsid w:val="0051259A"/>
    <w:rsid w:val="005125D4"/>
    <w:rsid w:val="0051272E"/>
    <w:rsid w:val="0051359F"/>
    <w:rsid w:val="00514B0E"/>
    <w:rsid w:val="00515CAA"/>
    <w:rsid w:val="00515CBE"/>
    <w:rsid w:val="00515DC7"/>
    <w:rsid w:val="00515E2B"/>
    <w:rsid w:val="00515EF6"/>
    <w:rsid w:val="00516D71"/>
    <w:rsid w:val="00516DD7"/>
    <w:rsid w:val="005173FA"/>
    <w:rsid w:val="00517E9E"/>
    <w:rsid w:val="005207DD"/>
    <w:rsid w:val="00520C2B"/>
    <w:rsid w:val="00522171"/>
    <w:rsid w:val="00522A73"/>
    <w:rsid w:val="00522A7E"/>
    <w:rsid w:val="00522F20"/>
    <w:rsid w:val="0052395B"/>
    <w:rsid w:val="00523BA9"/>
    <w:rsid w:val="0052457A"/>
    <w:rsid w:val="005254CC"/>
    <w:rsid w:val="00525E73"/>
    <w:rsid w:val="005264BB"/>
    <w:rsid w:val="00526F36"/>
    <w:rsid w:val="0052796D"/>
    <w:rsid w:val="005308DB"/>
    <w:rsid w:val="00530A2E"/>
    <w:rsid w:val="00530E51"/>
    <w:rsid w:val="00530FBE"/>
    <w:rsid w:val="0053103B"/>
    <w:rsid w:val="005311E8"/>
    <w:rsid w:val="00532239"/>
    <w:rsid w:val="005323CC"/>
    <w:rsid w:val="00532918"/>
    <w:rsid w:val="00533159"/>
    <w:rsid w:val="005339DB"/>
    <w:rsid w:val="00533D5F"/>
    <w:rsid w:val="00534711"/>
    <w:rsid w:val="00534C89"/>
    <w:rsid w:val="0053554F"/>
    <w:rsid w:val="00535BE7"/>
    <w:rsid w:val="00541573"/>
    <w:rsid w:val="0054272A"/>
    <w:rsid w:val="0054288B"/>
    <w:rsid w:val="00542AD3"/>
    <w:rsid w:val="00542BCD"/>
    <w:rsid w:val="005430A3"/>
    <w:rsid w:val="005431DF"/>
    <w:rsid w:val="00543485"/>
    <w:rsid w:val="0054348A"/>
    <w:rsid w:val="005440BF"/>
    <w:rsid w:val="005446D9"/>
    <w:rsid w:val="005449B3"/>
    <w:rsid w:val="00544CF3"/>
    <w:rsid w:val="00544E33"/>
    <w:rsid w:val="00547263"/>
    <w:rsid w:val="0054767F"/>
    <w:rsid w:val="00547C1E"/>
    <w:rsid w:val="00550A48"/>
    <w:rsid w:val="00551A4B"/>
    <w:rsid w:val="005529B6"/>
    <w:rsid w:val="00553D41"/>
    <w:rsid w:val="00554010"/>
    <w:rsid w:val="005545E9"/>
    <w:rsid w:val="00556299"/>
    <w:rsid w:val="005564BD"/>
    <w:rsid w:val="0056017A"/>
    <w:rsid w:val="00560837"/>
    <w:rsid w:val="00562162"/>
    <w:rsid w:val="0056258A"/>
    <w:rsid w:val="005630B7"/>
    <w:rsid w:val="0056346B"/>
    <w:rsid w:val="00563B9D"/>
    <w:rsid w:val="00563FD3"/>
    <w:rsid w:val="00565122"/>
    <w:rsid w:val="0056591B"/>
    <w:rsid w:val="00565DD7"/>
    <w:rsid w:val="005665AA"/>
    <w:rsid w:val="00566854"/>
    <w:rsid w:val="00567527"/>
    <w:rsid w:val="00571777"/>
    <w:rsid w:val="00571A2F"/>
    <w:rsid w:val="00572BCC"/>
    <w:rsid w:val="00572F0E"/>
    <w:rsid w:val="0057472F"/>
    <w:rsid w:val="0057517D"/>
    <w:rsid w:val="00575415"/>
    <w:rsid w:val="0057545B"/>
    <w:rsid w:val="00575576"/>
    <w:rsid w:val="00576264"/>
    <w:rsid w:val="00580FF5"/>
    <w:rsid w:val="0058141C"/>
    <w:rsid w:val="00581C69"/>
    <w:rsid w:val="00584152"/>
    <w:rsid w:val="00585181"/>
    <w:rsid w:val="0058519C"/>
    <w:rsid w:val="00585851"/>
    <w:rsid w:val="00585B67"/>
    <w:rsid w:val="0058770D"/>
    <w:rsid w:val="005879E5"/>
    <w:rsid w:val="00587D9A"/>
    <w:rsid w:val="0059021D"/>
    <w:rsid w:val="00590423"/>
    <w:rsid w:val="00590667"/>
    <w:rsid w:val="0059149A"/>
    <w:rsid w:val="005916FC"/>
    <w:rsid w:val="00593288"/>
    <w:rsid w:val="00593CF2"/>
    <w:rsid w:val="005944B6"/>
    <w:rsid w:val="00594711"/>
    <w:rsid w:val="00595538"/>
    <w:rsid w:val="005956EE"/>
    <w:rsid w:val="00595D70"/>
    <w:rsid w:val="0059685F"/>
    <w:rsid w:val="00596A6F"/>
    <w:rsid w:val="00597DA0"/>
    <w:rsid w:val="005A00C4"/>
    <w:rsid w:val="005A083E"/>
    <w:rsid w:val="005A0E48"/>
    <w:rsid w:val="005A2D2A"/>
    <w:rsid w:val="005A30E7"/>
    <w:rsid w:val="005A474B"/>
    <w:rsid w:val="005A4F17"/>
    <w:rsid w:val="005A53A9"/>
    <w:rsid w:val="005A5BA4"/>
    <w:rsid w:val="005A60F2"/>
    <w:rsid w:val="005A6762"/>
    <w:rsid w:val="005A682A"/>
    <w:rsid w:val="005A7AE7"/>
    <w:rsid w:val="005B0519"/>
    <w:rsid w:val="005B1111"/>
    <w:rsid w:val="005B1A38"/>
    <w:rsid w:val="005B1EAA"/>
    <w:rsid w:val="005B21A3"/>
    <w:rsid w:val="005B24B3"/>
    <w:rsid w:val="005B342A"/>
    <w:rsid w:val="005B389C"/>
    <w:rsid w:val="005B3A5C"/>
    <w:rsid w:val="005B4802"/>
    <w:rsid w:val="005B54CD"/>
    <w:rsid w:val="005B595E"/>
    <w:rsid w:val="005B62E2"/>
    <w:rsid w:val="005B7344"/>
    <w:rsid w:val="005C084A"/>
    <w:rsid w:val="005C14D9"/>
    <w:rsid w:val="005C1C81"/>
    <w:rsid w:val="005C1D9E"/>
    <w:rsid w:val="005C1EA6"/>
    <w:rsid w:val="005C3A4C"/>
    <w:rsid w:val="005C3BDB"/>
    <w:rsid w:val="005C47BD"/>
    <w:rsid w:val="005C4896"/>
    <w:rsid w:val="005C4B36"/>
    <w:rsid w:val="005C4FA5"/>
    <w:rsid w:val="005C66E1"/>
    <w:rsid w:val="005D01CC"/>
    <w:rsid w:val="005D0816"/>
    <w:rsid w:val="005D0B99"/>
    <w:rsid w:val="005D0EB1"/>
    <w:rsid w:val="005D1A4A"/>
    <w:rsid w:val="005D249E"/>
    <w:rsid w:val="005D268A"/>
    <w:rsid w:val="005D2B37"/>
    <w:rsid w:val="005D308E"/>
    <w:rsid w:val="005D37D5"/>
    <w:rsid w:val="005D3978"/>
    <w:rsid w:val="005D3A48"/>
    <w:rsid w:val="005D3AD9"/>
    <w:rsid w:val="005D5E70"/>
    <w:rsid w:val="005D6AB3"/>
    <w:rsid w:val="005D76F9"/>
    <w:rsid w:val="005D77BE"/>
    <w:rsid w:val="005D7AF8"/>
    <w:rsid w:val="005E048F"/>
    <w:rsid w:val="005E0A88"/>
    <w:rsid w:val="005E1056"/>
    <w:rsid w:val="005E17BF"/>
    <w:rsid w:val="005E2B43"/>
    <w:rsid w:val="005E3463"/>
    <w:rsid w:val="005E34AB"/>
    <w:rsid w:val="005E366A"/>
    <w:rsid w:val="005E3DDD"/>
    <w:rsid w:val="005E3F5C"/>
    <w:rsid w:val="005E4815"/>
    <w:rsid w:val="005E5427"/>
    <w:rsid w:val="005E5913"/>
    <w:rsid w:val="005E6AB5"/>
    <w:rsid w:val="005E70C2"/>
    <w:rsid w:val="005E752D"/>
    <w:rsid w:val="005E78C7"/>
    <w:rsid w:val="005E790F"/>
    <w:rsid w:val="005F00C1"/>
    <w:rsid w:val="005F09A4"/>
    <w:rsid w:val="005F0FA0"/>
    <w:rsid w:val="005F1432"/>
    <w:rsid w:val="005F14B2"/>
    <w:rsid w:val="005F1879"/>
    <w:rsid w:val="005F2121"/>
    <w:rsid w:val="005F2145"/>
    <w:rsid w:val="005F39B0"/>
    <w:rsid w:val="005F409D"/>
    <w:rsid w:val="005F40C0"/>
    <w:rsid w:val="005F41A0"/>
    <w:rsid w:val="005F54CE"/>
    <w:rsid w:val="005F56E2"/>
    <w:rsid w:val="005F57D9"/>
    <w:rsid w:val="005F75A9"/>
    <w:rsid w:val="005F7742"/>
    <w:rsid w:val="005F7DD6"/>
    <w:rsid w:val="005F7EED"/>
    <w:rsid w:val="00600C06"/>
    <w:rsid w:val="00600C78"/>
    <w:rsid w:val="006016E1"/>
    <w:rsid w:val="0060194C"/>
    <w:rsid w:val="006022AC"/>
    <w:rsid w:val="00602B7F"/>
    <w:rsid w:val="00602BB4"/>
    <w:rsid w:val="00602D27"/>
    <w:rsid w:val="006037B6"/>
    <w:rsid w:val="00603C85"/>
    <w:rsid w:val="006057EA"/>
    <w:rsid w:val="00605896"/>
    <w:rsid w:val="0061085F"/>
    <w:rsid w:val="00610AC4"/>
    <w:rsid w:val="0061134B"/>
    <w:rsid w:val="006118A0"/>
    <w:rsid w:val="00611E59"/>
    <w:rsid w:val="00612523"/>
    <w:rsid w:val="00612963"/>
    <w:rsid w:val="00612D8C"/>
    <w:rsid w:val="006143F4"/>
    <w:rsid w:val="006144A1"/>
    <w:rsid w:val="00615EBB"/>
    <w:rsid w:val="00616096"/>
    <w:rsid w:val="006160A2"/>
    <w:rsid w:val="0061705E"/>
    <w:rsid w:val="00621AC6"/>
    <w:rsid w:val="0062306B"/>
    <w:rsid w:val="006231B6"/>
    <w:rsid w:val="00624182"/>
    <w:rsid w:val="0062437B"/>
    <w:rsid w:val="00625333"/>
    <w:rsid w:val="00626DBD"/>
    <w:rsid w:val="00627788"/>
    <w:rsid w:val="006277CA"/>
    <w:rsid w:val="00627B77"/>
    <w:rsid w:val="006302AA"/>
    <w:rsid w:val="00631860"/>
    <w:rsid w:val="00631D03"/>
    <w:rsid w:val="00632642"/>
    <w:rsid w:val="00632C32"/>
    <w:rsid w:val="006342AC"/>
    <w:rsid w:val="00634752"/>
    <w:rsid w:val="00635C17"/>
    <w:rsid w:val="006361C9"/>
    <w:rsid w:val="006363BD"/>
    <w:rsid w:val="00636FAB"/>
    <w:rsid w:val="006373F9"/>
    <w:rsid w:val="0064033E"/>
    <w:rsid w:val="006412DC"/>
    <w:rsid w:val="006418C7"/>
    <w:rsid w:val="00642274"/>
    <w:rsid w:val="0064295E"/>
    <w:rsid w:val="00642BC6"/>
    <w:rsid w:val="00643626"/>
    <w:rsid w:val="00644790"/>
    <w:rsid w:val="00644810"/>
    <w:rsid w:val="00646363"/>
    <w:rsid w:val="00646730"/>
    <w:rsid w:val="00646BAB"/>
    <w:rsid w:val="006472A6"/>
    <w:rsid w:val="00647336"/>
    <w:rsid w:val="006501AF"/>
    <w:rsid w:val="006505B8"/>
    <w:rsid w:val="00650DDE"/>
    <w:rsid w:val="006512CB"/>
    <w:rsid w:val="0065227C"/>
    <w:rsid w:val="006526AE"/>
    <w:rsid w:val="00652ED6"/>
    <w:rsid w:val="00653BCF"/>
    <w:rsid w:val="0065505B"/>
    <w:rsid w:val="006550E8"/>
    <w:rsid w:val="00655BA8"/>
    <w:rsid w:val="00656046"/>
    <w:rsid w:val="00656569"/>
    <w:rsid w:val="006568CF"/>
    <w:rsid w:val="00661A39"/>
    <w:rsid w:val="006628F8"/>
    <w:rsid w:val="00662E2A"/>
    <w:rsid w:val="006634B1"/>
    <w:rsid w:val="0066490B"/>
    <w:rsid w:val="006657DE"/>
    <w:rsid w:val="006664A0"/>
    <w:rsid w:val="00666A12"/>
    <w:rsid w:val="006670AC"/>
    <w:rsid w:val="00667B63"/>
    <w:rsid w:val="00671B90"/>
    <w:rsid w:val="00672307"/>
    <w:rsid w:val="00672509"/>
    <w:rsid w:val="00672D0F"/>
    <w:rsid w:val="006736B1"/>
    <w:rsid w:val="00673C37"/>
    <w:rsid w:val="00673C62"/>
    <w:rsid w:val="00674324"/>
    <w:rsid w:val="00674767"/>
    <w:rsid w:val="00674BF2"/>
    <w:rsid w:val="00674CD9"/>
    <w:rsid w:val="00675534"/>
    <w:rsid w:val="006755CF"/>
    <w:rsid w:val="0067638C"/>
    <w:rsid w:val="006767A4"/>
    <w:rsid w:val="0067779F"/>
    <w:rsid w:val="006803AA"/>
    <w:rsid w:val="00680501"/>
    <w:rsid w:val="006805AF"/>
    <w:rsid w:val="006807BA"/>
    <w:rsid w:val="006808C6"/>
    <w:rsid w:val="006815C4"/>
    <w:rsid w:val="0068184C"/>
    <w:rsid w:val="00681B92"/>
    <w:rsid w:val="00681BBB"/>
    <w:rsid w:val="00682222"/>
    <w:rsid w:val="00682668"/>
    <w:rsid w:val="00682914"/>
    <w:rsid w:val="006829F5"/>
    <w:rsid w:val="00682FD5"/>
    <w:rsid w:val="0068386A"/>
    <w:rsid w:val="00684DBF"/>
    <w:rsid w:val="00684FDB"/>
    <w:rsid w:val="00686568"/>
    <w:rsid w:val="00686BEE"/>
    <w:rsid w:val="00686BF1"/>
    <w:rsid w:val="006878A6"/>
    <w:rsid w:val="0069028F"/>
    <w:rsid w:val="0069117A"/>
    <w:rsid w:val="00691388"/>
    <w:rsid w:val="00691648"/>
    <w:rsid w:val="00691A3C"/>
    <w:rsid w:val="00692A68"/>
    <w:rsid w:val="0069464C"/>
    <w:rsid w:val="006946AC"/>
    <w:rsid w:val="006949D6"/>
    <w:rsid w:val="00695D85"/>
    <w:rsid w:val="0069635D"/>
    <w:rsid w:val="00697EE1"/>
    <w:rsid w:val="006A02F7"/>
    <w:rsid w:val="006A0FD3"/>
    <w:rsid w:val="006A2933"/>
    <w:rsid w:val="006A2D7C"/>
    <w:rsid w:val="006A30A2"/>
    <w:rsid w:val="006A3116"/>
    <w:rsid w:val="006A36EF"/>
    <w:rsid w:val="006A4AF1"/>
    <w:rsid w:val="006A5A9F"/>
    <w:rsid w:val="006A61AD"/>
    <w:rsid w:val="006A644D"/>
    <w:rsid w:val="006A667E"/>
    <w:rsid w:val="006A6859"/>
    <w:rsid w:val="006A6D23"/>
    <w:rsid w:val="006A70BA"/>
    <w:rsid w:val="006A728B"/>
    <w:rsid w:val="006A7B38"/>
    <w:rsid w:val="006B073E"/>
    <w:rsid w:val="006B1117"/>
    <w:rsid w:val="006B25DE"/>
    <w:rsid w:val="006B2757"/>
    <w:rsid w:val="006B3052"/>
    <w:rsid w:val="006B30EC"/>
    <w:rsid w:val="006B32B9"/>
    <w:rsid w:val="006B3BE6"/>
    <w:rsid w:val="006B4929"/>
    <w:rsid w:val="006B4D84"/>
    <w:rsid w:val="006B5187"/>
    <w:rsid w:val="006B60A8"/>
    <w:rsid w:val="006B6117"/>
    <w:rsid w:val="006B690D"/>
    <w:rsid w:val="006B6F78"/>
    <w:rsid w:val="006B74FE"/>
    <w:rsid w:val="006C0221"/>
    <w:rsid w:val="006C07C9"/>
    <w:rsid w:val="006C1598"/>
    <w:rsid w:val="006C1C3B"/>
    <w:rsid w:val="006C2BAE"/>
    <w:rsid w:val="006C3067"/>
    <w:rsid w:val="006C43E1"/>
    <w:rsid w:val="006C4A29"/>
    <w:rsid w:val="006C4E43"/>
    <w:rsid w:val="006C592F"/>
    <w:rsid w:val="006C5C13"/>
    <w:rsid w:val="006C5F12"/>
    <w:rsid w:val="006C643E"/>
    <w:rsid w:val="006C7E8B"/>
    <w:rsid w:val="006D0C5E"/>
    <w:rsid w:val="006D1E79"/>
    <w:rsid w:val="006D2932"/>
    <w:rsid w:val="006D3671"/>
    <w:rsid w:val="006D3960"/>
    <w:rsid w:val="006D3A77"/>
    <w:rsid w:val="006D3CEE"/>
    <w:rsid w:val="006D4176"/>
    <w:rsid w:val="006D4CE0"/>
    <w:rsid w:val="006D6062"/>
    <w:rsid w:val="006D60E9"/>
    <w:rsid w:val="006D6190"/>
    <w:rsid w:val="006D6434"/>
    <w:rsid w:val="006D6CC9"/>
    <w:rsid w:val="006D70AB"/>
    <w:rsid w:val="006D75DE"/>
    <w:rsid w:val="006E03C1"/>
    <w:rsid w:val="006E0623"/>
    <w:rsid w:val="006E0A73"/>
    <w:rsid w:val="006E0AA9"/>
    <w:rsid w:val="006E0FEE"/>
    <w:rsid w:val="006E1CD9"/>
    <w:rsid w:val="006E1E69"/>
    <w:rsid w:val="006E1FB6"/>
    <w:rsid w:val="006E209B"/>
    <w:rsid w:val="006E3C3E"/>
    <w:rsid w:val="006E492C"/>
    <w:rsid w:val="006E4FFA"/>
    <w:rsid w:val="006E559A"/>
    <w:rsid w:val="006E6118"/>
    <w:rsid w:val="006E6A61"/>
    <w:rsid w:val="006E6C11"/>
    <w:rsid w:val="006E73E1"/>
    <w:rsid w:val="006F04D4"/>
    <w:rsid w:val="006F05BA"/>
    <w:rsid w:val="006F0CB9"/>
    <w:rsid w:val="006F2113"/>
    <w:rsid w:val="006F376F"/>
    <w:rsid w:val="006F3E12"/>
    <w:rsid w:val="006F4DBB"/>
    <w:rsid w:val="006F516F"/>
    <w:rsid w:val="006F62F9"/>
    <w:rsid w:val="006F707F"/>
    <w:rsid w:val="006F71D7"/>
    <w:rsid w:val="006F7956"/>
    <w:rsid w:val="006F7C0C"/>
    <w:rsid w:val="007000D5"/>
    <w:rsid w:val="00700755"/>
    <w:rsid w:val="007031BB"/>
    <w:rsid w:val="0070334E"/>
    <w:rsid w:val="00703CC1"/>
    <w:rsid w:val="00704600"/>
    <w:rsid w:val="0070464C"/>
    <w:rsid w:val="00704DE3"/>
    <w:rsid w:val="00704E18"/>
    <w:rsid w:val="0070554E"/>
    <w:rsid w:val="0070646B"/>
    <w:rsid w:val="00706BBB"/>
    <w:rsid w:val="00707E25"/>
    <w:rsid w:val="00710338"/>
    <w:rsid w:val="007117EF"/>
    <w:rsid w:val="00711B3F"/>
    <w:rsid w:val="007130A2"/>
    <w:rsid w:val="007139A2"/>
    <w:rsid w:val="00713C9F"/>
    <w:rsid w:val="00715463"/>
    <w:rsid w:val="007156A8"/>
    <w:rsid w:val="00716FC0"/>
    <w:rsid w:val="007209F0"/>
    <w:rsid w:val="00721150"/>
    <w:rsid w:val="007222F9"/>
    <w:rsid w:val="00722831"/>
    <w:rsid w:val="00722D2A"/>
    <w:rsid w:val="00722D95"/>
    <w:rsid w:val="00723A74"/>
    <w:rsid w:val="00724544"/>
    <w:rsid w:val="00725F94"/>
    <w:rsid w:val="007264BE"/>
    <w:rsid w:val="00726698"/>
    <w:rsid w:val="007272A4"/>
    <w:rsid w:val="00727954"/>
    <w:rsid w:val="00727BE5"/>
    <w:rsid w:val="00730655"/>
    <w:rsid w:val="007308A2"/>
    <w:rsid w:val="00731D77"/>
    <w:rsid w:val="00732360"/>
    <w:rsid w:val="00732BA8"/>
    <w:rsid w:val="00733314"/>
    <w:rsid w:val="007338C2"/>
    <w:rsid w:val="0073390A"/>
    <w:rsid w:val="00733AE5"/>
    <w:rsid w:val="00733E15"/>
    <w:rsid w:val="00733EAA"/>
    <w:rsid w:val="007346C9"/>
    <w:rsid w:val="00734E64"/>
    <w:rsid w:val="00734FE5"/>
    <w:rsid w:val="00734FF0"/>
    <w:rsid w:val="007357B1"/>
    <w:rsid w:val="00735D1C"/>
    <w:rsid w:val="00736B37"/>
    <w:rsid w:val="00736CCA"/>
    <w:rsid w:val="007378BB"/>
    <w:rsid w:val="0074070E"/>
    <w:rsid w:val="00740A35"/>
    <w:rsid w:val="00740AD0"/>
    <w:rsid w:val="007418A0"/>
    <w:rsid w:val="00741DCE"/>
    <w:rsid w:val="00741FD6"/>
    <w:rsid w:val="007425BF"/>
    <w:rsid w:val="0074278C"/>
    <w:rsid w:val="0074304E"/>
    <w:rsid w:val="0074450C"/>
    <w:rsid w:val="00744F2A"/>
    <w:rsid w:val="00746133"/>
    <w:rsid w:val="00746164"/>
    <w:rsid w:val="0074639E"/>
    <w:rsid w:val="00747248"/>
    <w:rsid w:val="00747E11"/>
    <w:rsid w:val="007500CF"/>
    <w:rsid w:val="00751156"/>
    <w:rsid w:val="00751BEC"/>
    <w:rsid w:val="007520B4"/>
    <w:rsid w:val="00752292"/>
    <w:rsid w:val="0075263B"/>
    <w:rsid w:val="00752D01"/>
    <w:rsid w:val="00752EC4"/>
    <w:rsid w:val="007533A9"/>
    <w:rsid w:val="00756566"/>
    <w:rsid w:val="007600FD"/>
    <w:rsid w:val="0076043B"/>
    <w:rsid w:val="00761221"/>
    <w:rsid w:val="007613F4"/>
    <w:rsid w:val="007614F8"/>
    <w:rsid w:val="007617E4"/>
    <w:rsid w:val="00761C1E"/>
    <w:rsid w:val="007622D1"/>
    <w:rsid w:val="007625ED"/>
    <w:rsid w:val="00763D01"/>
    <w:rsid w:val="007643AB"/>
    <w:rsid w:val="007655D5"/>
    <w:rsid w:val="00765B5D"/>
    <w:rsid w:val="00766733"/>
    <w:rsid w:val="00766EE0"/>
    <w:rsid w:val="00767E0C"/>
    <w:rsid w:val="0077026B"/>
    <w:rsid w:val="00771610"/>
    <w:rsid w:val="007723AF"/>
    <w:rsid w:val="00772AE4"/>
    <w:rsid w:val="00772DDD"/>
    <w:rsid w:val="0077304D"/>
    <w:rsid w:val="007734A4"/>
    <w:rsid w:val="00773F7D"/>
    <w:rsid w:val="007741BA"/>
    <w:rsid w:val="00774429"/>
    <w:rsid w:val="00774470"/>
    <w:rsid w:val="00774711"/>
    <w:rsid w:val="00774C09"/>
    <w:rsid w:val="007763C1"/>
    <w:rsid w:val="00777137"/>
    <w:rsid w:val="007774A1"/>
    <w:rsid w:val="00777570"/>
    <w:rsid w:val="00777812"/>
    <w:rsid w:val="00777E82"/>
    <w:rsid w:val="00780951"/>
    <w:rsid w:val="00780AC4"/>
    <w:rsid w:val="00780D4C"/>
    <w:rsid w:val="00780DFD"/>
    <w:rsid w:val="00781359"/>
    <w:rsid w:val="00781470"/>
    <w:rsid w:val="007819FC"/>
    <w:rsid w:val="00781C48"/>
    <w:rsid w:val="0078333F"/>
    <w:rsid w:val="00783426"/>
    <w:rsid w:val="007838C7"/>
    <w:rsid w:val="00783FD2"/>
    <w:rsid w:val="00786921"/>
    <w:rsid w:val="0078715E"/>
    <w:rsid w:val="007877BB"/>
    <w:rsid w:val="007901E8"/>
    <w:rsid w:val="0079090F"/>
    <w:rsid w:val="00790D0A"/>
    <w:rsid w:val="00790D5D"/>
    <w:rsid w:val="00791947"/>
    <w:rsid w:val="00792755"/>
    <w:rsid w:val="00792C04"/>
    <w:rsid w:val="00792F83"/>
    <w:rsid w:val="007938E4"/>
    <w:rsid w:val="00793EAE"/>
    <w:rsid w:val="00794053"/>
    <w:rsid w:val="00795506"/>
    <w:rsid w:val="00795D63"/>
    <w:rsid w:val="00796F26"/>
    <w:rsid w:val="007A0FB3"/>
    <w:rsid w:val="007A1848"/>
    <w:rsid w:val="007A19D4"/>
    <w:rsid w:val="007A1EAA"/>
    <w:rsid w:val="007A2E51"/>
    <w:rsid w:val="007A3C5B"/>
    <w:rsid w:val="007A3D9D"/>
    <w:rsid w:val="007A3EB4"/>
    <w:rsid w:val="007A451F"/>
    <w:rsid w:val="007A4C2C"/>
    <w:rsid w:val="007A5D06"/>
    <w:rsid w:val="007A5EE7"/>
    <w:rsid w:val="007A661D"/>
    <w:rsid w:val="007A6D09"/>
    <w:rsid w:val="007A6D19"/>
    <w:rsid w:val="007A757C"/>
    <w:rsid w:val="007A78F6"/>
    <w:rsid w:val="007A79FD"/>
    <w:rsid w:val="007B048F"/>
    <w:rsid w:val="007B0B9D"/>
    <w:rsid w:val="007B0C51"/>
    <w:rsid w:val="007B0EAB"/>
    <w:rsid w:val="007B0ED5"/>
    <w:rsid w:val="007B11F1"/>
    <w:rsid w:val="007B1EAB"/>
    <w:rsid w:val="007B24B7"/>
    <w:rsid w:val="007B26E3"/>
    <w:rsid w:val="007B27B9"/>
    <w:rsid w:val="007B2ED8"/>
    <w:rsid w:val="007B3690"/>
    <w:rsid w:val="007B3A95"/>
    <w:rsid w:val="007B509F"/>
    <w:rsid w:val="007B565D"/>
    <w:rsid w:val="007B5A43"/>
    <w:rsid w:val="007B6076"/>
    <w:rsid w:val="007B691C"/>
    <w:rsid w:val="007B69FC"/>
    <w:rsid w:val="007B6C78"/>
    <w:rsid w:val="007B709B"/>
    <w:rsid w:val="007C03BB"/>
    <w:rsid w:val="007C0A37"/>
    <w:rsid w:val="007C0BDD"/>
    <w:rsid w:val="007C1343"/>
    <w:rsid w:val="007C2BA0"/>
    <w:rsid w:val="007C2EA6"/>
    <w:rsid w:val="007C41FE"/>
    <w:rsid w:val="007C51C2"/>
    <w:rsid w:val="007C5EF1"/>
    <w:rsid w:val="007C6307"/>
    <w:rsid w:val="007C68DE"/>
    <w:rsid w:val="007C7BF5"/>
    <w:rsid w:val="007D0150"/>
    <w:rsid w:val="007D042C"/>
    <w:rsid w:val="007D19B7"/>
    <w:rsid w:val="007D1E6E"/>
    <w:rsid w:val="007D2926"/>
    <w:rsid w:val="007D32E9"/>
    <w:rsid w:val="007D3C25"/>
    <w:rsid w:val="007D5CA1"/>
    <w:rsid w:val="007D5EA3"/>
    <w:rsid w:val="007D75E5"/>
    <w:rsid w:val="007D7644"/>
    <w:rsid w:val="007D773E"/>
    <w:rsid w:val="007E0210"/>
    <w:rsid w:val="007E0620"/>
    <w:rsid w:val="007E066E"/>
    <w:rsid w:val="007E1356"/>
    <w:rsid w:val="007E13F5"/>
    <w:rsid w:val="007E1D29"/>
    <w:rsid w:val="007E1E8A"/>
    <w:rsid w:val="007E20FC"/>
    <w:rsid w:val="007E2D27"/>
    <w:rsid w:val="007E2EC1"/>
    <w:rsid w:val="007E4760"/>
    <w:rsid w:val="007E5576"/>
    <w:rsid w:val="007E67A8"/>
    <w:rsid w:val="007E7062"/>
    <w:rsid w:val="007F0D97"/>
    <w:rsid w:val="007F0E1E"/>
    <w:rsid w:val="007F0E20"/>
    <w:rsid w:val="007F1312"/>
    <w:rsid w:val="007F1ED7"/>
    <w:rsid w:val="007F29A7"/>
    <w:rsid w:val="007F2E93"/>
    <w:rsid w:val="007F3996"/>
    <w:rsid w:val="007F3A82"/>
    <w:rsid w:val="007F4C2E"/>
    <w:rsid w:val="007F58DE"/>
    <w:rsid w:val="007F755F"/>
    <w:rsid w:val="008004B4"/>
    <w:rsid w:val="00800C7F"/>
    <w:rsid w:val="0080204D"/>
    <w:rsid w:val="00802126"/>
    <w:rsid w:val="008026E3"/>
    <w:rsid w:val="00802A27"/>
    <w:rsid w:val="00803B20"/>
    <w:rsid w:val="00804484"/>
    <w:rsid w:val="00805BE8"/>
    <w:rsid w:val="0080614C"/>
    <w:rsid w:val="008062E7"/>
    <w:rsid w:val="00806B0E"/>
    <w:rsid w:val="00806FD5"/>
    <w:rsid w:val="00807870"/>
    <w:rsid w:val="00807AB6"/>
    <w:rsid w:val="008108FF"/>
    <w:rsid w:val="00811CF5"/>
    <w:rsid w:val="00812811"/>
    <w:rsid w:val="00813626"/>
    <w:rsid w:val="00813AF9"/>
    <w:rsid w:val="008151FF"/>
    <w:rsid w:val="00815654"/>
    <w:rsid w:val="00816078"/>
    <w:rsid w:val="008162BA"/>
    <w:rsid w:val="008177E3"/>
    <w:rsid w:val="008202AA"/>
    <w:rsid w:val="008212E6"/>
    <w:rsid w:val="00823AA9"/>
    <w:rsid w:val="00823B83"/>
    <w:rsid w:val="00824603"/>
    <w:rsid w:val="00824A26"/>
    <w:rsid w:val="00824D9B"/>
    <w:rsid w:val="00824F9E"/>
    <w:rsid w:val="008255B9"/>
    <w:rsid w:val="0082572D"/>
    <w:rsid w:val="00825CD8"/>
    <w:rsid w:val="00825E17"/>
    <w:rsid w:val="00827324"/>
    <w:rsid w:val="00827329"/>
    <w:rsid w:val="00830DDF"/>
    <w:rsid w:val="0083196C"/>
    <w:rsid w:val="00832C1D"/>
    <w:rsid w:val="0083319A"/>
    <w:rsid w:val="00834B3C"/>
    <w:rsid w:val="00834C99"/>
    <w:rsid w:val="008352B6"/>
    <w:rsid w:val="008355C8"/>
    <w:rsid w:val="008355EA"/>
    <w:rsid w:val="00836148"/>
    <w:rsid w:val="00837458"/>
    <w:rsid w:val="008379B2"/>
    <w:rsid w:val="00837AAE"/>
    <w:rsid w:val="0084053F"/>
    <w:rsid w:val="00840637"/>
    <w:rsid w:val="00840DCB"/>
    <w:rsid w:val="0084161B"/>
    <w:rsid w:val="00842891"/>
    <w:rsid w:val="008428AB"/>
    <w:rsid w:val="008429AD"/>
    <w:rsid w:val="008429DB"/>
    <w:rsid w:val="00842C99"/>
    <w:rsid w:val="00843F7D"/>
    <w:rsid w:val="00844176"/>
    <w:rsid w:val="008444FC"/>
    <w:rsid w:val="00845188"/>
    <w:rsid w:val="00846569"/>
    <w:rsid w:val="00846AAB"/>
    <w:rsid w:val="00846E86"/>
    <w:rsid w:val="0085009E"/>
    <w:rsid w:val="00850390"/>
    <w:rsid w:val="0085067F"/>
    <w:rsid w:val="00850C75"/>
    <w:rsid w:val="00850CFF"/>
    <w:rsid w:val="00850E39"/>
    <w:rsid w:val="0085152F"/>
    <w:rsid w:val="008517D5"/>
    <w:rsid w:val="0085185F"/>
    <w:rsid w:val="0085214D"/>
    <w:rsid w:val="00852F8A"/>
    <w:rsid w:val="00853C5A"/>
    <w:rsid w:val="00853CCD"/>
    <w:rsid w:val="00853DA2"/>
    <w:rsid w:val="00853E0F"/>
    <w:rsid w:val="008543BD"/>
    <w:rsid w:val="00854593"/>
    <w:rsid w:val="0085477A"/>
    <w:rsid w:val="00855107"/>
    <w:rsid w:val="00855173"/>
    <w:rsid w:val="00855622"/>
    <w:rsid w:val="008557D9"/>
    <w:rsid w:val="00855BF7"/>
    <w:rsid w:val="00856214"/>
    <w:rsid w:val="00856A26"/>
    <w:rsid w:val="0086001F"/>
    <w:rsid w:val="00860594"/>
    <w:rsid w:val="008616C4"/>
    <w:rsid w:val="0086179F"/>
    <w:rsid w:val="00861B33"/>
    <w:rsid w:val="00861CC8"/>
    <w:rsid w:val="00862089"/>
    <w:rsid w:val="008631E4"/>
    <w:rsid w:val="00863D57"/>
    <w:rsid w:val="008652AA"/>
    <w:rsid w:val="00865322"/>
    <w:rsid w:val="00865AA8"/>
    <w:rsid w:val="00865B1A"/>
    <w:rsid w:val="008662EC"/>
    <w:rsid w:val="008669F5"/>
    <w:rsid w:val="00866D5B"/>
    <w:rsid w:val="00866D8E"/>
    <w:rsid w:val="00866FF5"/>
    <w:rsid w:val="00867266"/>
    <w:rsid w:val="0087029F"/>
    <w:rsid w:val="00870583"/>
    <w:rsid w:val="00870BF1"/>
    <w:rsid w:val="008714E1"/>
    <w:rsid w:val="008715CA"/>
    <w:rsid w:val="008716DC"/>
    <w:rsid w:val="00872F9F"/>
    <w:rsid w:val="0087332D"/>
    <w:rsid w:val="00873E1F"/>
    <w:rsid w:val="008741AA"/>
    <w:rsid w:val="00874C16"/>
    <w:rsid w:val="00874FFF"/>
    <w:rsid w:val="00875012"/>
    <w:rsid w:val="008751F6"/>
    <w:rsid w:val="008760D0"/>
    <w:rsid w:val="008764AB"/>
    <w:rsid w:val="00876791"/>
    <w:rsid w:val="00876FAB"/>
    <w:rsid w:val="008805DE"/>
    <w:rsid w:val="008806DB"/>
    <w:rsid w:val="00882395"/>
    <w:rsid w:val="008823CC"/>
    <w:rsid w:val="00882EE6"/>
    <w:rsid w:val="00884488"/>
    <w:rsid w:val="00884E08"/>
    <w:rsid w:val="00884F4F"/>
    <w:rsid w:val="0088531F"/>
    <w:rsid w:val="00885DF5"/>
    <w:rsid w:val="0088634C"/>
    <w:rsid w:val="008863DB"/>
    <w:rsid w:val="008866BE"/>
    <w:rsid w:val="00886B81"/>
    <w:rsid w:val="00886D1F"/>
    <w:rsid w:val="00887297"/>
    <w:rsid w:val="00887AD1"/>
    <w:rsid w:val="00890427"/>
    <w:rsid w:val="008905B7"/>
    <w:rsid w:val="00891CC7"/>
    <w:rsid w:val="00891EE1"/>
    <w:rsid w:val="008927BD"/>
    <w:rsid w:val="00893408"/>
    <w:rsid w:val="00893987"/>
    <w:rsid w:val="0089431B"/>
    <w:rsid w:val="00894A5E"/>
    <w:rsid w:val="00894CEE"/>
    <w:rsid w:val="0089507A"/>
    <w:rsid w:val="00896266"/>
    <w:rsid w:val="008963EF"/>
    <w:rsid w:val="0089688E"/>
    <w:rsid w:val="008A02E7"/>
    <w:rsid w:val="008A05AA"/>
    <w:rsid w:val="008A1110"/>
    <w:rsid w:val="008A1437"/>
    <w:rsid w:val="008A1FBE"/>
    <w:rsid w:val="008A3CFC"/>
    <w:rsid w:val="008A48F9"/>
    <w:rsid w:val="008A4A8F"/>
    <w:rsid w:val="008A565B"/>
    <w:rsid w:val="008A5A5E"/>
    <w:rsid w:val="008A5BBA"/>
    <w:rsid w:val="008A684E"/>
    <w:rsid w:val="008A6CEB"/>
    <w:rsid w:val="008A7082"/>
    <w:rsid w:val="008A713F"/>
    <w:rsid w:val="008A78F4"/>
    <w:rsid w:val="008B0173"/>
    <w:rsid w:val="008B1A69"/>
    <w:rsid w:val="008B1C28"/>
    <w:rsid w:val="008B1F9F"/>
    <w:rsid w:val="008B2555"/>
    <w:rsid w:val="008B3194"/>
    <w:rsid w:val="008B3617"/>
    <w:rsid w:val="008B4564"/>
    <w:rsid w:val="008B5664"/>
    <w:rsid w:val="008B5AE7"/>
    <w:rsid w:val="008B64E8"/>
    <w:rsid w:val="008B65BF"/>
    <w:rsid w:val="008B689C"/>
    <w:rsid w:val="008B6AAE"/>
    <w:rsid w:val="008B6F22"/>
    <w:rsid w:val="008B7D65"/>
    <w:rsid w:val="008C1073"/>
    <w:rsid w:val="008C134A"/>
    <w:rsid w:val="008C1438"/>
    <w:rsid w:val="008C1608"/>
    <w:rsid w:val="008C1EB3"/>
    <w:rsid w:val="008C21D1"/>
    <w:rsid w:val="008C2212"/>
    <w:rsid w:val="008C2DEA"/>
    <w:rsid w:val="008C2F88"/>
    <w:rsid w:val="008C32A3"/>
    <w:rsid w:val="008C4212"/>
    <w:rsid w:val="008C4F70"/>
    <w:rsid w:val="008C5E72"/>
    <w:rsid w:val="008C60E9"/>
    <w:rsid w:val="008D055D"/>
    <w:rsid w:val="008D0C91"/>
    <w:rsid w:val="008D12AD"/>
    <w:rsid w:val="008D1B7C"/>
    <w:rsid w:val="008D1E52"/>
    <w:rsid w:val="008D1E82"/>
    <w:rsid w:val="008D3C86"/>
    <w:rsid w:val="008D44C7"/>
    <w:rsid w:val="008D5201"/>
    <w:rsid w:val="008D5CE8"/>
    <w:rsid w:val="008D6657"/>
    <w:rsid w:val="008D6756"/>
    <w:rsid w:val="008D686F"/>
    <w:rsid w:val="008E001F"/>
    <w:rsid w:val="008E1217"/>
    <w:rsid w:val="008E1F60"/>
    <w:rsid w:val="008E231B"/>
    <w:rsid w:val="008E2687"/>
    <w:rsid w:val="008E2CAD"/>
    <w:rsid w:val="008E307E"/>
    <w:rsid w:val="008E308D"/>
    <w:rsid w:val="008E4231"/>
    <w:rsid w:val="008E4A7A"/>
    <w:rsid w:val="008E4D0C"/>
    <w:rsid w:val="008E5191"/>
    <w:rsid w:val="008E6F28"/>
    <w:rsid w:val="008F0D52"/>
    <w:rsid w:val="008F15E9"/>
    <w:rsid w:val="008F16D5"/>
    <w:rsid w:val="008F24CE"/>
    <w:rsid w:val="008F4758"/>
    <w:rsid w:val="008F4DD1"/>
    <w:rsid w:val="008F6056"/>
    <w:rsid w:val="008F7B1A"/>
    <w:rsid w:val="008F7C76"/>
    <w:rsid w:val="008F7EC3"/>
    <w:rsid w:val="00900222"/>
    <w:rsid w:val="009002E3"/>
    <w:rsid w:val="00900C52"/>
    <w:rsid w:val="0090121E"/>
    <w:rsid w:val="0090145F"/>
    <w:rsid w:val="009014C7"/>
    <w:rsid w:val="009029F2"/>
    <w:rsid w:val="00902C07"/>
    <w:rsid w:val="00902CCE"/>
    <w:rsid w:val="00902E9C"/>
    <w:rsid w:val="009030C3"/>
    <w:rsid w:val="00903BDB"/>
    <w:rsid w:val="009040FC"/>
    <w:rsid w:val="00904856"/>
    <w:rsid w:val="009049B7"/>
    <w:rsid w:val="00905804"/>
    <w:rsid w:val="0090680D"/>
    <w:rsid w:val="00906893"/>
    <w:rsid w:val="00906E88"/>
    <w:rsid w:val="00907618"/>
    <w:rsid w:val="009101E2"/>
    <w:rsid w:val="00910847"/>
    <w:rsid w:val="00911067"/>
    <w:rsid w:val="00912AD8"/>
    <w:rsid w:val="00912C33"/>
    <w:rsid w:val="00913D7E"/>
    <w:rsid w:val="009140B1"/>
    <w:rsid w:val="009142EB"/>
    <w:rsid w:val="00915D73"/>
    <w:rsid w:val="00916077"/>
    <w:rsid w:val="009160BE"/>
    <w:rsid w:val="00916557"/>
    <w:rsid w:val="0091696A"/>
    <w:rsid w:val="009170A2"/>
    <w:rsid w:val="009173A6"/>
    <w:rsid w:val="00920013"/>
    <w:rsid w:val="00920201"/>
    <w:rsid w:val="009208A6"/>
    <w:rsid w:val="00922175"/>
    <w:rsid w:val="009236F6"/>
    <w:rsid w:val="0092395C"/>
    <w:rsid w:val="00924514"/>
    <w:rsid w:val="009247B7"/>
    <w:rsid w:val="0092493D"/>
    <w:rsid w:val="00925423"/>
    <w:rsid w:val="00926109"/>
    <w:rsid w:val="0092672F"/>
    <w:rsid w:val="00926A2A"/>
    <w:rsid w:val="00927316"/>
    <w:rsid w:val="009276C7"/>
    <w:rsid w:val="00927C10"/>
    <w:rsid w:val="009300C9"/>
    <w:rsid w:val="00930FBA"/>
    <w:rsid w:val="0093133D"/>
    <w:rsid w:val="00931559"/>
    <w:rsid w:val="0093276D"/>
    <w:rsid w:val="0093299A"/>
    <w:rsid w:val="00933997"/>
    <w:rsid w:val="00933D12"/>
    <w:rsid w:val="0093481C"/>
    <w:rsid w:val="00934B91"/>
    <w:rsid w:val="009356E0"/>
    <w:rsid w:val="0093596A"/>
    <w:rsid w:val="00935A07"/>
    <w:rsid w:val="00936484"/>
    <w:rsid w:val="00937065"/>
    <w:rsid w:val="00940096"/>
    <w:rsid w:val="00940285"/>
    <w:rsid w:val="00940A16"/>
    <w:rsid w:val="009415B0"/>
    <w:rsid w:val="00941C9D"/>
    <w:rsid w:val="00942992"/>
    <w:rsid w:val="00942FD1"/>
    <w:rsid w:val="00943778"/>
    <w:rsid w:val="00944D63"/>
    <w:rsid w:val="009466C4"/>
    <w:rsid w:val="00946C5E"/>
    <w:rsid w:val="00947698"/>
    <w:rsid w:val="0094772C"/>
    <w:rsid w:val="0094772E"/>
    <w:rsid w:val="00947E7E"/>
    <w:rsid w:val="00950814"/>
    <w:rsid w:val="0095139A"/>
    <w:rsid w:val="00952073"/>
    <w:rsid w:val="009524B0"/>
    <w:rsid w:val="00952E33"/>
    <w:rsid w:val="00953301"/>
    <w:rsid w:val="009533D2"/>
    <w:rsid w:val="00953E16"/>
    <w:rsid w:val="009542AC"/>
    <w:rsid w:val="00954680"/>
    <w:rsid w:val="00954801"/>
    <w:rsid w:val="00955095"/>
    <w:rsid w:val="009554C7"/>
    <w:rsid w:val="00955B11"/>
    <w:rsid w:val="00955D8C"/>
    <w:rsid w:val="00956E36"/>
    <w:rsid w:val="00956ECF"/>
    <w:rsid w:val="00957E5F"/>
    <w:rsid w:val="00961BB2"/>
    <w:rsid w:val="00961FAB"/>
    <w:rsid w:val="00961FC7"/>
    <w:rsid w:val="00962108"/>
    <w:rsid w:val="0096298C"/>
    <w:rsid w:val="00962C4B"/>
    <w:rsid w:val="009638D6"/>
    <w:rsid w:val="00964B2D"/>
    <w:rsid w:val="0096687E"/>
    <w:rsid w:val="00966A0D"/>
    <w:rsid w:val="00967686"/>
    <w:rsid w:val="009704A3"/>
    <w:rsid w:val="00970AA2"/>
    <w:rsid w:val="00971781"/>
    <w:rsid w:val="00972145"/>
    <w:rsid w:val="00972193"/>
    <w:rsid w:val="009732A6"/>
    <w:rsid w:val="009738AB"/>
    <w:rsid w:val="0097408E"/>
    <w:rsid w:val="0097420D"/>
    <w:rsid w:val="00974354"/>
    <w:rsid w:val="0097456F"/>
    <w:rsid w:val="00974665"/>
    <w:rsid w:val="009749FB"/>
    <w:rsid w:val="00974BB2"/>
    <w:rsid w:val="00974FA7"/>
    <w:rsid w:val="009756E5"/>
    <w:rsid w:val="0097588C"/>
    <w:rsid w:val="0097627B"/>
    <w:rsid w:val="00976D2A"/>
    <w:rsid w:val="00976E5E"/>
    <w:rsid w:val="00976EBA"/>
    <w:rsid w:val="00976EE0"/>
    <w:rsid w:val="00977431"/>
    <w:rsid w:val="00977A8C"/>
    <w:rsid w:val="0098019A"/>
    <w:rsid w:val="00980ACF"/>
    <w:rsid w:val="0098100A"/>
    <w:rsid w:val="00981817"/>
    <w:rsid w:val="00981DBC"/>
    <w:rsid w:val="0098200B"/>
    <w:rsid w:val="00982780"/>
    <w:rsid w:val="00982AE4"/>
    <w:rsid w:val="009832A7"/>
    <w:rsid w:val="00983614"/>
    <w:rsid w:val="00983910"/>
    <w:rsid w:val="009839DC"/>
    <w:rsid w:val="00983C07"/>
    <w:rsid w:val="00983FB7"/>
    <w:rsid w:val="009841F9"/>
    <w:rsid w:val="0098450A"/>
    <w:rsid w:val="009848EF"/>
    <w:rsid w:val="00984E03"/>
    <w:rsid w:val="00986742"/>
    <w:rsid w:val="00986C3D"/>
    <w:rsid w:val="00987889"/>
    <w:rsid w:val="00990987"/>
    <w:rsid w:val="00990BB3"/>
    <w:rsid w:val="0099142B"/>
    <w:rsid w:val="009925CD"/>
    <w:rsid w:val="00992977"/>
    <w:rsid w:val="00992C04"/>
    <w:rsid w:val="00993269"/>
    <w:rsid w:val="009932AC"/>
    <w:rsid w:val="0099340B"/>
    <w:rsid w:val="009934C5"/>
    <w:rsid w:val="00993DB7"/>
    <w:rsid w:val="00994159"/>
    <w:rsid w:val="00994351"/>
    <w:rsid w:val="00994450"/>
    <w:rsid w:val="00994A1A"/>
    <w:rsid w:val="0099554F"/>
    <w:rsid w:val="00996460"/>
    <w:rsid w:val="00996A8F"/>
    <w:rsid w:val="009970A5"/>
    <w:rsid w:val="00997308"/>
    <w:rsid w:val="00997685"/>
    <w:rsid w:val="00997686"/>
    <w:rsid w:val="00997E98"/>
    <w:rsid w:val="009A025F"/>
    <w:rsid w:val="009A1A94"/>
    <w:rsid w:val="009A1C69"/>
    <w:rsid w:val="009A1DBF"/>
    <w:rsid w:val="009A2758"/>
    <w:rsid w:val="009A29BC"/>
    <w:rsid w:val="009A2D6F"/>
    <w:rsid w:val="009A3BF9"/>
    <w:rsid w:val="009A3E15"/>
    <w:rsid w:val="009A449D"/>
    <w:rsid w:val="009A4E42"/>
    <w:rsid w:val="009A51B8"/>
    <w:rsid w:val="009A5FE6"/>
    <w:rsid w:val="009A68E6"/>
    <w:rsid w:val="009A6F37"/>
    <w:rsid w:val="009A7598"/>
    <w:rsid w:val="009A7DA5"/>
    <w:rsid w:val="009A7F88"/>
    <w:rsid w:val="009B03AC"/>
    <w:rsid w:val="009B0D28"/>
    <w:rsid w:val="009B14CE"/>
    <w:rsid w:val="009B18B1"/>
    <w:rsid w:val="009B1A6A"/>
    <w:rsid w:val="009B1DF8"/>
    <w:rsid w:val="009B3550"/>
    <w:rsid w:val="009B3D20"/>
    <w:rsid w:val="009B4588"/>
    <w:rsid w:val="009B5418"/>
    <w:rsid w:val="009B56AF"/>
    <w:rsid w:val="009B5B9D"/>
    <w:rsid w:val="009B61B4"/>
    <w:rsid w:val="009B6E68"/>
    <w:rsid w:val="009B6FCC"/>
    <w:rsid w:val="009B7094"/>
    <w:rsid w:val="009C01FB"/>
    <w:rsid w:val="009C0727"/>
    <w:rsid w:val="009C0ACA"/>
    <w:rsid w:val="009C1B99"/>
    <w:rsid w:val="009C20BC"/>
    <w:rsid w:val="009C26F4"/>
    <w:rsid w:val="009C278C"/>
    <w:rsid w:val="009C3972"/>
    <w:rsid w:val="009C3C80"/>
    <w:rsid w:val="009C4325"/>
    <w:rsid w:val="009C492F"/>
    <w:rsid w:val="009C5936"/>
    <w:rsid w:val="009C5FE4"/>
    <w:rsid w:val="009C6352"/>
    <w:rsid w:val="009C6D6B"/>
    <w:rsid w:val="009D1EFD"/>
    <w:rsid w:val="009D2278"/>
    <w:rsid w:val="009D2FF2"/>
    <w:rsid w:val="009D3226"/>
    <w:rsid w:val="009D3385"/>
    <w:rsid w:val="009D39A6"/>
    <w:rsid w:val="009D4AD9"/>
    <w:rsid w:val="009D504C"/>
    <w:rsid w:val="009D5539"/>
    <w:rsid w:val="009D56D4"/>
    <w:rsid w:val="009D57DA"/>
    <w:rsid w:val="009D59E6"/>
    <w:rsid w:val="009D5D07"/>
    <w:rsid w:val="009D70F3"/>
    <w:rsid w:val="009D7734"/>
    <w:rsid w:val="009D78C2"/>
    <w:rsid w:val="009D793C"/>
    <w:rsid w:val="009E0719"/>
    <w:rsid w:val="009E16A9"/>
    <w:rsid w:val="009E1AC1"/>
    <w:rsid w:val="009E1B7B"/>
    <w:rsid w:val="009E2659"/>
    <w:rsid w:val="009E2C47"/>
    <w:rsid w:val="009E324D"/>
    <w:rsid w:val="009E3615"/>
    <w:rsid w:val="009E375F"/>
    <w:rsid w:val="009E39D4"/>
    <w:rsid w:val="009E3A42"/>
    <w:rsid w:val="009E3F7E"/>
    <w:rsid w:val="009E41FC"/>
    <w:rsid w:val="009E433B"/>
    <w:rsid w:val="009E43CD"/>
    <w:rsid w:val="009E4DDA"/>
    <w:rsid w:val="009E5401"/>
    <w:rsid w:val="009E60EC"/>
    <w:rsid w:val="009E613B"/>
    <w:rsid w:val="009E6CB1"/>
    <w:rsid w:val="009F02D0"/>
    <w:rsid w:val="009F0664"/>
    <w:rsid w:val="009F0BD8"/>
    <w:rsid w:val="009F0C68"/>
    <w:rsid w:val="009F228E"/>
    <w:rsid w:val="009F2340"/>
    <w:rsid w:val="009F2769"/>
    <w:rsid w:val="009F551B"/>
    <w:rsid w:val="009F5F97"/>
    <w:rsid w:val="009F6E64"/>
    <w:rsid w:val="009F7A36"/>
    <w:rsid w:val="00A00543"/>
    <w:rsid w:val="00A00D3F"/>
    <w:rsid w:val="00A013C1"/>
    <w:rsid w:val="00A0215D"/>
    <w:rsid w:val="00A02688"/>
    <w:rsid w:val="00A02A22"/>
    <w:rsid w:val="00A02D0C"/>
    <w:rsid w:val="00A03706"/>
    <w:rsid w:val="00A04742"/>
    <w:rsid w:val="00A0541C"/>
    <w:rsid w:val="00A0758F"/>
    <w:rsid w:val="00A07C7E"/>
    <w:rsid w:val="00A10F21"/>
    <w:rsid w:val="00A1123B"/>
    <w:rsid w:val="00A113C6"/>
    <w:rsid w:val="00A118EE"/>
    <w:rsid w:val="00A11A80"/>
    <w:rsid w:val="00A11C30"/>
    <w:rsid w:val="00A12458"/>
    <w:rsid w:val="00A1293A"/>
    <w:rsid w:val="00A13AC4"/>
    <w:rsid w:val="00A13CD4"/>
    <w:rsid w:val="00A14980"/>
    <w:rsid w:val="00A15029"/>
    <w:rsid w:val="00A1570A"/>
    <w:rsid w:val="00A17866"/>
    <w:rsid w:val="00A17B1A"/>
    <w:rsid w:val="00A2070E"/>
    <w:rsid w:val="00A210C1"/>
    <w:rsid w:val="00A211B4"/>
    <w:rsid w:val="00A211C5"/>
    <w:rsid w:val="00A21FED"/>
    <w:rsid w:val="00A223CF"/>
    <w:rsid w:val="00A2248D"/>
    <w:rsid w:val="00A22868"/>
    <w:rsid w:val="00A243DF"/>
    <w:rsid w:val="00A249A0"/>
    <w:rsid w:val="00A24D46"/>
    <w:rsid w:val="00A2550E"/>
    <w:rsid w:val="00A26DDE"/>
    <w:rsid w:val="00A27A25"/>
    <w:rsid w:val="00A302D4"/>
    <w:rsid w:val="00A316BB"/>
    <w:rsid w:val="00A32E40"/>
    <w:rsid w:val="00A32E4C"/>
    <w:rsid w:val="00A33926"/>
    <w:rsid w:val="00A33DDF"/>
    <w:rsid w:val="00A33F5A"/>
    <w:rsid w:val="00A33F84"/>
    <w:rsid w:val="00A34547"/>
    <w:rsid w:val="00A34AFB"/>
    <w:rsid w:val="00A3517A"/>
    <w:rsid w:val="00A36323"/>
    <w:rsid w:val="00A36409"/>
    <w:rsid w:val="00A36448"/>
    <w:rsid w:val="00A368B0"/>
    <w:rsid w:val="00A373F5"/>
    <w:rsid w:val="00A376B7"/>
    <w:rsid w:val="00A37850"/>
    <w:rsid w:val="00A40465"/>
    <w:rsid w:val="00A40F4B"/>
    <w:rsid w:val="00A41BF5"/>
    <w:rsid w:val="00A41EB1"/>
    <w:rsid w:val="00A443CD"/>
    <w:rsid w:val="00A446D7"/>
    <w:rsid w:val="00A44778"/>
    <w:rsid w:val="00A469E7"/>
    <w:rsid w:val="00A47C9F"/>
    <w:rsid w:val="00A50C3B"/>
    <w:rsid w:val="00A50C5F"/>
    <w:rsid w:val="00A51783"/>
    <w:rsid w:val="00A53585"/>
    <w:rsid w:val="00A54402"/>
    <w:rsid w:val="00A54B64"/>
    <w:rsid w:val="00A559F0"/>
    <w:rsid w:val="00A55C9F"/>
    <w:rsid w:val="00A57FAA"/>
    <w:rsid w:val="00A60066"/>
    <w:rsid w:val="00A6017F"/>
    <w:rsid w:val="00A604A4"/>
    <w:rsid w:val="00A60CFA"/>
    <w:rsid w:val="00A61B7D"/>
    <w:rsid w:val="00A620E2"/>
    <w:rsid w:val="00A622AB"/>
    <w:rsid w:val="00A627F0"/>
    <w:rsid w:val="00A6314F"/>
    <w:rsid w:val="00A63772"/>
    <w:rsid w:val="00A63AEA"/>
    <w:rsid w:val="00A63B73"/>
    <w:rsid w:val="00A6483D"/>
    <w:rsid w:val="00A64B69"/>
    <w:rsid w:val="00A65426"/>
    <w:rsid w:val="00A6558B"/>
    <w:rsid w:val="00A65840"/>
    <w:rsid w:val="00A6605B"/>
    <w:rsid w:val="00A66ADC"/>
    <w:rsid w:val="00A67839"/>
    <w:rsid w:val="00A67A0A"/>
    <w:rsid w:val="00A70027"/>
    <w:rsid w:val="00A7012C"/>
    <w:rsid w:val="00A7147D"/>
    <w:rsid w:val="00A71498"/>
    <w:rsid w:val="00A71DBE"/>
    <w:rsid w:val="00A72DCF"/>
    <w:rsid w:val="00A730DA"/>
    <w:rsid w:val="00A738FC"/>
    <w:rsid w:val="00A73E18"/>
    <w:rsid w:val="00A75AA9"/>
    <w:rsid w:val="00A75B7E"/>
    <w:rsid w:val="00A76CC8"/>
    <w:rsid w:val="00A77D09"/>
    <w:rsid w:val="00A81523"/>
    <w:rsid w:val="00A81B15"/>
    <w:rsid w:val="00A81CE3"/>
    <w:rsid w:val="00A8211F"/>
    <w:rsid w:val="00A83340"/>
    <w:rsid w:val="00A83580"/>
    <w:rsid w:val="00A835B3"/>
    <w:rsid w:val="00A837FF"/>
    <w:rsid w:val="00A83FC9"/>
    <w:rsid w:val="00A84052"/>
    <w:rsid w:val="00A8454C"/>
    <w:rsid w:val="00A84DC8"/>
    <w:rsid w:val="00A856D3"/>
    <w:rsid w:val="00A85DBC"/>
    <w:rsid w:val="00A8601F"/>
    <w:rsid w:val="00A874B4"/>
    <w:rsid w:val="00A87FEB"/>
    <w:rsid w:val="00A90E92"/>
    <w:rsid w:val="00A9173A"/>
    <w:rsid w:val="00A91FAB"/>
    <w:rsid w:val="00A9214D"/>
    <w:rsid w:val="00A929A7"/>
    <w:rsid w:val="00A92AC1"/>
    <w:rsid w:val="00A93F9F"/>
    <w:rsid w:val="00A940D9"/>
    <w:rsid w:val="00A9420E"/>
    <w:rsid w:val="00A96E12"/>
    <w:rsid w:val="00A97648"/>
    <w:rsid w:val="00AA03E9"/>
    <w:rsid w:val="00AA0C55"/>
    <w:rsid w:val="00AA1268"/>
    <w:rsid w:val="00AA1CFD"/>
    <w:rsid w:val="00AA2037"/>
    <w:rsid w:val="00AA2239"/>
    <w:rsid w:val="00AA26B3"/>
    <w:rsid w:val="00AA2F86"/>
    <w:rsid w:val="00AA33D2"/>
    <w:rsid w:val="00AA495C"/>
    <w:rsid w:val="00AA5B15"/>
    <w:rsid w:val="00AA6221"/>
    <w:rsid w:val="00AA6466"/>
    <w:rsid w:val="00AA6718"/>
    <w:rsid w:val="00AA6BEA"/>
    <w:rsid w:val="00AA6D0D"/>
    <w:rsid w:val="00AA73EC"/>
    <w:rsid w:val="00AA78C5"/>
    <w:rsid w:val="00AA7E38"/>
    <w:rsid w:val="00AB0C57"/>
    <w:rsid w:val="00AB1195"/>
    <w:rsid w:val="00AB1807"/>
    <w:rsid w:val="00AB1B00"/>
    <w:rsid w:val="00AB3293"/>
    <w:rsid w:val="00AB39C4"/>
    <w:rsid w:val="00AB4182"/>
    <w:rsid w:val="00AB4D31"/>
    <w:rsid w:val="00AB5E5E"/>
    <w:rsid w:val="00AB68E5"/>
    <w:rsid w:val="00AB6BF7"/>
    <w:rsid w:val="00AB7799"/>
    <w:rsid w:val="00AB7D49"/>
    <w:rsid w:val="00AC01CF"/>
    <w:rsid w:val="00AC1422"/>
    <w:rsid w:val="00AC228B"/>
    <w:rsid w:val="00AC27DB"/>
    <w:rsid w:val="00AC37F0"/>
    <w:rsid w:val="00AC528D"/>
    <w:rsid w:val="00AC61DD"/>
    <w:rsid w:val="00AC6D6B"/>
    <w:rsid w:val="00AC75A8"/>
    <w:rsid w:val="00AD00C2"/>
    <w:rsid w:val="00AD0691"/>
    <w:rsid w:val="00AD0F2D"/>
    <w:rsid w:val="00AD1DD9"/>
    <w:rsid w:val="00AD21E9"/>
    <w:rsid w:val="00AD22B7"/>
    <w:rsid w:val="00AD2CDD"/>
    <w:rsid w:val="00AD357F"/>
    <w:rsid w:val="00AD4F16"/>
    <w:rsid w:val="00AD54CE"/>
    <w:rsid w:val="00AD5511"/>
    <w:rsid w:val="00AD61C6"/>
    <w:rsid w:val="00AD69C8"/>
    <w:rsid w:val="00AD7736"/>
    <w:rsid w:val="00AD79E1"/>
    <w:rsid w:val="00AE10CE"/>
    <w:rsid w:val="00AE127B"/>
    <w:rsid w:val="00AE2482"/>
    <w:rsid w:val="00AE31B6"/>
    <w:rsid w:val="00AE4B58"/>
    <w:rsid w:val="00AE4FDD"/>
    <w:rsid w:val="00AE5087"/>
    <w:rsid w:val="00AE5A4A"/>
    <w:rsid w:val="00AE6B3D"/>
    <w:rsid w:val="00AE6F5F"/>
    <w:rsid w:val="00AE704D"/>
    <w:rsid w:val="00AE70D4"/>
    <w:rsid w:val="00AE717E"/>
    <w:rsid w:val="00AE7325"/>
    <w:rsid w:val="00AE7868"/>
    <w:rsid w:val="00AF0407"/>
    <w:rsid w:val="00AF049B"/>
    <w:rsid w:val="00AF0C2D"/>
    <w:rsid w:val="00AF14B8"/>
    <w:rsid w:val="00AF16B4"/>
    <w:rsid w:val="00AF265E"/>
    <w:rsid w:val="00AF3132"/>
    <w:rsid w:val="00AF31B5"/>
    <w:rsid w:val="00AF3F63"/>
    <w:rsid w:val="00AF403C"/>
    <w:rsid w:val="00AF45CC"/>
    <w:rsid w:val="00AF4D8B"/>
    <w:rsid w:val="00AF5FEB"/>
    <w:rsid w:val="00AF601F"/>
    <w:rsid w:val="00AF6EB9"/>
    <w:rsid w:val="00AF6EFD"/>
    <w:rsid w:val="00AF7FF5"/>
    <w:rsid w:val="00B00897"/>
    <w:rsid w:val="00B01750"/>
    <w:rsid w:val="00B01B99"/>
    <w:rsid w:val="00B02087"/>
    <w:rsid w:val="00B0266F"/>
    <w:rsid w:val="00B0278F"/>
    <w:rsid w:val="00B02888"/>
    <w:rsid w:val="00B03055"/>
    <w:rsid w:val="00B0342B"/>
    <w:rsid w:val="00B03662"/>
    <w:rsid w:val="00B03FB2"/>
    <w:rsid w:val="00B0402A"/>
    <w:rsid w:val="00B0434B"/>
    <w:rsid w:val="00B04B90"/>
    <w:rsid w:val="00B04D36"/>
    <w:rsid w:val="00B04D3B"/>
    <w:rsid w:val="00B051AC"/>
    <w:rsid w:val="00B067CA"/>
    <w:rsid w:val="00B072E4"/>
    <w:rsid w:val="00B074E6"/>
    <w:rsid w:val="00B07D85"/>
    <w:rsid w:val="00B07F19"/>
    <w:rsid w:val="00B10A2F"/>
    <w:rsid w:val="00B10FB3"/>
    <w:rsid w:val="00B112AB"/>
    <w:rsid w:val="00B1254D"/>
    <w:rsid w:val="00B12B26"/>
    <w:rsid w:val="00B130F7"/>
    <w:rsid w:val="00B13CB8"/>
    <w:rsid w:val="00B141E3"/>
    <w:rsid w:val="00B152F8"/>
    <w:rsid w:val="00B157BD"/>
    <w:rsid w:val="00B163F8"/>
    <w:rsid w:val="00B17CFE"/>
    <w:rsid w:val="00B20FEF"/>
    <w:rsid w:val="00B20FFE"/>
    <w:rsid w:val="00B2330B"/>
    <w:rsid w:val="00B235DC"/>
    <w:rsid w:val="00B23DA7"/>
    <w:rsid w:val="00B24165"/>
    <w:rsid w:val="00B2434E"/>
    <w:rsid w:val="00B2472D"/>
    <w:rsid w:val="00B2483D"/>
    <w:rsid w:val="00B24CA0"/>
    <w:rsid w:val="00B2549F"/>
    <w:rsid w:val="00B25920"/>
    <w:rsid w:val="00B260DF"/>
    <w:rsid w:val="00B262D2"/>
    <w:rsid w:val="00B26555"/>
    <w:rsid w:val="00B26E74"/>
    <w:rsid w:val="00B278AE"/>
    <w:rsid w:val="00B27A2B"/>
    <w:rsid w:val="00B3112F"/>
    <w:rsid w:val="00B31355"/>
    <w:rsid w:val="00B32AE4"/>
    <w:rsid w:val="00B32C5E"/>
    <w:rsid w:val="00B32D04"/>
    <w:rsid w:val="00B3338E"/>
    <w:rsid w:val="00B339B9"/>
    <w:rsid w:val="00B34278"/>
    <w:rsid w:val="00B34B65"/>
    <w:rsid w:val="00B3786B"/>
    <w:rsid w:val="00B4010B"/>
    <w:rsid w:val="00B4108D"/>
    <w:rsid w:val="00B412DC"/>
    <w:rsid w:val="00B4131A"/>
    <w:rsid w:val="00B4197E"/>
    <w:rsid w:val="00B41D96"/>
    <w:rsid w:val="00B424F2"/>
    <w:rsid w:val="00B43087"/>
    <w:rsid w:val="00B434E8"/>
    <w:rsid w:val="00B43B42"/>
    <w:rsid w:val="00B456F0"/>
    <w:rsid w:val="00B4584F"/>
    <w:rsid w:val="00B46160"/>
    <w:rsid w:val="00B4643E"/>
    <w:rsid w:val="00B4651D"/>
    <w:rsid w:val="00B46988"/>
    <w:rsid w:val="00B47958"/>
    <w:rsid w:val="00B50843"/>
    <w:rsid w:val="00B50A1D"/>
    <w:rsid w:val="00B50B4D"/>
    <w:rsid w:val="00B50C05"/>
    <w:rsid w:val="00B51E21"/>
    <w:rsid w:val="00B5327B"/>
    <w:rsid w:val="00B56262"/>
    <w:rsid w:val="00B56B9D"/>
    <w:rsid w:val="00B57265"/>
    <w:rsid w:val="00B57773"/>
    <w:rsid w:val="00B600DD"/>
    <w:rsid w:val="00B60EB4"/>
    <w:rsid w:val="00B61884"/>
    <w:rsid w:val="00B633AE"/>
    <w:rsid w:val="00B63E03"/>
    <w:rsid w:val="00B650A7"/>
    <w:rsid w:val="00B653D7"/>
    <w:rsid w:val="00B65774"/>
    <w:rsid w:val="00B657D2"/>
    <w:rsid w:val="00B65E64"/>
    <w:rsid w:val="00B65F5B"/>
    <w:rsid w:val="00B665D2"/>
    <w:rsid w:val="00B66F7E"/>
    <w:rsid w:val="00B6737C"/>
    <w:rsid w:val="00B67B79"/>
    <w:rsid w:val="00B67F19"/>
    <w:rsid w:val="00B704B5"/>
    <w:rsid w:val="00B71AE2"/>
    <w:rsid w:val="00B7214D"/>
    <w:rsid w:val="00B72A0D"/>
    <w:rsid w:val="00B73043"/>
    <w:rsid w:val="00B73407"/>
    <w:rsid w:val="00B73E08"/>
    <w:rsid w:val="00B74169"/>
    <w:rsid w:val="00B7425A"/>
    <w:rsid w:val="00B74372"/>
    <w:rsid w:val="00B75525"/>
    <w:rsid w:val="00B756CE"/>
    <w:rsid w:val="00B77698"/>
    <w:rsid w:val="00B80283"/>
    <w:rsid w:val="00B8095F"/>
    <w:rsid w:val="00B80B0C"/>
    <w:rsid w:val="00B80B11"/>
    <w:rsid w:val="00B81E73"/>
    <w:rsid w:val="00B82613"/>
    <w:rsid w:val="00B82B61"/>
    <w:rsid w:val="00B831AE"/>
    <w:rsid w:val="00B83606"/>
    <w:rsid w:val="00B83F5C"/>
    <w:rsid w:val="00B843CB"/>
    <w:rsid w:val="00B8446C"/>
    <w:rsid w:val="00B8472B"/>
    <w:rsid w:val="00B84BE9"/>
    <w:rsid w:val="00B84DF9"/>
    <w:rsid w:val="00B85678"/>
    <w:rsid w:val="00B872F2"/>
    <w:rsid w:val="00B87725"/>
    <w:rsid w:val="00B908B4"/>
    <w:rsid w:val="00B90A66"/>
    <w:rsid w:val="00B90ACB"/>
    <w:rsid w:val="00B90E8D"/>
    <w:rsid w:val="00B911F6"/>
    <w:rsid w:val="00B91C6D"/>
    <w:rsid w:val="00B9299F"/>
    <w:rsid w:val="00B9301B"/>
    <w:rsid w:val="00B93546"/>
    <w:rsid w:val="00B946E1"/>
    <w:rsid w:val="00B94DD3"/>
    <w:rsid w:val="00B94E7A"/>
    <w:rsid w:val="00B95D5A"/>
    <w:rsid w:val="00B97625"/>
    <w:rsid w:val="00BA259A"/>
    <w:rsid w:val="00BA259C"/>
    <w:rsid w:val="00BA29D3"/>
    <w:rsid w:val="00BA302B"/>
    <w:rsid w:val="00BA307F"/>
    <w:rsid w:val="00BA3697"/>
    <w:rsid w:val="00BA3734"/>
    <w:rsid w:val="00BA3927"/>
    <w:rsid w:val="00BA475A"/>
    <w:rsid w:val="00BA5280"/>
    <w:rsid w:val="00BA639C"/>
    <w:rsid w:val="00BA6E11"/>
    <w:rsid w:val="00BA6EBF"/>
    <w:rsid w:val="00BA74C9"/>
    <w:rsid w:val="00BA7683"/>
    <w:rsid w:val="00BB017A"/>
    <w:rsid w:val="00BB06E0"/>
    <w:rsid w:val="00BB14E5"/>
    <w:rsid w:val="00BB14F1"/>
    <w:rsid w:val="00BB1B4B"/>
    <w:rsid w:val="00BB2BAC"/>
    <w:rsid w:val="00BB35DD"/>
    <w:rsid w:val="00BB3F94"/>
    <w:rsid w:val="00BB462C"/>
    <w:rsid w:val="00BB572E"/>
    <w:rsid w:val="00BB5AB6"/>
    <w:rsid w:val="00BB663C"/>
    <w:rsid w:val="00BB6DAF"/>
    <w:rsid w:val="00BB737A"/>
    <w:rsid w:val="00BB7381"/>
    <w:rsid w:val="00BB74FD"/>
    <w:rsid w:val="00BB7E7F"/>
    <w:rsid w:val="00BC016B"/>
    <w:rsid w:val="00BC032F"/>
    <w:rsid w:val="00BC11B0"/>
    <w:rsid w:val="00BC157A"/>
    <w:rsid w:val="00BC229A"/>
    <w:rsid w:val="00BC236D"/>
    <w:rsid w:val="00BC3196"/>
    <w:rsid w:val="00BC33AD"/>
    <w:rsid w:val="00BC349E"/>
    <w:rsid w:val="00BC3A7A"/>
    <w:rsid w:val="00BC5982"/>
    <w:rsid w:val="00BC5A4B"/>
    <w:rsid w:val="00BC5E4B"/>
    <w:rsid w:val="00BC60BF"/>
    <w:rsid w:val="00BC7BD6"/>
    <w:rsid w:val="00BD0884"/>
    <w:rsid w:val="00BD0CE3"/>
    <w:rsid w:val="00BD235E"/>
    <w:rsid w:val="00BD28BF"/>
    <w:rsid w:val="00BD2D12"/>
    <w:rsid w:val="00BD4A4D"/>
    <w:rsid w:val="00BD53B6"/>
    <w:rsid w:val="00BD558C"/>
    <w:rsid w:val="00BD56D2"/>
    <w:rsid w:val="00BD5E53"/>
    <w:rsid w:val="00BD6404"/>
    <w:rsid w:val="00BD6469"/>
    <w:rsid w:val="00BD6730"/>
    <w:rsid w:val="00BD76DB"/>
    <w:rsid w:val="00BD7807"/>
    <w:rsid w:val="00BD787D"/>
    <w:rsid w:val="00BD794B"/>
    <w:rsid w:val="00BD7B65"/>
    <w:rsid w:val="00BE04B0"/>
    <w:rsid w:val="00BE0A3E"/>
    <w:rsid w:val="00BE10E2"/>
    <w:rsid w:val="00BE1502"/>
    <w:rsid w:val="00BE1F8A"/>
    <w:rsid w:val="00BE299D"/>
    <w:rsid w:val="00BE2AB3"/>
    <w:rsid w:val="00BE33AE"/>
    <w:rsid w:val="00BE49FC"/>
    <w:rsid w:val="00BE503B"/>
    <w:rsid w:val="00BE53E4"/>
    <w:rsid w:val="00BE5858"/>
    <w:rsid w:val="00BE605B"/>
    <w:rsid w:val="00BE6DC6"/>
    <w:rsid w:val="00BE715F"/>
    <w:rsid w:val="00BF046F"/>
    <w:rsid w:val="00BF0D43"/>
    <w:rsid w:val="00BF2299"/>
    <w:rsid w:val="00BF313E"/>
    <w:rsid w:val="00BF4CA5"/>
    <w:rsid w:val="00BF5229"/>
    <w:rsid w:val="00BF5A0C"/>
    <w:rsid w:val="00BF5E25"/>
    <w:rsid w:val="00BF6FBD"/>
    <w:rsid w:val="00C0059B"/>
    <w:rsid w:val="00C012FE"/>
    <w:rsid w:val="00C017CF"/>
    <w:rsid w:val="00C01C96"/>
    <w:rsid w:val="00C01D50"/>
    <w:rsid w:val="00C02490"/>
    <w:rsid w:val="00C03763"/>
    <w:rsid w:val="00C03EF1"/>
    <w:rsid w:val="00C04401"/>
    <w:rsid w:val="00C04D49"/>
    <w:rsid w:val="00C056DC"/>
    <w:rsid w:val="00C05D49"/>
    <w:rsid w:val="00C0722D"/>
    <w:rsid w:val="00C07FBE"/>
    <w:rsid w:val="00C1061D"/>
    <w:rsid w:val="00C1170D"/>
    <w:rsid w:val="00C11B5D"/>
    <w:rsid w:val="00C11DE1"/>
    <w:rsid w:val="00C120AA"/>
    <w:rsid w:val="00C13158"/>
    <w:rsid w:val="00C1329B"/>
    <w:rsid w:val="00C1349C"/>
    <w:rsid w:val="00C1364A"/>
    <w:rsid w:val="00C142D4"/>
    <w:rsid w:val="00C1572F"/>
    <w:rsid w:val="00C15D0B"/>
    <w:rsid w:val="00C15E5B"/>
    <w:rsid w:val="00C17263"/>
    <w:rsid w:val="00C176B8"/>
    <w:rsid w:val="00C17E5D"/>
    <w:rsid w:val="00C201F1"/>
    <w:rsid w:val="00C205CA"/>
    <w:rsid w:val="00C209F7"/>
    <w:rsid w:val="00C20B5C"/>
    <w:rsid w:val="00C21155"/>
    <w:rsid w:val="00C22467"/>
    <w:rsid w:val="00C2339D"/>
    <w:rsid w:val="00C2481D"/>
    <w:rsid w:val="00C24B1A"/>
    <w:rsid w:val="00C24C05"/>
    <w:rsid w:val="00C24D2F"/>
    <w:rsid w:val="00C24DC3"/>
    <w:rsid w:val="00C24F8E"/>
    <w:rsid w:val="00C25B0A"/>
    <w:rsid w:val="00C26222"/>
    <w:rsid w:val="00C262F4"/>
    <w:rsid w:val="00C265A6"/>
    <w:rsid w:val="00C27C72"/>
    <w:rsid w:val="00C30191"/>
    <w:rsid w:val="00C31283"/>
    <w:rsid w:val="00C323C0"/>
    <w:rsid w:val="00C3262D"/>
    <w:rsid w:val="00C33559"/>
    <w:rsid w:val="00C33C48"/>
    <w:rsid w:val="00C340E5"/>
    <w:rsid w:val="00C3490A"/>
    <w:rsid w:val="00C35224"/>
    <w:rsid w:val="00C354F7"/>
    <w:rsid w:val="00C35AA7"/>
    <w:rsid w:val="00C3622C"/>
    <w:rsid w:val="00C36250"/>
    <w:rsid w:val="00C3633E"/>
    <w:rsid w:val="00C36A7A"/>
    <w:rsid w:val="00C375D2"/>
    <w:rsid w:val="00C37B1B"/>
    <w:rsid w:val="00C404C3"/>
    <w:rsid w:val="00C4056D"/>
    <w:rsid w:val="00C40771"/>
    <w:rsid w:val="00C42A1E"/>
    <w:rsid w:val="00C42A8B"/>
    <w:rsid w:val="00C4320B"/>
    <w:rsid w:val="00C43817"/>
    <w:rsid w:val="00C4398A"/>
    <w:rsid w:val="00C43A08"/>
    <w:rsid w:val="00C43BA1"/>
    <w:rsid w:val="00C43BC5"/>
    <w:rsid w:val="00C43C72"/>
    <w:rsid w:val="00C43DAB"/>
    <w:rsid w:val="00C442B7"/>
    <w:rsid w:val="00C44789"/>
    <w:rsid w:val="00C4539B"/>
    <w:rsid w:val="00C4743D"/>
    <w:rsid w:val="00C47F08"/>
    <w:rsid w:val="00C501A3"/>
    <w:rsid w:val="00C50580"/>
    <w:rsid w:val="00C510AF"/>
    <w:rsid w:val="00C511CC"/>
    <w:rsid w:val="00C5120C"/>
    <w:rsid w:val="00C5132B"/>
    <w:rsid w:val="00C514A6"/>
    <w:rsid w:val="00C5173B"/>
    <w:rsid w:val="00C52115"/>
    <w:rsid w:val="00C52836"/>
    <w:rsid w:val="00C53EC8"/>
    <w:rsid w:val="00C53F36"/>
    <w:rsid w:val="00C5427A"/>
    <w:rsid w:val="00C543EA"/>
    <w:rsid w:val="00C546D5"/>
    <w:rsid w:val="00C551F9"/>
    <w:rsid w:val="00C56E54"/>
    <w:rsid w:val="00C572F1"/>
    <w:rsid w:val="00C5739F"/>
    <w:rsid w:val="00C5787E"/>
    <w:rsid w:val="00C57CF0"/>
    <w:rsid w:val="00C60A5D"/>
    <w:rsid w:val="00C613CB"/>
    <w:rsid w:val="00C62362"/>
    <w:rsid w:val="00C62B27"/>
    <w:rsid w:val="00C62EDE"/>
    <w:rsid w:val="00C63557"/>
    <w:rsid w:val="00C63DEF"/>
    <w:rsid w:val="00C648B5"/>
    <w:rsid w:val="00C649BD"/>
    <w:rsid w:val="00C64CE3"/>
    <w:rsid w:val="00C65891"/>
    <w:rsid w:val="00C66AC9"/>
    <w:rsid w:val="00C703B7"/>
    <w:rsid w:val="00C705CE"/>
    <w:rsid w:val="00C71473"/>
    <w:rsid w:val="00C724D3"/>
    <w:rsid w:val="00C72584"/>
    <w:rsid w:val="00C72951"/>
    <w:rsid w:val="00C740D4"/>
    <w:rsid w:val="00C741B3"/>
    <w:rsid w:val="00C748CF"/>
    <w:rsid w:val="00C759BC"/>
    <w:rsid w:val="00C75A12"/>
    <w:rsid w:val="00C76FB4"/>
    <w:rsid w:val="00C77CA4"/>
    <w:rsid w:val="00C77DD9"/>
    <w:rsid w:val="00C80228"/>
    <w:rsid w:val="00C81403"/>
    <w:rsid w:val="00C827C1"/>
    <w:rsid w:val="00C827F0"/>
    <w:rsid w:val="00C82CDB"/>
    <w:rsid w:val="00C82D86"/>
    <w:rsid w:val="00C82E6B"/>
    <w:rsid w:val="00C835AA"/>
    <w:rsid w:val="00C83AA1"/>
    <w:rsid w:val="00C83BE6"/>
    <w:rsid w:val="00C83C51"/>
    <w:rsid w:val="00C83F51"/>
    <w:rsid w:val="00C85354"/>
    <w:rsid w:val="00C86017"/>
    <w:rsid w:val="00C86ABA"/>
    <w:rsid w:val="00C86CEA"/>
    <w:rsid w:val="00C86DA6"/>
    <w:rsid w:val="00C86FF3"/>
    <w:rsid w:val="00C87228"/>
    <w:rsid w:val="00C9039F"/>
    <w:rsid w:val="00C92A1E"/>
    <w:rsid w:val="00C93A1B"/>
    <w:rsid w:val="00C943F3"/>
    <w:rsid w:val="00C95023"/>
    <w:rsid w:val="00C96915"/>
    <w:rsid w:val="00CA05BB"/>
    <w:rsid w:val="00CA08C6"/>
    <w:rsid w:val="00CA0A03"/>
    <w:rsid w:val="00CA0A77"/>
    <w:rsid w:val="00CA24A1"/>
    <w:rsid w:val="00CA2729"/>
    <w:rsid w:val="00CA28C8"/>
    <w:rsid w:val="00CA303D"/>
    <w:rsid w:val="00CA3057"/>
    <w:rsid w:val="00CA35A8"/>
    <w:rsid w:val="00CA3D66"/>
    <w:rsid w:val="00CA45F8"/>
    <w:rsid w:val="00CA50C5"/>
    <w:rsid w:val="00CA524D"/>
    <w:rsid w:val="00CA5CEC"/>
    <w:rsid w:val="00CA6945"/>
    <w:rsid w:val="00CA6AA1"/>
    <w:rsid w:val="00CA6D1C"/>
    <w:rsid w:val="00CA6FA0"/>
    <w:rsid w:val="00CA78F7"/>
    <w:rsid w:val="00CB0305"/>
    <w:rsid w:val="00CB0CD7"/>
    <w:rsid w:val="00CB1057"/>
    <w:rsid w:val="00CB1819"/>
    <w:rsid w:val="00CB1841"/>
    <w:rsid w:val="00CB2D29"/>
    <w:rsid w:val="00CB33C7"/>
    <w:rsid w:val="00CB3B39"/>
    <w:rsid w:val="00CB4066"/>
    <w:rsid w:val="00CB42E9"/>
    <w:rsid w:val="00CB4357"/>
    <w:rsid w:val="00CB582A"/>
    <w:rsid w:val="00CB5DAC"/>
    <w:rsid w:val="00CB6DA7"/>
    <w:rsid w:val="00CB767E"/>
    <w:rsid w:val="00CB7C28"/>
    <w:rsid w:val="00CB7E4C"/>
    <w:rsid w:val="00CC00EC"/>
    <w:rsid w:val="00CC0B94"/>
    <w:rsid w:val="00CC0BA9"/>
    <w:rsid w:val="00CC25B4"/>
    <w:rsid w:val="00CC3229"/>
    <w:rsid w:val="00CC4EAF"/>
    <w:rsid w:val="00CC54BB"/>
    <w:rsid w:val="00CC5F88"/>
    <w:rsid w:val="00CC6002"/>
    <w:rsid w:val="00CC632F"/>
    <w:rsid w:val="00CC69C8"/>
    <w:rsid w:val="00CC6CFD"/>
    <w:rsid w:val="00CC6E26"/>
    <w:rsid w:val="00CC77A2"/>
    <w:rsid w:val="00CD0097"/>
    <w:rsid w:val="00CD01A5"/>
    <w:rsid w:val="00CD108D"/>
    <w:rsid w:val="00CD13E9"/>
    <w:rsid w:val="00CD1DFA"/>
    <w:rsid w:val="00CD249E"/>
    <w:rsid w:val="00CD28B9"/>
    <w:rsid w:val="00CD307E"/>
    <w:rsid w:val="00CD3A2F"/>
    <w:rsid w:val="00CD3C2E"/>
    <w:rsid w:val="00CD3FFA"/>
    <w:rsid w:val="00CD4BC0"/>
    <w:rsid w:val="00CD5DF0"/>
    <w:rsid w:val="00CD619D"/>
    <w:rsid w:val="00CD6238"/>
    <w:rsid w:val="00CD629F"/>
    <w:rsid w:val="00CD63BD"/>
    <w:rsid w:val="00CD66E8"/>
    <w:rsid w:val="00CD6A1B"/>
    <w:rsid w:val="00CE0A7F"/>
    <w:rsid w:val="00CE0C2A"/>
    <w:rsid w:val="00CE12AB"/>
    <w:rsid w:val="00CE1640"/>
    <w:rsid w:val="00CE1718"/>
    <w:rsid w:val="00CE17B0"/>
    <w:rsid w:val="00CE2196"/>
    <w:rsid w:val="00CE4897"/>
    <w:rsid w:val="00CE5654"/>
    <w:rsid w:val="00CE5B44"/>
    <w:rsid w:val="00CE627C"/>
    <w:rsid w:val="00CE7969"/>
    <w:rsid w:val="00CE7B58"/>
    <w:rsid w:val="00CF09E5"/>
    <w:rsid w:val="00CF177E"/>
    <w:rsid w:val="00CF1946"/>
    <w:rsid w:val="00CF1948"/>
    <w:rsid w:val="00CF1BB5"/>
    <w:rsid w:val="00CF1F7E"/>
    <w:rsid w:val="00CF25D0"/>
    <w:rsid w:val="00CF3681"/>
    <w:rsid w:val="00CF36EE"/>
    <w:rsid w:val="00CF4156"/>
    <w:rsid w:val="00CF4896"/>
    <w:rsid w:val="00CF48D0"/>
    <w:rsid w:val="00CF6191"/>
    <w:rsid w:val="00CF62C1"/>
    <w:rsid w:val="00CF67A0"/>
    <w:rsid w:val="00CF7B08"/>
    <w:rsid w:val="00D0036C"/>
    <w:rsid w:val="00D00CFA"/>
    <w:rsid w:val="00D01E75"/>
    <w:rsid w:val="00D02A99"/>
    <w:rsid w:val="00D03B36"/>
    <w:rsid w:val="00D03D00"/>
    <w:rsid w:val="00D04689"/>
    <w:rsid w:val="00D04A41"/>
    <w:rsid w:val="00D04AF3"/>
    <w:rsid w:val="00D05030"/>
    <w:rsid w:val="00D05373"/>
    <w:rsid w:val="00D05C30"/>
    <w:rsid w:val="00D06299"/>
    <w:rsid w:val="00D064A8"/>
    <w:rsid w:val="00D068C3"/>
    <w:rsid w:val="00D071E4"/>
    <w:rsid w:val="00D07401"/>
    <w:rsid w:val="00D07632"/>
    <w:rsid w:val="00D07825"/>
    <w:rsid w:val="00D10052"/>
    <w:rsid w:val="00D10549"/>
    <w:rsid w:val="00D10567"/>
    <w:rsid w:val="00D10989"/>
    <w:rsid w:val="00D10BC5"/>
    <w:rsid w:val="00D11359"/>
    <w:rsid w:val="00D1176D"/>
    <w:rsid w:val="00D11D1D"/>
    <w:rsid w:val="00D1256A"/>
    <w:rsid w:val="00D12F1C"/>
    <w:rsid w:val="00D1358C"/>
    <w:rsid w:val="00D13648"/>
    <w:rsid w:val="00D13A82"/>
    <w:rsid w:val="00D14699"/>
    <w:rsid w:val="00D14D65"/>
    <w:rsid w:val="00D17EF1"/>
    <w:rsid w:val="00D20196"/>
    <w:rsid w:val="00D21AE7"/>
    <w:rsid w:val="00D22384"/>
    <w:rsid w:val="00D22B98"/>
    <w:rsid w:val="00D242C3"/>
    <w:rsid w:val="00D24382"/>
    <w:rsid w:val="00D25E2B"/>
    <w:rsid w:val="00D25FD2"/>
    <w:rsid w:val="00D26628"/>
    <w:rsid w:val="00D26755"/>
    <w:rsid w:val="00D269AA"/>
    <w:rsid w:val="00D277F3"/>
    <w:rsid w:val="00D27867"/>
    <w:rsid w:val="00D30C70"/>
    <w:rsid w:val="00D3188C"/>
    <w:rsid w:val="00D31C59"/>
    <w:rsid w:val="00D3238F"/>
    <w:rsid w:val="00D32684"/>
    <w:rsid w:val="00D337AA"/>
    <w:rsid w:val="00D33A41"/>
    <w:rsid w:val="00D33CB7"/>
    <w:rsid w:val="00D34857"/>
    <w:rsid w:val="00D34F3C"/>
    <w:rsid w:val="00D35C2C"/>
    <w:rsid w:val="00D35F9B"/>
    <w:rsid w:val="00D36337"/>
    <w:rsid w:val="00D36416"/>
    <w:rsid w:val="00D36B69"/>
    <w:rsid w:val="00D37101"/>
    <w:rsid w:val="00D407F5"/>
    <w:rsid w:val="00D408DD"/>
    <w:rsid w:val="00D41161"/>
    <w:rsid w:val="00D41AAD"/>
    <w:rsid w:val="00D41AB2"/>
    <w:rsid w:val="00D41CF5"/>
    <w:rsid w:val="00D41DEA"/>
    <w:rsid w:val="00D42319"/>
    <w:rsid w:val="00D42515"/>
    <w:rsid w:val="00D42B80"/>
    <w:rsid w:val="00D42F4A"/>
    <w:rsid w:val="00D42F81"/>
    <w:rsid w:val="00D4354B"/>
    <w:rsid w:val="00D43B22"/>
    <w:rsid w:val="00D452D6"/>
    <w:rsid w:val="00D45BC0"/>
    <w:rsid w:val="00D45D72"/>
    <w:rsid w:val="00D45FDB"/>
    <w:rsid w:val="00D46EF0"/>
    <w:rsid w:val="00D47FB2"/>
    <w:rsid w:val="00D5031D"/>
    <w:rsid w:val="00D51113"/>
    <w:rsid w:val="00D516B3"/>
    <w:rsid w:val="00D51CC3"/>
    <w:rsid w:val="00D520E4"/>
    <w:rsid w:val="00D521CB"/>
    <w:rsid w:val="00D539D2"/>
    <w:rsid w:val="00D53A38"/>
    <w:rsid w:val="00D542F3"/>
    <w:rsid w:val="00D54313"/>
    <w:rsid w:val="00D54A4B"/>
    <w:rsid w:val="00D54A5A"/>
    <w:rsid w:val="00D54C3F"/>
    <w:rsid w:val="00D5586D"/>
    <w:rsid w:val="00D558D9"/>
    <w:rsid w:val="00D55F77"/>
    <w:rsid w:val="00D563DE"/>
    <w:rsid w:val="00D56AED"/>
    <w:rsid w:val="00D574B1"/>
    <w:rsid w:val="00D575DD"/>
    <w:rsid w:val="00D57CDA"/>
    <w:rsid w:val="00D57DD0"/>
    <w:rsid w:val="00D57DFA"/>
    <w:rsid w:val="00D6008E"/>
    <w:rsid w:val="00D61198"/>
    <w:rsid w:val="00D62F7E"/>
    <w:rsid w:val="00D65D82"/>
    <w:rsid w:val="00D660AA"/>
    <w:rsid w:val="00D67103"/>
    <w:rsid w:val="00D67169"/>
    <w:rsid w:val="00D67FCF"/>
    <w:rsid w:val="00D701E7"/>
    <w:rsid w:val="00D709CE"/>
    <w:rsid w:val="00D71585"/>
    <w:rsid w:val="00D71B09"/>
    <w:rsid w:val="00D71F73"/>
    <w:rsid w:val="00D720C2"/>
    <w:rsid w:val="00D7239A"/>
    <w:rsid w:val="00D74CD5"/>
    <w:rsid w:val="00D74F6F"/>
    <w:rsid w:val="00D75036"/>
    <w:rsid w:val="00D7565E"/>
    <w:rsid w:val="00D75C06"/>
    <w:rsid w:val="00D75D38"/>
    <w:rsid w:val="00D76686"/>
    <w:rsid w:val="00D778B4"/>
    <w:rsid w:val="00D803AC"/>
    <w:rsid w:val="00D80786"/>
    <w:rsid w:val="00D80910"/>
    <w:rsid w:val="00D80BAF"/>
    <w:rsid w:val="00D8129D"/>
    <w:rsid w:val="00D81420"/>
    <w:rsid w:val="00D81653"/>
    <w:rsid w:val="00D81CAB"/>
    <w:rsid w:val="00D81FFB"/>
    <w:rsid w:val="00D8285A"/>
    <w:rsid w:val="00D82BC8"/>
    <w:rsid w:val="00D82BDE"/>
    <w:rsid w:val="00D84318"/>
    <w:rsid w:val="00D8576F"/>
    <w:rsid w:val="00D866AA"/>
    <w:rsid w:val="00D8677F"/>
    <w:rsid w:val="00D86D39"/>
    <w:rsid w:val="00D87B7C"/>
    <w:rsid w:val="00D87E7F"/>
    <w:rsid w:val="00D91DA2"/>
    <w:rsid w:val="00D92C49"/>
    <w:rsid w:val="00D931B8"/>
    <w:rsid w:val="00D93FDA"/>
    <w:rsid w:val="00D957BB"/>
    <w:rsid w:val="00D959B9"/>
    <w:rsid w:val="00D97833"/>
    <w:rsid w:val="00D97F0C"/>
    <w:rsid w:val="00DA0753"/>
    <w:rsid w:val="00DA0A25"/>
    <w:rsid w:val="00DA0D31"/>
    <w:rsid w:val="00DA0E47"/>
    <w:rsid w:val="00DA28F8"/>
    <w:rsid w:val="00DA2ACD"/>
    <w:rsid w:val="00DA2BAF"/>
    <w:rsid w:val="00DA352E"/>
    <w:rsid w:val="00DA3A86"/>
    <w:rsid w:val="00DA3D7A"/>
    <w:rsid w:val="00DA50D5"/>
    <w:rsid w:val="00DA5916"/>
    <w:rsid w:val="00DA5EB4"/>
    <w:rsid w:val="00DA67D1"/>
    <w:rsid w:val="00DA6CDC"/>
    <w:rsid w:val="00DA7085"/>
    <w:rsid w:val="00DB07EE"/>
    <w:rsid w:val="00DB183D"/>
    <w:rsid w:val="00DB1DB6"/>
    <w:rsid w:val="00DB32D4"/>
    <w:rsid w:val="00DB366F"/>
    <w:rsid w:val="00DB3B4C"/>
    <w:rsid w:val="00DB4142"/>
    <w:rsid w:val="00DB503C"/>
    <w:rsid w:val="00DB5750"/>
    <w:rsid w:val="00DB6786"/>
    <w:rsid w:val="00DB6A67"/>
    <w:rsid w:val="00DB77D0"/>
    <w:rsid w:val="00DC06F4"/>
    <w:rsid w:val="00DC0DD0"/>
    <w:rsid w:val="00DC20AA"/>
    <w:rsid w:val="00DC2500"/>
    <w:rsid w:val="00DC3391"/>
    <w:rsid w:val="00DC4F72"/>
    <w:rsid w:val="00DC59D8"/>
    <w:rsid w:val="00DC64CD"/>
    <w:rsid w:val="00DC652C"/>
    <w:rsid w:val="00DC6ADD"/>
    <w:rsid w:val="00DC777A"/>
    <w:rsid w:val="00DC77DC"/>
    <w:rsid w:val="00DD0171"/>
    <w:rsid w:val="00DD0453"/>
    <w:rsid w:val="00DD0871"/>
    <w:rsid w:val="00DD0C2C"/>
    <w:rsid w:val="00DD15BE"/>
    <w:rsid w:val="00DD19DE"/>
    <w:rsid w:val="00DD1EEE"/>
    <w:rsid w:val="00DD239C"/>
    <w:rsid w:val="00DD28BC"/>
    <w:rsid w:val="00DD3222"/>
    <w:rsid w:val="00DD446F"/>
    <w:rsid w:val="00DD479B"/>
    <w:rsid w:val="00DD4C12"/>
    <w:rsid w:val="00DD4F63"/>
    <w:rsid w:val="00DE0B8D"/>
    <w:rsid w:val="00DE10FD"/>
    <w:rsid w:val="00DE14E6"/>
    <w:rsid w:val="00DE28D1"/>
    <w:rsid w:val="00DE2BE0"/>
    <w:rsid w:val="00DE3174"/>
    <w:rsid w:val="00DE31F0"/>
    <w:rsid w:val="00DE397B"/>
    <w:rsid w:val="00DE3AEB"/>
    <w:rsid w:val="00DE3D1C"/>
    <w:rsid w:val="00DE3FE0"/>
    <w:rsid w:val="00DE4F33"/>
    <w:rsid w:val="00DE58C5"/>
    <w:rsid w:val="00DE6C46"/>
    <w:rsid w:val="00DE6D93"/>
    <w:rsid w:val="00DE7A8A"/>
    <w:rsid w:val="00DF0182"/>
    <w:rsid w:val="00DF1185"/>
    <w:rsid w:val="00DF1AFD"/>
    <w:rsid w:val="00DF1E45"/>
    <w:rsid w:val="00DF2036"/>
    <w:rsid w:val="00DF33BF"/>
    <w:rsid w:val="00DF3DC5"/>
    <w:rsid w:val="00DF46F6"/>
    <w:rsid w:val="00DF472D"/>
    <w:rsid w:val="00DF5FD1"/>
    <w:rsid w:val="00E007D9"/>
    <w:rsid w:val="00E011F8"/>
    <w:rsid w:val="00E014A7"/>
    <w:rsid w:val="00E017A1"/>
    <w:rsid w:val="00E01C41"/>
    <w:rsid w:val="00E0227D"/>
    <w:rsid w:val="00E0255E"/>
    <w:rsid w:val="00E02656"/>
    <w:rsid w:val="00E03562"/>
    <w:rsid w:val="00E03746"/>
    <w:rsid w:val="00E040AD"/>
    <w:rsid w:val="00E046FD"/>
    <w:rsid w:val="00E04B84"/>
    <w:rsid w:val="00E04E40"/>
    <w:rsid w:val="00E06466"/>
    <w:rsid w:val="00E06835"/>
    <w:rsid w:val="00E06AB8"/>
    <w:rsid w:val="00E06FDA"/>
    <w:rsid w:val="00E100E5"/>
    <w:rsid w:val="00E111E9"/>
    <w:rsid w:val="00E11262"/>
    <w:rsid w:val="00E115FA"/>
    <w:rsid w:val="00E116F8"/>
    <w:rsid w:val="00E121AA"/>
    <w:rsid w:val="00E13355"/>
    <w:rsid w:val="00E1385B"/>
    <w:rsid w:val="00E13DDA"/>
    <w:rsid w:val="00E1540E"/>
    <w:rsid w:val="00E1565E"/>
    <w:rsid w:val="00E160A5"/>
    <w:rsid w:val="00E163FC"/>
    <w:rsid w:val="00E1713D"/>
    <w:rsid w:val="00E20252"/>
    <w:rsid w:val="00E20A43"/>
    <w:rsid w:val="00E20F90"/>
    <w:rsid w:val="00E212DD"/>
    <w:rsid w:val="00E224D8"/>
    <w:rsid w:val="00E22DDC"/>
    <w:rsid w:val="00E23898"/>
    <w:rsid w:val="00E23CB1"/>
    <w:rsid w:val="00E23D31"/>
    <w:rsid w:val="00E251D2"/>
    <w:rsid w:val="00E2539B"/>
    <w:rsid w:val="00E25EA4"/>
    <w:rsid w:val="00E25EB1"/>
    <w:rsid w:val="00E26734"/>
    <w:rsid w:val="00E26E0C"/>
    <w:rsid w:val="00E26E74"/>
    <w:rsid w:val="00E27945"/>
    <w:rsid w:val="00E30028"/>
    <w:rsid w:val="00E307DA"/>
    <w:rsid w:val="00E319F1"/>
    <w:rsid w:val="00E3263C"/>
    <w:rsid w:val="00E32CFC"/>
    <w:rsid w:val="00E33135"/>
    <w:rsid w:val="00E33184"/>
    <w:rsid w:val="00E33840"/>
    <w:rsid w:val="00E33913"/>
    <w:rsid w:val="00E33C84"/>
    <w:rsid w:val="00E33CD2"/>
    <w:rsid w:val="00E33D69"/>
    <w:rsid w:val="00E34311"/>
    <w:rsid w:val="00E352EC"/>
    <w:rsid w:val="00E354BD"/>
    <w:rsid w:val="00E357AD"/>
    <w:rsid w:val="00E37197"/>
    <w:rsid w:val="00E37DB3"/>
    <w:rsid w:val="00E402BD"/>
    <w:rsid w:val="00E40CA0"/>
    <w:rsid w:val="00E40E90"/>
    <w:rsid w:val="00E429AD"/>
    <w:rsid w:val="00E433D0"/>
    <w:rsid w:val="00E4369D"/>
    <w:rsid w:val="00E44870"/>
    <w:rsid w:val="00E44DE3"/>
    <w:rsid w:val="00E45C7E"/>
    <w:rsid w:val="00E46494"/>
    <w:rsid w:val="00E47140"/>
    <w:rsid w:val="00E47D39"/>
    <w:rsid w:val="00E514C3"/>
    <w:rsid w:val="00E531EB"/>
    <w:rsid w:val="00E539B4"/>
    <w:rsid w:val="00E53C50"/>
    <w:rsid w:val="00E54056"/>
    <w:rsid w:val="00E54874"/>
    <w:rsid w:val="00E54B6F"/>
    <w:rsid w:val="00E55ACA"/>
    <w:rsid w:val="00E55E9D"/>
    <w:rsid w:val="00E5632E"/>
    <w:rsid w:val="00E56B45"/>
    <w:rsid w:val="00E56B80"/>
    <w:rsid w:val="00E56D6C"/>
    <w:rsid w:val="00E56E8E"/>
    <w:rsid w:val="00E57970"/>
    <w:rsid w:val="00E57AB1"/>
    <w:rsid w:val="00E57B74"/>
    <w:rsid w:val="00E57EA6"/>
    <w:rsid w:val="00E60636"/>
    <w:rsid w:val="00E616A0"/>
    <w:rsid w:val="00E61724"/>
    <w:rsid w:val="00E618AE"/>
    <w:rsid w:val="00E6209A"/>
    <w:rsid w:val="00E6305C"/>
    <w:rsid w:val="00E63C64"/>
    <w:rsid w:val="00E64C54"/>
    <w:rsid w:val="00E64C5B"/>
    <w:rsid w:val="00E6507B"/>
    <w:rsid w:val="00E65BC6"/>
    <w:rsid w:val="00E65E38"/>
    <w:rsid w:val="00E6610C"/>
    <w:rsid w:val="00E661FF"/>
    <w:rsid w:val="00E66688"/>
    <w:rsid w:val="00E67A4A"/>
    <w:rsid w:val="00E67C8E"/>
    <w:rsid w:val="00E7011F"/>
    <w:rsid w:val="00E70AA0"/>
    <w:rsid w:val="00E71821"/>
    <w:rsid w:val="00E71DBC"/>
    <w:rsid w:val="00E7263C"/>
    <w:rsid w:val="00E726EB"/>
    <w:rsid w:val="00E72CF1"/>
    <w:rsid w:val="00E72D6C"/>
    <w:rsid w:val="00E73DB7"/>
    <w:rsid w:val="00E73EEF"/>
    <w:rsid w:val="00E74176"/>
    <w:rsid w:val="00E751E9"/>
    <w:rsid w:val="00E756FD"/>
    <w:rsid w:val="00E75BE4"/>
    <w:rsid w:val="00E75E12"/>
    <w:rsid w:val="00E771FE"/>
    <w:rsid w:val="00E80B52"/>
    <w:rsid w:val="00E81528"/>
    <w:rsid w:val="00E81928"/>
    <w:rsid w:val="00E824C3"/>
    <w:rsid w:val="00E8305B"/>
    <w:rsid w:val="00E840B3"/>
    <w:rsid w:val="00E84D10"/>
    <w:rsid w:val="00E85563"/>
    <w:rsid w:val="00E85C1A"/>
    <w:rsid w:val="00E8629F"/>
    <w:rsid w:val="00E86FF1"/>
    <w:rsid w:val="00E8714F"/>
    <w:rsid w:val="00E87623"/>
    <w:rsid w:val="00E90688"/>
    <w:rsid w:val="00E91008"/>
    <w:rsid w:val="00E9138A"/>
    <w:rsid w:val="00E92831"/>
    <w:rsid w:val="00E9374E"/>
    <w:rsid w:val="00E943D3"/>
    <w:rsid w:val="00E949BF"/>
    <w:rsid w:val="00E94F54"/>
    <w:rsid w:val="00E95610"/>
    <w:rsid w:val="00E956E2"/>
    <w:rsid w:val="00E95EED"/>
    <w:rsid w:val="00E97AD5"/>
    <w:rsid w:val="00EA009E"/>
    <w:rsid w:val="00EA1111"/>
    <w:rsid w:val="00EA2313"/>
    <w:rsid w:val="00EA28F3"/>
    <w:rsid w:val="00EA3658"/>
    <w:rsid w:val="00EA3904"/>
    <w:rsid w:val="00EA3B4F"/>
    <w:rsid w:val="00EA3C24"/>
    <w:rsid w:val="00EA4181"/>
    <w:rsid w:val="00EA4377"/>
    <w:rsid w:val="00EA4382"/>
    <w:rsid w:val="00EA4546"/>
    <w:rsid w:val="00EA4AB0"/>
    <w:rsid w:val="00EA518F"/>
    <w:rsid w:val="00EA52B2"/>
    <w:rsid w:val="00EA5A40"/>
    <w:rsid w:val="00EA6DC2"/>
    <w:rsid w:val="00EA73DF"/>
    <w:rsid w:val="00EA7B8A"/>
    <w:rsid w:val="00EA7B92"/>
    <w:rsid w:val="00EA7BF9"/>
    <w:rsid w:val="00EA7C6B"/>
    <w:rsid w:val="00EB02F1"/>
    <w:rsid w:val="00EB0EB1"/>
    <w:rsid w:val="00EB14C1"/>
    <w:rsid w:val="00EB1850"/>
    <w:rsid w:val="00EB1B16"/>
    <w:rsid w:val="00EB23CD"/>
    <w:rsid w:val="00EB2536"/>
    <w:rsid w:val="00EB4011"/>
    <w:rsid w:val="00EB4DB8"/>
    <w:rsid w:val="00EB61AE"/>
    <w:rsid w:val="00EB65BE"/>
    <w:rsid w:val="00EB663C"/>
    <w:rsid w:val="00EB6A94"/>
    <w:rsid w:val="00EB791E"/>
    <w:rsid w:val="00EB79F9"/>
    <w:rsid w:val="00EC0B74"/>
    <w:rsid w:val="00EC11C0"/>
    <w:rsid w:val="00EC185B"/>
    <w:rsid w:val="00EC1E7C"/>
    <w:rsid w:val="00EC1EE4"/>
    <w:rsid w:val="00EC322D"/>
    <w:rsid w:val="00EC3369"/>
    <w:rsid w:val="00EC38C0"/>
    <w:rsid w:val="00EC3C2E"/>
    <w:rsid w:val="00EC3D0C"/>
    <w:rsid w:val="00EC4844"/>
    <w:rsid w:val="00EC5BB6"/>
    <w:rsid w:val="00EC5EE2"/>
    <w:rsid w:val="00EC7D9F"/>
    <w:rsid w:val="00ED0288"/>
    <w:rsid w:val="00ED18C3"/>
    <w:rsid w:val="00ED21E4"/>
    <w:rsid w:val="00ED23F5"/>
    <w:rsid w:val="00ED242A"/>
    <w:rsid w:val="00ED2CE6"/>
    <w:rsid w:val="00ED383A"/>
    <w:rsid w:val="00ED42E8"/>
    <w:rsid w:val="00ED4439"/>
    <w:rsid w:val="00ED4762"/>
    <w:rsid w:val="00ED513B"/>
    <w:rsid w:val="00ED5AD5"/>
    <w:rsid w:val="00ED6194"/>
    <w:rsid w:val="00ED6856"/>
    <w:rsid w:val="00EE01FD"/>
    <w:rsid w:val="00EE0386"/>
    <w:rsid w:val="00EE0AF0"/>
    <w:rsid w:val="00EE1080"/>
    <w:rsid w:val="00EE2C87"/>
    <w:rsid w:val="00EE2E57"/>
    <w:rsid w:val="00EE48C3"/>
    <w:rsid w:val="00EE5022"/>
    <w:rsid w:val="00EE597C"/>
    <w:rsid w:val="00EE69AF"/>
    <w:rsid w:val="00EE6D95"/>
    <w:rsid w:val="00EE70FD"/>
    <w:rsid w:val="00EE7100"/>
    <w:rsid w:val="00EE7C20"/>
    <w:rsid w:val="00EE7F11"/>
    <w:rsid w:val="00EF0291"/>
    <w:rsid w:val="00EF1EC5"/>
    <w:rsid w:val="00EF4BFE"/>
    <w:rsid w:val="00EF4C88"/>
    <w:rsid w:val="00EF5144"/>
    <w:rsid w:val="00EF55EB"/>
    <w:rsid w:val="00EF6219"/>
    <w:rsid w:val="00EF6281"/>
    <w:rsid w:val="00EF69A5"/>
    <w:rsid w:val="00EF7901"/>
    <w:rsid w:val="00EF7E4E"/>
    <w:rsid w:val="00F00329"/>
    <w:rsid w:val="00F00337"/>
    <w:rsid w:val="00F00432"/>
    <w:rsid w:val="00F00A5F"/>
    <w:rsid w:val="00F00DCC"/>
    <w:rsid w:val="00F0156F"/>
    <w:rsid w:val="00F02047"/>
    <w:rsid w:val="00F0291E"/>
    <w:rsid w:val="00F03092"/>
    <w:rsid w:val="00F03EC5"/>
    <w:rsid w:val="00F0545F"/>
    <w:rsid w:val="00F05AC8"/>
    <w:rsid w:val="00F061CC"/>
    <w:rsid w:val="00F063E7"/>
    <w:rsid w:val="00F07167"/>
    <w:rsid w:val="00F072D8"/>
    <w:rsid w:val="00F07CE0"/>
    <w:rsid w:val="00F07DD2"/>
    <w:rsid w:val="00F115F5"/>
    <w:rsid w:val="00F13D05"/>
    <w:rsid w:val="00F14D34"/>
    <w:rsid w:val="00F154C3"/>
    <w:rsid w:val="00F15521"/>
    <w:rsid w:val="00F158D9"/>
    <w:rsid w:val="00F1679D"/>
    <w:rsid w:val="00F1682C"/>
    <w:rsid w:val="00F1729E"/>
    <w:rsid w:val="00F20B91"/>
    <w:rsid w:val="00F21139"/>
    <w:rsid w:val="00F218F4"/>
    <w:rsid w:val="00F221C4"/>
    <w:rsid w:val="00F22E87"/>
    <w:rsid w:val="00F22EAE"/>
    <w:rsid w:val="00F235A1"/>
    <w:rsid w:val="00F23BFA"/>
    <w:rsid w:val="00F23FA0"/>
    <w:rsid w:val="00F24B8B"/>
    <w:rsid w:val="00F26024"/>
    <w:rsid w:val="00F26168"/>
    <w:rsid w:val="00F264D2"/>
    <w:rsid w:val="00F266FD"/>
    <w:rsid w:val="00F26F14"/>
    <w:rsid w:val="00F27A3F"/>
    <w:rsid w:val="00F27AC3"/>
    <w:rsid w:val="00F3080A"/>
    <w:rsid w:val="00F309FC"/>
    <w:rsid w:val="00F30D2E"/>
    <w:rsid w:val="00F31705"/>
    <w:rsid w:val="00F32CC9"/>
    <w:rsid w:val="00F32E2B"/>
    <w:rsid w:val="00F32EB6"/>
    <w:rsid w:val="00F33BEC"/>
    <w:rsid w:val="00F349B3"/>
    <w:rsid w:val="00F34B70"/>
    <w:rsid w:val="00F35516"/>
    <w:rsid w:val="00F3565C"/>
    <w:rsid w:val="00F35790"/>
    <w:rsid w:val="00F357CF"/>
    <w:rsid w:val="00F35825"/>
    <w:rsid w:val="00F36D20"/>
    <w:rsid w:val="00F3703E"/>
    <w:rsid w:val="00F3728C"/>
    <w:rsid w:val="00F378BA"/>
    <w:rsid w:val="00F40066"/>
    <w:rsid w:val="00F40233"/>
    <w:rsid w:val="00F40A58"/>
    <w:rsid w:val="00F40A98"/>
    <w:rsid w:val="00F4136D"/>
    <w:rsid w:val="00F4163A"/>
    <w:rsid w:val="00F4212E"/>
    <w:rsid w:val="00F42C20"/>
    <w:rsid w:val="00F42E75"/>
    <w:rsid w:val="00F43E34"/>
    <w:rsid w:val="00F43E38"/>
    <w:rsid w:val="00F44D13"/>
    <w:rsid w:val="00F452D6"/>
    <w:rsid w:val="00F457D0"/>
    <w:rsid w:val="00F45AAA"/>
    <w:rsid w:val="00F463BF"/>
    <w:rsid w:val="00F46401"/>
    <w:rsid w:val="00F46FD9"/>
    <w:rsid w:val="00F47D65"/>
    <w:rsid w:val="00F5085E"/>
    <w:rsid w:val="00F52E86"/>
    <w:rsid w:val="00F52EE9"/>
    <w:rsid w:val="00F53053"/>
    <w:rsid w:val="00F536EA"/>
    <w:rsid w:val="00F537C0"/>
    <w:rsid w:val="00F53BF5"/>
    <w:rsid w:val="00F53CC7"/>
    <w:rsid w:val="00F53FE2"/>
    <w:rsid w:val="00F54741"/>
    <w:rsid w:val="00F54F78"/>
    <w:rsid w:val="00F5541B"/>
    <w:rsid w:val="00F560AA"/>
    <w:rsid w:val="00F56285"/>
    <w:rsid w:val="00F56647"/>
    <w:rsid w:val="00F56A7F"/>
    <w:rsid w:val="00F57363"/>
    <w:rsid w:val="00F575FF"/>
    <w:rsid w:val="00F57C3B"/>
    <w:rsid w:val="00F618EF"/>
    <w:rsid w:val="00F620CD"/>
    <w:rsid w:val="00F643C7"/>
    <w:rsid w:val="00F64BBC"/>
    <w:rsid w:val="00F64FCE"/>
    <w:rsid w:val="00F65117"/>
    <w:rsid w:val="00F651A5"/>
    <w:rsid w:val="00F6546A"/>
    <w:rsid w:val="00F65582"/>
    <w:rsid w:val="00F66413"/>
    <w:rsid w:val="00F66E75"/>
    <w:rsid w:val="00F6783D"/>
    <w:rsid w:val="00F70758"/>
    <w:rsid w:val="00F70902"/>
    <w:rsid w:val="00F70F14"/>
    <w:rsid w:val="00F71875"/>
    <w:rsid w:val="00F760A7"/>
    <w:rsid w:val="00F766BB"/>
    <w:rsid w:val="00F77D06"/>
    <w:rsid w:val="00F77EB0"/>
    <w:rsid w:val="00F81C85"/>
    <w:rsid w:val="00F826A9"/>
    <w:rsid w:val="00F82FD7"/>
    <w:rsid w:val="00F83675"/>
    <w:rsid w:val="00F836DA"/>
    <w:rsid w:val="00F846D9"/>
    <w:rsid w:val="00F85D22"/>
    <w:rsid w:val="00F85DA2"/>
    <w:rsid w:val="00F86DC5"/>
    <w:rsid w:val="00F8704E"/>
    <w:rsid w:val="00F87109"/>
    <w:rsid w:val="00F8743C"/>
    <w:rsid w:val="00F87939"/>
    <w:rsid w:val="00F87A1D"/>
    <w:rsid w:val="00F87CDD"/>
    <w:rsid w:val="00F87D02"/>
    <w:rsid w:val="00F90369"/>
    <w:rsid w:val="00F925A8"/>
    <w:rsid w:val="00F927AC"/>
    <w:rsid w:val="00F933F0"/>
    <w:rsid w:val="00F937A3"/>
    <w:rsid w:val="00F94155"/>
    <w:rsid w:val="00F94715"/>
    <w:rsid w:val="00F953AA"/>
    <w:rsid w:val="00F959BA"/>
    <w:rsid w:val="00F96770"/>
    <w:rsid w:val="00F96A3D"/>
    <w:rsid w:val="00F9756D"/>
    <w:rsid w:val="00FA0530"/>
    <w:rsid w:val="00FA1850"/>
    <w:rsid w:val="00FA191F"/>
    <w:rsid w:val="00FA220B"/>
    <w:rsid w:val="00FA2447"/>
    <w:rsid w:val="00FA24CC"/>
    <w:rsid w:val="00FA2574"/>
    <w:rsid w:val="00FA29E3"/>
    <w:rsid w:val="00FA2D61"/>
    <w:rsid w:val="00FA303C"/>
    <w:rsid w:val="00FA46BF"/>
    <w:rsid w:val="00FA4718"/>
    <w:rsid w:val="00FA4E4E"/>
    <w:rsid w:val="00FA50F3"/>
    <w:rsid w:val="00FA5848"/>
    <w:rsid w:val="00FA5CFC"/>
    <w:rsid w:val="00FA5ECC"/>
    <w:rsid w:val="00FA6665"/>
    <w:rsid w:val="00FA6899"/>
    <w:rsid w:val="00FA6DD8"/>
    <w:rsid w:val="00FA77C0"/>
    <w:rsid w:val="00FA7F3D"/>
    <w:rsid w:val="00FB18BA"/>
    <w:rsid w:val="00FB20CE"/>
    <w:rsid w:val="00FB38D8"/>
    <w:rsid w:val="00FB447B"/>
    <w:rsid w:val="00FB4794"/>
    <w:rsid w:val="00FB5D6A"/>
    <w:rsid w:val="00FB602B"/>
    <w:rsid w:val="00FB7873"/>
    <w:rsid w:val="00FC0422"/>
    <w:rsid w:val="00FC051F"/>
    <w:rsid w:val="00FC06FF"/>
    <w:rsid w:val="00FC07A8"/>
    <w:rsid w:val="00FC0970"/>
    <w:rsid w:val="00FC0E83"/>
    <w:rsid w:val="00FC11A7"/>
    <w:rsid w:val="00FC1C39"/>
    <w:rsid w:val="00FC1DD0"/>
    <w:rsid w:val="00FC2556"/>
    <w:rsid w:val="00FC45F4"/>
    <w:rsid w:val="00FC474B"/>
    <w:rsid w:val="00FC52DE"/>
    <w:rsid w:val="00FC584D"/>
    <w:rsid w:val="00FC5C03"/>
    <w:rsid w:val="00FC5FC1"/>
    <w:rsid w:val="00FC69B4"/>
    <w:rsid w:val="00FC6A7F"/>
    <w:rsid w:val="00FC7582"/>
    <w:rsid w:val="00FC7D09"/>
    <w:rsid w:val="00FC7D4C"/>
    <w:rsid w:val="00FD0694"/>
    <w:rsid w:val="00FD0B3B"/>
    <w:rsid w:val="00FD12F9"/>
    <w:rsid w:val="00FD1569"/>
    <w:rsid w:val="00FD1DCC"/>
    <w:rsid w:val="00FD25A2"/>
    <w:rsid w:val="00FD25BE"/>
    <w:rsid w:val="00FD2C5F"/>
    <w:rsid w:val="00FD2E70"/>
    <w:rsid w:val="00FD56A1"/>
    <w:rsid w:val="00FD638E"/>
    <w:rsid w:val="00FD6C10"/>
    <w:rsid w:val="00FD6C7E"/>
    <w:rsid w:val="00FD7139"/>
    <w:rsid w:val="00FD7AA7"/>
    <w:rsid w:val="00FD7EB5"/>
    <w:rsid w:val="00FD7EFD"/>
    <w:rsid w:val="00FD7F1B"/>
    <w:rsid w:val="00FD7FDD"/>
    <w:rsid w:val="00FE01E3"/>
    <w:rsid w:val="00FE0620"/>
    <w:rsid w:val="00FE0F40"/>
    <w:rsid w:val="00FE18B3"/>
    <w:rsid w:val="00FE287D"/>
    <w:rsid w:val="00FE2DB3"/>
    <w:rsid w:val="00FE30FB"/>
    <w:rsid w:val="00FE334B"/>
    <w:rsid w:val="00FE370A"/>
    <w:rsid w:val="00FE38DC"/>
    <w:rsid w:val="00FE3D94"/>
    <w:rsid w:val="00FE40E0"/>
    <w:rsid w:val="00FE52A8"/>
    <w:rsid w:val="00FE59C0"/>
    <w:rsid w:val="00FE6FB5"/>
    <w:rsid w:val="00FF1384"/>
    <w:rsid w:val="00FF1FCB"/>
    <w:rsid w:val="00FF2F96"/>
    <w:rsid w:val="00FF3370"/>
    <w:rsid w:val="00FF385E"/>
    <w:rsid w:val="00FF3D22"/>
    <w:rsid w:val="00FF52D4"/>
    <w:rsid w:val="00FF590E"/>
    <w:rsid w:val="00FF66F5"/>
    <w:rsid w:val="00FF6798"/>
    <w:rsid w:val="00FF6AA4"/>
    <w:rsid w:val="00FF6B09"/>
    <w:rsid w:val="00FF777C"/>
    <w:rsid w:val="067D38D3"/>
    <w:rsid w:val="0A042E8E"/>
    <w:rsid w:val="0AD36BC8"/>
    <w:rsid w:val="0C8F6628"/>
    <w:rsid w:val="0E6632B1"/>
    <w:rsid w:val="15D16BBE"/>
    <w:rsid w:val="1F5119AC"/>
    <w:rsid w:val="2C562CBE"/>
    <w:rsid w:val="31701C7D"/>
    <w:rsid w:val="35C778E0"/>
    <w:rsid w:val="383C389C"/>
    <w:rsid w:val="394E00E7"/>
    <w:rsid w:val="39774D2B"/>
    <w:rsid w:val="39AA634F"/>
    <w:rsid w:val="409C790E"/>
    <w:rsid w:val="42FD7682"/>
    <w:rsid w:val="44B70D79"/>
    <w:rsid w:val="44F40F57"/>
    <w:rsid w:val="45206D7D"/>
    <w:rsid w:val="461B0396"/>
    <w:rsid w:val="476C2712"/>
    <w:rsid w:val="498F4BDD"/>
    <w:rsid w:val="4CBF4439"/>
    <w:rsid w:val="50E84CEA"/>
    <w:rsid w:val="57871C26"/>
    <w:rsid w:val="58800BAE"/>
    <w:rsid w:val="5FA507F6"/>
    <w:rsid w:val="75B52B45"/>
    <w:rsid w:val="76A9613C"/>
    <w:rsid w:val="785B7D3F"/>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0545AD9"/>
  <w15:docId w15:val="{AFEBD312-A376-4F24-BC9C-1C0001AE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3264"/>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0"/>
        <w:numId w:val="0"/>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2"/>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pPr>
      <w:spacing w:after="0"/>
    </w:pPr>
    <w:rPr>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line="259" w:lineRule="auto"/>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uiPriority w:val="99"/>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2">
    <w:name w:val="Caption Char2"/>
    <w:aliases w:val="cap Char1,cap Char Char,Caption Char Char,Caption Char1 Char Char,cap Char Char1 Char,Caption Char Char1 Char Char,cap Char2 Char Char,Ca Char,cap1 Char,cap2 Char,cap11 Char,Légende-figure Char1,Légende-figure Char Char,Beschrifubg Char"/>
    <w:link w:val="Caption"/>
    <w:uiPriority w:val="35"/>
    <w:qFormat/>
    <w:rPr>
      <w:b/>
      <w:lang w:val="en-GB"/>
    </w:rPr>
  </w:style>
  <w:style w:type="character" w:customStyle="1" w:styleId="Heading3Char">
    <w:name w:val="Heading 3 Char"/>
    <w:link w:val="Heading3"/>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목록 단락,列表段落11,목록"/>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eastAsia="MS Mincho"/>
      <w:lang w:val="en-GB" w:eastAsia="en-US"/>
    </w:rPr>
  </w:style>
  <w:style w:type="character" w:customStyle="1" w:styleId="1">
    <w:name w:val="未处理的提及1"/>
    <w:basedOn w:val="DefaultParagraphFont"/>
    <w:uiPriority w:val="99"/>
    <w:semiHidden/>
    <w:unhideWhenUsed/>
    <w:qFormat/>
    <w:rPr>
      <w:color w:val="605E5C"/>
      <w:shd w:val="clear" w:color="auto" w:fill="E1DFDD"/>
    </w:rPr>
  </w:style>
  <w:style w:type="table" w:customStyle="1" w:styleId="10">
    <w:name w:val="网格型1"/>
    <w:basedOn w:val="TableNormal"/>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列表段落 字符1"/>
    <w:basedOn w:val="DefaultParagraphFont"/>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rPr>
  </w:style>
  <w:style w:type="paragraph" w:customStyle="1" w:styleId="Style157">
    <w:name w:val="_Style 157"/>
    <w:basedOn w:val="Normal"/>
    <w:next w:val="ListParagraph"/>
    <w:uiPriority w:val="34"/>
    <w:qFormat/>
    <w:pPr>
      <w:overflowPunct w:val="0"/>
      <w:autoSpaceDE w:val="0"/>
      <w:autoSpaceDN w:val="0"/>
      <w:adjustRightInd w:val="0"/>
      <w:ind w:left="720"/>
      <w:contextualSpacing/>
      <w:textAlignment w:val="baseline"/>
    </w:pPr>
    <w:rPr>
      <w:rFonts w:eastAsia="DengXian"/>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normaltextrun">
    <w:name w:val="normaltextrun"/>
    <w:basedOn w:val="DefaultParagraphFont"/>
    <w:qFormat/>
  </w:style>
  <w:style w:type="paragraph" w:customStyle="1" w:styleId="12">
    <w:name w:val="수정1"/>
    <w:hidden/>
    <w:uiPriority w:val="99"/>
    <w:semiHidden/>
    <w:qFormat/>
    <w:rPr>
      <w:lang w:val="en-GB" w:eastAsia="en-US"/>
    </w:rPr>
  </w:style>
  <w:style w:type="character" w:customStyle="1" w:styleId="13">
    <w:name w:val="확인되지 않은 멘션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YJ-Observation">
    <w:name w:val="YJ-Observation"/>
    <w:basedOn w:val="Normal"/>
    <w:qFormat/>
    <w:pPr>
      <w:numPr>
        <w:numId w:val="3"/>
      </w:numPr>
      <w:tabs>
        <w:tab w:val="left" w:pos="420"/>
      </w:tabs>
      <w:spacing w:beforeLines="50" w:afterLines="50" w:after="0" w:line="259" w:lineRule="auto"/>
      <w:jc w:val="both"/>
    </w:pPr>
    <w:rPr>
      <w:rFonts w:eastAsiaTheme="minorEastAsia"/>
      <w:b/>
      <w:bCs/>
      <w:i/>
      <w:iCs/>
      <w:kern w:val="2"/>
    </w:rPr>
  </w:style>
  <w:style w:type="paragraph" w:customStyle="1" w:styleId="14">
    <w:name w:val="修订1"/>
    <w:hidden/>
    <w:uiPriority w:val="99"/>
    <w:unhideWhenUsed/>
    <w:qFormat/>
    <w:rPr>
      <w:lang w:val="en-GB" w:eastAsia="en-US"/>
    </w:rPr>
  </w:style>
  <w:style w:type="character" w:customStyle="1" w:styleId="B2Char">
    <w:name w:val="B2 Char"/>
    <w:link w:val="B2"/>
    <w:qFormat/>
    <w:locked/>
    <w:rPr>
      <w:lang w:val="en-GB" w:eastAsia="en-US"/>
    </w:rPr>
  </w:style>
  <w:style w:type="paragraph" w:customStyle="1" w:styleId="3rdlevelproposal">
    <w:name w:val="3rd level proposal"/>
    <w:basedOn w:val="Normal"/>
    <w:next w:val="Normal"/>
    <w:qFormat/>
    <w:pPr>
      <w:numPr>
        <w:numId w:val="4"/>
      </w:numPr>
      <w:tabs>
        <w:tab w:val="left" w:pos="0"/>
      </w:tabs>
      <w:spacing w:beforeLines="50" w:afterLines="50" w:after="0" w:line="259" w:lineRule="auto"/>
      <w:ind w:leftChars="400" w:left="1282" w:hangingChars="200" w:hanging="442"/>
    </w:pPr>
    <w:rPr>
      <w:rFonts w:eastAsiaTheme="minorEastAsia"/>
      <w:b/>
      <w:bCs/>
      <w:i/>
      <w:iCs/>
      <w:kern w:val="2"/>
    </w:rPr>
  </w:style>
  <w:style w:type="paragraph" w:customStyle="1" w:styleId="BL">
    <w:name w:val="BL"/>
    <w:basedOn w:val="Normal"/>
    <w:qFormat/>
    <w:pPr>
      <w:numPr>
        <w:numId w:val="5"/>
      </w:numPr>
      <w:tabs>
        <w:tab w:val="clear" w:pos="737"/>
        <w:tab w:val="left" w:pos="851"/>
        <w:tab w:val="left" w:pos="1191"/>
      </w:tabs>
      <w:overflowPunct w:val="0"/>
      <w:autoSpaceDE w:val="0"/>
      <w:autoSpaceDN w:val="0"/>
      <w:adjustRightInd w:val="0"/>
      <w:ind w:left="1191" w:hanging="454"/>
      <w:textAlignment w:val="baseline"/>
    </w:pPr>
  </w:style>
  <w:style w:type="table" w:customStyle="1" w:styleId="TableGrid2">
    <w:name w:val="TableGrid2"/>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Normal"/>
    <w:link w:val="Proposal1"/>
    <w:qFormat/>
    <w:pPr>
      <w:ind w:left="1418" w:hangingChars="709" w:hanging="1418"/>
      <w:jc w:val="both"/>
    </w:pPr>
    <w:rPr>
      <w:rFonts w:eastAsia="DengXian"/>
      <w:b/>
      <w:lang w:val="en-US" w:eastAsia="zh-CN"/>
    </w:rPr>
  </w:style>
  <w:style w:type="character" w:customStyle="1" w:styleId="Proposal1">
    <w:name w:val="Proposal 字符"/>
    <w:basedOn w:val="DefaultParagraphFont"/>
    <w:link w:val="Proposal0"/>
    <w:qFormat/>
    <w:rPr>
      <w:rFonts w:eastAsia="DengXian"/>
      <w:b/>
      <w:lang w:eastAsia="zh-CN"/>
    </w:rPr>
  </w:style>
  <w:style w:type="paragraph" w:customStyle="1" w:styleId="Conclusion">
    <w:name w:val="Conclusion"/>
    <w:basedOn w:val="Normal"/>
    <w:link w:val="Conclusion0"/>
    <w:qFormat/>
    <w:pPr>
      <w:ind w:left="1700" w:hangingChars="850" w:hanging="1700"/>
    </w:pPr>
    <w:rPr>
      <w:rFonts w:eastAsiaTheme="minorEastAsia"/>
      <w:b/>
      <w:bCs/>
      <w:lang w:eastAsia="zh-CN"/>
    </w:rPr>
  </w:style>
  <w:style w:type="character" w:customStyle="1" w:styleId="Conclusion0">
    <w:name w:val="Conclusion 字符"/>
    <w:basedOn w:val="DefaultParagraphFont"/>
    <w:link w:val="Conclusion"/>
    <w:qFormat/>
    <w:rPr>
      <w:rFonts w:eastAsiaTheme="minorEastAsia"/>
      <w:b/>
      <w:bCs/>
      <w:lang w:val="en-GB" w:eastAsia="zh-CN"/>
    </w:rPr>
  </w:style>
  <w:style w:type="paragraph" w:customStyle="1" w:styleId="2">
    <w:name w:val="修订2"/>
    <w:hidden/>
    <w:uiPriority w:val="99"/>
    <w:semiHidden/>
    <w:rPr>
      <w:lang w:val="en-GB" w:eastAsia="en-US"/>
    </w:rPr>
  </w:style>
  <w:style w:type="paragraph" w:customStyle="1" w:styleId="Proposal">
    <w:name w:val="!Proposal"/>
    <w:basedOn w:val="Normal"/>
    <w:qFormat/>
    <w:pPr>
      <w:numPr>
        <w:numId w:val="6"/>
      </w:numPr>
      <w:spacing w:beforeLines="50" w:afterLines="50" w:after="0" w:line="259" w:lineRule="auto"/>
      <w:jc w:val="both"/>
    </w:pPr>
    <w:rPr>
      <w:kern w:val="2"/>
      <w:sz w:val="21"/>
      <w:lang w:val="en-US" w:eastAsia="zh-CN"/>
    </w:rPr>
  </w:style>
  <w:style w:type="paragraph" w:customStyle="1" w:styleId="ds-markdown-paragraph">
    <w:name w:val="ds-markdown-paragraph"/>
    <w:basedOn w:val="Normal"/>
    <w:qFormat/>
    <w:pPr>
      <w:spacing w:before="100" w:beforeAutospacing="1" w:after="100" w:afterAutospacing="1"/>
    </w:pPr>
    <w:rPr>
      <w:rFonts w:eastAsia="Times New Roman"/>
      <w:sz w:val="24"/>
      <w:szCs w:val="24"/>
      <w:lang w:val="en-US" w:eastAsia="zh-CN"/>
    </w:rPr>
  </w:style>
  <w:style w:type="character" w:customStyle="1" w:styleId="katex-mathml">
    <w:name w:val="katex-mathml"/>
    <w:basedOn w:val="DefaultParagraphFont"/>
  </w:style>
  <w:style w:type="paragraph" w:customStyle="1" w:styleId="Propose">
    <w:name w:val="Propose"/>
    <w:basedOn w:val="Normal"/>
    <w:link w:val="Propose0"/>
    <w:qFormat/>
    <w:pPr>
      <w:numPr>
        <w:numId w:val="7"/>
      </w:numPr>
      <w:spacing w:after="0"/>
      <w:contextualSpacing/>
    </w:pPr>
    <w:rPr>
      <w:rFonts w:eastAsiaTheme="minorEastAsia"/>
      <w:b/>
      <w:bCs/>
      <w:lang w:eastAsia="zh-CN"/>
    </w:rPr>
  </w:style>
  <w:style w:type="character" w:customStyle="1" w:styleId="Propose0">
    <w:name w:val="Propose 字符"/>
    <w:basedOn w:val="DefaultParagraphFont"/>
    <w:link w:val="Propose"/>
    <w:rPr>
      <w:rFonts w:eastAsiaTheme="minorEastAsia"/>
      <w:b/>
      <w:bCs/>
      <w:lang w:val="en-GB"/>
    </w:rPr>
  </w:style>
  <w:style w:type="character" w:customStyle="1" w:styleId="t286pc">
    <w:name w:val="t286pc"/>
    <w:basedOn w:val="DefaultParagraphFont"/>
    <w:qFormat/>
  </w:style>
  <w:style w:type="character" w:customStyle="1" w:styleId="vkekvd">
    <w:name w:val="vkekvd"/>
    <w:basedOn w:val="DefaultParagraphFont"/>
    <w:qFormat/>
  </w:style>
  <w:style w:type="paragraph" w:customStyle="1" w:styleId="Observe">
    <w:name w:val="Observe"/>
    <w:basedOn w:val="Normal"/>
    <w:link w:val="Observe0"/>
    <w:qFormat/>
    <w:pPr>
      <w:numPr>
        <w:numId w:val="8"/>
      </w:numPr>
      <w:spacing w:after="0"/>
      <w:ind w:left="1559" w:hanging="1559"/>
    </w:pPr>
    <w:rPr>
      <w:rFonts w:eastAsiaTheme="minorEastAsia"/>
      <w:b/>
      <w:bCs/>
      <w:lang w:val="en-US" w:eastAsia="zh-CN"/>
    </w:rPr>
  </w:style>
  <w:style w:type="character" w:customStyle="1" w:styleId="Observe0">
    <w:name w:val="Observe 字符"/>
    <w:basedOn w:val="DefaultParagraphFont"/>
    <w:link w:val="Observe"/>
    <w:qFormat/>
    <w:rPr>
      <w:rFonts w:eastAsiaTheme="minorEastAsia"/>
      <w:b/>
      <w:bCs/>
    </w:rPr>
  </w:style>
  <w:style w:type="paragraph" w:styleId="Revision">
    <w:name w:val="Revision"/>
    <w:hidden/>
    <w:uiPriority w:val="99"/>
    <w:semiHidden/>
    <w:rsid w:val="00173FD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951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8/Docs/R4-2600312.zip" TargetMode="External"/><Relationship Id="rId18" Type="http://schemas.openxmlformats.org/officeDocument/2006/relationships/hyperlink" Target="https://www.3gpp.org/ftp/tsg_ran/WG4_Radio/TSGR4_118/Docs/R4-2600667.zip" TargetMode="External"/><Relationship Id="rId26" Type="http://schemas.openxmlformats.org/officeDocument/2006/relationships/hyperlink" Target="https://www.3gpp.org/ftp/tsg_ran/WG4_Radio/TSGR4_118/Docs/R4-2601381.zip" TargetMode="External"/><Relationship Id="rId39" Type="http://schemas.openxmlformats.org/officeDocument/2006/relationships/hyperlink" Target="https://www.3gpp.org/ftp/tsg_ran/WG4_Radio/TSGR4_118/Docs/R4-2600673.zip" TargetMode="External"/><Relationship Id="rId21" Type="http://schemas.openxmlformats.org/officeDocument/2006/relationships/hyperlink" Target="https://www.3gpp.org/ftp/tsg_ran/WG4_Radio/TSGR4_118/Docs/R4-2600811.zip" TargetMode="External"/><Relationship Id="rId34" Type="http://schemas.openxmlformats.org/officeDocument/2006/relationships/hyperlink" Target="https://www.3gpp.org/ftp/tsg_ran/WG4_Radio/TSGR4_118/Docs/R4-2600314.zip" TargetMode="External"/><Relationship Id="rId42" Type="http://schemas.openxmlformats.org/officeDocument/2006/relationships/hyperlink" Target="https://www.3gpp.org/ftp/tsg_ran/WG4_Radio/TSGR4_118/Docs/R4-2600887.zip" TargetMode="External"/><Relationship Id="rId47" Type="http://schemas.openxmlformats.org/officeDocument/2006/relationships/hyperlink" Target="https://www.3gpp.org/ftp/tsg_ran/WG4_Radio/TSGR4_118/Docs/R4-2601345.zip" TargetMode="External"/><Relationship Id="rId50" Type="http://schemas.openxmlformats.org/officeDocument/2006/relationships/hyperlink" Target="https://www.3gpp.org/ftp/tsg_ran/WG4_Radio/TSGR4_118/Docs/R4-2601449.zip" TargetMode="External"/><Relationship Id="rId55" Type="http://schemas.openxmlformats.org/officeDocument/2006/relationships/hyperlink" Target="https://www.3gpp.org/ftp/tsg_ran/WG4_Radio/TSGR4_118/Docs/R4-2601993.zip" TargetMode="Externa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www.3gpp.org/ftp/tsg_ran/WG4_Radio/TSGR4_118/Docs/R4-2600459.zip" TargetMode="External"/><Relationship Id="rId29" Type="http://schemas.openxmlformats.org/officeDocument/2006/relationships/hyperlink" Target="https://www.3gpp.org/ftp/tsg_ran/WG4_Radio/TSGR4_118/Docs/R4-2601448.zip" TargetMode="External"/><Relationship Id="rId11" Type="http://schemas.openxmlformats.org/officeDocument/2006/relationships/endnotes" Target="endnotes.xml"/><Relationship Id="rId24" Type="http://schemas.openxmlformats.org/officeDocument/2006/relationships/hyperlink" Target="https://www.3gpp.org/ftp/tsg_ran/WG4_Radio/TSGR4_118/Docs/R4-2601103.zip" TargetMode="External"/><Relationship Id="rId32" Type="http://schemas.openxmlformats.org/officeDocument/2006/relationships/hyperlink" Target="https://www.3gpp.org/ftp/tsg_ran/WG4_Radio/TSGR4_118/Docs/R4-2600097.zip" TargetMode="External"/><Relationship Id="rId37" Type="http://schemas.openxmlformats.org/officeDocument/2006/relationships/hyperlink" Target="https://www.3gpp.org/ftp/tsg_ran/WG4_Radio/TSGR4_118/Docs/R4-2600576.zip" TargetMode="External"/><Relationship Id="rId40" Type="http://schemas.openxmlformats.org/officeDocument/2006/relationships/hyperlink" Target="https://www.3gpp.org/ftp/tsg_ran/WG4_Radio/TSGR4_118/Docs/R4-2600699.zip" TargetMode="External"/><Relationship Id="rId45" Type="http://schemas.openxmlformats.org/officeDocument/2006/relationships/hyperlink" Target="https://www.3gpp.org/ftp/tsg_ran/WG4_Radio/TSGR4_118/Docs/R4-2601124.zip" TargetMode="External"/><Relationship Id="rId53" Type="http://schemas.openxmlformats.org/officeDocument/2006/relationships/hyperlink" Target="https://www.3gpp.org/ftp/tsg_ran/WG4_Radio/TSGR4_118/Docs/R4-2602060.zip" TargetMode="External"/><Relationship Id="rId58" Type="http://schemas.openxmlformats.org/officeDocument/2006/relationships/image" Target="media/image2.png"/><Relationship Id="rId5" Type="http://schemas.openxmlformats.org/officeDocument/2006/relationships/customXml" Target="../customXml/item4.xml"/><Relationship Id="rId61" Type="http://schemas.openxmlformats.org/officeDocument/2006/relationships/theme" Target="theme/theme1.xml"/><Relationship Id="rId19" Type="http://schemas.openxmlformats.org/officeDocument/2006/relationships/hyperlink" Target="https://www.3gpp.org/ftp/tsg_ran/WG4_Radio/TSGR4_118/Docs/R4-2600691.zip" TargetMode="External"/><Relationship Id="rId14" Type="http://schemas.openxmlformats.org/officeDocument/2006/relationships/hyperlink" Target="https://www.3gpp.org/ftp/tsg_ran/WG4_Radio/TSGR4_118/Docs/R4-2600385.zip" TargetMode="External"/><Relationship Id="rId22" Type="http://schemas.openxmlformats.org/officeDocument/2006/relationships/hyperlink" Target="https://www.3gpp.org/ftp/tsg_ran/WG4_Radio/TSGR4_118/Docs/R4-2600885.zip" TargetMode="External"/><Relationship Id="rId27" Type="http://schemas.openxmlformats.org/officeDocument/2006/relationships/hyperlink" Target="https://www.3gpp.org/ftp/tsg_ran/WG4_Radio/TSGR4_118/Docs/R4-2601396.zip" TargetMode="External"/><Relationship Id="rId30" Type="http://schemas.openxmlformats.org/officeDocument/2006/relationships/hyperlink" Target="https://www.3gpp.org/ftp/tsg_ran/WG4_Radio/TSGR4_118/Docs/R4-2601465.zip" TargetMode="External"/><Relationship Id="rId35" Type="http://schemas.openxmlformats.org/officeDocument/2006/relationships/hyperlink" Target="https://www.3gpp.org/ftp/tsg_ran/WG4_Radio/TSGR4_118/Docs/R4-2600387.zip" TargetMode="External"/><Relationship Id="rId43" Type="http://schemas.openxmlformats.org/officeDocument/2006/relationships/hyperlink" Target="https://www.3gpp.org/ftp/tsg_ran/WG4_Radio/TSGR4_118/Docs/R4-2600910.zip" TargetMode="External"/><Relationship Id="rId48" Type="http://schemas.openxmlformats.org/officeDocument/2006/relationships/hyperlink" Target="https://www.3gpp.org/ftp/tsg_ran/WG4_Radio/TSGR4_118/Docs/R4-2601398.zip" TargetMode="External"/><Relationship Id="rId56" Type="http://schemas.openxmlformats.org/officeDocument/2006/relationships/image" Target="media/image1.wmf"/><Relationship Id="rId8" Type="http://schemas.openxmlformats.org/officeDocument/2006/relationships/settings" Target="settings.xml"/><Relationship Id="rId51" Type="http://schemas.openxmlformats.org/officeDocument/2006/relationships/hyperlink" Target="https://www.3gpp.org/ftp/tsg_ran/WG4_Radio/TSGR4_118/Docs/R4-2601467.zip" TargetMode="External"/><Relationship Id="rId3" Type="http://schemas.openxmlformats.org/officeDocument/2006/relationships/customXml" Target="../customXml/item2.xml"/><Relationship Id="rId12" Type="http://schemas.openxmlformats.org/officeDocument/2006/relationships/hyperlink" Target="https://www.3gpp.org/ftp/tsg_ran/WG4_Radio/TSGR4_118/Docs/R4-2600884.zip" TargetMode="External"/><Relationship Id="rId17" Type="http://schemas.openxmlformats.org/officeDocument/2006/relationships/hyperlink" Target="https://www.3gpp.org/ftp/tsg_ran/WG4_Radio/TSGR4_118/Docs/R4-2600574.zip" TargetMode="External"/><Relationship Id="rId25" Type="http://schemas.openxmlformats.org/officeDocument/2006/relationships/hyperlink" Target="https://www.3gpp.org/ftp/tsg_ran/WG4_Radio/TSGR4_118/Docs/R4-2601122.zip" TargetMode="External"/><Relationship Id="rId33" Type="http://schemas.openxmlformats.org/officeDocument/2006/relationships/hyperlink" Target="https://www.3gpp.org/ftp/tsg_ran/WG4_Radio/TSGR4_118/Docs/R4-2600254.zip" TargetMode="External"/><Relationship Id="rId38" Type="http://schemas.openxmlformats.org/officeDocument/2006/relationships/hyperlink" Target="https://www.3gpp.org/ftp/tsg_ran/WG4_Radio/TSGR4_118/Docs/R4-2600629.zip" TargetMode="External"/><Relationship Id="rId46" Type="http://schemas.openxmlformats.org/officeDocument/2006/relationships/hyperlink" Target="https://www.3gpp.org/ftp/tsg_ran/WG4_Radio/TSGR4_118/Docs/R4-2601178.zip" TargetMode="External"/><Relationship Id="rId59" Type="http://schemas.openxmlformats.org/officeDocument/2006/relationships/fontTable" Target="fontTable.xml"/><Relationship Id="rId20" Type="http://schemas.openxmlformats.org/officeDocument/2006/relationships/hyperlink" Target="https://www.3gpp.org/ftp/tsg_ran/WG4_Radio/TSGR4_118/Docs/R4-2600785.zip" TargetMode="External"/><Relationship Id="rId41" Type="http://schemas.openxmlformats.org/officeDocument/2006/relationships/hyperlink" Target="https://www.3gpp.org/ftp/tsg_ran/WG4_Radio/TSGR4_118/Docs/R4-2600810.zip" TargetMode="External"/><Relationship Id="rId54" Type="http://schemas.openxmlformats.org/officeDocument/2006/relationships/hyperlink" Target="https://www.3gpp.org/ftp/tsg_ran/WG4_Radio/TSGR4_118/Docs/R4-2600890.zip" TargetMode="Externa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yperlink" Target="https://www.3gpp.org/ftp/tsg_ran/WG4_Radio/TSGR4_118/Docs/R4-2600394.zip" TargetMode="External"/><Relationship Id="rId23" Type="http://schemas.openxmlformats.org/officeDocument/2006/relationships/hyperlink" Target="https://www.3gpp.org/ftp/tsg_ran/WG4_Radio/TSGR4_118/Docs/R4-2601052.zip" TargetMode="External"/><Relationship Id="rId28" Type="http://schemas.openxmlformats.org/officeDocument/2006/relationships/hyperlink" Target="https://www.3gpp.org/ftp/tsg_ran/WG4_Radio/TSGR4_118/Docs/R4-2601446.zip" TargetMode="External"/><Relationship Id="rId36" Type="http://schemas.openxmlformats.org/officeDocument/2006/relationships/hyperlink" Target="https://www.3gpp.org/ftp/tsg_ran/WG4_Radio/TSGR4_118/Docs/R4-2600456.zip" TargetMode="External"/><Relationship Id="rId49" Type="http://schemas.openxmlformats.org/officeDocument/2006/relationships/hyperlink" Target="https://www.3gpp.org/ftp/tsg_ran/WG4_Radio/TSGR4_118/Docs/R4-2601410.zip" TargetMode="External"/><Relationship Id="rId57" Type="http://schemas.openxmlformats.org/officeDocument/2006/relationships/oleObject" Target="embeddings/oleObject1.bin"/><Relationship Id="rId10" Type="http://schemas.openxmlformats.org/officeDocument/2006/relationships/footnotes" Target="footnotes.xml"/><Relationship Id="rId31" Type="http://schemas.openxmlformats.org/officeDocument/2006/relationships/hyperlink" Target="https://www.3gpp.org/ftp/tsg_ran/WG4_Radio/TSGR4_118/Docs/R4-2601866.zip" TargetMode="External"/><Relationship Id="rId44" Type="http://schemas.openxmlformats.org/officeDocument/2006/relationships/hyperlink" Target="https://www.3gpp.org/ftp/tsg_ran/WG4_Radio/TSGR4_118/Docs/R4-2601054.zip" TargetMode="External"/><Relationship Id="rId52" Type="http://schemas.openxmlformats.org/officeDocument/2006/relationships/hyperlink" Target="https://www.3gpp.org/ftp/tsg_ran/WG4_Radio/TSGR4_118/Docs/R4-2602027.zip" TargetMode="External"/><Relationship Id="rId60"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5981AF803EA9479989AE3025408742" ma:contentTypeVersion="17" ma:contentTypeDescription="Create a new document." ma:contentTypeScope="" ma:versionID="54ee9b494f55b89301817ac11ce3be7b">
  <xsd:schema xmlns:xsd="http://www.w3.org/2001/XMLSchema" xmlns:xs="http://www.w3.org/2001/XMLSchema" xmlns:p="http://schemas.microsoft.com/office/2006/metadata/properties" xmlns:ns2="1d122eec-3bb3-4fc2-82b5-17eb52940d3b" xmlns:ns3="e51413fb-b6f8-4f29-abc2-eb20455e809e" targetNamespace="http://schemas.microsoft.com/office/2006/metadata/properties" ma:root="true" ma:fieldsID="0678b32e504d90a2aee2ab9e3a2721d5" ns2:_="" ns3:_="">
    <xsd:import namespace="1d122eec-3bb3-4fc2-82b5-17eb52940d3b"/>
    <xsd:import namespace="e51413fb-b6f8-4f29-abc2-eb20455e8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2eec-3bb3-4fc2-82b5-17eb52940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1413fb-b6f8-4f29-abc2-eb20455e8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918378-a4d0-4a4d-bbf3-15f6927e4484}" ma:internalName="TaxCatchAll" ma:showField="CatchAllData" ma:web="e51413fb-b6f8-4f29-abc2-eb20455e8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122eec-3bb3-4fc2-82b5-17eb52940d3b">
      <Terms xmlns="http://schemas.microsoft.com/office/infopath/2007/PartnerControls"/>
    </lcf76f155ced4ddcb4097134ff3c332f>
    <TaxCatchAll xmlns="e51413fb-b6f8-4f29-abc2-eb20455e809e" xsi:nil="true"/>
    <Comment xmlns="1d122eec-3bb3-4fc2-82b5-17eb52940d3b" xsi:nil="true"/>
  </documentManagement>
</p:properties>
</file>

<file path=customXml/itemProps1.xml><?xml version="1.0" encoding="utf-8"?>
<ds:datastoreItem xmlns:ds="http://schemas.openxmlformats.org/officeDocument/2006/customXml" ds:itemID="{77920761-714F-425D-885D-9E1C2A6484DF}">
  <ds:schemaRefs>
    <ds:schemaRef ds:uri="http://schemas.openxmlformats.org/officeDocument/2006/bibliography"/>
  </ds:schemaRefs>
</ds:datastoreItem>
</file>

<file path=customXml/itemProps2.xml><?xml version="1.0" encoding="utf-8"?>
<ds:datastoreItem xmlns:ds="http://schemas.openxmlformats.org/officeDocument/2006/customXml" ds:itemID="{980AAD32-3C26-4C8C-B4E6-18EDB4FAB956}">
  <ds:schemaRefs>
    <ds:schemaRef ds:uri="http://schemas.microsoft.com/sharepoint/v3/contenttype/forms"/>
  </ds:schemaRefs>
</ds:datastoreItem>
</file>

<file path=customXml/itemProps3.xml><?xml version="1.0" encoding="utf-8"?>
<ds:datastoreItem xmlns:ds="http://schemas.openxmlformats.org/officeDocument/2006/customXml" ds:itemID="{9D736269-C705-4E7F-8BBF-9B384E9F2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2eec-3bb3-4fc2-82b5-17eb52940d3b"/>
    <ds:schemaRef ds:uri="e51413fb-b6f8-4f29-abc2-eb20455e8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171CDC-DCF4-4ADE-A0DC-56BA9F53253D}">
  <ds:schemaRefs>
    <ds:schemaRef ds:uri="http://schemas.microsoft.com/office/2006/metadata/properties"/>
    <ds:schemaRef ds:uri="http://schemas.microsoft.com/office/infopath/2007/PartnerControls"/>
    <ds:schemaRef ds:uri="1d122eec-3bb3-4fc2-82b5-17eb52940d3b"/>
    <ds:schemaRef ds:uri="e51413fb-b6f8-4f29-abc2-eb20455e809e"/>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5</TotalTime>
  <Pages>47</Pages>
  <Words>20022</Words>
  <Characters>114049</Characters>
  <Application>Microsoft Office Word</Application>
  <DocSecurity>0</DocSecurity>
  <Lines>950</Lines>
  <Paragraphs>267</Paragraphs>
  <ScaleCrop>false</ScaleCrop>
  <Company/>
  <LinksUpToDate>false</LinksUpToDate>
  <CharactersWithSpaces>133804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Ericsson</cp:lastModifiedBy>
  <cp:revision>8</cp:revision>
  <cp:lastPrinted>2019-04-25T01:09:00Z</cp:lastPrinted>
  <dcterms:created xsi:type="dcterms:W3CDTF">2026-02-05T02:11:00Z</dcterms:created>
  <dcterms:modified xsi:type="dcterms:W3CDTF">2026-02-05T09:33:00Z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3FF10F22273847A39B1A52B473CA2A44</vt:lpwstr>
  </property>
  <property fmtid="{D5CDD505-2E9C-101B-9397-08002B2CF9AE}" pid="17" name="KeyAssetLabel_HuaWei">
    <vt:lpwstr>{yVz+WsBoP9hkdQy2b6NCPBzttxKq4D}</vt:lpwstr>
  </property>
  <property fmtid="{D5CDD505-2E9C-101B-9397-08002B2CF9AE}" pid="18" name="CWM9d438c807e3d11f080003b0f00003b0f">
    <vt:lpwstr>CWM9EL4Ik4A0DZjn4+n13SrgyTEm8KLgIMqphhAWGQjxfEXYYGOOWaps3DA3yDL3EeFJM+qHpyP3dbb2VF6rblIwQ==</vt:lpwstr>
  </property>
  <property fmtid="{D5CDD505-2E9C-101B-9397-08002B2CF9AE}" pid="19" name="ContentTypeId">
    <vt:lpwstr>0x010100155981AF803EA9479989AE3025408742</vt:lpwstr>
  </property>
  <property fmtid="{D5CDD505-2E9C-101B-9397-08002B2CF9AE}" pid="20" name="fileWhereFroms">
    <vt:lpwstr>PpjeLB1gRN0lwrPqMaCTkmFTpCeZGdCop+9K+xRsbm/msbzOxLQigc7VKE6ie0ztIGRiDp/65pwK7qtu7RQT8AiFN6R5hIot/eRWoIMz7JWL1Kex5PfDuKQOg5o6epURKFMNOr7pIXgF6lgY9i0LQRxseBlF4oJC2r2Yya/z470regUK8MGSZ9vw+YV6NXDHFdwUK2FAGtFqox3v63Nf1Dj/pobi8AXKxbVN5p9YYMCTLOs3vmCSQt7VMMSUbsA</vt:lpwstr>
  </property>
</Properties>
</file>