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A76D9" w14:textId="3FE7C01F" w:rsidR="00027212" w:rsidRDefault="00027212" w:rsidP="007809C8">
      <w:pPr>
        <w:spacing w:after="120"/>
        <w:ind w:left="1985" w:hanging="1985"/>
        <w:rPr>
          <w:rFonts w:ascii="Arial" w:hAnsi="Arial" w:cs="Arial"/>
          <w:b/>
          <w:sz w:val="24"/>
        </w:rPr>
      </w:pPr>
      <w:r w:rsidRPr="00D22D4E">
        <w:rPr>
          <w:rFonts w:ascii="Arial" w:hAnsi="Arial" w:cs="Arial"/>
          <w:b/>
          <w:sz w:val="24"/>
        </w:rPr>
        <w:t xml:space="preserve">3GPP TSG-RAN WG4 Meeting </w:t>
      </w:r>
      <w:r w:rsidRPr="00D22D4E">
        <w:rPr>
          <w:rFonts w:ascii="Arial" w:hAnsi="Arial" w:cs="Arial" w:hint="eastAsia"/>
          <w:b/>
          <w:sz w:val="24"/>
        </w:rPr>
        <w:t>#</w:t>
      </w:r>
      <w:r>
        <w:rPr>
          <w:rFonts w:ascii="Arial" w:hAnsi="Arial" w:cs="Arial"/>
          <w:b/>
          <w:sz w:val="24"/>
        </w:rPr>
        <w:t>11</w:t>
      </w:r>
      <w:r w:rsidR="004F1D66">
        <w:rPr>
          <w:rFonts w:ascii="Arial" w:hAnsi="Arial" w:cs="Arial"/>
          <w:b/>
          <w:sz w:val="24"/>
        </w:rPr>
        <w:t>8</w:t>
      </w:r>
      <w:r>
        <w:rPr>
          <w:rFonts w:ascii="Arial" w:hAnsi="Arial" w:cs="Arial"/>
          <w:b/>
          <w:sz w:val="24"/>
        </w:rPr>
        <w:t xml:space="preserve">                                                      </w:t>
      </w:r>
      <w:r w:rsidR="008D5622">
        <w:rPr>
          <w:rFonts w:ascii="Arial" w:eastAsiaTheme="minorEastAsia" w:hAnsi="Arial" w:cs="Arial" w:hint="eastAsia"/>
          <w:b/>
          <w:sz w:val="24"/>
          <w:lang w:eastAsia="zh-CN"/>
        </w:rPr>
        <w:t xml:space="preserve">          </w:t>
      </w:r>
      <w:r w:rsidRPr="0047436B">
        <w:rPr>
          <w:rFonts w:ascii="Arial" w:hAnsi="Arial" w:cs="Arial"/>
          <w:b/>
          <w:sz w:val="24"/>
        </w:rPr>
        <w:t>R4-2</w:t>
      </w:r>
      <w:r w:rsidR="004F1D66">
        <w:rPr>
          <w:rFonts w:ascii="Arial" w:hAnsi="Arial" w:cs="Arial"/>
          <w:b/>
          <w:sz w:val="24"/>
        </w:rPr>
        <w:t>60</w:t>
      </w:r>
      <w:r w:rsidR="007D291E">
        <w:rPr>
          <w:rFonts w:ascii="Arial" w:hAnsi="Arial" w:cs="Arial"/>
          <w:b/>
          <w:sz w:val="24"/>
        </w:rPr>
        <w:t>xxxx</w:t>
      </w:r>
      <w:r>
        <w:rPr>
          <w:rFonts w:ascii="Arial" w:hAnsi="Arial" w:cs="Arial"/>
          <w:b/>
          <w:sz w:val="24"/>
        </w:rPr>
        <w:t xml:space="preserve">                                                                                                 </w:t>
      </w:r>
    </w:p>
    <w:p w14:paraId="2735E67F" w14:textId="5947CAFF" w:rsidR="003A2B9E" w:rsidRPr="003A2B9E" w:rsidRDefault="004F1D66" w:rsidP="007809C8">
      <w:pPr>
        <w:spacing w:after="120"/>
        <w:ind w:left="1985" w:hanging="1985"/>
        <w:rPr>
          <w:rFonts w:ascii="Arial" w:eastAsiaTheme="minorEastAsia" w:hAnsi="Arial" w:cs="Arial"/>
          <w:b/>
          <w:sz w:val="24"/>
          <w:szCs w:val="24"/>
          <w:lang w:val="en-US" w:eastAsia="zh-CN"/>
        </w:rPr>
      </w:pPr>
      <w:r w:rsidRPr="004F1D66">
        <w:rPr>
          <w:rFonts w:ascii="Arial" w:hAnsi="Arial"/>
          <w:b/>
          <w:sz w:val="24"/>
        </w:rPr>
        <w:t>Gothenburg, Sweden, Feb. 09-13, 2026</w:t>
      </w:r>
    </w:p>
    <w:p w14:paraId="2637FD31" w14:textId="77777777" w:rsidR="001E0A28" w:rsidRDefault="001E0A28" w:rsidP="001E0A28">
      <w:pPr>
        <w:spacing w:after="120"/>
        <w:ind w:left="1985" w:hanging="1985"/>
        <w:rPr>
          <w:rFonts w:ascii="Arial" w:eastAsia="MS Mincho" w:hAnsi="Arial" w:cs="Arial"/>
          <w:b/>
          <w:sz w:val="22"/>
        </w:rPr>
      </w:pPr>
    </w:p>
    <w:p w14:paraId="282755FA" w14:textId="4E8C7BA0" w:rsidR="00C24D2F" w:rsidRPr="00924C43"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8B3AF9">
        <w:rPr>
          <w:rFonts w:ascii="Arial" w:eastAsiaTheme="minorEastAsia" w:hAnsi="Arial" w:cs="Arial" w:hint="eastAsia"/>
          <w:color w:val="000000"/>
          <w:sz w:val="22"/>
          <w:lang w:eastAsia="zh-CN"/>
        </w:rPr>
        <w:t>8.2.1</w:t>
      </w:r>
    </w:p>
    <w:p w14:paraId="50D5329D" w14:textId="039BDE96" w:rsidR="00915D73" w:rsidRPr="00915D73" w:rsidRDefault="00915D73" w:rsidP="00915D73">
      <w:pPr>
        <w:spacing w:after="120"/>
        <w:ind w:left="1985" w:hanging="1985"/>
        <w:rPr>
          <w:rFonts w:ascii="Arial" w:hAnsi="Arial" w:cs="Arial"/>
          <w:color w:val="000000"/>
          <w:sz w:val="22"/>
          <w:lang w:eastAsia="zh-CN"/>
        </w:rPr>
      </w:pPr>
      <w:r w:rsidRPr="00924C43">
        <w:rPr>
          <w:rFonts w:ascii="Arial" w:eastAsia="MS Mincho" w:hAnsi="Arial" w:cs="Arial"/>
          <w:b/>
          <w:sz w:val="22"/>
        </w:rPr>
        <w:t>Source:</w:t>
      </w:r>
      <w:r w:rsidRPr="00924C43">
        <w:rPr>
          <w:rFonts w:ascii="Arial" w:eastAsia="MS Mincho" w:hAnsi="Arial" w:cs="Arial"/>
          <w:b/>
          <w:sz w:val="22"/>
        </w:rPr>
        <w:tab/>
      </w:r>
      <w:r w:rsidR="002C1384">
        <w:rPr>
          <w:rFonts w:ascii="Arial" w:eastAsiaTheme="minorEastAsia" w:hAnsi="Arial" w:cs="Arial" w:hint="eastAsia"/>
          <w:color w:val="000000"/>
          <w:sz w:val="22"/>
          <w:lang w:eastAsia="zh-CN"/>
        </w:rPr>
        <w:t>Huawei, HiSilicon, [vivo, OPPO, Samsung, MediaTek, ZTE]</w:t>
      </w:r>
    </w:p>
    <w:p w14:paraId="1E0389E7" w14:textId="447F4768" w:rsidR="00915D73" w:rsidRPr="00F24321" w:rsidRDefault="00915D73" w:rsidP="00915D73">
      <w:pPr>
        <w:spacing w:after="120"/>
        <w:ind w:left="1985" w:hanging="1985"/>
        <w:rPr>
          <w:rFonts w:ascii="Arial" w:eastAsiaTheme="minorEastAsia" w:hAnsi="Arial" w:cs="Arial"/>
          <w:color w:val="000000"/>
          <w:sz w:val="22"/>
          <w:lang w:val="en-US"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2C1384" w:rsidRPr="002C1384">
        <w:rPr>
          <w:rFonts w:ascii="Arial" w:eastAsiaTheme="minorEastAsia" w:hAnsi="Arial" w:cs="Arial"/>
          <w:color w:val="000000"/>
          <w:sz w:val="22"/>
          <w:lang w:eastAsia="zh-CN"/>
        </w:rPr>
        <w:t>WF on PA models in 6GR waveform evaluations</w:t>
      </w:r>
    </w:p>
    <w:p w14:paraId="67B0962B" w14:textId="70736BA6"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7D291E">
        <w:rPr>
          <w:rFonts w:ascii="Arial" w:eastAsiaTheme="minorEastAsia" w:hAnsi="Arial" w:cs="Arial"/>
          <w:color w:val="000000"/>
          <w:sz w:val="22"/>
          <w:lang w:eastAsia="zh-CN"/>
        </w:rPr>
        <w:t>Approval</w:t>
      </w:r>
    </w:p>
    <w:p w14:paraId="38FB4444" w14:textId="2666FE41" w:rsidR="007D7630" w:rsidRDefault="007D7630" w:rsidP="001F11AC">
      <w:pPr>
        <w:pStyle w:val="1"/>
        <w:numPr>
          <w:ilvl w:val="0"/>
          <w:numId w:val="0"/>
        </w:numPr>
        <w:ind w:left="432" w:hanging="432"/>
        <w:rPr>
          <w:lang w:eastAsia="ja-JP"/>
        </w:rPr>
      </w:pPr>
      <w:r>
        <w:rPr>
          <w:lang w:eastAsia="ja-JP"/>
        </w:rPr>
        <w:t>Introduction</w:t>
      </w:r>
    </w:p>
    <w:p w14:paraId="49E5E791" w14:textId="32F4130E" w:rsidR="007D7630" w:rsidRDefault="007D7630" w:rsidP="007D7630">
      <w:pPr>
        <w:rPr>
          <w:rFonts w:eastAsiaTheme="minorEastAsia"/>
          <w:lang w:val="sv-SE" w:eastAsia="zh-CN"/>
        </w:rPr>
      </w:pPr>
      <w:r>
        <w:rPr>
          <w:lang w:val="sv-SE" w:eastAsia="ja-JP"/>
        </w:rPr>
        <w:t xml:space="preserve">The following PA models were proposed by different companies for </w:t>
      </w:r>
      <w:r w:rsidR="00F73B49">
        <w:rPr>
          <w:lang w:val="sv-SE" w:eastAsia="ja-JP"/>
        </w:rPr>
        <w:t xml:space="preserve">RAN1 </w:t>
      </w:r>
      <w:r>
        <w:rPr>
          <w:lang w:val="sv-SE" w:eastAsia="ja-JP"/>
        </w:rPr>
        <w:t>waveform evaluations</w:t>
      </w:r>
      <w:r w:rsidR="00F73B49">
        <w:rPr>
          <w:lang w:val="sv-SE" w:eastAsia="ja-JP"/>
        </w:rPr>
        <w:t>.</w:t>
      </w:r>
    </w:p>
    <w:p w14:paraId="4D74FFF9" w14:textId="77777777" w:rsidR="002C1384" w:rsidRPr="000231D4" w:rsidRDefault="002C1384" w:rsidP="002C1384">
      <w:pPr>
        <w:jc w:val="both"/>
        <w:rPr>
          <w:rFonts w:eastAsiaTheme="minorEastAsia"/>
          <w:lang w:val="sv-SE" w:eastAsia="zh-CN"/>
        </w:rPr>
      </w:pPr>
      <w:r w:rsidRPr="000231D4">
        <w:rPr>
          <w:rFonts w:eastAsiaTheme="minorEastAsia"/>
          <w:lang w:val="sv-SE" w:eastAsia="zh-CN"/>
        </w:rPr>
        <w:t>The PA models used for waveform evaluation and RAN4 RF requirements assessment are closely related to operating bands/sub-frequency ranges, channel bandwidth, power classes</w:t>
      </w:r>
      <w:r>
        <w:rPr>
          <w:rFonts w:eastAsiaTheme="minorEastAsia" w:hint="eastAsia"/>
          <w:lang w:val="sv-SE" w:eastAsia="zh-CN"/>
        </w:rPr>
        <w:t xml:space="preserve"> and calibration conditions</w:t>
      </w:r>
      <w:r w:rsidRPr="000231D4">
        <w:rPr>
          <w:rFonts w:eastAsiaTheme="minorEastAsia"/>
          <w:lang w:val="sv-SE" w:eastAsia="zh-CN"/>
        </w:rPr>
        <w:t xml:space="preserve">. It is recognized by RAN4 that, with increased channel bandwidth (e.g., CBW </w:t>
      </w:r>
      <w:r w:rsidRPr="000231D4">
        <w:rPr>
          <w:rFonts w:eastAsiaTheme="minorEastAsia" w:hint="eastAsia"/>
          <w:lang w:val="sv-SE" w:eastAsia="zh-CN"/>
        </w:rPr>
        <w:t>≥</w:t>
      </w:r>
      <w:r w:rsidRPr="000231D4">
        <w:rPr>
          <w:rFonts w:eastAsiaTheme="minorEastAsia"/>
          <w:lang w:val="sv-SE" w:eastAsia="zh-CN"/>
        </w:rPr>
        <w:t xml:space="preserve"> 100 MHz), the PA exhibits a noticeable memory effect, a distinguishing characteristic that sets it apart from 5G PA models designed for smaller channel bandwidths.</w:t>
      </w:r>
    </w:p>
    <w:p w14:paraId="1C8CD88A" w14:textId="77777777" w:rsidR="002C1384" w:rsidRPr="003A7639" w:rsidRDefault="002C1384" w:rsidP="002C1384">
      <w:pPr>
        <w:jc w:val="both"/>
        <w:rPr>
          <w:rFonts w:eastAsiaTheme="minorEastAsia"/>
          <w:lang w:val="sv-SE" w:eastAsia="zh-CN"/>
        </w:rPr>
      </w:pPr>
      <w:r w:rsidRPr="000231D4">
        <w:rPr>
          <w:rFonts w:eastAsiaTheme="minorEastAsia"/>
          <w:lang w:val="sv-SE" w:eastAsia="zh-CN"/>
        </w:rPr>
        <w:t>The PA models captured in this WF are those currently available, which may be further refined with additional inputs from companies during the follow-up study. It should be noted that these models are not intended to fully replace those used for 5G evaluation, but rather serve as supplementary models with different factors. Existing models in TS 38.803 may still be applicable in certain cases, such as for small channel bandwidths and lower frequency bands.</w:t>
      </w:r>
    </w:p>
    <w:p w14:paraId="3B9FB96F" w14:textId="77777777" w:rsidR="004E3EF3" w:rsidRDefault="004E3EF3" w:rsidP="004E3EF3">
      <w:pPr>
        <w:pStyle w:val="1"/>
        <w:numPr>
          <w:ilvl w:val="0"/>
          <w:numId w:val="0"/>
        </w:numPr>
        <w:ind w:left="432" w:hanging="432"/>
        <w:rPr>
          <w:lang w:eastAsia="ja-JP"/>
        </w:rPr>
      </w:pPr>
      <w:r>
        <w:rPr>
          <w:lang w:eastAsia="ja-JP"/>
        </w:rPr>
        <w:t>PC3 PA Models:</w:t>
      </w:r>
    </w:p>
    <w:p w14:paraId="7999B0EF" w14:textId="77777777" w:rsidR="004E3EF3" w:rsidRPr="00DB50A3" w:rsidRDefault="004E3EF3" w:rsidP="004E3EF3">
      <w:pPr>
        <w:jc w:val="both"/>
        <w:rPr>
          <w:lang w:val="sv-SE" w:eastAsia="ja-JP"/>
        </w:rPr>
      </w:pPr>
      <w:r>
        <w:rPr>
          <w:lang w:val="sv-SE" w:eastAsia="ja-JP"/>
        </w:rPr>
        <w:t>The models were calibrated using r</w:t>
      </w:r>
      <w:r w:rsidRPr="00DB50A3">
        <w:rPr>
          <w:lang w:val="sv-SE" w:eastAsia="ja-JP"/>
        </w:rPr>
        <w:t>eference waveform:</w:t>
      </w:r>
      <w:r>
        <w:rPr>
          <w:lang w:val="sv-SE" w:eastAsia="ja-JP"/>
        </w:rPr>
        <w:t xml:space="preserve"> </w:t>
      </w:r>
      <w:r w:rsidRPr="00DB50A3">
        <w:rPr>
          <w:lang w:val="sv-SE" w:eastAsia="ja-JP"/>
        </w:rPr>
        <w:t>100MHz CBW, 30kHz SCS, 270RB0, QPSK, DFT-s-OFDM, 1dB MPR to meet 3</w:t>
      </w:r>
      <w:r>
        <w:rPr>
          <w:lang w:val="sv-SE" w:eastAsia="ja-JP"/>
        </w:rPr>
        <w:t>0</w:t>
      </w:r>
      <w:r w:rsidRPr="00DB50A3">
        <w:rPr>
          <w:lang w:val="sv-SE" w:eastAsia="ja-JP"/>
        </w:rPr>
        <w:t>dB ACLR</w:t>
      </w:r>
      <w:r>
        <w:rPr>
          <w:lang w:val="sv-SE" w:eastAsia="ja-JP"/>
        </w:rPr>
        <w:t>.</w:t>
      </w:r>
    </w:p>
    <w:p w14:paraId="1825CA52" w14:textId="6F17852D" w:rsidR="004E3EF3" w:rsidRDefault="004E3EF3" w:rsidP="004E3EF3">
      <w:pPr>
        <w:pStyle w:val="2"/>
        <w:numPr>
          <w:ilvl w:val="0"/>
          <w:numId w:val="0"/>
        </w:numPr>
        <w:ind w:left="576" w:hanging="576"/>
        <w:rPr>
          <w:lang w:eastAsia="ja-JP"/>
        </w:rPr>
      </w:pPr>
      <w:r>
        <w:rPr>
          <w:lang w:eastAsia="ja-JP"/>
        </w:rPr>
        <w:t>GMP</w:t>
      </w:r>
      <w:r w:rsidR="00A91C91">
        <w:rPr>
          <w:rFonts w:hint="eastAsia"/>
        </w:rPr>
        <w:t>1</w:t>
      </w:r>
      <w:r>
        <w:rPr>
          <w:lang w:eastAsia="ja-JP"/>
        </w:rPr>
        <w:t xml:space="preserve">_PC3 </w:t>
      </w:r>
      <w:r>
        <w:rPr>
          <w:rFonts w:hint="eastAsia"/>
        </w:rPr>
        <w:t>[1]</w:t>
      </w:r>
      <w:r>
        <w:rPr>
          <w:lang w:eastAsia="ja-JP"/>
        </w:rPr>
        <w:t xml:space="preserve">: </w:t>
      </w:r>
    </w:p>
    <w:p w14:paraId="7CCF6B40" w14:textId="77777777" w:rsidR="004E3EF3" w:rsidRPr="007646BE" w:rsidRDefault="004E3EF3" w:rsidP="004E3EF3">
      <w:pPr>
        <w:rPr>
          <w:lang w:val="sv-SE" w:eastAsia="ja-JP"/>
        </w:rPr>
      </w:pPr>
      <w:r>
        <w:rPr>
          <w:lang w:val="sv-SE" w:eastAsia="ja-JP"/>
        </w:rPr>
        <w:t>The model was obtained for a at 6.8GHz.</w:t>
      </w:r>
      <w:r w:rsidRPr="007646BE">
        <w:rPr>
          <w:rFonts w:ascii="Cambria Math" w:hAnsi="Cambria Math"/>
          <w:i/>
          <w:color w:val="000000" w:themeColor="text1"/>
          <w:lang w:val="sv-SE"/>
        </w:rPr>
        <w:br/>
      </w:r>
      <m:oMathPara>
        <m:oMath>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output</m:t>
              </m:r>
            </m:sub>
          </m:sSub>
          <m:d>
            <m:dPr>
              <m:ctrlPr>
                <w:rPr>
                  <w:rFonts w:ascii="Cambria Math" w:hAnsi="Cambria Math"/>
                  <w:i/>
                  <w:color w:val="000000" w:themeColor="text1"/>
                </w:rPr>
              </m:ctrlPr>
            </m:dPr>
            <m:e>
              <m:r>
                <w:rPr>
                  <w:rFonts w:ascii="Cambria Math" w:hAnsi="Cambria Math"/>
                  <w:color w:val="000000" w:themeColor="text1"/>
                </w:rPr>
                <m:t>n</m:t>
              </m:r>
            </m:e>
          </m:d>
          <m:r>
            <w:rPr>
              <w:rFonts w:ascii="Cambria Math" w:hAnsi="Cambria Math"/>
              <w:color w:val="000000" w:themeColor="text1"/>
              <w:lang w:val="sv-SE"/>
            </w:rPr>
            <m:t xml:space="preserve">= </m:t>
          </m:r>
          <m:nary>
            <m:naryPr>
              <m:chr m:val="∑"/>
              <m:limLoc m:val="undOvr"/>
              <m:ctrlPr>
                <w:rPr>
                  <w:rFonts w:ascii="Cambria Math" w:hAnsi="Cambria Math"/>
                  <w:i/>
                  <w:color w:val="000000" w:themeColor="text1"/>
                </w:rPr>
              </m:ctrlPr>
            </m:naryPr>
            <m:sub>
              <m:r>
                <w:rPr>
                  <w:rFonts w:ascii="Cambria Math" w:hAnsi="Cambria Math"/>
                  <w:color w:val="000000" w:themeColor="text1"/>
                </w:rPr>
                <m:t>m</m:t>
              </m:r>
              <m:r>
                <w:rPr>
                  <w:rFonts w:ascii="Cambria Math" w:hAnsi="Cambria Math"/>
                  <w:color w:val="000000" w:themeColor="text1"/>
                  <w:lang w:val="sv-SE"/>
                </w:rPr>
                <m:t>=0</m:t>
              </m:r>
            </m:sub>
            <m:sup>
              <m:r>
                <w:rPr>
                  <w:rFonts w:ascii="Cambria Math" w:hAnsi="Cambria Math"/>
                  <w:color w:val="000000" w:themeColor="text1"/>
                </w:rPr>
                <m:t>M</m:t>
              </m:r>
            </m:sup>
            <m:e>
              <m:nary>
                <m:naryPr>
                  <m:chr m:val="∑"/>
                  <m:limLoc m:val="undOvr"/>
                  <m:ctrlPr>
                    <w:rPr>
                      <w:rFonts w:ascii="Cambria Math" w:hAnsi="Cambria Math"/>
                      <w:i/>
                      <w:color w:val="000000" w:themeColor="text1"/>
                    </w:rPr>
                  </m:ctrlPr>
                </m:naryPr>
                <m:sub>
                  <m:r>
                    <w:rPr>
                      <w:rFonts w:ascii="Cambria Math" w:hAnsi="Cambria Math"/>
                      <w:color w:val="000000" w:themeColor="text1"/>
                    </w:rPr>
                    <m:t>k</m:t>
                  </m:r>
                  <m:r>
                    <w:rPr>
                      <w:rFonts w:ascii="Cambria Math" w:hAnsi="Cambria Math"/>
                      <w:color w:val="000000" w:themeColor="text1"/>
                      <w:lang w:val="sv-SE"/>
                    </w:rPr>
                    <m:t>=1</m:t>
                  </m:r>
                </m:sub>
                <m:sup>
                  <m:r>
                    <w:rPr>
                      <w:rFonts w:ascii="Cambria Math" w:hAnsi="Cambria Math"/>
                      <w:color w:val="000000" w:themeColor="text1"/>
                    </w:rPr>
                    <m:t>K</m:t>
                  </m:r>
                </m:sup>
                <m:e>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m</m:t>
                      </m:r>
                      <m:r>
                        <w:rPr>
                          <w:rFonts w:ascii="Cambria Math" w:hAnsi="Cambria Math"/>
                          <w:color w:val="000000" w:themeColor="text1"/>
                          <w:lang w:val="sv-SE"/>
                        </w:rPr>
                        <m:t>,2</m:t>
                      </m:r>
                      <m:r>
                        <w:rPr>
                          <w:rFonts w:ascii="Cambria Math" w:hAnsi="Cambria Math"/>
                          <w:color w:val="000000" w:themeColor="text1"/>
                        </w:rPr>
                        <m:t>k</m:t>
                      </m:r>
                      <m:r>
                        <w:rPr>
                          <w:rFonts w:ascii="Cambria Math" w:hAnsi="Cambria Math"/>
                          <w:color w:val="000000" w:themeColor="text1"/>
                          <w:lang w:val="sv-SE"/>
                        </w:rPr>
                        <m:t>-1</m:t>
                      </m:r>
                    </m:sub>
                  </m:sSub>
                  <m:sSub>
                    <m:sSubPr>
                      <m:ctrlPr>
                        <w:rPr>
                          <w:rFonts w:ascii="Cambria Math" w:hAnsi="Cambria Math"/>
                          <w:i/>
                        </w:rPr>
                      </m:ctrlPr>
                    </m:sSubPr>
                    <m:e>
                      <m:r>
                        <w:rPr>
                          <w:rFonts w:ascii="Cambria Math" w:hAnsi="Cambria Math"/>
                        </w:rPr>
                        <m:t>x</m:t>
                      </m:r>
                    </m:e>
                    <m:sub>
                      <m:r>
                        <w:rPr>
                          <w:rFonts w:ascii="Cambria Math" w:hAnsi="Cambria Math"/>
                        </w:rPr>
                        <m:t>input</m:t>
                      </m:r>
                    </m:sub>
                  </m:sSub>
                  <m:d>
                    <m:dPr>
                      <m:ctrlPr>
                        <w:rPr>
                          <w:rFonts w:ascii="Cambria Math" w:hAnsi="Cambria Math"/>
                          <w:i/>
                          <w:color w:val="000000" w:themeColor="text1"/>
                        </w:rPr>
                      </m:ctrlPr>
                    </m:dPr>
                    <m:e>
                      <m:r>
                        <w:rPr>
                          <w:rFonts w:ascii="Cambria Math" w:hAnsi="Cambria Math"/>
                          <w:color w:val="000000" w:themeColor="text1"/>
                        </w:rPr>
                        <m:t>n</m:t>
                      </m:r>
                      <m:r>
                        <w:rPr>
                          <w:rFonts w:ascii="Cambria Math" w:hAnsi="Cambria Math"/>
                          <w:color w:val="000000" w:themeColor="text1"/>
                          <w:lang w:val="sv-SE"/>
                        </w:rPr>
                        <m:t>-</m:t>
                      </m:r>
                      <m:r>
                        <w:rPr>
                          <w:rFonts w:ascii="Cambria Math" w:hAnsi="Cambria Math"/>
                          <w:color w:val="000000" w:themeColor="text1"/>
                        </w:rPr>
                        <m:t>m</m:t>
                      </m:r>
                    </m:e>
                  </m:d>
                  <m:sSup>
                    <m:sSupPr>
                      <m:ctrlPr>
                        <w:rPr>
                          <w:rFonts w:ascii="Cambria Math" w:hAnsi="Cambria Math"/>
                          <w:i/>
                          <w:color w:val="000000" w:themeColor="text1"/>
                        </w:rPr>
                      </m:ctrlPr>
                    </m:sSupPr>
                    <m:e>
                      <m:d>
                        <m:dPr>
                          <m:begChr m:val="|"/>
                          <m:endChr m:val="|"/>
                          <m:ctrlPr>
                            <w:rPr>
                              <w:rFonts w:ascii="Cambria Math" w:hAnsi="Cambria Math"/>
                              <w:i/>
                              <w:color w:val="000000" w:themeColor="text1"/>
                            </w:rPr>
                          </m:ctrlPr>
                        </m:dPr>
                        <m:e>
                          <m:sSub>
                            <m:sSubPr>
                              <m:ctrlPr>
                                <w:rPr>
                                  <w:rFonts w:ascii="Cambria Math" w:hAnsi="Cambria Math"/>
                                  <w:i/>
                                </w:rPr>
                              </m:ctrlPr>
                            </m:sSubPr>
                            <m:e>
                              <m:r>
                                <w:rPr>
                                  <w:rFonts w:ascii="Cambria Math" w:hAnsi="Cambria Math"/>
                                </w:rPr>
                                <m:t>x</m:t>
                              </m:r>
                            </m:e>
                            <m:sub>
                              <m:r>
                                <w:rPr>
                                  <w:rFonts w:ascii="Cambria Math" w:hAnsi="Cambria Math"/>
                                </w:rPr>
                                <m:t>input</m:t>
                              </m:r>
                            </m:sub>
                          </m:sSub>
                          <m:d>
                            <m:dPr>
                              <m:ctrlPr>
                                <w:rPr>
                                  <w:rFonts w:ascii="Cambria Math" w:hAnsi="Cambria Math"/>
                                  <w:i/>
                                  <w:color w:val="000000" w:themeColor="text1"/>
                                </w:rPr>
                              </m:ctrlPr>
                            </m:dPr>
                            <m:e>
                              <m:r>
                                <w:rPr>
                                  <w:rFonts w:ascii="Cambria Math" w:hAnsi="Cambria Math"/>
                                  <w:color w:val="000000" w:themeColor="text1"/>
                                </w:rPr>
                                <m:t>n</m:t>
                              </m:r>
                              <m:r>
                                <w:rPr>
                                  <w:rFonts w:ascii="Cambria Math" w:hAnsi="Cambria Math"/>
                                  <w:color w:val="000000" w:themeColor="text1"/>
                                  <w:lang w:val="sv-SE"/>
                                </w:rPr>
                                <m:t>-</m:t>
                              </m:r>
                              <m:r>
                                <w:rPr>
                                  <w:rFonts w:ascii="Cambria Math" w:hAnsi="Cambria Math"/>
                                  <w:color w:val="000000" w:themeColor="text1"/>
                                </w:rPr>
                                <m:t>m</m:t>
                              </m:r>
                            </m:e>
                          </m:d>
                        </m:e>
                      </m:d>
                    </m:e>
                    <m:sup>
                      <m:r>
                        <w:rPr>
                          <w:rFonts w:ascii="Cambria Math" w:hAnsi="Cambria Math"/>
                          <w:color w:val="000000" w:themeColor="text1"/>
                          <w:lang w:val="sv-SE"/>
                        </w:rPr>
                        <m:t>2(</m:t>
                      </m:r>
                      <m:r>
                        <w:rPr>
                          <w:rFonts w:ascii="Cambria Math" w:hAnsi="Cambria Math"/>
                          <w:color w:val="000000" w:themeColor="text1"/>
                        </w:rPr>
                        <m:t>k</m:t>
                      </m:r>
                      <m:r>
                        <w:rPr>
                          <w:rFonts w:ascii="Cambria Math" w:hAnsi="Cambria Math"/>
                          <w:color w:val="000000" w:themeColor="text1"/>
                          <w:lang w:val="sv-SE"/>
                        </w:rPr>
                        <m:t>-1)</m:t>
                      </m:r>
                    </m:sup>
                  </m:sSup>
                  <m:r>
                    <w:rPr>
                      <w:rFonts w:ascii="Cambria Math" w:hAnsi="Cambria Math"/>
                      <w:color w:val="000000" w:themeColor="text1"/>
                      <w:lang w:val="sv-SE"/>
                    </w:rPr>
                    <m:t xml:space="preserve"> </m:t>
                  </m:r>
                </m:e>
              </m:nary>
            </m:e>
          </m:nary>
        </m:oMath>
      </m:oMathPara>
    </w:p>
    <w:p w14:paraId="3C5270AF" w14:textId="77777777" w:rsidR="004E3EF3" w:rsidRDefault="004E3EF3" w:rsidP="004E3EF3">
      <w:pPr>
        <w:rPr>
          <w:bCs/>
          <w:iCs/>
          <w:lang w:bidi="fa-IR"/>
        </w:rPr>
      </w:pPr>
      <w:r w:rsidRPr="008C2236">
        <w:rPr>
          <w:bCs/>
          <w:iCs/>
          <w:lang w:bidi="fa-IR"/>
        </w:rPr>
        <w:t>Where</w:t>
      </w:r>
      <w:r w:rsidRPr="008C2236">
        <w:rPr>
          <w:bCs/>
          <w:i/>
          <w:color w:val="000000" w:themeColor="text1"/>
        </w:rPr>
        <w:t xml:space="preserve"> </w:t>
      </w:r>
      <m:oMath>
        <m:sSub>
          <m:sSubPr>
            <m:ctrlPr>
              <w:rPr>
                <w:rFonts w:ascii="Cambria Math" w:hAnsi="Cambria Math"/>
                <w:bCs/>
                <w:i/>
              </w:rPr>
            </m:ctrlPr>
          </m:sSubPr>
          <m:e>
            <m:r>
              <w:rPr>
                <w:rFonts w:ascii="Cambria Math" w:hAnsi="Cambria Math"/>
              </w:rPr>
              <m:t>x</m:t>
            </m:r>
          </m:e>
          <m:sub>
            <m:r>
              <w:rPr>
                <w:rFonts w:ascii="Cambria Math" w:hAnsi="Cambria Math"/>
              </w:rPr>
              <m:t>input</m:t>
            </m:r>
          </m:sub>
        </m:sSub>
      </m:oMath>
      <w:r w:rsidRPr="008C2236">
        <w:rPr>
          <w:bCs/>
          <w:i/>
        </w:rPr>
        <w:t>,</w:t>
      </w:r>
      <w:r w:rsidRPr="008C2236">
        <w:rPr>
          <w:bCs/>
          <w:i/>
          <w:lang w:bidi="fa-IR"/>
        </w:rPr>
        <w:t xml:space="preserve"> </w:t>
      </w:r>
      <m:oMath>
        <m:sSub>
          <m:sSubPr>
            <m:ctrlPr>
              <w:rPr>
                <w:rFonts w:ascii="Cambria Math" w:hAnsi="Cambria Math"/>
                <w:bCs/>
                <w:i/>
                <w:color w:val="000000" w:themeColor="text1"/>
              </w:rPr>
            </m:ctrlPr>
          </m:sSubPr>
          <m:e>
            <m:r>
              <w:rPr>
                <w:rFonts w:ascii="Cambria Math" w:hAnsi="Cambria Math"/>
                <w:color w:val="000000" w:themeColor="text1"/>
              </w:rPr>
              <m:t>y</m:t>
            </m:r>
          </m:e>
          <m:sub>
            <m:r>
              <w:rPr>
                <w:rFonts w:ascii="Cambria Math" w:hAnsi="Cambria Math"/>
                <w:color w:val="000000" w:themeColor="text1"/>
              </w:rPr>
              <m:t>output</m:t>
            </m:r>
          </m:sub>
        </m:sSub>
      </m:oMath>
      <w:r w:rsidRPr="008C2236">
        <w:rPr>
          <w:bCs/>
          <w:i/>
          <w:color w:val="000000" w:themeColor="text1"/>
        </w:rPr>
        <w:t>,</w:t>
      </w:r>
      <w:r w:rsidRPr="008C2236">
        <w:rPr>
          <w:bCs/>
          <w:i/>
        </w:rPr>
        <w:t xml:space="preserve"> </w:t>
      </w:r>
      <m:oMath>
        <m:sSub>
          <m:sSubPr>
            <m:ctrlPr>
              <w:rPr>
                <w:rFonts w:ascii="Cambria Math" w:hAnsi="Cambria Math"/>
                <w:bCs/>
                <w:i/>
                <w:color w:val="000000" w:themeColor="text1"/>
              </w:rPr>
            </m:ctrlPr>
          </m:sSubPr>
          <m:e>
            <m:r>
              <w:rPr>
                <w:rFonts w:ascii="Cambria Math" w:hAnsi="Cambria Math"/>
                <w:color w:val="000000" w:themeColor="text1"/>
              </w:rPr>
              <m:t>a</m:t>
            </m:r>
          </m:e>
          <m:sub>
            <m:r>
              <w:rPr>
                <w:rFonts w:ascii="Cambria Math" w:hAnsi="Cambria Math"/>
                <w:color w:val="000000" w:themeColor="text1"/>
              </w:rPr>
              <m:t>m,2k-1</m:t>
            </m:r>
          </m:sub>
        </m:sSub>
      </m:oMath>
      <w:r w:rsidRPr="008C2236">
        <w:rPr>
          <w:bCs/>
          <w:i/>
          <w:color w:val="000000" w:themeColor="text1"/>
        </w:rPr>
        <w:t xml:space="preserve">, </w:t>
      </w:r>
      <w:r w:rsidRPr="008C2236">
        <w:rPr>
          <w:bCs/>
          <w:iCs/>
          <w:color w:val="000000" w:themeColor="text1"/>
        </w:rPr>
        <w:t>M and K</w:t>
      </w:r>
      <w:r w:rsidRPr="008C2236">
        <w:rPr>
          <w:bCs/>
          <w:iCs/>
          <w:lang w:bidi="fa-IR"/>
        </w:rPr>
        <w:t xml:space="preserve"> are the PA input signal</w:t>
      </w:r>
      <w:r>
        <w:rPr>
          <w:bCs/>
          <w:iCs/>
          <w:lang w:bidi="fa-IR"/>
        </w:rPr>
        <w:t xml:space="preserve"> in volts</w:t>
      </w:r>
      <w:r w:rsidRPr="008C2236">
        <w:rPr>
          <w:bCs/>
          <w:iCs/>
          <w:lang w:bidi="fa-IR"/>
        </w:rPr>
        <w:t>, PA output signal</w:t>
      </w:r>
      <w:r>
        <w:rPr>
          <w:bCs/>
          <w:iCs/>
          <w:lang w:bidi="fa-IR"/>
        </w:rPr>
        <w:t xml:space="preserve"> in volts</w:t>
      </w:r>
      <w:r w:rsidRPr="008C2236">
        <w:rPr>
          <w:bCs/>
          <w:iCs/>
          <w:lang w:bidi="fa-IR"/>
        </w:rPr>
        <w:t>, model coefficients, memory depth, and the polynomial order, respectively</w:t>
      </w:r>
      <w:r>
        <w:rPr>
          <w:bCs/>
          <w:iCs/>
          <w:lang w:bidi="fa-IR"/>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1772"/>
        <w:gridCol w:w="639"/>
        <w:gridCol w:w="1753"/>
        <w:gridCol w:w="611"/>
        <w:gridCol w:w="1818"/>
        <w:gridCol w:w="611"/>
        <w:gridCol w:w="1811"/>
      </w:tblGrid>
      <w:tr w:rsidR="004E3EF3" w:rsidRPr="00040E45" w14:paraId="0D6B181E" w14:textId="77777777" w:rsidTr="00CE4ACF">
        <w:trPr>
          <w:trHeight w:val="121"/>
          <w:jc w:val="center"/>
        </w:trPr>
        <w:tc>
          <w:tcPr>
            <w:tcW w:w="5000" w:type="pct"/>
            <w:gridSpan w:val="8"/>
            <w:shd w:val="clear" w:color="auto" w:fill="D9D9D9"/>
            <w:vAlign w:val="center"/>
          </w:tcPr>
          <w:p w14:paraId="41B9BBEC" w14:textId="77777777" w:rsidR="004E3EF3" w:rsidRPr="00040E45" w:rsidRDefault="004E3EF3" w:rsidP="00CE4ACF">
            <w:pPr>
              <w:snapToGrid w:val="0"/>
              <w:spacing w:after="0"/>
              <w:jc w:val="center"/>
              <w:rPr>
                <w:b/>
                <w:bCs/>
                <w:color w:val="000000"/>
                <w:sz w:val="18"/>
                <w:szCs w:val="18"/>
              </w:rPr>
            </w:pPr>
            <w:r w:rsidRPr="00040E45">
              <w:rPr>
                <w:b/>
                <w:bCs/>
                <w:color w:val="000000"/>
                <w:sz w:val="18"/>
                <w:szCs w:val="18"/>
              </w:rPr>
              <w:t>Memory based PC3 PA Polynomial model (100M, K=7, M=3)</w:t>
            </w:r>
          </w:p>
        </w:tc>
      </w:tr>
      <w:tr w:rsidR="004E3EF3" w:rsidRPr="00040E45" w14:paraId="601DBBDA" w14:textId="77777777" w:rsidTr="00CE4ACF">
        <w:trPr>
          <w:trHeight w:val="203"/>
          <w:jc w:val="center"/>
        </w:trPr>
        <w:tc>
          <w:tcPr>
            <w:tcW w:w="320" w:type="pct"/>
            <w:shd w:val="clear" w:color="auto" w:fill="auto"/>
            <w:vAlign w:val="center"/>
          </w:tcPr>
          <w:p w14:paraId="6088E008" w14:textId="77777777" w:rsidR="004E3EF3" w:rsidRPr="00040E45" w:rsidRDefault="004E3EF3" w:rsidP="00CE4ACF">
            <w:pPr>
              <w:snapToGrid w:val="0"/>
              <w:spacing w:after="0"/>
              <w:jc w:val="center"/>
              <w:rPr>
                <w:bCs/>
                <w:iCs/>
                <w:sz w:val="18"/>
                <w:szCs w:val="18"/>
                <w:lang w:bidi="fa-IR"/>
              </w:rPr>
            </w:pPr>
            <w:r w:rsidRPr="00040E45">
              <w:rPr>
                <w:color w:val="000000"/>
                <w:sz w:val="18"/>
                <w:szCs w:val="18"/>
              </w:rPr>
              <w:t>a0,1</w:t>
            </w:r>
          </w:p>
        </w:tc>
        <w:tc>
          <w:tcPr>
            <w:tcW w:w="920" w:type="pct"/>
            <w:shd w:val="clear" w:color="auto" w:fill="auto"/>
            <w:vAlign w:val="bottom"/>
          </w:tcPr>
          <w:p w14:paraId="7E078864" w14:textId="77777777" w:rsidR="004E3EF3" w:rsidRPr="00040E45" w:rsidRDefault="004E3EF3" w:rsidP="00CE4ACF">
            <w:pPr>
              <w:snapToGrid w:val="0"/>
              <w:spacing w:after="0"/>
              <w:rPr>
                <w:sz w:val="18"/>
                <w:szCs w:val="18"/>
                <w:lang w:val="en-US"/>
              </w:rPr>
            </w:pPr>
            <w:r w:rsidRPr="00040E45">
              <w:rPr>
                <w:sz w:val="18"/>
                <w:szCs w:val="18"/>
                <w:lang w:val="en-US"/>
              </w:rPr>
              <w:tab/>
              <w:t>-4.77719730e-01 + 2.24168134e+01j</w:t>
            </w:r>
          </w:p>
        </w:tc>
        <w:tc>
          <w:tcPr>
            <w:tcW w:w="332" w:type="pct"/>
            <w:shd w:val="clear" w:color="auto" w:fill="auto"/>
            <w:vAlign w:val="center"/>
          </w:tcPr>
          <w:p w14:paraId="02085D57" w14:textId="77777777" w:rsidR="004E3EF3" w:rsidRPr="00040E45" w:rsidRDefault="004E3EF3" w:rsidP="00CE4ACF">
            <w:pPr>
              <w:snapToGrid w:val="0"/>
              <w:spacing w:after="0"/>
              <w:jc w:val="center"/>
              <w:rPr>
                <w:bCs/>
                <w:iCs/>
                <w:sz w:val="18"/>
                <w:szCs w:val="18"/>
                <w:lang w:bidi="fa-IR"/>
              </w:rPr>
            </w:pPr>
            <w:r w:rsidRPr="00040E45">
              <w:rPr>
                <w:color w:val="000000"/>
                <w:sz w:val="18"/>
                <w:szCs w:val="18"/>
              </w:rPr>
              <w:t>a1,1</w:t>
            </w:r>
          </w:p>
        </w:tc>
        <w:tc>
          <w:tcPr>
            <w:tcW w:w="910" w:type="pct"/>
            <w:shd w:val="clear" w:color="auto" w:fill="auto"/>
            <w:vAlign w:val="bottom"/>
          </w:tcPr>
          <w:p w14:paraId="15F19392" w14:textId="77777777" w:rsidR="004E3EF3" w:rsidRPr="00040E45" w:rsidRDefault="004E3EF3" w:rsidP="00CE4ACF">
            <w:pPr>
              <w:snapToGrid w:val="0"/>
              <w:spacing w:after="0"/>
              <w:rPr>
                <w:sz w:val="18"/>
                <w:szCs w:val="18"/>
                <w:lang w:val="en-US"/>
              </w:rPr>
            </w:pPr>
            <w:r w:rsidRPr="00040E45">
              <w:rPr>
                <w:sz w:val="18"/>
                <w:szCs w:val="18"/>
                <w:lang w:val="en-US"/>
              </w:rPr>
              <w:t>8.38188385e+00 + 1.18702410e+01j</w:t>
            </w:r>
          </w:p>
        </w:tc>
        <w:tc>
          <w:tcPr>
            <w:tcW w:w="317" w:type="pct"/>
            <w:shd w:val="clear" w:color="auto" w:fill="auto"/>
            <w:vAlign w:val="center"/>
          </w:tcPr>
          <w:p w14:paraId="6FB70E06" w14:textId="77777777" w:rsidR="004E3EF3" w:rsidRPr="00040E45" w:rsidRDefault="004E3EF3" w:rsidP="00CE4ACF">
            <w:pPr>
              <w:snapToGrid w:val="0"/>
              <w:spacing w:after="0"/>
              <w:jc w:val="center"/>
              <w:rPr>
                <w:bCs/>
                <w:iCs/>
                <w:sz w:val="18"/>
                <w:szCs w:val="18"/>
                <w:lang w:bidi="fa-IR"/>
              </w:rPr>
            </w:pPr>
            <w:r w:rsidRPr="00040E45">
              <w:rPr>
                <w:color w:val="000000"/>
                <w:sz w:val="18"/>
                <w:szCs w:val="18"/>
              </w:rPr>
              <w:t>a2,1</w:t>
            </w:r>
          </w:p>
        </w:tc>
        <w:tc>
          <w:tcPr>
            <w:tcW w:w="944" w:type="pct"/>
            <w:shd w:val="clear" w:color="auto" w:fill="auto"/>
            <w:vAlign w:val="bottom"/>
          </w:tcPr>
          <w:p w14:paraId="5CA1DFAF" w14:textId="77777777" w:rsidR="004E3EF3" w:rsidRPr="00040E45" w:rsidRDefault="004E3EF3" w:rsidP="00CE4ACF">
            <w:pPr>
              <w:snapToGrid w:val="0"/>
              <w:spacing w:after="0"/>
              <w:rPr>
                <w:sz w:val="18"/>
                <w:szCs w:val="18"/>
                <w:lang w:val="en-US"/>
              </w:rPr>
            </w:pPr>
            <w:r w:rsidRPr="00040E45">
              <w:rPr>
                <w:sz w:val="18"/>
                <w:szCs w:val="18"/>
                <w:lang w:val="en-US"/>
              </w:rPr>
              <w:t>-7.67804529e+00 - 1.22093585e+01j</w:t>
            </w:r>
          </w:p>
        </w:tc>
        <w:tc>
          <w:tcPr>
            <w:tcW w:w="317" w:type="pct"/>
            <w:shd w:val="clear" w:color="auto" w:fill="auto"/>
            <w:vAlign w:val="center"/>
          </w:tcPr>
          <w:p w14:paraId="490F1ECE" w14:textId="77777777" w:rsidR="004E3EF3" w:rsidRPr="00040E45" w:rsidRDefault="004E3EF3" w:rsidP="00CE4ACF">
            <w:pPr>
              <w:snapToGrid w:val="0"/>
              <w:spacing w:after="0"/>
              <w:jc w:val="center"/>
              <w:rPr>
                <w:bCs/>
                <w:iCs/>
                <w:sz w:val="18"/>
                <w:szCs w:val="18"/>
                <w:lang w:bidi="fa-IR"/>
              </w:rPr>
            </w:pPr>
            <w:r w:rsidRPr="00040E45">
              <w:rPr>
                <w:color w:val="000000"/>
                <w:sz w:val="18"/>
                <w:szCs w:val="18"/>
              </w:rPr>
              <w:t>a3,1</w:t>
            </w:r>
          </w:p>
        </w:tc>
        <w:tc>
          <w:tcPr>
            <w:tcW w:w="940" w:type="pct"/>
            <w:shd w:val="clear" w:color="auto" w:fill="auto"/>
            <w:vAlign w:val="bottom"/>
          </w:tcPr>
          <w:p w14:paraId="641DA3B1" w14:textId="77777777" w:rsidR="004E3EF3" w:rsidRPr="00040E45" w:rsidRDefault="004E3EF3" w:rsidP="00CE4ACF">
            <w:pPr>
              <w:snapToGrid w:val="0"/>
              <w:spacing w:after="0"/>
              <w:rPr>
                <w:sz w:val="18"/>
                <w:szCs w:val="18"/>
                <w:lang w:val="en-US"/>
              </w:rPr>
            </w:pPr>
            <w:r w:rsidRPr="00040E45">
              <w:rPr>
                <w:sz w:val="18"/>
                <w:szCs w:val="18"/>
                <w:lang w:val="en-US"/>
              </w:rPr>
              <w:t>2.32750874e+00 + 4.20967176e+00j</w:t>
            </w:r>
          </w:p>
        </w:tc>
      </w:tr>
      <w:tr w:rsidR="004E3EF3" w:rsidRPr="00040E45" w14:paraId="29A4A25C" w14:textId="77777777" w:rsidTr="00CE4ACF">
        <w:trPr>
          <w:trHeight w:val="203"/>
          <w:jc w:val="center"/>
        </w:trPr>
        <w:tc>
          <w:tcPr>
            <w:tcW w:w="320" w:type="pct"/>
            <w:shd w:val="clear" w:color="auto" w:fill="auto"/>
            <w:vAlign w:val="center"/>
          </w:tcPr>
          <w:p w14:paraId="6FBC9261" w14:textId="77777777" w:rsidR="004E3EF3" w:rsidRPr="00040E45" w:rsidRDefault="004E3EF3" w:rsidP="00CE4ACF">
            <w:pPr>
              <w:snapToGrid w:val="0"/>
              <w:spacing w:after="0"/>
              <w:jc w:val="center"/>
              <w:rPr>
                <w:bCs/>
                <w:iCs/>
                <w:sz w:val="18"/>
                <w:szCs w:val="18"/>
                <w:lang w:bidi="fa-IR"/>
              </w:rPr>
            </w:pPr>
            <w:r w:rsidRPr="00040E45">
              <w:rPr>
                <w:color w:val="000000"/>
                <w:sz w:val="18"/>
                <w:szCs w:val="18"/>
              </w:rPr>
              <w:t>a0,3</w:t>
            </w:r>
          </w:p>
        </w:tc>
        <w:tc>
          <w:tcPr>
            <w:tcW w:w="920" w:type="pct"/>
            <w:shd w:val="clear" w:color="auto" w:fill="auto"/>
            <w:vAlign w:val="bottom"/>
          </w:tcPr>
          <w:p w14:paraId="30487A91" w14:textId="77777777" w:rsidR="004E3EF3" w:rsidRPr="00040E45" w:rsidRDefault="004E3EF3" w:rsidP="00CE4ACF">
            <w:pPr>
              <w:snapToGrid w:val="0"/>
              <w:spacing w:after="0"/>
              <w:rPr>
                <w:sz w:val="18"/>
                <w:szCs w:val="18"/>
              </w:rPr>
            </w:pPr>
            <w:r w:rsidRPr="00040E45">
              <w:rPr>
                <w:sz w:val="18"/>
                <w:szCs w:val="18"/>
              </w:rPr>
              <w:t>-1.74492957e+01 + 4.92359296e+01j</w:t>
            </w:r>
          </w:p>
        </w:tc>
        <w:tc>
          <w:tcPr>
            <w:tcW w:w="332" w:type="pct"/>
            <w:shd w:val="clear" w:color="auto" w:fill="auto"/>
            <w:vAlign w:val="center"/>
          </w:tcPr>
          <w:p w14:paraId="6792D2BB" w14:textId="77777777" w:rsidR="004E3EF3" w:rsidRPr="00040E45" w:rsidRDefault="004E3EF3" w:rsidP="00CE4ACF">
            <w:pPr>
              <w:snapToGrid w:val="0"/>
              <w:spacing w:after="0"/>
              <w:jc w:val="center"/>
              <w:rPr>
                <w:bCs/>
                <w:iCs/>
                <w:sz w:val="18"/>
                <w:szCs w:val="18"/>
                <w:lang w:bidi="fa-IR"/>
              </w:rPr>
            </w:pPr>
            <w:r w:rsidRPr="00040E45">
              <w:rPr>
                <w:color w:val="000000"/>
                <w:sz w:val="18"/>
                <w:szCs w:val="18"/>
              </w:rPr>
              <w:t>a1,3</w:t>
            </w:r>
          </w:p>
        </w:tc>
        <w:tc>
          <w:tcPr>
            <w:tcW w:w="910" w:type="pct"/>
            <w:shd w:val="clear" w:color="auto" w:fill="auto"/>
            <w:vAlign w:val="bottom"/>
          </w:tcPr>
          <w:p w14:paraId="06AB49C5" w14:textId="77777777" w:rsidR="004E3EF3" w:rsidRPr="00040E45" w:rsidRDefault="004E3EF3" w:rsidP="00CE4ACF">
            <w:pPr>
              <w:snapToGrid w:val="0"/>
              <w:spacing w:after="0"/>
              <w:rPr>
                <w:sz w:val="18"/>
                <w:szCs w:val="18"/>
              </w:rPr>
            </w:pPr>
            <w:r w:rsidRPr="00040E45">
              <w:rPr>
                <w:sz w:val="18"/>
                <w:szCs w:val="18"/>
              </w:rPr>
              <w:t>2.96063305e+01 - 5.32354340e+01j</w:t>
            </w:r>
          </w:p>
        </w:tc>
        <w:tc>
          <w:tcPr>
            <w:tcW w:w="317" w:type="pct"/>
            <w:shd w:val="clear" w:color="auto" w:fill="auto"/>
            <w:vAlign w:val="center"/>
          </w:tcPr>
          <w:p w14:paraId="7439CB60" w14:textId="77777777" w:rsidR="004E3EF3" w:rsidRPr="00040E45" w:rsidRDefault="004E3EF3" w:rsidP="00CE4ACF">
            <w:pPr>
              <w:snapToGrid w:val="0"/>
              <w:spacing w:after="0"/>
              <w:jc w:val="center"/>
              <w:rPr>
                <w:bCs/>
                <w:iCs/>
                <w:sz w:val="18"/>
                <w:szCs w:val="18"/>
                <w:lang w:bidi="fa-IR"/>
              </w:rPr>
            </w:pPr>
            <w:r w:rsidRPr="00040E45">
              <w:rPr>
                <w:color w:val="000000"/>
                <w:sz w:val="18"/>
                <w:szCs w:val="18"/>
              </w:rPr>
              <w:t>a2,3</w:t>
            </w:r>
          </w:p>
        </w:tc>
        <w:tc>
          <w:tcPr>
            <w:tcW w:w="944" w:type="pct"/>
            <w:shd w:val="clear" w:color="auto" w:fill="auto"/>
            <w:vAlign w:val="bottom"/>
          </w:tcPr>
          <w:p w14:paraId="683C26A5" w14:textId="77777777" w:rsidR="004E3EF3" w:rsidRPr="00040E45" w:rsidRDefault="004E3EF3" w:rsidP="00CE4ACF">
            <w:pPr>
              <w:snapToGrid w:val="0"/>
              <w:spacing w:after="0"/>
              <w:rPr>
                <w:sz w:val="18"/>
                <w:szCs w:val="18"/>
              </w:rPr>
            </w:pPr>
            <w:r w:rsidRPr="00040E45">
              <w:rPr>
                <w:sz w:val="18"/>
                <w:szCs w:val="18"/>
              </w:rPr>
              <w:t>5.62951175e+00 + 4.34443316e+01j</w:t>
            </w:r>
          </w:p>
        </w:tc>
        <w:tc>
          <w:tcPr>
            <w:tcW w:w="317" w:type="pct"/>
            <w:shd w:val="clear" w:color="auto" w:fill="auto"/>
            <w:vAlign w:val="center"/>
          </w:tcPr>
          <w:p w14:paraId="66A3830C" w14:textId="77777777" w:rsidR="004E3EF3" w:rsidRPr="00040E45" w:rsidRDefault="004E3EF3" w:rsidP="00CE4ACF">
            <w:pPr>
              <w:snapToGrid w:val="0"/>
              <w:spacing w:after="0"/>
              <w:jc w:val="center"/>
              <w:rPr>
                <w:bCs/>
                <w:iCs/>
                <w:sz w:val="18"/>
                <w:szCs w:val="18"/>
                <w:lang w:bidi="fa-IR"/>
              </w:rPr>
            </w:pPr>
            <w:r w:rsidRPr="00040E45">
              <w:rPr>
                <w:color w:val="000000"/>
                <w:sz w:val="18"/>
                <w:szCs w:val="18"/>
              </w:rPr>
              <w:t>a3,3</w:t>
            </w:r>
          </w:p>
        </w:tc>
        <w:tc>
          <w:tcPr>
            <w:tcW w:w="940" w:type="pct"/>
            <w:shd w:val="clear" w:color="auto" w:fill="auto"/>
            <w:vAlign w:val="bottom"/>
          </w:tcPr>
          <w:p w14:paraId="29E74DE9" w14:textId="77777777" w:rsidR="004E3EF3" w:rsidRPr="00040E45" w:rsidRDefault="004E3EF3" w:rsidP="00CE4ACF">
            <w:pPr>
              <w:snapToGrid w:val="0"/>
              <w:spacing w:after="0"/>
              <w:rPr>
                <w:sz w:val="18"/>
                <w:szCs w:val="18"/>
              </w:rPr>
            </w:pPr>
            <w:r w:rsidRPr="00040E45">
              <w:rPr>
                <w:sz w:val="18"/>
                <w:szCs w:val="18"/>
              </w:rPr>
              <w:t>2.01399386e+01 - 1.09605427e+01j</w:t>
            </w:r>
          </w:p>
        </w:tc>
      </w:tr>
      <w:tr w:rsidR="004E3EF3" w:rsidRPr="00040E45" w14:paraId="7C95561F" w14:textId="77777777" w:rsidTr="00CE4ACF">
        <w:trPr>
          <w:trHeight w:val="203"/>
          <w:jc w:val="center"/>
        </w:trPr>
        <w:tc>
          <w:tcPr>
            <w:tcW w:w="320" w:type="pct"/>
            <w:shd w:val="clear" w:color="auto" w:fill="auto"/>
            <w:vAlign w:val="center"/>
          </w:tcPr>
          <w:p w14:paraId="2BF57E89" w14:textId="77777777" w:rsidR="004E3EF3" w:rsidRPr="00040E45" w:rsidRDefault="004E3EF3" w:rsidP="00CE4ACF">
            <w:pPr>
              <w:snapToGrid w:val="0"/>
              <w:spacing w:after="0"/>
              <w:jc w:val="center"/>
              <w:rPr>
                <w:bCs/>
                <w:iCs/>
                <w:sz w:val="18"/>
                <w:szCs w:val="18"/>
                <w:lang w:bidi="fa-IR"/>
              </w:rPr>
            </w:pPr>
            <w:r w:rsidRPr="00040E45">
              <w:rPr>
                <w:color w:val="000000"/>
                <w:sz w:val="18"/>
                <w:szCs w:val="18"/>
              </w:rPr>
              <w:t>a0,5</w:t>
            </w:r>
          </w:p>
        </w:tc>
        <w:tc>
          <w:tcPr>
            <w:tcW w:w="920" w:type="pct"/>
            <w:shd w:val="clear" w:color="auto" w:fill="auto"/>
            <w:vAlign w:val="bottom"/>
          </w:tcPr>
          <w:p w14:paraId="040422D1" w14:textId="77777777" w:rsidR="004E3EF3" w:rsidRPr="00040E45" w:rsidRDefault="004E3EF3" w:rsidP="00CE4ACF">
            <w:pPr>
              <w:snapToGrid w:val="0"/>
              <w:spacing w:after="0"/>
              <w:rPr>
                <w:sz w:val="18"/>
                <w:szCs w:val="18"/>
              </w:rPr>
            </w:pPr>
            <w:r w:rsidRPr="00040E45">
              <w:rPr>
                <w:sz w:val="18"/>
                <w:szCs w:val="18"/>
              </w:rPr>
              <w:t>-8.98826975e+02 + 1.27577672e+03j</w:t>
            </w:r>
          </w:p>
        </w:tc>
        <w:tc>
          <w:tcPr>
            <w:tcW w:w="332" w:type="pct"/>
            <w:shd w:val="clear" w:color="auto" w:fill="auto"/>
            <w:vAlign w:val="center"/>
          </w:tcPr>
          <w:p w14:paraId="2DB8659F" w14:textId="77777777" w:rsidR="004E3EF3" w:rsidRPr="00040E45" w:rsidRDefault="004E3EF3" w:rsidP="00CE4ACF">
            <w:pPr>
              <w:snapToGrid w:val="0"/>
              <w:spacing w:after="0"/>
              <w:jc w:val="center"/>
              <w:rPr>
                <w:bCs/>
                <w:iCs/>
                <w:sz w:val="18"/>
                <w:szCs w:val="18"/>
                <w:lang w:bidi="fa-IR"/>
              </w:rPr>
            </w:pPr>
            <w:r w:rsidRPr="00040E45">
              <w:rPr>
                <w:color w:val="000000"/>
                <w:sz w:val="18"/>
                <w:szCs w:val="18"/>
              </w:rPr>
              <w:t>a1,5</w:t>
            </w:r>
          </w:p>
        </w:tc>
        <w:tc>
          <w:tcPr>
            <w:tcW w:w="910" w:type="pct"/>
            <w:shd w:val="clear" w:color="auto" w:fill="auto"/>
            <w:vAlign w:val="bottom"/>
          </w:tcPr>
          <w:p w14:paraId="161F595C" w14:textId="77777777" w:rsidR="004E3EF3" w:rsidRPr="00040E45" w:rsidRDefault="004E3EF3" w:rsidP="00CE4ACF">
            <w:pPr>
              <w:snapToGrid w:val="0"/>
              <w:spacing w:after="0"/>
              <w:rPr>
                <w:sz w:val="18"/>
                <w:szCs w:val="18"/>
              </w:rPr>
            </w:pPr>
            <w:r w:rsidRPr="00040E45">
              <w:rPr>
                <w:sz w:val="18"/>
                <w:szCs w:val="18"/>
              </w:rPr>
              <w:t>-9.22569925e+02 - 4.58901528e+02j</w:t>
            </w:r>
          </w:p>
        </w:tc>
        <w:tc>
          <w:tcPr>
            <w:tcW w:w="317" w:type="pct"/>
            <w:shd w:val="clear" w:color="auto" w:fill="auto"/>
            <w:vAlign w:val="center"/>
          </w:tcPr>
          <w:p w14:paraId="4BB3D4AB" w14:textId="77777777" w:rsidR="004E3EF3" w:rsidRPr="00040E45" w:rsidRDefault="004E3EF3" w:rsidP="00CE4ACF">
            <w:pPr>
              <w:snapToGrid w:val="0"/>
              <w:spacing w:after="0"/>
              <w:jc w:val="center"/>
              <w:rPr>
                <w:bCs/>
                <w:iCs/>
                <w:sz w:val="18"/>
                <w:szCs w:val="18"/>
                <w:lang w:bidi="fa-IR"/>
              </w:rPr>
            </w:pPr>
            <w:r w:rsidRPr="00040E45">
              <w:rPr>
                <w:color w:val="000000"/>
                <w:sz w:val="18"/>
                <w:szCs w:val="18"/>
              </w:rPr>
              <w:t>a2,5</w:t>
            </w:r>
          </w:p>
        </w:tc>
        <w:tc>
          <w:tcPr>
            <w:tcW w:w="944" w:type="pct"/>
            <w:shd w:val="clear" w:color="auto" w:fill="auto"/>
            <w:vAlign w:val="bottom"/>
          </w:tcPr>
          <w:p w14:paraId="4CF29171" w14:textId="77777777" w:rsidR="004E3EF3" w:rsidRPr="00040E45" w:rsidRDefault="004E3EF3" w:rsidP="00CE4ACF">
            <w:pPr>
              <w:snapToGrid w:val="0"/>
              <w:spacing w:after="0"/>
              <w:rPr>
                <w:sz w:val="18"/>
                <w:szCs w:val="18"/>
              </w:rPr>
            </w:pPr>
            <w:r w:rsidRPr="00040E45">
              <w:rPr>
                <w:sz w:val="18"/>
                <w:szCs w:val="18"/>
              </w:rPr>
              <w:t>-6.61005032e+02 - 1.35739360e+03j</w:t>
            </w:r>
          </w:p>
        </w:tc>
        <w:tc>
          <w:tcPr>
            <w:tcW w:w="317" w:type="pct"/>
            <w:shd w:val="clear" w:color="auto" w:fill="auto"/>
            <w:vAlign w:val="center"/>
          </w:tcPr>
          <w:p w14:paraId="10C2766B" w14:textId="77777777" w:rsidR="004E3EF3" w:rsidRPr="00040E45" w:rsidRDefault="004E3EF3" w:rsidP="00CE4ACF">
            <w:pPr>
              <w:snapToGrid w:val="0"/>
              <w:spacing w:after="0"/>
              <w:jc w:val="center"/>
              <w:rPr>
                <w:bCs/>
                <w:iCs/>
                <w:sz w:val="18"/>
                <w:szCs w:val="18"/>
                <w:lang w:bidi="fa-IR"/>
              </w:rPr>
            </w:pPr>
            <w:r w:rsidRPr="00040E45">
              <w:rPr>
                <w:color w:val="000000"/>
                <w:sz w:val="18"/>
                <w:szCs w:val="18"/>
              </w:rPr>
              <w:t>a3,5</w:t>
            </w:r>
          </w:p>
        </w:tc>
        <w:tc>
          <w:tcPr>
            <w:tcW w:w="940" w:type="pct"/>
            <w:shd w:val="clear" w:color="auto" w:fill="auto"/>
            <w:vAlign w:val="bottom"/>
          </w:tcPr>
          <w:p w14:paraId="0F459C99" w14:textId="77777777" w:rsidR="004E3EF3" w:rsidRPr="00040E45" w:rsidRDefault="004E3EF3" w:rsidP="00CE4ACF">
            <w:pPr>
              <w:snapToGrid w:val="0"/>
              <w:spacing w:after="0"/>
              <w:rPr>
                <w:sz w:val="18"/>
                <w:szCs w:val="18"/>
              </w:rPr>
            </w:pPr>
            <w:r w:rsidRPr="00040E45">
              <w:rPr>
                <w:sz w:val="18"/>
                <w:szCs w:val="18"/>
              </w:rPr>
              <w:t>-1.21142964e+03 + 1.99559746e+02j</w:t>
            </w:r>
          </w:p>
        </w:tc>
      </w:tr>
      <w:tr w:rsidR="004E3EF3" w:rsidRPr="00040E45" w14:paraId="589E2F72" w14:textId="77777777" w:rsidTr="00CE4ACF">
        <w:trPr>
          <w:trHeight w:val="203"/>
          <w:jc w:val="center"/>
        </w:trPr>
        <w:tc>
          <w:tcPr>
            <w:tcW w:w="320" w:type="pct"/>
            <w:shd w:val="clear" w:color="auto" w:fill="auto"/>
            <w:vAlign w:val="center"/>
          </w:tcPr>
          <w:p w14:paraId="0815DA7A" w14:textId="77777777" w:rsidR="004E3EF3" w:rsidRPr="00040E45" w:rsidRDefault="004E3EF3" w:rsidP="00CE4ACF">
            <w:pPr>
              <w:snapToGrid w:val="0"/>
              <w:spacing w:after="0"/>
              <w:jc w:val="center"/>
              <w:rPr>
                <w:bCs/>
                <w:iCs/>
                <w:sz w:val="18"/>
                <w:szCs w:val="18"/>
                <w:lang w:bidi="fa-IR"/>
              </w:rPr>
            </w:pPr>
            <w:r w:rsidRPr="00040E45">
              <w:rPr>
                <w:color w:val="000000"/>
                <w:sz w:val="18"/>
                <w:szCs w:val="18"/>
              </w:rPr>
              <w:t>a0,7</w:t>
            </w:r>
          </w:p>
        </w:tc>
        <w:tc>
          <w:tcPr>
            <w:tcW w:w="920" w:type="pct"/>
            <w:shd w:val="clear" w:color="auto" w:fill="auto"/>
            <w:vAlign w:val="bottom"/>
          </w:tcPr>
          <w:p w14:paraId="496B2D7F" w14:textId="77777777" w:rsidR="004E3EF3" w:rsidRPr="00040E45" w:rsidRDefault="004E3EF3" w:rsidP="00CE4ACF">
            <w:pPr>
              <w:snapToGrid w:val="0"/>
              <w:spacing w:after="0"/>
              <w:rPr>
                <w:sz w:val="18"/>
                <w:szCs w:val="18"/>
              </w:rPr>
            </w:pPr>
            <w:r w:rsidRPr="00040E45">
              <w:rPr>
                <w:sz w:val="18"/>
                <w:szCs w:val="18"/>
              </w:rPr>
              <w:t>3.09544724e+04 - 1.07105471e+05j</w:t>
            </w:r>
          </w:p>
        </w:tc>
        <w:tc>
          <w:tcPr>
            <w:tcW w:w="332" w:type="pct"/>
            <w:shd w:val="clear" w:color="auto" w:fill="auto"/>
            <w:vAlign w:val="center"/>
          </w:tcPr>
          <w:p w14:paraId="2FBD3D4D" w14:textId="77777777" w:rsidR="004E3EF3" w:rsidRPr="00040E45" w:rsidRDefault="004E3EF3" w:rsidP="00CE4ACF">
            <w:pPr>
              <w:snapToGrid w:val="0"/>
              <w:spacing w:after="0"/>
              <w:jc w:val="center"/>
              <w:rPr>
                <w:bCs/>
                <w:iCs/>
                <w:sz w:val="18"/>
                <w:szCs w:val="18"/>
                <w:lang w:bidi="fa-IR"/>
              </w:rPr>
            </w:pPr>
            <w:r w:rsidRPr="00040E45">
              <w:rPr>
                <w:color w:val="000000"/>
                <w:sz w:val="18"/>
                <w:szCs w:val="18"/>
              </w:rPr>
              <w:t>a1,7</w:t>
            </w:r>
          </w:p>
        </w:tc>
        <w:tc>
          <w:tcPr>
            <w:tcW w:w="910" w:type="pct"/>
            <w:shd w:val="clear" w:color="auto" w:fill="auto"/>
            <w:vAlign w:val="bottom"/>
          </w:tcPr>
          <w:p w14:paraId="09E5767D" w14:textId="77777777" w:rsidR="004E3EF3" w:rsidRPr="00040E45" w:rsidRDefault="004E3EF3" w:rsidP="00CE4ACF">
            <w:pPr>
              <w:snapToGrid w:val="0"/>
              <w:spacing w:after="0"/>
              <w:rPr>
                <w:sz w:val="18"/>
                <w:szCs w:val="18"/>
              </w:rPr>
            </w:pPr>
            <w:r w:rsidRPr="00040E45">
              <w:rPr>
                <w:sz w:val="18"/>
                <w:szCs w:val="18"/>
              </w:rPr>
              <w:t>2.37092395e+04 + 5.68230115e+04j</w:t>
            </w:r>
          </w:p>
        </w:tc>
        <w:tc>
          <w:tcPr>
            <w:tcW w:w="317" w:type="pct"/>
            <w:shd w:val="clear" w:color="auto" w:fill="auto"/>
            <w:vAlign w:val="center"/>
          </w:tcPr>
          <w:p w14:paraId="42FF3FC6" w14:textId="77777777" w:rsidR="004E3EF3" w:rsidRPr="00040E45" w:rsidRDefault="004E3EF3" w:rsidP="00CE4ACF">
            <w:pPr>
              <w:snapToGrid w:val="0"/>
              <w:spacing w:after="0"/>
              <w:jc w:val="center"/>
              <w:rPr>
                <w:bCs/>
                <w:iCs/>
                <w:sz w:val="18"/>
                <w:szCs w:val="18"/>
                <w:lang w:bidi="fa-IR"/>
              </w:rPr>
            </w:pPr>
            <w:r w:rsidRPr="00040E45">
              <w:rPr>
                <w:color w:val="000000"/>
                <w:sz w:val="18"/>
                <w:szCs w:val="18"/>
              </w:rPr>
              <w:t>a2,7</w:t>
            </w:r>
          </w:p>
        </w:tc>
        <w:tc>
          <w:tcPr>
            <w:tcW w:w="944" w:type="pct"/>
            <w:shd w:val="clear" w:color="auto" w:fill="auto"/>
            <w:vAlign w:val="bottom"/>
          </w:tcPr>
          <w:p w14:paraId="553E68C5" w14:textId="77777777" w:rsidR="004E3EF3" w:rsidRPr="00040E45" w:rsidRDefault="004E3EF3" w:rsidP="00CE4ACF">
            <w:pPr>
              <w:snapToGrid w:val="0"/>
              <w:spacing w:after="0"/>
              <w:rPr>
                <w:sz w:val="18"/>
                <w:szCs w:val="18"/>
              </w:rPr>
            </w:pPr>
            <w:r w:rsidRPr="00040E45">
              <w:rPr>
                <w:sz w:val="18"/>
                <w:szCs w:val="18"/>
              </w:rPr>
              <w:t>1.96480251e+04 + 1.88253421e+04j</w:t>
            </w:r>
          </w:p>
        </w:tc>
        <w:tc>
          <w:tcPr>
            <w:tcW w:w="317" w:type="pct"/>
            <w:shd w:val="clear" w:color="auto" w:fill="auto"/>
            <w:vAlign w:val="center"/>
          </w:tcPr>
          <w:p w14:paraId="56461F3D" w14:textId="77777777" w:rsidR="004E3EF3" w:rsidRPr="00040E45" w:rsidRDefault="004E3EF3" w:rsidP="00CE4ACF">
            <w:pPr>
              <w:snapToGrid w:val="0"/>
              <w:spacing w:after="0"/>
              <w:jc w:val="center"/>
              <w:rPr>
                <w:bCs/>
                <w:iCs/>
                <w:sz w:val="18"/>
                <w:szCs w:val="18"/>
                <w:lang w:bidi="fa-IR"/>
              </w:rPr>
            </w:pPr>
            <w:r w:rsidRPr="00040E45">
              <w:rPr>
                <w:color w:val="000000"/>
                <w:sz w:val="18"/>
                <w:szCs w:val="18"/>
              </w:rPr>
              <w:t>a3,7</w:t>
            </w:r>
          </w:p>
        </w:tc>
        <w:tc>
          <w:tcPr>
            <w:tcW w:w="940" w:type="pct"/>
            <w:shd w:val="clear" w:color="auto" w:fill="auto"/>
            <w:vAlign w:val="bottom"/>
          </w:tcPr>
          <w:p w14:paraId="5B29408C" w14:textId="77777777" w:rsidR="004E3EF3" w:rsidRPr="00040E45" w:rsidRDefault="004E3EF3" w:rsidP="00CE4ACF">
            <w:pPr>
              <w:snapToGrid w:val="0"/>
              <w:spacing w:after="0"/>
              <w:rPr>
                <w:sz w:val="18"/>
                <w:szCs w:val="18"/>
              </w:rPr>
            </w:pPr>
            <w:r w:rsidRPr="00040E45">
              <w:rPr>
                <w:sz w:val="18"/>
                <w:szCs w:val="18"/>
              </w:rPr>
              <w:t>3.31901649e+04 - 8.28113612e+02j</w:t>
            </w:r>
          </w:p>
        </w:tc>
      </w:tr>
      <w:tr w:rsidR="004E3EF3" w:rsidRPr="00040E45" w14:paraId="729AB194" w14:textId="77777777" w:rsidTr="00CE4ACF">
        <w:trPr>
          <w:trHeight w:val="154"/>
          <w:jc w:val="center"/>
        </w:trPr>
        <w:tc>
          <w:tcPr>
            <w:tcW w:w="320" w:type="pct"/>
            <w:shd w:val="clear" w:color="auto" w:fill="auto"/>
            <w:vAlign w:val="center"/>
          </w:tcPr>
          <w:p w14:paraId="478F1A88" w14:textId="77777777" w:rsidR="004E3EF3" w:rsidRPr="00040E45" w:rsidRDefault="004E3EF3" w:rsidP="00CE4ACF">
            <w:pPr>
              <w:snapToGrid w:val="0"/>
              <w:spacing w:after="0"/>
              <w:jc w:val="center"/>
              <w:rPr>
                <w:bCs/>
                <w:iCs/>
                <w:sz w:val="18"/>
                <w:szCs w:val="18"/>
                <w:lang w:bidi="fa-IR"/>
              </w:rPr>
            </w:pPr>
            <w:r w:rsidRPr="00040E45">
              <w:rPr>
                <w:color w:val="000000"/>
                <w:sz w:val="18"/>
                <w:szCs w:val="18"/>
              </w:rPr>
              <w:t>a0,9</w:t>
            </w:r>
          </w:p>
        </w:tc>
        <w:tc>
          <w:tcPr>
            <w:tcW w:w="920" w:type="pct"/>
            <w:shd w:val="clear" w:color="auto" w:fill="auto"/>
            <w:vAlign w:val="bottom"/>
          </w:tcPr>
          <w:p w14:paraId="57F99F62" w14:textId="77777777" w:rsidR="004E3EF3" w:rsidRPr="00040E45" w:rsidRDefault="004E3EF3" w:rsidP="00CE4ACF">
            <w:pPr>
              <w:snapToGrid w:val="0"/>
              <w:spacing w:after="0"/>
              <w:rPr>
                <w:sz w:val="18"/>
                <w:szCs w:val="18"/>
              </w:rPr>
            </w:pPr>
            <w:r w:rsidRPr="00040E45">
              <w:rPr>
                <w:sz w:val="18"/>
                <w:szCs w:val="18"/>
              </w:rPr>
              <w:t>-4.51805825e+05 + 1.50721849e+06j</w:t>
            </w:r>
          </w:p>
        </w:tc>
        <w:tc>
          <w:tcPr>
            <w:tcW w:w="332" w:type="pct"/>
            <w:shd w:val="clear" w:color="auto" w:fill="auto"/>
            <w:vAlign w:val="center"/>
          </w:tcPr>
          <w:p w14:paraId="1E64537C" w14:textId="77777777" w:rsidR="004E3EF3" w:rsidRPr="00040E45" w:rsidRDefault="004E3EF3" w:rsidP="00CE4ACF">
            <w:pPr>
              <w:snapToGrid w:val="0"/>
              <w:spacing w:after="0"/>
              <w:jc w:val="center"/>
              <w:rPr>
                <w:bCs/>
                <w:iCs/>
                <w:sz w:val="18"/>
                <w:szCs w:val="18"/>
                <w:lang w:bidi="fa-IR"/>
              </w:rPr>
            </w:pPr>
            <w:r w:rsidRPr="00040E45">
              <w:rPr>
                <w:color w:val="000000"/>
                <w:sz w:val="18"/>
                <w:szCs w:val="18"/>
              </w:rPr>
              <w:t>a1,9</w:t>
            </w:r>
          </w:p>
        </w:tc>
        <w:tc>
          <w:tcPr>
            <w:tcW w:w="910" w:type="pct"/>
            <w:shd w:val="clear" w:color="auto" w:fill="auto"/>
            <w:vAlign w:val="bottom"/>
          </w:tcPr>
          <w:p w14:paraId="09E39092" w14:textId="77777777" w:rsidR="004E3EF3" w:rsidRPr="00040E45" w:rsidRDefault="004E3EF3" w:rsidP="00CE4ACF">
            <w:pPr>
              <w:snapToGrid w:val="0"/>
              <w:spacing w:after="0"/>
              <w:rPr>
                <w:sz w:val="18"/>
                <w:szCs w:val="18"/>
              </w:rPr>
            </w:pPr>
            <w:r w:rsidRPr="00040E45">
              <w:rPr>
                <w:sz w:val="18"/>
                <w:szCs w:val="18"/>
              </w:rPr>
              <w:t>-3.34660576e+05 - 9.66045483e+05j</w:t>
            </w:r>
          </w:p>
        </w:tc>
        <w:tc>
          <w:tcPr>
            <w:tcW w:w="317" w:type="pct"/>
            <w:shd w:val="clear" w:color="auto" w:fill="auto"/>
            <w:vAlign w:val="center"/>
          </w:tcPr>
          <w:p w14:paraId="7A2DE051" w14:textId="77777777" w:rsidR="004E3EF3" w:rsidRPr="00040E45" w:rsidRDefault="004E3EF3" w:rsidP="00CE4ACF">
            <w:pPr>
              <w:snapToGrid w:val="0"/>
              <w:spacing w:after="0"/>
              <w:jc w:val="center"/>
              <w:rPr>
                <w:bCs/>
                <w:iCs/>
                <w:sz w:val="18"/>
                <w:szCs w:val="18"/>
                <w:lang w:bidi="fa-IR"/>
              </w:rPr>
            </w:pPr>
            <w:r w:rsidRPr="00040E45">
              <w:rPr>
                <w:color w:val="000000"/>
                <w:sz w:val="18"/>
                <w:szCs w:val="18"/>
              </w:rPr>
              <w:t>a2,9</w:t>
            </w:r>
          </w:p>
        </w:tc>
        <w:tc>
          <w:tcPr>
            <w:tcW w:w="944" w:type="pct"/>
            <w:shd w:val="clear" w:color="auto" w:fill="auto"/>
            <w:vAlign w:val="bottom"/>
          </w:tcPr>
          <w:p w14:paraId="4D0374DE" w14:textId="77777777" w:rsidR="004E3EF3" w:rsidRPr="00040E45" w:rsidRDefault="004E3EF3" w:rsidP="00CE4ACF">
            <w:pPr>
              <w:snapToGrid w:val="0"/>
              <w:spacing w:after="0"/>
              <w:rPr>
                <w:sz w:val="18"/>
                <w:szCs w:val="18"/>
              </w:rPr>
            </w:pPr>
            <w:r w:rsidRPr="00040E45">
              <w:rPr>
                <w:sz w:val="18"/>
                <w:szCs w:val="18"/>
              </w:rPr>
              <w:t>-2.85105812e+05 - 1.24927829e+05j</w:t>
            </w:r>
          </w:p>
        </w:tc>
        <w:tc>
          <w:tcPr>
            <w:tcW w:w="317" w:type="pct"/>
            <w:shd w:val="clear" w:color="auto" w:fill="auto"/>
            <w:vAlign w:val="center"/>
          </w:tcPr>
          <w:p w14:paraId="18A742CA" w14:textId="77777777" w:rsidR="004E3EF3" w:rsidRPr="00040E45" w:rsidRDefault="004E3EF3" w:rsidP="00CE4ACF">
            <w:pPr>
              <w:snapToGrid w:val="0"/>
              <w:spacing w:after="0"/>
              <w:jc w:val="center"/>
              <w:rPr>
                <w:bCs/>
                <w:iCs/>
                <w:sz w:val="18"/>
                <w:szCs w:val="18"/>
                <w:lang w:bidi="fa-IR"/>
              </w:rPr>
            </w:pPr>
            <w:r w:rsidRPr="00040E45">
              <w:rPr>
                <w:color w:val="000000"/>
                <w:sz w:val="18"/>
                <w:szCs w:val="18"/>
              </w:rPr>
              <w:t>a3,9</w:t>
            </w:r>
          </w:p>
        </w:tc>
        <w:tc>
          <w:tcPr>
            <w:tcW w:w="940" w:type="pct"/>
            <w:shd w:val="clear" w:color="auto" w:fill="auto"/>
            <w:vAlign w:val="bottom"/>
          </w:tcPr>
          <w:p w14:paraId="63BA0690" w14:textId="77777777" w:rsidR="004E3EF3" w:rsidRPr="00040E45" w:rsidRDefault="004E3EF3" w:rsidP="00CE4ACF">
            <w:pPr>
              <w:snapToGrid w:val="0"/>
              <w:spacing w:after="0"/>
              <w:rPr>
                <w:sz w:val="18"/>
                <w:szCs w:val="18"/>
              </w:rPr>
            </w:pPr>
            <w:r w:rsidRPr="00040E45">
              <w:rPr>
                <w:sz w:val="18"/>
                <w:szCs w:val="18"/>
              </w:rPr>
              <w:t>-4.61058530e+05 - 1.55413027e+04j</w:t>
            </w:r>
          </w:p>
        </w:tc>
      </w:tr>
      <w:tr w:rsidR="004E3EF3" w:rsidRPr="00040E45" w14:paraId="00E21B65" w14:textId="77777777" w:rsidTr="00CE4ACF">
        <w:trPr>
          <w:trHeight w:val="250"/>
          <w:jc w:val="center"/>
        </w:trPr>
        <w:tc>
          <w:tcPr>
            <w:tcW w:w="320" w:type="pct"/>
            <w:shd w:val="clear" w:color="auto" w:fill="auto"/>
            <w:vAlign w:val="center"/>
          </w:tcPr>
          <w:p w14:paraId="339B70DB" w14:textId="77777777" w:rsidR="004E3EF3" w:rsidRPr="00040E45" w:rsidRDefault="004E3EF3" w:rsidP="00CE4ACF">
            <w:pPr>
              <w:snapToGrid w:val="0"/>
              <w:spacing w:after="0"/>
              <w:jc w:val="center"/>
              <w:rPr>
                <w:bCs/>
                <w:iCs/>
                <w:sz w:val="18"/>
                <w:szCs w:val="18"/>
                <w:lang w:bidi="fa-IR"/>
              </w:rPr>
            </w:pPr>
            <w:r w:rsidRPr="00040E45">
              <w:rPr>
                <w:color w:val="000000"/>
                <w:sz w:val="18"/>
                <w:szCs w:val="18"/>
              </w:rPr>
              <w:t>a0,11</w:t>
            </w:r>
          </w:p>
        </w:tc>
        <w:tc>
          <w:tcPr>
            <w:tcW w:w="920" w:type="pct"/>
            <w:shd w:val="clear" w:color="auto" w:fill="auto"/>
            <w:vAlign w:val="bottom"/>
          </w:tcPr>
          <w:p w14:paraId="6D453F39" w14:textId="77777777" w:rsidR="004E3EF3" w:rsidRPr="00040E45" w:rsidRDefault="004E3EF3" w:rsidP="00CE4ACF">
            <w:pPr>
              <w:snapToGrid w:val="0"/>
              <w:spacing w:after="0"/>
              <w:rPr>
                <w:sz w:val="18"/>
                <w:szCs w:val="18"/>
              </w:rPr>
            </w:pPr>
            <w:r w:rsidRPr="00040E45">
              <w:rPr>
                <w:sz w:val="18"/>
                <w:szCs w:val="18"/>
              </w:rPr>
              <w:t>3.12726871e+06 - 8.61147896e+06j</w:t>
            </w:r>
          </w:p>
        </w:tc>
        <w:tc>
          <w:tcPr>
            <w:tcW w:w="332" w:type="pct"/>
            <w:shd w:val="clear" w:color="auto" w:fill="auto"/>
            <w:vAlign w:val="center"/>
          </w:tcPr>
          <w:p w14:paraId="14975A5B" w14:textId="77777777" w:rsidR="004E3EF3" w:rsidRPr="00040E45" w:rsidRDefault="004E3EF3" w:rsidP="00CE4ACF">
            <w:pPr>
              <w:snapToGrid w:val="0"/>
              <w:spacing w:after="0"/>
              <w:jc w:val="center"/>
              <w:rPr>
                <w:bCs/>
                <w:iCs/>
                <w:sz w:val="18"/>
                <w:szCs w:val="18"/>
                <w:lang w:bidi="fa-IR"/>
              </w:rPr>
            </w:pPr>
            <w:r w:rsidRPr="00040E45">
              <w:rPr>
                <w:color w:val="000000"/>
                <w:sz w:val="18"/>
                <w:szCs w:val="18"/>
              </w:rPr>
              <w:t>a1,11</w:t>
            </w:r>
          </w:p>
        </w:tc>
        <w:tc>
          <w:tcPr>
            <w:tcW w:w="910" w:type="pct"/>
            <w:shd w:val="clear" w:color="auto" w:fill="auto"/>
            <w:vAlign w:val="bottom"/>
          </w:tcPr>
          <w:p w14:paraId="0D721739" w14:textId="77777777" w:rsidR="004E3EF3" w:rsidRPr="00040E45" w:rsidRDefault="004E3EF3" w:rsidP="00CE4ACF">
            <w:pPr>
              <w:snapToGrid w:val="0"/>
              <w:spacing w:after="0"/>
              <w:rPr>
                <w:sz w:val="18"/>
                <w:szCs w:val="18"/>
              </w:rPr>
            </w:pPr>
            <w:r w:rsidRPr="00040E45">
              <w:rPr>
                <w:sz w:val="18"/>
                <w:szCs w:val="18"/>
              </w:rPr>
              <w:t>2.28790752e+06 + 6.56559099e+06j</w:t>
            </w:r>
          </w:p>
        </w:tc>
        <w:tc>
          <w:tcPr>
            <w:tcW w:w="317" w:type="pct"/>
            <w:shd w:val="clear" w:color="auto" w:fill="auto"/>
            <w:vAlign w:val="center"/>
          </w:tcPr>
          <w:p w14:paraId="6CF1A817" w14:textId="77777777" w:rsidR="004E3EF3" w:rsidRPr="00040E45" w:rsidRDefault="004E3EF3" w:rsidP="00CE4ACF">
            <w:pPr>
              <w:snapToGrid w:val="0"/>
              <w:spacing w:after="0"/>
              <w:jc w:val="center"/>
              <w:rPr>
                <w:bCs/>
                <w:iCs/>
                <w:sz w:val="18"/>
                <w:szCs w:val="18"/>
                <w:lang w:bidi="fa-IR"/>
              </w:rPr>
            </w:pPr>
            <w:r w:rsidRPr="00040E45">
              <w:rPr>
                <w:color w:val="000000"/>
                <w:sz w:val="18"/>
                <w:szCs w:val="18"/>
              </w:rPr>
              <w:t>a2,11</w:t>
            </w:r>
          </w:p>
        </w:tc>
        <w:tc>
          <w:tcPr>
            <w:tcW w:w="944" w:type="pct"/>
            <w:shd w:val="clear" w:color="auto" w:fill="auto"/>
            <w:vAlign w:val="bottom"/>
          </w:tcPr>
          <w:p w14:paraId="0DCA7803" w14:textId="77777777" w:rsidR="004E3EF3" w:rsidRPr="00040E45" w:rsidRDefault="004E3EF3" w:rsidP="00CE4ACF">
            <w:pPr>
              <w:snapToGrid w:val="0"/>
              <w:spacing w:after="0"/>
              <w:rPr>
                <w:sz w:val="18"/>
                <w:szCs w:val="18"/>
              </w:rPr>
            </w:pPr>
            <w:r w:rsidRPr="00040E45">
              <w:rPr>
                <w:sz w:val="18"/>
                <w:szCs w:val="18"/>
              </w:rPr>
              <w:t>1.98672175e+06 + 3.15477725e+05j</w:t>
            </w:r>
          </w:p>
        </w:tc>
        <w:tc>
          <w:tcPr>
            <w:tcW w:w="317" w:type="pct"/>
            <w:shd w:val="clear" w:color="auto" w:fill="auto"/>
            <w:vAlign w:val="center"/>
          </w:tcPr>
          <w:p w14:paraId="2B6AD618" w14:textId="77777777" w:rsidR="004E3EF3" w:rsidRPr="00040E45" w:rsidRDefault="004E3EF3" w:rsidP="00CE4ACF">
            <w:pPr>
              <w:snapToGrid w:val="0"/>
              <w:spacing w:after="0"/>
              <w:jc w:val="center"/>
              <w:rPr>
                <w:bCs/>
                <w:iCs/>
                <w:sz w:val="18"/>
                <w:szCs w:val="18"/>
                <w:lang w:bidi="fa-IR"/>
              </w:rPr>
            </w:pPr>
            <w:r w:rsidRPr="00040E45">
              <w:rPr>
                <w:color w:val="000000"/>
                <w:sz w:val="18"/>
                <w:szCs w:val="18"/>
              </w:rPr>
              <w:t>a3,11</w:t>
            </w:r>
          </w:p>
        </w:tc>
        <w:tc>
          <w:tcPr>
            <w:tcW w:w="940" w:type="pct"/>
            <w:shd w:val="clear" w:color="auto" w:fill="auto"/>
            <w:vAlign w:val="bottom"/>
          </w:tcPr>
          <w:p w14:paraId="3CA429BD" w14:textId="77777777" w:rsidR="004E3EF3" w:rsidRPr="00040E45" w:rsidRDefault="004E3EF3" w:rsidP="00CE4ACF">
            <w:pPr>
              <w:snapToGrid w:val="0"/>
              <w:spacing w:after="0"/>
              <w:rPr>
                <w:sz w:val="18"/>
                <w:szCs w:val="18"/>
              </w:rPr>
            </w:pPr>
            <w:r w:rsidRPr="00040E45">
              <w:rPr>
                <w:sz w:val="18"/>
                <w:szCs w:val="18"/>
              </w:rPr>
              <w:t>3.10446930e+06 + 1.95853544e+05j</w:t>
            </w:r>
          </w:p>
        </w:tc>
      </w:tr>
      <w:tr w:rsidR="004E3EF3" w:rsidRPr="00040E45" w14:paraId="3A4D86BE" w14:textId="77777777" w:rsidTr="00CE4ACF">
        <w:trPr>
          <w:trHeight w:val="512"/>
          <w:jc w:val="center"/>
        </w:trPr>
        <w:tc>
          <w:tcPr>
            <w:tcW w:w="320" w:type="pct"/>
            <w:shd w:val="clear" w:color="auto" w:fill="auto"/>
            <w:vAlign w:val="center"/>
          </w:tcPr>
          <w:p w14:paraId="7D419C19" w14:textId="77777777" w:rsidR="004E3EF3" w:rsidRPr="00040E45" w:rsidRDefault="004E3EF3" w:rsidP="00CE4ACF">
            <w:pPr>
              <w:snapToGrid w:val="0"/>
              <w:spacing w:after="0"/>
              <w:jc w:val="center"/>
              <w:rPr>
                <w:bCs/>
                <w:iCs/>
                <w:sz w:val="18"/>
                <w:szCs w:val="18"/>
                <w:lang w:bidi="fa-IR"/>
              </w:rPr>
            </w:pPr>
            <w:r w:rsidRPr="00040E45">
              <w:rPr>
                <w:color w:val="000000"/>
                <w:sz w:val="18"/>
                <w:szCs w:val="18"/>
              </w:rPr>
              <w:t>a0,13</w:t>
            </w:r>
          </w:p>
        </w:tc>
        <w:tc>
          <w:tcPr>
            <w:tcW w:w="920" w:type="pct"/>
            <w:shd w:val="clear" w:color="auto" w:fill="auto"/>
            <w:vAlign w:val="bottom"/>
          </w:tcPr>
          <w:p w14:paraId="590E63F1" w14:textId="77777777" w:rsidR="004E3EF3" w:rsidRPr="00040E45" w:rsidRDefault="004E3EF3" w:rsidP="00CE4ACF">
            <w:pPr>
              <w:snapToGrid w:val="0"/>
              <w:spacing w:after="0"/>
              <w:rPr>
                <w:sz w:val="18"/>
                <w:szCs w:val="18"/>
              </w:rPr>
            </w:pPr>
            <w:r w:rsidRPr="00040E45">
              <w:rPr>
                <w:sz w:val="18"/>
                <w:szCs w:val="18"/>
              </w:rPr>
              <w:tab/>
              <w:t>-8.12757739e+06 + 1.80971663e+07j</w:t>
            </w:r>
          </w:p>
        </w:tc>
        <w:tc>
          <w:tcPr>
            <w:tcW w:w="332" w:type="pct"/>
            <w:shd w:val="clear" w:color="auto" w:fill="auto"/>
            <w:vAlign w:val="center"/>
          </w:tcPr>
          <w:p w14:paraId="181CF97B" w14:textId="77777777" w:rsidR="004E3EF3" w:rsidRPr="00040E45" w:rsidRDefault="004E3EF3" w:rsidP="00CE4ACF">
            <w:pPr>
              <w:snapToGrid w:val="0"/>
              <w:spacing w:after="0"/>
              <w:jc w:val="center"/>
              <w:rPr>
                <w:bCs/>
                <w:iCs/>
                <w:sz w:val="18"/>
                <w:szCs w:val="18"/>
                <w:lang w:bidi="fa-IR"/>
              </w:rPr>
            </w:pPr>
            <w:r w:rsidRPr="00040E45">
              <w:rPr>
                <w:color w:val="000000"/>
                <w:sz w:val="18"/>
                <w:szCs w:val="18"/>
              </w:rPr>
              <w:t>a1,13</w:t>
            </w:r>
          </w:p>
        </w:tc>
        <w:tc>
          <w:tcPr>
            <w:tcW w:w="910" w:type="pct"/>
            <w:shd w:val="clear" w:color="auto" w:fill="auto"/>
            <w:vAlign w:val="bottom"/>
          </w:tcPr>
          <w:p w14:paraId="2A9BB0DD" w14:textId="77777777" w:rsidR="004E3EF3" w:rsidRPr="00040E45" w:rsidRDefault="004E3EF3" w:rsidP="00CE4ACF">
            <w:pPr>
              <w:snapToGrid w:val="0"/>
              <w:spacing w:after="0"/>
              <w:rPr>
                <w:sz w:val="18"/>
                <w:szCs w:val="18"/>
              </w:rPr>
            </w:pPr>
            <w:r w:rsidRPr="00040E45">
              <w:rPr>
                <w:sz w:val="18"/>
                <w:szCs w:val="18"/>
              </w:rPr>
              <w:tab/>
              <w:t>-5.93387391e+06 - 1.61211722e+07j</w:t>
            </w:r>
          </w:p>
        </w:tc>
        <w:tc>
          <w:tcPr>
            <w:tcW w:w="317" w:type="pct"/>
            <w:shd w:val="clear" w:color="auto" w:fill="auto"/>
            <w:vAlign w:val="center"/>
          </w:tcPr>
          <w:p w14:paraId="31DCC535" w14:textId="77777777" w:rsidR="004E3EF3" w:rsidRPr="00040E45" w:rsidRDefault="004E3EF3" w:rsidP="00CE4ACF">
            <w:pPr>
              <w:snapToGrid w:val="0"/>
              <w:spacing w:after="0"/>
              <w:jc w:val="center"/>
              <w:rPr>
                <w:bCs/>
                <w:iCs/>
                <w:sz w:val="18"/>
                <w:szCs w:val="18"/>
                <w:lang w:bidi="fa-IR"/>
              </w:rPr>
            </w:pPr>
            <w:r w:rsidRPr="00040E45">
              <w:rPr>
                <w:color w:val="000000"/>
                <w:sz w:val="18"/>
                <w:szCs w:val="18"/>
              </w:rPr>
              <w:t>a2,13</w:t>
            </w:r>
          </w:p>
        </w:tc>
        <w:tc>
          <w:tcPr>
            <w:tcW w:w="944" w:type="pct"/>
            <w:shd w:val="clear" w:color="auto" w:fill="auto"/>
            <w:vAlign w:val="bottom"/>
          </w:tcPr>
          <w:p w14:paraId="7D86618F" w14:textId="77777777" w:rsidR="004E3EF3" w:rsidRPr="00040E45" w:rsidRDefault="004E3EF3" w:rsidP="00CE4ACF">
            <w:pPr>
              <w:snapToGrid w:val="0"/>
              <w:spacing w:after="0"/>
              <w:rPr>
                <w:sz w:val="18"/>
                <w:szCs w:val="18"/>
              </w:rPr>
            </w:pPr>
            <w:r w:rsidRPr="00040E45">
              <w:rPr>
                <w:sz w:val="18"/>
                <w:szCs w:val="18"/>
              </w:rPr>
              <w:tab/>
              <w:t>-5.23054157e+06 + 7.06402679e+03j</w:t>
            </w:r>
          </w:p>
        </w:tc>
        <w:tc>
          <w:tcPr>
            <w:tcW w:w="317" w:type="pct"/>
            <w:shd w:val="clear" w:color="auto" w:fill="auto"/>
            <w:vAlign w:val="center"/>
          </w:tcPr>
          <w:p w14:paraId="2759ACF4" w14:textId="77777777" w:rsidR="004E3EF3" w:rsidRPr="00040E45" w:rsidRDefault="004E3EF3" w:rsidP="00CE4ACF">
            <w:pPr>
              <w:snapToGrid w:val="0"/>
              <w:spacing w:after="0"/>
              <w:jc w:val="center"/>
              <w:rPr>
                <w:bCs/>
                <w:iCs/>
                <w:sz w:val="18"/>
                <w:szCs w:val="18"/>
                <w:lang w:bidi="fa-IR"/>
              </w:rPr>
            </w:pPr>
            <w:r w:rsidRPr="00040E45">
              <w:rPr>
                <w:color w:val="000000"/>
                <w:sz w:val="18"/>
                <w:szCs w:val="18"/>
              </w:rPr>
              <w:t>a3,13</w:t>
            </w:r>
          </w:p>
        </w:tc>
        <w:tc>
          <w:tcPr>
            <w:tcW w:w="940" w:type="pct"/>
            <w:shd w:val="clear" w:color="auto" w:fill="auto"/>
            <w:vAlign w:val="bottom"/>
          </w:tcPr>
          <w:p w14:paraId="364CC5D0" w14:textId="77777777" w:rsidR="004E3EF3" w:rsidRPr="00040E45" w:rsidRDefault="004E3EF3" w:rsidP="00CE4ACF">
            <w:pPr>
              <w:snapToGrid w:val="0"/>
              <w:spacing w:after="0"/>
              <w:rPr>
                <w:sz w:val="18"/>
                <w:szCs w:val="18"/>
              </w:rPr>
            </w:pPr>
            <w:r w:rsidRPr="00040E45">
              <w:rPr>
                <w:sz w:val="18"/>
                <w:szCs w:val="18"/>
              </w:rPr>
              <w:t>-7.95973750e+06 - 6.33528334e+05j</w:t>
            </w:r>
          </w:p>
        </w:tc>
      </w:tr>
      <w:tr w:rsidR="004E3EF3" w:rsidRPr="00040E45" w14:paraId="30C9293C" w14:textId="77777777" w:rsidTr="00CE4ACF">
        <w:trPr>
          <w:trHeight w:val="512"/>
          <w:jc w:val="center"/>
        </w:trPr>
        <w:tc>
          <w:tcPr>
            <w:tcW w:w="5000" w:type="pct"/>
            <w:gridSpan w:val="8"/>
            <w:shd w:val="clear" w:color="auto" w:fill="auto"/>
            <w:vAlign w:val="center"/>
          </w:tcPr>
          <w:p w14:paraId="4B36FA1E" w14:textId="77777777" w:rsidR="004E3EF3" w:rsidRDefault="004E3EF3" w:rsidP="00CE4ACF">
            <w:pPr>
              <w:snapToGrid w:val="0"/>
              <w:spacing w:after="0"/>
              <w:rPr>
                <w:sz w:val="18"/>
                <w:szCs w:val="18"/>
              </w:rPr>
            </w:pPr>
            <w:r>
              <w:rPr>
                <w:sz w:val="18"/>
                <w:szCs w:val="18"/>
              </w:rPr>
              <w:t xml:space="preserve">NOTE 1: </w:t>
            </w:r>
            <w:r w:rsidRPr="00040E45">
              <w:rPr>
                <w:sz w:val="18"/>
                <w:szCs w:val="18"/>
              </w:rPr>
              <w:t>PA input signal and PA output signal sampling rate was 491.52 MHz.</w:t>
            </w:r>
          </w:p>
          <w:p w14:paraId="17263B99" w14:textId="77777777" w:rsidR="004E3EF3" w:rsidRPr="00040E45" w:rsidRDefault="004E3EF3" w:rsidP="00CE4ACF">
            <w:pPr>
              <w:snapToGrid w:val="0"/>
              <w:spacing w:after="0"/>
              <w:rPr>
                <w:sz w:val="18"/>
                <w:szCs w:val="18"/>
              </w:rPr>
            </w:pPr>
            <w:r w:rsidRPr="00040E45">
              <w:rPr>
                <w:sz w:val="18"/>
                <w:szCs w:val="18"/>
              </w:rPr>
              <w:t xml:space="preserve">NOTE </w:t>
            </w:r>
            <w:r>
              <w:rPr>
                <w:sz w:val="18"/>
                <w:szCs w:val="18"/>
              </w:rPr>
              <w:t>2</w:t>
            </w:r>
            <w:r w:rsidRPr="00040E45">
              <w:rPr>
                <w:sz w:val="18"/>
                <w:szCs w:val="18"/>
              </w:rPr>
              <w:t xml:space="preserve">: The model input signal is clipped at </w:t>
            </w:r>
            <w:r>
              <w:rPr>
                <w:sz w:val="18"/>
                <w:szCs w:val="18"/>
              </w:rPr>
              <w:t>4.6</w:t>
            </w:r>
            <w:r w:rsidRPr="00040E45">
              <w:rPr>
                <w:sz w:val="18"/>
                <w:szCs w:val="18"/>
              </w:rPr>
              <w:t>dBm (0.3</w:t>
            </w:r>
            <w:r>
              <w:rPr>
                <w:sz w:val="18"/>
                <w:szCs w:val="18"/>
              </w:rPr>
              <w:t>801</w:t>
            </w:r>
            <w:r w:rsidRPr="00040E45">
              <w:rPr>
                <w:sz w:val="18"/>
                <w:szCs w:val="18"/>
              </w:rPr>
              <w:t xml:space="preserve"> V</w:t>
            </w:r>
            <w:r w:rsidRPr="00040E45">
              <w:rPr>
                <w:sz w:val="18"/>
                <w:szCs w:val="18"/>
                <w:vertAlign w:val="subscript"/>
              </w:rPr>
              <w:t xml:space="preserve">RMS </w:t>
            </w:r>
            <w:r w:rsidRPr="00040E45">
              <w:rPr>
                <w:sz w:val="18"/>
                <w:szCs w:val="18"/>
              </w:rPr>
              <w:t>with an impedance of 50 Ohm)</w:t>
            </w:r>
          </w:p>
        </w:tc>
      </w:tr>
    </w:tbl>
    <w:p w14:paraId="06398D41" w14:textId="77777777" w:rsidR="004E3EF3" w:rsidRPr="004E3EF3" w:rsidRDefault="004E3EF3" w:rsidP="004E3EF3">
      <w:pPr>
        <w:jc w:val="both"/>
        <w:rPr>
          <w:lang w:val="sv-SE" w:eastAsia="ja-JP"/>
        </w:rPr>
      </w:pPr>
      <w:r w:rsidRPr="004E3EF3">
        <w:rPr>
          <w:rFonts w:hint="eastAsia"/>
          <w:lang w:val="sv-SE" w:eastAsia="ja-JP"/>
        </w:rPr>
        <w:lastRenderedPageBreak/>
        <w:t>It is noted that t</w:t>
      </w:r>
      <w:r w:rsidRPr="004E3EF3">
        <w:rPr>
          <w:lang w:val="sv-SE" w:eastAsia="ja-JP"/>
        </w:rPr>
        <w:t>he input data sampling rate should be aligned with the model training sampling rate to avoid performance degradation</w:t>
      </w:r>
      <w:r w:rsidRPr="004E3EF3">
        <w:rPr>
          <w:rFonts w:hint="eastAsia"/>
          <w:lang w:val="sv-SE" w:eastAsia="ja-JP"/>
        </w:rPr>
        <w:t>.</w:t>
      </w:r>
    </w:p>
    <w:p w14:paraId="303FB5AB" w14:textId="2D89EFAB" w:rsidR="004E3EF3" w:rsidRDefault="004E3EF3" w:rsidP="004E3EF3">
      <w:pPr>
        <w:pStyle w:val="2"/>
        <w:numPr>
          <w:ilvl w:val="0"/>
          <w:numId w:val="0"/>
        </w:numPr>
        <w:rPr>
          <w:lang w:eastAsia="ja-JP"/>
        </w:rPr>
      </w:pPr>
      <w:r>
        <w:rPr>
          <w:lang w:eastAsia="ja-JP"/>
        </w:rPr>
        <w:t>GMP</w:t>
      </w:r>
      <w:r w:rsidR="00A91C91">
        <w:rPr>
          <w:rFonts w:hint="eastAsia"/>
        </w:rPr>
        <w:t>2</w:t>
      </w:r>
      <w:r>
        <w:rPr>
          <w:lang w:eastAsia="ja-JP"/>
        </w:rPr>
        <w:t>_PC3</w:t>
      </w:r>
      <w:r>
        <w:rPr>
          <w:rFonts w:hint="eastAsia"/>
        </w:rPr>
        <w:t xml:space="preserve"> [2]</w:t>
      </w:r>
      <w:r>
        <w:rPr>
          <w:lang w:eastAsia="ja-JP"/>
        </w:rPr>
        <w:t xml:space="preserve">:  </w:t>
      </w:r>
    </w:p>
    <w:p w14:paraId="172936EB" w14:textId="77777777" w:rsidR="004E3EF3" w:rsidRDefault="004E3EF3" w:rsidP="004E3EF3">
      <w:pPr>
        <w:rPr>
          <w:lang w:val="sv-SE" w:eastAsia="ja-JP"/>
        </w:rPr>
      </w:pPr>
      <w:r>
        <w:rPr>
          <w:lang w:val="sv-SE" w:eastAsia="ja-JP"/>
        </w:rPr>
        <w:t>The model was obtained at 5GHz.</w:t>
      </w:r>
    </w:p>
    <w:p w14:paraId="232C8806" w14:textId="77777777" w:rsidR="004E3EF3" w:rsidRPr="004216FA" w:rsidRDefault="004E3EF3" w:rsidP="004E3EF3">
      <w:pPr>
        <w:rPr>
          <w:iCs/>
          <w:sz w:val="18"/>
          <w:szCs w:val="18"/>
          <w:lang w:val="en-US" w:eastAsia="ko-KR"/>
        </w:rPr>
      </w:pPr>
      <m:oMathPara>
        <m:oMath>
          <m:r>
            <w:rPr>
              <w:rFonts w:ascii="Cambria Math" w:eastAsia="Malgun Gothic" w:hAnsi="Cambria Math"/>
              <w:sz w:val="18"/>
              <w:szCs w:val="18"/>
              <w:lang w:val="en-US" w:eastAsia="ko-KR"/>
            </w:rPr>
            <m:t>y</m:t>
          </m:r>
          <m:d>
            <m:dPr>
              <m:ctrlPr>
                <w:rPr>
                  <w:rFonts w:ascii="Cambria Math" w:eastAsia="Malgun Gothic" w:hAnsi="Cambria Math"/>
                  <w:i/>
                  <w:iCs/>
                  <w:sz w:val="18"/>
                  <w:szCs w:val="18"/>
                  <w:lang w:val="en-US" w:eastAsia="ko-KR"/>
                </w:rPr>
              </m:ctrlPr>
            </m:dPr>
            <m:e>
              <m:r>
                <w:rPr>
                  <w:rFonts w:ascii="Cambria Math" w:eastAsia="Malgun Gothic" w:hAnsi="Cambria Math"/>
                  <w:sz w:val="18"/>
                  <w:szCs w:val="18"/>
                  <w:lang w:val="en-US" w:eastAsia="ko-KR"/>
                </w:rPr>
                <m:t>n</m:t>
              </m:r>
            </m:e>
          </m:d>
          <m:r>
            <w:rPr>
              <w:rFonts w:ascii="Cambria Math" w:eastAsia="Malgun Gothic" w:hAnsi="Cambria Math"/>
              <w:sz w:val="18"/>
              <w:szCs w:val="18"/>
              <w:lang w:val="en-US" w:eastAsia="ko-KR"/>
            </w:rPr>
            <m:t>=</m:t>
          </m:r>
          <m:nary>
            <m:naryPr>
              <m:chr m:val="∑"/>
              <m:limLoc m:val="undOvr"/>
              <m:ctrlPr>
                <w:rPr>
                  <w:rFonts w:ascii="Cambria Math" w:eastAsia="Malgun Gothic" w:hAnsi="Cambria Math"/>
                  <w:i/>
                  <w:iCs/>
                  <w:sz w:val="18"/>
                  <w:szCs w:val="18"/>
                  <w:lang w:val="en-US" w:eastAsia="ko-KR"/>
                </w:rPr>
              </m:ctrlPr>
            </m:naryPr>
            <m:sub>
              <m:r>
                <w:rPr>
                  <w:rFonts w:ascii="Cambria Math" w:eastAsia="Malgun Gothic" w:hAnsi="Cambria Math"/>
                  <w:sz w:val="18"/>
                  <w:szCs w:val="18"/>
                  <w:lang w:val="en-US" w:eastAsia="ko-KR"/>
                </w:rPr>
                <m:t>k=0</m:t>
              </m:r>
            </m:sub>
            <m:sup>
              <m:sSub>
                <m:sSubPr>
                  <m:ctrlPr>
                    <w:rPr>
                      <w:rFonts w:ascii="Cambria Math" w:eastAsia="Malgun Gothic" w:hAnsi="Cambria Math"/>
                      <w:i/>
                      <w:iCs/>
                      <w:sz w:val="18"/>
                      <w:szCs w:val="18"/>
                      <w:lang w:val="en-US" w:eastAsia="ko-KR"/>
                    </w:rPr>
                  </m:ctrlPr>
                </m:sSubPr>
                <m:e>
                  <m:r>
                    <w:rPr>
                      <w:rFonts w:ascii="Cambria Math" w:eastAsia="Malgun Gothic" w:hAnsi="Cambria Math"/>
                      <w:sz w:val="18"/>
                      <w:szCs w:val="18"/>
                      <w:lang w:val="en-US" w:eastAsia="ko-KR"/>
                    </w:rPr>
                    <m:t>K</m:t>
                  </m:r>
                </m:e>
                <m:sub>
                  <m:r>
                    <w:rPr>
                      <w:rFonts w:ascii="Cambria Math" w:eastAsia="Malgun Gothic" w:hAnsi="Cambria Math"/>
                      <w:sz w:val="18"/>
                      <w:szCs w:val="18"/>
                      <w:lang w:val="en-US" w:eastAsia="ko-KR"/>
                    </w:rPr>
                    <m:t>a</m:t>
                  </m:r>
                </m:sub>
              </m:sSub>
              <m:r>
                <w:rPr>
                  <w:rFonts w:ascii="Cambria Math" w:eastAsia="Malgun Gothic" w:hAnsi="Cambria Math"/>
                  <w:sz w:val="18"/>
                  <w:szCs w:val="18"/>
                  <w:lang w:val="en-US" w:eastAsia="ko-KR"/>
                </w:rPr>
                <m:t>-1</m:t>
              </m:r>
            </m:sup>
            <m:e>
              <m:nary>
                <m:naryPr>
                  <m:chr m:val="∑"/>
                  <m:limLoc m:val="undOvr"/>
                  <m:ctrlPr>
                    <w:rPr>
                      <w:rFonts w:ascii="Cambria Math" w:eastAsia="Malgun Gothic" w:hAnsi="Cambria Math"/>
                      <w:i/>
                      <w:iCs/>
                      <w:sz w:val="18"/>
                      <w:szCs w:val="18"/>
                      <w:lang w:val="en-US" w:eastAsia="ko-KR"/>
                    </w:rPr>
                  </m:ctrlPr>
                </m:naryPr>
                <m:sub>
                  <m:r>
                    <w:rPr>
                      <w:rFonts w:ascii="Cambria Math" w:eastAsia="Malgun Gothic" w:hAnsi="Cambria Math"/>
                      <w:sz w:val="18"/>
                      <w:szCs w:val="18"/>
                      <w:lang w:val="en-US" w:eastAsia="ko-KR"/>
                    </w:rPr>
                    <m:t>l=0</m:t>
                  </m:r>
                </m:sub>
                <m:sup>
                  <m:sSub>
                    <m:sSubPr>
                      <m:ctrlPr>
                        <w:rPr>
                          <w:rFonts w:ascii="Cambria Math" w:eastAsia="Malgun Gothic" w:hAnsi="Cambria Math"/>
                          <w:i/>
                          <w:iCs/>
                          <w:sz w:val="18"/>
                          <w:szCs w:val="18"/>
                          <w:lang w:val="en-US" w:eastAsia="ko-KR"/>
                        </w:rPr>
                      </m:ctrlPr>
                    </m:sSubPr>
                    <m:e>
                      <m:r>
                        <w:rPr>
                          <w:rFonts w:ascii="Cambria Math" w:eastAsia="Malgun Gothic" w:hAnsi="Cambria Math"/>
                          <w:sz w:val="18"/>
                          <w:szCs w:val="18"/>
                          <w:lang w:val="en-US" w:eastAsia="ko-KR"/>
                        </w:rPr>
                        <m:t>L</m:t>
                      </m:r>
                    </m:e>
                    <m:sub>
                      <m:r>
                        <w:rPr>
                          <w:rFonts w:ascii="Cambria Math" w:eastAsia="Malgun Gothic" w:hAnsi="Cambria Math"/>
                          <w:sz w:val="18"/>
                          <w:szCs w:val="18"/>
                          <w:lang w:val="en-US" w:eastAsia="ko-KR"/>
                        </w:rPr>
                        <m:t>a</m:t>
                      </m:r>
                    </m:sub>
                  </m:sSub>
                  <m:r>
                    <w:rPr>
                      <w:rFonts w:ascii="Cambria Math" w:eastAsia="Malgun Gothic" w:hAnsi="Cambria Math"/>
                      <w:sz w:val="18"/>
                      <w:szCs w:val="18"/>
                      <w:lang w:val="en-US" w:eastAsia="ko-KR"/>
                    </w:rPr>
                    <m:t>-1</m:t>
                  </m:r>
                </m:sup>
                <m:e>
                  <m:sSub>
                    <m:sSubPr>
                      <m:ctrlPr>
                        <w:rPr>
                          <w:rFonts w:ascii="Cambria Math" w:eastAsia="Malgun Gothic" w:hAnsi="Cambria Math"/>
                          <w:i/>
                          <w:iCs/>
                          <w:sz w:val="18"/>
                          <w:szCs w:val="18"/>
                          <w:lang w:val="en-US" w:eastAsia="ko-KR"/>
                        </w:rPr>
                      </m:ctrlPr>
                    </m:sSubPr>
                    <m:e>
                      <m:r>
                        <w:rPr>
                          <w:rFonts w:ascii="Cambria Math" w:eastAsia="Malgun Gothic" w:hAnsi="Cambria Math"/>
                          <w:sz w:val="18"/>
                          <w:szCs w:val="18"/>
                          <w:lang w:val="en-US" w:eastAsia="ko-KR"/>
                        </w:rPr>
                        <m:t>a</m:t>
                      </m:r>
                    </m:e>
                    <m:sub>
                      <m:r>
                        <w:rPr>
                          <w:rFonts w:ascii="Cambria Math" w:eastAsia="Malgun Gothic" w:hAnsi="Cambria Math"/>
                          <w:sz w:val="18"/>
                          <w:szCs w:val="18"/>
                          <w:lang w:val="en-US" w:eastAsia="ko-KR"/>
                        </w:rPr>
                        <m:t>kl</m:t>
                      </m:r>
                    </m:sub>
                  </m:sSub>
                  <m:r>
                    <w:rPr>
                      <w:rFonts w:ascii="Cambria Math" w:eastAsia="Malgun Gothic" w:hAnsi="Cambria Math"/>
                      <w:sz w:val="18"/>
                      <w:szCs w:val="18"/>
                      <w:lang w:val="en-US" w:eastAsia="ko-KR"/>
                    </w:rPr>
                    <m:t>∙x(n-l)∙</m:t>
                  </m:r>
                  <m:sSup>
                    <m:sSupPr>
                      <m:ctrlPr>
                        <w:rPr>
                          <w:rFonts w:ascii="Cambria Math" w:eastAsia="Malgun Gothic" w:hAnsi="Cambria Math"/>
                          <w:i/>
                          <w:iCs/>
                          <w:sz w:val="18"/>
                          <w:szCs w:val="18"/>
                          <w:lang w:val="en-US" w:eastAsia="ko-KR"/>
                        </w:rPr>
                      </m:ctrlPr>
                    </m:sSupPr>
                    <m:e>
                      <m:r>
                        <w:rPr>
                          <w:rFonts w:ascii="Cambria Math" w:eastAsia="Malgun Gothic" w:hAnsi="Cambria Math"/>
                          <w:sz w:val="18"/>
                          <w:szCs w:val="18"/>
                          <w:lang w:val="en-US" w:eastAsia="ko-KR"/>
                        </w:rPr>
                        <m:t>|x</m:t>
                      </m:r>
                      <m:d>
                        <m:dPr>
                          <m:ctrlPr>
                            <w:rPr>
                              <w:rFonts w:ascii="Cambria Math" w:eastAsia="Malgun Gothic" w:hAnsi="Cambria Math"/>
                              <w:i/>
                              <w:iCs/>
                              <w:sz w:val="18"/>
                              <w:szCs w:val="18"/>
                              <w:lang w:val="en-US" w:eastAsia="ko-KR"/>
                            </w:rPr>
                          </m:ctrlPr>
                        </m:dPr>
                        <m:e>
                          <m:r>
                            <w:rPr>
                              <w:rFonts w:ascii="Cambria Math" w:eastAsia="Malgun Gothic" w:hAnsi="Cambria Math"/>
                              <w:sz w:val="18"/>
                              <w:szCs w:val="18"/>
                              <w:lang w:val="en-US" w:eastAsia="ko-KR"/>
                            </w:rPr>
                            <m:t>n-l</m:t>
                          </m:r>
                        </m:e>
                      </m:d>
                      <m:r>
                        <w:rPr>
                          <w:rFonts w:ascii="Cambria Math" w:eastAsia="Malgun Gothic" w:hAnsi="Cambria Math"/>
                          <w:sz w:val="18"/>
                          <w:szCs w:val="18"/>
                          <w:lang w:val="en-US" w:eastAsia="ko-KR"/>
                        </w:rPr>
                        <m:t>|</m:t>
                      </m:r>
                    </m:e>
                    <m:sup>
                      <m:r>
                        <w:rPr>
                          <w:rFonts w:ascii="Cambria Math" w:eastAsia="Malgun Gothic" w:hAnsi="Cambria Math"/>
                          <w:sz w:val="18"/>
                          <w:szCs w:val="18"/>
                          <w:lang w:val="en-US" w:eastAsia="ko-KR"/>
                        </w:rPr>
                        <m:t>2k</m:t>
                      </m:r>
                    </m:sup>
                  </m:sSup>
                </m:e>
              </m:nary>
            </m:e>
          </m:nary>
          <m:r>
            <w:rPr>
              <w:rFonts w:ascii="Cambria Math" w:eastAsia="Malgun Gothic" w:hAnsi="Cambria Math"/>
              <w:sz w:val="18"/>
              <w:szCs w:val="18"/>
              <w:lang w:val="en-US" w:eastAsia="ko-KR"/>
            </w:rPr>
            <m:t>+</m:t>
          </m:r>
          <m:nary>
            <m:naryPr>
              <m:chr m:val="∑"/>
              <m:limLoc m:val="undOvr"/>
              <m:ctrlPr>
                <w:rPr>
                  <w:rFonts w:ascii="Cambria Math" w:eastAsia="Malgun Gothic" w:hAnsi="Cambria Math"/>
                  <w:i/>
                  <w:iCs/>
                  <w:sz w:val="18"/>
                  <w:szCs w:val="18"/>
                  <w:lang w:val="en-US" w:eastAsia="ko-KR"/>
                </w:rPr>
              </m:ctrlPr>
            </m:naryPr>
            <m:sub>
              <m:r>
                <w:rPr>
                  <w:rFonts w:ascii="Cambria Math" w:eastAsia="Malgun Gothic" w:hAnsi="Cambria Math"/>
                  <w:sz w:val="18"/>
                  <w:szCs w:val="18"/>
                  <w:lang w:val="en-US" w:eastAsia="ko-KR"/>
                </w:rPr>
                <m:t>k=1</m:t>
              </m:r>
            </m:sub>
            <m:sup>
              <m:sSub>
                <m:sSubPr>
                  <m:ctrlPr>
                    <w:rPr>
                      <w:rFonts w:ascii="Cambria Math" w:eastAsia="Malgun Gothic" w:hAnsi="Cambria Math"/>
                      <w:i/>
                      <w:iCs/>
                      <w:sz w:val="18"/>
                      <w:szCs w:val="18"/>
                      <w:lang w:val="en-US" w:eastAsia="ko-KR"/>
                    </w:rPr>
                  </m:ctrlPr>
                </m:sSubPr>
                <m:e>
                  <m:r>
                    <w:rPr>
                      <w:rFonts w:ascii="Cambria Math" w:eastAsia="Malgun Gothic" w:hAnsi="Cambria Math"/>
                      <w:sz w:val="18"/>
                      <w:szCs w:val="18"/>
                      <w:lang w:val="en-US" w:eastAsia="ko-KR"/>
                    </w:rPr>
                    <m:t>K</m:t>
                  </m:r>
                </m:e>
                <m:sub>
                  <m:r>
                    <w:rPr>
                      <w:rFonts w:ascii="Cambria Math" w:eastAsia="Malgun Gothic" w:hAnsi="Cambria Math"/>
                      <w:sz w:val="18"/>
                      <w:szCs w:val="18"/>
                      <w:lang w:val="en-US" w:eastAsia="ko-KR"/>
                    </w:rPr>
                    <m:t>b</m:t>
                  </m:r>
                </m:sub>
              </m:sSub>
              <m:r>
                <w:rPr>
                  <w:rFonts w:ascii="Cambria Math" w:eastAsia="Malgun Gothic" w:hAnsi="Cambria Math"/>
                  <w:sz w:val="18"/>
                  <w:szCs w:val="18"/>
                  <w:lang w:val="en-US" w:eastAsia="ko-KR"/>
                </w:rPr>
                <m:t>-1</m:t>
              </m:r>
            </m:sup>
            <m:e>
              <m:nary>
                <m:naryPr>
                  <m:chr m:val="∑"/>
                  <m:limLoc m:val="undOvr"/>
                  <m:ctrlPr>
                    <w:rPr>
                      <w:rFonts w:ascii="Cambria Math" w:eastAsia="Malgun Gothic" w:hAnsi="Cambria Math"/>
                      <w:i/>
                      <w:iCs/>
                      <w:sz w:val="18"/>
                      <w:szCs w:val="18"/>
                      <w:lang w:val="en-US" w:eastAsia="ko-KR"/>
                    </w:rPr>
                  </m:ctrlPr>
                </m:naryPr>
                <m:sub>
                  <m:r>
                    <w:rPr>
                      <w:rFonts w:ascii="Cambria Math" w:eastAsia="Malgun Gothic" w:hAnsi="Cambria Math"/>
                      <w:sz w:val="18"/>
                      <w:szCs w:val="18"/>
                      <w:lang w:val="en-US" w:eastAsia="ko-KR"/>
                    </w:rPr>
                    <m:t>l=-</m:t>
                  </m:r>
                  <m:sSub>
                    <m:sSubPr>
                      <m:ctrlPr>
                        <w:rPr>
                          <w:rFonts w:ascii="Cambria Math" w:eastAsia="Malgun Gothic" w:hAnsi="Cambria Math"/>
                          <w:i/>
                          <w:iCs/>
                          <w:sz w:val="18"/>
                          <w:szCs w:val="18"/>
                          <w:lang w:val="en-US" w:eastAsia="ko-KR"/>
                        </w:rPr>
                      </m:ctrlPr>
                    </m:sSubPr>
                    <m:e>
                      <m:r>
                        <w:rPr>
                          <w:rFonts w:ascii="Cambria Math" w:eastAsia="Malgun Gothic" w:hAnsi="Cambria Math"/>
                          <w:sz w:val="18"/>
                          <w:szCs w:val="18"/>
                          <w:lang w:val="en-US" w:eastAsia="ko-KR"/>
                        </w:rPr>
                        <m:t>L</m:t>
                      </m:r>
                    </m:e>
                    <m:sub>
                      <m:r>
                        <w:rPr>
                          <w:rFonts w:ascii="Cambria Math" w:eastAsia="Malgun Gothic" w:hAnsi="Cambria Math"/>
                          <w:sz w:val="18"/>
                          <w:szCs w:val="18"/>
                          <w:lang w:val="en-US" w:eastAsia="ko-KR"/>
                        </w:rPr>
                        <m:t>b</m:t>
                      </m:r>
                    </m:sub>
                  </m:sSub>
                </m:sub>
                <m:sup>
                  <m:sSub>
                    <m:sSubPr>
                      <m:ctrlPr>
                        <w:rPr>
                          <w:rFonts w:ascii="Cambria Math" w:eastAsia="Malgun Gothic" w:hAnsi="Cambria Math"/>
                          <w:i/>
                          <w:iCs/>
                          <w:sz w:val="18"/>
                          <w:szCs w:val="18"/>
                          <w:lang w:val="en-US" w:eastAsia="ko-KR"/>
                        </w:rPr>
                      </m:ctrlPr>
                    </m:sSubPr>
                    <m:e>
                      <m:r>
                        <w:rPr>
                          <w:rFonts w:ascii="Cambria Math" w:eastAsia="Malgun Gothic" w:hAnsi="Cambria Math"/>
                          <w:sz w:val="18"/>
                          <w:szCs w:val="18"/>
                          <w:lang w:val="en-US" w:eastAsia="ko-KR"/>
                        </w:rPr>
                        <m:t>L</m:t>
                      </m:r>
                    </m:e>
                    <m:sub>
                      <m:r>
                        <w:rPr>
                          <w:rFonts w:ascii="Cambria Math" w:eastAsia="Malgun Gothic" w:hAnsi="Cambria Math"/>
                          <w:sz w:val="18"/>
                          <w:szCs w:val="18"/>
                          <w:lang w:val="en-US" w:eastAsia="ko-KR"/>
                        </w:rPr>
                        <m:t>b</m:t>
                      </m:r>
                    </m:sub>
                  </m:sSub>
                </m:sup>
                <m:e>
                  <m:nary>
                    <m:naryPr>
                      <m:chr m:val="∑"/>
                      <m:limLoc m:val="undOvr"/>
                      <m:ctrlPr>
                        <w:rPr>
                          <w:rFonts w:ascii="Cambria Math" w:eastAsia="Malgun Gothic" w:hAnsi="Cambria Math"/>
                          <w:i/>
                          <w:iCs/>
                          <w:sz w:val="18"/>
                          <w:szCs w:val="18"/>
                          <w:lang w:val="en-US" w:eastAsia="ko-KR"/>
                        </w:rPr>
                      </m:ctrlPr>
                    </m:naryPr>
                    <m:sub>
                      <m:r>
                        <w:rPr>
                          <w:rFonts w:ascii="Cambria Math" w:eastAsia="Malgun Gothic" w:hAnsi="Cambria Math"/>
                          <w:sz w:val="18"/>
                          <w:szCs w:val="18"/>
                          <w:lang w:val="en-US" w:eastAsia="ko-KR"/>
                        </w:rPr>
                        <m:t>m=1</m:t>
                      </m:r>
                    </m:sub>
                    <m:sup>
                      <m:sSub>
                        <m:sSubPr>
                          <m:ctrlPr>
                            <w:rPr>
                              <w:rFonts w:ascii="Cambria Math" w:eastAsia="Malgun Gothic" w:hAnsi="Cambria Math"/>
                              <w:i/>
                              <w:iCs/>
                              <w:sz w:val="18"/>
                              <w:szCs w:val="18"/>
                              <w:lang w:val="en-US" w:eastAsia="ko-KR"/>
                            </w:rPr>
                          </m:ctrlPr>
                        </m:sSubPr>
                        <m:e>
                          <m:r>
                            <w:rPr>
                              <w:rFonts w:ascii="Cambria Math" w:eastAsia="Malgun Gothic" w:hAnsi="Cambria Math"/>
                              <w:sz w:val="18"/>
                              <w:szCs w:val="18"/>
                              <w:lang w:val="en-US" w:eastAsia="ko-KR"/>
                            </w:rPr>
                            <m:t>M</m:t>
                          </m:r>
                        </m:e>
                        <m:sub>
                          <m:r>
                            <w:rPr>
                              <w:rFonts w:ascii="Cambria Math" w:eastAsia="Malgun Gothic" w:hAnsi="Cambria Math"/>
                              <w:sz w:val="18"/>
                              <w:szCs w:val="18"/>
                              <w:lang w:val="en-US" w:eastAsia="ko-KR"/>
                            </w:rPr>
                            <m:t>b</m:t>
                          </m:r>
                        </m:sub>
                      </m:sSub>
                    </m:sup>
                    <m:e>
                      <m:sSub>
                        <m:sSubPr>
                          <m:ctrlPr>
                            <w:rPr>
                              <w:rFonts w:ascii="Cambria Math" w:eastAsia="Malgun Gothic" w:hAnsi="Cambria Math"/>
                              <w:i/>
                              <w:iCs/>
                              <w:sz w:val="18"/>
                              <w:szCs w:val="18"/>
                              <w:lang w:val="en-US" w:eastAsia="ko-KR"/>
                            </w:rPr>
                          </m:ctrlPr>
                        </m:sSubPr>
                        <m:e>
                          <m:r>
                            <w:rPr>
                              <w:rFonts w:ascii="Cambria Math" w:eastAsia="Malgun Gothic" w:hAnsi="Cambria Math"/>
                              <w:sz w:val="18"/>
                              <w:szCs w:val="18"/>
                              <w:lang w:val="en-US" w:eastAsia="ko-KR"/>
                            </w:rPr>
                            <m:t>b</m:t>
                          </m:r>
                        </m:e>
                        <m:sub>
                          <m:r>
                            <w:rPr>
                              <w:rFonts w:ascii="Cambria Math" w:eastAsia="Malgun Gothic" w:hAnsi="Cambria Math"/>
                              <w:sz w:val="18"/>
                              <w:szCs w:val="18"/>
                              <w:lang w:val="en-US" w:eastAsia="ko-KR"/>
                            </w:rPr>
                            <m:t>klm</m:t>
                          </m:r>
                        </m:sub>
                      </m:sSub>
                      <m:r>
                        <w:rPr>
                          <w:rFonts w:ascii="Cambria Math" w:eastAsia="Malgun Gothic" w:hAnsi="Cambria Math"/>
                          <w:sz w:val="18"/>
                          <w:szCs w:val="18"/>
                          <w:lang w:val="en-US" w:eastAsia="ko-KR"/>
                        </w:rPr>
                        <m:t>∙x(n-l)∙</m:t>
                      </m:r>
                      <m:sSup>
                        <m:sSupPr>
                          <m:ctrlPr>
                            <w:rPr>
                              <w:rFonts w:ascii="Cambria Math" w:eastAsia="Malgun Gothic" w:hAnsi="Cambria Math"/>
                              <w:i/>
                              <w:iCs/>
                              <w:sz w:val="18"/>
                              <w:szCs w:val="18"/>
                              <w:lang w:val="en-US" w:eastAsia="ko-KR"/>
                            </w:rPr>
                          </m:ctrlPr>
                        </m:sSupPr>
                        <m:e>
                          <m:d>
                            <m:dPr>
                              <m:begChr m:val="|"/>
                              <m:endChr m:val="|"/>
                              <m:ctrlPr>
                                <w:rPr>
                                  <w:rFonts w:ascii="Cambria Math" w:eastAsia="Malgun Gothic" w:hAnsi="Cambria Math"/>
                                  <w:i/>
                                  <w:iCs/>
                                  <w:sz w:val="18"/>
                                  <w:szCs w:val="18"/>
                                  <w:lang w:val="en-US" w:eastAsia="ko-KR"/>
                                </w:rPr>
                              </m:ctrlPr>
                            </m:dPr>
                            <m:e>
                              <m:r>
                                <w:rPr>
                                  <w:rFonts w:ascii="Cambria Math" w:eastAsia="Malgun Gothic" w:hAnsi="Cambria Math"/>
                                  <w:sz w:val="18"/>
                                  <w:szCs w:val="18"/>
                                  <w:lang w:val="en-US" w:eastAsia="ko-KR"/>
                                </w:rPr>
                                <m:t>x</m:t>
                              </m:r>
                              <m:d>
                                <m:dPr>
                                  <m:ctrlPr>
                                    <w:rPr>
                                      <w:rFonts w:ascii="Cambria Math" w:eastAsia="Malgun Gothic" w:hAnsi="Cambria Math"/>
                                      <w:i/>
                                      <w:iCs/>
                                      <w:sz w:val="18"/>
                                      <w:szCs w:val="18"/>
                                      <w:lang w:val="en-US" w:eastAsia="ko-KR"/>
                                    </w:rPr>
                                  </m:ctrlPr>
                                </m:dPr>
                                <m:e>
                                  <m:r>
                                    <w:rPr>
                                      <w:rFonts w:ascii="Cambria Math" w:eastAsia="Malgun Gothic" w:hAnsi="Cambria Math"/>
                                      <w:sz w:val="18"/>
                                      <w:szCs w:val="18"/>
                                      <w:lang w:val="en-US" w:eastAsia="ko-KR"/>
                                    </w:rPr>
                                    <m:t>n-l</m:t>
                                  </m:r>
                                </m:e>
                              </m:d>
                            </m:e>
                          </m:d>
                        </m:e>
                        <m:sup>
                          <m:r>
                            <w:rPr>
                              <w:rFonts w:ascii="Cambria Math" w:eastAsia="Malgun Gothic" w:hAnsi="Cambria Math"/>
                              <w:sz w:val="18"/>
                              <w:szCs w:val="18"/>
                              <w:lang w:val="en-US" w:eastAsia="ko-KR"/>
                            </w:rPr>
                            <m:t>2k</m:t>
                          </m:r>
                        </m:sup>
                      </m:sSup>
                      <m:r>
                        <w:rPr>
                          <w:rFonts w:ascii="Cambria Math" w:eastAsia="Malgun Gothic" w:hAnsi="Cambria Math"/>
                          <w:sz w:val="18"/>
                          <w:szCs w:val="18"/>
                          <w:lang w:val="en-US" w:eastAsia="ko-KR"/>
                        </w:rPr>
                        <m:t>∙</m:t>
                      </m:r>
                      <m:sSup>
                        <m:sSupPr>
                          <m:ctrlPr>
                            <w:rPr>
                              <w:rFonts w:ascii="Cambria Math" w:eastAsia="Malgun Gothic" w:hAnsi="Cambria Math"/>
                              <w:i/>
                              <w:iCs/>
                              <w:sz w:val="18"/>
                              <w:szCs w:val="18"/>
                              <w:lang w:val="en-US" w:eastAsia="ko-KR"/>
                            </w:rPr>
                          </m:ctrlPr>
                        </m:sSupPr>
                        <m:e>
                          <m:r>
                            <w:rPr>
                              <w:rFonts w:ascii="Cambria Math" w:eastAsia="Malgun Gothic" w:hAnsi="Cambria Math"/>
                              <w:sz w:val="18"/>
                              <w:szCs w:val="18"/>
                              <w:lang w:val="en-US" w:eastAsia="ko-KR"/>
                            </w:rPr>
                            <m:t>|x</m:t>
                          </m:r>
                          <m:d>
                            <m:dPr>
                              <m:ctrlPr>
                                <w:rPr>
                                  <w:rFonts w:ascii="Cambria Math" w:eastAsia="Malgun Gothic" w:hAnsi="Cambria Math"/>
                                  <w:i/>
                                  <w:iCs/>
                                  <w:sz w:val="18"/>
                                  <w:szCs w:val="18"/>
                                  <w:lang w:val="en-US" w:eastAsia="ko-KR"/>
                                </w:rPr>
                              </m:ctrlPr>
                            </m:dPr>
                            <m:e>
                              <m:r>
                                <w:rPr>
                                  <w:rFonts w:ascii="Cambria Math" w:eastAsia="Malgun Gothic" w:hAnsi="Cambria Math"/>
                                  <w:sz w:val="18"/>
                                  <w:szCs w:val="18"/>
                                  <w:lang w:val="en-US" w:eastAsia="ko-KR"/>
                                </w:rPr>
                                <m:t>n-l-m</m:t>
                              </m:r>
                            </m:e>
                          </m:d>
                          <m:r>
                            <w:rPr>
                              <w:rFonts w:ascii="Cambria Math" w:eastAsia="Malgun Gothic" w:hAnsi="Cambria Math"/>
                              <w:sz w:val="18"/>
                              <w:szCs w:val="18"/>
                              <w:lang w:val="en-US" w:eastAsia="ko-KR"/>
                            </w:rPr>
                            <m:t>|</m:t>
                          </m:r>
                        </m:e>
                        <m:sup>
                          <m:r>
                            <w:rPr>
                              <w:rFonts w:ascii="Cambria Math" w:eastAsia="Malgun Gothic" w:hAnsi="Cambria Math"/>
                              <w:sz w:val="18"/>
                              <w:szCs w:val="18"/>
                              <w:lang w:val="en-US" w:eastAsia="ko-KR"/>
                            </w:rPr>
                            <m:t>2</m:t>
                          </m:r>
                        </m:sup>
                      </m:sSup>
                    </m:e>
                  </m:nary>
                </m:e>
              </m:nary>
            </m:e>
          </m:nary>
        </m:oMath>
      </m:oMathPara>
    </w:p>
    <w:p w14:paraId="7E6B1FEC" w14:textId="77777777" w:rsidR="004E3EF3" w:rsidRPr="004216FA" w:rsidRDefault="004E3EF3" w:rsidP="004E3EF3">
      <w:pPr>
        <w:rPr>
          <w:lang w:val="sv-SE" w:eastAsia="ja-JP"/>
        </w:rPr>
      </w:pPr>
      <w:r w:rsidRPr="004216FA">
        <w:rPr>
          <w:rFonts w:eastAsia="Malgun Gothic"/>
          <w:lang w:val="en-US" w:eastAsia="ko-KR"/>
        </w:rPr>
        <w:t>With</w:t>
      </w:r>
      <w:r w:rsidRPr="004216FA">
        <w:rPr>
          <w:rFonts w:eastAsia="Malgun Gothic"/>
          <w:i/>
          <w:iCs/>
          <w:lang w:val="en-US" w:eastAsia="ko-KR"/>
        </w:rPr>
        <w:t xml:space="preserve"> K</w:t>
      </w:r>
      <w:r w:rsidRPr="004216FA">
        <w:rPr>
          <w:rFonts w:eastAsia="Malgun Gothic"/>
          <w:i/>
          <w:iCs/>
          <w:vertAlign w:val="subscript"/>
          <w:lang w:val="en-US" w:eastAsia="ko-KR"/>
        </w:rPr>
        <w:t>a</w:t>
      </w:r>
      <w:r w:rsidRPr="004216FA">
        <w:rPr>
          <w:rFonts w:eastAsia="Malgun Gothic"/>
          <w:lang w:val="en-US" w:eastAsia="ko-KR"/>
        </w:rPr>
        <w:t xml:space="preserve"> = 7, </w:t>
      </w:r>
      <w:r w:rsidRPr="004216FA">
        <w:rPr>
          <w:rFonts w:eastAsia="Malgun Gothic"/>
          <w:i/>
          <w:iCs/>
          <w:lang w:val="en-US" w:eastAsia="ko-KR"/>
        </w:rPr>
        <w:t>L</w:t>
      </w:r>
      <w:r w:rsidRPr="004216FA">
        <w:rPr>
          <w:rFonts w:eastAsia="Malgun Gothic"/>
          <w:i/>
          <w:iCs/>
          <w:vertAlign w:val="subscript"/>
          <w:lang w:val="en-US" w:eastAsia="ko-KR"/>
        </w:rPr>
        <w:t>a</w:t>
      </w:r>
      <w:r w:rsidRPr="004216FA">
        <w:rPr>
          <w:rFonts w:eastAsia="Malgun Gothic"/>
          <w:lang w:val="en-US" w:eastAsia="ko-KR"/>
        </w:rPr>
        <w:t xml:space="preserve"> = 5, </w:t>
      </w:r>
      <w:r w:rsidRPr="004216FA">
        <w:rPr>
          <w:rFonts w:eastAsia="Malgun Gothic"/>
          <w:i/>
          <w:iCs/>
          <w:lang w:val="en-US" w:eastAsia="ko-KR"/>
        </w:rPr>
        <w:t>K</w:t>
      </w:r>
      <w:r w:rsidRPr="004216FA">
        <w:rPr>
          <w:rFonts w:eastAsia="Malgun Gothic"/>
          <w:i/>
          <w:iCs/>
          <w:vertAlign w:val="subscript"/>
          <w:lang w:val="en-US" w:eastAsia="ko-KR"/>
        </w:rPr>
        <w:t>b</w:t>
      </w:r>
      <w:r w:rsidRPr="004216FA">
        <w:rPr>
          <w:rFonts w:eastAsia="Malgun Gothic"/>
          <w:lang w:val="en-US" w:eastAsia="ko-KR"/>
        </w:rPr>
        <w:t xml:space="preserve"> = 7, </w:t>
      </w:r>
      <w:r w:rsidRPr="004216FA">
        <w:rPr>
          <w:rFonts w:eastAsia="Malgun Gothic"/>
          <w:i/>
          <w:iCs/>
          <w:lang w:val="en-US" w:eastAsia="ko-KR"/>
        </w:rPr>
        <w:t>L</w:t>
      </w:r>
      <w:r w:rsidRPr="004216FA">
        <w:rPr>
          <w:rFonts w:eastAsia="Malgun Gothic"/>
          <w:i/>
          <w:iCs/>
          <w:vertAlign w:val="subscript"/>
          <w:lang w:val="en-US" w:eastAsia="ko-KR"/>
        </w:rPr>
        <w:t>b</w:t>
      </w:r>
      <w:r w:rsidRPr="004216FA">
        <w:rPr>
          <w:rFonts w:eastAsia="Malgun Gothic"/>
          <w:lang w:val="en-US" w:eastAsia="ko-KR"/>
        </w:rPr>
        <w:t xml:space="preserve"> = 2</w:t>
      </w:r>
    </w:p>
    <w:tbl>
      <w:tblPr>
        <w:tblStyle w:val="aff6"/>
        <w:tblW w:w="0" w:type="auto"/>
        <w:tblLook w:val="04A0" w:firstRow="1" w:lastRow="0" w:firstColumn="1" w:lastColumn="0" w:noHBand="0" w:noVBand="1"/>
      </w:tblPr>
      <w:tblGrid>
        <w:gridCol w:w="9631"/>
      </w:tblGrid>
      <w:tr w:rsidR="004E3EF3" w14:paraId="751D04E8" w14:textId="77777777" w:rsidTr="00CE4ACF">
        <w:tc>
          <w:tcPr>
            <w:tcW w:w="9631" w:type="dxa"/>
          </w:tcPr>
          <w:p w14:paraId="6EB4A774" w14:textId="77777777" w:rsidR="004E3EF3" w:rsidRPr="001242FF" w:rsidRDefault="00000000" w:rsidP="00CE4ACF">
            <w:pPr>
              <w:spacing w:after="0"/>
              <w:rPr>
                <w:rFonts w:eastAsia="Malgun Gothic"/>
                <w:sz w:val="18"/>
                <w:szCs w:val="18"/>
                <w:lang w:val="en-US" w:eastAsia="ko-KR"/>
              </w:rPr>
            </w:pPr>
            <m:oMathPara>
              <m:oMathParaPr>
                <m:jc m:val="left"/>
              </m:oMathParaPr>
              <m:oMath>
                <m:sSub>
                  <m:sSubPr>
                    <m:ctrlPr>
                      <w:rPr>
                        <w:rFonts w:ascii="Cambria Math" w:eastAsia="Malgun Gothic" w:hAnsi="Cambria Math"/>
                        <w:i/>
                        <w:sz w:val="18"/>
                        <w:szCs w:val="18"/>
                        <w:lang w:val="en-US" w:eastAsia="ko-KR"/>
                      </w:rPr>
                    </m:ctrlPr>
                  </m:sSubPr>
                  <m:e>
                    <m:r>
                      <w:rPr>
                        <w:rFonts w:ascii="Cambria Math" w:eastAsia="Malgun Gothic" w:hAnsi="Cambria Math"/>
                        <w:sz w:val="18"/>
                        <w:szCs w:val="18"/>
                        <w:lang w:val="en-US" w:eastAsia="ko-KR"/>
                      </w:rPr>
                      <m:t>a</m:t>
                    </m:r>
                  </m:e>
                  <m:sub>
                    <m:r>
                      <w:rPr>
                        <w:rFonts w:ascii="Cambria Math" w:eastAsia="Malgun Gothic" w:hAnsi="Cambria Math"/>
                        <w:sz w:val="18"/>
                        <w:szCs w:val="18"/>
                        <w:lang w:val="en-US" w:eastAsia="ko-KR"/>
                      </w:rPr>
                      <m:t>kl</m:t>
                    </m:r>
                  </m:sub>
                </m:sSub>
                <m:r>
                  <w:rPr>
                    <w:rFonts w:ascii="Cambria Math" w:eastAsia="Malgun Gothic" w:hAnsi="Cambria Math"/>
                    <w:sz w:val="18"/>
                    <w:szCs w:val="18"/>
                    <w:lang w:val="en-US" w:eastAsia="ko-KR"/>
                  </w:rPr>
                  <m:t>;k ∈</m:t>
                </m:r>
                <m:d>
                  <m:dPr>
                    <m:begChr m:val="["/>
                    <m:endChr m:val="]"/>
                    <m:ctrlPr>
                      <w:rPr>
                        <w:rFonts w:ascii="Cambria Math" w:eastAsia="Malgun Gothic" w:hAnsi="Cambria Math"/>
                        <w:i/>
                        <w:sz w:val="18"/>
                        <w:szCs w:val="18"/>
                        <w:lang w:val="en-US" w:eastAsia="ko-KR"/>
                      </w:rPr>
                    </m:ctrlPr>
                  </m:dPr>
                  <m:e>
                    <m:r>
                      <w:rPr>
                        <w:rFonts w:ascii="Cambria Math" w:eastAsia="Malgun Gothic" w:hAnsi="Cambria Math"/>
                        <w:sz w:val="18"/>
                        <w:szCs w:val="18"/>
                        <w:lang w:val="en-US" w:eastAsia="ko-KR"/>
                      </w:rPr>
                      <m:t>0,1,…,6</m:t>
                    </m:r>
                  </m:e>
                </m:d>
                <m:r>
                  <w:rPr>
                    <w:rFonts w:ascii="Cambria Math" w:eastAsia="Malgun Gothic" w:hAnsi="Cambria Math"/>
                    <w:sz w:val="18"/>
                    <w:szCs w:val="18"/>
                    <w:lang w:val="en-US" w:eastAsia="ko-KR"/>
                  </w:rPr>
                  <m:t>:</m:t>
                </m:r>
              </m:oMath>
            </m:oMathPara>
          </w:p>
          <w:p w14:paraId="2388FDC3" w14:textId="77777777" w:rsidR="004E3EF3" w:rsidRPr="001242FF" w:rsidRDefault="004E3EF3" w:rsidP="00CE4ACF">
            <w:pPr>
              <w:spacing w:after="0"/>
              <w:rPr>
                <w:rFonts w:eastAsia="Malgun Gothic"/>
                <w:sz w:val="18"/>
                <w:szCs w:val="18"/>
                <w:lang w:val="en-US" w:eastAsia="ko-KR"/>
              </w:rPr>
            </w:pPr>
            <m:oMathPara>
              <m:oMathParaPr>
                <m:jc m:val="left"/>
              </m:oMathParaPr>
              <m:oMath>
                <m:r>
                  <w:rPr>
                    <w:rFonts w:ascii="Cambria Math" w:eastAsia="Malgun Gothic" w:hAnsi="Cambria Math"/>
                    <w:sz w:val="18"/>
                    <w:szCs w:val="18"/>
                    <w:lang w:val="en-US" w:eastAsia="ko-KR"/>
                  </w:rPr>
                  <m:t>l=2:</m:t>
                </m:r>
              </m:oMath>
            </m:oMathPara>
          </w:p>
          <w:p w14:paraId="597BD59D" w14:textId="77777777" w:rsidR="004E3EF3" w:rsidRPr="001242FF" w:rsidRDefault="004E3EF3" w:rsidP="00CE4ACF">
            <w:pPr>
              <w:spacing w:after="0"/>
              <w:rPr>
                <w:rFonts w:eastAsia="Malgun Gothic"/>
                <w:sz w:val="18"/>
                <w:szCs w:val="18"/>
                <w:lang w:val="en-US" w:eastAsia="ko-KR"/>
              </w:rPr>
            </w:pPr>
            <w:r w:rsidRPr="001242FF">
              <w:rPr>
                <w:rFonts w:eastAsia="Malgun Gothic"/>
                <w:sz w:val="18"/>
                <w:szCs w:val="18"/>
                <w:lang w:val="en-US" w:eastAsia="ko-KR"/>
              </w:rPr>
              <w:t>[0.050221-0.0008979i; 0.0071456+0.0022591i; -0.0078367+0.0037419i; 0.0019788-0.0018115i; -0.0002329+0.000338i; 0.0000131-0.0000289i; -0.0000003 + 0.0000009i]</w:t>
            </w:r>
          </w:p>
          <w:p w14:paraId="7EBED594" w14:textId="77777777" w:rsidR="004E3EF3" w:rsidRPr="001242FF" w:rsidRDefault="004E3EF3" w:rsidP="00CE4ACF">
            <w:pPr>
              <w:spacing w:after="0"/>
              <w:rPr>
                <w:rFonts w:eastAsia="Malgun Gothic"/>
                <w:sz w:val="18"/>
                <w:szCs w:val="18"/>
                <w:lang w:val="en-US" w:eastAsia="ko-KR"/>
              </w:rPr>
            </w:pPr>
            <m:oMathPara>
              <m:oMathParaPr>
                <m:jc m:val="left"/>
              </m:oMathParaPr>
              <m:oMath>
                <m:r>
                  <w:rPr>
                    <w:rFonts w:ascii="Cambria Math" w:eastAsia="Malgun Gothic" w:hAnsi="Cambria Math"/>
                    <w:sz w:val="18"/>
                    <w:szCs w:val="18"/>
                    <w:lang w:val="en-US" w:eastAsia="ko-KR"/>
                  </w:rPr>
                  <m:t>l=1:</m:t>
                </m:r>
              </m:oMath>
            </m:oMathPara>
          </w:p>
          <w:p w14:paraId="7A147E08" w14:textId="77777777" w:rsidR="004E3EF3" w:rsidRPr="001242FF" w:rsidRDefault="004E3EF3" w:rsidP="00CE4ACF">
            <w:pPr>
              <w:spacing w:after="0"/>
              <w:rPr>
                <w:rFonts w:eastAsia="Malgun Gothic"/>
                <w:sz w:val="18"/>
                <w:szCs w:val="18"/>
                <w:lang w:val="en-US" w:eastAsia="ko-KR"/>
              </w:rPr>
            </w:pPr>
            <w:r w:rsidRPr="001242FF">
              <w:rPr>
                <w:rFonts w:eastAsia="Malgun Gothic"/>
                <w:sz w:val="18"/>
                <w:szCs w:val="18"/>
                <w:lang w:val="en-US" w:eastAsia="ko-KR"/>
              </w:rPr>
              <w:t>[0.0764254-0.0022761i; 0.0205606+0.0145471i; -0.0241173+0.0031995i; 0.0064507-0.0022644i; -0.0008253+0.0004248i; 0.0000523-0.0000347i; -0.0000013+0.0000011i]</w:t>
            </w:r>
          </w:p>
          <w:p w14:paraId="7F33EF11" w14:textId="77777777" w:rsidR="004E3EF3" w:rsidRPr="001242FF" w:rsidRDefault="004E3EF3" w:rsidP="00CE4ACF">
            <w:pPr>
              <w:spacing w:after="0"/>
              <w:rPr>
                <w:rFonts w:eastAsia="Malgun Gothic"/>
                <w:sz w:val="18"/>
                <w:szCs w:val="18"/>
                <w:lang w:val="en-US" w:eastAsia="ko-KR"/>
              </w:rPr>
            </w:pPr>
            <m:oMathPara>
              <m:oMathParaPr>
                <m:jc m:val="left"/>
              </m:oMathParaPr>
              <m:oMath>
                <m:r>
                  <w:rPr>
                    <w:rFonts w:ascii="Cambria Math" w:eastAsia="Malgun Gothic" w:hAnsi="Cambria Math"/>
                    <w:sz w:val="18"/>
                    <w:szCs w:val="18"/>
                    <w:lang w:val="en-US" w:eastAsia="ko-KR"/>
                  </w:rPr>
                  <m:t>l=0:</m:t>
                </m:r>
              </m:oMath>
            </m:oMathPara>
          </w:p>
          <w:p w14:paraId="06674A41" w14:textId="77777777" w:rsidR="004E3EF3" w:rsidRPr="001242FF" w:rsidRDefault="004E3EF3" w:rsidP="00CE4ACF">
            <w:pPr>
              <w:spacing w:after="0"/>
              <w:rPr>
                <w:rFonts w:eastAsia="Malgun Gothic"/>
                <w:sz w:val="18"/>
                <w:szCs w:val="18"/>
                <w:lang w:val="en-US" w:eastAsia="ko-KR"/>
              </w:rPr>
            </w:pPr>
            <w:r w:rsidRPr="001242FF">
              <w:rPr>
                <w:rFonts w:eastAsia="Malgun Gothic"/>
                <w:sz w:val="18"/>
                <w:szCs w:val="18"/>
                <w:lang w:val="en-US" w:eastAsia="ko-KR"/>
              </w:rPr>
              <w:t>[15.2864241-0.4639873i; 2.0956681+1.3655244i; -2.441954+0.4802089i; 0.6500257-0.3037694i; -0.0823278+0.058242i; 0.0051372-0.004931i; -0.0001269+0.0001569i]</w:t>
            </w:r>
          </w:p>
          <w:p w14:paraId="43984274" w14:textId="77777777" w:rsidR="004E3EF3" w:rsidRPr="001242FF" w:rsidRDefault="004E3EF3" w:rsidP="00CE4ACF">
            <w:pPr>
              <w:spacing w:after="0"/>
              <w:rPr>
                <w:rFonts w:eastAsia="Malgun Gothic"/>
                <w:sz w:val="18"/>
                <w:szCs w:val="18"/>
                <w:lang w:val="en-US" w:eastAsia="ko-KR"/>
              </w:rPr>
            </w:pPr>
            <m:oMathPara>
              <m:oMathParaPr>
                <m:jc m:val="left"/>
              </m:oMathParaPr>
              <m:oMath>
                <m:r>
                  <w:rPr>
                    <w:rFonts w:ascii="Cambria Math" w:eastAsia="Malgun Gothic" w:hAnsi="Cambria Math"/>
                    <w:sz w:val="18"/>
                    <w:szCs w:val="18"/>
                    <w:lang w:val="en-US" w:eastAsia="ko-KR"/>
                  </w:rPr>
                  <m:t>l=-1:</m:t>
                </m:r>
              </m:oMath>
            </m:oMathPara>
          </w:p>
          <w:p w14:paraId="433A47BD" w14:textId="77777777" w:rsidR="004E3EF3" w:rsidRPr="001242FF" w:rsidRDefault="004E3EF3" w:rsidP="00CE4ACF">
            <w:pPr>
              <w:spacing w:after="0"/>
              <w:rPr>
                <w:rFonts w:eastAsia="Malgun Gothic"/>
                <w:sz w:val="18"/>
                <w:szCs w:val="18"/>
                <w:lang w:val="en-US" w:eastAsia="ko-KR"/>
              </w:rPr>
            </w:pPr>
            <w:r w:rsidRPr="001242FF">
              <w:rPr>
                <w:rFonts w:eastAsia="Malgun Gothic"/>
                <w:sz w:val="18"/>
                <w:szCs w:val="18"/>
                <w:lang w:val="en-US" w:eastAsia="ko-KR"/>
              </w:rPr>
              <w:t>[0.0767111-0.0021611i; 0.0190786+0.0123216i; -0.023051+0.0060845i; 0.0061274-0.0035563i; -0.0007769+0.0006822i; 0.0000487-0.0000583i; -0.0000012+0.0000019i]</w:t>
            </w:r>
          </w:p>
          <w:p w14:paraId="2DDEF135" w14:textId="77777777" w:rsidR="004E3EF3" w:rsidRPr="001242FF" w:rsidRDefault="004E3EF3" w:rsidP="00CE4ACF">
            <w:pPr>
              <w:spacing w:after="0"/>
              <w:rPr>
                <w:rFonts w:eastAsia="Malgun Gothic"/>
                <w:sz w:val="18"/>
                <w:szCs w:val="18"/>
                <w:lang w:val="en-US" w:eastAsia="ko-KR"/>
              </w:rPr>
            </w:pPr>
            <m:oMathPara>
              <m:oMathParaPr>
                <m:jc m:val="left"/>
              </m:oMathParaPr>
              <m:oMath>
                <m:r>
                  <w:rPr>
                    <w:rFonts w:ascii="Cambria Math" w:eastAsia="Malgun Gothic" w:hAnsi="Cambria Math"/>
                    <w:sz w:val="18"/>
                    <w:szCs w:val="18"/>
                    <w:lang w:val="en-US" w:eastAsia="ko-KR"/>
                  </w:rPr>
                  <m:t>l=-2:</m:t>
                </m:r>
              </m:oMath>
            </m:oMathPara>
          </w:p>
          <w:p w14:paraId="5CD84609" w14:textId="77777777" w:rsidR="004E3EF3" w:rsidRPr="001242FF" w:rsidRDefault="004E3EF3" w:rsidP="00CE4ACF">
            <w:pPr>
              <w:spacing w:after="0"/>
              <w:rPr>
                <w:rFonts w:eastAsia="Malgun Gothic"/>
                <w:sz w:val="18"/>
                <w:szCs w:val="18"/>
                <w:lang w:val="en-US" w:eastAsia="ko-KR"/>
              </w:rPr>
            </w:pPr>
            <w:r w:rsidRPr="001242FF">
              <w:rPr>
                <w:rFonts w:eastAsia="Malgun Gothic"/>
                <w:sz w:val="18"/>
                <w:szCs w:val="18"/>
                <w:lang w:val="en-US" w:eastAsia="ko-KR"/>
              </w:rPr>
              <w:t>[0.0509934-0.0015377i; 0.0066738+0.0054215i; -0.0077434+0.0006127i; 0.0019344-0.0006365i; -0.0002169+0.0001292i; 0.000011-0.0000112i; -0.0000002+0.0000004i]</w:t>
            </w:r>
          </w:p>
          <w:p w14:paraId="7003A18E" w14:textId="77777777" w:rsidR="004E3EF3" w:rsidRPr="001242FF" w:rsidRDefault="004E3EF3" w:rsidP="00CE4ACF">
            <w:pPr>
              <w:spacing w:after="0"/>
              <w:rPr>
                <w:rFonts w:eastAsia="Malgun Gothic"/>
                <w:sz w:val="18"/>
                <w:szCs w:val="18"/>
                <w:lang w:val="en-US" w:eastAsia="ko-KR"/>
              </w:rPr>
            </w:pPr>
          </w:p>
          <w:p w14:paraId="5659C011" w14:textId="77777777" w:rsidR="004E3EF3" w:rsidRPr="001242FF" w:rsidRDefault="00000000" w:rsidP="00CE4ACF">
            <w:pPr>
              <w:spacing w:after="0"/>
              <w:rPr>
                <w:rFonts w:eastAsia="Malgun Gothic"/>
                <w:sz w:val="18"/>
                <w:szCs w:val="18"/>
                <w:lang w:val="en-US" w:eastAsia="ko-KR"/>
              </w:rPr>
            </w:pPr>
            <m:oMathPara>
              <m:oMathParaPr>
                <m:jc m:val="left"/>
              </m:oMathParaPr>
              <m:oMath>
                <m:sSub>
                  <m:sSubPr>
                    <m:ctrlPr>
                      <w:rPr>
                        <w:rFonts w:ascii="Cambria Math" w:eastAsia="Malgun Gothic" w:hAnsi="Cambria Math"/>
                        <w:i/>
                        <w:sz w:val="18"/>
                        <w:szCs w:val="18"/>
                        <w:lang w:val="en-US" w:eastAsia="ko-KR"/>
                      </w:rPr>
                    </m:ctrlPr>
                  </m:sSubPr>
                  <m:e>
                    <m:r>
                      <w:rPr>
                        <w:rFonts w:ascii="Cambria Math" w:eastAsia="Malgun Gothic" w:hAnsi="Cambria Math"/>
                        <w:sz w:val="18"/>
                        <w:szCs w:val="18"/>
                        <w:lang w:val="en-US" w:eastAsia="ko-KR"/>
                      </w:rPr>
                      <m:t>b</m:t>
                    </m:r>
                  </m:e>
                  <m:sub>
                    <m:r>
                      <w:rPr>
                        <w:rFonts w:ascii="Cambria Math" w:eastAsia="Malgun Gothic" w:hAnsi="Cambria Math"/>
                        <w:sz w:val="18"/>
                        <w:szCs w:val="18"/>
                        <w:lang w:val="en-US" w:eastAsia="ko-KR"/>
                      </w:rPr>
                      <m:t>klm</m:t>
                    </m:r>
                  </m:sub>
                </m:sSub>
                <m:r>
                  <w:rPr>
                    <w:rFonts w:ascii="Cambria Math" w:eastAsia="Malgun Gothic" w:hAnsi="Cambria Math"/>
                    <w:sz w:val="18"/>
                    <w:szCs w:val="18"/>
                    <w:lang w:val="en-US" w:eastAsia="ko-KR"/>
                  </w:rPr>
                  <m:t>;k ∈</m:t>
                </m:r>
                <m:d>
                  <m:dPr>
                    <m:begChr m:val="["/>
                    <m:endChr m:val="]"/>
                    <m:ctrlPr>
                      <w:rPr>
                        <w:rFonts w:ascii="Cambria Math" w:eastAsia="Malgun Gothic" w:hAnsi="Cambria Math"/>
                        <w:i/>
                        <w:sz w:val="18"/>
                        <w:szCs w:val="18"/>
                        <w:lang w:val="en-US" w:eastAsia="ko-KR"/>
                      </w:rPr>
                    </m:ctrlPr>
                  </m:dPr>
                  <m:e>
                    <m:r>
                      <w:rPr>
                        <w:rFonts w:ascii="Cambria Math" w:eastAsia="Malgun Gothic" w:hAnsi="Cambria Math"/>
                        <w:sz w:val="18"/>
                        <w:szCs w:val="18"/>
                        <w:lang w:val="en-US" w:eastAsia="ko-KR"/>
                      </w:rPr>
                      <m:t>0,1,…,6</m:t>
                    </m:r>
                  </m:e>
                </m:d>
                <m:r>
                  <w:rPr>
                    <w:rFonts w:ascii="Cambria Math" w:eastAsia="Malgun Gothic" w:hAnsi="Cambria Math"/>
                    <w:sz w:val="18"/>
                    <w:szCs w:val="18"/>
                    <w:lang w:val="en-US" w:eastAsia="ko-KR"/>
                  </w:rPr>
                  <m:t>:</m:t>
                </m:r>
              </m:oMath>
            </m:oMathPara>
          </w:p>
          <w:p w14:paraId="4C2A3334" w14:textId="77777777" w:rsidR="004E3EF3" w:rsidRPr="001242FF" w:rsidRDefault="004E3EF3" w:rsidP="00CE4ACF">
            <w:pPr>
              <w:spacing w:after="0"/>
              <w:rPr>
                <w:rFonts w:eastAsia="Malgun Gothic"/>
                <w:sz w:val="18"/>
                <w:szCs w:val="18"/>
                <w:lang w:val="en-US" w:eastAsia="ko-KR"/>
              </w:rPr>
            </w:pPr>
            <m:oMathPara>
              <m:oMathParaPr>
                <m:jc m:val="left"/>
              </m:oMathParaPr>
              <m:oMath>
                <m:r>
                  <w:rPr>
                    <w:rFonts w:ascii="Cambria Math" w:eastAsia="Malgun Gothic" w:hAnsi="Cambria Math"/>
                    <w:sz w:val="18"/>
                    <w:szCs w:val="18"/>
                    <w:lang w:val="en-US" w:eastAsia="ko-KR"/>
                  </w:rPr>
                  <m:t>l=1, m=0:</m:t>
                </m:r>
              </m:oMath>
            </m:oMathPara>
          </w:p>
          <w:p w14:paraId="09FB225E" w14:textId="77777777" w:rsidR="004E3EF3" w:rsidRPr="001242FF" w:rsidRDefault="004E3EF3" w:rsidP="00CE4ACF">
            <w:pPr>
              <w:spacing w:after="0"/>
              <w:rPr>
                <w:rFonts w:eastAsia="Malgun Gothic"/>
                <w:sz w:val="18"/>
                <w:szCs w:val="18"/>
                <w:lang w:val="en-US" w:eastAsia="ko-KR"/>
              </w:rPr>
            </w:pPr>
            <w:r w:rsidRPr="001242FF">
              <w:rPr>
                <w:rFonts w:eastAsia="Malgun Gothic"/>
                <w:sz w:val="18"/>
                <w:szCs w:val="18"/>
                <w:lang w:val="en-US" w:eastAsia="ko-KR"/>
              </w:rPr>
              <w:t>[0.0764254-0.0022761i; 0.0001153-0.0019156i; -0.0003342+0.0028445i; 0.0000369-0.0013797i; 0.0000221+0.0002917i; -0.0000046-0.000028i; 0.0000002+0.000001i]</w:t>
            </w:r>
          </w:p>
          <w:p w14:paraId="026226C6" w14:textId="77777777" w:rsidR="004E3EF3" w:rsidRPr="001242FF" w:rsidRDefault="004E3EF3" w:rsidP="00CE4ACF">
            <w:pPr>
              <w:spacing w:after="0"/>
              <w:rPr>
                <w:rFonts w:eastAsia="Malgun Gothic"/>
                <w:sz w:val="18"/>
                <w:szCs w:val="18"/>
                <w:lang w:val="en-US" w:eastAsia="ko-KR"/>
              </w:rPr>
            </w:pPr>
            <m:oMathPara>
              <m:oMathParaPr>
                <m:jc m:val="left"/>
              </m:oMathParaPr>
              <m:oMath>
                <m:r>
                  <w:rPr>
                    <w:rFonts w:ascii="Cambria Math" w:eastAsia="Malgun Gothic" w:hAnsi="Cambria Math"/>
                    <w:sz w:val="18"/>
                    <w:szCs w:val="18"/>
                    <w:lang w:val="en-US" w:eastAsia="ko-KR"/>
                  </w:rPr>
                  <m:t>l=-1, m=0:</m:t>
                </m:r>
              </m:oMath>
            </m:oMathPara>
          </w:p>
          <w:p w14:paraId="0A763D5E" w14:textId="77777777" w:rsidR="004E3EF3" w:rsidRDefault="004E3EF3" w:rsidP="00CE4ACF">
            <w:pPr>
              <w:pStyle w:val="3"/>
              <w:numPr>
                <w:ilvl w:val="0"/>
                <w:numId w:val="0"/>
              </w:numPr>
              <w:spacing w:after="0"/>
              <w:rPr>
                <w:rFonts w:eastAsiaTheme="minorEastAsia"/>
                <w:lang w:val="en-GB"/>
              </w:rPr>
            </w:pPr>
            <w:r w:rsidRPr="001242FF">
              <w:rPr>
                <w:rFonts w:ascii="Times New Roman" w:eastAsia="Malgun Gothic" w:hAnsi="Times New Roman"/>
                <w:sz w:val="18"/>
                <w:lang w:val="en-US" w:eastAsia="ko-KR"/>
              </w:rPr>
              <w:t>[0.0767119-0.0021553i; -0.0030492+0.000024i; 0.0040687-0.0001464i; -0.0018971+0.0000699i; 0.000397-0.0000117i; -0.0000382+0.0000007i; 0.0000014]</w:t>
            </w:r>
          </w:p>
        </w:tc>
      </w:tr>
    </w:tbl>
    <w:p w14:paraId="79BB5519" w14:textId="77777777" w:rsidR="005311B8" w:rsidRDefault="005311B8" w:rsidP="005311B8"/>
    <w:p w14:paraId="75522D3B" w14:textId="007092C6" w:rsidR="004E3EF3" w:rsidRDefault="004E3EF3" w:rsidP="004E3EF3">
      <w:pPr>
        <w:pStyle w:val="2"/>
        <w:numPr>
          <w:ilvl w:val="0"/>
          <w:numId w:val="0"/>
        </w:numPr>
        <w:ind w:left="576" w:hanging="576"/>
        <w:rPr>
          <w:lang w:eastAsia="ja-JP"/>
        </w:rPr>
      </w:pPr>
      <w:r>
        <w:rPr>
          <w:rFonts w:hint="eastAsia"/>
        </w:rPr>
        <w:t xml:space="preserve">PC3 </w:t>
      </w:r>
      <w:r>
        <w:rPr>
          <w:lang w:eastAsia="ja-JP"/>
        </w:rPr>
        <w:t>Memoryless model</w:t>
      </w:r>
      <w:r>
        <w:rPr>
          <w:rFonts w:hint="eastAsia"/>
        </w:rPr>
        <w:t xml:space="preserve"> [3]</w:t>
      </w:r>
      <w:r>
        <w:rPr>
          <w:lang w:eastAsia="ja-JP"/>
        </w:rPr>
        <w:t xml:space="preserve">:  </w:t>
      </w:r>
    </w:p>
    <w:p w14:paraId="6C9E362E" w14:textId="77777777" w:rsidR="004E3EF3" w:rsidRPr="007E3AC5" w:rsidRDefault="004E3EF3" w:rsidP="004E3EF3">
      <w:pPr>
        <w:rPr>
          <w:lang w:val="sv-SE" w:eastAsia="ja-JP"/>
        </w:rPr>
      </w:pPr>
      <w:r>
        <w:rPr>
          <w:lang w:val="sv-SE" w:eastAsia="ja-JP"/>
        </w:rPr>
        <w:t>The model was obtained at 4 GHz.</w:t>
      </w:r>
    </w:p>
    <w:p w14:paraId="0C916565" w14:textId="77777777" w:rsidR="004E3EF3" w:rsidRPr="00415BEC" w:rsidRDefault="004E3EF3" w:rsidP="004E3EF3">
      <w:pPr>
        <w:pStyle w:val="af5"/>
        <w:widowControl w:val="0"/>
        <w:tabs>
          <w:tab w:val="left" w:pos="226"/>
          <w:tab w:val="left" w:pos="284"/>
          <w:tab w:val="left" w:pos="5103"/>
        </w:tabs>
        <w:snapToGrid w:val="0"/>
        <w:spacing w:beforeLines="50" w:before="120" w:afterLines="50" w:after="120"/>
        <w:rPr>
          <w:rFonts w:eastAsia="SimSun"/>
          <w:b/>
          <w:bCs/>
          <w:u w:val="single"/>
          <w:lang w:val="de-DE" w:eastAsia="zh-CN"/>
          <w:rPrChange w:id="0" w:author="Huanren Fu (傅煥仁)" w:date="2026-02-12T17:12:00Z">
            <w:rPr>
              <w:rFonts w:eastAsia="SimSun"/>
              <w:b/>
              <w:bCs/>
              <w:u w:val="single"/>
              <w:lang w:val="en-US" w:eastAsia="zh-CN"/>
            </w:rPr>
          </w:rPrChange>
        </w:rPr>
      </w:pPr>
      <w:r w:rsidRPr="00415BEC">
        <w:rPr>
          <w:rFonts w:eastAsia="SimSun"/>
          <w:b/>
          <w:bCs/>
          <w:u w:val="single"/>
          <w:lang w:val="de-DE" w:eastAsia="zh-CN"/>
          <w:rPrChange w:id="1" w:author="Huanren Fu (傅煥仁)" w:date="2026-02-12T17:12:00Z">
            <w:rPr>
              <w:rFonts w:eastAsia="SimSun"/>
              <w:b/>
              <w:bCs/>
              <w:u w:val="single"/>
              <w:lang w:val="en-US" w:eastAsia="zh-CN"/>
            </w:rPr>
          </w:rPrChange>
        </w:rPr>
        <w:t>AM-AM</w:t>
      </w:r>
    </w:p>
    <w:p w14:paraId="40EB8FB6" w14:textId="77777777" w:rsidR="004E3EF3" w:rsidRPr="00415BEC" w:rsidRDefault="004E3EF3" w:rsidP="004E3EF3">
      <w:pPr>
        <w:pStyle w:val="af5"/>
        <w:widowControl w:val="0"/>
        <w:tabs>
          <w:tab w:val="left" w:pos="226"/>
          <w:tab w:val="left" w:pos="284"/>
          <w:tab w:val="left" w:pos="5103"/>
        </w:tabs>
        <w:snapToGrid w:val="0"/>
        <w:spacing w:beforeLines="50" w:before="120" w:afterLines="50" w:after="120"/>
        <w:rPr>
          <w:rFonts w:eastAsia="SimSun"/>
          <w:lang w:val="de-DE" w:eastAsia="zh-CN"/>
          <w:rPrChange w:id="2" w:author="Huanren Fu (傅煥仁)" w:date="2026-02-12T17:12:00Z">
            <w:rPr>
              <w:rFonts w:eastAsia="SimSun"/>
              <w:lang w:val="en-US" w:eastAsia="zh-CN"/>
            </w:rPr>
          </w:rPrChange>
        </w:rPr>
      </w:pPr>
      <w:r w:rsidRPr="00415BEC">
        <w:rPr>
          <w:rFonts w:eastAsia="SimSun"/>
          <w:i/>
          <w:iCs/>
          <w:lang w:val="de-DE" w:eastAsia="zh-CN"/>
          <w:rPrChange w:id="3" w:author="Huanren Fu (傅煥仁)" w:date="2026-02-12T17:12:00Z">
            <w:rPr>
              <w:rFonts w:eastAsia="SimSun"/>
              <w:i/>
              <w:iCs/>
              <w:lang w:val="en-US" w:eastAsia="zh-CN"/>
            </w:rPr>
          </w:rPrChange>
        </w:rPr>
        <w:t>y</w:t>
      </w:r>
      <w:r w:rsidRPr="00415BEC">
        <w:rPr>
          <w:rFonts w:eastAsia="SimSun"/>
          <w:lang w:val="de-DE" w:eastAsia="zh-CN"/>
          <w:rPrChange w:id="4" w:author="Huanren Fu (傅煥仁)" w:date="2026-02-12T17:12:00Z">
            <w:rPr>
              <w:rFonts w:eastAsia="SimSun"/>
              <w:lang w:val="en-US" w:eastAsia="zh-CN"/>
            </w:rPr>
          </w:rPrChange>
        </w:rPr>
        <w:t xml:space="preserve"> = 4.10540378e-12*</w:t>
      </w:r>
      <w:r w:rsidRPr="00415BEC">
        <w:rPr>
          <w:rFonts w:eastAsia="SimSun"/>
          <w:i/>
          <w:iCs/>
          <w:lang w:val="de-DE" w:eastAsia="zh-CN"/>
          <w:rPrChange w:id="5" w:author="Huanren Fu (傅煥仁)" w:date="2026-02-12T17:12:00Z">
            <w:rPr>
              <w:rFonts w:eastAsia="SimSun"/>
              <w:i/>
              <w:iCs/>
              <w:lang w:val="en-US" w:eastAsia="zh-CN"/>
            </w:rPr>
          </w:rPrChange>
        </w:rPr>
        <w:t>x</w:t>
      </w:r>
      <w:r w:rsidRPr="00415BEC">
        <w:rPr>
          <w:rFonts w:eastAsia="SimSun"/>
          <w:lang w:val="de-DE" w:eastAsia="zh-CN"/>
          <w:rPrChange w:id="6" w:author="Huanren Fu (傅煥仁)" w:date="2026-02-12T17:12:00Z">
            <w:rPr>
              <w:rFonts w:eastAsia="SimSun"/>
              <w:lang w:val="en-US" w:eastAsia="zh-CN"/>
            </w:rPr>
          </w:rPrChange>
        </w:rPr>
        <w:t>^9 + 8.34889528e-10*</w:t>
      </w:r>
      <w:r w:rsidRPr="00415BEC">
        <w:rPr>
          <w:rFonts w:eastAsia="SimSun"/>
          <w:i/>
          <w:iCs/>
          <w:lang w:val="de-DE" w:eastAsia="zh-CN"/>
          <w:rPrChange w:id="7" w:author="Huanren Fu (傅煥仁)" w:date="2026-02-12T17:12:00Z">
            <w:rPr>
              <w:rFonts w:eastAsia="SimSun"/>
              <w:i/>
              <w:iCs/>
              <w:lang w:val="en-US" w:eastAsia="zh-CN"/>
            </w:rPr>
          </w:rPrChange>
        </w:rPr>
        <w:t>x</w:t>
      </w:r>
      <w:r w:rsidRPr="00415BEC">
        <w:rPr>
          <w:rFonts w:eastAsia="SimSun"/>
          <w:lang w:val="de-DE" w:eastAsia="zh-CN"/>
          <w:rPrChange w:id="8" w:author="Huanren Fu (傅煥仁)" w:date="2026-02-12T17:12:00Z">
            <w:rPr>
              <w:rFonts w:eastAsia="SimSun"/>
              <w:lang w:val="en-US" w:eastAsia="zh-CN"/>
            </w:rPr>
          </w:rPrChange>
        </w:rPr>
        <w:t>^8 + 0.0000000527815378*</w:t>
      </w:r>
      <w:r w:rsidRPr="00415BEC">
        <w:rPr>
          <w:rFonts w:eastAsia="SimSun"/>
          <w:i/>
          <w:iCs/>
          <w:lang w:val="de-DE" w:eastAsia="zh-CN"/>
          <w:rPrChange w:id="9" w:author="Huanren Fu (傅煥仁)" w:date="2026-02-12T17:12:00Z">
            <w:rPr>
              <w:rFonts w:eastAsia="SimSun"/>
              <w:i/>
              <w:iCs/>
              <w:lang w:val="en-US" w:eastAsia="zh-CN"/>
            </w:rPr>
          </w:rPrChange>
        </w:rPr>
        <w:t>x</w:t>
      </w:r>
      <w:r w:rsidRPr="00415BEC">
        <w:rPr>
          <w:rFonts w:eastAsia="SimSun"/>
          <w:lang w:val="de-DE" w:eastAsia="zh-CN"/>
          <w:rPrChange w:id="10" w:author="Huanren Fu (傅煥仁)" w:date="2026-02-12T17:12:00Z">
            <w:rPr>
              <w:rFonts w:eastAsia="SimSun"/>
              <w:lang w:val="en-US" w:eastAsia="zh-CN"/>
            </w:rPr>
          </w:rPrChange>
        </w:rPr>
        <w:t>^7 + 0.00000136322797*</w:t>
      </w:r>
      <w:r w:rsidRPr="00415BEC">
        <w:rPr>
          <w:rFonts w:eastAsia="SimSun"/>
          <w:i/>
          <w:iCs/>
          <w:lang w:val="de-DE" w:eastAsia="zh-CN"/>
          <w:rPrChange w:id="11" w:author="Huanren Fu (傅煥仁)" w:date="2026-02-12T17:12:00Z">
            <w:rPr>
              <w:rFonts w:eastAsia="SimSun"/>
              <w:i/>
              <w:iCs/>
              <w:lang w:val="en-US" w:eastAsia="zh-CN"/>
            </w:rPr>
          </w:rPrChange>
        </w:rPr>
        <w:t>x</w:t>
      </w:r>
      <w:r w:rsidRPr="00415BEC">
        <w:rPr>
          <w:rFonts w:eastAsia="SimSun"/>
          <w:lang w:val="de-DE" w:eastAsia="zh-CN"/>
          <w:rPrChange w:id="12" w:author="Huanren Fu (傅煥仁)" w:date="2026-02-12T17:12:00Z">
            <w:rPr>
              <w:rFonts w:eastAsia="SimSun"/>
              <w:lang w:val="en-US" w:eastAsia="zh-CN"/>
            </w:rPr>
          </w:rPrChange>
        </w:rPr>
        <w:t>^6 + 0.00000957459383*</w:t>
      </w:r>
      <w:r w:rsidRPr="00415BEC">
        <w:rPr>
          <w:rFonts w:eastAsia="SimSun"/>
          <w:i/>
          <w:iCs/>
          <w:lang w:val="de-DE" w:eastAsia="zh-CN"/>
          <w:rPrChange w:id="13" w:author="Huanren Fu (傅煥仁)" w:date="2026-02-12T17:12:00Z">
            <w:rPr>
              <w:rFonts w:eastAsia="SimSun"/>
              <w:i/>
              <w:iCs/>
              <w:lang w:val="en-US" w:eastAsia="zh-CN"/>
            </w:rPr>
          </w:rPrChange>
        </w:rPr>
        <w:t>x</w:t>
      </w:r>
      <w:r w:rsidRPr="00415BEC">
        <w:rPr>
          <w:rFonts w:eastAsia="SimSun"/>
          <w:lang w:val="de-DE" w:eastAsia="zh-CN"/>
          <w:rPrChange w:id="14" w:author="Huanren Fu (傅煥仁)" w:date="2026-02-12T17:12:00Z">
            <w:rPr>
              <w:rFonts w:eastAsia="SimSun"/>
              <w:lang w:val="en-US" w:eastAsia="zh-CN"/>
            </w:rPr>
          </w:rPrChange>
        </w:rPr>
        <w:t>^5 - 0.000205038337*</w:t>
      </w:r>
      <w:r w:rsidRPr="00415BEC">
        <w:rPr>
          <w:rFonts w:eastAsia="SimSun"/>
          <w:i/>
          <w:iCs/>
          <w:lang w:val="de-DE" w:eastAsia="zh-CN"/>
          <w:rPrChange w:id="15" w:author="Huanren Fu (傅煥仁)" w:date="2026-02-12T17:12:00Z">
            <w:rPr>
              <w:rFonts w:eastAsia="SimSun"/>
              <w:i/>
              <w:iCs/>
              <w:lang w:val="en-US" w:eastAsia="zh-CN"/>
            </w:rPr>
          </w:rPrChange>
        </w:rPr>
        <w:t>x</w:t>
      </w:r>
      <w:r w:rsidRPr="00415BEC">
        <w:rPr>
          <w:rFonts w:eastAsia="SimSun"/>
          <w:lang w:val="de-DE" w:eastAsia="zh-CN"/>
          <w:rPrChange w:id="16" w:author="Huanren Fu (傅煥仁)" w:date="2026-02-12T17:12:00Z">
            <w:rPr>
              <w:rFonts w:eastAsia="SimSun"/>
              <w:lang w:val="en-US" w:eastAsia="zh-CN"/>
            </w:rPr>
          </w:rPrChange>
        </w:rPr>
        <w:t>^4 - 0.00423915426*</w:t>
      </w:r>
      <w:r w:rsidRPr="00415BEC">
        <w:rPr>
          <w:rFonts w:eastAsia="SimSun"/>
          <w:i/>
          <w:iCs/>
          <w:lang w:val="de-DE" w:eastAsia="zh-CN"/>
          <w:rPrChange w:id="17" w:author="Huanren Fu (傅煥仁)" w:date="2026-02-12T17:12:00Z">
            <w:rPr>
              <w:rFonts w:eastAsia="SimSun"/>
              <w:i/>
              <w:iCs/>
              <w:lang w:val="en-US" w:eastAsia="zh-CN"/>
            </w:rPr>
          </w:rPrChange>
        </w:rPr>
        <w:t>x</w:t>
      </w:r>
      <w:r w:rsidRPr="00415BEC">
        <w:rPr>
          <w:rFonts w:eastAsia="SimSun"/>
          <w:lang w:val="de-DE" w:eastAsia="zh-CN"/>
          <w:rPrChange w:id="18" w:author="Huanren Fu (傅煥仁)" w:date="2026-02-12T17:12:00Z">
            <w:rPr>
              <w:rFonts w:eastAsia="SimSun"/>
              <w:lang w:val="en-US" w:eastAsia="zh-CN"/>
            </w:rPr>
          </w:rPrChange>
        </w:rPr>
        <w:t>^3 - 0.0256252074*</w:t>
      </w:r>
      <w:r w:rsidRPr="00415BEC">
        <w:rPr>
          <w:rFonts w:eastAsia="SimSun"/>
          <w:i/>
          <w:iCs/>
          <w:lang w:val="de-DE" w:eastAsia="zh-CN"/>
          <w:rPrChange w:id="19" w:author="Huanren Fu (傅煥仁)" w:date="2026-02-12T17:12:00Z">
            <w:rPr>
              <w:rFonts w:eastAsia="SimSun"/>
              <w:i/>
              <w:iCs/>
              <w:lang w:val="en-US" w:eastAsia="zh-CN"/>
            </w:rPr>
          </w:rPrChange>
        </w:rPr>
        <w:t>x</w:t>
      </w:r>
      <w:r w:rsidRPr="00415BEC">
        <w:rPr>
          <w:rFonts w:eastAsia="SimSun"/>
          <w:lang w:val="de-DE" w:eastAsia="zh-CN"/>
          <w:rPrChange w:id="20" w:author="Huanren Fu (傅煥仁)" w:date="2026-02-12T17:12:00Z">
            <w:rPr>
              <w:rFonts w:eastAsia="SimSun"/>
              <w:lang w:val="en-US" w:eastAsia="zh-CN"/>
            </w:rPr>
          </w:rPrChange>
        </w:rPr>
        <w:t>^2 + 0.967801028*</w:t>
      </w:r>
      <w:r w:rsidRPr="00415BEC">
        <w:rPr>
          <w:rFonts w:eastAsia="SimSun"/>
          <w:i/>
          <w:iCs/>
          <w:lang w:val="de-DE" w:eastAsia="zh-CN"/>
          <w:rPrChange w:id="21" w:author="Huanren Fu (傅煥仁)" w:date="2026-02-12T17:12:00Z">
            <w:rPr>
              <w:rFonts w:eastAsia="SimSun"/>
              <w:i/>
              <w:iCs/>
              <w:lang w:val="en-US" w:eastAsia="zh-CN"/>
            </w:rPr>
          </w:rPrChange>
        </w:rPr>
        <w:t>x</w:t>
      </w:r>
      <w:r w:rsidRPr="00415BEC">
        <w:rPr>
          <w:rFonts w:eastAsia="SimSun"/>
          <w:lang w:val="de-DE" w:eastAsia="zh-CN"/>
          <w:rPrChange w:id="22" w:author="Huanren Fu (傅煥仁)" w:date="2026-02-12T17:12:00Z">
            <w:rPr>
              <w:rFonts w:eastAsia="SimSun"/>
              <w:lang w:val="en-US" w:eastAsia="zh-CN"/>
            </w:rPr>
          </w:rPrChange>
        </w:rPr>
        <w:t xml:space="preserve"> + 27.1826545</w:t>
      </w:r>
    </w:p>
    <w:p w14:paraId="27F4FF8D" w14:textId="77777777" w:rsidR="004E3EF3" w:rsidRDefault="004E3EF3" w:rsidP="004E3EF3">
      <w:pPr>
        <w:pStyle w:val="af5"/>
        <w:widowControl w:val="0"/>
        <w:tabs>
          <w:tab w:val="left" w:pos="226"/>
          <w:tab w:val="left" w:pos="284"/>
          <w:tab w:val="left" w:pos="5103"/>
        </w:tabs>
        <w:snapToGrid w:val="0"/>
        <w:spacing w:beforeLines="50" w:before="120" w:afterLines="50" w:after="120"/>
        <w:rPr>
          <w:rFonts w:eastAsia="SimSun"/>
          <w:lang w:val="en-US" w:eastAsia="zh-CN"/>
        </w:rPr>
      </w:pPr>
      <w:r>
        <w:rPr>
          <w:rFonts w:eastAsia="SimSun" w:hint="eastAsia"/>
          <w:lang w:val="en-US" w:eastAsia="zh-CN"/>
        </w:rPr>
        <w:t xml:space="preserve">where </w:t>
      </w:r>
      <w:r>
        <w:rPr>
          <w:rFonts w:eastAsia="SimSun" w:hint="eastAsia"/>
          <w:i/>
          <w:iCs/>
          <w:lang w:val="en-US" w:eastAsia="zh-CN"/>
        </w:rPr>
        <w:t>x</w:t>
      </w:r>
      <w:r>
        <w:rPr>
          <w:rFonts w:eastAsia="SimSun" w:hint="eastAsia"/>
          <w:lang w:val="en-US" w:eastAsia="zh-CN"/>
        </w:rPr>
        <w:t xml:space="preserve"> is the PA input power with unit dBm and </w:t>
      </w:r>
      <w:r>
        <w:rPr>
          <w:rFonts w:eastAsia="SimSun" w:hint="eastAsia"/>
          <w:i/>
          <w:iCs/>
          <w:lang w:val="en-US" w:eastAsia="zh-CN"/>
        </w:rPr>
        <w:t>y</w:t>
      </w:r>
      <w:r>
        <w:rPr>
          <w:rFonts w:eastAsia="SimSun" w:hint="eastAsia"/>
          <w:lang w:val="en-US" w:eastAsia="zh-CN"/>
        </w:rPr>
        <w:t xml:space="preserve"> is the PA output power with unit dBm.</w:t>
      </w:r>
    </w:p>
    <w:p w14:paraId="7CFC942B" w14:textId="77777777" w:rsidR="004E3EF3" w:rsidRPr="00415BEC" w:rsidRDefault="004E3EF3" w:rsidP="004E3EF3">
      <w:pPr>
        <w:pStyle w:val="af5"/>
        <w:widowControl w:val="0"/>
        <w:tabs>
          <w:tab w:val="left" w:pos="226"/>
          <w:tab w:val="left" w:pos="284"/>
          <w:tab w:val="left" w:pos="5103"/>
        </w:tabs>
        <w:snapToGrid w:val="0"/>
        <w:spacing w:beforeLines="50" w:before="120" w:afterLines="50" w:after="120"/>
        <w:rPr>
          <w:rFonts w:eastAsia="SimSun"/>
          <w:b/>
          <w:bCs/>
          <w:u w:val="single"/>
          <w:lang w:val="de-DE" w:eastAsia="zh-CN"/>
          <w:rPrChange w:id="23" w:author="Huanren Fu (傅煥仁)" w:date="2026-02-12T17:12:00Z">
            <w:rPr>
              <w:rFonts w:eastAsia="SimSun"/>
              <w:b/>
              <w:bCs/>
              <w:u w:val="single"/>
              <w:lang w:val="en-US" w:eastAsia="zh-CN"/>
            </w:rPr>
          </w:rPrChange>
        </w:rPr>
      </w:pPr>
      <w:r w:rsidRPr="00415BEC">
        <w:rPr>
          <w:rFonts w:eastAsia="SimSun"/>
          <w:b/>
          <w:bCs/>
          <w:u w:val="single"/>
          <w:lang w:val="de-DE" w:eastAsia="zh-CN"/>
          <w:rPrChange w:id="24" w:author="Huanren Fu (傅煥仁)" w:date="2026-02-12T17:12:00Z">
            <w:rPr>
              <w:rFonts w:eastAsia="SimSun"/>
              <w:b/>
              <w:bCs/>
              <w:u w:val="single"/>
              <w:lang w:val="en-US" w:eastAsia="zh-CN"/>
            </w:rPr>
          </w:rPrChange>
        </w:rPr>
        <w:t>AM-PM</w:t>
      </w:r>
    </w:p>
    <w:p w14:paraId="00CD2E8F" w14:textId="77777777" w:rsidR="004E3EF3" w:rsidRPr="00415BEC" w:rsidRDefault="004E3EF3" w:rsidP="004E3EF3">
      <w:pPr>
        <w:pStyle w:val="af5"/>
        <w:widowControl w:val="0"/>
        <w:tabs>
          <w:tab w:val="left" w:pos="226"/>
          <w:tab w:val="left" w:pos="284"/>
          <w:tab w:val="left" w:pos="5103"/>
        </w:tabs>
        <w:snapToGrid w:val="0"/>
        <w:spacing w:beforeLines="50" w:before="120" w:afterLines="50" w:after="120"/>
        <w:rPr>
          <w:rFonts w:eastAsia="SimSun"/>
          <w:lang w:val="de-DE" w:eastAsia="zh-CN"/>
          <w:rPrChange w:id="25" w:author="Huanren Fu (傅煥仁)" w:date="2026-02-12T17:12:00Z">
            <w:rPr>
              <w:rFonts w:eastAsia="SimSun"/>
              <w:lang w:val="en-US" w:eastAsia="zh-CN"/>
            </w:rPr>
          </w:rPrChange>
        </w:rPr>
      </w:pPr>
      <w:r w:rsidRPr="00415BEC">
        <w:rPr>
          <w:rFonts w:eastAsia="SimSun"/>
          <w:i/>
          <w:iCs/>
          <w:lang w:val="de-DE" w:eastAsia="zh-CN"/>
          <w:rPrChange w:id="26" w:author="Huanren Fu (傅煥仁)" w:date="2026-02-12T17:12:00Z">
            <w:rPr>
              <w:rFonts w:eastAsia="SimSun"/>
              <w:i/>
              <w:iCs/>
              <w:lang w:val="en-US" w:eastAsia="zh-CN"/>
            </w:rPr>
          </w:rPrChange>
        </w:rPr>
        <w:t>y</w:t>
      </w:r>
      <w:r w:rsidRPr="00415BEC">
        <w:rPr>
          <w:rFonts w:eastAsia="SimSun"/>
          <w:lang w:val="de-DE" w:eastAsia="zh-CN"/>
          <w:rPrChange w:id="27" w:author="Huanren Fu (傅煥仁)" w:date="2026-02-12T17:12:00Z">
            <w:rPr>
              <w:rFonts w:eastAsia="SimSun"/>
              <w:lang w:val="en-US" w:eastAsia="zh-CN"/>
            </w:rPr>
          </w:rPrChange>
        </w:rPr>
        <w:t xml:space="preserve"> = 2.22503156e-10*</w:t>
      </w:r>
      <w:r w:rsidRPr="00415BEC">
        <w:rPr>
          <w:rFonts w:eastAsia="SimSun"/>
          <w:i/>
          <w:iCs/>
          <w:lang w:val="de-DE" w:eastAsia="zh-CN"/>
          <w:rPrChange w:id="28" w:author="Huanren Fu (傅煥仁)" w:date="2026-02-12T17:12:00Z">
            <w:rPr>
              <w:rFonts w:eastAsia="SimSun"/>
              <w:i/>
              <w:iCs/>
              <w:lang w:val="en-US" w:eastAsia="zh-CN"/>
            </w:rPr>
          </w:rPrChange>
        </w:rPr>
        <w:t>x</w:t>
      </w:r>
      <w:r w:rsidRPr="00415BEC">
        <w:rPr>
          <w:rFonts w:eastAsia="SimSun"/>
          <w:lang w:val="de-DE" w:eastAsia="zh-CN"/>
          <w:rPrChange w:id="29" w:author="Huanren Fu (傅煥仁)" w:date="2026-02-12T17:12:00Z">
            <w:rPr>
              <w:rFonts w:eastAsia="SimSun"/>
              <w:lang w:val="en-US" w:eastAsia="zh-CN"/>
            </w:rPr>
          </w:rPrChange>
        </w:rPr>
        <w:t>^9 + 0.0000000205977704*</w:t>
      </w:r>
      <w:r w:rsidRPr="00415BEC">
        <w:rPr>
          <w:rFonts w:eastAsia="SimSun"/>
          <w:i/>
          <w:iCs/>
          <w:lang w:val="de-DE" w:eastAsia="zh-CN"/>
          <w:rPrChange w:id="30" w:author="Huanren Fu (傅煥仁)" w:date="2026-02-12T17:12:00Z">
            <w:rPr>
              <w:rFonts w:eastAsia="SimSun"/>
              <w:i/>
              <w:iCs/>
              <w:lang w:val="en-US" w:eastAsia="zh-CN"/>
            </w:rPr>
          </w:rPrChange>
        </w:rPr>
        <w:t>x</w:t>
      </w:r>
      <w:r w:rsidRPr="00415BEC">
        <w:rPr>
          <w:rFonts w:eastAsia="SimSun"/>
          <w:lang w:val="de-DE" w:eastAsia="zh-CN"/>
          <w:rPrChange w:id="31" w:author="Huanren Fu (傅煥仁)" w:date="2026-02-12T17:12:00Z">
            <w:rPr>
              <w:rFonts w:eastAsia="SimSun"/>
              <w:lang w:val="en-US" w:eastAsia="zh-CN"/>
            </w:rPr>
          </w:rPrChange>
        </w:rPr>
        <w:t>^8 + 0.000000640395531*</w:t>
      </w:r>
      <w:r w:rsidRPr="00415BEC">
        <w:rPr>
          <w:rFonts w:eastAsia="SimSun"/>
          <w:i/>
          <w:iCs/>
          <w:lang w:val="de-DE" w:eastAsia="zh-CN"/>
          <w:rPrChange w:id="32" w:author="Huanren Fu (傅煥仁)" w:date="2026-02-12T17:12:00Z">
            <w:rPr>
              <w:rFonts w:eastAsia="SimSun"/>
              <w:i/>
              <w:iCs/>
              <w:lang w:val="en-US" w:eastAsia="zh-CN"/>
            </w:rPr>
          </w:rPrChange>
        </w:rPr>
        <w:t>x</w:t>
      </w:r>
      <w:r w:rsidRPr="00415BEC">
        <w:rPr>
          <w:rFonts w:eastAsia="SimSun"/>
          <w:lang w:val="de-DE" w:eastAsia="zh-CN"/>
          <w:rPrChange w:id="33" w:author="Huanren Fu (傅煥仁)" w:date="2026-02-12T17:12:00Z">
            <w:rPr>
              <w:rFonts w:eastAsia="SimSun"/>
              <w:lang w:val="en-US" w:eastAsia="zh-CN"/>
            </w:rPr>
          </w:rPrChange>
        </w:rPr>
        <w:t>^7 + 0.00000482639611*x^6 - 0.000121813382*</w:t>
      </w:r>
      <w:r w:rsidRPr="00415BEC">
        <w:rPr>
          <w:rFonts w:eastAsia="SimSun"/>
          <w:i/>
          <w:iCs/>
          <w:lang w:val="de-DE" w:eastAsia="zh-CN"/>
          <w:rPrChange w:id="34" w:author="Huanren Fu (傅煥仁)" w:date="2026-02-12T17:12:00Z">
            <w:rPr>
              <w:rFonts w:eastAsia="SimSun"/>
              <w:i/>
              <w:iCs/>
              <w:lang w:val="en-US" w:eastAsia="zh-CN"/>
            </w:rPr>
          </w:rPrChange>
        </w:rPr>
        <w:t>x</w:t>
      </w:r>
      <w:r w:rsidRPr="00415BEC">
        <w:rPr>
          <w:rFonts w:eastAsia="SimSun"/>
          <w:lang w:val="de-DE" w:eastAsia="zh-CN"/>
          <w:rPrChange w:id="35" w:author="Huanren Fu (傅煥仁)" w:date="2026-02-12T17:12:00Z">
            <w:rPr>
              <w:rFonts w:eastAsia="SimSun"/>
              <w:lang w:val="en-US" w:eastAsia="zh-CN"/>
            </w:rPr>
          </w:rPrChange>
        </w:rPr>
        <w:t>^5 - 0.00208845328*</w:t>
      </w:r>
      <w:r w:rsidRPr="00415BEC">
        <w:rPr>
          <w:rFonts w:eastAsia="SimSun"/>
          <w:i/>
          <w:iCs/>
          <w:lang w:val="de-DE" w:eastAsia="zh-CN"/>
          <w:rPrChange w:id="36" w:author="Huanren Fu (傅煥仁)" w:date="2026-02-12T17:12:00Z">
            <w:rPr>
              <w:rFonts w:eastAsia="SimSun"/>
              <w:i/>
              <w:iCs/>
              <w:lang w:val="en-US" w:eastAsia="zh-CN"/>
            </w:rPr>
          </w:rPrChange>
        </w:rPr>
        <w:t>x</w:t>
      </w:r>
      <w:r w:rsidRPr="00415BEC">
        <w:rPr>
          <w:rFonts w:eastAsia="SimSun"/>
          <w:lang w:val="de-DE" w:eastAsia="zh-CN"/>
          <w:rPrChange w:id="37" w:author="Huanren Fu (傅煥仁)" w:date="2026-02-12T17:12:00Z">
            <w:rPr>
              <w:rFonts w:eastAsia="SimSun"/>
              <w:lang w:val="en-US" w:eastAsia="zh-CN"/>
            </w:rPr>
          </w:rPrChange>
        </w:rPr>
        <w:t>^4 + 0.00334876579*</w:t>
      </w:r>
      <w:r w:rsidRPr="00415BEC">
        <w:rPr>
          <w:rFonts w:eastAsia="SimSun"/>
          <w:i/>
          <w:iCs/>
          <w:lang w:val="de-DE" w:eastAsia="zh-CN"/>
          <w:rPrChange w:id="38" w:author="Huanren Fu (傅煥仁)" w:date="2026-02-12T17:12:00Z">
            <w:rPr>
              <w:rFonts w:eastAsia="SimSun"/>
              <w:i/>
              <w:iCs/>
              <w:lang w:val="en-US" w:eastAsia="zh-CN"/>
            </w:rPr>
          </w:rPrChange>
        </w:rPr>
        <w:t>x</w:t>
      </w:r>
      <w:r w:rsidRPr="00415BEC">
        <w:rPr>
          <w:rFonts w:eastAsia="SimSun"/>
          <w:lang w:val="de-DE" w:eastAsia="zh-CN"/>
          <w:rPrChange w:id="39" w:author="Huanren Fu (傅煥仁)" w:date="2026-02-12T17:12:00Z">
            <w:rPr>
              <w:rFonts w:eastAsia="SimSun"/>
              <w:lang w:val="en-US" w:eastAsia="zh-CN"/>
            </w:rPr>
          </w:rPrChange>
        </w:rPr>
        <w:t>^3 + 0.235994334*</w:t>
      </w:r>
      <w:r w:rsidRPr="00415BEC">
        <w:rPr>
          <w:rFonts w:eastAsia="SimSun"/>
          <w:i/>
          <w:iCs/>
          <w:lang w:val="de-DE" w:eastAsia="zh-CN"/>
          <w:rPrChange w:id="40" w:author="Huanren Fu (傅煥仁)" w:date="2026-02-12T17:12:00Z">
            <w:rPr>
              <w:rFonts w:eastAsia="SimSun"/>
              <w:i/>
              <w:iCs/>
              <w:lang w:val="en-US" w:eastAsia="zh-CN"/>
            </w:rPr>
          </w:rPrChange>
        </w:rPr>
        <w:t>x</w:t>
      </w:r>
      <w:r w:rsidRPr="00415BEC">
        <w:rPr>
          <w:rFonts w:eastAsia="SimSun"/>
          <w:lang w:val="de-DE" w:eastAsia="zh-CN"/>
          <w:rPrChange w:id="41" w:author="Huanren Fu (傅煥仁)" w:date="2026-02-12T17:12:00Z">
            <w:rPr>
              <w:rFonts w:eastAsia="SimSun"/>
              <w:lang w:val="en-US" w:eastAsia="zh-CN"/>
            </w:rPr>
          </w:rPrChange>
        </w:rPr>
        <w:t>^2 + 1.45386121*</w:t>
      </w:r>
      <w:r w:rsidRPr="00415BEC">
        <w:rPr>
          <w:rFonts w:eastAsia="SimSun"/>
          <w:i/>
          <w:iCs/>
          <w:lang w:val="de-DE" w:eastAsia="zh-CN"/>
          <w:rPrChange w:id="42" w:author="Huanren Fu (傅煥仁)" w:date="2026-02-12T17:12:00Z">
            <w:rPr>
              <w:rFonts w:eastAsia="SimSun"/>
              <w:i/>
              <w:iCs/>
              <w:lang w:val="en-US" w:eastAsia="zh-CN"/>
            </w:rPr>
          </w:rPrChange>
        </w:rPr>
        <w:t>x</w:t>
      </w:r>
      <w:r w:rsidRPr="00415BEC">
        <w:rPr>
          <w:rFonts w:eastAsia="SimSun"/>
          <w:lang w:val="de-DE" w:eastAsia="zh-CN"/>
          <w:rPrChange w:id="43" w:author="Huanren Fu (傅煥仁)" w:date="2026-02-12T17:12:00Z">
            <w:rPr>
              <w:rFonts w:eastAsia="SimSun"/>
              <w:lang w:val="en-US" w:eastAsia="zh-CN"/>
            </w:rPr>
          </w:rPrChange>
        </w:rPr>
        <w:t xml:space="preserve"> + 76.2546141</w:t>
      </w:r>
    </w:p>
    <w:p w14:paraId="5A7FDE04" w14:textId="77777777" w:rsidR="004E3EF3" w:rsidRDefault="004E3EF3" w:rsidP="004E3EF3">
      <w:pPr>
        <w:rPr>
          <w:rFonts w:eastAsia="SimSun"/>
          <w:lang w:val="en-US" w:eastAsia="zh-CN"/>
        </w:rPr>
      </w:pPr>
      <w:r>
        <w:rPr>
          <w:rFonts w:eastAsia="SimSun" w:hint="eastAsia"/>
          <w:lang w:val="en-US" w:eastAsia="zh-CN"/>
        </w:rPr>
        <w:t xml:space="preserve">where </w:t>
      </w:r>
      <w:r>
        <w:rPr>
          <w:rFonts w:eastAsia="SimSun" w:hint="eastAsia"/>
          <w:i/>
          <w:iCs/>
          <w:lang w:val="en-US" w:eastAsia="zh-CN"/>
        </w:rPr>
        <w:t>x</w:t>
      </w:r>
      <w:r>
        <w:rPr>
          <w:rFonts w:eastAsia="SimSun" w:hint="eastAsia"/>
          <w:lang w:val="en-US" w:eastAsia="zh-CN"/>
        </w:rPr>
        <w:t xml:space="preserve"> is the PA input power with unit dBm and </w:t>
      </w:r>
      <w:r>
        <w:rPr>
          <w:rFonts w:eastAsia="SimSun" w:hint="eastAsia"/>
          <w:i/>
          <w:iCs/>
          <w:lang w:val="en-US" w:eastAsia="zh-CN"/>
        </w:rPr>
        <w:t>y</w:t>
      </w:r>
      <w:r>
        <w:rPr>
          <w:rFonts w:eastAsia="SimSun" w:hint="eastAsia"/>
          <w:lang w:val="en-US" w:eastAsia="zh-CN"/>
        </w:rPr>
        <w:t xml:space="preserve"> is the PA output phase shift with unit degree.</w:t>
      </w:r>
    </w:p>
    <w:p w14:paraId="767536E3" w14:textId="77777777" w:rsidR="004E3EF3" w:rsidRDefault="004E3EF3" w:rsidP="004E3EF3">
      <w:pPr>
        <w:rPr>
          <w:rFonts w:eastAsia="SimSun"/>
          <w:lang w:val="en-US" w:eastAsia="zh-CN"/>
        </w:rPr>
      </w:pPr>
    </w:p>
    <w:p w14:paraId="6335ED3D" w14:textId="6C1E54A3" w:rsidR="007646BE" w:rsidRDefault="007646BE" w:rsidP="007646BE">
      <w:pPr>
        <w:pStyle w:val="1"/>
        <w:numPr>
          <w:ilvl w:val="0"/>
          <w:numId w:val="0"/>
        </w:numPr>
        <w:ind w:left="432" w:hanging="432"/>
        <w:rPr>
          <w:lang w:eastAsia="ja-JP"/>
        </w:rPr>
      </w:pPr>
      <w:r>
        <w:rPr>
          <w:lang w:eastAsia="ja-JP"/>
        </w:rPr>
        <w:lastRenderedPageBreak/>
        <w:t>PC2 PA</w:t>
      </w:r>
      <w:r w:rsidR="00C95DD7">
        <w:rPr>
          <w:lang w:eastAsia="ja-JP"/>
        </w:rPr>
        <w:t xml:space="preserve"> Models</w:t>
      </w:r>
      <w:r>
        <w:rPr>
          <w:lang w:eastAsia="ja-JP"/>
        </w:rPr>
        <w:t>:</w:t>
      </w:r>
    </w:p>
    <w:p w14:paraId="778D7F55" w14:textId="65996E41" w:rsidR="00DB50A3" w:rsidRPr="00DB50A3" w:rsidRDefault="00DB50A3" w:rsidP="002C1384">
      <w:pPr>
        <w:jc w:val="both"/>
        <w:rPr>
          <w:lang w:val="sv-SE" w:eastAsia="ja-JP"/>
        </w:rPr>
      </w:pPr>
      <w:r>
        <w:rPr>
          <w:lang w:val="sv-SE" w:eastAsia="ja-JP"/>
        </w:rPr>
        <w:t>The models were calibrated using r</w:t>
      </w:r>
      <w:r w:rsidRPr="00DB50A3">
        <w:rPr>
          <w:lang w:val="sv-SE" w:eastAsia="ja-JP"/>
        </w:rPr>
        <w:t>eference waveform:</w:t>
      </w:r>
      <w:r>
        <w:rPr>
          <w:lang w:val="sv-SE" w:eastAsia="ja-JP"/>
        </w:rPr>
        <w:t xml:space="preserve"> </w:t>
      </w:r>
      <w:r w:rsidRPr="00DB50A3">
        <w:rPr>
          <w:lang w:val="sv-SE" w:eastAsia="ja-JP"/>
        </w:rPr>
        <w:t>100MHz CBW, 30kHz SCS, 270RB0, QPSK, DFT-s-OFDM, 1dB MPR to meet 3</w:t>
      </w:r>
      <w:r>
        <w:rPr>
          <w:lang w:val="sv-SE" w:eastAsia="ja-JP"/>
        </w:rPr>
        <w:t>1</w:t>
      </w:r>
      <w:r w:rsidRPr="00DB50A3">
        <w:rPr>
          <w:lang w:val="sv-SE" w:eastAsia="ja-JP"/>
        </w:rPr>
        <w:t>dB ACLR</w:t>
      </w:r>
      <w:r w:rsidR="00BC058F">
        <w:rPr>
          <w:lang w:val="sv-SE" w:eastAsia="ja-JP"/>
        </w:rPr>
        <w:t xml:space="preserve"> (unless stated otherwise)</w:t>
      </w:r>
    </w:p>
    <w:p w14:paraId="04E2B48A" w14:textId="14155FBC" w:rsidR="007646BE" w:rsidRDefault="00A57694" w:rsidP="00A57694">
      <w:pPr>
        <w:pStyle w:val="2"/>
        <w:numPr>
          <w:ilvl w:val="0"/>
          <w:numId w:val="0"/>
        </w:numPr>
        <w:ind w:left="576" w:hanging="576"/>
        <w:rPr>
          <w:lang w:eastAsia="ja-JP"/>
        </w:rPr>
      </w:pPr>
      <w:bookmarkStart w:id="44" w:name="_Hlk221627804"/>
      <w:r>
        <w:rPr>
          <w:lang w:eastAsia="ja-JP"/>
        </w:rPr>
        <w:t>GMP</w:t>
      </w:r>
      <w:r w:rsidR="00A91C91">
        <w:rPr>
          <w:rFonts w:hint="eastAsia"/>
        </w:rPr>
        <w:t>3</w:t>
      </w:r>
      <w:r w:rsidR="004E2461">
        <w:rPr>
          <w:lang w:eastAsia="ja-JP"/>
        </w:rPr>
        <w:t>_PC2</w:t>
      </w:r>
      <w:r w:rsidR="002C1384">
        <w:rPr>
          <w:rFonts w:hint="eastAsia"/>
        </w:rPr>
        <w:t xml:space="preserve"> [</w:t>
      </w:r>
      <w:r w:rsidR="004E3EF3">
        <w:rPr>
          <w:rFonts w:hint="eastAsia"/>
        </w:rPr>
        <w:t>4</w:t>
      </w:r>
      <w:r w:rsidR="002C1384">
        <w:rPr>
          <w:rFonts w:hint="eastAsia"/>
        </w:rPr>
        <w:t>]</w:t>
      </w:r>
      <w:bookmarkEnd w:id="44"/>
      <w:r>
        <w:rPr>
          <w:lang w:eastAsia="ja-JP"/>
        </w:rPr>
        <w:t>:</w:t>
      </w:r>
    </w:p>
    <w:p w14:paraId="75F7626A" w14:textId="05C5E9EB" w:rsidR="007646BE" w:rsidRPr="007646BE" w:rsidRDefault="007646BE" w:rsidP="007646BE">
      <w:pPr>
        <w:rPr>
          <w:lang w:val="sv-SE" w:eastAsia="ja-JP"/>
        </w:rPr>
      </w:pPr>
      <w:r>
        <w:rPr>
          <w:lang w:val="sv-SE" w:eastAsia="ja-JP"/>
        </w:rPr>
        <w:t xml:space="preserve">The model was obtained </w:t>
      </w:r>
      <w:r w:rsidR="00EB3AC3">
        <w:rPr>
          <w:lang w:val="sv-SE" w:eastAsia="ja-JP"/>
        </w:rPr>
        <w:t xml:space="preserve">at </w:t>
      </w:r>
      <w:r w:rsidR="002C1384">
        <w:rPr>
          <w:rFonts w:eastAsiaTheme="minorEastAsia" w:hint="eastAsia"/>
          <w:lang w:val="sv-SE" w:eastAsia="zh-CN"/>
        </w:rPr>
        <w:t>~</w:t>
      </w:r>
      <w:r>
        <w:rPr>
          <w:lang w:val="sv-SE" w:eastAsia="ja-JP"/>
        </w:rPr>
        <w:t>7GHz.</w:t>
      </w:r>
      <w:r w:rsidRPr="007646BE">
        <w:rPr>
          <w:rFonts w:ascii="Cambria Math" w:hAnsi="Cambria Math"/>
          <w:i/>
          <w:color w:val="000000" w:themeColor="text1"/>
          <w:lang w:val="sv-SE"/>
        </w:rPr>
        <w:br/>
      </w:r>
      <m:oMathPara>
        <m:oMath>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output</m:t>
              </m:r>
            </m:sub>
          </m:sSub>
          <m:d>
            <m:dPr>
              <m:ctrlPr>
                <w:rPr>
                  <w:rFonts w:ascii="Cambria Math" w:hAnsi="Cambria Math"/>
                  <w:i/>
                  <w:color w:val="000000" w:themeColor="text1"/>
                </w:rPr>
              </m:ctrlPr>
            </m:dPr>
            <m:e>
              <m:r>
                <w:rPr>
                  <w:rFonts w:ascii="Cambria Math" w:hAnsi="Cambria Math"/>
                  <w:color w:val="000000" w:themeColor="text1"/>
                </w:rPr>
                <m:t>n</m:t>
              </m:r>
            </m:e>
          </m:d>
          <m:r>
            <w:rPr>
              <w:rFonts w:ascii="Cambria Math" w:hAnsi="Cambria Math"/>
              <w:color w:val="000000" w:themeColor="text1"/>
              <w:lang w:val="sv-SE"/>
            </w:rPr>
            <m:t xml:space="preserve">= </m:t>
          </m:r>
          <m:nary>
            <m:naryPr>
              <m:chr m:val="∑"/>
              <m:limLoc m:val="undOvr"/>
              <m:ctrlPr>
                <w:rPr>
                  <w:rFonts w:ascii="Cambria Math" w:hAnsi="Cambria Math"/>
                  <w:i/>
                  <w:color w:val="000000" w:themeColor="text1"/>
                </w:rPr>
              </m:ctrlPr>
            </m:naryPr>
            <m:sub>
              <m:r>
                <w:rPr>
                  <w:rFonts w:ascii="Cambria Math" w:hAnsi="Cambria Math"/>
                  <w:color w:val="000000" w:themeColor="text1"/>
                </w:rPr>
                <m:t>m</m:t>
              </m:r>
              <m:r>
                <w:rPr>
                  <w:rFonts w:ascii="Cambria Math" w:hAnsi="Cambria Math"/>
                  <w:color w:val="000000" w:themeColor="text1"/>
                  <w:lang w:val="sv-SE"/>
                </w:rPr>
                <m:t>=0</m:t>
              </m:r>
            </m:sub>
            <m:sup>
              <m:r>
                <w:rPr>
                  <w:rFonts w:ascii="Cambria Math" w:hAnsi="Cambria Math"/>
                  <w:color w:val="000000" w:themeColor="text1"/>
                </w:rPr>
                <m:t>M</m:t>
              </m:r>
            </m:sup>
            <m:e>
              <m:nary>
                <m:naryPr>
                  <m:chr m:val="∑"/>
                  <m:limLoc m:val="undOvr"/>
                  <m:ctrlPr>
                    <w:rPr>
                      <w:rFonts w:ascii="Cambria Math" w:hAnsi="Cambria Math"/>
                      <w:i/>
                      <w:color w:val="000000" w:themeColor="text1"/>
                    </w:rPr>
                  </m:ctrlPr>
                </m:naryPr>
                <m:sub>
                  <m:r>
                    <w:rPr>
                      <w:rFonts w:ascii="Cambria Math" w:hAnsi="Cambria Math"/>
                      <w:color w:val="000000" w:themeColor="text1"/>
                    </w:rPr>
                    <m:t>k</m:t>
                  </m:r>
                  <m:r>
                    <w:rPr>
                      <w:rFonts w:ascii="Cambria Math" w:hAnsi="Cambria Math"/>
                      <w:color w:val="000000" w:themeColor="text1"/>
                      <w:lang w:val="sv-SE"/>
                    </w:rPr>
                    <m:t>=1</m:t>
                  </m:r>
                </m:sub>
                <m:sup>
                  <m:r>
                    <w:rPr>
                      <w:rFonts w:ascii="Cambria Math" w:hAnsi="Cambria Math"/>
                      <w:color w:val="000000" w:themeColor="text1"/>
                    </w:rPr>
                    <m:t>K</m:t>
                  </m:r>
                </m:sup>
                <m:e>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m</m:t>
                      </m:r>
                      <m:r>
                        <w:rPr>
                          <w:rFonts w:ascii="Cambria Math" w:hAnsi="Cambria Math"/>
                          <w:color w:val="000000" w:themeColor="text1"/>
                          <w:lang w:val="sv-SE"/>
                        </w:rPr>
                        <m:t>,2</m:t>
                      </m:r>
                      <m:r>
                        <w:rPr>
                          <w:rFonts w:ascii="Cambria Math" w:hAnsi="Cambria Math"/>
                          <w:color w:val="000000" w:themeColor="text1"/>
                        </w:rPr>
                        <m:t>k</m:t>
                      </m:r>
                      <m:r>
                        <w:rPr>
                          <w:rFonts w:ascii="Cambria Math" w:hAnsi="Cambria Math"/>
                          <w:color w:val="000000" w:themeColor="text1"/>
                          <w:lang w:val="sv-SE"/>
                        </w:rPr>
                        <m:t>-1</m:t>
                      </m:r>
                    </m:sub>
                  </m:sSub>
                  <m:sSub>
                    <m:sSubPr>
                      <m:ctrlPr>
                        <w:rPr>
                          <w:rFonts w:ascii="Cambria Math" w:hAnsi="Cambria Math"/>
                          <w:i/>
                        </w:rPr>
                      </m:ctrlPr>
                    </m:sSubPr>
                    <m:e>
                      <m:r>
                        <w:rPr>
                          <w:rFonts w:ascii="Cambria Math" w:hAnsi="Cambria Math"/>
                        </w:rPr>
                        <m:t>x</m:t>
                      </m:r>
                    </m:e>
                    <m:sub>
                      <m:r>
                        <w:rPr>
                          <w:rFonts w:ascii="Cambria Math" w:hAnsi="Cambria Math"/>
                        </w:rPr>
                        <m:t>input</m:t>
                      </m:r>
                    </m:sub>
                  </m:sSub>
                  <m:d>
                    <m:dPr>
                      <m:ctrlPr>
                        <w:rPr>
                          <w:rFonts w:ascii="Cambria Math" w:hAnsi="Cambria Math"/>
                          <w:i/>
                          <w:color w:val="000000" w:themeColor="text1"/>
                        </w:rPr>
                      </m:ctrlPr>
                    </m:dPr>
                    <m:e>
                      <m:r>
                        <w:rPr>
                          <w:rFonts w:ascii="Cambria Math" w:hAnsi="Cambria Math"/>
                          <w:color w:val="000000" w:themeColor="text1"/>
                        </w:rPr>
                        <m:t>n</m:t>
                      </m:r>
                      <m:r>
                        <w:rPr>
                          <w:rFonts w:ascii="Cambria Math" w:hAnsi="Cambria Math"/>
                          <w:color w:val="000000" w:themeColor="text1"/>
                          <w:lang w:val="sv-SE"/>
                        </w:rPr>
                        <m:t>-</m:t>
                      </m:r>
                      <m:r>
                        <w:rPr>
                          <w:rFonts w:ascii="Cambria Math" w:hAnsi="Cambria Math"/>
                          <w:color w:val="000000" w:themeColor="text1"/>
                        </w:rPr>
                        <m:t>m</m:t>
                      </m:r>
                    </m:e>
                  </m:d>
                  <m:sSup>
                    <m:sSupPr>
                      <m:ctrlPr>
                        <w:rPr>
                          <w:rFonts w:ascii="Cambria Math" w:hAnsi="Cambria Math"/>
                          <w:i/>
                          <w:color w:val="000000" w:themeColor="text1"/>
                        </w:rPr>
                      </m:ctrlPr>
                    </m:sSupPr>
                    <m:e>
                      <m:d>
                        <m:dPr>
                          <m:begChr m:val="|"/>
                          <m:endChr m:val="|"/>
                          <m:ctrlPr>
                            <w:rPr>
                              <w:rFonts w:ascii="Cambria Math" w:hAnsi="Cambria Math"/>
                              <w:i/>
                              <w:color w:val="000000" w:themeColor="text1"/>
                            </w:rPr>
                          </m:ctrlPr>
                        </m:dPr>
                        <m:e>
                          <m:sSub>
                            <m:sSubPr>
                              <m:ctrlPr>
                                <w:rPr>
                                  <w:rFonts w:ascii="Cambria Math" w:hAnsi="Cambria Math"/>
                                  <w:i/>
                                </w:rPr>
                              </m:ctrlPr>
                            </m:sSubPr>
                            <m:e>
                              <m:r>
                                <w:rPr>
                                  <w:rFonts w:ascii="Cambria Math" w:hAnsi="Cambria Math"/>
                                </w:rPr>
                                <m:t>x</m:t>
                              </m:r>
                            </m:e>
                            <m:sub>
                              <m:r>
                                <w:rPr>
                                  <w:rFonts w:ascii="Cambria Math" w:hAnsi="Cambria Math"/>
                                </w:rPr>
                                <m:t>input</m:t>
                              </m:r>
                            </m:sub>
                          </m:sSub>
                          <m:d>
                            <m:dPr>
                              <m:ctrlPr>
                                <w:rPr>
                                  <w:rFonts w:ascii="Cambria Math" w:hAnsi="Cambria Math"/>
                                  <w:i/>
                                  <w:color w:val="000000" w:themeColor="text1"/>
                                </w:rPr>
                              </m:ctrlPr>
                            </m:dPr>
                            <m:e>
                              <m:r>
                                <w:rPr>
                                  <w:rFonts w:ascii="Cambria Math" w:hAnsi="Cambria Math"/>
                                  <w:color w:val="000000" w:themeColor="text1"/>
                                </w:rPr>
                                <m:t>n</m:t>
                              </m:r>
                              <m:r>
                                <w:rPr>
                                  <w:rFonts w:ascii="Cambria Math" w:hAnsi="Cambria Math"/>
                                  <w:color w:val="000000" w:themeColor="text1"/>
                                  <w:lang w:val="sv-SE"/>
                                </w:rPr>
                                <m:t>-</m:t>
                              </m:r>
                              <m:r>
                                <w:rPr>
                                  <w:rFonts w:ascii="Cambria Math" w:hAnsi="Cambria Math"/>
                                  <w:color w:val="000000" w:themeColor="text1"/>
                                </w:rPr>
                                <m:t>m</m:t>
                              </m:r>
                            </m:e>
                          </m:d>
                        </m:e>
                      </m:d>
                    </m:e>
                    <m:sup>
                      <m:r>
                        <w:rPr>
                          <w:rFonts w:ascii="Cambria Math" w:hAnsi="Cambria Math"/>
                          <w:color w:val="000000" w:themeColor="text1"/>
                          <w:lang w:val="sv-SE"/>
                        </w:rPr>
                        <m:t>2(</m:t>
                      </m:r>
                      <m:r>
                        <w:rPr>
                          <w:rFonts w:ascii="Cambria Math" w:hAnsi="Cambria Math"/>
                          <w:color w:val="000000" w:themeColor="text1"/>
                        </w:rPr>
                        <m:t>k</m:t>
                      </m:r>
                      <m:r>
                        <w:rPr>
                          <w:rFonts w:ascii="Cambria Math" w:hAnsi="Cambria Math"/>
                          <w:color w:val="000000" w:themeColor="text1"/>
                          <w:lang w:val="sv-SE"/>
                        </w:rPr>
                        <m:t>-1)</m:t>
                      </m:r>
                    </m:sup>
                  </m:sSup>
                  <m:r>
                    <w:rPr>
                      <w:rFonts w:ascii="Cambria Math" w:hAnsi="Cambria Math"/>
                      <w:color w:val="000000" w:themeColor="text1"/>
                      <w:lang w:val="sv-SE"/>
                    </w:rPr>
                    <m:t xml:space="preserve"> </m:t>
                  </m:r>
                </m:e>
              </m:nary>
            </m:e>
          </m:nary>
        </m:oMath>
      </m:oMathPara>
    </w:p>
    <w:p w14:paraId="1B844514" w14:textId="43BDA51E" w:rsidR="007646BE" w:rsidRDefault="007646BE" w:rsidP="007646BE">
      <w:pPr>
        <w:rPr>
          <w:bCs/>
          <w:iCs/>
          <w:lang w:bidi="fa-IR"/>
        </w:rPr>
      </w:pPr>
      <w:r w:rsidRPr="008C2236">
        <w:rPr>
          <w:bCs/>
          <w:iCs/>
          <w:lang w:bidi="fa-IR"/>
        </w:rPr>
        <w:t>Where</w:t>
      </w:r>
      <w:r w:rsidRPr="008C2236">
        <w:rPr>
          <w:bCs/>
          <w:i/>
          <w:color w:val="000000" w:themeColor="text1"/>
        </w:rPr>
        <w:t xml:space="preserve"> </w:t>
      </w:r>
      <m:oMath>
        <m:sSub>
          <m:sSubPr>
            <m:ctrlPr>
              <w:rPr>
                <w:rFonts w:ascii="Cambria Math" w:hAnsi="Cambria Math"/>
                <w:bCs/>
                <w:i/>
              </w:rPr>
            </m:ctrlPr>
          </m:sSubPr>
          <m:e>
            <m:r>
              <w:rPr>
                <w:rFonts w:ascii="Cambria Math" w:hAnsi="Cambria Math"/>
              </w:rPr>
              <m:t>x</m:t>
            </m:r>
          </m:e>
          <m:sub>
            <m:r>
              <w:rPr>
                <w:rFonts w:ascii="Cambria Math" w:hAnsi="Cambria Math"/>
              </w:rPr>
              <m:t>input</m:t>
            </m:r>
          </m:sub>
        </m:sSub>
      </m:oMath>
      <w:r w:rsidRPr="008C2236">
        <w:rPr>
          <w:bCs/>
          <w:i/>
        </w:rPr>
        <w:t>,</w:t>
      </w:r>
      <w:r w:rsidRPr="008C2236">
        <w:rPr>
          <w:bCs/>
          <w:i/>
          <w:lang w:bidi="fa-IR"/>
        </w:rPr>
        <w:t xml:space="preserve"> </w:t>
      </w:r>
      <m:oMath>
        <m:sSub>
          <m:sSubPr>
            <m:ctrlPr>
              <w:rPr>
                <w:rFonts w:ascii="Cambria Math" w:hAnsi="Cambria Math"/>
                <w:bCs/>
                <w:i/>
                <w:color w:val="000000" w:themeColor="text1"/>
              </w:rPr>
            </m:ctrlPr>
          </m:sSubPr>
          <m:e>
            <m:r>
              <w:rPr>
                <w:rFonts w:ascii="Cambria Math" w:hAnsi="Cambria Math"/>
                <w:color w:val="000000" w:themeColor="text1"/>
              </w:rPr>
              <m:t>y</m:t>
            </m:r>
          </m:e>
          <m:sub>
            <m:r>
              <w:rPr>
                <w:rFonts w:ascii="Cambria Math" w:hAnsi="Cambria Math"/>
                <w:color w:val="000000" w:themeColor="text1"/>
              </w:rPr>
              <m:t>output</m:t>
            </m:r>
          </m:sub>
        </m:sSub>
      </m:oMath>
      <w:r w:rsidRPr="008C2236">
        <w:rPr>
          <w:bCs/>
          <w:i/>
          <w:color w:val="000000" w:themeColor="text1"/>
        </w:rPr>
        <w:t>,</w:t>
      </w:r>
      <w:r w:rsidRPr="008C2236">
        <w:rPr>
          <w:bCs/>
          <w:i/>
        </w:rPr>
        <w:t xml:space="preserve"> </w:t>
      </w:r>
      <m:oMath>
        <m:sSub>
          <m:sSubPr>
            <m:ctrlPr>
              <w:rPr>
                <w:rFonts w:ascii="Cambria Math" w:hAnsi="Cambria Math"/>
                <w:bCs/>
                <w:i/>
                <w:color w:val="000000" w:themeColor="text1"/>
              </w:rPr>
            </m:ctrlPr>
          </m:sSubPr>
          <m:e>
            <m:r>
              <w:rPr>
                <w:rFonts w:ascii="Cambria Math" w:hAnsi="Cambria Math"/>
                <w:color w:val="000000" w:themeColor="text1"/>
              </w:rPr>
              <m:t>a</m:t>
            </m:r>
          </m:e>
          <m:sub>
            <m:r>
              <w:rPr>
                <w:rFonts w:ascii="Cambria Math" w:hAnsi="Cambria Math"/>
                <w:color w:val="000000" w:themeColor="text1"/>
              </w:rPr>
              <m:t>m,2k-1</m:t>
            </m:r>
          </m:sub>
        </m:sSub>
      </m:oMath>
      <w:r w:rsidRPr="008C2236">
        <w:rPr>
          <w:bCs/>
          <w:i/>
          <w:color w:val="000000" w:themeColor="text1"/>
        </w:rPr>
        <w:t xml:space="preserve">, </w:t>
      </w:r>
      <w:r w:rsidRPr="008C2236">
        <w:rPr>
          <w:bCs/>
          <w:iCs/>
          <w:color w:val="000000" w:themeColor="text1"/>
        </w:rPr>
        <w:t>M and K</w:t>
      </w:r>
      <w:r w:rsidRPr="008C2236">
        <w:rPr>
          <w:bCs/>
          <w:iCs/>
          <w:lang w:bidi="fa-IR"/>
        </w:rPr>
        <w:t xml:space="preserve"> are the PA input signal</w:t>
      </w:r>
      <w:r>
        <w:rPr>
          <w:bCs/>
          <w:iCs/>
          <w:lang w:bidi="fa-IR"/>
        </w:rPr>
        <w:t xml:space="preserve"> in volts</w:t>
      </w:r>
      <w:r w:rsidRPr="008C2236">
        <w:rPr>
          <w:bCs/>
          <w:iCs/>
          <w:lang w:bidi="fa-IR"/>
        </w:rPr>
        <w:t>, PA output signal</w:t>
      </w:r>
      <w:r>
        <w:rPr>
          <w:bCs/>
          <w:iCs/>
          <w:lang w:bidi="fa-IR"/>
        </w:rPr>
        <w:t xml:space="preserve"> in volts</w:t>
      </w:r>
      <w:r w:rsidRPr="008C2236">
        <w:rPr>
          <w:bCs/>
          <w:iCs/>
          <w:lang w:bidi="fa-IR"/>
        </w:rPr>
        <w:t>, model coefficients, memory depth, and the polynomial order, respectively</w:t>
      </w:r>
      <w:r>
        <w:rPr>
          <w:bCs/>
          <w:iCs/>
          <w:lang w:bidi="fa-IR"/>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
        <w:gridCol w:w="1782"/>
        <w:gridCol w:w="655"/>
        <w:gridCol w:w="1753"/>
        <w:gridCol w:w="676"/>
        <w:gridCol w:w="1732"/>
        <w:gridCol w:w="697"/>
        <w:gridCol w:w="1718"/>
      </w:tblGrid>
      <w:tr w:rsidR="007646BE" w:rsidRPr="00E71342" w14:paraId="65DF0A8C" w14:textId="77777777" w:rsidTr="007646BE">
        <w:trPr>
          <w:trHeight w:val="199"/>
        </w:trPr>
        <w:tc>
          <w:tcPr>
            <w:tcW w:w="5000" w:type="pct"/>
            <w:gridSpan w:val="8"/>
            <w:shd w:val="clear" w:color="auto" w:fill="D9D9D9"/>
            <w:vAlign w:val="center"/>
          </w:tcPr>
          <w:p w14:paraId="6C78804D" w14:textId="77777777" w:rsidR="007646BE" w:rsidRPr="00040E45" w:rsidRDefault="007646BE" w:rsidP="000B3BA8">
            <w:pPr>
              <w:snapToGrid w:val="0"/>
              <w:spacing w:after="0"/>
              <w:jc w:val="center"/>
              <w:rPr>
                <w:b/>
                <w:bCs/>
                <w:color w:val="000000"/>
                <w:sz w:val="22"/>
                <w:szCs w:val="22"/>
              </w:rPr>
            </w:pPr>
            <w:r w:rsidRPr="00040E45">
              <w:rPr>
                <w:b/>
                <w:bCs/>
                <w:color w:val="000000"/>
              </w:rPr>
              <w:t>Memory based PC2 PA Polynomial model (K=7, M=3)</w:t>
            </w:r>
          </w:p>
        </w:tc>
      </w:tr>
      <w:tr w:rsidR="007646BE" w:rsidRPr="00E71342" w14:paraId="240B0307" w14:textId="77777777" w:rsidTr="007646BE">
        <w:trPr>
          <w:trHeight w:val="467"/>
        </w:trPr>
        <w:tc>
          <w:tcPr>
            <w:tcW w:w="321" w:type="pct"/>
            <w:shd w:val="clear" w:color="auto" w:fill="auto"/>
            <w:vAlign w:val="center"/>
          </w:tcPr>
          <w:p w14:paraId="38A49160"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a0,1</w:t>
            </w:r>
          </w:p>
        </w:tc>
        <w:tc>
          <w:tcPr>
            <w:tcW w:w="925" w:type="pct"/>
            <w:shd w:val="clear" w:color="auto" w:fill="auto"/>
            <w:vAlign w:val="center"/>
          </w:tcPr>
          <w:p w14:paraId="1C69D4A9"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 xml:space="preserve"> 1.78125421e+01+3.96234802e+00j</w:t>
            </w:r>
          </w:p>
        </w:tc>
        <w:tc>
          <w:tcPr>
            <w:tcW w:w="340" w:type="pct"/>
            <w:shd w:val="clear" w:color="auto" w:fill="auto"/>
            <w:vAlign w:val="center"/>
          </w:tcPr>
          <w:p w14:paraId="2310277F"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a1,1</w:t>
            </w:r>
          </w:p>
        </w:tc>
        <w:tc>
          <w:tcPr>
            <w:tcW w:w="910" w:type="pct"/>
            <w:shd w:val="clear" w:color="auto" w:fill="auto"/>
            <w:vAlign w:val="center"/>
          </w:tcPr>
          <w:p w14:paraId="3DC7ED48"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 xml:space="preserve">        7.75483096e+00-1.06941812e+01j</w:t>
            </w:r>
          </w:p>
        </w:tc>
        <w:tc>
          <w:tcPr>
            <w:tcW w:w="351" w:type="pct"/>
            <w:shd w:val="clear" w:color="auto" w:fill="auto"/>
            <w:vAlign w:val="center"/>
          </w:tcPr>
          <w:p w14:paraId="39E6BB33"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a2,1</w:t>
            </w:r>
          </w:p>
        </w:tc>
        <w:tc>
          <w:tcPr>
            <w:tcW w:w="899" w:type="pct"/>
            <w:shd w:val="clear" w:color="auto" w:fill="auto"/>
            <w:vAlign w:val="center"/>
          </w:tcPr>
          <w:p w14:paraId="63A85769" w14:textId="77777777" w:rsidR="007646BE" w:rsidRPr="00BC6E69" w:rsidRDefault="007646BE" w:rsidP="000B3BA8">
            <w:pPr>
              <w:snapToGrid w:val="0"/>
              <w:spacing w:after="0"/>
              <w:jc w:val="both"/>
              <w:rPr>
                <w:bCs/>
                <w:iCs/>
                <w:sz w:val="18"/>
                <w:szCs w:val="18"/>
                <w:lang w:bidi="fa-IR"/>
              </w:rPr>
            </w:pPr>
            <w:r w:rsidRPr="00BC6E69">
              <w:rPr>
                <w:color w:val="000000"/>
                <w:sz w:val="18"/>
                <w:szCs w:val="18"/>
              </w:rPr>
              <w:t xml:space="preserve">       -7.72899765e+00+9.04484189e+00j</w:t>
            </w:r>
          </w:p>
        </w:tc>
        <w:tc>
          <w:tcPr>
            <w:tcW w:w="362" w:type="pct"/>
            <w:shd w:val="clear" w:color="auto" w:fill="auto"/>
            <w:vAlign w:val="center"/>
          </w:tcPr>
          <w:p w14:paraId="4C2E46B6"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a3,1</w:t>
            </w:r>
          </w:p>
        </w:tc>
        <w:tc>
          <w:tcPr>
            <w:tcW w:w="892" w:type="pct"/>
            <w:shd w:val="clear" w:color="auto" w:fill="auto"/>
            <w:vAlign w:val="center"/>
          </w:tcPr>
          <w:p w14:paraId="265B9FB7"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 xml:space="preserve">        2.48795348e+00-2.76518830e+00j</w:t>
            </w:r>
          </w:p>
        </w:tc>
      </w:tr>
      <w:tr w:rsidR="007646BE" w:rsidRPr="00E71342" w14:paraId="36F179C8" w14:textId="77777777" w:rsidTr="007646BE">
        <w:trPr>
          <w:trHeight w:val="558"/>
        </w:trPr>
        <w:tc>
          <w:tcPr>
            <w:tcW w:w="321" w:type="pct"/>
            <w:shd w:val="clear" w:color="auto" w:fill="auto"/>
            <w:vAlign w:val="center"/>
          </w:tcPr>
          <w:p w14:paraId="557FEB53"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a0,3</w:t>
            </w:r>
          </w:p>
        </w:tc>
        <w:tc>
          <w:tcPr>
            <w:tcW w:w="925" w:type="pct"/>
            <w:shd w:val="clear" w:color="auto" w:fill="auto"/>
            <w:vAlign w:val="center"/>
          </w:tcPr>
          <w:p w14:paraId="2773A971"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 xml:space="preserve">        9.75722189e+01+9.49718204e+01j</w:t>
            </w:r>
          </w:p>
        </w:tc>
        <w:tc>
          <w:tcPr>
            <w:tcW w:w="340" w:type="pct"/>
            <w:shd w:val="clear" w:color="auto" w:fill="auto"/>
            <w:vAlign w:val="center"/>
          </w:tcPr>
          <w:p w14:paraId="1B38292C"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a1,3</w:t>
            </w:r>
          </w:p>
        </w:tc>
        <w:tc>
          <w:tcPr>
            <w:tcW w:w="910" w:type="pct"/>
            <w:shd w:val="clear" w:color="auto" w:fill="auto"/>
            <w:vAlign w:val="center"/>
          </w:tcPr>
          <w:p w14:paraId="54903DA6"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 xml:space="preserve">       -6.46736904e+01+1.55427298e+01j</w:t>
            </w:r>
          </w:p>
        </w:tc>
        <w:tc>
          <w:tcPr>
            <w:tcW w:w="351" w:type="pct"/>
            <w:shd w:val="clear" w:color="auto" w:fill="auto"/>
            <w:vAlign w:val="center"/>
          </w:tcPr>
          <w:p w14:paraId="3C99D9C7"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a2,3</w:t>
            </w:r>
          </w:p>
        </w:tc>
        <w:tc>
          <w:tcPr>
            <w:tcW w:w="899" w:type="pct"/>
            <w:shd w:val="clear" w:color="auto" w:fill="auto"/>
            <w:vAlign w:val="center"/>
          </w:tcPr>
          <w:p w14:paraId="75448447"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 xml:space="preserve">        2.65557457e+00-1.41372308e+01j</w:t>
            </w:r>
          </w:p>
        </w:tc>
        <w:tc>
          <w:tcPr>
            <w:tcW w:w="362" w:type="pct"/>
            <w:shd w:val="clear" w:color="auto" w:fill="auto"/>
            <w:vAlign w:val="center"/>
          </w:tcPr>
          <w:p w14:paraId="60938197"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a3,3</w:t>
            </w:r>
          </w:p>
        </w:tc>
        <w:tc>
          <w:tcPr>
            <w:tcW w:w="892" w:type="pct"/>
            <w:shd w:val="clear" w:color="auto" w:fill="auto"/>
            <w:vAlign w:val="center"/>
          </w:tcPr>
          <w:p w14:paraId="15DF69FB"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 xml:space="preserve">        8.14834939e+00+3.68035394e+00j</w:t>
            </w:r>
          </w:p>
        </w:tc>
      </w:tr>
      <w:tr w:rsidR="007646BE" w:rsidRPr="00E71342" w14:paraId="73B2A84E" w14:textId="77777777" w:rsidTr="007646BE">
        <w:trPr>
          <w:trHeight w:val="545"/>
        </w:trPr>
        <w:tc>
          <w:tcPr>
            <w:tcW w:w="321" w:type="pct"/>
            <w:shd w:val="clear" w:color="auto" w:fill="auto"/>
            <w:vAlign w:val="center"/>
          </w:tcPr>
          <w:p w14:paraId="68D9BEF4"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a0,5</w:t>
            </w:r>
          </w:p>
        </w:tc>
        <w:tc>
          <w:tcPr>
            <w:tcW w:w="925" w:type="pct"/>
            <w:shd w:val="clear" w:color="auto" w:fill="auto"/>
            <w:vAlign w:val="center"/>
          </w:tcPr>
          <w:p w14:paraId="047F738E"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 xml:space="preserve">       -4.36921775e+03-2.90487370e+03j</w:t>
            </w:r>
          </w:p>
        </w:tc>
        <w:tc>
          <w:tcPr>
            <w:tcW w:w="340" w:type="pct"/>
            <w:shd w:val="clear" w:color="auto" w:fill="auto"/>
            <w:vAlign w:val="center"/>
          </w:tcPr>
          <w:p w14:paraId="2880CB0E"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a1,5</w:t>
            </w:r>
          </w:p>
        </w:tc>
        <w:tc>
          <w:tcPr>
            <w:tcW w:w="910" w:type="pct"/>
            <w:shd w:val="clear" w:color="auto" w:fill="auto"/>
            <w:vAlign w:val="center"/>
          </w:tcPr>
          <w:p w14:paraId="6FFAA1F6"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 xml:space="preserve">        3.25651083e+03-5.88392401e+02j</w:t>
            </w:r>
          </w:p>
        </w:tc>
        <w:tc>
          <w:tcPr>
            <w:tcW w:w="351" w:type="pct"/>
            <w:shd w:val="clear" w:color="auto" w:fill="auto"/>
            <w:vAlign w:val="center"/>
          </w:tcPr>
          <w:p w14:paraId="7D245E50"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a2,5</w:t>
            </w:r>
          </w:p>
        </w:tc>
        <w:tc>
          <w:tcPr>
            <w:tcW w:w="899" w:type="pct"/>
            <w:shd w:val="clear" w:color="auto" w:fill="auto"/>
            <w:vAlign w:val="center"/>
          </w:tcPr>
          <w:p w14:paraId="77431E51"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 xml:space="preserve">       -5.23038528e+02+4.58746411e+02j</w:t>
            </w:r>
          </w:p>
        </w:tc>
        <w:tc>
          <w:tcPr>
            <w:tcW w:w="362" w:type="pct"/>
            <w:shd w:val="clear" w:color="auto" w:fill="auto"/>
            <w:vAlign w:val="center"/>
          </w:tcPr>
          <w:p w14:paraId="64EF01FC"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a3,5</w:t>
            </w:r>
          </w:p>
        </w:tc>
        <w:tc>
          <w:tcPr>
            <w:tcW w:w="892" w:type="pct"/>
            <w:shd w:val="clear" w:color="auto" w:fill="auto"/>
            <w:vAlign w:val="center"/>
          </w:tcPr>
          <w:p w14:paraId="402C046D" w14:textId="77777777" w:rsidR="007646BE" w:rsidRPr="00BC6E69" w:rsidRDefault="007646BE" w:rsidP="000B3BA8">
            <w:pPr>
              <w:snapToGrid w:val="0"/>
              <w:spacing w:after="0"/>
              <w:jc w:val="center"/>
              <w:rPr>
                <w:color w:val="000000"/>
                <w:sz w:val="18"/>
                <w:szCs w:val="18"/>
              </w:rPr>
            </w:pPr>
            <w:r w:rsidRPr="00BC6E69">
              <w:rPr>
                <w:color w:val="000000"/>
                <w:sz w:val="18"/>
                <w:szCs w:val="18"/>
              </w:rPr>
              <w:t xml:space="preserve">       -1.51258701e+02-1.40300633e+02j</w:t>
            </w:r>
          </w:p>
        </w:tc>
      </w:tr>
      <w:tr w:rsidR="007646BE" w:rsidRPr="00E71342" w14:paraId="33B2118F" w14:textId="77777777" w:rsidTr="007646BE">
        <w:trPr>
          <w:trHeight w:val="545"/>
        </w:trPr>
        <w:tc>
          <w:tcPr>
            <w:tcW w:w="321" w:type="pct"/>
            <w:shd w:val="clear" w:color="auto" w:fill="auto"/>
            <w:vAlign w:val="center"/>
          </w:tcPr>
          <w:p w14:paraId="27EFA8F4"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a0,7</w:t>
            </w:r>
          </w:p>
        </w:tc>
        <w:tc>
          <w:tcPr>
            <w:tcW w:w="925" w:type="pct"/>
            <w:shd w:val="clear" w:color="auto" w:fill="auto"/>
            <w:vAlign w:val="center"/>
          </w:tcPr>
          <w:p w14:paraId="303172C8"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 xml:space="preserve">        6.67412504e+04+3.62371316e+04j</w:t>
            </w:r>
          </w:p>
        </w:tc>
        <w:tc>
          <w:tcPr>
            <w:tcW w:w="340" w:type="pct"/>
            <w:shd w:val="clear" w:color="auto" w:fill="auto"/>
            <w:vAlign w:val="center"/>
          </w:tcPr>
          <w:p w14:paraId="740D29D6"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a1,7</w:t>
            </w:r>
          </w:p>
        </w:tc>
        <w:tc>
          <w:tcPr>
            <w:tcW w:w="910" w:type="pct"/>
            <w:shd w:val="clear" w:color="auto" w:fill="auto"/>
            <w:vAlign w:val="center"/>
          </w:tcPr>
          <w:p w14:paraId="380AE603"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 xml:space="preserve">       -4.19280551e+04+6.06657427e+03j</w:t>
            </w:r>
          </w:p>
        </w:tc>
        <w:tc>
          <w:tcPr>
            <w:tcW w:w="351" w:type="pct"/>
            <w:shd w:val="clear" w:color="auto" w:fill="auto"/>
            <w:vAlign w:val="center"/>
          </w:tcPr>
          <w:p w14:paraId="1526D0E4"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a2,7</w:t>
            </w:r>
          </w:p>
        </w:tc>
        <w:tc>
          <w:tcPr>
            <w:tcW w:w="899" w:type="pct"/>
            <w:shd w:val="clear" w:color="auto" w:fill="auto"/>
            <w:vAlign w:val="center"/>
          </w:tcPr>
          <w:p w14:paraId="0D287F77"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 xml:space="preserve">        3.95605656e+03-5.72662196e+03j</w:t>
            </w:r>
          </w:p>
        </w:tc>
        <w:tc>
          <w:tcPr>
            <w:tcW w:w="362" w:type="pct"/>
            <w:shd w:val="clear" w:color="auto" w:fill="auto"/>
            <w:vAlign w:val="center"/>
          </w:tcPr>
          <w:p w14:paraId="65AEBA64"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a3,7</w:t>
            </w:r>
          </w:p>
        </w:tc>
        <w:tc>
          <w:tcPr>
            <w:tcW w:w="892" w:type="pct"/>
            <w:shd w:val="clear" w:color="auto" w:fill="auto"/>
            <w:vAlign w:val="center"/>
          </w:tcPr>
          <w:p w14:paraId="7B317713" w14:textId="77777777" w:rsidR="007646BE" w:rsidRPr="00BC6E69" w:rsidRDefault="007646BE" w:rsidP="000B3BA8">
            <w:pPr>
              <w:snapToGrid w:val="0"/>
              <w:spacing w:after="0"/>
              <w:jc w:val="center"/>
              <w:rPr>
                <w:color w:val="000000"/>
                <w:sz w:val="18"/>
                <w:szCs w:val="18"/>
              </w:rPr>
            </w:pPr>
            <w:r w:rsidRPr="00BC6E69">
              <w:rPr>
                <w:color w:val="000000"/>
                <w:sz w:val="18"/>
                <w:szCs w:val="18"/>
              </w:rPr>
              <w:t xml:space="preserve">        4.02914882e+03+1.39078164e+03j</w:t>
            </w:r>
          </w:p>
        </w:tc>
      </w:tr>
      <w:tr w:rsidR="007646BE" w:rsidRPr="00E71342" w14:paraId="7196EBA4" w14:textId="77777777" w:rsidTr="007646BE">
        <w:trPr>
          <w:trHeight w:val="282"/>
        </w:trPr>
        <w:tc>
          <w:tcPr>
            <w:tcW w:w="321" w:type="pct"/>
            <w:shd w:val="clear" w:color="auto" w:fill="auto"/>
            <w:vAlign w:val="center"/>
          </w:tcPr>
          <w:p w14:paraId="515865F4"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a0,9</w:t>
            </w:r>
          </w:p>
        </w:tc>
        <w:tc>
          <w:tcPr>
            <w:tcW w:w="925" w:type="pct"/>
            <w:shd w:val="clear" w:color="auto" w:fill="auto"/>
            <w:vAlign w:val="center"/>
          </w:tcPr>
          <w:p w14:paraId="474C14A9"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 xml:space="preserve">       -5.42918789e+05-2.29695739e+05j</w:t>
            </w:r>
          </w:p>
        </w:tc>
        <w:tc>
          <w:tcPr>
            <w:tcW w:w="340" w:type="pct"/>
            <w:shd w:val="clear" w:color="auto" w:fill="auto"/>
            <w:vAlign w:val="center"/>
          </w:tcPr>
          <w:p w14:paraId="4CC17B20"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a1,9</w:t>
            </w:r>
          </w:p>
        </w:tc>
        <w:tc>
          <w:tcPr>
            <w:tcW w:w="910" w:type="pct"/>
            <w:shd w:val="clear" w:color="auto" w:fill="auto"/>
            <w:vAlign w:val="center"/>
          </w:tcPr>
          <w:p w14:paraId="359D4B66"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 xml:space="preserve">        2.56101445e+05-3.11728454e+04j</w:t>
            </w:r>
          </w:p>
        </w:tc>
        <w:tc>
          <w:tcPr>
            <w:tcW w:w="351" w:type="pct"/>
            <w:shd w:val="clear" w:color="auto" w:fill="auto"/>
            <w:vAlign w:val="center"/>
          </w:tcPr>
          <w:p w14:paraId="6E625A8C"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a2,9</w:t>
            </w:r>
          </w:p>
        </w:tc>
        <w:tc>
          <w:tcPr>
            <w:tcW w:w="899" w:type="pct"/>
            <w:shd w:val="clear" w:color="auto" w:fill="auto"/>
            <w:vAlign w:val="center"/>
          </w:tcPr>
          <w:p w14:paraId="4E38AC89"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 xml:space="preserve">        9.08023985e+02+3.43943069e+04j</w:t>
            </w:r>
          </w:p>
        </w:tc>
        <w:tc>
          <w:tcPr>
            <w:tcW w:w="362" w:type="pct"/>
            <w:shd w:val="clear" w:color="auto" w:fill="auto"/>
            <w:vAlign w:val="center"/>
          </w:tcPr>
          <w:p w14:paraId="6F3FF163"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a3,9</w:t>
            </w:r>
          </w:p>
        </w:tc>
        <w:tc>
          <w:tcPr>
            <w:tcW w:w="892" w:type="pct"/>
            <w:shd w:val="clear" w:color="auto" w:fill="auto"/>
            <w:vAlign w:val="center"/>
          </w:tcPr>
          <w:p w14:paraId="031C5935"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 xml:space="preserve">       -4.26449208e+04-3.95132361e+03j</w:t>
            </w:r>
          </w:p>
        </w:tc>
      </w:tr>
      <w:tr w:rsidR="007646BE" w:rsidRPr="00E71342" w14:paraId="6CD82FEC" w14:textId="77777777" w:rsidTr="007646BE">
        <w:trPr>
          <w:trHeight w:val="453"/>
        </w:trPr>
        <w:tc>
          <w:tcPr>
            <w:tcW w:w="321" w:type="pct"/>
            <w:shd w:val="clear" w:color="auto" w:fill="auto"/>
            <w:vAlign w:val="center"/>
          </w:tcPr>
          <w:p w14:paraId="45DAE4EC"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a0,11</w:t>
            </w:r>
          </w:p>
        </w:tc>
        <w:tc>
          <w:tcPr>
            <w:tcW w:w="925" w:type="pct"/>
            <w:shd w:val="clear" w:color="auto" w:fill="auto"/>
            <w:vAlign w:val="center"/>
          </w:tcPr>
          <w:p w14:paraId="798D0354"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 xml:space="preserve">        2.19218318e+06+7.35795077e+05j</w:t>
            </w:r>
          </w:p>
        </w:tc>
        <w:tc>
          <w:tcPr>
            <w:tcW w:w="340" w:type="pct"/>
            <w:shd w:val="clear" w:color="auto" w:fill="auto"/>
            <w:vAlign w:val="center"/>
          </w:tcPr>
          <w:p w14:paraId="31C5A64D"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a1,11</w:t>
            </w:r>
          </w:p>
        </w:tc>
        <w:tc>
          <w:tcPr>
            <w:tcW w:w="910" w:type="pct"/>
            <w:shd w:val="clear" w:color="auto" w:fill="auto"/>
            <w:vAlign w:val="center"/>
          </w:tcPr>
          <w:p w14:paraId="0689AA53"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 xml:space="preserve">       -7.70951908e+05+8.54072559e+04j</w:t>
            </w:r>
          </w:p>
        </w:tc>
        <w:tc>
          <w:tcPr>
            <w:tcW w:w="351" w:type="pct"/>
            <w:shd w:val="clear" w:color="auto" w:fill="auto"/>
            <w:vAlign w:val="center"/>
          </w:tcPr>
          <w:p w14:paraId="6A57D72A"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a2,11</w:t>
            </w:r>
          </w:p>
        </w:tc>
        <w:tc>
          <w:tcPr>
            <w:tcW w:w="899" w:type="pct"/>
            <w:shd w:val="clear" w:color="auto" w:fill="auto"/>
            <w:vAlign w:val="center"/>
          </w:tcPr>
          <w:p w14:paraId="46E65C1F"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 xml:space="preserve">       -8.90153246e+04-1.02613131e+05j</w:t>
            </w:r>
          </w:p>
        </w:tc>
        <w:tc>
          <w:tcPr>
            <w:tcW w:w="362" w:type="pct"/>
            <w:shd w:val="clear" w:color="auto" w:fill="auto"/>
            <w:vAlign w:val="center"/>
          </w:tcPr>
          <w:p w14:paraId="0E68E064"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a3,11</w:t>
            </w:r>
          </w:p>
        </w:tc>
        <w:tc>
          <w:tcPr>
            <w:tcW w:w="892" w:type="pct"/>
            <w:shd w:val="clear" w:color="auto" w:fill="auto"/>
            <w:vAlign w:val="center"/>
          </w:tcPr>
          <w:p w14:paraId="6875089C"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 xml:space="preserve">        1.90424815e+05-6.66193945e+03j</w:t>
            </w:r>
          </w:p>
        </w:tc>
      </w:tr>
      <w:tr w:rsidR="007646BE" w:rsidRPr="00E71342" w14:paraId="0EC59CBE" w14:textId="77777777" w:rsidTr="007646BE">
        <w:trPr>
          <w:trHeight w:val="545"/>
        </w:trPr>
        <w:tc>
          <w:tcPr>
            <w:tcW w:w="321" w:type="pct"/>
            <w:shd w:val="clear" w:color="auto" w:fill="auto"/>
            <w:vAlign w:val="center"/>
          </w:tcPr>
          <w:p w14:paraId="3CB3561D"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a0,13</w:t>
            </w:r>
          </w:p>
        </w:tc>
        <w:tc>
          <w:tcPr>
            <w:tcW w:w="925" w:type="pct"/>
            <w:shd w:val="clear" w:color="auto" w:fill="auto"/>
            <w:vAlign w:val="center"/>
          </w:tcPr>
          <w:p w14:paraId="46FB673C"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 xml:space="preserve">       -3.40445900e+06-9.45835587e+05j</w:t>
            </w:r>
          </w:p>
        </w:tc>
        <w:tc>
          <w:tcPr>
            <w:tcW w:w="340" w:type="pct"/>
            <w:shd w:val="clear" w:color="auto" w:fill="auto"/>
            <w:vAlign w:val="center"/>
          </w:tcPr>
          <w:p w14:paraId="35B43453"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a1,13</w:t>
            </w:r>
          </w:p>
        </w:tc>
        <w:tc>
          <w:tcPr>
            <w:tcW w:w="910" w:type="pct"/>
            <w:shd w:val="clear" w:color="auto" w:fill="auto"/>
            <w:vAlign w:val="center"/>
          </w:tcPr>
          <w:p w14:paraId="5D483196"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 xml:space="preserve">        9.20919772e+05-1.00871883e+05j</w:t>
            </w:r>
          </w:p>
        </w:tc>
        <w:tc>
          <w:tcPr>
            <w:tcW w:w="351" w:type="pct"/>
            <w:shd w:val="clear" w:color="auto" w:fill="auto"/>
            <w:vAlign w:val="center"/>
          </w:tcPr>
          <w:p w14:paraId="35A334BD"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a2,13</w:t>
            </w:r>
          </w:p>
        </w:tc>
        <w:tc>
          <w:tcPr>
            <w:tcW w:w="899" w:type="pct"/>
            <w:shd w:val="clear" w:color="auto" w:fill="auto"/>
            <w:vAlign w:val="center"/>
          </w:tcPr>
          <w:p w14:paraId="512B0A0E"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 xml:space="preserve">        2.14152570e+05+1.22085816e+05j</w:t>
            </w:r>
          </w:p>
        </w:tc>
        <w:tc>
          <w:tcPr>
            <w:tcW w:w="362" w:type="pct"/>
            <w:shd w:val="clear" w:color="auto" w:fill="auto"/>
            <w:vAlign w:val="center"/>
          </w:tcPr>
          <w:p w14:paraId="7B2D9B4A"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a3,13</w:t>
            </w:r>
          </w:p>
        </w:tc>
        <w:tc>
          <w:tcPr>
            <w:tcW w:w="892" w:type="pct"/>
            <w:shd w:val="clear" w:color="auto" w:fill="auto"/>
            <w:vAlign w:val="center"/>
          </w:tcPr>
          <w:p w14:paraId="1FAB6EC7"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 xml:space="preserve">       -3.07290090e+05+3.43617693e+04j</w:t>
            </w:r>
          </w:p>
        </w:tc>
      </w:tr>
      <w:tr w:rsidR="007646BE" w:rsidRPr="00E71342" w14:paraId="5BECC7E3" w14:textId="77777777" w:rsidTr="007646BE">
        <w:trPr>
          <w:trHeight w:val="199"/>
        </w:trPr>
        <w:tc>
          <w:tcPr>
            <w:tcW w:w="5000" w:type="pct"/>
            <w:gridSpan w:val="8"/>
            <w:shd w:val="clear" w:color="auto" w:fill="auto"/>
            <w:vAlign w:val="center"/>
          </w:tcPr>
          <w:p w14:paraId="4E1ACD56" w14:textId="77777777" w:rsidR="007646BE" w:rsidRPr="00AA6C5A" w:rsidRDefault="007646BE" w:rsidP="000B3BA8">
            <w:pPr>
              <w:snapToGrid w:val="0"/>
              <w:spacing w:after="0"/>
              <w:jc w:val="both"/>
              <w:rPr>
                <w:color w:val="000000"/>
              </w:rPr>
            </w:pPr>
            <w:r w:rsidRPr="00E71342">
              <w:rPr>
                <w:color w:val="000000"/>
              </w:rPr>
              <w:t>N</w:t>
            </w:r>
            <w:r w:rsidRPr="00AA6C5A">
              <w:rPr>
                <w:color w:val="000000"/>
              </w:rPr>
              <w:t>OTE 1</w:t>
            </w:r>
            <w:r w:rsidRPr="00040E45">
              <w:rPr>
                <w:color w:val="000000"/>
              </w:rPr>
              <w:t xml:space="preserve">: </w:t>
            </w:r>
            <w:r w:rsidRPr="00AA6C5A">
              <w:rPr>
                <w:color w:val="000000"/>
              </w:rPr>
              <w:t>T</w:t>
            </w:r>
            <w:r w:rsidRPr="00040E45">
              <w:rPr>
                <w:color w:val="000000"/>
              </w:rPr>
              <w:t>he front-end IL of 4dB is already considered in the model</w:t>
            </w:r>
            <w:r w:rsidRPr="00AA6C5A">
              <w:rPr>
                <w:color w:val="000000"/>
              </w:rPr>
              <w:t>.</w:t>
            </w:r>
          </w:p>
          <w:p w14:paraId="75442B70" w14:textId="77777777" w:rsidR="007646BE" w:rsidRPr="00AA6C5A" w:rsidRDefault="007646BE" w:rsidP="000B3BA8">
            <w:pPr>
              <w:snapToGrid w:val="0"/>
              <w:spacing w:after="0"/>
              <w:jc w:val="both"/>
              <w:rPr>
                <w:color w:val="000000"/>
              </w:rPr>
            </w:pPr>
            <w:r w:rsidRPr="00AA6C5A">
              <w:rPr>
                <w:color w:val="000000"/>
              </w:rPr>
              <w:t>NOTE 2: PA input signal and PA output signal sampling rate was 614.4 MHz.</w:t>
            </w:r>
          </w:p>
          <w:p w14:paraId="534367AA" w14:textId="77777777" w:rsidR="007646BE" w:rsidRPr="00040E45" w:rsidRDefault="007646BE" w:rsidP="000B3BA8">
            <w:pPr>
              <w:snapToGrid w:val="0"/>
              <w:spacing w:after="0"/>
              <w:jc w:val="both"/>
              <w:rPr>
                <w:color w:val="000000"/>
              </w:rPr>
            </w:pPr>
            <w:r w:rsidRPr="00AA6C5A">
              <w:rPr>
                <w:color w:val="000000"/>
              </w:rPr>
              <w:t>NOTE 3: The model input signal is clipped at 5dBm (0.39764 V</w:t>
            </w:r>
            <w:r w:rsidRPr="00040E45">
              <w:rPr>
                <w:color w:val="000000"/>
                <w:vertAlign w:val="subscript"/>
              </w:rPr>
              <w:t>RMS</w:t>
            </w:r>
            <w:r w:rsidRPr="00AA6C5A">
              <w:rPr>
                <w:color w:val="000000"/>
              </w:rPr>
              <w:t xml:space="preserve"> with an impedance of 50 Ohm)</w:t>
            </w:r>
          </w:p>
        </w:tc>
      </w:tr>
    </w:tbl>
    <w:p w14:paraId="514BE0E3" w14:textId="77777777" w:rsidR="007646BE" w:rsidRDefault="007646BE" w:rsidP="007646BE">
      <w:pPr>
        <w:rPr>
          <w:iCs/>
          <w:lang w:eastAsia="ja-JP"/>
        </w:rPr>
      </w:pPr>
    </w:p>
    <w:p w14:paraId="69B8D34A" w14:textId="780ACBF6" w:rsidR="00A57694" w:rsidRDefault="00A57694" w:rsidP="00A57694">
      <w:pPr>
        <w:pStyle w:val="2"/>
        <w:numPr>
          <w:ilvl w:val="0"/>
          <w:numId w:val="0"/>
        </w:numPr>
        <w:ind w:left="576" w:hanging="576"/>
        <w:rPr>
          <w:lang w:eastAsia="ja-JP"/>
        </w:rPr>
      </w:pPr>
      <w:r>
        <w:rPr>
          <w:lang w:eastAsia="ja-JP"/>
        </w:rPr>
        <w:t>GMP</w:t>
      </w:r>
      <w:r w:rsidR="00A91C91">
        <w:rPr>
          <w:rFonts w:hint="eastAsia"/>
        </w:rPr>
        <w:t>4</w:t>
      </w:r>
      <w:r w:rsidR="004E2461">
        <w:rPr>
          <w:lang w:eastAsia="ja-JP"/>
        </w:rPr>
        <w:t xml:space="preserve">_PC2 </w:t>
      </w:r>
      <w:r w:rsidR="002C1384">
        <w:rPr>
          <w:rFonts w:hint="eastAsia"/>
        </w:rPr>
        <w:t>[</w:t>
      </w:r>
      <w:r w:rsidR="004E3EF3">
        <w:rPr>
          <w:rFonts w:hint="eastAsia"/>
        </w:rPr>
        <w:t>5</w:t>
      </w:r>
      <w:r w:rsidR="002C1384">
        <w:rPr>
          <w:rFonts w:hint="eastAsia"/>
        </w:rPr>
        <w:t>]</w:t>
      </w:r>
      <w:r>
        <w:rPr>
          <w:lang w:eastAsia="ja-JP"/>
        </w:rPr>
        <w:t>:</w:t>
      </w:r>
    </w:p>
    <w:p w14:paraId="4CE85A2E" w14:textId="76FF5388" w:rsidR="007712D1" w:rsidRDefault="007712D1" w:rsidP="007646BE">
      <w:pPr>
        <w:rPr>
          <w:iCs/>
          <w:lang w:val="sv-SE" w:eastAsia="ja-JP"/>
        </w:rPr>
      </w:pPr>
      <w:r>
        <w:rPr>
          <w:lang w:val="sv-SE" w:eastAsia="ja-JP"/>
        </w:rPr>
        <w:t>The model was obtained</w:t>
      </w:r>
      <w:r w:rsidR="002C1384">
        <w:rPr>
          <w:rFonts w:eastAsiaTheme="minorEastAsia" w:hint="eastAsia"/>
          <w:lang w:val="sv-SE" w:eastAsia="zh-CN"/>
        </w:rPr>
        <w:t xml:space="preserve"> at 4.9GHz</w:t>
      </w:r>
      <w:r>
        <w:rPr>
          <w:lang w:val="sv-SE" w:eastAsia="ja-JP"/>
        </w:rPr>
        <w:t>.</w:t>
      </w:r>
    </w:p>
    <w:p w14:paraId="25EA9574" w14:textId="77777777" w:rsidR="007712D1" w:rsidRPr="00760703" w:rsidRDefault="007712D1" w:rsidP="007712D1">
      <w:pPr>
        <w:pStyle w:val="ds-markdown-paragraph"/>
        <w:shd w:val="clear" w:color="auto" w:fill="FFFFFF"/>
        <w:spacing w:before="240" w:beforeAutospacing="0" w:after="240" w:afterAutospacing="0"/>
        <w:rPr>
          <w:rStyle w:val="affc"/>
          <w:rFonts w:eastAsia="SimSun"/>
          <w:szCs w:val="20"/>
        </w:rPr>
      </w:pPr>
      <m:oMathPara>
        <m:oMath>
          <m:r>
            <m:rPr>
              <m:sty m:val="p"/>
            </m:rPr>
            <w:rPr>
              <w:rFonts w:ascii="Cambria Math" w:eastAsia="SimSun" w:hAnsi="Cambria Math" w:hint="eastAsia"/>
              <w:sz w:val="20"/>
              <w:szCs w:val="20"/>
            </w:rPr>
            <m:t>y</m:t>
          </m:r>
          <m:d>
            <m:dPr>
              <m:ctrlPr>
                <w:rPr>
                  <w:rFonts w:ascii="Cambria Math" w:eastAsia="SimSun" w:hAnsi="Cambria Math"/>
                  <w:sz w:val="20"/>
                  <w:szCs w:val="20"/>
                </w:rPr>
              </m:ctrlPr>
            </m:dPr>
            <m:e>
              <m:r>
                <m:rPr>
                  <m:sty m:val="p"/>
                </m:rPr>
                <w:rPr>
                  <w:rFonts w:ascii="Cambria Math" w:eastAsia="SimSun" w:hAnsi="Cambria Math"/>
                  <w:sz w:val="20"/>
                  <w:szCs w:val="20"/>
                </w:rPr>
                <m:t>n</m:t>
              </m:r>
            </m:e>
          </m:d>
          <m:r>
            <m:rPr>
              <m:sty m:val="p"/>
            </m:rPr>
            <w:rPr>
              <w:rFonts w:ascii="Cambria Math" w:eastAsia="SimSun" w:hAnsi="Cambria Math"/>
              <w:sz w:val="20"/>
              <w:szCs w:val="20"/>
            </w:rPr>
            <m:t xml:space="preserve">= </m:t>
          </m:r>
          <m:nary>
            <m:naryPr>
              <m:chr m:val="∑"/>
              <m:limLoc m:val="undOvr"/>
              <m:ctrlPr>
                <w:rPr>
                  <w:rFonts w:ascii="Cambria Math" w:eastAsia="SimSun" w:hAnsi="Cambria Math"/>
                  <w:sz w:val="20"/>
                  <w:szCs w:val="20"/>
                </w:rPr>
              </m:ctrlPr>
            </m:naryPr>
            <m:sub>
              <m:r>
                <w:rPr>
                  <w:rFonts w:ascii="Cambria Math" w:eastAsia="SimSun" w:hAnsi="Cambria Math"/>
                  <w:sz w:val="20"/>
                  <w:szCs w:val="20"/>
                </w:rPr>
                <m:t>m=0</m:t>
              </m:r>
            </m:sub>
            <m:sup>
              <m:r>
                <w:rPr>
                  <w:rFonts w:ascii="Cambria Math" w:eastAsia="SimSun" w:hAnsi="Cambria Math"/>
                  <w:sz w:val="20"/>
                  <w:szCs w:val="20"/>
                </w:rPr>
                <m:t>M</m:t>
              </m:r>
            </m:sup>
            <m:e>
              <m:nary>
                <m:naryPr>
                  <m:chr m:val="∑"/>
                  <m:limLoc m:val="undOvr"/>
                  <m:ctrlPr>
                    <w:rPr>
                      <w:rFonts w:ascii="Cambria Math" w:eastAsia="SimSun" w:hAnsi="Cambria Math"/>
                      <w:i/>
                      <w:sz w:val="20"/>
                      <w:szCs w:val="20"/>
                    </w:rPr>
                  </m:ctrlPr>
                </m:naryPr>
                <m:sub>
                  <m:r>
                    <w:rPr>
                      <w:rFonts w:ascii="Cambria Math" w:eastAsia="SimSun" w:hAnsi="Cambria Math"/>
                      <w:sz w:val="20"/>
                      <w:szCs w:val="20"/>
                    </w:rPr>
                    <m:t>k=1</m:t>
                  </m:r>
                </m:sub>
                <m:sup>
                  <m:r>
                    <w:rPr>
                      <w:rFonts w:ascii="Cambria Math" w:eastAsia="SimSun" w:hAnsi="Cambria Math"/>
                      <w:sz w:val="20"/>
                      <w:szCs w:val="20"/>
                    </w:rPr>
                    <m:t>K</m:t>
                  </m:r>
                </m:sup>
                <m:e>
                  <m:sSub>
                    <m:sSubPr>
                      <m:ctrlPr>
                        <w:rPr>
                          <w:rFonts w:ascii="Cambria Math" w:eastAsia="SimSun" w:hAnsi="Cambria Math"/>
                          <w:i/>
                          <w:sz w:val="20"/>
                          <w:szCs w:val="20"/>
                        </w:rPr>
                      </m:ctrlPr>
                    </m:sSubPr>
                    <m:e>
                      <m:r>
                        <w:rPr>
                          <w:rFonts w:ascii="Cambria Math" w:eastAsia="SimSun" w:hAnsi="Cambria Math"/>
                          <w:sz w:val="20"/>
                          <w:szCs w:val="20"/>
                        </w:rPr>
                        <m:t>a</m:t>
                      </m:r>
                    </m:e>
                    <m:sub>
                      <m:r>
                        <w:rPr>
                          <w:rFonts w:ascii="Cambria Math" w:eastAsia="SimSun" w:hAnsi="Cambria Math"/>
                          <w:sz w:val="20"/>
                          <w:szCs w:val="20"/>
                        </w:rPr>
                        <m:t>mk</m:t>
                      </m:r>
                    </m:sub>
                  </m:sSub>
                  <m:r>
                    <w:rPr>
                      <w:rFonts w:ascii="Cambria Math" w:eastAsia="SimSun" w:hAnsi="Cambria Math"/>
                      <w:sz w:val="20"/>
                      <w:szCs w:val="20"/>
                    </w:rPr>
                    <m:t>*x</m:t>
                  </m:r>
                  <m:d>
                    <m:dPr>
                      <m:ctrlPr>
                        <w:rPr>
                          <w:rFonts w:ascii="Cambria Math" w:eastAsia="SimSun" w:hAnsi="Cambria Math"/>
                          <w:i/>
                          <w:sz w:val="20"/>
                          <w:szCs w:val="20"/>
                        </w:rPr>
                      </m:ctrlPr>
                    </m:dPr>
                    <m:e>
                      <m:r>
                        <w:rPr>
                          <w:rFonts w:ascii="Cambria Math" w:eastAsia="SimSun" w:hAnsi="Cambria Math"/>
                          <w:sz w:val="20"/>
                          <w:szCs w:val="20"/>
                        </w:rPr>
                        <m:t>n-m</m:t>
                      </m:r>
                    </m:e>
                  </m:d>
                  <m:r>
                    <w:rPr>
                      <w:rFonts w:ascii="Cambria Math" w:eastAsia="SimSun" w:hAnsi="Cambria Math"/>
                      <w:sz w:val="20"/>
                      <w:szCs w:val="20"/>
                    </w:rPr>
                    <m:t>*</m:t>
                  </m:r>
                  <m:sSup>
                    <m:sSupPr>
                      <m:ctrlPr>
                        <w:rPr>
                          <w:rFonts w:ascii="Cambria Math" w:eastAsia="SimSun" w:hAnsi="Cambria Math"/>
                          <w:i/>
                          <w:sz w:val="20"/>
                          <w:szCs w:val="20"/>
                        </w:rPr>
                      </m:ctrlPr>
                    </m:sSupPr>
                    <m:e>
                      <m:r>
                        <w:rPr>
                          <w:rFonts w:ascii="Cambria Math" w:eastAsia="SimSun" w:hAnsi="Cambria Math"/>
                          <w:sz w:val="20"/>
                          <w:szCs w:val="20"/>
                        </w:rPr>
                        <m:t>|x(n-m)|</m:t>
                      </m:r>
                    </m:e>
                    <m:sup>
                      <m:r>
                        <w:rPr>
                          <w:rFonts w:ascii="Cambria Math" w:eastAsia="SimSun" w:hAnsi="Cambria Math"/>
                          <w:sz w:val="20"/>
                          <w:szCs w:val="20"/>
                        </w:rPr>
                        <m:t>k-1</m:t>
                      </m:r>
                    </m:sup>
                  </m:sSup>
                </m:e>
              </m:nary>
            </m:e>
          </m:nary>
        </m:oMath>
      </m:oMathPara>
    </w:p>
    <w:tbl>
      <w:tblPr>
        <w:tblStyle w:val="aff6"/>
        <w:tblW w:w="9776" w:type="dxa"/>
        <w:tblLook w:val="04A0" w:firstRow="1" w:lastRow="0" w:firstColumn="1" w:lastColumn="0" w:noHBand="0" w:noVBand="1"/>
      </w:tblPr>
      <w:tblGrid>
        <w:gridCol w:w="1129"/>
        <w:gridCol w:w="1701"/>
        <w:gridCol w:w="1701"/>
        <w:gridCol w:w="1701"/>
        <w:gridCol w:w="1701"/>
        <w:gridCol w:w="1843"/>
      </w:tblGrid>
      <w:tr w:rsidR="007712D1" w14:paraId="36A0EB66" w14:textId="77777777" w:rsidTr="000B3BA8">
        <w:tc>
          <w:tcPr>
            <w:tcW w:w="1129" w:type="dxa"/>
          </w:tcPr>
          <w:p w14:paraId="33744CCC" w14:textId="77777777" w:rsidR="007712D1" w:rsidRPr="004D3002" w:rsidRDefault="00000000" w:rsidP="000B3BA8">
            <w:pPr>
              <w:rPr>
                <w:rStyle w:val="affc"/>
                <w:lang w:eastAsia="zh-CN"/>
              </w:rPr>
            </w:pPr>
            <m:oMathPara>
              <m:oMathParaPr>
                <m:jc m:val="left"/>
              </m:oMathParaPr>
              <m:oMath>
                <m:sSub>
                  <m:sSubPr>
                    <m:ctrlPr>
                      <w:rPr>
                        <w:rFonts w:ascii="Cambria Math" w:eastAsia="SimSun" w:hAnsi="Cambria Math"/>
                        <w:i/>
                      </w:rPr>
                    </m:ctrlPr>
                  </m:sSubPr>
                  <m:e>
                    <m:r>
                      <w:rPr>
                        <w:rFonts w:ascii="Cambria Math" w:eastAsia="SimSun" w:hAnsi="Cambria Math"/>
                      </w:rPr>
                      <m:t>a</m:t>
                    </m:r>
                  </m:e>
                  <m:sub>
                    <m:r>
                      <w:rPr>
                        <w:rFonts w:ascii="Cambria Math" w:eastAsia="SimSun" w:hAnsi="Cambria Math"/>
                      </w:rPr>
                      <m:t>mk</m:t>
                    </m:r>
                  </m:sub>
                </m:sSub>
              </m:oMath>
            </m:oMathPara>
          </w:p>
        </w:tc>
        <w:tc>
          <w:tcPr>
            <w:tcW w:w="1701" w:type="dxa"/>
          </w:tcPr>
          <w:p w14:paraId="0FB2F6CB" w14:textId="77777777" w:rsidR="007712D1" w:rsidRDefault="007712D1" w:rsidP="000B3BA8">
            <w:pPr>
              <w:rPr>
                <w:rStyle w:val="affc"/>
                <w:lang w:eastAsia="zh-CN"/>
              </w:rPr>
            </w:pPr>
            <w:r>
              <w:rPr>
                <w:rStyle w:val="affc"/>
                <w:rFonts w:hint="eastAsia"/>
                <w:lang w:eastAsia="zh-CN"/>
              </w:rPr>
              <w:t>k</w:t>
            </w:r>
            <w:r>
              <w:rPr>
                <w:rStyle w:val="affc"/>
                <w:lang w:eastAsia="zh-CN"/>
              </w:rPr>
              <w:t xml:space="preserve"> = 1</w:t>
            </w:r>
          </w:p>
        </w:tc>
        <w:tc>
          <w:tcPr>
            <w:tcW w:w="1701" w:type="dxa"/>
          </w:tcPr>
          <w:p w14:paraId="5FB28490" w14:textId="77777777" w:rsidR="007712D1" w:rsidRDefault="007712D1" w:rsidP="000B3BA8">
            <w:pPr>
              <w:rPr>
                <w:rStyle w:val="affc"/>
                <w:lang w:eastAsia="zh-CN"/>
              </w:rPr>
            </w:pPr>
            <w:r>
              <w:rPr>
                <w:rStyle w:val="affc"/>
                <w:rFonts w:hint="eastAsia"/>
                <w:lang w:eastAsia="zh-CN"/>
              </w:rPr>
              <w:t>k</w:t>
            </w:r>
            <w:r>
              <w:rPr>
                <w:rStyle w:val="affc"/>
                <w:lang w:eastAsia="zh-CN"/>
              </w:rPr>
              <w:t xml:space="preserve"> = 2</w:t>
            </w:r>
          </w:p>
        </w:tc>
        <w:tc>
          <w:tcPr>
            <w:tcW w:w="1701" w:type="dxa"/>
          </w:tcPr>
          <w:p w14:paraId="5E9478B4" w14:textId="77777777" w:rsidR="007712D1" w:rsidRDefault="007712D1" w:rsidP="000B3BA8">
            <w:pPr>
              <w:rPr>
                <w:rStyle w:val="affc"/>
                <w:lang w:eastAsia="zh-CN"/>
              </w:rPr>
            </w:pPr>
            <w:r>
              <w:rPr>
                <w:rStyle w:val="affc"/>
                <w:rFonts w:hint="eastAsia"/>
                <w:lang w:eastAsia="zh-CN"/>
              </w:rPr>
              <w:t>k</w:t>
            </w:r>
            <w:r>
              <w:rPr>
                <w:rStyle w:val="affc"/>
                <w:lang w:eastAsia="zh-CN"/>
              </w:rPr>
              <w:t xml:space="preserve"> = 3</w:t>
            </w:r>
          </w:p>
        </w:tc>
        <w:tc>
          <w:tcPr>
            <w:tcW w:w="1701" w:type="dxa"/>
          </w:tcPr>
          <w:p w14:paraId="00E77CEB" w14:textId="77777777" w:rsidR="007712D1" w:rsidRDefault="007712D1" w:rsidP="000B3BA8">
            <w:pPr>
              <w:rPr>
                <w:rStyle w:val="affc"/>
                <w:lang w:eastAsia="zh-CN"/>
              </w:rPr>
            </w:pPr>
            <w:r>
              <w:rPr>
                <w:rStyle w:val="affc"/>
                <w:rFonts w:hint="eastAsia"/>
                <w:lang w:eastAsia="zh-CN"/>
              </w:rPr>
              <w:t>k</w:t>
            </w:r>
            <w:r>
              <w:rPr>
                <w:rStyle w:val="affc"/>
                <w:lang w:eastAsia="zh-CN"/>
              </w:rPr>
              <w:t xml:space="preserve"> = 4</w:t>
            </w:r>
          </w:p>
        </w:tc>
        <w:tc>
          <w:tcPr>
            <w:tcW w:w="1843" w:type="dxa"/>
          </w:tcPr>
          <w:p w14:paraId="4BAFE996" w14:textId="77777777" w:rsidR="007712D1" w:rsidRDefault="007712D1" w:rsidP="000B3BA8">
            <w:pPr>
              <w:rPr>
                <w:rStyle w:val="affc"/>
                <w:lang w:eastAsia="zh-CN"/>
              </w:rPr>
            </w:pPr>
            <w:r>
              <w:rPr>
                <w:rStyle w:val="affc"/>
                <w:rFonts w:hint="eastAsia"/>
                <w:lang w:eastAsia="zh-CN"/>
              </w:rPr>
              <w:t>k</w:t>
            </w:r>
            <w:r>
              <w:rPr>
                <w:rStyle w:val="affc"/>
                <w:lang w:eastAsia="zh-CN"/>
              </w:rPr>
              <w:t xml:space="preserve"> = 5</w:t>
            </w:r>
          </w:p>
        </w:tc>
      </w:tr>
      <w:tr w:rsidR="007712D1" w14:paraId="4F9BF02F" w14:textId="77777777" w:rsidTr="000B3BA8">
        <w:tc>
          <w:tcPr>
            <w:tcW w:w="1129" w:type="dxa"/>
          </w:tcPr>
          <w:p w14:paraId="56736711" w14:textId="77777777" w:rsidR="007712D1" w:rsidRDefault="007712D1" w:rsidP="000B3BA8">
            <w:pPr>
              <w:rPr>
                <w:rStyle w:val="affc"/>
                <w:lang w:eastAsia="zh-CN"/>
              </w:rPr>
            </w:pPr>
            <w:r>
              <w:rPr>
                <w:rStyle w:val="affc"/>
                <w:rFonts w:hint="eastAsia"/>
                <w:lang w:eastAsia="zh-CN"/>
              </w:rPr>
              <w:t>m</w:t>
            </w:r>
            <w:r>
              <w:rPr>
                <w:rStyle w:val="affc"/>
                <w:lang w:eastAsia="zh-CN"/>
              </w:rPr>
              <w:t xml:space="preserve"> = 0</w:t>
            </w:r>
          </w:p>
        </w:tc>
        <w:tc>
          <w:tcPr>
            <w:tcW w:w="1701" w:type="dxa"/>
          </w:tcPr>
          <w:p w14:paraId="2445EE2A" w14:textId="77777777" w:rsidR="007712D1" w:rsidRPr="003E14FE" w:rsidRDefault="007712D1" w:rsidP="000B3BA8">
            <w:pPr>
              <w:rPr>
                <w:rStyle w:val="affc"/>
                <w:sz w:val="15"/>
                <w:szCs w:val="15"/>
                <w:lang w:val="en-US" w:eastAsia="zh-CN"/>
              </w:rPr>
            </w:pPr>
            <w:r w:rsidRPr="003E14FE">
              <w:rPr>
                <w:rFonts w:eastAsiaTheme="minorEastAsia"/>
                <w:sz w:val="15"/>
                <w:szCs w:val="15"/>
                <w:lang w:val="nn-NO" w:eastAsia="zh-CN"/>
              </w:rPr>
              <w:t>1.24100038872962 - 0.0831368575300736i</w:t>
            </w:r>
          </w:p>
        </w:tc>
        <w:tc>
          <w:tcPr>
            <w:tcW w:w="1701" w:type="dxa"/>
          </w:tcPr>
          <w:p w14:paraId="29CE85D2" w14:textId="77777777" w:rsidR="007712D1" w:rsidRPr="00156729" w:rsidRDefault="007712D1" w:rsidP="000B3BA8">
            <w:pPr>
              <w:rPr>
                <w:rStyle w:val="affc"/>
                <w:sz w:val="15"/>
                <w:szCs w:val="15"/>
                <w:lang w:val="en-US"/>
              </w:rPr>
            </w:pPr>
            <w:r w:rsidRPr="003E14FE">
              <w:rPr>
                <w:rFonts w:eastAsiaTheme="minorEastAsia"/>
                <w:sz w:val="15"/>
                <w:szCs w:val="15"/>
                <w:lang w:val="nn-NO"/>
              </w:rPr>
              <w:t>-0.463340338937706 + 0.101363976888891i</w:t>
            </w:r>
          </w:p>
        </w:tc>
        <w:tc>
          <w:tcPr>
            <w:tcW w:w="1701" w:type="dxa"/>
          </w:tcPr>
          <w:p w14:paraId="72F0847B" w14:textId="77777777" w:rsidR="007712D1" w:rsidRPr="00156729" w:rsidRDefault="007712D1" w:rsidP="000B3BA8">
            <w:pPr>
              <w:rPr>
                <w:rStyle w:val="affc"/>
                <w:sz w:val="15"/>
                <w:szCs w:val="15"/>
                <w:lang w:val="en-US" w:eastAsia="zh-CN"/>
              </w:rPr>
            </w:pPr>
            <w:r w:rsidRPr="003E14FE">
              <w:rPr>
                <w:rFonts w:eastAsiaTheme="minorEastAsia"/>
                <w:sz w:val="15"/>
                <w:szCs w:val="15"/>
                <w:lang w:val="nn-NO" w:eastAsia="zh-CN"/>
              </w:rPr>
              <w:t>1.26901654946376 - 0.0720028018021318i</w:t>
            </w:r>
          </w:p>
        </w:tc>
        <w:tc>
          <w:tcPr>
            <w:tcW w:w="1701" w:type="dxa"/>
          </w:tcPr>
          <w:p w14:paraId="10174F8F" w14:textId="77777777" w:rsidR="007712D1" w:rsidRPr="00156729" w:rsidRDefault="007712D1" w:rsidP="000B3BA8">
            <w:pPr>
              <w:rPr>
                <w:rStyle w:val="affc"/>
                <w:sz w:val="15"/>
                <w:szCs w:val="15"/>
                <w:lang w:val="en-US" w:eastAsia="zh-CN"/>
              </w:rPr>
            </w:pPr>
            <w:r w:rsidRPr="003E14FE">
              <w:rPr>
                <w:rFonts w:eastAsiaTheme="minorEastAsia"/>
                <w:sz w:val="15"/>
                <w:szCs w:val="15"/>
                <w:lang w:val="nn-NO" w:eastAsia="zh-CN"/>
              </w:rPr>
              <w:t>-1.43394604933662 + 0.239529480083968i</w:t>
            </w:r>
          </w:p>
        </w:tc>
        <w:tc>
          <w:tcPr>
            <w:tcW w:w="1843" w:type="dxa"/>
          </w:tcPr>
          <w:p w14:paraId="6953D193" w14:textId="77777777" w:rsidR="007712D1" w:rsidRPr="00156729" w:rsidRDefault="007712D1" w:rsidP="000B3BA8">
            <w:pPr>
              <w:rPr>
                <w:rStyle w:val="affc"/>
                <w:sz w:val="15"/>
                <w:szCs w:val="15"/>
                <w:lang w:val="en-US" w:eastAsia="zh-CN"/>
              </w:rPr>
            </w:pPr>
            <w:r w:rsidRPr="003E14FE">
              <w:rPr>
                <w:rFonts w:eastAsiaTheme="minorEastAsia"/>
                <w:sz w:val="15"/>
                <w:szCs w:val="15"/>
                <w:lang w:val="nn-NO" w:eastAsia="zh-CN"/>
              </w:rPr>
              <w:t>0.311614480209606 - 0.341679426545316i</w:t>
            </w:r>
          </w:p>
        </w:tc>
      </w:tr>
      <w:tr w:rsidR="007712D1" w14:paraId="561A38A8" w14:textId="77777777" w:rsidTr="000B3BA8">
        <w:tc>
          <w:tcPr>
            <w:tcW w:w="1129" w:type="dxa"/>
          </w:tcPr>
          <w:p w14:paraId="2C5A179D" w14:textId="77777777" w:rsidR="007712D1" w:rsidRDefault="007712D1" w:rsidP="000B3BA8">
            <w:pPr>
              <w:rPr>
                <w:rStyle w:val="affc"/>
                <w:lang w:eastAsia="zh-CN"/>
              </w:rPr>
            </w:pPr>
            <w:r>
              <w:rPr>
                <w:rStyle w:val="affc"/>
                <w:rFonts w:hint="eastAsia"/>
                <w:lang w:eastAsia="zh-CN"/>
              </w:rPr>
              <w:t>m</w:t>
            </w:r>
            <w:r>
              <w:rPr>
                <w:rStyle w:val="affc"/>
                <w:lang w:eastAsia="zh-CN"/>
              </w:rPr>
              <w:t xml:space="preserve"> = 1</w:t>
            </w:r>
          </w:p>
        </w:tc>
        <w:tc>
          <w:tcPr>
            <w:tcW w:w="1701" w:type="dxa"/>
          </w:tcPr>
          <w:p w14:paraId="1748A207" w14:textId="77777777" w:rsidR="007712D1" w:rsidRPr="00156729" w:rsidRDefault="007712D1" w:rsidP="000B3BA8">
            <w:pPr>
              <w:rPr>
                <w:rStyle w:val="affc"/>
                <w:sz w:val="15"/>
                <w:szCs w:val="15"/>
                <w:lang w:val="en-US" w:eastAsia="zh-CN"/>
              </w:rPr>
            </w:pPr>
            <w:r w:rsidRPr="003E14FE">
              <w:rPr>
                <w:rFonts w:eastAsiaTheme="minorEastAsia"/>
                <w:sz w:val="15"/>
                <w:szCs w:val="15"/>
                <w:lang w:val="nn-NO" w:eastAsia="zh-CN"/>
              </w:rPr>
              <w:t>-0.124904834225151 + 0.0985131060907833i</w:t>
            </w:r>
          </w:p>
        </w:tc>
        <w:tc>
          <w:tcPr>
            <w:tcW w:w="1701" w:type="dxa"/>
          </w:tcPr>
          <w:p w14:paraId="587C9EAA" w14:textId="77777777" w:rsidR="007712D1" w:rsidRPr="00156729" w:rsidRDefault="007712D1" w:rsidP="000B3BA8">
            <w:pPr>
              <w:rPr>
                <w:rStyle w:val="affc"/>
                <w:sz w:val="15"/>
                <w:szCs w:val="15"/>
                <w:lang w:val="en-US" w:eastAsia="zh-CN"/>
              </w:rPr>
            </w:pPr>
            <w:r w:rsidRPr="003E14FE">
              <w:rPr>
                <w:rFonts w:eastAsiaTheme="minorEastAsia"/>
                <w:sz w:val="15"/>
                <w:szCs w:val="15"/>
                <w:lang w:val="nn-NO" w:eastAsia="zh-CN"/>
              </w:rPr>
              <w:t>0.00308291501654481 + 0.0514108710576260i</w:t>
            </w:r>
          </w:p>
        </w:tc>
        <w:tc>
          <w:tcPr>
            <w:tcW w:w="1701" w:type="dxa"/>
          </w:tcPr>
          <w:p w14:paraId="3FDFBB78" w14:textId="77777777" w:rsidR="007712D1" w:rsidRPr="00156729" w:rsidRDefault="007712D1" w:rsidP="000B3BA8">
            <w:pPr>
              <w:rPr>
                <w:rStyle w:val="affc"/>
                <w:sz w:val="15"/>
                <w:szCs w:val="15"/>
                <w:lang w:val="en-US" w:eastAsia="zh-CN"/>
              </w:rPr>
            </w:pPr>
            <w:r w:rsidRPr="003E14FE">
              <w:rPr>
                <w:rFonts w:eastAsiaTheme="minorEastAsia"/>
                <w:sz w:val="15"/>
                <w:szCs w:val="15"/>
                <w:lang w:val="nn-NO" w:eastAsia="zh-CN"/>
              </w:rPr>
              <w:t>-0.181239524012283 - 0.287147428096619i</w:t>
            </w:r>
          </w:p>
        </w:tc>
        <w:tc>
          <w:tcPr>
            <w:tcW w:w="1701" w:type="dxa"/>
          </w:tcPr>
          <w:p w14:paraId="0527D106" w14:textId="77777777" w:rsidR="007712D1" w:rsidRPr="00156729" w:rsidRDefault="007712D1" w:rsidP="000B3BA8">
            <w:pPr>
              <w:rPr>
                <w:rStyle w:val="affc"/>
                <w:sz w:val="15"/>
                <w:szCs w:val="15"/>
                <w:lang w:val="en-US" w:eastAsia="zh-CN"/>
              </w:rPr>
            </w:pPr>
            <w:r w:rsidRPr="003E14FE">
              <w:rPr>
                <w:rFonts w:eastAsiaTheme="minorEastAsia"/>
                <w:sz w:val="15"/>
                <w:szCs w:val="15"/>
                <w:lang w:val="nn-NO" w:eastAsia="zh-CN"/>
              </w:rPr>
              <w:t>0.532131005999187 + 0.508260249170445i</w:t>
            </w:r>
          </w:p>
        </w:tc>
        <w:tc>
          <w:tcPr>
            <w:tcW w:w="1843" w:type="dxa"/>
          </w:tcPr>
          <w:p w14:paraId="638A9244" w14:textId="77777777" w:rsidR="007712D1" w:rsidRPr="00156729" w:rsidRDefault="007712D1" w:rsidP="000B3BA8">
            <w:pPr>
              <w:rPr>
                <w:rStyle w:val="affc"/>
                <w:sz w:val="15"/>
                <w:szCs w:val="15"/>
                <w:lang w:val="en-US" w:eastAsia="zh-CN"/>
              </w:rPr>
            </w:pPr>
            <w:r w:rsidRPr="003E14FE">
              <w:rPr>
                <w:rFonts w:eastAsiaTheme="minorEastAsia"/>
                <w:sz w:val="15"/>
                <w:szCs w:val="15"/>
                <w:lang w:val="nn-NO" w:eastAsia="zh-CN"/>
              </w:rPr>
              <w:t>-0.273169554049464 - 0.308931076102838i</w:t>
            </w:r>
          </w:p>
        </w:tc>
      </w:tr>
      <w:tr w:rsidR="007712D1" w14:paraId="526E56BE" w14:textId="77777777" w:rsidTr="000B3BA8">
        <w:tc>
          <w:tcPr>
            <w:tcW w:w="1129" w:type="dxa"/>
          </w:tcPr>
          <w:p w14:paraId="46FC6BD5" w14:textId="77777777" w:rsidR="007712D1" w:rsidRDefault="007712D1" w:rsidP="000B3BA8">
            <w:pPr>
              <w:rPr>
                <w:rStyle w:val="affc"/>
                <w:lang w:eastAsia="zh-CN"/>
              </w:rPr>
            </w:pPr>
            <w:r>
              <w:rPr>
                <w:rStyle w:val="affc"/>
                <w:rFonts w:hint="eastAsia"/>
                <w:lang w:eastAsia="zh-CN"/>
              </w:rPr>
              <w:t>m</w:t>
            </w:r>
            <w:r>
              <w:rPr>
                <w:rStyle w:val="affc"/>
                <w:lang w:eastAsia="zh-CN"/>
              </w:rPr>
              <w:t xml:space="preserve"> = 2</w:t>
            </w:r>
          </w:p>
        </w:tc>
        <w:tc>
          <w:tcPr>
            <w:tcW w:w="1701" w:type="dxa"/>
          </w:tcPr>
          <w:p w14:paraId="5CC1AC4F" w14:textId="77777777" w:rsidR="007712D1" w:rsidRPr="00156729" w:rsidRDefault="007712D1" w:rsidP="000B3BA8">
            <w:pPr>
              <w:rPr>
                <w:rStyle w:val="affc"/>
                <w:sz w:val="15"/>
                <w:szCs w:val="15"/>
                <w:lang w:val="en-US" w:eastAsia="zh-CN"/>
              </w:rPr>
            </w:pPr>
            <w:r w:rsidRPr="003E14FE">
              <w:rPr>
                <w:rFonts w:eastAsiaTheme="minorEastAsia"/>
                <w:sz w:val="15"/>
                <w:szCs w:val="15"/>
                <w:lang w:val="nn-NO" w:eastAsia="zh-CN"/>
              </w:rPr>
              <w:t>0.266858623504599 - 0.0960971965549797i</w:t>
            </w:r>
          </w:p>
        </w:tc>
        <w:tc>
          <w:tcPr>
            <w:tcW w:w="1701" w:type="dxa"/>
          </w:tcPr>
          <w:p w14:paraId="0CFC3C0D" w14:textId="77777777" w:rsidR="007712D1" w:rsidRPr="00156729" w:rsidRDefault="007712D1" w:rsidP="000B3BA8">
            <w:pPr>
              <w:rPr>
                <w:rStyle w:val="affc"/>
                <w:sz w:val="15"/>
                <w:szCs w:val="15"/>
                <w:lang w:val="en-US" w:eastAsia="zh-CN"/>
              </w:rPr>
            </w:pPr>
            <w:r w:rsidRPr="003E14FE">
              <w:rPr>
                <w:rFonts w:eastAsiaTheme="minorEastAsia"/>
                <w:sz w:val="15"/>
                <w:szCs w:val="15"/>
                <w:lang w:val="nn-NO" w:eastAsia="zh-CN"/>
              </w:rPr>
              <w:t>-0.0211895925916308 - 0.00596034296608958i</w:t>
            </w:r>
          </w:p>
        </w:tc>
        <w:tc>
          <w:tcPr>
            <w:tcW w:w="1701" w:type="dxa"/>
          </w:tcPr>
          <w:p w14:paraId="43988109" w14:textId="77777777" w:rsidR="007712D1" w:rsidRPr="00156729" w:rsidRDefault="007712D1" w:rsidP="000B3BA8">
            <w:pPr>
              <w:rPr>
                <w:rStyle w:val="affc"/>
                <w:sz w:val="15"/>
                <w:szCs w:val="15"/>
                <w:lang w:val="en-US" w:eastAsia="zh-CN"/>
              </w:rPr>
            </w:pPr>
            <w:r w:rsidRPr="003E14FE">
              <w:rPr>
                <w:rFonts w:eastAsiaTheme="minorEastAsia"/>
                <w:sz w:val="15"/>
                <w:szCs w:val="15"/>
                <w:lang w:val="nn-NO" w:eastAsia="zh-CN"/>
              </w:rPr>
              <w:t>0.164616933475616 + 0.101644617541411i</w:t>
            </w:r>
          </w:p>
        </w:tc>
        <w:tc>
          <w:tcPr>
            <w:tcW w:w="1701" w:type="dxa"/>
          </w:tcPr>
          <w:p w14:paraId="4C9B0698" w14:textId="77777777" w:rsidR="007712D1" w:rsidRPr="00156729" w:rsidRDefault="007712D1" w:rsidP="000B3BA8">
            <w:pPr>
              <w:rPr>
                <w:rStyle w:val="affc"/>
                <w:sz w:val="15"/>
                <w:szCs w:val="15"/>
                <w:lang w:val="en-US" w:eastAsia="zh-CN"/>
              </w:rPr>
            </w:pPr>
            <w:r w:rsidRPr="003E14FE">
              <w:rPr>
                <w:rFonts w:eastAsiaTheme="minorEastAsia"/>
                <w:sz w:val="15"/>
                <w:szCs w:val="15"/>
                <w:lang w:val="nn-NO" w:eastAsia="zh-CN"/>
              </w:rPr>
              <w:t>-0.371232225003208 - 0.198394522680648i</w:t>
            </w:r>
          </w:p>
        </w:tc>
        <w:tc>
          <w:tcPr>
            <w:tcW w:w="1843" w:type="dxa"/>
          </w:tcPr>
          <w:p w14:paraId="7258C444" w14:textId="77777777" w:rsidR="007712D1" w:rsidRPr="00156729" w:rsidRDefault="007712D1" w:rsidP="000B3BA8">
            <w:pPr>
              <w:rPr>
                <w:rStyle w:val="affc"/>
                <w:sz w:val="15"/>
                <w:szCs w:val="15"/>
                <w:lang w:val="en-US" w:eastAsia="zh-CN"/>
              </w:rPr>
            </w:pPr>
            <w:r w:rsidRPr="003E14FE">
              <w:rPr>
                <w:rFonts w:eastAsiaTheme="minorEastAsia"/>
                <w:sz w:val="15"/>
                <w:szCs w:val="15"/>
                <w:lang w:val="nn-NO" w:eastAsia="zh-CN"/>
              </w:rPr>
              <w:t>0.185836703475180 + 0.130436532035389i</w:t>
            </w:r>
          </w:p>
        </w:tc>
      </w:tr>
      <w:tr w:rsidR="007712D1" w14:paraId="6646E138" w14:textId="77777777" w:rsidTr="000B3BA8">
        <w:tc>
          <w:tcPr>
            <w:tcW w:w="1129" w:type="dxa"/>
          </w:tcPr>
          <w:p w14:paraId="6E02A28B" w14:textId="77777777" w:rsidR="007712D1" w:rsidRDefault="007712D1" w:rsidP="000B3BA8">
            <w:pPr>
              <w:rPr>
                <w:rStyle w:val="affc"/>
                <w:lang w:eastAsia="zh-CN"/>
              </w:rPr>
            </w:pPr>
            <w:r>
              <w:rPr>
                <w:rStyle w:val="affc"/>
                <w:rFonts w:hint="eastAsia"/>
                <w:lang w:eastAsia="zh-CN"/>
              </w:rPr>
              <w:lastRenderedPageBreak/>
              <w:t>m</w:t>
            </w:r>
            <w:r>
              <w:rPr>
                <w:rStyle w:val="affc"/>
                <w:lang w:eastAsia="zh-CN"/>
              </w:rPr>
              <w:t xml:space="preserve"> = 3</w:t>
            </w:r>
          </w:p>
        </w:tc>
        <w:tc>
          <w:tcPr>
            <w:tcW w:w="1701" w:type="dxa"/>
          </w:tcPr>
          <w:p w14:paraId="7622A16F" w14:textId="77777777" w:rsidR="007712D1" w:rsidRPr="00156729" w:rsidRDefault="007712D1" w:rsidP="000B3BA8">
            <w:pPr>
              <w:rPr>
                <w:rStyle w:val="affc"/>
                <w:sz w:val="15"/>
                <w:szCs w:val="15"/>
                <w:lang w:val="en-US" w:eastAsia="zh-CN"/>
              </w:rPr>
            </w:pPr>
            <w:r w:rsidRPr="003E14FE">
              <w:rPr>
                <w:rFonts w:eastAsiaTheme="minorEastAsia"/>
                <w:sz w:val="15"/>
                <w:szCs w:val="15"/>
                <w:lang w:val="nn-NO" w:eastAsia="zh-CN"/>
              </w:rPr>
              <w:t>-0.186254778642275 + 0.0464461010255326i</w:t>
            </w:r>
          </w:p>
        </w:tc>
        <w:tc>
          <w:tcPr>
            <w:tcW w:w="1701" w:type="dxa"/>
          </w:tcPr>
          <w:p w14:paraId="299811BE" w14:textId="77777777" w:rsidR="007712D1" w:rsidRPr="00156729" w:rsidRDefault="007712D1" w:rsidP="000B3BA8">
            <w:pPr>
              <w:rPr>
                <w:rStyle w:val="affc"/>
                <w:sz w:val="15"/>
                <w:szCs w:val="15"/>
                <w:lang w:val="en-US" w:eastAsia="zh-CN"/>
              </w:rPr>
            </w:pPr>
            <w:r w:rsidRPr="003E14FE">
              <w:rPr>
                <w:rFonts w:eastAsiaTheme="minorEastAsia"/>
                <w:sz w:val="15"/>
                <w:szCs w:val="15"/>
                <w:lang w:val="nn-NO" w:eastAsia="zh-CN"/>
              </w:rPr>
              <w:t>0.0353184555081896 + 0.0719981097161610i</w:t>
            </w:r>
          </w:p>
        </w:tc>
        <w:tc>
          <w:tcPr>
            <w:tcW w:w="1701" w:type="dxa"/>
          </w:tcPr>
          <w:p w14:paraId="49ED6796" w14:textId="77777777" w:rsidR="007712D1" w:rsidRPr="00156729" w:rsidRDefault="007712D1" w:rsidP="000B3BA8">
            <w:pPr>
              <w:rPr>
                <w:rStyle w:val="affc"/>
                <w:sz w:val="15"/>
                <w:szCs w:val="15"/>
                <w:lang w:val="en-US" w:eastAsia="zh-CN"/>
              </w:rPr>
            </w:pPr>
            <w:r w:rsidRPr="003E14FE">
              <w:rPr>
                <w:rFonts w:eastAsiaTheme="minorEastAsia"/>
                <w:sz w:val="15"/>
                <w:szCs w:val="15"/>
                <w:lang w:val="nn-NO" w:eastAsia="zh-CN"/>
              </w:rPr>
              <w:t>-0.157707539584257 - 0.261669803610032i</w:t>
            </w:r>
          </w:p>
        </w:tc>
        <w:tc>
          <w:tcPr>
            <w:tcW w:w="1701" w:type="dxa"/>
          </w:tcPr>
          <w:p w14:paraId="33ABBCDC" w14:textId="77777777" w:rsidR="007712D1" w:rsidRPr="00156729" w:rsidRDefault="007712D1" w:rsidP="000B3BA8">
            <w:pPr>
              <w:rPr>
                <w:rStyle w:val="affc"/>
                <w:sz w:val="15"/>
                <w:szCs w:val="15"/>
                <w:lang w:val="en-US" w:eastAsia="zh-CN"/>
              </w:rPr>
            </w:pPr>
            <w:r w:rsidRPr="003E14FE">
              <w:rPr>
                <w:rFonts w:eastAsiaTheme="minorEastAsia"/>
                <w:sz w:val="15"/>
                <w:szCs w:val="15"/>
                <w:lang w:val="nn-NO" w:eastAsia="zh-CN"/>
              </w:rPr>
              <w:t>0.256173858313972 + 0.383789794112876i</w:t>
            </w:r>
          </w:p>
        </w:tc>
        <w:tc>
          <w:tcPr>
            <w:tcW w:w="1843" w:type="dxa"/>
          </w:tcPr>
          <w:p w14:paraId="5E7915D1" w14:textId="77777777" w:rsidR="007712D1" w:rsidRPr="00156729" w:rsidRDefault="007712D1" w:rsidP="000B3BA8">
            <w:pPr>
              <w:rPr>
                <w:rStyle w:val="affc"/>
                <w:sz w:val="15"/>
                <w:szCs w:val="15"/>
                <w:lang w:val="en-US" w:eastAsia="zh-CN"/>
              </w:rPr>
            </w:pPr>
            <w:r w:rsidRPr="003E14FE">
              <w:rPr>
                <w:rFonts w:eastAsiaTheme="minorEastAsia"/>
                <w:sz w:val="15"/>
                <w:szCs w:val="15"/>
                <w:lang w:val="nn-NO" w:eastAsia="zh-CN"/>
              </w:rPr>
              <w:t>-0.112000236856695 - 0.200342960880782i</w:t>
            </w:r>
          </w:p>
        </w:tc>
      </w:tr>
    </w:tbl>
    <w:p w14:paraId="470AD9D0" w14:textId="77777777" w:rsidR="002C1384" w:rsidRDefault="002C1384" w:rsidP="002C1384">
      <w:pPr>
        <w:rPr>
          <w:lang w:eastAsia="ja-JP"/>
        </w:rPr>
      </w:pPr>
    </w:p>
    <w:p w14:paraId="0D249DD2" w14:textId="0C7E0BCB" w:rsidR="00A57694" w:rsidRDefault="00A57694" w:rsidP="00A57694">
      <w:pPr>
        <w:pStyle w:val="2"/>
        <w:numPr>
          <w:ilvl w:val="0"/>
          <w:numId w:val="0"/>
        </w:numPr>
        <w:ind w:left="576" w:hanging="576"/>
        <w:rPr>
          <w:lang w:eastAsia="ja-JP"/>
        </w:rPr>
      </w:pPr>
      <w:r>
        <w:rPr>
          <w:lang w:eastAsia="ja-JP"/>
        </w:rPr>
        <w:t>GMP</w:t>
      </w:r>
      <w:r w:rsidR="00A91C91">
        <w:rPr>
          <w:rFonts w:hint="eastAsia"/>
        </w:rPr>
        <w:t>5</w:t>
      </w:r>
      <w:r w:rsidR="004E2461">
        <w:rPr>
          <w:lang w:eastAsia="ja-JP"/>
        </w:rPr>
        <w:t>_PC2</w:t>
      </w:r>
      <w:r w:rsidR="002C1384">
        <w:rPr>
          <w:rFonts w:hint="eastAsia"/>
        </w:rPr>
        <w:t xml:space="preserve"> [</w:t>
      </w:r>
      <w:r w:rsidR="004E3EF3">
        <w:rPr>
          <w:rFonts w:hint="eastAsia"/>
        </w:rPr>
        <w:t>6</w:t>
      </w:r>
      <w:r w:rsidR="002C1384">
        <w:rPr>
          <w:rFonts w:hint="eastAsia"/>
        </w:rPr>
        <w:t>]</w:t>
      </w:r>
      <w:r>
        <w:rPr>
          <w:lang w:eastAsia="ja-JP"/>
        </w:rPr>
        <w:t>:</w:t>
      </w:r>
    </w:p>
    <w:p w14:paraId="1320E0AB" w14:textId="0DB38A9B" w:rsidR="00A422FC" w:rsidRDefault="00A422FC" w:rsidP="00A422FC">
      <w:pPr>
        <w:rPr>
          <w:ins w:id="45" w:author="Huanren Fu (傅煥仁)" w:date="2026-02-12T17:12:00Z"/>
          <w:rFonts w:eastAsia="新細明體"/>
          <w:lang w:val="sv-SE" w:eastAsia="zh-TW"/>
        </w:rPr>
      </w:pPr>
      <w:r>
        <w:rPr>
          <w:lang w:val="sv-SE" w:eastAsia="ja-JP"/>
        </w:rPr>
        <w:t xml:space="preserve">The model was obtained </w:t>
      </w:r>
      <w:r w:rsidR="00EB3AC3">
        <w:rPr>
          <w:lang w:val="sv-SE" w:eastAsia="ja-JP"/>
        </w:rPr>
        <w:t>at</w:t>
      </w:r>
      <w:r>
        <w:rPr>
          <w:lang w:val="sv-SE" w:eastAsia="ja-JP"/>
        </w:rPr>
        <w:t xml:space="preserve"> </w:t>
      </w:r>
      <w:r w:rsidR="00A56B91">
        <w:rPr>
          <w:rFonts w:eastAsiaTheme="minorEastAsia" w:hint="eastAsia"/>
          <w:lang w:val="sv-SE" w:eastAsia="zh-CN"/>
        </w:rPr>
        <w:t>6.8</w:t>
      </w:r>
      <w:r w:rsidR="00EB3AC3">
        <w:rPr>
          <w:lang w:val="sv-SE" w:eastAsia="ja-JP"/>
        </w:rPr>
        <w:t xml:space="preserve"> GHz</w:t>
      </w:r>
      <w:ins w:id="46" w:author="Huanren Fu (傅煥仁)" w:date="2026-02-12T17:16:00Z">
        <w:r w:rsidR="00415BEC">
          <w:rPr>
            <w:rFonts w:eastAsia="新細明體" w:hint="eastAsia"/>
            <w:lang w:val="sv-SE" w:eastAsia="zh-TW"/>
          </w:rPr>
          <w:t>.</w:t>
        </w:r>
      </w:ins>
      <w:ins w:id="47" w:author="Huanren Fu (傅煥仁)" w:date="2026-02-12T17:13:00Z">
        <w:r w:rsidR="00415BEC">
          <w:rPr>
            <w:rFonts w:eastAsia="新細明體" w:hint="eastAsia"/>
            <w:lang w:val="sv-SE" w:eastAsia="zh-TW"/>
          </w:rPr>
          <w:t xml:space="preserve"> CBW up to FRB 200MHz</w:t>
        </w:r>
      </w:ins>
      <w:ins w:id="48" w:author="Huanren Fu (傅煥仁)" w:date="2026-02-12T17:16:00Z">
        <w:r w:rsidR="00415BEC">
          <w:rPr>
            <w:rFonts w:eastAsia="新細明體" w:hint="eastAsia"/>
            <w:lang w:val="sv-SE" w:eastAsia="zh-TW"/>
          </w:rPr>
          <w:t>.</w:t>
        </w:r>
      </w:ins>
      <w:del w:id="49" w:author="Huanren Fu (傅煥仁)" w:date="2026-02-12T17:13:00Z">
        <w:r w:rsidR="00A91C91" w:rsidDel="00415BEC">
          <w:rPr>
            <w:rFonts w:eastAsiaTheme="minorEastAsia" w:hint="eastAsia"/>
            <w:lang w:val="sv-SE" w:eastAsia="zh-CN"/>
          </w:rPr>
          <w:delText>.</w:delText>
        </w:r>
      </w:del>
      <w:r>
        <w:rPr>
          <w:lang w:val="sv-SE" w:eastAsia="ja-JP"/>
        </w:rPr>
        <w:t xml:space="preserve"> </w:t>
      </w:r>
    </w:p>
    <w:p w14:paraId="38BE6F5D" w14:textId="6D24BD90" w:rsidR="00415BEC" w:rsidRPr="00415BEC" w:rsidRDefault="00415BEC" w:rsidP="00A422FC">
      <w:pPr>
        <w:rPr>
          <w:rFonts w:eastAsia="新細明體"/>
          <w:iCs/>
          <w:lang w:val="sv-SE" w:eastAsia="zh-TW"/>
          <w:rPrChange w:id="50" w:author="Huanren Fu (傅煥仁)" w:date="2026-02-12T17:12:00Z">
            <w:rPr>
              <w:iCs/>
              <w:lang w:val="sv-SE" w:eastAsia="ja-JP"/>
            </w:rPr>
          </w:rPrChange>
        </w:rPr>
      </w:pPr>
      <w:ins w:id="51" w:author="Huanren Fu (傅煥仁)" w:date="2026-02-12T17:17:00Z">
        <w:r>
          <w:rPr>
            <w:rFonts w:eastAsia="新細明體" w:hint="eastAsia"/>
            <w:lang w:val="sv-SE" w:eastAsia="zh-TW"/>
          </w:rPr>
          <w:t>Sampling frequency,</w:t>
        </w:r>
      </w:ins>
      <w:ins w:id="52" w:author="Huanren Fu (傅煥仁)" w:date="2026-02-12T17:18:00Z">
        <w:r>
          <w:rPr>
            <w:rFonts w:eastAsia="新細明體" w:hint="eastAsia"/>
            <w:lang w:val="sv-SE" w:eastAsia="zh-TW"/>
          </w:rPr>
          <w:t xml:space="preserve"> </w:t>
        </w:r>
      </w:ins>
      <w:ins w:id="53" w:author="Huanren Fu (傅煥仁)" w:date="2026-02-12T17:12:00Z">
        <w:r>
          <w:rPr>
            <w:rFonts w:eastAsia="新細明體"/>
            <w:lang w:val="sv-SE" w:eastAsia="zh-TW"/>
          </w:rPr>
          <w:t>F</w:t>
        </w:r>
        <w:r>
          <w:rPr>
            <w:rFonts w:eastAsia="新細明體" w:hint="eastAsia"/>
            <w:lang w:val="sv-SE" w:eastAsia="zh-TW"/>
          </w:rPr>
          <w:t>s=6</w:t>
        </w:r>
      </w:ins>
      <w:ins w:id="54" w:author="Huanren Fu (傅煥仁)" w:date="2026-02-12T17:27:00Z">
        <w:r>
          <w:rPr>
            <w:rFonts w:eastAsia="新細明體" w:hint="eastAsia"/>
            <w:lang w:val="sv-SE" w:eastAsia="zh-TW"/>
          </w:rPr>
          <w:t>.625</w:t>
        </w:r>
      </w:ins>
      <w:ins w:id="55" w:author="Huanren Fu (傅煥仁)" w:date="2026-02-12T17:12:00Z">
        <w:r>
          <w:rPr>
            <w:rFonts w:eastAsia="新細明體" w:hint="eastAsia"/>
            <w:lang w:val="sv-SE" w:eastAsia="zh-TW"/>
          </w:rPr>
          <w:t>GHz when generat</w:t>
        </w:r>
      </w:ins>
      <w:ins w:id="56" w:author="Huanren Fu (傅煥仁)" w:date="2026-02-12T17:13:00Z">
        <w:r>
          <w:rPr>
            <w:rFonts w:eastAsia="新細明體" w:hint="eastAsia"/>
            <w:lang w:val="sv-SE" w:eastAsia="zh-TW"/>
          </w:rPr>
          <w:t>ing output waveform using this model</w:t>
        </w:r>
      </w:ins>
      <w:ins w:id="57" w:author="Huanren Fu (傅煥仁)" w:date="2026-02-12T17:14:00Z">
        <w:r>
          <w:rPr>
            <w:rFonts w:eastAsia="新細明體" w:hint="eastAsia"/>
            <w:lang w:val="sv-SE" w:eastAsia="zh-TW"/>
          </w:rPr>
          <w:t xml:space="preserve"> up to 25dBm</w:t>
        </w:r>
      </w:ins>
    </w:p>
    <w:p w14:paraId="63E9F231" w14:textId="0AD253C9" w:rsidR="00A422FC" w:rsidRDefault="00A422FC" w:rsidP="00A422FC">
      <w:pPr>
        <w:jc w:val="center"/>
        <w:rPr>
          <w:rFonts w:eastAsia="新細明體"/>
          <w:sz w:val="22"/>
          <w:szCs w:val="22"/>
          <w:lang w:eastAsia="zh-TW"/>
        </w:rPr>
      </w:pPr>
      <w:r w:rsidRPr="00C43D50">
        <w:rPr>
          <w:rFonts w:eastAsia="新細明體"/>
          <w:sz w:val="22"/>
          <w:szCs w:val="22"/>
          <w:lang w:eastAsia="zh-TW"/>
        </w:rPr>
        <w:object w:dxaOrig="4670" w:dyaOrig="1480" w14:anchorId="2B4B82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3.5pt;height:74.1pt" o:ole="">
            <v:imagedata r:id="rId9" o:title="" croptop="-14999f" cropbottom="-8961f"/>
          </v:shape>
          <o:OLEObject Type="Embed" ProgID="Equation.3" ShapeID="_x0000_i1025" DrawAspect="Content" ObjectID="_1832427861" r:id="rId10"/>
        </w:object>
      </w:r>
    </w:p>
    <w:tbl>
      <w:tblPr>
        <w:tblStyle w:val="aff6"/>
        <w:tblW w:w="0" w:type="auto"/>
        <w:tblLook w:val="04A0" w:firstRow="1" w:lastRow="0" w:firstColumn="1" w:lastColumn="0" w:noHBand="0" w:noVBand="1"/>
      </w:tblPr>
      <w:tblGrid>
        <w:gridCol w:w="1647"/>
        <w:gridCol w:w="1626"/>
        <w:gridCol w:w="1570"/>
        <w:gridCol w:w="1570"/>
        <w:gridCol w:w="1570"/>
        <w:gridCol w:w="1648"/>
      </w:tblGrid>
      <w:tr w:rsidR="00A422FC" w:rsidRPr="00C43D50" w14:paraId="73E81DE1" w14:textId="77777777" w:rsidTr="00197372">
        <w:trPr>
          <w:trHeight w:val="340"/>
        </w:trPr>
        <w:tc>
          <w:tcPr>
            <w:tcW w:w="1647" w:type="dxa"/>
            <w:tcBorders>
              <w:top w:val="single" w:sz="4" w:space="0" w:color="auto"/>
              <w:left w:val="single" w:sz="4" w:space="0" w:color="auto"/>
              <w:bottom w:val="single" w:sz="4" w:space="0" w:color="auto"/>
              <w:right w:val="single" w:sz="4" w:space="0" w:color="auto"/>
            </w:tcBorders>
            <w:noWrap/>
            <w:hideMark/>
          </w:tcPr>
          <w:p w14:paraId="6829687E" w14:textId="77777777" w:rsidR="00A422FC" w:rsidRPr="00C43D50" w:rsidRDefault="00A422FC" w:rsidP="000B3BA8">
            <w:pPr>
              <w:pStyle w:val="af5"/>
              <w:rPr>
                <w:rFonts w:eastAsia="新細明體"/>
                <w:lang w:eastAsia="zh-TW"/>
              </w:rPr>
            </w:pPr>
            <w:r w:rsidRPr="00C43D50">
              <w:rPr>
                <w:rFonts w:eastAsia="新細明體"/>
                <w:lang w:eastAsia="zh-TW"/>
              </w:rPr>
              <w:t>Order</w:t>
            </w:r>
          </w:p>
        </w:tc>
        <w:tc>
          <w:tcPr>
            <w:tcW w:w="1626" w:type="dxa"/>
            <w:tcBorders>
              <w:top w:val="single" w:sz="4" w:space="0" w:color="auto"/>
              <w:left w:val="single" w:sz="4" w:space="0" w:color="auto"/>
              <w:bottom w:val="single" w:sz="4" w:space="0" w:color="auto"/>
              <w:right w:val="single" w:sz="4" w:space="0" w:color="auto"/>
            </w:tcBorders>
            <w:noWrap/>
            <w:hideMark/>
          </w:tcPr>
          <w:p w14:paraId="179AA808" w14:textId="6C515BFA" w:rsidR="00A422FC" w:rsidRPr="00C43D50" w:rsidRDefault="00EB3AC3" w:rsidP="000B3BA8">
            <w:pPr>
              <w:pStyle w:val="af5"/>
              <w:rPr>
                <w:rFonts w:eastAsia="新細明體"/>
                <w:lang w:eastAsia="zh-TW"/>
              </w:rPr>
            </w:pPr>
            <w:r w:rsidRPr="00C43D50">
              <w:rPr>
                <w:rFonts w:eastAsia="新細明體"/>
                <w:lang w:eastAsia="zh-TW"/>
              </w:rPr>
              <w:t>A</w:t>
            </w:r>
          </w:p>
        </w:tc>
        <w:tc>
          <w:tcPr>
            <w:tcW w:w="1570" w:type="dxa"/>
            <w:tcBorders>
              <w:top w:val="single" w:sz="4" w:space="0" w:color="auto"/>
              <w:left w:val="single" w:sz="4" w:space="0" w:color="auto"/>
              <w:bottom w:val="single" w:sz="4" w:space="0" w:color="auto"/>
              <w:right w:val="single" w:sz="4" w:space="0" w:color="auto"/>
            </w:tcBorders>
            <w:noWrap/>
            <w:hideMark/>
          </w:tcPr>
          <w:p w14:paraId="232CF0DB" w14:textId="77777777" w:rsidR="00A422FC" w:rsidRPr="00C43D50" w:rsidRDefault="00A422FC" w:rsidP="000B3BA8">
            <w:pPr>
              <w:pStyle w:val="af5"/>
              <w:rPr>
                <w:rFonts w:eastAsia="新細明體"/>
                <w:lang w:eastAsia="zh-TW"/>
              </w:rPr>
            </w:pPr>
            <w:r w:rsidRPr="00C43D50">
              <w:rPr>
                <w:rFonts w:eastAsia="新細明體"/>
                <w:lang w:eastAsia="zh-TW"/>
              </w:rPr>
              <w:t>b</w:t>
            </w:r>
          </w:p>
        </w:tc>
        <w:tc>
          <w:tcPr>
            <w:tcW w:w="1570" w:type="dxa"/>
            <w:tcBorders>
              <w:top w:val="single" w:sz="4" w:space="0" w:color="auto"/>
              <w:left w:val="single" w:sz="4" w:space="0" w:color="auto"/>
              <w:bottom w:val="single" w:sz="4" w:space="0" w:color="auto"/>
              <w:right w:val="single" w:sz="4" w:space="0" w:color="auto"/>
            </w:tcBorders>
            <w:noWrap/>
            <w:hideMark/>
          </w:tcPr>
          <w:p w14:paraId="0E20D302" w14:textId="77777777" w:rsidR="00A422FC" w:rsidRPr="00C43D50" w:rsidRDefault="00A422FC" w:rsidP="000B3BA8">
            <w:pPr>
              <w:pStyle w:val="af5"/>
              <w:rPr>
                <w:rFonts w:eastAsia="新細明體"/>
                <w:lang w:eastAsia="zh-TW"/>
              </w:rPr>
            </w:pPr>
            <w:r w:rsidRPr="00C43D50">
              <w:rPr>
                <w:rFonts w:eastAsia="新細明體"/>
                <w:lang w:eastAsia="zh-TW"/>
              </w:rPr>
              <w:t>c</w:t>
            </w:r>
          </w:p>
        </w:tc>
        <w:tc>
          <w:tcPr>
            <w:tcW w:w="1570" w:type="dxa"/>
            <w:tcBorders>
              <w:top w:val="single" w:sz="4" w:space="0" w:color="auto"/>
              <w:left w:val="single" w:sz="4" w:space="0" w:color="auto"/>
              <w:bottom w:val="single" w:sz="4" w:space="0" w:color="auto"/>
              <w:right w:val="single" w:sz="4" w:space="0" w:color="auto"/>
            </w:tcBorders>
            <w:noWrap/>
            <w:hideMark/>
          </w:tcPr>
          <w:p w14:paraId="1C4BB837" w14:textId="77777777" w:rsidR="00A422FC" w:rsidRPr="00C43D50" w:rsidRDefault="00A422FC" w:rsidP="000B3BA8">
            <w:pPr>
              <w:pStyle w:val="af5"/>
              <w:rPr>
                <w:rFonts w:eastAsia="新細明體"/>
                <w:lang w:eastAsia="zh-TW"/>
              </w:rPr>
            </w:pPr>
            <w:r w:rsidRPr="00C43D50">
              <w:rPr>
                <w:rFonts w:eastAsia="新細明體"/>
                <w:lang w:eastAsia="zh-TW"/>
              </w:rPr>
              <w:t>d</w:t>
            </w:r>
          </w:p>
        </w:tc>
        <w:tc>
          <w:tcPr>
            <w:tcW w:w="1648" w:type="dxa"/>
            <w:tcBorders>
              <w:top w:val="single" w:sz="4" w:space="0" w:color="auto"/>
              <w:left w:val="single" w:sz="4" w:space="0" w:color="auto"/>
              <w:bottom w:val="single" w:sz="4" w:space="0" w:color="auto"/>
              <w:right w:val="single" w:sz="4" w:space="0" w:color="auto"/>
            </w:tcBorders>
            <w:noWrap/>
            <w:hideMark/>
          </w:tcPr>
          <w:p w14:paraId="1FE6CA35" w14:textId="77777777" w:rsidR="00A422FC" w:rsidRPr="00C43D50" w:rsidRDefault="00A422FC" w:rsidP="000B3BA8">
            <w:pPr>
              <w:pStyle w:val="af5"/>
              <w:rPr>
                <w:rFonts w:eastAsia="新細明體"/>
                <w:lang w:eastAsia="zh-TW"/>
              </w:rPr>
            </w:pPr>
            <w:r w:rsidRPr="00C43D50">
              <w:rPr>
                <w:rFonts w:eastAsia="新細明體"/>
                <w:lang w:eastAsia="zh-TW"/>
              </w:rPr>
              <w:t>e</w:t>
            </w:r>
          </w:p>
        </w:tc>
      </w:tr>
      <w:tr w:rsidR="00197372" w:rsidRPr="00C43D50" w14:paraId="2F770C4C" w14:textId="77777777" w:rsidTr="00197372">
        <w:trPr>
          <w:trHeight w:val="340"/>
        </w:trPr>
        <w:tc>
          <w:tcPr>
            <w:tcW w:w="1647" w:type="dxa"/>
            <w:tcBorders>
              <w:top w:val="single" w:sz="4" w:space="0" w:color="auto"/>
              <w:left w:val="single" w:sz="4" w:space="0" w:color="auto"/>
              <w:bottom w:val="single" w:sz="4" w:space="0" w:color="auto"/>
              <w:right w:val="single" w:sz="4" w:space="0" w:color="auto"/>
            </w:tcBorders>
            <w:noWrap/>
            <w:hideMark/>
          </w:tcPr>
          <w:p w14:paraId="2ACF3DA5" w14:textId="22D0200C" w:rsidR="00197372" w:rsidRPr="00197372" w:rsidRDefault="00197372" w:rsidP="00197372">
            <w:pPr>
              <w:pStyle w:val="af5"/>
              <w:rPr>
                <w:rFonts w:eastAsia="新細明體"/>
                <w:lang w:eastAsia="zh-TW"/>
              </w:rPr>
            </w:pPr>
            <w:r w:rsidRPr="00197372">
              <w:rPr>
                <w:rFonts w:eastAsia="新細明體"/>
                <w:lang w:eastAsia="zh-TW"/>
              </w:rPr>
              <w:t>1st</w:t>
            </w:r>
          </w:p>
        </w:tc>
        <w:tc>
          <w:tcPr>
            <w:tcW w:w="1626" w:type="dxa"/>
            <w:tcBorders>
              <w:top w:val="single" w:sz="4" w:space="0" w:color="auto"/>
              <w:left w:val="single" w:sz="4" w:space="0" w:color="auto"/>
              <w:bottom w:val="single" w:sz="4" w:space="0" w:color="auto"/>
              <w:right w:val="single" w:sz="4" w:space="0" w:color="auto"/>
            </w:tcBorders>
            <w:noWrap/>
            <w:hideMark/>
          </w:tcPr>
          <w:p w14:paraId="6B7CB4FC" w14:textId="76B83F5B" w:rsidR="00197372" w:rsidRPr="00197372" w:rsidRDefault="00197372" w:rsidP="00197372">
            <w:pPr>
              <w:pStyle w:val="af5"/>
              <w:rPr>
                <w:rFonts w:eastAsia="新細明體"/>
                <w:lang w:eastAsia="zh-TW"/>
              </w:rPr>
            </w:pPr>
            <w:r w:rsidRPr="00197372">
              <w:rPr>
                <w:rFonts w:eastAsia="新細明體"/>
                <w:lang w:eastAsia="zh-TW"/>
              </w:rPr>
              <w:t>34.5740 - 30.4430i</w:t>
            </w:r>
          </w:p>
        </w:tc>
        <w:tc>
          <w:tcPr>
            <w:tcW w:w="1570" w:type="dxa"/>
            <w:tcBorders>
              <w:top w:val="single" w:sz="4" w:space="0" w:color="auto"/>
              <w:left w:val="single" w:sz="4" w:space="0" w:color="auto"/>
              <w:bottom w:val="single" w:sz="4" w:space="0" w:color="auto"/>
              <w:right w:val="single" w:sz="4" w:space="0" w:color="auto"/>
            </w:tcBorders>
            <w:noWrap/>
            <w:hideMark/>
          </w:tcPr>
          <w:p w14:paraId="2A3823C8" w14:textId="2387A818" w:rsidR="00197372" w:rsidRPr="00197372" w:rsidRDefault="00197372" w:rsidP="00197372">
            <w:pPr>
              <w:pStyle w:val="af5"/>
              <w:rPr>
                <w:rFonts w:eastAsia="新細明體"/>
                <w:lang w:eastAsia="zh-TW"/>
              </w:rPr>
            </w:pPr>
            <w:r w:rsidRPr="00197372">
              <w:rPr>
                <w:rFonts w:eastAsia="新細明體"/>
                <w:lang w:eastAsia="zh-TW"/>
              </w:rPr>
              <w:t>-73.8674 + 60.7998i</w:t>
            </w:r>
          </w:p>
        </w:tc>
        <w:tc>
          <w:tcPr>
            <w:tcW w:w="1570" w:type="dxa"/>
            <w:tcBorders>
              <w:top w:val="single" w:sz="4" w:space="0" w:color="auto"/>
              <w:left w:val="single" w:sz="4" w:space="0" w:color="auto"/>
              <w:bottom w:val="single" w:sz="4" w:space="0" w:color="auto"/>
              <w:right w:val="single" w:sz="4" w:space="0" w:color="auto"/>
            </w:tcBorders>
            <w:noWrap/>
            <w:hideMark/>
          </w:tcPr>
          <w:p w14:paraId="46C1696D" w14:textId="4059EDC2" w:rsidR="00197372" w:rsidRPr="00197372" w:rsidRDefault="00197372" w:rsidP="00197372">
            <w:pPr>
              <w:pStyle w:val="af5"/>
              <w:rPr>
                <w:rFonts w:eastAsia="新細明體"/>
                <w:lang w:eastAsia="zh-TW"/>
              </w:rPr>
            </w:pPr>
            <w:r w:rsidRPr="00197372">
              <w:rPr>
                <w:rFonts w:eastAsia="新細明體"/>
                <w:lang w:eastAsia="zh-TW"/>
              </w:rPr>
              <w:t>83.3917 + 64.6447i</w:t>
            </w:r>
          </w:p>
        </w:tc>
        <w:tc>
          <w:tcPr>
            <w:tcW w:w="1570" w:type="dxa"/>
            <w:tcBorders>
              <w:top w:val="single" w:sz="4" w:space="0" w:color="auto"/>
              <w:left w:val="single" w:sz="4" w:space="0" w:color="auto"/>
              <w:bottom w:val="single" w:sz="4" w:space="0" w:color="auto"/>
              <w:right w:val="single" w:sz="4" w:space="0" w:color="auto"/>
            </w:tcBorders>
            <w:noWrap/>
            <w:hideMark/>
          </w:tcPr>
          <w:p w14:paraId="04F6562A" w14:textId="6F96AA1B" w:rsidR="00197372" w:rsidRPr="00197372" w:rsidRDefault="00197372" w:rsidP="00197372">
            <w:pPr>
              <w:pStyle w:val="af5"/>
              <w:rPr>
                <w:rFonts w:eastAsia="新細明體"/>
                <w:lang w:eastAsia="zh-TW"/>
              </w:rPr>
            </w:pPr>
            <w:r w:rsidRPr="00197372">
              <w:rPr>
                <w:rFonts w:eastAsia="新細明體"/>
                <w:lang w:eastAsia="zh-TW"/>
              </w:rPr>
              <w:t>-1.0110e+02 - 1.1335e+02i</w:t>
            </w:r>
          </w:p>
        </w:tc>
        <w:tc>
          <w:tcPr>
            <w:tcW w:w="1648" w:type="dxa"/>
            <w:tcBorders>
              <w:top w:val="single" w:sz="4" w:space="0" w:color="auto"/>
              <w:left w:val="single" w:sz="4" w:space="0" w:color="auto"/>
              <w:bottom w:val="single" w:sz="4" w:space="0" w:color="auto"/>
              <w:right w:val="single" w:sz="4" w:space="0" w:color="auto"/>
            </w:tcBorders>
            <w:noWrap/>
            <w:hideMark/>
          </w:tcPr>
          <w:p w14:paraId="79543B62" w14:textId="22E8E80C" w:rsidR="00197372" w:rsidRPr="00197372" w:rsidRDefault="00197372" w:rsidP="00197372">
            <w:pPr>
              <w:pStyle w:val="af5"/>
              <w:rPr>
                <w:rFonts w:eastAsia="新細明體"/>
                <w:lang w:eastAsia="zh-TW"/>
              </w:rPr>
            </w:pPr>
            <w:r w:rsidRPr="00197372">
              <w:rPr>
                <w:rFonts w:eastAsia="新細明體"/>
                <w:lang w:eastAsia="zh-TW"/>
              </w:rPr>
              <w:t>56.4092 + 42.0192i</w:t>
            </w:r>
          </w:p>
        </w:tc>
      </w:tr>
      <w:tr w:rsidR="00197372" w:rsidRPr="00C43D50" w14:paraId="7A1A4E2A" w14:textId="77777777" w:rsidTr="00197372">
        <w:trPr>
          <w:trHeight w:val="340"/>
        </w:trPr>
        <w:tc>
          <w:tcPr>
            <w:tcW w:w="1647" w:type="dxa"/>
            <w:tcBorders>
              <w:top w:val="single" w:sz="4" w:space="0" w:color="auto"/>
              <w:left w:val="single" w:sz="4" w:space="0" w:color="auto"/>
              <w:bottom w:val="single" w:sz="4" w:space="0" w:color="auto"/>
              <w:right w:val="single" w:sz="4" w:space="0" w:color="auto"/>
            </w:tcBorders>
            <w:noWrap/>
            <w:hideMark/>
          </w:tcPr>
          <w:p w14:paraId="051F9675" w14:textId="0F482DAE" w:rsidR="00197372" w:rsidRPr="00197372" w:rsidRDefault="00197372" w:rsidP="00197372">
            <w:pPr>
              <w:pStyle w:val="af5"/>
              <w:rPr>
                <w:rFonts w:eastAsia="新細明體"/>
                <w:lang w:eastAsia="zh-TW"/>
              </w:rPr>
            </w:pPr>
            <w:r w:rsidRPr="00197372">
              <w:rPr>
                <w:rFonts w:eastAsia="新細明體"/>
                <w:lang w:eastAsia="zh-TW"/>
              </w:rPr>
              <w:t>3rd</w:t>
            </w:r>
          </w:p>
        </w:tc>
        <w:tc>
          <w:tcPr>
            <w:tcW w:w="1626" w:type="dxa"/>
            <w:tcBorders>
              <w:top w:val="single" w:sz="4" w:space="0" w:color="auto"/>
              <w:left w:val="single" w:sz="4" w:space="0" w:color="auto"/>
              <w:bottom w:val="single" w:sz="4" w:space="0" w:color="auto"/>
              <w:right w:val="single" w:sz="4" w:space="0" w:color="auto"/>
            </w:tcBorders>
            <w:noWrap/>
            <w:hideMark/>
          </w:tcPr>
          <w:p w14:paraId="27DBA7A0" w14:textId="1820569C" w:rsidR="00197372" w:rsidRPr="00197372" w:rsidRDefault="00197372" w:rsidP="00197372">
            <w:pPr>
              <w:pStyle w:val="af5"/>
              <w:rPr>
                <w:rFonts w:eastAsia="新細明體"/>
                <w:lang w:eastAsia="zh-TW"/>
              </w:rPr>
            </w:pPr>
            <w:r w:rsidRPr="00197372">
              <w:rPr>
                <w:rFonts w:eastAsia="新細明體"/>
                <w:lang w:eastAsia="zh-TW"/>
              </w:rPr>
              <w:t>-2.1020e+01 + 1.6457e+02i</w:t>
            </w:r>
          </w:p>
        </w:tc>
        <w:tc>
          <w:tcPr>
            <w:tcW w:w="1570" w:type="dxa"/>
            <w:tcBorders>
              <w:top w:val="single" w:sz="4" w:space="0" w:color="auto"/>
              <w:left w:val="single" w:sz="4" w:space="0" w:color="auto"/>
              <w:bottom w:val="single" w:sz="4" w:space="0" w:color="auto"/>
              <w:right w:val="single" w:sz="4" w:space="0" w:color="auto"/>
            </w:tcBorders>
            <w:noWrap/>
            <w:hideMark/>
          </w:tcPr>
          <w:p w14:paraId="30BA638B" w14:textId="4D690914" w:rsidR="00197372" w:rsidRPr="00197372" w:rsidRDefault="00197372" w:rsidP="00197372">
            <w:pPr>
              <w:pStyle w:val="af5"/>
              <w:rPr>
                <w:rFonts w:eastAsia="新細明體"/>
                <w:lang w:eastAsia="zh-TW"/>
              </w:rPr>
            </w:pPr>
            <w:r w:rsidRPr="00197372">
              <w:rPr>
                <w:rFonts w:eastAsia="新細明體"/>
                <w:lang w:eastAsia="zh-TW"/>
              </w:rPr>
              <w:t>2.3961e+00 - 2.9547e+02i</w:t>
            </w:r>
          </w:p>
        </w:tc>
        <w:tc>
          <w:tcPr>
            <w:tcW w:w="1570" w:type="dxa"/>
            <w:tcBorders>
              <w:top w:val="single" w:sz="4" w:space="0" w:color="auto"/>
              <w:left w:val="single" w:sz="4" w:space="0" w:color="auto"/>
              <w:bottom w:val="single" w:sz="4" w:space="0" w:color="auto"/>
              <w:right w:val="single" w:sz="4" w:space="0" w:color="auto"/>
            </w:tcBorders>
            <w:noWrap/>
            <w:hideMark/>
          </w:tcPr>
          <w:p w14:paraId="79898ABB" w14:textId="56142D3C" w:rsidR="00197372" w:rsidRPr="00197372" w:rsidRDefault="00197372" w:rsidP="00197372">
            <w:pPr>
              <w:pStyle w:val="af5"/>
              <w:rPr>
                <w:rFonts w:eastAsia="新細明體"/>
                <w:lang w:eastAsia="zh-TW"/>
              </w:rPr>
            </w:pPr>
            <w:r w:rsidRPr="00197372">
              <w:rPr>
                <w:rFonts w:eastAsia="新細明體"/>
                <w:lang w:eastAsia="zh-TW"/>
              </w:rPr>
              <w:t>-2.5102e+02 - 5.2031e+02i</w:t>
            </w:r>
          </w:p>
        </w:tc>
        <w:tc>
          <w:tcPr>
            <w:tcW w:w="1570" w:type="dxa"/>
            <w:tcBorders>
              <w:top w:val="single" w:sz="4" w:space="0" w:color="auto"/>
              <w:left w:val="single" w:sz="4" w:space="0" w:color="auto"/>
              <w:bottom w:val="single" w:sz="4" w:space="0" w:color="auto"/>
              <w:right w:val="single" w:sz="4" w:space="0" w:color="auto"/>
            </w:tcBorders>
            <w:noWrap/>
            <w:hideMark/>
          </w:tcPr>
          <w:p w14:paraId="2C9C33D4" w14:textId="40FFCD01" w:rsidR="00197372" w:rsidRPr="00197372" w:rsidRDefault="00197372" w:rsidP="00197372">
            <w:pPr>
              <w:pStyle w:val="af5"/>
              <w:rPr>
                <w:rFonts w:eastAsia="新細明體"/>
                <w:lang w:eastAsia="zh-TW"/>
              </w:rPr>
            </w:pPr>
            <w:r w:rsidRPr="00197372">
              <w:rPr>
                <w:rFonts w:eastAsia="新細明體"/>
                <w:lang w:eastAsia="zh-TW"/>
              </w:rPr>
              <w:t>3.6879e+02 + 1.2987e+03i</w:t>
            </w:r>
          </w:p>
        </w:tc>
        <w:tc>
          <w:tcPr>
            <w:tcW w:w="1648" w:type="dxa"/>
            <w:tcBorders>
              <w:top w:val="single" w:sz="4" w:space="0" w:color="auto"/>
              <w:left w:val="single" w:sz="4" w:space="0" w:color="auto"/>
              <w:bottom w:val="single" w:sz="4" w:space="0" w:color="auto"/>
              <w:right w:val="single" w:sz="4" w:space="0" w:color="auto"/>
            </w:tcBorders>
            <w:noWrap/>
            <w:hideMark/>
          </w:tcPr>
          <w:p w14:paraId="7F7D0449" w14:textId="32189BE9" w:rsidR="00197372" w:rsidRPr="00197372" w:rsidRDefault="00197372" w:rsidP="00197372">
            <w:pPr>
              <w:pStyle w:val="af5"/>
              <w:rPr>
                <w:rFonts w:eastAsia="新細明體"/>
                <w:lang w:eastAsia="zh-TW"/>
              </w:rPr>
            </w:pPr>
            <w:r w:rsidRPr="00197372">
              <w:rPr>
                <w:rFonts w:eastAsia="新細明體"/>
                <w:lang w:eastAsia="zh-TW"/>
              </w:rPr>
              <w:t>-1.6143e+02 - 6.5106e+02i</w:t>
            </w:r>
          </w:p>
        </w:tc>
      </w:tr>
      <w:tr w:rsidR="00197372" w:rsidRPr="00C43D50" w14:paraId="7DD0F8F0" w14:textId="77777777" w:rsidTr="00197372">
        <w:trPr>
          <w:trHeight w:val="340"/>
        </w:trPr>
        <w:tc>
          <w:tcPr>
            <w:tcW w:w="1647" w:type="dxa"/>
            <w:tcBorders>
              <w:top w:val="single" w:sz="4" w:space="0" w:color="auto"/>
              <w:left w:val="single" w:sz="4" w:space="0" w:color="auto"/>
              <w:bottom w:val="single" w:sz="4" w:space="0" w:color="auto"/>
              <w:right w:val="single" w:sz="4" w:space="0" w:color="auto"/>
            </w:tcBorders>
            <w:noWrap/>
            <w:hideMark/>
          </w:tcPr>
          <w:p w14:paraId="5E35A5F4" w14:textId="34EB2965" w:rsidR="00197372" w:rsidRPr="00197372" w:rsidRDefault="00197372" w:rsidP="00197372">
            <w:pPr>
              <w:pStyle w:val="af5"/>
              <w:rPr>
                <w:rFonts w:eastAsia="新細明體"/>
                <w:lang w:eastAsia="zh-TW"/>
              </w:rPr>
            </w:pPr>
            <w:r w:rsidRPr="00197372">
              <w:rPr>
                <w:rFonts w:eastAsia="新細明體"/>
                <w:lang w:eastAsia="zh-TW"/>
              </w:rPr>
              <w:t>5th</w:t>
            </w:r>
          </w:p>
        </w:tc>
        <w:tc>
          <w:tcPr>
            <w:tcW w:w="1626" w:type="dxa"/>
            <w:tcBorders>
              <w:top w:val="single" w:sz="4" w:space="0" w:color="auto"/>
              <w:left w:val="single" w:sz="4" w:space="0" w:color="auto"/>
              <w:bottom w:val="single" w:sz="4" w:space="0" w:color="auto"/>
              <w:right w:val="single" w:sz="4" w:space="0" w:color="auto"/>
            </w:tcBorders>
            <w:noWrap/>
            <w:hideMark/>
          </w:tcPr>
          <w:p w14:paraId="4B2C75DB" w14:textId="5C7971A1" w:rsidR="00197372" w:rsidRPr="00197372" w:rsidRDefault="00197372" w:rsidP="00197372">
            <w:pPr>
              <w:pStyle w:val="af5"/>
              <w:rPr>
                <w:rFonts w:eastAsia="新細明體"/>
                <w:lang w:eastAsia="zh-TW"/>
              </w:rPr>
            </w:pPr>
            <w:r w:rsidRPr="00197372">
              <w:rPr>
                <w:rFonts w:eastAsia="新細明體"/>
                <w:lang w:eastAsia="zh-TW"/>
              </w:rPr>
              <w:t>3.2327e+02 - 5.4457e+02i</w:t>
            </w:r>
          </w:p>
        </w:tc>
        <w:tc>
          <w:tcPr>
            <w:tcW w:w="1570" w:type="dxa"/>
            <w:tcBorders>
              <w:top w:val="single" w:sz="4" w:space="0" w:color="auto"/>
              <w:left w:val="single" w:sz="4" w:space="0" w:color="auto"/>
              <w:bottom w:val="single" w:sz="4" w:space="0" w:color="auto"/>
              <w:right w:val="single" w:sz="4" w:space="0" w:color="auto"/>
            </w:tcBorders>
            <w:noWrap/>
            <w:hideMark/>
          </w:tcPr>
          <w:p w14:paraId="03B221D6" w14:textId="090320D4" w:rsidR="00197372" w:rsidRPr="00197372" w:rsidRDefault="00197372" w:rsidP="00197372">
            <w:pPr>
              <w:pStyle w:val="af5"/>
              <w:rPr>
                <w:rFonts w:eastAsia="新細明體"/>
                <w:lang w:eastAsia="zh-TW"/>
              </w:rPr>
            </w:pPr>
            <w:r w:rsidRPr="00197372">
              <w:rPr>
                <w:rFonts w:eastAsia="新細明體"/>
                <w:lang w:eastAsia="zh-TW"/>
              </w:rPr>
              <w:t>3.9517e+02 + 2.4179e+03i</w:t>
            </w:r>
          </w:p>
        </w:tc>
        <w:tc>
          <w:tcPr>
            <w:tcW w:w="1570" w:type="dxa"/>
            <w:tcBorders>
              <w:top w:val="single" w:sz="4" w:space="0" w:color="auto"/>
              <w:left w:val="single" w:sz="4" w:space="0" w:color="auto"/>
              <w:bottom w:val="single" w:sz="4" w:space="0" w:color="auto"/>
              <w:right w:val="single" w:sz="4" w:space="0" w:color="auto"/>
            </w:tcBorders>
            <w:noWrap/>
            <w:hideMark/>
          </w:tcPr>
          <w:p w14:paraId="63C8C8F6" w14:textId="54A47D08" w:rsidR="00197372" w:rsidRPr="00197372" w:rsidRDefault="00197372" w:rsidP="00197372">
            <w:pPr>
              <w:pStyle w:val="af5"/>
              <w:rPr>
                <w:rFonts w:eastAsia="新細明體"/>
                <w:lang w:eastAsia="zh-TW"/>
              </w:rPr>
            </w:pPr>
            <w:r w:rsidRPr="00197372">
              <w:rPr>
                <w:rFonts w:eastAsia="新細明體"/>
                <w:lang w:eastAsia="zh-TW"/>
              </w:rPr>
              <w:t>-1.1425e+03 - 4.2744e+03i</w:t>
            </w:r>
          </w:p>
        </w:tc>
        <w:tc>
          <w:tcPr>
            <w:tcW w:w="1570" w:type="dxa"/>
            <w:tcBorders>
              <w:top w:val="single" w:sz="4" w:space="0" w:color="auto"/>
              <w:left w:val="single" w:sz="4" w:space="0" w:color="auto"/>
              <w:bottom w:val="single" w:sz="4" w:space="0" w:color="auto"/>
              <w:right w:val="single" w:sz="4" w:space="0" w:color="auto"/>
            </w:tcBorders>
            <w:noWrap/>
            <w:hideMark/>
          </w:tcPr>
          <w:p w14:paraId="28D26461" w14:textId="30EA8A7C" w:rsidR="00197372" w:rsidRPr="00197372" w:rsidRDefault="00197372" w:rsidP="00197372">
            <w:pPr>
              <w:pStyle w:val="af5"/>
              <w:rPr>
                <w:rFonts w:eastAsia="新細明體"/>
                <w:lang w:eastAsia="zh-TW"/>
              </w:rPr>
            </w:pPr>
            <w:r w:rsidRPr="00197372">
              <w:rPr>
                <w:rFonts w:eastAsia="新細明體"/>
                <w:lang w:eastAsia="zh-TW"/>
              </w:rPr>
              <w:t>1.0211e+03 + 3.5902e+03i</w:t>
            </w:r>
          </w:p>
        </w:tc>
        <w:tc>
          <w:tcPr>
            <w:tcW w:w="1648" w:type="dxa"/>
            <w:tcBorders>
              <w:top w:val="single" w:sz="4" w:space="0" w:color="auto"/>
              <w:left w:val="single" w:sz="4" w:space="0" w:color="auto"/>
              <w:bottom w:val="single" w:sz="4" w:space="0" w:color="auto"/>
              <w:right w:val="single" w:sz="4" w:space="0" w:color="auto"/>
            </w:tcBorders>
            <w:noWrap/>
            <w:hideMark/>
          </w:tcPr>
          <w:p w14:paraId="2A619D01" w14:textId="26A29E61" w:rsidR="00197372" w:rsidRPr="00197372" w:rsidRDefault="00197372" w:rsidP="00197372">
            <w:pPr>
              <w:pStyle w:val="af5"/>
              <w:rPr>
                <w:rFonts w:eastAsia="新細明體"/>
                <w:lang w:eastAsia="zh-TW"/>
              </w:rPr>
            </w:pPr>
            <w:r w:rsidRPr="00197372">
              <w:rPr>
                <w:rFonts w:eastAsia="新細明體"/>
                <w:lang w:eastAsia="zh-TW"/>
              </w:rPr>
              <w:t>-1.6374e+02 - 1.3977e+03i</w:t>
            </w:r>
          </w:p>
        </w:tc>
      </w:tr>
      <w:tr w:rsidR="00197372" w:rsidRPr="00C43D50" w14:paraId="4409A957" w14:textId="77777777" w:rsidTr="00197372">
        <w:trPr>
          <w:trHeight w:val="340"/>
        </w:trPr>
        <w:tc>
          <w:tcPr>
            <w:tcW w:w="1647" w:type="dxa"/>
            <w:tcBorders>
              <w:top w:val="single" w:sz="4" w:space="0" w:color="auto"/>
              <w:left w:val="single" w:sz="4" w:space="0" w:color="auto"/>
              <w:bottom w:val="single" w:sz="4" w:space="0" w:color="auto"/>
              <w:right w:val="single" w:sz="4" w:space="0" w:color="auto"/>
            </w:tcBorders>
            <w:noWrap/>
            <w:hideMark/>
          </w:tcPr>
          <w:p w14:paraId="54EB1DA0" w14:textId="48683433" w:rsidR="00197372" w:rsidRPr="00197372" w:rsidRDefault="00197372" w:rsidP="00197372">
            <w:pPr>
              <w:pStyle w:val="af5"/>
              <w:rPr>
                <w:rFonts w:eastAsia="新細明體"/>
                <w:lang w:eastAsia="zh-TW"/>
              </w:rPr>
            </w:pPr>
            <w:r w:rsidRPr="00197372">
              <w:rPr>
                <w:rFonts w:eastAsia="新細明體"/>
                <w:lang w:eastAsia="zh-TW"/>
              </w:rPr>
              <w:t>7th</w:t>
            </w:r>
          </w:p>
        </w:tc>
        <w:tc>
          <w:tcPr>
            <w:tcW w:w="1626" w:type="dxa"/>
            <w:tcBorders>
              <w:top w:val="single" w:sz="4" w:space="0" w:color="auto"/>
              <w:left w:val="single" w:sz="4" w:space="0" w:color="auto"/>
              <w:bottom w:val="single" w:sz="4" w:space="0" w:color="auto"/>
              <w:right w:val="single" w:sz="4" w:space="0" w:color="auto"/>
            </w:tcBorders>
            <w:noWrap/>
            <w:hideMark/>
          </w:tcPr>
          <w:p w14:paraId="5ADC6880" w14:textId="112D798C" w:rsidR="00197372" w:rsidRPr="00197372" w:rsidRDefault="00197372" w:rsidP="00197372">
            <w:pPr>
              <w:pStyle w:val="af5"/>
              <w:rPr>
                <w:rFonts w:eastAsia="新細明體"/>
                <w:lang w:eastAsia="zh-TW"/>
              </w:rPr>
            </w:pPr>
            <w:r w:rsidRPr="00197372">
              <w:rPr>
                <w:rFonts w:eastAsia="新細明體"/>
                <w:lang w:eastAsia="zh-TW"/>
              </w:rPr>
              <w:t>-1.9519e+02 + 3.1487e+03i</w:t>
            </w:r>
          </w:p>
        </w:tc>
        <w:tc>
          <w:tcPr>
            <w:tcW w:w="1570" w:type="dxa"/>
            <w:tcBorders>
              <w:top w:val="single" w:sz="4" w:space="0" w:color="auto"/>
              <w:left w:val="single" w:sz="4" w:space="0" w:color="auto"/>
              <w:bottom w:val="single" w:sz="4" w:space="0" w:color="auto"/>
              <w:right w:val="single" w:sz="4" w:space="0" w:color="auto"/>
            </w:tcBorders>
            <w:noWrap/>
            <w:hideMark/>
          </w:tcPr>
          <w:p w14:paraId="54A1ED7C" w14:textId="4CD9A46A" w:rsidR="00197372" w:rsidRPr="00197372" w:rsidRDefault="00197372" w:rsidP="00197372">
            <w:pPr>
              <w:pStyle w:val="af5"/>
              <w:rPr>
                <w:rFonts w:eastAsia="新細明體"/>
                <w:lang w:eastAsia="zh-TW"/>
              </w:rPr>
            </w:pPr>
            <w:r w:rsidRPr="00197372">
              <w:rPr>
                <w:rFonts w:eastAsia="新細明體"/>
                <w:lang w:eastAsia="zh-TW"/>
              </w:rPr>
              <w:t>-3.0089e+03 - 1.4757e+04i</w:t>
            </w:r>
          </w:p>
        </w:tc>
        <w:tc>
          <w:tcPr>
            <w:tcW w:w="1570" w:type="dxa"/>
            <w:tcBorders>
              <w:top w:val="single" w:sz="4" w:space="0" w:color="auto"/>
              <w:left w:val="single" w:sz="4" w:space="0" w:color="auto"/>
              <w:bottom w:val="single" w:sz="4" w:space="0" w:color="auto"/>
              <w:right w:val="single" w:sz="4" w:space="0" w:color="auto"/>
            </w:tcBorders>
            <w:noWrap/>
            <w:hideMark/>
          </w:tcPr>
          <w:p w14:paraId="632098F8" w14:textId="1803C80B" w:rsidR="00197372" w:rsidRPr="00197372" w:rsidRDefault="00197372" w:rsidP="00197372">
            <w:pPr>
              <w:pStyle w:val="af5"/>
              <w:rPr>
                <w:rFonts w:eastAsia="新細明體"/>
                <w:lang w:eastAsia="zh-TW"/>
              </w:rPr>
            </w:pPr>
            <w:r w:rsidRPr="00197372">
              <w:rPr>
                <w:rFonts w:eastAsia="新細明體"/>
                <w:lang w:eastAsia="zh-TW"/>
              </w:rPr>
              <w:t>5.9442e+03 + 2.6497e+04i</w:t>
            </w:r>
          </w:p>
        </w:tc>
        <w:tc>
          <w:tcPr>
            <w:tcW w:w="1570" w:type="dxa"/>
            <w:tcBorders>
              <w:top w:val="single" w:sz="4" w:space="0" w:color="auto"/>
              <w:left w:val="single" w:sz="4" w:space="0" w:color="auto"/>
              <w:bottom w:val="single" w:sz="4" w:space="0" w:color="auto"/>
              <w:right w:val="single" w:sz="4" w:space="0" w:color="auto"/>
            </w:tcBorders>
            <w:noWrap/>
            <w:hideMark/>
          </w:tcPr>
          <w:p w14:paraId="749943A6" w14:textId="6FF17C31" w:rsidR="00197372" w:rsidRPr="00197372" w:rsidRDefault="00197372" w:rsidP="00197372">
            <w:pPr>
              <w:pStyle w:val="af5"/>
              <w:rPr>
                <w:rFonts w:eastAsia="新細明體"/>
                <w:lang w:eastAsia="zh-TW"/>
              </w:rPr>
            </w:pPr>
            <w:r w:rsidRPr="00197372">
              <w:rPr>
                <w:rFonts w:eastAsia="新細明體"/>
                <w:lang w:eastAsia="zh-TW"/>
              </w:rPr>
              <w:t>-4.8623e+03 - 2.2651e+04i</w:t>
            </w:r>
          </w:p>
        </w:tc>
        <w:tc>
          <w:tcPr>
            <w:tcW w:w="1648" w:type="dxa"/>
            <w:tcBorders>
              <w:top w:val="single" w:sz="4" w:space="0" w:color="auto"/>
              <w:left w:val="single" w:sz="4" w:space="0" w:color="auto"/>
              <w:bottom w:val="single" w:sz="4" w:space="0" w:color="auto"/>
              <w:right w:val="single" w:sz="4" w:space="0" w:color="auto"/>
            </w:tcBorders>
            <w:noWrap/>
            <w:hideMark/>
          </w:tcPr>
          <w:p w14:paraId="36C5242D" w14:textId="27BE4B14" w:rsidR="00197372" w:rsidRPr="00197372" w:rsidRDefault="00197372" w:rsidP="00197372">
            <w:pPr>
              <w:pStyle w:val="af5"/>
              <w:rPr>
                <w:rFonts w:eastAsia="新細明體"/>
                <w:lang w:eastAsia="zh-TW"/>
              </w:rPr>
            </w:pPr>
            <w:r w:rsidRPr="00197372">
              <w:rPr>
                <w:rFonts w:eastAsia="新細明體"/>
                <w:lang w:eastAsia="zh-TW"/>
              </w:rPr>
              <w:t>7.5488e+02 + 8.5670e+03i</w:t>
            </w:r>
          </w:p>
        </w:tc>
      </w:tr>
      <w:tr w:rsidR="00197372" w:rsidRPr="00C43D50" w14:paraId="152312C0" w14:textId="77777777" w:rsidTr="00197372">
        <w:trPr>
          <w:trHeight w:val="340"/>
        </w:trPr>
        <w:tc>
          <w:tcPr>
            <w:tcW w:w="1647" w:type="dxa"/>
            <w:tcBorders>
              <w:top w:val="single" w:sz="4" w:space="0" w:color="auto"/>
              <w:left w:val="single" w:sz="4" w:space="0" w:color="auto"/>
              <w:bottom w:val="single" w:sz="4" w:space="0" w:color="auto"/>
              <w:right w:val="single" w:sz="4" w:space="0" w:color="auto"/>
            </w:tcBorders>
            <w:noWrap/>
            <w:hideMark/>
          </w:tcPr>
          <w:p w14:paraId="41B24406" w14:textId="6CD9E321" w:rsidR="00197372" w:rsidRPr="00197372" w:rsidRDefault="00197372" w:rsidP="00197372">
            <w:pPr>
              <w:pStyle w:val="af5"/>
              <w:rPr>
                <w:rFonts w:eastAsia="新細明體"/>
                <w:lang w:eastAsia="zh-TW"/>
              </w:rPr>
            </w:pPr>
            <w:r w:rsidRPr="00197372">
              <w:rPr>
                <w:rFonts w:eastAsia="新細明體"/>
                <w:lang w:eastAsia="zh-TW"/>
              </w:rPr>
              <w:t>9th</w:t>
            </w:r>
          </w:p>
        </w:tc>
        <w:tc>
          <w:tcPr>
            <w:tcW w:w="1626" w:type="dxa"/>
            <w:tcBorders>
              <w:top w:val="single" w:sz="4" w:space="0" w:color="auto"/>
              <w:left w:val="single" w:sz="4" w:space="0" w:color="auto"/>
              <w:bottom w:val="single" w:sz="4" w:space="0" w:color="auto"/>
              <w:right w:val="single" w:sz="4" w:space="0" w:color="auto"/>
            </w:tcBorders>
            <w:noWrap/>
            <w:hideMark/>
          </w:tcPr>
          <w:p w14:paraId="6EE876B7" w14:textId="4AA8348D" w:rsidR="00197372" w:rsidRPr="00197372" w:rsidRDefault="00197372" w:rsidP="00197372">
            <w:pPr>
              <w:pStyle w:val="af5"/>
              <w:rPr>
                <w:rFonts w:eastAsia="新細明體"/>
                <w:lang w:eastAsia="zh-TW"/>
              </w:rPr>
            </w:pPr>
            <w:r w:rsidRPr="00197372">
              <w:rPr>
                <w:rFonts w:eastAsia="新細明體"/>
                <w:lang w:eastAsia="zh-TW"/>
              </w:rPr>
              <w:t>-1.1596e+03 - 5.9812e+03i</w:t>
            </w:r>
          </w:p>
        </w:tc>
        <w:tc>
          <w:tcPr>
            <w:tcW w:w="1570" w:type="dxa"/>
            <w:tcBorders>
              <w:top w:val="single" w:sz="4" w:space="0" w:color="auto"/>
              <w:left w:val="single" w:sz="4" w:space="0" w:color="auto"/>
              <w:bottom w:val="single" w:sz="4" w:space="0" w:color="auto"/>
              <w:right w:val="single" w:sz="4" w:space="0" w:color="auto"/>
            </w:tcBorders>
            <w:noWrap/>
            <w:hideMark/>
          </w:tcPr>
          <w:p w14:paraId="671F30D5" w14:textId="1A57B7E7" w:rsidR="00197372" w:rsidRPr="00197372" w:rsidRDefault="00197372" w:rsidP="00197372">
            <w:pPr>
              <w:pStyle w:val="af5"/>
              <w:rPr>
                <w:rFonts w:eastAsia="新細明體"/>
                <w:lang w:eastAsia="zh-TW"/>
              </w:rPr>
            </w:pPr>
            <w:r w:rsidRPr="00197372">
              <w:rPr>
                <w:rFonts w:eastAsia="新細明體"/>
                <w:lang w:eastAsia="zh-TW"/>
              </w:rPr>
              <w:t>6.6253e+03 + 3.0041e+04i</w:t>
            </w:r>
          </w:p>
        </w:tc>
        <w:tc>
          <w:tcPr>
            <w:tcW w:w="1570" w:type="dxa"/>
            <w:tcBorders>
              <w:top w:val="single" w:sz="4" w:space="0" w:color="auto"/>
              <w:left w:val="single" w:sz="4" w:space="0" w:color="auto"/>
              <w:bottom w:val="single" w:sz="4" w:space="0" w:color="auto"/>
              <w:right w:val="single" w:sz="4" w:space="0" w:color="auto"/>
            </w:tcBorders>
            <w:noWrap/>
            <w:hideMark/>
          </w:tcPr>
          <w:p w14:paraId="32A13A04" w14:textId="7A605AF7" w:rsidR="00197372" w:rsidRPr="00197372" w:rsidRDefault="00197372" w:rsidP="00197372">
            <w:pPr>
              <w:pStyle w:val="af5"/>
              <w:rPr>
                <w:rFonts w:eastAsia="新細明體"/>
                <w:lang w:eastAsia="zh-TW"/>
              </w:rPr>
            </w:pPr>
            <w:r w:rsidRPr="00197372">
              <w:rPr>
                <w:rFonts w:eastAsia="新細明體"/>
                <w:lang w:eastAsia="zh-TW"/>
              </w:rPr>
              <w:t>-8.4557e+03 - 5.4828e+04i</w:t>
            </w:r>
          </w:p>
        </w:tc>
        <w:tc>
          <w:tcPr>
            <w:tcW w:w="1570" w:type="dxa"/>
            <w:tcBorders>
              <w:top w:val="single" w:sz="4" w:space="0" w:color="auto"/>
              <w:left w:val="single" w:sz="4" w:space="0" w:color="auto"/>
              <w:bottom w:val="single" w:sz="4" w:space="0" w:color="auto"/>
              <w:right w:val="single" w:sz="4" w:space="0" w:color="auto"/>
            </w:tcBorders>
            <w:noWrap/>
            <w:hideMark/>
          </w:tcPr>
          <w:p w14:paraId="6E3B6EBC" w14:textId="45BB7105" w:rsidR="00197372" w:rsidRPr="00197372" w:rsidRDefault="00197372" w:rsidP="00197372">
            <w:pPr>
              <w:pStyle w:val="af5"/>
              <w:rPr>
                <w:rFonts w:eastAsia="新細明體"/>
                <w:lang w:eastAsia="zh-TW"/>
              </w:rPr>
            </w:pPr>
            <w:r w:rsidRPr="00197372">
              <w:rPr>
                <w:rFonts w:eastAsia="新細明體"/>
                <w:lang w:eastAsia="zh-TW"/>
              </w:rPr>
              <w:t>4.6526e+03 + 4.7036e+04i</w:t>
            </w:r>
          </w:p>
        </w:tc>
        <w:tc>
          <w:tcPr>
            <w:tcW w:w="1648" w:type="dxa"/>
            <w:tcBorders>
              <w:top w:val="single" w:sz="4" w:space="0" w:color="auto"/>
              <w:left w:val="single" w:sz="4" w:space="0" w:color="auto"/>
              <w:bottom w:val="single" w:sz="4" w:space="0" w:color="auto"/>
              <w:right w:val="single" w:sz="4" w:space="0" w:color="auto"/>
            </w:tcBorders>
            <w:noWrap/>
            <w:hideMark/>
          </w:tcPr>
          <w:p w14:paraId="791426D8" w14:textId="675C5612" w:rsidR="00197372" w:rsidRPr="00197372" w:rsidRDefault="00197372" w:rsidP="00197372">
            <w:pPr>
              <w:pStyle w:val="af5"/>
              <w:rPr>
                <w:rFonts w:eastAsia="新細明體"/>
                <w:lang w:eastAsia="zh-TW"/>
              </w:rPr>
            </w:pPr>
            <w:r w:rsidRPr="00197372">
              <w:rPr>
                <w:rFonts w:eastAsia="新細明體"/>
                <w:lang w:eastAsia="zh-TW"/>
              </w:rPr>
              <w:t>5.9613e+02 - 1.7654e+04i</w:t>
            </w:r>
          </w:p>
        </w:tc>
      </w:tr>
      <w:tr w:rsidR="00197372" w:rsidRPr="00C43D50" w14:paraId="5A80F446" w14:textId="77777777" w:rsidTr="00197372">
        <w:trPr>
          <w:trHeight w:val="340"/>
        </w:trPr>
        <w:tc>
          <w:tcPr>
            <w:tcW w:w="1647" w:type="dxa"/>
            <w:tcBorders>
              <w:top w:val="single" w:sz="4" w:space="0" w:color="auto"/>
              <w:left w:val="single" w:sz="4" w:space="0" w:color="auto"/>
              <w:bottom w:val="single" w:sz="4" w:space="0" w:color="auto"/>
              <w:right w:val="single" w:sz="4" w:space="0" w:color="auto"/>
            </w:tcBorders>
            <w:noWrap/>
            <w:hideMark/>
          </w:tcPr>
          <w:p w14:paraId="7D9300F9" w14:textId="3C9D905E" w:rsidR="00197372" w:rsidRPr="00197372" w:rsidRDefault="00197372" w:rsidP="00197372">
            <w:pPr>
              <w:pStyle w:val="af5"/>
              <w:rPr>
                <w:rFonts w:eastAsia="新細明體"/>
                <w:lang w:eastAsia="zh-TW"/>
              </w:rPr>
            </w:pPr>
            <w:r w:rsidRPr="00197372">
              <w:rPr>
                <w:rFonts w:eastAsia="新細明體"/>
                <w:lang w:eastAsia="zh-TW"/>
              </w:rPr>
              <w:t>11th</w:t>
            </w:r>
          </w:p>
        </w:tc>
        <w:tc>
          <w:tcPr>
            <w:tcW w:w="1626" w:type="dxa"/>
            <w:tcBorders>
              <w:top w:val="single" w:sz="4" w:space="0" w:color="auto"/>
              <w:left w:val="single" w:sz="4" w:space="0" w:color="auto"/>
              <w:bottom w:val="single" w:sz="4" w:space="0" w:color="auto"/>
              <w:right w:val="single" w:sz="4" w:space="0" w:color="auto"/>
            </w:tcBorders>
            <w:noWrap/>
            <w:hideMark/>
          </w:tcPr>
          <w:p w14:paraId="0B995DA0" w14:textId="4C005B2A" w:rsidR="00197372" w:rsidRPr="00197372" w:rsidRDefault="00197372" w:rsidP="00197372">
            <w:pPr>
              <w:pStyle w:val="af5"/>
              <w:rPr>
                <w:rFonts w:eastAsia="新細明體"/>
                <w:lang w:eastAsia="zh-TW"/>
              </w:rPr>
            </w:pPr>
            <w:r w:rsidRPr="00197372">
              <w:rPr>
                <w:rFonts w:eastAsia="新細明體"/>
                <w:lang w:eastAsia="zh-TW"/>
              </w:rPr>
              <w:t>1.8405e+03 + 4.8550e+03i</w:t>
            </w:r>
          </w:p>
        </w:tc>
        <w:tc>
          <w:tcPr>
            <w:tcW w:w="1570" w:type="dxa"/>
            <w:tcBorders>
              <w:top w:val="single" w:sz="4" w:space="0" w:color="auto"/>
              <w:left w:val="single" w:sz="4" w:space="0" w:color="auto"/>
              <w:bottom w:val="single" w:sz="4" w:space="0" w:color="auto"/>
              <w:right w:val="single" w:sz="4" w:space="0" w:color="auto"/>
            </w:tcBorders>
            <w:noWrap/>
            <w:hideMark/>
          </w:tcPr>
          <w:p w14:paraId="15A97EB2" w14:textId="1B69E6BC" w:rsidR="00197372" w:rsidRPr="00197372" w:rsidRDefault="00197372" w:rsidP="00197372">
            <w:pPr>
              <w:pStyle w:val="af5"/>
              <w:rPr>
                <w:rFonts w:eastAsia="新細明體"/>
                <w:lang w:eastAsia="zh-TW"/>
              </w:rPr>
            </w:pPr>
            <w:r w:rsidRPr="00197372">
              <w:rPr>
                <w:rFonts w:eastAsia="新細明體"/>
                <w:lang w:eastAsia="zh-TW"/>
              </w:rPr>
              <w:t>-5.8466e+03 - 2.6831e+04i</w:t>
            </w:r>
          </w:p>
        </w:tc>
        <w:tc>
          <w:tcPr>
            <w:tcW w:w="1570" w:type="dxa"/>
            <w:tcBorders>
              <w:top w:val="single" w:sz="4" w:space="0" w:color="auto"/>
              <w:left w:val="single" w:sz="4" w:space="0" w:color="auto"/>
              <w:bottom w:val="single" w:sz="4" w:space="0" w:color="auto"/>
              <w:right w:val="single" w:sz="4" w:space="0" w:color="auto"/>
            </w:tcBorders>
            <w:noWrap/>
            <w:hideMark/>
          </w:tcPr>
          <w:p w14:paraId="226E35A7" w14:textId="589B3BE7" w:rsidR="00197372" w:rsidRPr="00197372" w:rsidRDefault="00197372" w:rsidP="00197372">
            <w:pPr>
              <w:pStyle w:val="af5"/>
              <w:rPr>
                <w:rFonts w:eastAsia="新細明體"/>
                <w:lang w:eastAsia="zh-TW"/>
              </w:rPr>
            </w:pPr>
            <w:r w:rsidRPr="00197372">
              <w:rPr>
                <w:rFonts w:eastAsia="新細明體"/>
                <w:lang w:eastAsia="zh-TW"/>
              </w:rPr>
              <w:t>4.3521e+03 + 5.0627e+04i</w:t>
            </w:r>
          </w:p>
        </w:tc>
        <w:tc>
          <w:tcPr>
            <w:tcW w:w="1570" w:type="dxa"/>
            <w:tcBorders>
              <w:top w:val="single" w:sz="4" w:space="0" w:color="auto"/>
              <w:left w:val="single" w:sz="4" w:space="0" w:color="auto"/>
              <w:bottom w:val="single" w:sz="4" w:space="0" w:color="auto"/>
              <w:right w:val="single" w:sz="4" w:space="0" w:color="auto"/>
            </w:tcBorders>
            <w:noWrap/>
            <w:hideMark/>
          </w:tcPr>
          <w:p w14:paraId="790D09FA" w14:textId="3AC43828" w:rsidR="00197372" w:rsidRPr="00197372" w:rsidRDefault="00197372" w:rsidP="00197372">
            <w:pPr>
              <w:pStyle w:val="af5"/>
              <w:rPr>
                <w:rFonts w:eastAsia="新細明體"/>
                <w:lang w:eastAsia="zh-TW"/>
              </w:rPr>
            </w:pPr>
            <w:r w:rsidRPr="00197372">
              <w:rPr>
                <w:rFonts w:eastAsia="新細明體"/>
                <w:lang w:eastAsia="zh-TW"/>
              </w:rPr>
              <w:t>1.3994e+02 - 4.4149e+04i</w:t>
            </w:r>
          </w:p>
        </w:tc>
        <w:tc>
          <w:tcPr>
            <w:tcW w:w="1648" w:type="dxa"/>
            <w:tcBorders>
              <w:top w:val="single" w:sz="4" w:space="0" w:color="auto"/>
              <w:left w:val="single" w:sz="4" w:space="0" w:color="auto"/>
              <w:bottom w:val="single" w:sz="4" w:space="0" w:color="auto"/>
              <w:right w:val="single" w:sz="4" w:space="0" w:color="auto"/>
            </w:tcBorders>
            <w:noWrap/>
            <w:hideMark/>
          </w:tcPr>
          <w:p w14:paraId="0444B283" w14:textId="02F34626" w:rsidR="00197372" w:rsidRPr="00197372" w:rsidRDefault="00197372" w:rsidP="00197372">
            <w:pPr>
              <w:pStyle w:val="af5"/>
              <w:rPr>
                <w:rFonts w:eastAsia="新細明體"/>
                <w:lang w:eastAsia="zh-TW"/>
              </w:rPr>
            </w:pPr>
            <w:r w:rsidRPr="00197372">
              <w:rPr>
                <w:rFonts w:eastAsia="新細明體"/>
                <w:lang w:eastAsia="zh-TW"/>
              </w:rPr>
              <w:t>-2.3675e+03 + 1.6650e+04i</w:t>
            </w:r>
          </w:p>
        </w:tc>
      </w:tr>
      <w:tr w:rsidR="00197372" w:rsidRPr="00C43D50" w14:paraId="1DEA13E0" w14:textId="77777777" w:rsidTr="00197372">
        <w:trPr>
          <w:trHeight w:val="340"/>
        </w:trPr>
        <w:tc>
          <w:tcPr>
            <w:tcW w:w="1647" w:type="dxa"/>
            <w:tcBorders>
              <w:top w:val="single" w:sz="4" w:space="0" w:color="auto"/>
              <w:left w:val="single" w:sz="4" w:space="0" w:color="auto"/>
              <w:bottom w:val="single" w:sz="4" w:space="0" w:color="auto"/>
              <w:right w:val="single" w:sz="4" w:space="0" w:color="auto"/>
            </w:tcBorders>
            <w:noWrap/>
            <w:hideMark/>
          </w:tcPr>
          <w:p w14:paraId="20281379" w14:textId="527F96CD" w:rsidR="00197372" w:rsidRPr="00197372" w:rsidRDefault="00197372" w:rsidP="00197372">
            <w:pPr>
              <w:pStyle w:val="af5"/>
              <w:rPr>
                <w:rFonts w:eastAsia="新細明體"/>
                <w:lang w:eastAsia="zh-TW"/>
              </w:rPr>
            </w:pPr>
            <w:r w:rsidRPr="00197372">
              <w:rPr>
                <w:rFonts w:eastAsia="新細明體"/>
                <w:lang w:eastAsia="zh-TW"/>
              </w:rPr>
              <w:t>13th</w:t>
            </w:r>
          </w:p>
        </w:tc>
        <w:tc>
          <w:tcPr>
            <w:tcW w:w="1626" w:type="dxa"/>
            <w:tcBorders>
              <w:top w:val="single" w:sz="4" w:space="0" w:color="auto"/>
              <w:left w:val="single" w:sz="4" w:space="0" w:color="auto"/>
              <w:bottom w:val="single" w:sz="4" w:space="0" w:color="auto"/>
              <w:right w:val="single" w:sz="4" w:space="0" w:color="auto"/>
            </w:tcBorders>
            <w:noWrap/>
            <w:hideMark/>
          </w:tcPr>
          <w:p w14:paraId="3C7FCDF7" w14:textId="56F33729" w:rsidR="00197372" w:rsidRPr="00197372" w:rsidRDefault="00197372" w:rsidP="00197372">
            <w:pPr>
              <w:pStyle w:val="af5"/>
              <w:rPr>
                <w:rFonts w:eastAsia="新細明體"/>
                <w:lang w:eastAsia="zh-TW"/>
              </w:rPr>
            </w:pPr>
            <w:r w:rsidRPr="00197372">
              <w:rPr>
                <w:rFonts w:eastAsia="新細明體"/>
                <w:lang w:eastAsia="zh-TW"/>
              </w:rPr>
              <w:t>-8.1103e+02 - 1.4225e+03i</w:t>
            </w:r>
          </w:p>
        </w:tc>
        <w:tc>
          <w:tcPr>
            <w:tcW w:w="1570" w:type="dxa"/>
            <w:tcBorders>
              <w:top w:val="single" w:sz="4" w:space="0" w:color="auto"/>
              <w:left w:val="single" w:sz="4" w:space="0" w:color="auto"/>
              <w:bottom w:val="single" w:sz="4" w:space="0" w:color="auto"/>
              <w:right w:val="single" w:sz="4" w:space="0" w:color="auto"/>
            </w:tcBorders>
            <w:noWrap/>
            <w:hideMark/>
          </w:tcPr>
          <w:p w14:paraId="0E0D61BD" w14:textId="2100EB36" w:rsidR="00197372" w:rsidRPr="00197372" w:rsidRDefault="00197372" w:rsidP="00197372">
            <w:pPr>
              <w:pStyle w:val="af5"/>
              <w:rPr>
                <w:rFonts w:eastAsia="新細明體"/>
                <w:lang w:eastAsia="zh-TW"/>
              </w:rPr>
            </w:pPr>
            <w:r w:rsidRPr="00197372">
              <w:rPr>
                <w:rFonts w:eastAsia="新細明體"/>
                <w:lang w:eastAsia="zh-TW"/>
              </w:rPr>
              <w:t>1.8653e+03 + 8.8912e+03i</w:t>
            </w:r>
          </w:p>
        </w:tc>
        <w:tc>
          <w:tcPr>
            <w:tcW w:w="1570" w:type="dxa"/>
            <w:tcBorders>
              <w:top w:val="single" w:sz="4" w:space="0" w:color="auto"/>
              <w:left w:val="single" w:sz="4" w:space="0" w:color="auto"/>
              <w:bottom w:val="single" w:sz="4" w:space="0" w:color="auto"/>
              <w:right w:val="single" w:sz="4" w:space="0" w:color="auto"/>
            </w:tcBorders>
            <w:noWrap/>
            <w:hideMark/>
          </w:tcPr>
          <w:p w14:paraId="326B3D71" w14:textId="7716C86F" w:rsidR="00197372" w:rsidRPr="00197372" w:rsidRDefault="00197372" w:rsidP="00197372">
            <w:pPr>
              <w:pStyle w:val="af5"/>
              <w:rPr>
                <w:rFonts w:eastAsia="新細明體"/>
                <w:lang w:eastAsia="zh-TW"/>
              </w:rPr>
            </w:pPr>
            <w:r w:rsidRPr="00197372">
              <w:rPr>
                <w:rFonts w:eastAsia="新細明體"/>
                <w:lang w:eastAsia="zh-TW"/>
              </w:rPr>
              <w:t>-3.9780e+02 - 1.7500e+04i</w:t>
            </w:r>
          </w:p>
        </w:tc>
        <w:tc>
          <w:tcPr>
            <w:tcW w:w="1570" w:type="dxa"/>
            <w:tcBorders>
              <w:top w:val="single" w:sz="4" w:space="0" w:color="auto"/>
              <w:left w:val="single" w:sz="4" w:space="0" w:color="auto"/>
              <w:bottom w:val="single" w:sz="4" w:space="0" w:color="auto"/>
              <w:right w:val="single" w:sz="4" w:space="0" w:color="auto"/>
            </w:tcBorders>
            <w:noWrap/>
            <w:hideMark/>
          </w:tcPr>
          <w:p w14:paraId="5720F137" w14:textId="6633E683" w:rsidR="00197372" w:rsidRPr="00197372" w:rsidRDefault="00197372" w:rsidP="00197372">
            <w:pPr>
              <w:pStyle w:val="af5"/>
              <w:rPr>
                <w:rFonts w:eastAsia="新細明體"/>
                <w:lang w:eastAsia="zh-TW"/>
              </w:rPr>
            </w:pPr>
            <w:r w:rsidRPr="00197372">
              <w:rPr>
                <w:rFonts w:eastAsia="新細明體"/>
                <w:lang w:eastAsia="zh-TW"/>
              </w:rPr>
              <w:t>-1.4314e+03 + 1.5603e+04i</w:t>
            </w:r>
          </w:p>
        </w:tc>
        <w:tc>
          <w:tcPr>
            <w:tcW w:w="1648" w:type="dxa"/>
            <w:tcBorders>
              <w:top w:val="single" w:sz="4" w:space="0" w:color="auto"/>
              <w:left w:val="single" w:sz="4" w:space="0" w:color="auto"/>
              <w:bottom w:val="single" w:sz="4" w:space="0" w:color="auto"/>
              <w:right w:val="single" w:sz="4" w:space="0" w:color="auto"/>
            </w:tcBorders>
            <w:noWrap/>
            <w:hideMark/>
          </w:tcPr>
          <w:p w14:paraId="25D2AAAA" w14:textId="736B9F1A" w:rsidR="00197372" w:rsidRPr="00197372" w:rsidRDefault="00197372" w:rsidP="00197372">
            <w:pPr>
              <w:pStyle w:val="af5"/>
              <w:rPr>
                <w:rFonts w:eastAsia="新細明體"/>
                <w:lang w:eastAsia="zh-TW"/>
              </w:rPr>
            </w:pPr>
            <w:r w:rsidRPr="00197372">
              <w:rPr>
                <w:rFonts w:eastAsia="新細明體"/>
                <w:lang w:eastAsia="zh-TW"/>
              </w:rPr>
              <w:t>1.3971e+03 - 5.9424e+03i</w:t>
            </w:r>
          </w:p>
        </w:tc>
      </w:tr>
    </w:tbl>
    <w:p w14:paraId="286B0F45" w14:textId="77777777" w:rsidR="00A422FC" w:rsidRDefault="00A422FC" w:rsidP="00074BFA">
      <w:pPr>
        <w:rPr>
          <w:iCs/>
          <w:lang w:val="sv-SE" w:eastAsia="ja-JP"/>
        </w:rPr>
      </w:pPr>
    </w:p>
    <w:p w14:paraId="70B946DA" w14:textId="02C69217" w:rsidR="007E3AC5" w:rsidRDefault="002C1384" w:rsidP="00A57694">
      <w:pPr>
        <w:pStyle w:val="2"/>
        <w:numPr>
          <w:ilvl w:val="0"/>
          <w:numId w:val="0"/>
        </w:numPr>
        <w:ind w:left="576" w:hanging="576"/>
        <w:rPr>
          <w:lang w:eastAsia="ja-JP"/>
        </w:rPr>
      </w:pPr>
      <w:r>
        <w:rPr>
          <w:rFonts w:hint="eastAsia"/>
        </w:rPr>
        <w:t xml:space="preserve">PC2 </w:t>
      </w:r>
      <w:r w:rsidR="00A57694">
        <w:rPr>
          <w:lang w:eastAsia="ja-JP"/>
        </w:rPr>
        <w:t>Memoryless model</w:t>
      </w:r>
      <w:r>
        <w:rPr>
          <w:rFonts w:hint="eastAsia"/>
        </w:rPr>
        <w:t xml:space="preserve"> [</w:t>
      </w:r>
      <w:r w:rsidR="004E3EF3">
        <w:rPr>
          <w:rFonts w:hint="eastAsia"/>
        </w:rPr>
        <w:t>3</w:t>
      </w:r>
      <w:r>
        <w:rPr>
          <w:rFonts w:hint="eastAsia"/>
        </w:rPr>
        <w:t>]</w:t>
      </w:r>
      <w:r w:rsidR="00A57694">
        <w:rPr>
          <w:lang w:eastAsia="ja-JP"/>
        </w:rPr>
        <w:t>:</w:t>
      </w:r>
      <w:r w:rsidR="007E3AC5">
        <w:rPr>
          <w:lang w:eastAsia="ja-JP"/>
        </w:rPr>
        <w:t xml:space="preserve"> </w:t>
      </w:r>
    </w:p>
    <w:p w14:paraId="5BAB08E6" w14:textId="2E1DD1B7" w:rsidR="00EB3AC3" w:rsidRPr="00EB3AC3" w:rsidRDefault="00EB3AC3" w:rsidP="00EB3AC3">
      <w:pPr>
        <w:rPr>
          <w:lang w:val="sv-SE" w:eastAsia="ja-JP"/>
        </w:rPr>
      </w:pPr>
      <w:r>
        <w:rPr>
          <w:lang w:val="sv-SE" w:eastAsia="ja-JP"/>
        </w:rPr>
        <w:t>The model was obtained at 4 GHz.</w:t>
      </w:r>
    </w:p>
    <w:p w14:paraId="2E49ECAC" w14:textId="78DD44F3" w:rsidR="007E3AC5" w:rsidRPr="00415BEC" w:rsidRDefault="007E3AC5" w:rsidP="007E3AC5">
      <w:pPr>
        <w:pStyle w:val="af5"/>
        <w:widowControl w:val="0"/>
        <w:tabs>
          <w:tab w:val="left" w:pos="226"/>
          <w:tab w:val="left" w:pos="284"/>
          <w:tab w:val="left" w:pos="5103"/>
        </w:tabs>
        <w:snapToGrid w:val="0"/>
        <w:spacing w:beforeLines="50" w:before="120" w:afterLines="50" w:after="120"/>
        <w:rPr>
          <w:rFonts w:eastAsia="SimSun"/>
          <w:b/>
          <w:bCs/>
          <w:u w:val="single"/>
          <w:lang w:val="de-DE" w:eastAsia="zh-CN"/>
          <w:rPrChange w:id="58" w:author="Huanren Fu (傅煥仁)" w:date="2026-02-12T17:12:00Z">
            <w:rPr>
              <w:rFonts w:eastAsia="SimSun"/>
              <w:b/>
              <w:bCs/>
              <w:u w:val="single"/>
              <w:lang w:val="en-US" w:eastAsia="zh-CN"/>
            </w:rPr>
          </w:rPrChange>
        </w:rPr>
      </w:pPr>
      <w:r w:rsidRPr="00415BEC">
        <w:rPr>
          <w:rFonts w:eastAsia="SimSun"/>
          <w:b/>
          <w:bCs/>
          <w:u w:val="single"/>
          <w:lang w:val="de-DE" w:eastAsia="zh-CN"/>
          <w:rPrChange w:id="59" w:author="Huanren Fu (傅煥仁)" w:date="2026-02-12T17:12:00Z">
            <w:rPr>
              <w:rFonts w:eastAsia="SimSun"/>
              <w:b/>
              <w:bCs/>
              <w:u w:val="single"/>
              <w:lang w:val="en-US" w:eastAsia="zh-CN"/>
            </w:rPr>
          </w:rPrChange>
        </w:rPr>
        <w:t>AM-AM</w:t>
      </w:r>
    </w:p>
    <w:p w14:paraId="65093E0D" w14:textId="77777777" w:rsidR="007E3AC5" w:rsidRPr="00415BEC" w:rsidRDefault="007E3AC5" w:rsidP="007E3AC5">
      <w:pPr>
        <w:pStyle w:val="af5"/>
        <w:widowControl w:val="0"/>
        <w:tabs>
          <w:tab w:val="left" w:pos="226"/>
          <w:tab w:val="left" w:pos="284"/>
          <w:tab w:val="left" w:pos="5103"/>
        </w:tabs>
        <w:snapToGrid w:val="0"/>
        <w:spacing w:beforeLines="50" w:before="120" w:afterLines="50" w:after="120"/>
        <w:rPr>
          <w:rFonts w:eastAsia="SimSun"/>
          <w:lang w:val="de-DE" w:eastAsia="zh-CN"/>
          <w:rPrChange w:id="60" w:author="Huanren Fu (傅煥仁)" w:date="2026-02-12T17:12:00Z">
            <w:rPr>
              <w:rFonts w:eastAsia="SimSun"/>
              <w:lang w:val="en-US" w:eastAsia="zh-CN"/>
            </w:rPr>
          </w:rPrChange>
        </w:rPr>
      </w:pPr>
      <w:r w:rsidRPr="00415BEC">
        <w:rPr>
          <w:rFonts w:eastAsia="SimSun"/>
          <w:i/>
          <w:iCs/>
          <w:lang w:val="de-DE" w:eastAsia="zh-CN"/>
          <w:rPrChange w:id="61" w:author="Huanren Fu (傅煥仁)" w:date="2026-02-12T17:12:00Z">
            <w:rPr>
              <w:rFonts w:eastAsia="SimSun"/>
              <w:i/>
              <w:iCs/>
              <w:lang w:val="en-US" w:eastAsia="zh-CN"/>
            </w:rPr>
          </w:rPrChange>
        </w:rPr>
        <w:t>y</w:t>
      </w:r>
      <w:r w:rsidRPr="00415BEC">
        <w:rPr>
          <w:rFonts w:eastAsia="SimSun"/>
          <w:lang w:val="de-DE" w:eastAsia="zh-CN"/>
          <w:rPrChange w:id="62" w:author="Huanren Fu (傅煥仁)" w:date="2026-02-12T17:12:00Z">
            <w:rPr>
              <w:rFonts w:eastAsia="SimSun"/>
              <w:lang w:val="en-US" w:eastAsia="zh-CN"/>
            </w:rPr>
          </w:rPrChange>
        </w:rPr>
        <w:t xml:space="preserve"> = 4.10540378e-12*</w:t>
      </w:r>
      <w:r w:rsidRPr="00415BEC">
        <w:rPr>
          <w:rFonts w:eastAsia="SimSun"/>
          <w:i/>
          <w:iCs/>
          <w:lang w:val="de-DE" w:eastAsia="zh-CN"/>
          <w:rPrChange w:id="63" w:author="Huanren Fu (傅煥仁)" w:date="2026-02-12T17:12:00Z">
            <w:rPr>
              <w:rFonts w:eastAsia="SimSun"/>
              <w:i/>
              <w:iCs/>
              <w:lang w:val="en-US" w:eastAsia="zh-CN"/>
            </w:rPr>
          </w:rPrChange>
        </w:rPr>
        <w:t>x</w:t>
      </w:r>
      <w:r w:rsidRPr="00415BEC">
        <w:rPr>
          <w:rFonts w:eastAsia="SimSun"/>
          <w:lang w:val="de-DE" w:eastAsia="zh-CN"/>
          <w:rPrChange w:id="64" w:author="Huanren Fu (傅煥仁)" w:date="2026-02-12T17:12:00Z">
            <w:rPr>
              <w:rFonts w:eastAsia="SimSun"/>
              <w:lang w:val="en-US" w:eastAsia="zh-CN"/>
            </w:rPr>
          </w:rPrChange>
        </w:rPr>
        <w:t>^9 + 7.97940894e-10*</w:t>
      </w:r>
      <w:r w:rsidRPr="00415BEC">
        <w:rPr>
          <w:rFonts w:eastAsia="SimSun"/>
          <w:i/>
          <w:iCs/>
          <w:lang w:val="de-DE" w:eastAsia="zh-CN"/>
          <w:rPrChange w:id="65" w:author="Huanren Fu (傅煥仁)" w:date="2026-02-12T17:12:00Z">
            <w:rPr>
              <w:rFonts w:eastAsia="SimSun"/>
              <w:i/>
              <w:iCs/>
              <w:lang w:val="en-US" w:eastAsia="zh-CN"/>
            </w:rPr>
          </w:rPrChange>
        </w:rPr>
        <w:t>x</w:t>
      </w:r>
      <w:r w:rsidRPr="00415BEC">
        <w:rPr>
          <w:rFonts w:eastAsia="SimSun"/>
          <w:lang w:val="de-DE" w:eastAsia="zh-CN"/>
          <w:rPrChange w:id="66" w:author="Huanren Fu (傅煥仁)" w:date="2026-02-12T17:12:00Z">
            <w:rPr>
              <w:rFonts w:eastAsia="SimSun"/>
              <w:lang w:val="en-US" w:eastAsia="zh-CN"/>
            </w:rPr>
          </w:rPrChange>
        </w:rPr>
        <w:t>^8 + 0.0000000462502161*</w:t>
      </w:r>
      <w:r w:rsidRPr="00415BEC">
        <w:rPr>
          <w:rFonts w:eastAsia="SimSun"/>
          <w:i/>
          <w:iCs/>
          <w:lang w:val="de-DE" w:eastAsia="zh-CN"/>
          <w:rPrChange w:id="67" w:author="Huanren Fu (傅煥仁)" w:date="2026-02-12T17:12:00Z">
            <w:rPr>
              <w:rFonts w:eastAsia="SimSun"/>
              <w:i/>
              <w:iCs/>
              <w:lang w:val="en-US" w:eastAsia="zh-CN"/>
            </w:rPr>
          </w:rPrChange>
        </w:rPr>
        <w:t>x</w:t>
      </w:r>
      <w:r w:rsidRPr="00415BEC">
        <w:rPr>
          <w:rFonts w:eastAsia="SimSun"/>
          <w:lang w:val="de-DE" w:eastAsia="zh-CN"/>
          <w:rPrChange w:id="68" w:author="Huanren Fu (傅煥仁)" w:date="2026-02-12T17:12:00Z">
            <w:rPr>
              <w:rFonts w:eastAsia="SimSun"/>
              <w:lang w:val="en-US" w:eastAsia="zh-CN"/>
            </w:rPr>
          </w:rPrChange>
        </w:rPr>
        <w:t>^7 + 0.00000101678926*</w:t>
      </w:r>
      <w:r w:rsidRPr="00415BEC">
        <w:rPr>
          <w:rFonts w:eastAsia="SimSun"/>
          <w:i/>
          <w:iCs/>
          <w:lang w:val="de-DE" w:eastAsia="zh-CN"/>
          <w:rPrChange w:id="69" w:author="Huanren Fu (傅煥仁)" w:date="2026-02-12T17:12:00Z">
            <w:rPr>
              <w:rFonts w:eastAsia="SimSun"/>
              <w:i/>
              <w:iCs/>
              <w:lang w:val="en-US" w:eastAsia="zh-CN"/>
            </w:rPr>
          </w:rPrChange>
        </w:rPr>
        <w:t>x</w:t>
      </w:r>
      <w:r w:rsidRPr="00415BEC">
        <w:rPr>
          <w:rFonts w:eastAsia="SimSun"/>
          <w:lang w:val="de-DE" w:eastAsia="zh-CN"/>
          <w:rPrChange w:id="70" w:author="Huanren Fu (傅煥仁)" w:date="2026-02-12T17:12:00Z">
            <w:rPr>
              <w:rFonts w:eastAsia="SimSun"/>
              <w:lang w:val="en-US" w:eastAsia="zh-CN"/>
            </w:rPr>
          </w:rPrChange>
        </w:rPr>
        <w:t>^6 + 0.00000245740177*</w:t>
      </w:r>
      <w:r w:rsidRPr="00415BEC">
        <w:rPr>
          <w:rFonts w:eastAsia="SimSun"/>
          <w:i/>
          <w:iCs/>
          <w:lang w:val="de-DE" w:eastAsia="zh-CN"/>
          <w:rPrChange w:id="71" w:author="Huanren Fu (傅煥仁)" w:date="2026-02-12T17:12:00Z">
            <w:rPr>
              <w:rFonts w:eastAsia="SimSun"/>
              <w:i/>
              <w:iCs/>
              <w:lang w:val="en-US" w:eastAsia="zh-CN"/>
            </w:rPr>
          </w:rPrChange>
        </w:rPr>
        <w:t>x</w:t>
      </w:r>
      <w:r w:rsidRPr="00415BEC">
        <w:rPr>
          <w:rFonts w:eastAsia="SimSun"/>
          <w:lang w:val="de-DE" w:eastAsia="zh-CN"/>
          <w:rPrChange w:id="72" w:author="Huanren Fu (傅煥仁)" w:date="2026-02-12T17:12:00Z">
            <w:rPr>
              <w:rFonts w:eastAsia="SimSun"/>
              <w:lang w:val="en-US" w:eastAsia="zh-CN"/>
            </w:rPr>
          </w:rPrChange>
        </w:rPr>
        <w:t>^5 - 0.000234252316*</w:t>
      </w:r>
      <w:r w:rsidRPr="00415BEC">
        <w:rPr>
          <w:rFonts w:eastAsia="SimSun"/>
          <w:i/>
          <w:iCs/>
          <w:lang w:val="de-DE" w:eastAsia="zh-CN"/>
          <w:rPrChange w:id="73" w:author="Huanren Fu (傅煥仁)" w:date="2026-02-12T17:12:00Z">
            <w:rPr>
              <w:rFonts w:eastAsia="SimSun"/>
              <w:i/>
              <w:iCs/>
              <w:lang w:val="en-US" w:eastAsia="zh-CN"/>
            </w:rPr>
          </w:rPrChange>
        </w:rPr>
        <w:t>x</w:t>
      </w:r>
      <w:r w:rsidRPr="00415BEC">
        <w:rPr>
          <w:rFonts w:eastAsia="SimSun"/>
          <w:lang w:val="de-DE" w:eastAsia="zh-CN"/>
          <w:rPrChange w:id="74" w:author="Huanren Fu (傅煥仁)" w:date="2026-02-12T17:12:00Z">
            <w:rPr>
              <w:rFonts w:eastAsia="SimSun"/>
              <w:lang w:val="en-US" w:eastAsia="zh-CN"/>
            </w:rPr>
          </w:rPrChange>
        </w:rPr>
        <w:t>^4 - 0.00334871859*</w:t>
      </w:r>
      <w:r w:rsidRPr="00415BEC">
        <w:rPr>
          <w:rFonts w:eastAsia="SimSun"/>
          <w:i/>
          <w:iCs/>
          <w:lang w:val="de-DE" w:eastAsia="zh-CN"/>
          <w:rPrChange w:id="75" w:author="Huanren Fu (傅煥仁)" w:date="2026-02-12T17:12:00Z">
            <w:rPr>
              <w:rFonts w:eastAsia="SimSun"/>
              <w:i/>
              <w:iCs/>
              <w:lang w:val="en-US" w:eastAsia="zh-CN"/>
            </w:rPr>
          </w:rPrChange>
        </w:rPr>
        <w:t>x</w:t>
      </w:r>
      <w:r w:rsidRPr="00415BEC">
        <w:rPr>
          <w:rFonts w:eastAsia="SimSun"/>
          <w:lang w:val="de-DE" w:eastAsia="zh-CN"/>
          <w:rPrChange w:id="76" w:author="Huanren Fu (傅煥仁)" w:date="2026-02-12T17:12:00Z">
            <w:rPr>
              <w:rFonts w:eastAsia="SimSun"/>
              <w:lang w:val="en-US" w:eastAsia="zh-CN"/>
            </w:rPr>
          </w:rPrChange>
        </w:rPr>
        <w:t>^3 - 0.0142143574*</w:t>
      </w:r>
      <w:r w:rsidRPr="00415BEC">
        <w:rPr>
          <w:rFonts w:eastAsia="SimSun"/>
          <w:i/>
          <w:iCs/>
          <w:lang w:val="de-DE" w:eastAsia="zh-CN"/>
          <w:rPrChange w:id="77" w:author="Huanren Fu (傅煥仁)" w:date="2026-02-12T17:12:00Z">
            <w:rPr>
              <w:rFonts w:eastAsia="SimSun"/>
              <w:i/>
              <w:iCs/>
              <w:lang w:val="en-US" w:eastAsia="zh-CN"/>
            </w:rPr>
          </w:rPrChange>
        </w:rPr>
        <w:t>x</w:t>
      </w:r>
      <w:r w:rsidRPr="00415BEC">
        <w:rPr>
          <w:rFonts w:eastAsia="SimSun"/>
          <w:lang w:val="de-DE" w:eastAsia="zh-CN"/>
          <w:rPrChange w:id="78" w:author="Huanren Fu (傅煥仁)" w:date="2026-02-12T17:12:00Z">
            <w:rPr>
              <w:rFonts w:eastAsia="SimSun"/>
              <w:lang w:val="en-US" w:eastAsia="zh-CN"/>
            </w:rPr>
          </w:rPrChange>
        </w:rPr>
        <w:t>^2 + 1.00719419*</w:t>
      </w:r>
      <w:r w:rsidRPr="00415BEC">
        <w:rPr>
          <w:rFonts w:eastAsia="SimSun"/>
          <w:i/>
          <w:iCs/>
          <w:lang w:val="de-DE" w:eastAsia="zh-CN"/>
          <w:rPrChange w:id="79" w:author="Huanren Fu (傅煥仁)" w:date="2026-02-12T17:12:00Z">
            <w:rPr>
              <w:rFonts w:eastAsia="SimSun"/>
              <w:i/>
              <w:iCs/>
              <w:lang w:val="en-US" w:eastAsia="zh-CN"/>
            </w:rPr>
          </w:rPrChange>
        </w:rPr>
        <w:t>x</w:t>
      </w:r>
      <w:r w:rsidRPr="00415BEC">
        <w:rPr>
          <w:rFonts w:eastAsia="SimSun"/>
          <w:lang w:val="de-DE" w:eastAsia="zh-CN"/>
          <w:rPrChange w:id="80" w:author="Huanren Fu (傅煥仁)" w:date="2026-02-12T17:12:00Z">
            <w:rPr>
              <w:rFonts w:eastAsia="SimSun"/>
              <w:lang w:val="en-US" w:eastAsia="zh-CN"/>
            </w:rPr>
          </w:rPrChange>
        </w:rPr>
        <w:t xml:space="preserve"> + 29.5632541</w:t>
      </w:r>
    </w:p>
    <w:p w14:paraId="2E9E6213" w14:textId="77777777" w:rsidR="007E3AC5" w:rsidRDefault="007E3AC5" w:rsidP="007E3AC5">
      <w:pPr>
        <w:pStyle w:val="af5"/>
        <w:widowControl w:val="0"/>
        <w:tabs>
          <w:tab w:val="left" w:pos="226"/>
          <w:tab w:val="left" w:pos="284"/>
          <w:tab w:val="left" w:pos="5103"/>
        </w:tabs>
        <w:snapToGrid w:val="0"/>
        <w:spacing w:beforeLines="50" w:before="120" w:afterLines="50" w:after="120"/>
        <w:rPr>
          <w:rFonts w:eastAsia="SimSun"/>
          <w:lang w:val="en-US" w:eastAsia="zh-CN"/>
        </w:rPr>
      </w:pPr>
      <w:r>
        <w:rPr>
          <w:rFonts w:eastAsia="SimSun" w:hint="eastAsia"/>
          <w:lang w:val="en-US" w:eastAsia="zh-CN"/>
        </w:rPr>
        <w:t xml:space="preserve">where </w:t>
      </w:r>
      <w:r>
        <w:rPr>
          <w:rFonts w:eastAsia="SimSun" w:hint="eastAsia"/>
          <w:i/>
          <w:iCs/>
          <w:lang w:val="en-US" w:eastAsia="zh-CN"/>
        </w:rPr>
        <w:t>x</w:t>
      </w:r>
      <w:r>
        <w:rPr>
          <w:rFonts w:eastAsia="SimSun" w:hint="eastAsia"/>
          <w:lang w:val="en-US" w:eastAsia="zh-CN"/>
        </w:rPr>
        <w:t xml:space="preserve"> is the PA input power with unit dBm and </w:t>
      </w:r>
      <w:r>
        <w:rPr>
          <w:rFonts w:eastAsia="SimSun" w:hint="eastAsia"/>
          <w:i/>
          <w:iCs/>
          <w:lang w:val="en-US" w:eastAsia="zh-CN"/>
        </w:rPr>
        <w:t>y</w:t>
      </w:r>
      <w:r>
        <w:rPr>
          <w:rFonts w:eastAsia="SimSun" w:hint="eastAsia"/>
          <w:lang w:val="en-US" w:eastAsia="zh-CN"/>
        </w:rPr>
        <w:t xml:space="preserve"> is the PA output power with unit dBm.</w:t>
      </w:r>
    </w:p>
    <w:p w14:paraId="0D253538" w14:textId="77777777" w:rsidR="007E3AC5" w:rsidRPr="00415BEC" w:rsidRDefault="007E3AC5" w:rsidP="007E3AC5">
      <w:pPr>
        <w:pStyle w:val="af5"/>
        <w:widowControl w:val="0"/>
        <w:tabs>
          <w:tab w:val="left" w:pos="226"/>
          <w:tab w:val="left" w:pos="284"/>
          <w:tab w:val="left" w:pos="5103"/>
        </w:tabs>
        <w:snapToGrid w:val="0"/>
        <w:spacing w:beforeLines="50" w:before="120" w:afterLines="50" w:after="120"/>
        <w:rPr>
          <w:rFonts w:eastAsia="SimSun"/>
          <w:b/>
          <w:bCs/>
          <w:u w:val="single"/>
          <w:lang w:val="de-DE" w:eastAsia="zh-CN"/>
          <w:rPrChange w:id="81" w:author="Huanren Fu (傅煥仁)" w:date="2026-02-12T17:12:00Z">
            <w:rPr>
              <w:rFonts w:eastAsia="SimSun"/>
              <w:b/>
              <w:bCs/>
              <w:u w:val="single"/>
              <w:lang w:val="en-US" w:eastAsia="zh-CN"/>
            </w:rPr>
          </w:rPrChange>
        </w:rPr>
      </w:pPr>
      <w:r w:rsidRPr="00415BEC">
        <w:rPr>
          <w:rFonts w:eastAsia="SimSun"/>
          <w:b/>
          <w:bCs/>
          <w:u w:val="single"/>
          <w:lang w:val="de-DE" w:eastAsia="zh-CN"/>
          <w:rPrChange w:id="82" w:author="Huanren Fu (傅煥仁)" w:date="2026-02-12T17:12:00Z">
            <w:rPr>
              <w:rFonts w:eastAsia="SimSun"/>
              <w:b/>
              <w:bCs/>
              <w:u w:val="single"/>
              <w:lang w:val="en-US" w:eastAsia="zh-CN"/>
            </w:rPr>
          </w:rPrChange>
        </w:rPr>
        <w:t>AM-PM</w:t>
      </w:r>
    </w:p>
    <w:p w14:paraId="67774F4D" w14:textId="77777777" w:rsidR="007E3AC5" w:rsidRPr="00415BEC" w:rsidRDefault="007E3AC5" w:rsidP="007E3AC5">
      <w:pPr>
        <w:pStyle w:val="af5"/>
        <w:widowControl w:val="0"/>
        <w:tabs>
          <w:tab w:val="left" w:pos="226"/>
          <w:tab w:val="left" w:pos="284"/>
          <w:tab w:val="left" w:pos="5103"/>
        </w:tabs>
        <w:snapToGrid w:val="0"/>
        <w:spacing w:beforeLines="50" w:before="120" w:afterLines="50" w:after="120"/>
        <w:rPr>
          <w:rFonts w:eastAsia="SimSun"/>
          <w:lang w:val="de-DE" w:eastAsia="zh-CN"/>
          <w:rPrChange w:id="83" w:author="Huanren Fu (傅煥仁)" w:date="2026-02-12T17:12:00Z">
            <w:rPr>
              <w:rFonts w:eastAsia="SimSun"/>
              <w:lang w:val="en-US" w:eastAsia="zh-CN"/>
            </w:rPr>
          </w:rPrChange>
        </w:rPr>
      </w:pPr>
      <w:r w:rsidRPr="00415BEC">
        <w:rPr>
          <w:rFonts w:eastAsia="SimSun"/>
          <w:lang w:val="de-DE" w:eastAsia="zh-CN"/>
          <w:rPrChange w:id="84" w:author="Huanren Fu (傅煥仁)" w:date="2026-02-12T17:12:00Z">
            <w:rPr>
              <w:rFonts w:eastAsia="SimSun"/>
              <w:lang w:val="en-US" w:eastAsia="zh-CN"/>
            </w:rPr>
          </w:rPrChange>
        </w:rPr>
        <w:t>y = 2.22503156e-10*</w:t>
      </w:r>
      <w:r w:rsidRPr="00415BEC">
        <w:rPr>
          <w:rFonts w:eastAsia="SimSun"/>
          <w:i/>
          <w:iCs/>
          <w:lang w:val="de-DE" w:eastAsia="zh-CN"/>
          <w:rPrChange w:id="85" w:author="Huanren Fu (傅煥仁)" w:date="2026-02-12T17:12:00Z">
            <w:rPr>
              <w:rFonts w:eastAsia="SimSun"/>
              <w:i/>
              <w:iCs/>
              <w:lang w:val="en-US" w:eastAsia="zh-CN"/>
            </w:rPr>
          </w:rPrChange>
        </w:rPr>
        <w:t>x</w:t>
      </w:r>
      <w:r w:rsidRPr="00415BEC">
        <w:rPr>
          <w:rFonts w:eastAsia="SimSun"/>
          <w:lang w:val="de-DE" w:eastAsia="zh-CN"/>
          <w:rPrChange w:id="86" w:author="Huanren Fu (傅煥仁)" w:date="2026-02-12T17:12:00Z">
            <w:rPr>
              <w:rFonts w:eastAsia="SimSun"/>
              <w:lang w:val="en-US" w:eastAsia="zh-CN"/>
            </w:rPr>
          </w:rPrChange>
        </w:rPr>
        <w:t>^9 + 0.000000018595242*</w:t>
      </w:r>
      <w:r w:rsidRPr="00415BEC">
        <w:rPr>
          <w:rFonts w:eastAsia="SimSun"/>
          <w:i/>
          <w:iCs/>
          <w:lang w:val="de-DE" w:eastAsia="zh-CN"/>
          <w:rPrChange w:id="87" w:author="Huanren Fu (傅煥仁)" w:date="2026-02-12T17:12:00Z">
            <w:rPr>
              <w:rFonts w:eastAsia="SimSun"/>
              <w:i/>
              <w:iCs/>
              <w:lang w:val="en-US" w:eastAsia="zh-CN"/>
            </w:rPr>
          </w:rPrChange>
        </w:rPr>
        <w:t>x</w:t>
      </w:r>
      <w:r w:rsidRPr="00415BEC">
        <w:rPr>
          <w:rFonts w:eastAsia="SimSun"/>
          <w:lang w:val="de-DE" w:eastAsia="zh-CN"/>
          <w:rPrChange w:id="88" w:author="Huanren Fu (傅煥仁)" w:date="2026-02-12T17:12:00Z">
            <w:rPr>
              <w:rFonts w:eastAsia="SimSun"/>
              <w:lang w:val="en-US" w:eastAsia="zh-CN"/>
            </w:rPr>
          </w:rPrChange>
        </w:rPr>
        <w:t>^8 + 0.000000483623481*</w:t>
      </w:r>
      <w:r w:rsidRPr="00415BEC">
        <w:rPr>
          <w:rFonts w:eastAsia="SimSun"/>
          <w:i/>
          <w:iCs/>
          <w:lang w:val="de-DE" w:eastAsia="zh-CN"/>
          <w:rPrChange w:id="89" w:author="Huanren Fu (傅煥仁)" w:date="2026-02-12T17:12:00Z">
            <w:rPr>
              <w:rFonts w:eastAsia="SimSun"/>
              <w:i/>
              <w:iCs/>
              <w:lang w:val="en-US" w:eastAsia="zh-CN"/>
            </w:rPr>
          </w:rPrChange>
        </w:rPr>
        <w:t>x</w:t>
      </w:r>
      <w:r w:rsidRPr="00415BEC">
        <w:rPr>
          <w:rFonts w:eastAsia="SimSun"/>
          <w:lang w:val="de-DE" w:eastAsia="zh-CN"/>
          <w:rPrChange w:id="90" w:author="Huanren Fu (傅煥仁)" w:date="2026-02-12T17:12:00Z">
            <w:rPr>
              <w:rFonts w:eastAsia="SimSun"/>
              <w:lang w:val="en-US" w:eastAsia="zh-CN"/>
            </w:rPr>
          </w:rPrChange>
        </w:rPr>
        <w:t>^7 + 0.000000901674698*</w:t>
      </w:r>
      <w:r w:rsidRPr="00415BEC">
        <w:rPr>
          <w:rFonts w:eastAsia="SimSun"/>
          <w:i/>
          <w:iCs/>
          <w:lang w:val="de-DE" w:eastAsia="zh-CN"/>
          <w:rPrChange w:id="91" w:author="Huanren Fu (傅煥仁)" w:date="2026-02-12T17:12:00Z">
            <w:rPr>
              <w:rFonts w:eastAsia="SimSun"/>
              <w:i/>
              <w:iCs/>
              <w:lang w:val="en-US" w:eastAsia="zh-CN"/>
            </w:rPr>
          </w:rPrChange>
        </w:rPr>
        <w:t>x</w:t>
      </w:r>
      <w:r w:rsidRPr="00415BEC">
        <w:rPr>
          <w:rFonts w:eastAsia="SimSun"/>
          <w:lang w:val="de-DE" w:eastAsia="zh-CN"/>
          <w:rPrChange w:id="92" w:author="Huanren Fu (傅煥仁)" w:date="2026-02-12T17:12:00Z">
            <w:rPr>
              <w:rFonts w:eastAsia="SimSun"/>
              <w:lang w:val="en-US" w:eastAsia="zh-CN"/>
            </w:rPr>
          </w:rPrChange>
        </w:rPr>
        <w:t>^6 - 0.000138448892*</w:t>
      </w:r>
      <w:r w:rsidRPr="00415BEC">
        <w:rPr>
          <w:rFonts w:eastAsia="SimSun"/>
          <w:i/>
          <w:iCs/>
          <w:lang w:val="de-DE" w:eastAsia="zh-CN"/>
          <w:rPrChange w:id="93" w:author="Huanren Fu (傅煥仁)" w:date="2026-02-12T17:12:00Z">
            <w:rPr>
              <w:rFonts w:eastAsia="SimSun"/>
              <w:i/>
              <w:iCs/>
              <w:lang w:val="en-US" w:eastAsia="zh-CN"/>
            </w:rPr>
          </w:rPrChange>
        </w:rPr>
        <w:t>x</w:t>
      </w:r>
      <w:r w:rsidRPr="00415BEC">
        <w:rPr>
          <w:rFonts w:eastAsia="SimSun"/>
          <w:lang w:val="de-DE" w:eastAsia="zh-CN"/>
          <w:rPrChange w:id="94" w:author="Huanren Fu (傅煥仁)" w:date="2026-02-12T17:12:00Z">
            <w:rPr>
              <w:rFonts w:eastAsia="SimSun"/>
              <w:lang w:val="en-US" w:eastAsia="zh-CN"/>
            </w:rPr>
          </w:rPrChange>
        </w:rPr>
        <w:t>^5 - 0.00142799046*</w:t>
      </w:r>
      <w:r w:rsidRPr="00415BEC">
        <w:rPr>
          <w:rFonts w:eastAsia="SimSun"/>
          <w:i/>
          <w:iCs/>
          <w:lang w:val="de-DE" w:eastAsia="zh-CN"/>
          <w:rPrChange w:id="95" w:author="Huanren Fu (傅煥仁)" w:date="2026-02-12T17:12:00Z">
            <w:rPr>
              <w:rFonts w:eastAsia="SimSun"/>
              <w:i/>
              <w:iCs/>
              <w:lang w:val="en-US" w:eastAsia="zh-CN"/>
            </w:rPr>
          </w:rPrChange>
        </w:rPr>
        <w:t>x</w:t>
      </w:r>
      <w:r w:rsidRPr="00415BEC">
        <w:rPr>
          <w:rFonts w:eastAsia="SimSun"/>
          <w:lang w:val="de-DE" w:eastAsia="zh-CN"/>
          <w:rPrChange w:id="96" w:author="Huanren Fu (傅煥仁)" w:date="2026-02-12T17:12:00Z">
            <w:rPr>
              <w:rFonts w:eastAsia="SimSun"/>
              <w:lang w:val="en-US" w:eastAsia="zh-CN"/>
            </w:rPr>
          </w:rPrChange>
        </w:rPr>
        <w:t>^4 + 0.0104091962*</w:t>
      </w:r>
      <w:r w:rsidRPr="00415BEC">
        <w:rPr>
          <w:rFonts w:eastAsia="SimSun"/>
          <w:i/>
          <w:iCs/>
          <w:lang w:val="de-DE" w:eastAsia="zh-CN"/>
          <w:rPrChange w:id="97" w:author="Huanren Fu (傅煥仁)" w:date="2026-02-12T17:12:00Z">
            <w:rPr>
              <w:rFonts w:eastAsia="SimSun"/>
              <w:i/>
              <w:iCs/>
              <w:lang w:val="en-US" w:eastAsia="zh-CN"/>
            </w:rPr>
          </w:rPrChange>
        </w:rPr>
        <w:t>x</w:t>
      </w:r>
      <w:r w:rsidRPr="00415BEC">
        <w:rPr>
          <w:rFonts w:eastAsia="SimSun"/>
          <w:lang w:val="de-DE" w:eastAsia="zh-CN"/>
          <w:rPrChange w:id="98" w:author="Huanren Fu (傅煥仁)" w:date="2026-02-12T17:12:00Z">
            <w:rPr>
              <w:rFonts w:eastAsia="SimSun"/>
              <w:lang w:val="en-US" w:eastAsia="zh-CN"/>
            </w:rPr>
          </w:rPrChange>
        </w:rPr>
        <w:t>^3 + 0.214694967*</w:t>
      </w:r>
      <w:r w:rsidRPr="00415BEC">
        <w:rPr>
          <w:rFonts w:eastAsia="SimSun"/>
          <w:i/>
          <w:iCs/>
          <w:lang w:val="de-DE" w:eastAsia="zh-CN"/>
          <w:rPrChange w:id="99" w:author="Huanren Fu (傅煥仁)" w:date="2026-02-12T17:12:00Z">
            <w:rPr>
              <w:rFonts w:eastAsia="SimSun"/>
              <w:i/>
              <w:iCs/>
              <w:lang w:val="en-US" w:eastAsia="zh-CN"/>
            </w:rPr>
          </w:rPrChange>
        </w:rPr>
        <w:t>x</w:t>
      </w:r>
      <w:r w:rsidRPr="00415BEC">
        <w:rPr>
          <w:rFonts w:eastAsia="SimSun"/>
          <w:lang w:val="de-DE" w:eastAsia="zh-CN"/>
          <w:rPrChange w:id="100" w:author="Huanren Fu (傅煥仁)" w:date="2026-02-12T17:12:00Z">
            <w:rPr>
              <w:rFonts w:eastAsia="SimSun"/>
              <w:lang w:val="en-US" w:eastAsia="zh-CN"/>
            </w:rPr>
          </w:rPrChange>
        </w:rPr>
        <w:t>^2 + 0.999638948*</w:t>
      </w:r>
      <w:r w:rsidRPr="00415BEC">
        <w:rPr>
          <w:rFonts w:eastAsia="SimSun"/>
          <w:i/>
          <w:iCs/>
          <w:lang w:val="de-DE" w:eastAsia="zh-CN"/>
          <w:rPrChange w:id="101" w:author="Huanren Fu (傅煥仁)" w:date="2026-02-12T17:12:00Z">
            <w:rPr>
              <w:rFonts w:eastAsia="SimSun"/>
              <w:i/>
              <w:iCs/>
              <w:lang w:val="en-US" w:eastAsia="zh-CN"/>
            </w:rPr>
          </w:rPrChange>
        </w:rPr>
        <w:t>x</w:t>
      </w:r>
      <w:r w:rsidRPr="00415BEC">
        <w:rPr>
          <w:rFonts w:eastAsia="SimSun"/>
          <w:lang w:val="de-DE" w:eastAsia="zh-CN"/>
          <w:rPrChange w:id="102" w:author="Huanren Fu (傅煥仁)" w:date="2026-02-12T17:12:00Z">
            <w:rPr>
              <w:rFonts w:eastAsia="SimSun"/>
              <w:lang w:val="en-US" w:eastAsia="zh-CN"/>
            </w:rPr>
          </w:rPrChange>
        </w:rPr>
        <w:t xml:space="preserve"> + 75.0314361</w:t>
      </w:r>
    </w:p>
    <w:p w14:paraId="62339A74" w14:textId="72032EAB" w:rsidR="007E3AC5" w:rsidRPr="007E3AC5" w:rsidRDefault="007E3AC5" w:rsidP="00074BFA">
      <w:pPr>
        <w:rPr>
          <w:iCs/>
          <w:lang w:val="en-US" w:eastAsia="ja-JP"/>
        </w:rPr>
      </w:pPr>
      <w:r>
        <w:rPr>
          <w:rFonts w:eastAsia="SimSun" w:hint="eastAsia"/>
          <w:lang w:val="en-US" w:eastAsia="zh-CN"/>
        </w:rPr>
        <w:t xml:space="preserve">where </w:t>
      </w:r>
      <w:r>
        <w:rPr>
          <w:rFonts w:eastAsia="SimSun" w:hint="eastAsia"/>
          <w:i/>
          <w:iCs/>
          <w:lang w:val="en-US" w:eastAsia="zh-CN"/>
        </w:rPr>
        <w:t>x</w:t>
      </w:r>
      <w:r>
        <w:rPr>
          <w:rFonts w:eastAsia="SimSun" w:hint="eastAsia"/>
          <w:lang w:val="en-US" w:eastAsia="zh-CN"/>
        </w:rPr>
        <w:t xml:space="preserve"> is the PA input power with unit dBm and </w:t>
      </w:r>
      <w:r>
        <w:rPr>
          <w:rFonts w:eastAsia="SimSun" w:hint="eastAsia"/>
          <w:i/>
          <w:iCs/>
          <w:lang w:val="en-US" w:eastAsia="zh-CN"/>
        </w:rPr>
        <w:t>y</w:t>
      </w:r>
      <w:r>
        <w:rPr>
          <w:rFonts w:eastAsia="SimSun" w:hint="eastAsia"/>
          <w:lang w:val="en-US" w:eastAsia="zh-CN"/>
        </w:rPr>
        <w:t xml:space="preserve"> is the PA output phase shift with unit degree.</w:t>
      </w:r>
    </w:p>
    <w:p w14:paraId="3F795340" w14:textId="77777777" w:rsidR="00074BFA" w:rsidRPr="007712D1" w:rsidRDefault="00074BFA" w:rsidP="00074BFA">
      <w:pPr>
        <w:rPr>
          <w:iCs/>
          <w:lang w:val="sv-SE" w:eastAsia="ja-JP"/>
        </w:rPr>
      </w:pPr>
    </w:p>
    <w:p w14:paraId="6D64A0C6" w14:textId="2957528D" w:rsidR="006D6552" w:rsidRDefault="006D6552" w:rsidP="006D6552">
      <w:pPr>
        <w:pStyle w:val="1"/>
        <w:numPr>
          <w:ilvl w:val="0"/>
          <w:numId w:val="0"/>
        </w:numPr>
        <w:ind w:left="432" w:hanging="432"/>
        <w:rPr>
          <w:lang w:eastAsia="ja-JP"/>
        </w:rPr>
      </w:pPr>
      <w:r>
        <w:rPr>
          <w:rFonts w:hint="eastAsia"/>
          <w:lang w:eastAsia="zh-CN"/>
        </w:rPr>
        <w:lastRenderedPageBreak/>
        <w:t>Reference</w:t>
      </w:r>
    </w:p>
    <w:p w14:paraId="5D49E6C4" w14:textId="32AE44FB" w:rsidR="004E3EF3" w:rsidRDefault="004E3EF3" w:rsidP="004E3EF3">
      <w:pPr>
        <w:jc w:val="both"/>
        <w:rPr>
          <w:rFonts w:eastAsiaTheme="minorEastAsia"/>
          <w:lang w:eastAsia="zh-CN"/>
        </w:rPr>
      </w:pPr>
      <w:r>
        <w:rPr>
          <w:rFonts w:eastAsiaTheme="minorEastAsia" w:hint="eastAsia"/>
          <w:lang w:eastAsia="zh-CN"/>
        </w:rPr>
        <w:t xml:space="preserve">[1] </w:t>
      </w:r>
      <w:r w:rsidRPr="002E2A5D">
        <w:rPr>
          <w:rFonts w:eastAsiaTheme="minorEastAsia"/>
          <w:lang w:eastAsia="zh-CN"/>
        </w:rPr>
        <w:t>R4-2600667</w:t>
      </w:r>
      <w:r>
        <w:rPr>
          <w:rFonts w:eastAsiaTheme="minorEastAsia" w:hint="eastAsia"/>
          <w:lang w:eastAsia="zh-CN"/>
        </w:rPr>
        <w:t xml:space="preserve">, </w:t>
      </w:r>
      <w:r w:rsidRPr="002E2A5D">
        <w:rPr>
          <w:rFonts w:eastAsiaTheme="minorEastAsia"/>
          <w:lang w:eastAsia="zh-CN"/>
        </w:rPr>
        <w:t>Discussion on 6G waveform and PA</w:t>
      </w:r>
      <w:r>
        <w:rPr>
          <w:rFonts w:eastAsiaTheme="minorEastAsia" w:hint="eastAsia"/>
          <w:lang w:eastAsia="zh-CN"/>
        </w:rPr>
        <w:t>, vivo</w:t>
      </w:r>
    </w:p>
    <w:p w14:paraId="7726C34B" w14:textId="24882B3B" w:rsidR="004E3EF3" w:rsidRDefault="004E3EF3" w:rsidP="004E3EF3">
      <w:pPr>
        <w:jc w:val="both"/>
        <w:rPr>
          <w:rFonts w:eastAsiaTheme="minorEastAsia"/>
          <w:lang w:eastAsia="zh-CN"/>
        </w:rPr>
      </w:pPr>
      <w:r>
        <w:rPr>
          <w:rFonts w:eastAsiaTheme="minorEastAsia" w:hint="eastAsia"/>
          <w:lang w:eastAsia="zh-CN"/>
        </w:rPr>
        <w:t xml:space="preserve">[2] </w:t>
      </w:r>
      <w:r w:rsidRPr="002E2A5D">
        <w:rPr>
          <w:rFonts w:eastAsiaTheme="minorEastAsia"/>
          <w:lang w:eastAsia="zh-CN"/>
        </w:rPr>
        <w:t>R4-2601122</w:t>
      </w:r>
      <w:r>
        <w:rPr>
          <w:rFonts w:eastAsiaTheme="minorEastAsia" w:hint="eastAsia"/>
          <w:lang w:eastAsia="zh-CN"/>
        </w:rPr>
        <w:t xml:space="preserve">, </w:t>
      </w:r>
      <w:r w:rsidRPr="002E2A5D">
        <w:rPr>
          <w:rFonts w:eastAsiaTheme="minorEastAsia"/>
          <w:lang w:eastAsia="zh-CN"/>
        </w:rPr>
        <w:t>Discussion on waveform for 6GR</w:t>
      </w:r>
      <w:r>
        <w:rPr>
          <w:rFonts w:eastAsiaTheme="minorEastAsia" w:hint="eastAsia"/>
          <w:lang w:eastAsia="zh-CN"/>
        </w:rPr>
        <w:t>, Samsung</w:t>
      </w:r>
    </w:p>
    <w:p w14:paraId="5B0D5899" w14:textId="4A87D0D2" w:rsidR="004E3EF3" w:rsidRDefault="004E3EF3" w:rsidP="004E3EF3">
      <w:pPr>
        <w:jc w:val="both"/>
        <w:rPr>
          <w:rFonts w:eastAsiaTheme="minorEastAsia"/>
          <w:lang w:eastAsia="zh-CN"/>
        </w:rPr>
      </w:pPr>
      <w:r>
        <w:rPr>
          <w:rFonts w:eastAsiaTheme="minorEastAsia" w:hint="eastAsia"/>
          <w:lang w:eastAsia="zh-CN"/>
        </w:rPr>
        <w:t xml:space="preserve">[3] </w:t>
      </w:r>
      <w:r w:rsidRPr="002E2A5D">
        <w:rPr>
          <w:rFonts w:eastAsiaTheme="minorEastAsia"/>
          <w:lang w:eastAsia="zh-CN"/>
        </w:rPr>
        <w:t>R4-2600785</w:t>
      </w:r>
      <w:r>
        <w:rPr>
          <w:rFonts w:eastAsiaTheme="minorEastAsia" w:hint="eastAsia"/>
          <w:lang w:eastAsia="zh-CN"/>
        </w:rPr>
        <w:t xml:space="preserve">, </w:t>
      </w:r>
      <w:r w:rsidRPr="002E2A5D">
        <w:rPr>
          <w:rFonts w:eastAsiaTheme="minorEastAsia"/>
          <w:lang w:eastAsia="zh-CN"/>
        </w:rPr>
        <w:t>Discussion on 6GR waveform</w:t>
      </w:r>
      <w:r>
        <w:rPr>
          <w:rFonts w:eastAsiaTheme="minorEastAsia" w:hint="eastAsia"/>
          <w:lang w:eastAsia="zh-CN"/>
        </w:rPr>
        <w:t>, ZTE</w:t>
      </w:r>
    </w:p>
    <w:p w14:paraId="53B152D6" w14:textId="0ABD18CE" w:rsidR="002E2A5D" w:rsidRDefault="002E2A5D" w:rsidP="002E2A5D">
      <w:pPr>
        <w:jc w:val="both"/>
        <w:rPr>
          <w:rFonts w:eastAsiaTheme="minorEastAsia"/>
          <w:lang w:eastAsia="zh-CN"/>
        </w:rPr>
      </w:pPr>
      <w:r>
        <w:rPr>
          <w:rFonts w:hint="eastAsia"/>
        </w:rPr>
        <w:t>[</w:t>
      </w:r>
      <w:r w:rsidR="004E3EF3">
        <w:rPr>
          <w:rFonts w:eastAsiaTheme="minorEastAsia" w:hint="eastAsia"/>
          <w:lang w:eastAsia="zh-CN"/>
        </w:rPr>
        <w:t>4</w:t>
      </w:r>
      <w:r>
        <w:rPr>
          <w:rFonts w:hint="eastAsia"/>
        </w:rPr>
        <w:t>]</w:t>
      </w:r>
      <w:r>
        <w:t xml:space="preserve"> </w:t>
      </w:r>
      <w:r w:rsidRPr="002E2A5D">
        <w:rPr>
          <w:lang w:eastAsia="ja-JP"/>
        </w:rPr>
        <w:t>R4-2600885</w:t>
      </w:r>
      <w:r>
        <w:rPr>
          <w:rFonts w:eastAsiaTheme="minorEastAsia" w:hint="eastAsia"/>
          <w:lang w:eastAsia="zh-CN"/>
        </w:rPr>
        <w:t xml:space="preserve">, </w:t>
      </w:r>
      <w:r w:rsidRPr="002E2A5D">
        <w:rPr>
          <w:lang w:eastAsia="ja-JP"/>
        </w:rPr>
        <w:t>On system parameters for 6G</w:t>
      </w:r>
      <w:r w:rsidR="000E18D0">
        <w:rPr>
          <w:rFonts w:eastAsiaTheme="minorEastAsia" w:hint="eastAsia"/>
          <w:lang w:eastAsia="zh-CN"/>
        </w:rPr>
        <w:t xml:space="preserve"> </w:t>
      </w:r>
      <w:r w:rsidRPr="002E2A5D">
        <w:rPr>
          <w:lang w:eastAsia="ja-JP"/>
        </w:rPr>
        <w:t xml:space="preserve">Waveform. Huawei, HiSilicon </w:t>
      </w:r>
    </w:p>
    <w:p w14:paraId="6313451B" w14:textId="64EDB808" w:rsidR="002E2A5D" w:rsidRPr="002E2A5D" w:rsidRDefault="002E2A5D" w:rsidP="002E2A5D">
      <w:pPr>
        <w:jc w:val="both"/>
        <w:rPr>
          <w:rFonts w:eastAsiaTheme="minorEastAsia"/>
          <w:lang w:eastAsia="zh-CN"/>
        </w:rPr>
      </w:pPr>
      <w:r>
        <w:t>[</w:t>
      </w:r>
      <w:r w:rsidR="004E3EF3">
        <w:rPr>
          <w:rFonts w:eastAsiaTheme="minorEastAsia" w:hint="eastAsia"/>
          <w:lang w:eastAsia="zh-CN"/>
        </w:rPr>
        <w:t>5</w:t>
      </w:r>
      <w:r>
        <w:t xml:space="preserve">] </w:t>
      </w:r>
      <w:r w:rsidRPr="002E2A5D">
        <w:t>R4-2601448</w:t>
      </w:r>
      <w:r>
        <w:rPr>
          <w:rFonts w:eastAsiaTheme="minorEastAsia" w:hint="eastAsia"/>
          <w:lang w:eastAsia="zh-CN"/>
        </w:rPr>
        <w:t>, O</w:t>
      </w:r>
      <w:r w:rsidRPr="002E2A5D">
        <w:t>n 6GR waveform</w:t>
      </w:r>
      <w:r>
        <w:rPr>
          <w:rFonts w:eastAsiaTheme="minorEastAsia" w:hint="eastAsia"/>
          <w:lang w:eastAsia="zh-CN"/>
        </w:rPr>
        <w:t>, OPPO</w:t>
      </w:r>
    </w:p>
    <w:p w14:paraId="3349130A" w14:textId="5974D97D" w:rsidR="006D6552" w:rsidRPr="004E3EF3" w:rsidRDefault="002E2A5D" w:rsidP="004E3EF3">
      <w:pPr>
        <w:jc w:val="both"/>
        <w:rPr>
          <w:rFonts w:eastAsiaTheme="minorEastAsia"/>
          <w:lang w:eastAsia="zh-CN"/>
        </w:rPr>
      </w:pPr>
      <w:r>
        <w:rPr>
          <w:rFonts w:hint="eastAsia"/>
        </w:rPr>
        <w:t>[</w:t>
      </w:r>
      <w:r w:rsidR="004E3EF3">
        <w:rPr>
          <w:rFonts w:eastAsiaTheme="minorEastAsia" w:hint="eastAsia"/>
          <w:lang w:eastAsia="zh-CN"/>
        </w:rPr>
        <w:t>6</w:t>
      </w:r>
      <w:r>
        <w:t xml:space="preserve">] </w:t>
      </w:r>
      <w:r w:rsidRPr="002E2A5D">
        <w:t>R4-2601446</w:t>
      </w:r>
      <w:r>
        <w:rPr>
          <w:rFonts w:eastAsiaTheme="minorEastAsia" w:hint="eastAsia"/>
          <w:lang w:eastAsia="zh-CN"/>
        </w:rPr>
        <w:t xml:space="preserve">, </w:t>
      </w:r>
      <w:r w:rsidRPr="002E2A5D">
        <w:t>Views on 6G PA model</w:t>
      </w:r>
      <w:r>
        <w:rPr>
          <w:rFonts w:eastAsiaTheme="minorEastAsia" w:hint="eastAsia"/>
          <w:lang w:eastAsia="zh-CN"/>
        </w:rPr>
        <w:t>, MediaTek</w:t>
      </w:r>
    </w:p>
    <w:sectPr w:rsidR="006D6552" w:rsidRPr="004E3EF3"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6494F" w14:textId="77777777" w:rsidR="00157291" w:rsidRDefault="00157291">
      <w:r>
        <w:separator/>
      </w:r>
    </w:p>
  </w:endnote>
  <w:endnote w:type="continuationSeparator" w:id="0">
    <w:p w14:paraId="5918DFD0" w14:textId="77777777" w:rsidR="00157291" w:rsidRDefault="00157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Arial"/>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E3C46" w14:textId="77777777" w:rsidR="00157291" w:rsidRDefault="00157291">
      <w:r>
        <w:separator/>
      </w:r>
    </w:p>
  </w:footnote>
  <w:footnote w:type="continuationSeparator" w:id="0">
    <w:p w14:paraId="00D85B46" w14:textId="77777777" w:rsidR="00157291" w:rsidRDefault="001572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95713C"/>
    <w:multiLevelType w:val="singleLevel"/>
    <w:tmpl w:val="9B95713C"/>
    <w:lvl w:ilvl="0">
      <w:start w:val="1"/>
      <w:numFmt w:val="bullet"/>
      <w:lvlText w:val=""/>
      <w:lvlJc w:val="left"/>
      <w:pPr>
        <w:ind w:left="420" w:hanging="420"/>
      </w:pPr>
      <w:rPr>
        <w:rFonts w:ascii="Wingdings" w:hAnsi="Wingdings" w:hint="default"/>
      </w:rPr>
    </w:lvl>
  </w:abstractNum>
  <w:abstractNum w:abstractNumId="1" w15:restartNumberingAfterBreak="0">
    <w:nsid w:val="25B830F5"/>
    <w:multiLevelType w:val="hybridMultilevel"/>
    <w:tmpl w:val="B82CEE24"/>
    <w:lvl w:ilvl="0" w:tplc="04190003">
      <w:start w:val="1"/>
      <w:numFmt w:val="bullet"/>
      <w:lvlText w:val="o"/>
      <w:lvlJc w:val="left"/>
      <w:pPr>
        <w:ind w:left="1129" w:hanging="420"/>
      </w:pPr>
      <w:rPr>
        <w:rFonts w:ascii="Courier New" w:hAnsi="Courier New" w:cs="Courier New" w:hint="default"/>
      </w:rPr>
    </w:lvl>
    <w:lvl w:ilvl="1" w:tplc="04090003">
      <w:start w:val="1"/>
      <w:numFmt w:val="bullet"/>
      <w:lvlText w:val=""/>
      <w:lvlJc w:val="left"/>
      <w:pPr>
        <w:ind w:left="1549" w:hanging="420"/>
      </w:pPr>
      <w:rPr>
        <w:rFonts w:ascii="Wingdings" w:hAnsi="Wingdings" w:hint="default"/>
      </w:rPr>
    </w:lvl>
    <w:lvl w:ilvl="2" w:tplc="04090005"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3" w:tentative="1">
      <w:start w:val="1"/>
      <w:numFmt w:val="bullet"/>
      <w:lvlText w:val=""/>
      <w:lvlJc w:val="left"/>
      <w:pPr>
        <w:ind w:left="2809" w:hanging="420"/>
      </w:pPr>
      <w:rPr>
        <w:rFonts w:ascii="Wingdings" w:hAnsi="Wingdings" w:hint="default"/>
      </w:rPr>
    </w:lvl>
    <w:lvl w:ilvl="5" w:tplc="04090005"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3" w:tentative="1">
      <w:start w:val="1"/>
      <w:numFmt w:val="bullet"/>
      <w:lvlText w:val=""/>
      <w:lvlJc w:val="left"/>
      <w:pPr>
        <w:ind w:left="4069" w:hanging="420"/>
      </w:pPr>
      <w:rPr>
        <w:rFonts w:ascii="Wingdings" w:hAnsi="Wingdings" w:hint="default"/>
      </w:rPr>
    </w:lvl>
    <w:lvl w:ilvl="8" w:tplc="04090005" w:tentative="1">
      <w:start w:val="1"/>
      <w:numFmt w:val="bullet"/>
      <w:lvlText w:val=""/>
      <w:lvlJc w:val="left"/>
      <w:pPr>
        <w:ind w:left="4489" w:hanging="420"/>
      </w:pPr>
      <w:rPr>
        <w:rFonts w:ascii="Wingdings" w:hAnsi="Wingdings" w:hint="default"/>
      </w:rPr>
    </w:lvl>
  </w:abstractNum>
  <w:abstractNum w:abstractNumId="2" w15:restartNumberingAfterBreak="0">
    <w:nsid w:val="282D0E64"/>
    <w:multiLevelType w:val="hybridMultilevel"/>
    <w:tmpl w:val="D236E088"/>
    <w:lvl w:ilvl="0" w:tplc="04090001">
      <w:start w:val="1"/>
      <w:numFmt w:val="bullet"/>
      <w:lvlText w:val=""/>
      <w:lvlJc w:val="left"/>
      <w:pPr>
        <w:tabs>
          <w:tab w:val="num" w:pos="720"/>
        </w:tabs>
        <w:ind w:left="720" w:hanging="360"/>
      </w:pPr>
      <w:rPr>
        <w:rFonts w:ascii="Symbol" w:hAnsi="Symbol" w:hint="default"/>
      </w:rPr>
    </w:lvl>
    <w:lvl w:ilvl="1" w:tplc="DDE2D9DC">
      <w:start w:val="1"/>
      <w:numFmt w:val="bullet"/>
      <w:lvlText w:val="−"/>
      <w:lvlJc w:val="left"/>
      <w:pPr>
        <w:tabs>
          <w:tab w:val="num" w:pos="1440"/>
        </w:tabs>
        <w:ind w:left="1440" w:hanging="360"/>
      </w:pPr>
      <w:rPr>
        <w:rFonts w:ascii="Arial" w:hAnsi="Aria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29EC6FF8"/>
    <w:multiLevelType w:val="hybridMultilevel"/>
    <w:tmpl w:val="A2865766"/>
    <w:lvl w:ilvl="0" w:tplc="136A33C0">
      <w:start w:val="1"/>
      <w:numFmt w:val="bullet"/>
      <w:lvlText w:val=""/>
      <w:lvlJc w:val="left"/>
      <w:pPr>
        <w:ind w:left="420" w:hanging="420"/>
      </w:pPr>
      <w:rPr>
        <w:rFonts w:ascii="Wingdings" w:hAnsi="Wingdings" w:hint="default"/>
      </w:rPr>
    </w:lvl>
    <w:lvl w:ilvl="1" w:tplc="04190003">
      <w:start w:val="1"/>
      <w:numFmt w:val="bullet"/>
      <w:lvlText w:val="o"/>
      <w:lvlJc w:val="left"/>
      <w:pPr>
        <w:ind w:left="840" w:hanging="420"/>
      </w:pPr>
      <w:rPr>
        <w:rFonts w:ascii="Courier New" w:hAnsi="Courier New" w:cs="Courier New" w:hint="default"/>
      </w:rPr>
    </w:lvl>
    <w:lvl w:ilvl="2" w:tplc="041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2AF245E8"/>
    <w:multiLevelType w:val="hybridMultilevel"/>
    <w:tmpl w:val="236E85B0"/>
    <w:lvl w:ilvl="0" w:tplc="136A33C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B">
      <w:start w:val="1"/>
      <w:numFmt w:val="bullet"/>
      <w:lvlText w:val=""/>
      <w:lvlJc w:val="left"/>
      <w:pPr>
        <w:ind w:left="1554"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B297B96"/>
    <w:multiLevelType w:val="multilevel"/>
    <w:tmpl w:val="CA546E9A"/>
    <w:lvl w:ilvl="0">
      <w:start w:val="1"/>
      <w:numFmt w:val="bullet"/>
      <w:lvlText w:val=""/>
      <w:lvlJc w:val="left"/>
      <w:pPr>
        <w:ind w:left="936" w:hanging="360"/>
      </w:pPr>
      <w:rPr>
        <w:rFonts w:ascii="Symbol" w:hAnsi="Symbol" w:hint="default"/>
      </w:rPr>
    </w:lvl>
    <w:lvl w:ilvl="1">
      <w:start w:val="1"/>
      <w:numFmt w:val="bullet"/>
      <w:lvlText w:val="–"/>
      <w:lvlJc w:val="left"/>
      <w:pPr>
        <w:ind w:left="927" w:hanging="360"/>
      </w:pPr>
      <w:rPr>
        <w:rFonts w:ascii="Arial" w:hAnsi="Arial" w:hint="default"/>
        <w:color w:val="auto"/>
      </w:rPr>
    </w:lvl>
    <w:lvl w:ilvl="2">
      <w:start w:val="1"/>
      <w:numFmt w:val="bullet"/>
      <w:lvlText w:val="o"/>
      <w:lvlJc w:val="left"/>
      <w:pPr>
        <w:ind w:left="1352" w:hanging="360"/>
      </w:pPr>
      <w:rPr>
        <w:rFonts w:ascii="Courier New" w:hAnsi="Courier New" w:cs="Courier New"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6" w15:restartNumberingAfterBreak="0">
    <w:nsid w:val="2D8639B1"/>
    <w:multiLevelType w:val="multilevel"/>
    <w:tmpl w:val="F112EE6E"/>
    <w:lvl w:ilvl="0">
      <w:start w:val="1"/>
      <w:numFmt w:val="bullet"/>
      <w:lvlText w:val=""/>
      <w:lvlJc w:val="left"/>
      <w:pPr>
        <w:tabs>
          <w:tab w:val="num" w:pos="0"/>
        </w:tabs>
        <w:ind w:left="420" w:hanging="420"/>
      </w:pPr>
      <w:rPr>
        <w:rFonts w:ascii="Symbol" w:hAnsi="Symbol" w:cs="Symbol" w:hint="default"/>
      </w:rPr>
    </w:lvl>
    <w:lvl w:ilvl="1">
      <w:start w:val="2"/>
      <w:numFmt w:val="bullet"/>
      <w:lvlText w:val="-"/>
      <w:lvlJc w:val="left"/>
      <w:pPr>
        <w:tabs>
          <w:tab w:val="num" w:pos="0"/>
        </w:tabs>
        <w:ind w:left="840" w:hanging="420"/>
      </w:pPr>
      <w:rPr>
        <w:rFonts w:ascii="Segoe UI" w:hAnsi="Segoe UI" w:cs="Segoe UI" w:hint="default"/>
      </w:rPr>
    </w:lvl>
    <w:lvl w:ilvl="2">
      <w:start w:val="1"/>
      <w:numFmt w:val="bullet"/>
      <w:lvlText w:val="o"/>
      <w:lvlJc w:val="left"/>
      <w:pPr>
        <w:tabs>
          <w:tab w:val="num" w:pos="0"/>
        </w:tabs>
        <w:ind w:left="1260" w:hanging="420"/>
      </w:pPr>
      <w:rPr>
        <w:rFonts w:ascii="Courier New" w:hAnsi="Courier New" w:cs="Courier New" w:hint="default"/>
      </w:rPr>
    </w:lvl>
    <w:lvl w:ilvl="3">
      <w:start w:val="1"/>
      <w:numFmt w:val="bullet"/>
      <w:lvlText w:val=""/>
      <w:lvlJc w:val="left"/>
      <w:pPr>
        <w:tabs>
          <w:tab w:val="num" w:pos="0"/>
        </w:tabs>
        <w:ind w:left="1680" w:hanging="420"/>
      </w:pPr>
      <w:rPr>
        <w:rFonts w:ascii="Wingdings" w:hAnsi="Wingdings" w:cs="Wingdings" w:hint="default"/>
      </w:rPr>
    </w:lvl>
    <w:lvl w:ilvl="4">
      <w:numFmt w:val="bullet"/>
      <w:lvlText w:val="·"/>
      <w:lvlJc w:val="left"/>
      <w:pPr>
        <w:tabs>
          <w:tab w:val="num" w:pos="0"/>
        </w:tabs>
        <w:ind w:left="2100" w:hanging="420"/>
      </w:pPr>
      <w:rPr>
        <w:rFonts w:ascii="Times New Roman" w:hAnsi="Times New Roman" w:cs="Times New Roman"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7" w15:restartNumberingAfterBreak="0">
    <w:nsid w:val="2F575938"/>
    <w:multiLevelType w:val="hybridMultilevel"/>
    <w:tmpl w:val="DF901250"/>
    <w:lvl w:ilvl="0" w:tplc="0409000B">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969" w:hanging="420"/>
      </w:pPr>
      <w:rPr>
        <w:rFonts w:ascii="Wingdings" w:hAnsi="Wingdings" w:hint="default"/>
      </w:rPr>
    </w:lvl>
    <w:lvl w:ilvl="2" w:tplc="04090005" w:tentative="1">
      <w:start w:val="1"/>
      <w:numFmt w:val="bullet"/>
      <w:lvlText w:val=""/>
      <w:lvlJc w:val="left"/>
      <w:pPr>
        <w:ind w:left="2389" w:hanging="420"/>
      </w:pPr>
      <w:rPr>
        <w:rFonts w:ascii="Wingdings" w:hAnsi="Wingdings" w:hint="default"/>
      </w:rPr>
    </w:lvl>
    <w:lvl w:ilvl="3" w:tplc="04090001" w:tentative="1">
      <w:start w:val="1"/>
      <w:numFmt w:val="bullet"/>
      <w:lvlText w:val=""/>
      <w:lvlJc w:val="left"/>
      <w:pPr>
        <w:ind w:left="2809" w:hanging="420"/>
      </w:pPr>
      <w:rPr>
        <w:rFonts w:ascii="Wingdings" w:hAnsi="Wingdings" w:hint="default"/>
      </w:rPr>
    </w:lvl>
    <w:lvl w:ilvl="4" w:tplc="04090003" w:tentative="1">
      <w:start w:val="1"/>
      <w:numFmt w:val="bullet"/>
      <w:lvlText w:val=""/>
      <w:lvlJc w:val="left"/>
      <w:pPr>
        <w:ind w:left="3229" w:hanging="420"/>
      </w:pPr>
      <w:rPr>
        <w:rFonts w:ascii="Wingdings" w:hAnsi="Wingdings" w:hint="default"/>
      </w:rPr>
    </w:lvl>
    <w:lvl w:ilvl="5" w:tplc="04090005" w:tentative="1">
      <w:start w:val="1"/>
      <w:numFmt w:val="bullet"/>
      <w:lvlText w:val=""/>
      <w:lvlJc w:val="left"/>
      <w:pPr>
        <w:ind w:left="3649" w:hanging="420"/>
      </w:pPr>
      <w:rPr>
        <w:rFonts w:ascii="Wingdings" w:hAnsi="Wingdings" w:hint="default"/>
      </w:rPr>
    </w:lvl>
    <w:lvl w:ilvl="6" w:tplc="04090001" w:tentative="1">
      <w:start w:val="1"/>
      <w:numFmt w:val="bullet"/>
      <w:lvlText w:val=""/>
      <w:lvlJc w:val="left"/>
      <w:pPr>
        <w:ind w:left="4069" w:hanging="420"/>
      </w:pPr>
      <w:rPr>
        <w:rFonts w:ascii="Wingdings" w:hAnsi="Wingdings" w:hint="default"/>
      </w:rPr>
    </w:lvl>
    <w:lvl w:ilvl="7" w:tplc="04090003" w:tentative="1">
      <w:start w:val="1"/>
      <w:numFmt w:val="bullet"/>
      <w:lvlText w:val=""/>
      <w:lvlJc w:val="left"/>
      <w:pPr>
        <w:ind w:left="4489" w:hanging="420"/>
      </w:pPr>
      <w:rPr>
        <w:rFonts w:ascii="Wingdings" w:hAnsi="Wingdings" w:hint="default"/>
      </w:rPr>
    </w:lvl>
    <w:lvl w:ilvl="8" w:tplc="04090005" w:tentative="1">
      <w:start w:val="1"/>
      <w:numFmt w:val="bullet"/>
      <w:lvlText w:val=""/>
      <w:lvlJc w:val="left"/>
      <w:pPr>
        <w:ind w:left="4909" w:hanging="420"/>
      </w:pPr>
      <w:rPr>
        <w:rFonts w:ascii="Wingdings" w:hAnsi="Wingdings" w:hint="default"/>
      </w:rPr>
    </w:lvl>
  </w:abstractNum>
  <w:abstractNum w:abstractNumId="8" w15:restartNumberingAfterBreak="0">
    <w:nsid w:val="3669148D"/>
    <w:multiLevelType w:val="hybridMultilevel"/>
    <w:tmpl w:val="1FAED6F4"/>
    <w:lvl w:ilvl="0" w:tplc="07A6C414">
      <w:start w:val="8"/>
      <w:numFmt w:val="bullet"/>
      <w:lvlText w:val="-"/>
      <w:lvlJc w:val="left"/>
      <w:pPr>
        <w:ind w:left="420" w:hanging="420"/>
      </w:pPr>
      <w:rPr>
        <w:rFonts w:ascii="Times New Roman" w:eastAsia="MS Mincho" w:hAnsi="Times New Roman" w:cs="Times New Roman" w:hint="default"/>
        <w:lang w:val="en-G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AD37A3D"/>
    <w:multiLevelType w:val="multilevel"/>
    <w:tmpl w:val="356CC784"/>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1145"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0" w15:restartNumberingAfterBreak="0">
    <w:nsid w:val="3F6832A6"/>
    <w:multiLevelType w:val="hybridMultilevel"/>
    <w:tmpl w:val="52E0CBC6"/>
    <w:lvl w:ilvl="0" w:tplc="EB70DF32">
      <w:start w:val="1"/>
      <w:numFmt w:val="bullet"/>
      <w:pStyle w:val="1proposal"/>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4696365B"/>
    <w:multiLevelType w:val="hybridMultilevel"/>
    <w:tmpl w:val="05AE23C4"/>
    <w:lvl w:ilvl="0" w:tplc="8A5A29EA">
      <w:start w:val="8"/>
      <w:numFmt w:val="bullet"/>
      <w:lvlText w:val="-"/>
      <w:lvlJc w:val="left"/>
      <w:pPr>
        <w:ind w:left="1549" w:hanging="420"/>
      </w:pPr>
      <w:rPr>
        <w:rFonts w:ascii="Arial" w:eastAsia="Times New Roman" w:hAnsi="Arial" w:cs="Arial" w:hint="default"/>
      </w:rPr>
    </w:lvl>
    <w:lvl w:ilvl="1" w:tplc="04090003" w:tentative="1">
      <w:start w:val="1"/>
      <w:numFmt w:val="bullet"/>
      <w:lvlText w:val=""/>
      <w:lvlJc w:val="left"/>
      <w:pPr>
        <w:ind w:left="1969" w:hanging="420"/>
      </w:pPr>
      <w:rPr>
        <w:rFonts w:ascii="Wingdings" w:hAnsi="Wingdings" w:hint="default"/>
      </w:rPr>
    </w:lvl>
    <w:lvl w:ilvl="2" w:tplc="04090005" w:tentative="1">
      <w:start w:val="1"/>
      <w:numFmt w:val="bullet"/>
      <w:lvlText w:val=""/>
      <w:lvlJc w:val="left"/>
      <w:pPr>
        <w:ind w:left="2389" w:hanging="420"/>
      </w:pPr>
      <w:rPr>
        <w:rFonts w:ascii="Wingdings" w:hAnsi="Wingdings" w:hint="default"/>
      </w:rPr>
    </w:lvl>
    <w:lvl w:ilvl="3" w:tplc="04090001" w:tentative="1">
      <w:start w:val="1"/>
      <w:numFmt w:val="bullet"/>
      <w:lvlText w:val=""/>
      <w:lvlJc w:val="left"/>
      <w:pPr>
        <w:ind w:left="2809" w:hanging="420"/>
      </w:pPr>
      <w:rPr>
        <w:rFonts w:ascii="Wingdings" w:hAnsi="Wingdings" w:hint="default"/>
      </w:rPr>
    </w:lvl>
    <w:lvl w:ilvl="4" w:tplc="04090003" w:tentative="1">
      <w:start w:val="1"/>
      <w:numFmt w:val="bullet"/>
      <w:lvlText w:val=""/>
      <w:lvlJc w:val="left"/>
      <w:pPr>
        <w:ind w:left="3229" w:hanging="420"/>
      </w:pPr>
      <w:rPr>
        <w:rFonts w:ascii="Wingdings" w:hAnsi="Wingdings" w:hint="default"/>
      </w:rPr>
    </w:lvl>
    <w:lvl w:ilvl="5" w:tplc="04090005" w:tentative="1">
      <w:start w:val="1"/>
      <w:numFmt w:val="bullet"/>
      <w:lvlText w:val=""/>
      <w:lvlJc w:val="left"/>
      <w:pPr>
        <w:ind w:left="3649" w:hanging="420"/>
      </w:pPr>
      <w:rPr>
        <w:rFonts w:ascii="Wingdings" w:hAnsi="Wingdings" w:hint="default"/>
      </w:rPr>
    </w:lvl>
    <w:lvl w:ilvl="6" w:tplc="04090001" w:tentative="1">
      <w:start w:val="1"/>
      <w:numFmt w:val="bullet"/>
      <w:lvlText w:val=""/>
      <w:lvlJc w:val="left"/>
      <w:pPr>
        <w:ind w:left="4069" w:hanging="420"/>
      </w:pPr>
      <w:rPr>
        <w:rFonts w:ascii="Wingdings" w:hAnsi="Wingdings" w:hint="default"/>
      </w:rPr>
    </w:lvl>
    <w:lvl w:ilvl="7" w:tplc="04090003" w:tentative="1">
      <w:start w:val="1"/>
      <w:numFmt w:val="bullet"/>
      <w:lvlText w:val=""/>
      <w:lvlJc w:val="left"/>
      <w:pPr>
        <w:ind w:left="4489" w:hanging="420"/>
      </w:pPr>
      <w:rPr>
        <w:rFonts w:ascii="Wingdings" w:hAnsi="Wingdings" w:hint="default"/>
      </w:rPr>
    </w:lvl>
    <w:lvl w:ilvl="8" w:tplc="04090005" w:tentative="1">
      <w:start w:val="1"/>
      <w:numFmt w:val="bullet"/>
      <w:lvlText w:val=""/>
      <w:lvlJc w:val="left"/>
      <w:pPr>
        <w:ind w:left="4909" w:hanging="420"/>
      </w:pPr>
      <w:rPr>
        <w:rFonts w:ascii="Wingdings" w:hAnsi="Wingdings" w:hint="default"/>
      </w:rPr>
    </w:lvl>
  </w:abstractNum>
  <w:abstractNum w:abstractNumId="12" w15:restartNumberingAfterBreak="0">
    <w:nsid w:val="46B43B9D"/>
    <w:multiLevelType w:val="hybridMultilevel"/>
    <w:tmpl w:val="0A907F2E"/>
    <w:lvl w:ilvl="0" w:tplc="9ED4DB1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88" w:hanging="360"/>
      </w:pPr>
    </w:lvl>
    <w:lvl w:ilvl="2" w:tplc="0409001B" w:tentative="1">
      <w:start w:val="1"/>
      <w:numFmt w:val="lowerRoman"/>
      <w:lvlText w:val="%3."/>
      <w:lvlJc w:val="right"/>
      <w:pPr>
        <w:ind w:left="808" w:hanging="180"/>
      </w:pPr>
    </w:lvl>
    <w:lvl w:ilvl="3" w:tplc="0409000F" w:tentative="1">
      <w:start w:val="1"/>
      <w:numFmt w:val="decimal"/>
      <w:lvlText w:val="%4."/>
      <w:lvlJc w:val="left"/>
      <w:pPr>
        <w:ind w:left="1528" w:hanging="360"/>
      </w:pPr>
    </w:lvl>
    <w:lvl w:ilvl="4" w:tplc="04090019" w:tentative="1">
      <w:start w:val="1"/>
      <w:numFmt w:val="lowerLetter"/>
      <w:lvlText w:val="%5."/>
      <w:lvlJc w:val="left"/>
      <w:pPr>
        <w:ind w:left="2248" w:hanging="360"/>
      </w:pPr>
    </w:lvl>
    <w:lvl w:ilvl="5" w:tplc="0409001B" w:tentative="1">
      <w:start w:val="1"/>
      <w:numFmt w:val="lowerRoman"/>
      <w:lvlText w:val="%6."/>
      <w:lvlJc w:val="right"/>
      <w:pPr>
        <w:ind w:left="2968" w:hanging="180"/>
      </w:pPr>
    </w:lvl>
    <w:lvl w:ilvl="6" w:tplc="0409000F" w:tentative="1">
      <w:start w:val="1"/>
      <w:numFmt w:val="decimal"/>
      <w:lvlText w:val="%7."/>
      <w:lvlJc w:val="left"/>
      <w:pPr>
        <w:ind w:left="3688" w:hanging="360"/>
      </w:pPr>
    </w:lvl>
    <w:lvl w:ilvl="7" w:tplc="04090019" w:tentative="1">
      <w:start w:val="1"/>
      <w:numFmt w:val="lowerLetter"/>
      <w:lvlText w:val="%8."/>
      <w:lvlJc w:val="left"/>
      <w:pPr>
        <w:ind w:left="4408" w:hanging="360"/>
      </w:pPr>
    </w:lvl>
    <w:lvl w:ilvl="8" w:tplc="0409001B" w:tentative="1">
      <w:start w:val="1"/>
      <w:numFmt w:val="lowerRoman"/>
      <w:lvlText w:val="%9."/>
      <w:lvlJc w:val="right"/>
      <w:pPr>
        <w:ind w:left="5128" w:hanging="180"/>
      </w:pPr>
    </w:lvl>
  </w:abstractNum>
  <w:abstractNum w:abstractNumId="13" w15:restartNumberingAfterBreak="0">
    <w:nsid w:val="4D6E3167"/>
    <w:multiLevelType w:val="hybridMultilevel"/>
    <w:tmpl w:val="F21EEC14"/>
    <w:lvl w:ilvl="0" w:tplc="BB7AA7C6">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D6E3C8D"/>
    <w:multiLevelType w:val="multilevel"/>
    <w:tmpl w:val="71589A54"/>
    <w:lvl w:ilvl="0">
      <w:start w:val="1"/>
      <w:numFmt w:val="bullet"/>
      <w:lvlText w:val=""/>
      <w:lvlJc w:val="left"/>
      <w:pPr>
        <w:ind w:left="1489" w:hanging="360"/>
      </w:pPr>
      <w:rPr>
        <w:rFonts w:ascii="Wingdings" w:hAnsi="Wingdings" w:hint="default"/>
      </w:rPr>
    </w:lvl>
    <w:lvl w:ilvl="1">
      <w:start w:val="1"/>
      <w:numFmt w:val="bullet"/>
      <w:lvlText w:val="–"/>
      <w:lvlJc w:val="left"/>
      <w:pPr>
        <w:ind w:left="1480" w:hanging="360"/>
      </w:pPr>
      <w:rPr>
        <w:rFonts w:ascii="Arial" w:hAnsi="Arial" w:hint="default"/>
        <w:color w:val="auto"/>
      </w:rPr>
    </w:lvl>
    <w:lvl w:ilvl="2">
      <w:start w:val="1"/>
      <w:numFmt w:val="bullet"/>
      <w:lvlText w:val="o"/>
      <w:lvlJc w:val="left"/>
      <w:pPr>
        <w:ind w:left="1905" w:hanging="360"/>
      </w:pPr>
      <w:rPr>
        <w:rFonts w:ascii="Courier New" w:hAnsi="Courier New" w:cs="Courier New" w:hint="default"/>
      </w:rPr>
    </w:lvl>
    <w:lvl w:ilvl="3">
      <w:start w:val="1"/>
      <w:numFmt w:val="bullet"/>
      <w:lvlText w:val=""/>
      <w:lvlJc w:val="left"/>
      <w:pPr>
        <w:ind w:left="3649" w:hanging="360"/>
      </w:pPr>
      <w:rPr>
        <w:rFonts w:ascii="Symbol" w:hAnsi="Symbol" w:hint="default"/>
      </w:rPr>
    </w:lvl>
    <w:lvl w:ilvl="4">
      <w:start w:val="1"/>
      <w:numFmt w:val="bullet"/>
      <w:lvlText w:val="o"/>
      <w:lvlJc w:val="left"/>
      <w:pPr>
        <w:ind w:left="4369" w:hanging="360"/>
      </w:pPr>
      <w:rPr>
        <w:rFonts w:ascii="Courier New" w:hAnsi="Courier New" w:cs="Courier New" w:hint="default"/>
      </w:rPr>
    </w:lvl>
    <w:lvl w:ilvl="5">
      <w:start w:val="1"/>
      <w:numFmt w:val="bullet"/>
      <w:lvlText w:val=""/>
      <w:lvlJc w:val="left"/>
      <w:pPr>
        <w:ind w:left="5089" w:hanging="360"/>
      </w:pPr>
      <w:rPr>
        <w:rFonts w:ascii="Wingdings" w:hAnsi="Wingdings" w:hint="default"/>
      </w:rPr>
    </w:lvl>
    <w:lvl w:ilvl="6">
      <w:start w:val="1"/>
      <w:numFmt w:val="bullet"/>
      <w:lvlText w:val=""/>
      <w:lvlJc w:val="left"/>
      <w:pPr>
        <w:ind w:left="5809" w:hanging="360"/>
      </w:pPr>
      <w:rPr>
        <w:rFonts w:ascii="Symbol" w:hAnsi="Symbol" w:hint="default"/>
      </w:rPr>
    </w:lvl>
    <w:lvl w:ilvl="7">
      <w:start w:val="1"/>
      <w:numFmt w:val="bullet"/>
      <w:lvlText w:val="o"/>
      <w:lvlJc w:val="left"/>
      <w:pPr>
        <w:ind w:left="6529" w:hanging="360"/>
      </w:pPr>
      <w:rPr>
        <w:rFonts w:ascii="Courier New" w:hAnsi="Courier New" w:cs="Courier New" w:hint="default"/>
      </w:rPr>
    </w:lvl>
    <w:lvl w:ilvl="8">
      <w:start w:val="1"/>
      <w:numFmt w:val="bullet"/>
      <w:lvlText w:val=""/>
      <w:lvlJc w:val="left"/>
      <w:pPr>
        <w:ind w:left="7249" w:hanging="360"/>
      </w:pPr>
      <w:rPr>
        <w:rFonts w:ascii="Wingdings" w:hAnsi="Wingdings" w:hint="default"/>
      </w:rPr>
    </w:lvl>
  </w:abstractNum>
  <w:abstractNum w:abstractNumId="15" w15:restartNumberingAfterBreak="0">
    <w:nsid w:val="4E567738"/>
    <w:multiLevelType w:val="hybridMultilevel"/>
    <w:tmpl w:val="DFBE0530"/>
    <w:lvl w:ilvl="0" w:tplc="04090009">
      <w:start w:val="1"/>
      <w:numFmt w:val="bullet"/>
      <w:lvlText w:val=""/>
      <w:lvlJc w:val="left"/>
      <w:pPr>
        <w:ind w:left="1969" w:hanging="420"/>
      </w:pPr>
      <w:rPr>
        <w:rFonts w:ascii="Wingdings" w:hAnsi="Wingdings" w:hint="default"/>
      </w:rPr>
    </w:lvl>
    <w:lvl w:ilvl="1" w:tplc="04090003" w:tentative="1">
      <w:start w:val="1"/>
      <w:numFmt w:val="bullet"/>
      <w:lvlText w:val=""/>
      <w:lvlJc w:val="left"/>
      <w:pPr>
        <w:ind w:left="2389" w:hanging="420"/>
      </w:pPr>
      <w:rPr>
        <w:rFonts w:ascii="Wingdings" w:hAnsi="Wingdings" w:hint="default"/>
      </w:rPr>
    </w:lvl>
    <w:lvl w:ilvl="2" w:tplc="04090005" w:tentative="1">
      <w:start w:val="1"/>
      <w:numFmt w:val="bullet"/>
      <w:lvlText w:val=""/>
      <w:lvlJc w:val="left"/>
      <w:pPr>
        <w:ind w:left="2809" w:hanging="420"/>
      </w:pPr>
      <w:rPr>
        <w:rFonts w:ascii="Wingdings" w:hAnsi="Wingdings" w:hint="default"/>
      </w:rPr>
    </w:lvl>
    <w:lvl w:ilvl="3" w:tplc="04090001" w:tentative="1">
      <w:start w:val="1"/>
      <w:numFmt w:val="bullet"/>
      <w:lvlText w:val=""/>
      <w:lvlJc w:val="left"/>
      <w:pPr>
        <w:ind w:left="3229" w:hanging="420"/>
      </w:pPr>
      <w:rPr>
        <w:rFonts w:ascii="Wingdings" w:hAnsi="Wingdings" w:hint="default"/>
      </w:rPr>
    </w:lvl>
    <w:lvl w:ilvl="4" w:tplc="04090003" w:tentative="1">
      <w:start w:val="1"/>
      <w:numFmt w:val="bullet"/>
      <w:lvlText w:val=""/>
      <w:lvlJc w:val="left"/>
      <w:pPr>
        <w:ind w:left="3649" w:hanging="420"/>
      </w:pPr>
      <w:rPr>
        <w:rFonts w:ascii="Wingdings" w:hAnsi="Wingdings" w:hint="default"/>
      </w:rPr>
    </w:lvl>
    <w:lvl w:ilvl="5" w:tplc="04090005" w:tentative="1">
      <w:start w:val="1"/>
      <w:numFmt w:val="bullet"/>
      <w:lvlText w:val=""/>
      <w:lvlJc w:val="left"/>
      <w:pPr>
        <w:ind w:left="4069" w:hanging="420"/>
      </w:pPr>
      <w:rPr>
        <w:rFonts w:ascii="Wingdings" w:hAnsi="Wingdings" w:hint="default"/>
      </w:rPr>
    </w:lvl>
    <w:lvl w:ilvl="6" w:tplc="04090001" w:tentative="1">
      <w:start w:val="1"/>
      <w:numFmt w:val="bullet"/>
      <w:lvlText w:val=""/>
      <w:lvlJc w:val="left"/>
      <w:pPr>
        <w:ind w:left="4489" w:hanging="420"/>
      </w:pPr>
      <w:rPr>
        <w:rFonts w:ascii="Wingdings" w:hAnsi="Wingdings" w:hint="default"/>
      </w:rPr>
    </w:lvl>
    <w:lvl w:ilvl="7" w:tplc="04090003" w:tentative="1">
      <w:start w:val="1"/>
      <w:numFmt w:val="bullet"/>
      <w:lvlText w:val=""/>
      <w:lvlJc w:val="left"/>
      <w:pPr>
        <w:ind w:left="4909" w:hanging="420"/>
      </w:pPr>
      <w:rPr>
        <w:rFonts w:ascii="Wingdings" w:hAnsi="Wingdings" w:hint="default"/>
      </w:rPr>
    </w:lvl>
    <w:lvl w:ilvl="8" w:tplc="04090005" w:tentative="1">
      <w:start w:val="1"/>
      <w:numFmt w:val="bullet"/>
      <w:lvlText w:val=""/>
      <w:lvlJc w:val="left"/>
      <w:pPr>
        <w:ind w:left="5329" w:hanging="420"/>
      </w:pPr>
      <w:rPr>
        <w:rFonts w:ascii="Wingdings" w:hAnsi="Wingdings" w:hint="default"/>
      </w:rPr>
    </w:lvl>
  </w:abstractNum>
  <w:abstractNum w:abstractNumId="16" w15:restartNumberingAfterBreak="0">
    <w:nsid w:val="55946434"/>
    <w:multiLevelType w:val="hybridMultilevel"/>
    <w:tmpl w:val="BD504656"/>
    <w:lvl w:ilvl="0" w:tplc="FFFFFFFF">
      <w:start w:val="1"/>
      <w:numFmt w:val="bullet"/>
      <w:lvlText w:val=""/>
      <w:lvlJc w:val="left"/>
      <w:pPr>
        <w:ind w:left="420" w:hanging="420"/>
      </w:pPr>
      <w:rPr>
        <w:rFonts w:ascii="Symbol" w:hAnsi="Symbol"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8" w15:restartNumberingAfterBreak="0">
    <w:nsid w:val="61B40C42"/>
    <w:multiLevelType w:val="hybridMultilevel"/>
    <w:tmpl w:val="FA06763E"/>
    <w:lvl w:ilvl="0" w:tplc="04090003">
      <w:start w:val="1"/>
      <w:numFmt w:val="bullet"/>
      <w:lvlText w:val="o"/>
      <w:lvlJc w:val="left"/>
      <w:pPr>
        <w:ind w:left="1129" w:hanging="420"/>
      </w:pPr>
      <w:rPr>
        <w:rFonts w:ascii="Courier New" w:hAnsi="Courier New" w:cs="Courier New" w:hint="default"/>
      </w:rPr>
    </w:lvl>
    <w:lvl w:ilvl="1" w:tplc="04090003" w:tentative="1">
      <w:start w:val="1"/>
      <w:numFmt w:val="bullet"/>
      <w:lvlText w:val=""/>
      <w:lvlJc w:val="left"/>
      <w:pPr>
        <w:ind w:left="1549" w:hanging="420"/>
      </w:pPr>
      <w:rPr>
        <w:rFonts w:ascii="Wingdings" w:hAnsi="Wingdings" w:hint="default"/>
      </w:rPr>
    </w:lvl>
    <w:lvl w:ilvl="2" w:tplc="04090005"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3" w:tentative="1">
      <w:start w:val="1"/>
      <w:numFmt w:val="bullet"/>
      <w:lvlText w:val=""/>
      <w:lvlJc w:val="left"/>
      <w:pPr>
        <w:ind w:left="2809" w:hanging="420"/>
      </w:pPr>
      <w:rPr>
        <w:rFonts w:ascii="Wingdings" w:hAnsi="Wingdings" w:hint="default"/>
      </w:rPr>
    </w:lvl>
    <w:lvl w:ilvl="5" w:tplc="04090005"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3" w:tentative="1">
      <w:start w:val="1"/>
      <w:numFmt w:val="bullet"/>
      <w:lvlText w:val=""/>
      <w:lvlJc w:val="left"/>
      <w:pPr>
        <w:ind w:left="4069" w:hanging="420"/>
      </w:pPr>
      <w:rPr>
        <w:rFonts w:ascii="Wingdings" w:hAnsi="Wingdings" w:hint="default"/>
      </w:rPr>
    </w:lvl>
    <w:lvl w:ilvl="8" w:tplc="04090005" w:tentative="1">
      <w:start w:val="1"/>
      <w:numFmt w:val="bullet"/>
      <w:lvlText w:val=""/>
      <w:lvlJc w:val="left"/>
      <w:pPr>
        <w:ind w:left="4489" w:hanging="420"/>
      </w:pPr>
      <w:rPr>
        <w:rFonts w:ascii="Wingdings" w:hAnsi="Wingdings" w:hint="default"/>
      </w:rPr>
    </w:lvl>
  </w:abstractNum>
  <w:abstractNum w:abstractNumId="19" w15:restartNumberingAfterBreak="0">
    <w:nsid w:val="7382259C"/>
    <w:multiLevelType w:val="hybridMultilevel"/>
    <w:tmpl w:val="F7368A3A"/>
    <w:lvl w:ilvl="0" w:tplc="D76CEC18">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7F1A6A2D"/>
    <w:multiLevelType w:val="hybridMultilevel"/>
    <w:tmpl w:val="F7D682B6"/>
    <w:lvl w:ilvl="0" w:tplc="FFFFFFFF">
      <w:start w:val="1"/>
      <w:numFmt w:val="bullet"/>
      <w:lvlText w:val=""/>
      <w:lvlJc w:val="left"/>
      <w:pPr>
        <w:ind w:left="420" w:hanging="420"/>
      </w:pPr>
      <w:rPr>
        <w:rFonts w:ascii="Symbol" w:hAnsi="Symbol" w:hint="default"/>
      </w:rPr>
    </w:lvl>
    <w:lvl w:ilvl="1" w:tplc="78944BC0">
      <w:start w:val="2"/>
      <w:numFmt w:val="bullet"/>
      <w:lvlText w:val="-"/>
      <w:lvlJc w:val="left"/>
      <w:pPr>
        <w:ind w:left="840" w:hanging="420"/>
      </w:pPr>
      <w:rPr>
        <w:rFonts w:ascii="Segoe UI" w:eastAsia="SimSun" w:hAnsi="Segoe UI" w:cs="Segoe UI" w:hint="default"/>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296933E">
      <w:numFmt w:val="bullet"/>
      <w:lvlText w:val="·"/>
      <w:lvlJc w:val="left"/>
      <w:pPr>
        <w:ind w:left="2100" w:hanging="420"/>
      </w:pPr>
      <w:rPr>
        <w:rFonts w:ascii="Times New Roman" w:eastAsia="Arial Unicode MS" w:hAnsi="Times New Roman" w:cs="Times New Roman"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F302FBD"/>
    <w:multiLevelType w:val="multilevel"/>
    <w:tmpl w:val="48F8B4E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num w:numId="1" w16cid:durableId="1874346134">
    <w:abstractNumId w:val="17"/>
  </w:num>
  <w:num w:numId="2" w16cid:durableId="507258301">
    <w:abstractNumId w:val="9"/>
  </w:num>
  <w:num w:numId="3" w16cid:durableId="149371688">
    <w:abstractNumId w:val="5"/>
  </w:num>
  <w:num w:numId="4" w16cid:durableId="438454364">
    <w:abstractNumId w:val="10"/>
  </w:num>
  <w:num w:numId="5" w16cid:durableId="989678288">
    <w:abstractNumId w:val="17"/>
  </w:num>
  <w:num w:numId="6" w16cid:durableId="1123379266">
    <w:abstractNumId w:val="5"/>
  </w:num>
  <w:num w:numId="7" w16cid:durableId="406532729">
    <w:abstractNumId w:val="1"/>
  </w:num>
  <w:num w:numId="8" w16cid:durableId="553546229">
    <w:abstractNumId w:val="11"/>
  </w:num>
  <w:num w:numId="9" w16cid:durableId="708383178">
    <w:abstractNumId w:val="6"/>
  </w:num>
  <w:num w:numId="10" w16cid:durableId="35929908">
    <w:abstractNumId w:val="21"/>
  </w:num>
  <w:num w:numId="11" w16cid:durableId="1506625623">
    <w:abstractNumId w:val="18"/>
  </w:num>
  <w:num w:numId="12" w16cid:durableId="696472212">
    <w:abstractNumId w:val="5"/>
  </w:num>
  <w:num w:numId="13" w16cid:durableId="1822308791">
    <w:abstractNumId w:val="4"/>
  </w:num>
  <w:num w:numId="14" w16cid:durableId="404189775">
    <w:abstractNumId w:val="3"/>
  </w:num>
  <w:num w:numId="15" w16cid:durableId="686635480">
    <w:abstractNumId w:val="8"/>
  </w:num>
  <w:num w:numId="16" w16cid:durableId="682821648">
    <w:abstractNumId w:val="14"/>
  </w:num>
  <w:num w:numId="17" w16cid:durableId="1070545420">
    <w:abstractNumId w:val="12"/>
  </w:num>
  <w:num w:numId="18" w16cid:durableId="1498233427">
    <w:abstractNumId w:val="13"/>
  </w:num>
  <w:num w:numId="19" w16cid:durableId="845095292">
    <w:abstractNumId w:val="13"/>
    <w:lvlOverride w:ilvl="0">
      <w:startOverride w:val="1"/>
    </w:lvlOverride>
  </w:num>
  <w:num w:numId="20" w16cid:durableId="822048154">
    <w:abstractNumId w:val="12"/>
    <w:lvlOverride w:ilvl="0">
      <w:startOverride w:val="1"/>
    </w:lvlOverride>
  </w:num>
  <w:num w:numId="21" w16cid:durableId="933130623">
    <w:abstractNumId w:val="12"/>
    <w:lvlOverride w:ilvl="0">
      <w:startOverride w:val="1"/>
    </w:lvlOverride>
  </w:num>
  <w:num w:numId="22" w16cid:durableId="637297509">
    <w:abstractNumId w:val="16"/>
  </w:num>
  <w:num w:numId="23" w16cid:durableId="879974552">
    <w:abstractNumId w:val="7"/>
  </w:num>
  <w:num w:numId="24" w16cid:durableId="475225918">
    <w:abstractNumId w:val="17"/>
  </w:num>
  <w:num w:numId="25" w16cid:durableId="1372070743">
    <w:abstractNumId w:val="15"/>
  </w:num>
  <w:num w:numId="26" w16cid:durableId="2066179336">
    <w:abstractNumId w:val="5"/>
  </w:num>
  <w:num w:numId="27" w16cid:durableId="56975678">
    <w:abstractNumId w:val="2"/>
  </w:num>
  <w:num w:numId="28" w16cid:durableId="742292673">
    <w:abstractNumId w:val="20"/>
  </w:num>
  <w:num w:numId="29" w16cid:durableId="1298143675">
    <w:abstractNumId w:val="0"/>
  </w:num>
  <w:num w:numId="30" w16cid:durableId="7483133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nren Fu (傅煥仁)">
    <w15:presenceInfo w15:providerId="AD" w15:userId="S::huanren.fu@mediatek.com::485e8c1f-80b0-40b5-ab16-ff296ac91a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1E95"/>
    <w:rsid w:val="0000223C"/>
    <w:rsid w:val="000024CA"/>
    <w:rsid w:val="00004165"/>
    <w:rsid w:val="00004BD6"/>
    <w:rsid w:val="0000749F"/>
    <w:rsid w:val="00007D95"/>
    <w:rsid w:val="0001467E"/>
    <w:rsid w:val="00017A3E"/>
    <w:rsid w:val="000208FC"/>
    <w:rsid w:val="00020C56"/>
    <w:rsid w:val="000229D8"/>
    <w:rsid w:val="000248B0"/>
    <w:rsid w:val="00026ACC"/>
    <w:rsid w:val="00027212"/>
    <w:rsid w:val="000304B8"/>
    <w:rsid w:val="0003157B"/>
    <w:rsid w:val="0003171D"/>
    <w:rsid w:val="00031C1D"/>
    <w:rsid w:val="00033679"/>
    <w:rsid w:val="00035C50"/>
    <w:rsid w:val="00036DDE"/>
    <w:rsid w:val="00040BB5"/>
    <w:rsid w:val="00041E4A"/>
    <w:rsid w:val="00043FBF"/>
    <w:rsid w:val="000457A1"/>
    <w:rsid w:val="00047AFA"/>
    <w:rsid w:val="00050001"/>
    <w:rsid w:val="00050D6E"/>
    <w:rsid w:val="000511D0"/>
    <w:rsid w:val="00051327"/>
    <w:rsid w:val="00052041"/>
    <w:rsid w:val="0005326A"/>
    <w:rsid w:val="000533E0"/>
    <w:rsid w:val="00054279"/>
    <w:rsid w:val="000569CE"/>
    <w:rsid w:val="0006081A"/>
    <w:rsid w:val="00060983"/>
    <w:rsid w:val="0006266D"/>
    <w:rsid w:val="0006511E"/>
    <w:rsid w:val="00065506"/>
    <w:rsid w:val="00070C50"/>
    <w:rsid w:val="0007382E"/>
    <w:rsid w:val="000740C9"/>
    <w:rsid w:val="00074BFA"/>
    <w:rsid w:val="00076373"/>
    <w:rsid w:val="000766E1"/>
    <w:rsid w:val="00076B76"/>
    <w:rsid w:val="00077FF6"/>
    <w:rsid w:val="00080433"/>
    <w:rsid w:val="00080D82"/>
    <w:rsid w:val="00081692"/>
    <w:rsid w:val="00081AF1"/>
    <w:rsid w:val="00081FEF"/>
    <w:rsid w:val="00082C46"/>
    <w:rsid w:val="0008315D"/>
    <w:rsid w:val="000838FD"/>
    <w:rsid w:val="00085A0E"/>
    <w:rsid w:val="0008621E"/>
    <w:rsid w:val="00087548"/>
    <w:rsid w:val="00090C8F"/>
    <w:rsid w:val="000915DC"/>
    <w:rsid w:val="00091982"/>
    <w:rsid w:val="00092097"/>
    <w:rsid w:val="00092BC3"/>
    <w:rsid w:val="00093E7E"/>
    <w:rsid w:val="000942E5"/>
    <w:rsid w:val="000970AE"/>
    <w:rsid w:val="00097E29"/>
    <w:rsid w:val="000A1830"/>
    <w:rsid w:val="000A210A"/>
    <w:rsid w:val="000A4121"/>
    <w:rsid w:val="000A4AA3"/>
    <w:rsid w:val="000A550E"/>
    <w:rsid w:val="000A72C5"/>
    <w:rsid w:val="000B0960"/>
    <w:rsid w:val="000B183D"/>
    <w:rsid w:val="000B1A55"/>
    <w:rsid w:val="000B20BB"/>
    <w:rsid w:val="000B2EF6"/>
    <w:rsid w:val="000B2FA6"/>
    <w:rsid w:val="000B4AA0"/>
    <w:rsid w:val="000B7D1E"/>
    <w:rsid w:val="000C2553"/>
    <w:rsid w:val="000C29AC"/>
    <w:rsid w:val="000C3246"/>
    <w:rsid w:val="000C326A"/>
    <w:rsid w:val="000C37A7"/>
    <w:rsid w:val="000C38C3"/>
    <w:rsid w:val="000C4549"/>
    <w:rsid w:val="000D09FD"/>
    <w:rsid w:val="000D19DE"/>
    <w:rsid w:val="000D290A"/>
    <w:rsid w:val="000D2D29"/>
    <w:rsid w:val="000D3AFF"/>
    <w:rsid w:val="000D44FB"/>
    <w:rsid w:val="000D574B"/>
    <w:rsid w:val="000D6CFC"/>
    <w:rsid w:val="000E18D0"/>
    <w:rsid w:val="000E537B"/>
    <w:rsid w:val="000E57D0"/>
    <w:rsid w:val="000E64EA"/>
    <w:rsid w:val="000E7858"/>
    <w:rsid w:val="000F39CA"/>
    <w:rsid w:val="000F62E9"/>
    <w:rsid w:val="000F77FE"/>
    <w:rsid w:val="00101627"/>
    <w:rsid w:val="00102B21"/>
    <w:rsid w:val="00106661"/>
    <w:rsid w:val="00107927"/>
    <w:rsid w:val="00110BCE"/>
    <w:rsid w:val="00110E26"/>
    <w:rsid w:val="00110E52"/>
    <w:rsid w:val="001112E2"/>
    <w:rsid w:val="00111321"/>
    <w:rsid w:val="001117D8"/>
    <w:rsid w:val="0011242F"/>
    <w:rsid w:val="001128E7"/>
    <w:rsid w:val="00115833"/>
    <w:rsid w:val="001160A5"/>
    <w:rsid w:val="00117B70"/>
    <w:rsid w:val="00117BD6"/>
    <w:rsid w:val="001206C2"/>
    <w:rsid w:val="00120BCC"/>
    <w:rsid w:val="00121978"/>
    <w:rsid w:val="00123422"/>
    <w:rsid w:val="001242FF"/>
    <w:rsid w:val="00124B6A"/>
    <w:rsid w:val="00130462"/>
    <w:rsid w:val="001318E6"/>
    <w:rsid w:val="00136D4C"/>
    <w:rsid w:val="0013788F"/>
    <w:rsid w:val="00142538"/>
    <w:rsid w:val="00142BB9"/>
    <w:rsid w:val="001438CE"/>
    <w:rsid w:val="00144F96"/>
    <w:rsid w:val="0014691C"/>
    <w:rsid w:val="0015016A"/>
    <w:rsid w:val="0015190A"/>
    <w:rsid w:val="00151EAC"/>
    <w:rsid w:val="00152833"/>
    <w:rsid w:val="00153528"/>
    <w:rsid w:val="00154C70"/>
    <w:rsid w:val="00154E68"/>
    <w:rsid w:val="00157291"/>
    <w:rsid w:val="00160E96"/>
    <w:rsid w:val="00161BB9"/>
    <w:rsid w:val="0016227D"/>
    <w:rsid w:val="00162548"/>
    <w:rsid w:val="00164064"/>
    <w:rsid w:val="0016506F"/>
    <w:rsid w:val="00165E6A"/>
    <w:rsid w:val="00166D85"/>
    <w:rsid w:val="00172183"/>
    <w:rsid w:val="001738F3"/>
    <w:rsid w:val="001751AB"/>
    <w:rsid w:val="001756FD"/>
    <w:rsid w:val="00175A14"/>
    <w:rsid w:val="00175A3F"/>
    <w:rsid w:val="00176289"/>
    <w:rsid w:val="00176E71"/>
    <w:rsid w:val="00180E09"/>
    <w:rsid w:val="00180FB7"/>
    <w:rsid w:val="00183D4C"/>
    <w:rsid w:val="00183F6D"/>
    <w:rsid w:val="00185505"/>
    <w:rsid w:val="00186373"/>
    <w:rsid w:val="0018670E"/>
    <w:rsid w:val="00190D8A"/>
    <w:rsid w:val="001920F1"/>
    <w:rsid w:val="0019219A"/>
    <w:rsid w:val="00194174"/>
    <w:rsid w:val="00194940"/>
    <w:rsid w:val="00195077"/>
    <w:rsid w:val="00196D04"/>
    <w:rsid w:val="00197372"/>
    <w:rsid w:val="001A033F"/>
    <w:rsid w:val="001A08AA"/>
    <w:rsid w:val="001A1849"/>
    <w:rsid w:val="001A1B87"/>
    <w:rsid w:val="001A59CB"/>
    <w:rsid w:val="001A63B4"/>
    <w:rsid w:val="001A6EEF"/>
    <w:rsid w:val="001A71BA"/>
    <w:rsid w:val="001B1429"/>
    <w:rsid w:val="001B35C7"/>
    <w:rsid w:val="001B5B1B"/>
    <w:rsid w:val="001B7991"/>
    <w:rsid w:val="001C1409"/>
    <w:rsid w:val="001C1785"/>
    <w:rsid w:val="001C1BC6"/>
    <w:rsid w:val="001C1EB5"/>
    <w:rsid w:val="001C2445"/>
    <w:rsid w:val="001C2AE6"/>
    <w:rsid w:val="001C4A89"/>
    <w:rsid w:val="001C6177"/>
    <w:rsid w:val="001C7C52"/>
    <w:rsid w:val="001D0363"/>
    <w:rsid w:val="001D12B4"/>
    <w:rsid w:val="001D1B07"/>
    <w:rsid w:val="001D632E"/>
    <w:rsid w:val="001D7D94"/>
    <w:rsid w:val="001E0830"/>
    <w:rsid w:val="001E0A28"/>
    <w:rsid w:val="001E3F51"/>
    <w:rsid w:val="001E4218"/>
    <w:rsid w:val="001E48D2"/>
    <w:rsid w:val="001E4E48"/>
    <w:rsid w:val="001E5239"/>
    <w:rsid w:val="001E5AA8"/>
    <w:rsid w:val="001E6C4D"/>
    <w:rsid w:val="001E7D53"/>
    <w:rsid w:val="001E7D59"/>
    <w:rsid w:val="001F0683"/>
    <w:rsid w:val="001F0B20"/>
    <w:rsid w:val="001F0C28"/>
    <w:rsid w:val="001F11AC"/>
    <w:rsid w:val="001F2185"/>
    <w:rsid w:val="001F72C5"/>
    <w:rsid w:val="002008E8"/>
    <w:rsid w:val="00200A62"/>
    <w:rsid w:val="00203740"/>
    <w:rsid w:val="00204374"/>
    <w:rsid w:val="00210FB5"/>
    <w:rsid w:val="00211F59"/>
    <w:rsid w:val="002138EA"/>
    <w:rsid w:val="002139EA"/>
    <w:rsid w:val="00213F84"/>
    <w:rsid w:val="00214FBD"/>
    <w:rsid w:val="002167C7"/>
    <w:rsid w:val="002174C1"/>
    <w:rsid w:val="002208F6"/>
    <w:rsid w:val="00220BB2"/>
    <w:rsid w:val="00221E08"/>
    <w:rsid w:val="002221AE"/>
    <w:rsid w:val="00222897"/>
    <w:rsid w:val="00222B0C"/>
    <w:rsid w:val="00222E38"/>
    <w:rsid w:val="00225359"/>
    <w:rsid w:val="00225C21"/>
    <w:rsid w:val="00235394"/>
    <w:rsid w:val="00235577"/>
    <w:rsid w:val="002360E8"/>
    <w:rsid w:val="002369FC"/>
    <w:rsid w:val="002371B2"/>
    <w:rsid w:val="00237A7A"/>
    <w:rsid w:val="00237AA0"/>
    <w:rsid w:val="00240AD5"/>
    <w:rsid w:val="0024182B"/>
    <w:rsid w:val="002435CA"/>
    <w:rsid w:val="0024469F"/>
    <w:rsid w:val="00244DC7"/>
    <w:rsid w:val="00244F48"/>
    <w:rsid w:val="00245BDB"/>
    <w:rsid w:val="00250B5B"/>
    <w:rsid w:val="00252DB8"/>
    <w:rsid w:val="002531BB"/>
    <w:rsid w:val="002537BC"/>
    <w:rsid w:val="00255C58"/>
    <w:rsid w:val="0025683B"/>
    <w:rsid w:val="00256F27"/>
    <w:rsid w:val="002577F0"/>
    <w:rsid w:val="00260269"/>
    <w:rsid w:val="00260EC7"/>
    <w:rsid w:val="00261539"/>
    <w:rsid w:val="0026179F"/>
    <w:rsid w:val="002621F9"/>
    <w:rsid w:val="0026599A"/>
    <w:rsid w:val="00265D9C"/>
    <w:rsid w:val="002666AE"/>
    <w:rsid w:val="00266C44"/>
    <w:rsid w:val="00266DC0"/>
    <w:rsid w:val="002672F8"/>
    <w:rsid w:val="0027175B"/>
    <w:rsid w:val="00272265"/>
    <w:rsid w:val="00274C93"/>
    <w:rsid w:val="00274E1A"/>
    <w:rsid w:val="00274E25"/>
    <w:rsid w:val="002775B1"/>
    <w:rsid w:val="002775B9"/>
    <w:rsid w:val="00280CDE"/>
    <w:rsid w:val="002811C4"/>
    <w:rsid w:val="00282213"/>
    <w:rsid w:val="00283238"/>
    <w:rsid w:val="00284016"/>
    <w:rsid w:val="002858BF"/>
    <w:rsid w:val="00290305"/>
    <w:rsid w:val="002939AF"/>
    <w:rsid w:val="00293B63"/>
    <w:rsid w:val="00294491"/>
    <w:rsid w:val="00294BDE"/>
    <w:rsid w:val="00295C78"/>
    <w:rsid w:val="002A0CED"/>
    <w:rsid w:val="002A3738"/>
    <w:rsid w:val="002A4CD0"/>
    <w:rsid w:val="002A7DA6"/>
    <w:rsid w:val="002B0C52"/>
    <w:rsid w:val="002B16F9"/>
    <w:rsid w:val="002B1720"/>
    <w:rsid w:val="002B516C"/>
    <w:rsid w:val="002B5E1D"/>
    <w:rsid w:val="002B60C1"/>
    <w:rsid w:val="002B7CBD"/>
    <w:rsid w:val="002C1384"/>
    <w:rsid w:val="002C4B52"/>
    <w:rsid w:val="002C502A"/>
    <w:rsid w:val="002C650E"/>
    <w:rsid w:val="002D03E5"/>
    <w:rsid w:val="002D21B6"/>
    <w:rsid w:val="002D23F1"/>
    <w:rsid w:val="002D36EB"/>
    <w:rsid w:val="002D5F87"/>
    <w:rsid w:val="002D6BDF"/>
    <w:rsid w:val="002D766C"/>
    <w:rsid w:val="002E1D4B"/>
    <w:rsid w:val="002E2A5D"/>
    <w:rsid w:val="002E2CE9"/>
    <w:rsid w:val="002E3BF7"/>
    <w:rsid w:val="002E3D6C"/>
    <w:rsid w:val="002E403E"/>
    <w:rsid w:val="002E48F2"/>
    <w:rsid w:val="002E4C74"/>
    <w:rsid w:val="002E5FE2"/>
    <w:rsid w:val="002E6128"/>
    <w:rsid w:val="002F0E62"/>
    <w:rsid w:val="002F158C"/>
    <w:rsid w:val="002F22C8"/>
    <w:rsid w:val="002F3005"/>
    <w:rsid w:val="002F3691"/>
    <w:rsid w:val="002F4093"/>
    <w:rsid w:val="002F4D23"/>
    <w:rsid w:val="002F5636"/>
    <w:rsid w:val="00300778"/>
    <w:rsid w:val="0030186A"/>
    <w:rsid w:val="00301DD6"/>
    <w:rsid w:val="003022A5"/>
    <w:rsid w:val="00303FDB"/>
    <w:rsid w:val="00304196"/>
    <w:rsid w:val="003049A9"/>
    <w:rsid w:val="00304BD6"/>
    <w:rsid w:val="00305B35"/>
    <w:rsid w:val="00306FEC"/>
    <w:rsid w:val="00307E51"/>
    <w:rsid w:val="00311015"/>
    <w:rsid w:val="00311363"/>
    <w:rsid w:val="00315867"/>
    <w:rsid w:val="00317B8B"/>
    <w:rsid w:val="0032072B"/>
    <w:rsid w:val="00321150"/>
    <w:rsid w:val="003230C7"/>
    <w:rsid w:val="00323859"/>
    <w:rsid w:val="003260D7"/>
    <w:rsid w:val="0033052D"/>
    <w:rsid w:val="00330C3B"/>
    <w:rsid w:val="00336697"/>
    <w:rsid w:val="00336C44"/>
    <w:rsid w:val="00337D35"/>
    <w:rsid w:val="003418CB"/>
    <w:rsid w:val="00351EC5"/>
    <w:rsid w:val="00355873"/>
    <w:rsid w:val="0035660F"/>
    <w:rsid w:val="00357122"/>
    <w:rsid w:val="00362011"/>
    <w:rsid w:val="003628B9"/>
    <w:rsid w:val="00362965"/>
    <w:rsid w:val="00362D8F"/>
    <w:rsid w:val="0036627B"/>
    <w:rsid w:val="00367724"/>
    <w:rsid w:val="003710BA"/>
    <w:rsid w:val="00372308"/>
    <w:rsid w:val="00372A12"/>
    <w:rsid w:val="003770F6"/>
    <w:rsid w:val="00380EFD"/>
    <w:rsid w:val="003831C3"/>
    <w:rsid w:val="003835A2"/>
    <w:rsid w:val="00383E37"/>
    <w:rsid w:val="003847D6"/>
    <w:rsid w:val="00386E30"/>
    <w:rsid w:val="003920A8"/>
    <w:rsid w:val="00393042"/>
    <w:rsid w:val="003942CC"/>
    <w:rsid w:val="00394AD5"/>
    <w:rsid w:val="00394B2D"/>
    <w:rsid w:val="003952A7"/>
    <w:rsid w:val="0039642D"/>
    <w:rsid w:val="00397838"/>
    <w:rsid w:val="003A18E6"/>
    <w:rsid w:val="003A2B9E"/>
    <w:rsid w:val="003A2E40"/>
    <w:rsid w:val="003A6287"/>
    <w:rsid w:val="003A6B5E"/>
    <w:rsid w:val="003B0158"/>
    <w:rsid w:val="003B1008"/>
    <w:rsid w:val="003B3D70"/>
    <w:rsid w:val="003B40B6"/>
    <w:rsid w:val="003B56DB"/>
    <w:rsid w:val="003B577F"/>
    <w:rsid w:val="003B755E"/>
    <w:rsid w:val="003B76FF"/>
    <w:rsid w:val="003B7FB2"/>
    <w:rsid w:val="003C228E"/>
    <w:rsid w:val="003C26A2"/>
    <w:rsid w:val="003C51E7"/>
    <w:rsid w:val="003C6893"/>
    <w:rsid w:val="003C6DE2"/>
    <w:rsid w:val="003D11C4"/>
    <w:rsid w:val="003D19BF"/>
    <w:rsid w:val="003D1C34"/>
    <w:rsid w:val="003D1EFD"/>
    <w:rsid w:val="003D2064"/>
    <w:rsid w:val="003D24FA"/>
    <w:rsid w:val="003D28BF"/>
    <w:rsid w:val="003D2FD8"/>
    <w:rsid w:val="003D4215"/>
    <w:rsid w:val="003D4C47"/>
    <w:rsid w:val="003D7719"/>
    <w:rsid w:val="003E0235"/>
    <w:rsid w:val="003E0C35"/>
    <w:rsid w:val="003E1CCB"/>
    <w:rsid w:val="003E1E08"/>
    <w:rsid w:val="003E3AB9"/>
    <w:rsid w:val="003E40EE"/>
    <w:rsid w:val="003F1C1B"/>
    <w:rsid w:val="003F3A2F"/>
    <w:rsid w:val="003F6163"/>
    <w:rsid w:val="00401144"/>
    <w:rsid w:val="004026DD"/>
    <w:rsid w:val="00404831"/>
    <w:rsid w:val="0040613C"/>
    <w:rsid w:val="00406156"/>
    <w:rsid w:val="0040765E"/>
    <w:rsid w:val="00407661"/>
    <w:rsid w:val="00410314"/>
    <w:rsid w:val="00412063"/>
    <w:rsid w:val="00412A75"/>
    <w:rsid w:val="00412EB1"/>
    <w:rsid w:val="00413DDE"/>
    <w:rsid w:val="00414118"/>
    <w:rsid w:val="00415BEC"/>
    <w:rsid w:val="00416084"/>
    <w:rsid w:val="00416713"/>
    <w:rsid w:val="004216FA"/>
    <w:rsid w:val="00424F8C"/>
    <w:rsid w:val="00426275"/>
    <w:rsid w:val="00426749"/>
    <w:rsid w:val="004271BA"/>
    <w:rsid w:val="00430497"/>
    <w:rsid w:val="00430EA5"/>
    <w:rsid w:val="004321AF"/>
    <w:rsid w:val="00434DC1"/>
    <w:rsid w:val="004350F4"/>
    <w:rsid w:val="004363AF"/>
    <w:rsid w:val="004412A0"/>
    <w:rsid w:val="00442337"/>
    <w:rsid w:val="0044265F"/>
    <w:rsid w:val="00442C38"/>
    <w:rsid w:val="004430B8"/>
    <w:rsid w:val="004448A8"/>
    <w:rsid w:val="00445CDC"/>
    <w:rsid w:val="00446408"/>
    <w:rsid w:val="00446E4B"/>
    <w:rsid w:val="00447ED1"/>
    <w:rsid w:val="00450F27"/>
    <w:rsid w:val="004510E5"/>
    <w:rsid w:val="00452F04"/>
    <w:rsid w:val="00456A75"/>
    <w:rsid w:val="00461412"/>
    <w:rsid w:val="00461E39"/>
    <w:rsid w:val="00462199"/>
    <w:rsid w:val="00462D3A"/>
    <w:rsid w:val="00463521"/>
    <w:rsid w:val="00463703"/>
    <w:rsid w:val="00463ADA"/>
    <w:rsid w:val="00464765"/>
    <w:rsid w:val="004650E0"/>
    <w:rsid w:val="00470DA4"/>
    <w:rsid w:val="00471125"/>
    <w:rsid w:val="00471FF5"/>
    <w:rsid w:val="004722DB"/>
    <w:rsid w:val="0047348B"/>
    <w:rsid w:val="0047437A"/>
    <w:rsid w:val="0047440C"/>
    <w:rsid w:val="00474B58"/>
    <w:rsid w:val="004765A4"/>
    <w:rsid w:val="00480E42"/>
    <w:rsid w:val="004840A0"/>
    <w:rsid w:val="00484C5D"/>
    <w:rsid w:val="004850BA"/>
    <w:rsid w:val="0048543E"/>
    <w:rsid w:val="004867D4"/>
    <w:rsid w:val="004868C1"/>
    <w:rsid w:val="0048750F"/>
    <w:rsid w:val="00492A46"/>
    <w:rsid w:val="00497D1B"/>
    <w:rsid w:val="004A0282"/>
    <w:rsid w:val="004A0B05"/>
    <w:rsid w:val="004A0E07"/>
    <w:rsid w:val="004A17E9"/>
    <w:rsid w:val="004A2B2E"/>
    <w:rsid w:val="004A495F"/>
    <w:rsid w:val="004A4B33"/>
    <w:rsid w:val="004A7544"/>
    <w:rsid w:val="004B0FE4"/>
    <w:rsid w:val="004B17E3"/>
    <w:rsid w:val="004B1E19"/>
    <w:rsid w:val="004B6B0F"/>
    <w:rsid w:val="004C2993"/>
    <w:rsid w:val="004C35C9"/>
    <w:rsid w:val="004C4A0A"/>
    <w:rsid w:val="004C5389"/>
    <w:rsid w:val="004C54E5"/>
    <w:rsid w:val="004C5C2E"/>
    <w:rsid w:val="004C73C2"/>
    <w:rsid w:val="004C7609"/>
    <w:rsid w:val="004C7DC8"/>
    <w:rsid w:val="004D047C"/>
    <w:rsid w:val="004D0EEB"/>
    <w:rsid w:val="004D0F69"/>
    <w:rsid w:val="004D21B0"/>
    <w:rsid w:val="004D4CC4"/>
    <w:rsid w:val="004D737D"/>
    <w:rsid w:val="004D76DF"/>
    <w:rsid w:val="004E2461"/>
    <w:rsid w:val="004E2659"/>
    <w:rsid w:val="004E39EE"/>
    <w:rsid w:val="004E3C9E"/>
    <w:rsid w:val="004E3EF3"/>
    <w:rsid w:val="004E475C"/>
    <w:rsid w:val="004E519F"/>
    <w:rsid w:val="004E56E0"/>
    <w:rsid w:val="004E5A68"/>
    <w:rsid w:val="004E6840"/>
    <w:rsid w:val="004E7329"/>
    <w:rsid w:val="004F1D66"/>
    <w:rsid w:val="004F26D4"/>
    <w:rsid w:val="004F2CB0"/>
    <w:rsid w:val="004F6717"/>
    <w:rsid w:val="004F7473"/>
    <w:rsid w:val="004F7A12"/>
    <w:rsid w:val="005017F7"/>
    <w:rsid w:val="00501FA7"/>
    <w:rsid w:val="005034DC"/>
    <w:rsid w:val="00504265"/>
    <w:rsid w:val="00505748"/>
    <w:rsid w:val="00505BFA"/>
    <w:rsid w:val="005071B4"/>
    <w:rsid w:val="00507687"/>
    <w:rsid w:val="00507944"/>
    <w:rsid w:val="005117A9"/>
    <w:rsid w:val="00511F57"/>
    <w:rsid w:val="00512CED"/>
    <w:rsid w:val="00513192"/>
    <w:rsid w:val="00513877"/>
    <w:rsid w:val="00514EC5"/>
    <w:rsid w:val="00515CBE"/>
    <w:rsid w:val="00515E2B"/>
    <w:rsid w:val="005179B5"/>
    <w:rsid w:val="00522A7E"/>
    <w:rsid w:val="00522F20"/>
    <w:rsid w:val="00523C29"/>
    <w:rsid w:val="00525A3B"/>
    <w:rsid w:val="0052629B"/>
    <w:rsid w:val="005271C6"/>
    <w:rsid w:val="005308DB"/>
    <w:rsid w:val="005309EE"/>
    <w:rsid w:val="00530A2E"/>
    <w:rsid w:val="00530FBE"/>
    <w:rsid w:val="005311B8"/>
    <w:rsid w:val="0053290D"/>
    <w:rsid w:val="00533159"/>
    <w:rsid w:val="005339DB"/>
    <w:rsid w:val="00534C89"/>
    <w:rsid w:val="00541573"/>
    <w:rsid w:val="00541817"/>
    <w:rsid w:val="00541ABA"/>
    <w:rsid w:val="0054348A"/>
    <w:rsid w:val="00543D51"/>
    <w:rsid w:val="00545E7C"/>
    <w:rsid w:val="005503D9"/>
    <w:rsid w:val="00552D26"/>
    <w:rsid w:val="005537D7"/>
    <w:rsid w:val="00554F50"/>
    <w:rsid w:val="00555366"/>
    <w:rsid w:val="005567EA"/>
    <w:rsid w:val="00557858"/>
    <w:rsid w:val="0056204E"/>
    <w:rsid w:val="00562871"/>
    <w:rsid w:val="005637D1"/>
    <w:rsid w:val="00563C50"/>
    <w:rsid w:val="005653E1"/>
    <w:rsid w:val="00565B72"/>
    <w:rsid w:val="00571777"/>
    <w:rsid w:val="00571A37"/>
    <w:rsid w:val="00573284"/>
    <w:rsid w:val="00580104"/>
    <w:rsid w:val="0058084A"/>
    <w:rsid w:val="00580FF5"/>
    <w:rsid w:val="005838C7"/>
    <w:rsid w:val="0058519C"/>
    <w:rsid w:val="00585395"/>
    <w:rsid w:val="005867C8"/>
    <w:rsid w:val="00586E1C"/>
    <w:rsid w:val="00586E75"/>
    <w:rsid w:val="0059149A"/>
    <w:rsid w:val="005956EE"/>
    <w:rsid w:val="005A083E"/>
    <w:rsid w:val="005A37FB"/>
    <w:rsid w:val="005A5C56"/>
    <w:rsid w:val="005A7373"/>
    <w:rsid w:val="005A7E56"/>
    <w:rsid w:val="005B0413"/>
    <w:rsid w:val="005B18EB"/>
    <w:rsid w:val="005B308C"/>
    <w:rsid w:val="005B351E"/>
    <w:rsid w:val="005B4802"/>
    <w:rsid w:val="005B69EE"/>
    <w:rsid w:val="005B7BB4"/>
    <w:rsid w:val="005C1EA6"/>
    <w:rsid w:val="005C7085"/>
    <w:rsid w:val="005D0B99"/>
    <w:rsid w:val="005D0E03"/>
    <w:rsid w:val="005D1934"/>
    <w:rsid w:val="005D308E"/>
    <w:rsid w:val="005D3A48"/>
    <w:rsid w:val="005D46BB"/>
    <w:rsid w:val="005D6F4D"/>
    <w:rsid w:val="005D7AF8"/>
    <w:rsid w:val="005E116E"/>
    <w:rsid w:val="005E12DC"/>
    <w:rsid w:val="005E17BF"/>
    <w:rsid w:val="005E366A"/>
    <w:rsid w:val="005E59D7"/>
    <w:rsid w:val="005E7AAE"/>
    <w:rsid w:val="005F1286"/>
    <w:rsid w:val="005F2145"/>
    <w:rsid w:val="005F27F1"/>
    <w:rsid w:val="005F4419"/>
    <w:rsid w:val="005F5CD1"/>
    <w:rsid w:val="005F6300"/>
    <w:rsid w:val="006016E1"/>
    <w:rsid w:val="006020B7"/>
    <w:rsid w:val="00602D27"/>
    <w:rsid w:val="00604EBD"/>
    <w:rsid w:val="00606A67"/>
    <w:rsid w:val="006144A1"/>
    <w:rsid w:val="00614D67"/>
    <w:rsid w:val="006152AC"/>
    <w:rsid w:val="00615EBB"/>
    <w:rsid w:val="00616096"/>
    <w:rsid w:val="006160A2"/>
    <w:rsid w:val="0061652D"/>
    <w:rsid w:val="006205CB"/>
    <w:rsid w:val="006218A7"/>
    <w:rsid w:val="00625B36"/>
    <w:rsid w:val="00626B17"/>
    <w:rsid w:val="006302AA"/>
    <w:rsid w:val="00630EB0"/>
    <w:rsid w:val="00634E76"/>
    <w:rsid w:val="00635465"/>
    <w:rsid w:val="006363BD"/>
    <w:rsid w:val="0063798C"/>
    <w:rsid w:val="0064040C"/>
    <w:rsid w:val="006412DC"/>
    <w:rsid w:val="006418C7"/>
    <w:rsid w:val="00641BBB"/>
    <w:rsid w:val="00642BC6"/>
    <w:rsid w:val="0064337E"/>
    <w:rsid w:val="006433DF"/>
    <w:rsid w:val="006445D2"/>
    <w:rsid w:val="00644703"/>
    <w:rsid w:val="00644790"/>
    <w:rsid w:val="00647390"/>
    <w:rsid w:val="006501AF"/>
    <w:rsid w:val="00650921"/>
    <w:rsid w:val="00650DDE"/>
    <w:rsid w:val="006528D1"/>
    <w:rsid w:val="00653BCF"/>
    <w:rsid w:val="00654F72"/>
    <w:rsid w:val="0065505B"/>
    <w:rsid w:val="00656D33"/>
    <w:rsid w:val="006570AD"/>
    <w:rsid w:val="0066552E"/>
    <w:rsid w:val="006670AC"/>
    <w:rsid w:val="00672307"/>
    <w:rsid w:val="00674BE4"/>
    <w:rsid w:val="00680748"/>
    <w:rsid w:val="006808C6"/>
    <w:rsid w:val="00682668"/>
    <w:rsid w:val="00682894"/>
    <w:rsid w:val="006830B4"/>
    <w:rsid w:val="0068363D"/>
    <w:rsid w:val="0068431E"/>
    <w:rsid w:val="00685066"/>
    <w:rsid w:val="00686913"/>
    <w:rsid w:val="00686D59"/>
    <w:rsid w:val="006925DE"/>
    <w:rsid w:val="0069296C"/>
    <w:rsid w:val="00692A68"/>
    <w:rsid w:val="00695300"/>
    <w:rsid w:val="00695D85"/>
    <w:rsid w:val="00697446"/>
    <w:rsid w:val="006A05FB"/>
    <w:rsid w:val="006A1520"/>
    <w:rsid w:val="006A30A2"/>
    <w:rsid w:val="006A4EAD"/>
    <w:rsid w:val="006A6D23"/>
    <w:rsid w:val="006B25DE"/>
    <w:rsid w:val="006B4319"/>
    <w:rsid w:val="006C1C3B"/>
    <w:rsid w:val="006C360E"/>
    <w:rsid w:val="006C4E43"/>
    <w:rsid w:val="006C4F4C"/>
    <w:rsid w:val="006C643E"/>
    <w:rsid w:val="006C7A4C"/>
    <w:rsid w:val="006D1942"/>
    <w:rsid w:val="006D2470"/>
    <w:rsid w:val="006D2932"/>
    <w:rsid w:val="006D3671"/>
    <w:rsid w:val="006D4176"/>
    <w:rsid w:val="006D48C1"/>
    <w:rsid w:val="006D5CAF"/>
    <w:rsid w:val="006D6270"/>
    <w:rsid w:val="006D6552"/>
    <w:rsid w:val="006D7236"/>
    <w:rsid w:val="006E093F"/>
    <w:rsid w:val="006E0A73"/>
    <w:rsid w:val="006E0FEE"/>
    <w:rsid w:val="006E31E3"/>
    <w:rsid w:val="006E5021"/>
    <w:rsid w:val="006E6C11"/>
    <w:rsid w:val="006F1609"/>
    <w:rsid w:val="006F2D2F"/>
    <w:rsid w:val="006F54CB"/>
    <w:rsid w:val="006F5730"/>
    <w:rsid w:val="006F7B0F"/>
    <w:rsid w:val="006F7C0C"/>
    <w:rsid w:val="00700755"/>
    <w:rsid w:val="00701B17"/>
    <w:rsid w:val="007029FE"/>
    <w:rsid w:val="00703926"/>
    <w:rsid w:val="00705778"/>
    <w:rsid w:val="0070646B"/>
    <w:rsid w:val="007064FA"/>
    <w:rsid w:val="00706752"/>
    <w:rsid w:val="007069D3"/>
    <w:rsid w:val="00707029"/>
    <w:rsid w:val="007076EC"/>
    <w:rsid w:val="00707819"/>
    <w:rsid w:val="007130A2"/>
    <w:rsid w:val="00714059"/>
    <w:rsid w:val="00714292"/>
    <w:rsid w:val="00715267"/>
    <w:rsid w:val="00715463"/>
    <w:rsid w:val="007159C1"/>
    <w:rsid w:val="00724855"/>
    <w:rsid w:val="00727FB6"/>
    <w:rsid w:val="00730655"/>
    <w:rsid w:val="00731354"/>
    <w:rsid w:val="00731BB5"/>
    <w:rsid w:val="00731D77"/>
    <w:rsid w:val="00732360"/>
    <w:rsid w:val="0073390A"/>
    <w:rsid w:val="00733D17"/>
    <w:rsid w:val="00734E64"/>
    <w:rsid w:val="00735FE8"/>
    <w:rsid w:val="00736B37"/>
    <w:rsid w:val="00740A35"/>
    <w:rsid w:val="00740D03"/>
    <w:rsid w:val="007450B2"/>
    <w:rsid w:val="00745F19"/>
    <w:rsid w:val="00751F0E"/>
    <w:rsid w:val="007520B4"/>
    <w:rsid w:val="00757E27"/>
    <w:rsid w:val="00761DF8"/>
    <w:rsid w:val="00762772"/>
    <w:rsid w:val="007646BE"/>
    <w:rsid w:val="007655D5"/>
    <w:rsid w:val="00767EBE"/>
    <w:rsid w:val="0077057F"/>
    <w:rsid w:val="007712D1"/>
    <w:rsid w:val="00773852"/>
    <w:rsid w:val="007763C1"/>
    <w:rsid w:val="00776E46"/>
    <w:rsid w:val="007778BE"/>
    <w:rsid w:val="00777E82"/>
    <w:rsid w:val="007809C8"/>
    <w:rsid w:val="00780B38"/>
    <w:rsid w:val="00781359"/>
    <w:rsid w:val="00782243"/>
    <w:rsid w:val="00786490"/>
    <w:rsid w:val="00786921"/>
    <w:rsid w:val="00787138"/>
    <w:rsid w:val="00790F73"/>
    <w:rsid w:val="007919F1"/>
    <w:rsid w:val="007A1EAA"/>
    <w:rsid w:val="007A33FC"/>
    <w:rsid w:val="007A79FD"/>
    <w:rsid w:val="007B0B9D"/>
    <w:rsid w:val="007B121F"/>
    <w:rsid w:val="007B1D91"/>
    <w:rsid w:val="007B26E3"/>
    <w:rsid w:val="007B34B1"/>
    <w:rsid w:val="007B5A43"/>
    <w:rsid w:val="007B709B"/>
    <w:rsid w:val="007C1343"/>
    <w:rsid w:val="007C1EC3"/>
    <w:rsid w:val="007C5EF1"/>
    <w:rsid w:val="007C7BF5"/>
    <w:rsid w:val="007D19B7"/>
    <w:rsid w:val="007D291E"/>
    <w:rsid w:val="007D6DF2"/>
    <w:rsid w:val="007D6F3F"/>
    <w:rsid w:val="007D70F9"/>
    <w:rsid w:val="007D75E5"/>
    <w:rsid w:val="007D7630"/>
    <w:rsid w:val="007D773E"/>
    <w:rsid w:val="007E066E"/>
    <w:rsid w:val="007E08B7"/>
    <w:rsid w:val="007E1356"/>
    <w:rsid w:val="007E20FC"/>
    <w:rsid w:val="007E3AC5"/>
    <w:rsid w:val="007E4EC1"/>
    <w:rsid w:val="007E57A4"/>
    <w:rsid w:val="007E7062"/>
    <w:rsid w:val="007F0CB3"/>
    <w:rsid w:val="007F0E1E"/>
    <w:rsid w:val="007F29A7"/>
    <w:rsid w:val="007F533F"/>
    <w:rsid w:val="008004B4"/>
    <w:rsid w:val="00803B7B"/>
    <w:rsid w:val="00805BE8"/>
    <w:rsid w:val="00811315"/>
    <w:rsid w:val="00812165"/>
    <w:rsid w:val="00812B2E"/>
    <w:rsid w:val="00816078"/>
    <w:rsid w:val="00816714"/>
    <w:rsid w:val="008177E3"/>
    <w:rsid w:val="00823AA9"/>
    <w:rsid w:val="008255B9"/>
    <w:rsid w:val="00825CD8"/>
    <w:rsid w:val="00827324"/>
    <w:rsid w:val="008316D9"/>
    <w:rsid w:val="00832270"/>
    <w:rsid w:val="008351C9"/>
    <w:rsid w:val="008355EA"/>
    <w:rsid w:val="00837458"/>
    <w:rsid w:val="00837AAE"/>
    <w:rsid w:val="00840709"/>
    <w:rsid w:val="008429AD"/>
    <w:rsid w:val="008429DB"/>
    <w:rsid w:val="00842BD9"/>
    <w:rsid w:val="00843E47"/>
    <w:rsid w:val="0084563D"/>
    <w:rsid w:val="00845F26"/>
    <w:rsid w:val="00850C75"/>
    <w:rsid w:val="00850E39"/>
    <w:rsid w:val="0085477A"/>
    <w:rsid w:val="00855107"/>
    <w:rsid w:val="00855173"/>
    <w:rsid w:val="008557D9"/>
    <w:rsid w:val="00855BF7"/>
    <w:rsid w:val="00856214"/>
    <w:rsid w:val="00862089"/>
    <w:rsid w:val="00862587"/>
    <w:rsid w:val="00863F6B"/>
    <w:rsid w:val="00864D8E"/>
    <w:rsid w:val="00864F44"/>
    <w:rsid w:val="00865037"/>
    <w:rsid w:val="00866D5B"/>
    <w:rsid w:val="00866FF5"/>
    <w:rsid w:val="008674B1"/>
    <w:rsid w:val="00867901"/>
    <w:rsid w:val="00870F0C"/>
    <w:rsid w:val="0087332D"/>
    <w:rsid w:val="00873E1F"/>
    <w:rsid w:val="0087460C"/>
    <w:rsid w:val="0087464D"/>
    <w:rsid w:val="00874C16"/>
    <w:rsid w:val="00876FBF"/>
    <w:rsid w:val="00877007"/>
    <w:rsid w:val="00877C7F"/>
    <w:rsid w:val="00886D1F"/>
    <w:rsid w:val="00891EE1"/>
    <w:rsid w:val="00892867"/>
    <w:rsid w:val="008936D6"/>
    <w:rsid w:val="00893987"/>
    <w:rsid w:val="00895FE3"/>
    <w:rsid w:val="008963EF"/>
    <w:rsid w:val="0089688E"/>
    <w:rsid w:val="00896A2E"/>
    <w:rsid w:val="00896DBA"/>
    <w:rsid w:val="008A1717"/>
    <w:rsid w:val="008A1FBE"/>
    <w:rsid w:val="008A20D3"/>
    <w:rsid w:val="008A22B4"/>
    <w:rsid w:val="008A4129"/>
    <w:rsid w:val="008A5E50"/>
    <w:rsid w:val="008A6295"/>
    <w:rsid w:val="008B24A8"/>
    <w:rsid w:val="008B2E8C"/>
    <w:rsid w:val="008B3194"/>
    <w:rsid w:val="008B3AF9"/>
    <w:rsid w:val="008B5AE7"/>
    <w:rsid w:val="008B781E"/>
    <w:rsid w:val="008C254E"/>
    <w:rsid w:val="008C4CE7"/>
    <w:rsid w:val="008C60E9"/>
    <w:rsid w:val="008D10C1"/>
    <w:rsid w:val="008D1B7C"/>
    <w:rsid w:val="008D416D"/>
    <w:rsid w:val="008D5622"/>
    <w:rsid w:val="008D6657"/>
    <w:rsid w:val="008D6A8D"/>
    <w:rsid w:val="008D774F"/>
    <w:rsid w:val="008E1DE6"/>
    <w:rsid w:val="008E1F60"/>
    <w:rsid w:val="008E307E"/>
    <w:rsid w:val="008E7318"/>
    <w:rsid w:val="008F2D5C"/>
    <w:rsid w:val="008F332C"/>
    <w:rsid w:val="008F4DD1"/>
    <w:rsid w:val="008F4F9A"/>
    <w:rsid w:val="008F53DF"/>
    <w:rsid w:val="008F5528"/>
    <w:rsid w:val="008F6056"/>
    <w:rsid w:val="008F6594"/>
    <w:rsid w:val="00900425"/>
    <w:rsid w:val="0090063D"/>
    <w:rsid w:val="00902C07"/>
    <w:rsid w:val="00905804"/>
    <w:rsid w:val="009101E2"/>
    <w:rsid w:val="00914F34"/>
    <w:rsid w:val="0091504D"/>
    <w:rsid w:val="00915D73"/>
    <w:rsid w:val="00916077"/>
    <w:rsid w:val="009170A2"/>
    <w:rsid w:val="009208A6"/>
    <w:rsid w:val="00922650"/>
    <w:rsid w:val="00922F91"/>
    <w:rsid w:val="00924514"/>
    <w:rsid w:val="00924C43"/>
    <w:rsid w:val="00925F61"/>
    <w:rsid w:val="00927316"/>
    <w:rsid w:val="00927E07"/>
    <w:rsid w:val="0093133D"/>
    <w:rsid w:val="0093276D"/>
    <w:rsid w:val="00933D12"/>
    <w:rsid w:val="009341B4"/>
    <w:rsid w:val="00937065"/>
    <w:rsid w:val="00940285"/>
    <w:rsid w:val="009415B0"/>
    <w:rsid w:val="00943E26"/>
    <w:rsid w:val="009452DB"/>
    <w:rsid w:val="009469DF"/>
    <w:rsid w:val="00947E7E"/>
    <w:rsid w:val="0095015E"/>
    <w:rsid w:val="009508B9"/>
    <w:rsid w:val="0095139A"/>
    <w:rsid w:val="00953E16"/>
    <w:rsid w:val="009542AC"/>
    <w:rsid w:val="009554D6"/>
    <w:rsid w:val="00955949"/>
    <w:rsid w:val="00961BB2"/>
    <w:rsid w:val="00962108"/>
    <w:rsid w:val="00963011"/>
    <w:rsid w:val="009638D6"/>
    <w:rsid w:val="009721BD"/>
    <w:rsid w:val="0097408E"/>
    <w:rsid w:val="00974BB2"/>
    <w:rsid w:val="00974FA7"/>
    <w:rsid w:val="009756E5"/>
    <w:rsid w:val="00975BCF"/>
    <w:rsid w:val="00975DED"/>
    <w:rsid w:val="00976121"/>
    <w:rsid w:val="00977A8C"/>
    <w:rsid w:val="0098356F"/>
    <w:rsid w:val="00983910"/>
    <w:rsid w:val="00983A5E"/>
    <w:rsid w:val="00992928"/>
    <w:rsid w:val="009932AC"/>
    <w:rsid w:val="00993A68"/>
    <w:rsid w:val="00994351"/>
    <w:rsid w:val="00996A8F"/>
    <w:rsid w:val="009A1DBF"/>
    <w:rsid w:val="009A2D4B"/>
    <w:rsid w:val="009A2D55"/>
    <w:rsid w:val="009A46F7"/>
    <w:rsid w:val="009A68E6"/>
    <w:rsid w:val="009A7598"/>
    <w:rsid w:val="009B1DF8"/>
    <w:rsid w:val="009B3D20"/>
    <w:rsid w:val="009B5418"/>
    <w:rsid w:val="009B5D68"/>
    <w:rsid w:val="009B61AE"/>
    <w:rsid w:val="009B61B4"/>
    <w:rsid w:val="009B67ED"/>
    <w:rsid w:val="009B747F"/>
    <w:rsid w:val="009C0727"/>
    <w:rsid w:val="009C2797"/>
    <w:rsid w:val="009C3C80"/>
    <w:rsid w:val="009C492F"/>
    <w:rsid w:val="009C5733"/>
    <w:rsid w:val="009C5B1B"/>
    <w:rsid w:val="009D2FF2"/>
    <w:rsid w:val="009D3226"/>
    <w:rsid w:val="009D3385"/>
    <w:rsid w:val="009D3D24"/>
    <w:rsid w:val="009D49D6"/>
    <w:rsid w:val="009D4AB8"/>
    <w:rsid w:val="009D4B3B"/>
    <w:rsid w:val="009D62A4"/>
    <w:rsid w:val="009D793C"/>
    <w:rsid w:val="009E0306"/>
    <w:rsid w:val="009E16A9"/>
    <w:rsid w:val="009E1B76"/>
    <w:rsid w:val="009E29EB"/>
    <w:rsid w:val="009E3721"/>
    <w:rsid w:val="009E375F"/>
    <w:rsid w:val="009E3867"/>
    <w:rsid w:val="009E39D4"/>
    <w:rsid w:val="009E433B"/>
    <w:rsid w:val="009E4F93"/>
    <w:rsid w:val="009E5401"/>
    <w:rsid w:val="009E5840"/>
    <w:rsid w:val="009F232D"/>
    <w:rsid w:val="009F5A88"/>
    <w:rsid w:val="00A00907"/>
    <w:rsid w:val="00A00A27"/>
    <w:rsid w:val="00A0758F"/>
    <w:rsid w:val="00A11C1A"/>
    <w:rsid w:val="00A1246C"/>
    <w:rsid w:val="00A1287F"/>
    <w:rsid w:val="00A13C76"/>
    <w:rsid w:val="00A1570A"/>
    <w:rsid w:val="00A17866"/>
    <w:rsid w:val="00A2022D"/>
    <w:rsid w:val="00A2044F"/>
    <w:rsid w:val="00A211B4"/>
    <w:rsid w:val="00A223CF"/>
    <w:rsid w:val="00A22BDC"/>
    <w:rsid w:val="00A24E0A"/>
    <w:rsid w:val="00A258F3"/>
    <w:rsid w:val="00A27716"/>
    <w:rsid w:val="00A32679"/>
    <w:rsid w:val="00A33DDF"/>
    <w:rsid w:val="00A34547"/>
    <w:rsid w:val="00A3556D"/>
    <w:rsid w:val="00A376B7"/>
    <w:rsid w:val="00A41BF5"/>
    <w:rsid w:val="00A422FC"/>
    <w:rsid w:val="00A42389"/>
    <w:rsid w:val="00A44778"/>
    <w:rsid w:val="00A46979"/>
    <w:rsid w:val="00A469E7"/>
    <w:rsid w:val="00A47054"/>
    <w:rsid w:val="00A478D9"/>
    <w:rsid w:val="00A47C01"/>
    <w:rsid w:val="00A52CCE"/>
    <w:rsid w:val="00A530A5"/>
    <w:rsid w:val="00A553E4"/>
    <w:rsid w:val="00A56B91"/>
    <w:rsid w:val="00A5738F"/>
    <w:rsid w:val="00A57694"/>
    <w:rsid w:val="00A604A4"/>
    <w:rsid w:val="00A6109D"/>
    <w:rsid w:val="00A61B7D"/>
    <w:rsid w:val="00A64487"/>
    <w:rsid w:val="00A6515C"/>
    <w:rsid w:val="00A6605B"/>
    <w:rsid w:val="00A66ADC"/>
    <w:rsid w:val="00A7147D"/>
    <w:rsid w:val="00A71ECC"/>
    <w:rsid w:val="00A7299F"/>
    <w:rsid w:val="00A73C5B"/>
    <w:rsid w:val="00A73D4E"/>
    <w:rsid w:val="00A74624"/>
    <w:rsid w:val="00A748E2"/>
    <w:rsid w:val="00A74AB8"/>
    <w:rsid w:val="00A75339"/>
    <w:rsid w:val="00A75544"/>
    <w:rsid w:val="00A7617E"/>
    <w:rsid w:val="00A76365"/>
    <w:rsid w:val="00A81A37"/>
    <w:rsid w:val="00A81B15"/>
    <w:rsid w:val="00A832DE"/>
    <w:rsid w:val="00A837FF"/>
    <w:rsid w:val="00A84052"/>
    <w:rsid w:val="00A845A6"/>
    <w:rsid w:val="00A84CD6"/>
    <w:rsid w:val="00A84DC8"/>
    <w:rsid w:val="00A85DBC"/>
    <w:rsid w:val="00A87607"/>
    <w:rsid w:val="00A87FEB"/>
    <w:rsid w:val="00A9070E"/>
    <w:rsid w:val="00A90A3D"/>
    <w:rsid w:val="00A91C91"/>
    <w:rsid w:val="00A9399B"/>
    <w:rsid w:val="00A93F9F"/>
    <w:rsid w:val="00A9420E"/>
    <w:rsid w:val="00A95EA0"/>
    <w:rsid w:val="00A96577"/>
    <w:rsid w:val="00A972E7"/>
    <w:rsid w:val="00A97648"/>
    <w:rsid w:val="00AA1CFD"/>
    <w:rsid w:val="00AA2239"/>
    <w:rsid w:val="00AA299D"/>
    <w:rsid w:val="00AA33D2"/>
    <w:rsid w:val="00AA434F"/>
    <w:rsid w:val="00AA63C2"/>
    <w:rsid w:val="00AB0C57"/>
    <w:rsid w:val="00AB1195"/>
    <w:rsid w:val="00AB3B8E"/>
    <w:rsid w:val="00AB4182"/>
    <w:rsid w:val="00AB590B"/>
    <w:rsid w:val="00AB6935"/>
    <w:rsid w:val="00AB7CD1"/>
    <w:rsid w:val="00AC27DB"/>
    <w:rsid w:val="00AC6D6B"/>
    <w:rsid w:val="00AC79F7"/>
    <w:rsid w:val="00AD0DA6"/>
    <w:rsid w:val="00AD0E89"/>
    <w:rsid w:val="00AD4D76"/>
    <w:rsid w:val="00AD5312"/>
    <w:rsid w:val="00AD7736"/>
    <w:rsid w:val="00AD77F4"/>
    <w:rsid w:val="00AD7AE1"/>
    <w:rsid w:val="00AE022C"/>
    <w:rsid w:val="00AE10CE"/>
    <w:rsid w:val="00AE1A6A"/>
    <w:rsid w:val="00AE2806"/>
    <w:rsid w:val="00AE290B"/>
    <w:rsid w:val="00AE48F8"/>
    <w:rsid w:val="00AE70D4"/>
    <w:rsid w:val="00AE7868"/>
    <w:rsid w:val="00AF00BA"/>
    <w:rsid w:val="00AF0407"/>
    <w:rsid w:val="00AF049B"/>
    <w:rsid w:val="00AF0C49"/>
    <w:rsid w:val="00AF15C8"/>
    <w:rsid w:val="00AF24E0"/>
    <w:rsid w:val="00AF3B53"/>
    <w:rsid w:val="00AF4D8B"/>
    <w:rsid w:val="00AF6951"/>
    <w:rsid w:val="00AF7A32"/>
    <w:rsid w:val="00B0188C"/>
    <w:rsid w:val="00B067CA"/>
    <w:rsid w:val="00B1225C"/>
    <w:rsid w:val="00B12B26"/>
    <w:rsid w:val="00B1300E"/>
    <w:rsid w:val="00B15402"/>
    <w:rsid w:val="00B15D46"/>
    <w:rsid w:val="00B163F8"/>
    <w:rsid w:val="00B16722"/>
    <w:rsid w:val="00B21A02"/>
    <w:rsid w:val="00B2367C"/>
    <w:rsid w:val="00B23F37"/>
    <w:rsid w:val="00B2472D"/>
    <w:rsid w:val="00B24CA0"/>
    <w:rsid w:val="00B24D5E"/>
    <w:rsid w:val="00B24F85"/>
    <w:rsid w:val="00B2549F"/>
    <w:rsid w:val="00B308B8"/>
    <w:rsid w:val="00B37127"/>
    <w:rsid w:val="00B371C9"/>
    <w:rsid w:val="00B37CFE"/>
    <w:rsid w:val="00B4108D"/>
    <w:rsid w:val="00B42A8D"/>
    <w:rsid w:val="00B4325C"/>
    <w:rsid w:val="00B44A92"/>
    <w:rsid w:val="00B45A1C"/>
    <w:rsid w:val="00B468DC"/>
    <w:rsid w:val="00B51705"/>
    <w:rsid w:val="00B51C62"/>
    <w:rsid w:val="00B563C2"/>
    <w:rsid w:val="00B57265"/>
    <w:rsid w:val="00B61793"/>
    <w:rsid w:val="00B630B4"/>
    <w:rsid w:val="00B633AE"/>
    <w:rsid w:val="00B64AED"/>
    <w:rsid w:val="00B665D2"/>
    <w:rsid w:val="00B6737C"/>
    <w:rsid w:val="00B710CC"/>
    <w:rsid w:val="00B7214D"/>
    <w:rsid w:val="00B74372"/>
    <w:rsid w:val="00B74D24"/>
    <w:rsid w:val="00B7506F"/>
    <w:rsid w:val="00B75525"/>
    <w:rsid w:val="00B7584A"/>
    <w:rsid w:val="00B77B40"/>
    <w:rsid w:val="00B80283"/>
    <w:rsid w:val="00B8095F"/>
    <w:rsid w:val="00B80B0C"/>
    <w:rsid w:val="00B80B11"/>
    <w:rsid w:val="00B8142B"/>
    <w:rsid w:val="00B82204"/>
    <w:rsid w:val="00B82A66"/>
    <w:rsid w:val="00B831AE"/>
    <w:rsid w:val="00B83C94"/>
    <w:rsid w:val="00B8446C"/>
    <w:rsid w:val="00B84C22"/>
    <w:rsid w:val="00B856D3"/>
    <w:rsid w:val="00B87725"/>
    <w:rsid w:val="00B87C6C"/>
    <w:rsid w:val="00B94F17"/>
    <w:rsid w:val="00BA0AC3"/>
    <w:rsid w:val="00BA0DDC"/>
    <w:rsid w:val="00BA0FB4"/>
    <w:rsid w:val="00BA259A"/>
    <w:rsid w:val="00BA259C"/>
    <w:rsid w:val="00BA29D3"/>
    <w:rsid w:val="00BA2CA4"/>
    <w:rsid w:val="00BA307F"/>
    <w:rsid w:val="00BA3774"/>
    <w:rsid w:val="00BA3A2F"/>
    <w:rsid w:val="00BA5280"/>
    <w:rsid w:val="00BA694C"/>
    <w:rsid w:val="00BB0E11"/>
    <w:rsid w:val="00BB14F1"/>
    <w:rsid w:val="00BB32CF"/>
    <w:rsid w:val="00BB572E"/>
    <w:rsid w:val="00BB74FD"/>
    <w:rsid w:val="00BC058F"/>
    <w:rsid w:val="00BC16D8"/>
    <w:rsid w:val="00BC39B4"/>
    <w:rsid w:val="00BC42A3"/>
    <w:rsid w:val="00BC49C3"/>
    <w:rsid w:val="00BC5982"/>
    <w:rsid w:val="00BC60BF"/>
    <w:rsid w:val="00BC76D6"/>
    <w:rsid w:val="00BD28BF"/>
    <w:rsid w:val="00BD2D12"/>
    <w:rsid w:val="00BD3F8B"/>
    <w:rsid w:val="00BD5D82"/>
    <w:rsid w:val="00BD602A"/>
    <w:rsid w:val="00BD6404"/>
    <w:rsid w:val="00BE0844"/>
    <w:rsid w:val="00BE0FBF"/>
    <w:rsid w:val="00BE1060"/>
    <w:rsid w:val="00BE1402"/>
    <w:rsid w:val="00BE177A"/>
    <w:rsid w:val="00BE33AE"/>
    <w:rsid w:val="00BE4289"/>
    <w:rsid w:val="00BE5D48"/>
    <w:rsid w:val="00BE7F10"/>
    <w:rsid w:val="00BE7F8A"/>
    <w:rsid w:val="00BF046F"/>
    <w:rsid w:val="00BF2D3B"/>
    <w:rsid w:val="00BF36C5"/>
    <w:rsid w:val="00BF5B72"/>
    <w:rsid w:val="00BF619C"/>
    <w:rsid w:val="00BF7C40"/>
    <w:rsid w:val="00C00D5A"/>
    <w:rsid w:val="00C01D50"/>
    <w:rsid w:val="00C04416"/>
    <w:rsid w:val="00C056DC"/>
    <w:rsid w:val="00C1329B"/>
    <w:rsid w:val="00C15579"/>
    <w:rsid w:val="00C1572F"/>
    <w:rsid w:val="00C1580B"/>
    <w:rsid w:val="00C24814"/>
    <w:rsid w:val="00C24C05"/>
    <w:rsid w:val="00C24D2F"/>
    <w:rsid w:val="00C253B1"/>
    <w:rsid w:val="00C25CC9"/>
    <w:rsid w:val="00C25FC7"/>
    <w:rsid w:val="00C26222"/>
    <w:rsid w:val="00C27102"/>
    <w:rsid w:val="00C31283"/>
    <w:rsid w:val="00C3321B"/>
    <w:rsid w:val="00C33C48"/>
    <w:rsid w:val="00C340E5"/>
    <w:rsid w:val="00C35030"/>
    <w:rsid w:val="00C35AA7"/>
    <w:rsid w:val="00C40240"/>
    <w:rsid w:val="00C404C3"/>
    <w:rsid w:val="00C41A53"/>
    <w:rsid w:val="00C43BA1"/>
    <w:rsid w:val="00C43DAB"/>
    <w:rsid w:val="00C442E6"/>
    <w:rsid w:val="00C443C8"/>
    <w:rsid w:val="00C47C52"/>
    <w:rsid w:val="00C47F08"/>
    <w:rsid w:val="00C514A6"/>
    <w:rsid w:val="00C54421"/>
    <w:rsid w:val="00C56DB3"/>
    <w:rsid w:val="00C5739F"/>
    <w:rsid w:val="00C57CF0"/>
    <w:rsid w:val="00C63557"/>
    <w:rsid w:val="00C649BD"/>
    <w:rsid w:val="00C64CC4"/>
    <w:rsid w:val="00C65891"/>
    <w:rsid w:val="00C66707"/>
    <w:rsid w:val="00C66AC9"/>
    <w:rsid w:val="00C67341"/>
    <w:rsid w:val="00C7008A"/>
    <w:rsid w:val="00C724D3"/>
    <w:rsid w:val="00C72951"/>
    <w:rsid w:val="00C72AC2"/>
    <w:rsid w:val="00C72F51"/>
    <w:rsid w:val="00C74ED0"/>
    <w:rsid w:val="00C752EB"/>
    <w:rsid w:val="00C77DD9"/>
    <w:rsid w:val="00C80AD3"/>
    <w:rsid w:val="00C83BE6"/>
    <w:rsid w:val="00C84379"/>
    <w:rsid w:val="00C84E4E"/>
    <w:rsid w:val="00C8517F"/>
    <w:rsid w:val="00C85354"/>
    <w:rsid w:val="00C86ABA"/>
    <w:rsid w:val="00C901B7"/>
    <w:rsid w:val="00C92320"/>
    <w:rsid w:val="00C923CD"/>
    <w:rsid w:val="00C93198"/>
    <w:rsid w:val="00C943F3"/>
    <w:rsid w:val="00C95DD7"/>
    <w:rsid w:val="00C95EF9"/>
    <w:rsid w:val="00C97124"/>
    <w:rsid w:val="00C9767B"/>
    <w:rsid w:val="00C97DAC"/>
    <w:rsid w:val="00CA08C6"/>
    <w:rsid w:val="00CA0A77"/>
    <w:rsid w:val="00CA13B1"/>
    <w:rsid w:val="00CA2729"/>
    <w:rsid w:val="00CA3057"/>
    <w:rsid w:val="00CA31AE"/>
    <w:rsid w:val="00CA3FD2"/>
    <w:rsid w:val="00CA4051"/>
    <w:rsid w:val="00CA431E"/>
    <w:rsid w:val="00CA45F8"/>
    <w:rsid w:val="00CA7B35"/>
    <w:rsid w:val="00CB0305"/>
    <w:rsid w:val="00CB2CD7"/>
    <w:rsid w:val="00CB32FC"/>
    <w:rsid w:val="00CB33C7"/>
    <w:rsid w:val="00CB528F"/>
    <w:rsid w:val="00CB6DA7"/>
    <w:rsid w:val="00CB7E4C"/>
    <w:rsid w:val="00CC076B"/>
    <w:rsid w:val="00CC25A7"/>
    <w:rsid w:val="00CC25B4"/>
    <w:rsid w:val="00CC2979"/>
    <w:rsid w:val="00CC36F1"/>
    <w:rsid w:val="00CC3A0D"/>
    <w:rsid w:val="00CC4184"/>
    <w:rsid w:val="00CC5F88"/>
    <w:rsid w:val="00CC69C8"/>
    <w:rsid w:val="00CC6A13"/>
    <w:rsid w:val="00CC77A2"/>
    <w:rsid w:val="00CD0FC4"/>
    <w:rsid w:val="00CD2A30"/>
    <w:rsid w:val="00CD307E"/>
    <w:rsid w:val="00CD30F6"/>
    <w:rsid w:val="00CD629F"/>
    <w:rsid w:val="00CD6A1B"/>
    <w:rsid w:val="00CE0A7F"/>
    <w:rsid w:val="00CE1718"/>
    <w:rsid w:val="00CE1E5D"/>
    <w:rsid w:val="00CE3B78"/>
    <w:rsid w:val="00CF2BEA"/>
    <w:rsid w:val="00CF389A"/>
    <w:rsid w:val="00CF3A88"/>
    <w:rsid w:val="00CF4156"/>
    <w:rsid w:val="00CF55FD"/>
    <w:rsid w:val="00CF5B60"/>
    <w:rsid w:val="00CF6EDD"/>
    <w:rsid w:val="00D0036C"/>
    <w:rsid w:val="00D0143F"/>
    <w:rsid w:val="00D01A80"/>
    <w:rsid w:val="00D03D00"/>
    <w:rsid w:val="00D053A9"/>
    <w:rsid w:val="00D05C30"/>
    <w:rsid w:val="00D10052"/>
    <w:rsid w:val="00D11359"/>
    <w:rsid w:val="00D15760"/>
    <w:rsid w:val="00D16458"/>
    <w:rsid w:val="00D17909"/>
    <w:rsid w:val="00D23094"/>
    <w:rsid w:val="00D2402E"/>
    <w:rsid w:val="00D244DB"/>
    <w:rsid w:val="00D24867"/>
    <w:rsid w:val="00D27FD6"/>
    <w:rsid w:val="00D30B0E"/>
    <w:rsid w:val="00D3188C"/>
    <w:rsid w:val="00D3468D"/>
    <w:rsid w:val="00D35F9B"/>
    <w:rsid w:val="00D36B69"/>
    <w:rsid w:val="00D371F1"/>
    <w:rsid w:val="00D3721C"/>
    <w:rsid w:val="00D37441"/>
    <w:rsid w:val="00D408DD"/>
    <w:rsid w:val="00D41D75"/>
    <w:rsid w:val="00D45D72"/>
    <w:rsid w:val="00D473CA"/>
    <w:rsid w:val="00D5032D"/>
    <w:rsid w:val="00D520E4"/>
    <w:rsid w:val="00D530A9"/>
    <w:rsid w:val="00D533B6"/>
    <w:rsid w:val="00D536D7"/>
    <w:rsid w:val="00D53A38"/>
    <w:rsid w:val="00D562CA"/>
    <w:rsid w:val="00D575DD"/>
    <w:rsid w:val="00D57DFA"/>
    <w:rsid w:val="00D6193A"/>
    <w:rsid w:val="00D6387C"/>
    <w:rsid w:val="00D65126"/>
    <w:rsid w:val="00D6613D"/>
    <w:rsid w:val="00D669CB"/>
    <w:rsid w:val="00D67FCF"/>
    <w:rsid w:val="00D709CE"/>
    <w:rsid w:val="00D7117A"/>
    <w:rsid w:val="00D71F73"/>
    <w:rsid w:val="00D72696"/>
    <w:rsid w:val="00D75740"/>
    <w:rsid w:val="00D770E9"/>
    <w:rsid w:val="00D80786"/>
    <w:rsid w:val="00D80CCD"/>
    <w:rsid w:val="00D81CAB"/>
    <w:rsid w:val="00D8503D"/>
    <w:rsid w:val="00D8576F"/>
    <w:rsid w:val="00D8677F"/>
    <w:rsid w:val="00D90EC2"/>
    <w:rsid w:val="00D91F27"/>
    <w:rsid w:val="00D93974"/>
    <w:rsid w:val="00D955D3"/>
    <w:rsid w:val="00D97BA6"/>
    <w:rsid w:val="00D97F0C"/>
    <w:rsid w:val="00DA3A86"/>
    <w:rsid w:val="00DA40CA"/>
    <w:rsid w:val="00DA7E6D"/>
    <w:rsid w:val="00DB0EE2"/>
    <w:rsid w:val="00DB36AC"/>
    <w:rsid w:val="00DB50A3"/>
    <w:rsid w:val="00DB6B12"/>
    <w:rsid w:val="00DC1019"/>
    <w:rsid w:val="00DC122E"/>
    <w:rsid w:val="00DC2217"/>
    <w:rsid w:val="00DC2500"/>
    <w:rsid w:val="00DC330B"/>
    <w:rsid w:val="00DC4F72"/>
    <w:rsid w:val="00DC55C0"/>
    <w:rsid w:val="00DC6441"/>
    <w:rsid w:val="00DC6E51"/>
    <w:rsid w:val="00DC77DC"/>
    <w:rsid w:val="00DD0453"/>
    <w:rsid w:val="00DD0C2C"/>
    <w:rsid w:val="00DD19DE"/>
    <w:rsid w:val="00DD28BC"/>
    <w:rsid w:val="00DD2E12"/>
    <w:rsid w:val="00DD3015"/>
    <w:rsid w:val="00DD3194"/>
    <w:rsid w:val="00DD4CF9"/>
    <w:rsid w:val="00DD5009"/>
    <w:rsid w:val="00DD64BE"/>
    <w:rsid w:val="00DE31F0"/>
    <w:rsid w:val="00DE3D1C"/>
    <w:rsid w:val="00DE492F"/>
    <w:rsid w:val="00DE4A46"/>
    <w:rsid w:val="00DE59FF"/>
    <w:rsid w:val="00DE6AED"/>
    <w:rsid w:val="00DE7AFD"/>
    <w:rsid w:val="00DF03ED"/>
    <w:rsid w:val="00DF086E"/>
    <w:rsid w:val="00DF11DA"/>
    <w:rsid w:val="00DF25B8"/>
    <w:rsid w:val="00DF3000"/>
    <w:rsid w:val="00DF4A20"/>
    <w:rsid w:val="00DF5547"/>
    <w:rsid w:val="00DF75BF"/>
    <w:rsid w:val="00E01C41"/>
    <w:rsid w:val="00E01E94"/>
    <w:rsid w:val="00E0217E"/>
    <w:rsid w:val="00E0227D"/>
    <w:rsid w:val="00E02C53"/>
    <w:rsid w:val="00E04B84"/>
    <w:rsid w:val="00E0533B"/>
    <w:rsid w:val="00E05C84"/>
    <w:rsid w:val="00E062BC"/>
    <w:rsid w:val="00E06466"/>
    <w:rsid w:val="00E06835"/>
    <w:rsid w:val="00E06FDA"/>
    <w:rsid w:val="00E11264"/>
    <w:rsid w:val="00E134EC"/>
    <w:rsid w:val="00E160A5"/>
    <w:rsid w:val="00E1713D"/>
    <w:rsid w:val="00E20113"/>
    <w:rsid w:val="00E20A43"/>
    <w:rsid w:val="00E227CA"/>
    <w:rsid w:val="00E232A6"/>
    <w:rsid w:val="00E23898"/>
    <w:rsid w:val="00E25C34"/>
    <w:rsid w:val="00E26579"/>
    <w:rsid w:val="00E319F1"/>
    <w:rsid w:val="00E33B12"/>
    <w:rsid w:val="00E33CD2"/>
    <w:rsid w:val="00E358F0"/>
    <w:rsid w:val="00E40593"/>
    <w:rsid w:val="00E40E90"/>
    <w:rsid w:val="00E4114D"/>
    <w:rsid w:val="00E41B4B"/>
    <w:rsid w:val="00E435F9"/>
    <w:rsid w:val="00E44620"/>
    <w:rsid w:val="00E44C73"/>
    <w:rsid w:val="00E45C7E"/>
    <w:rsid w:val="00E531EB"/>
    <w:rsid w:val="00E536D6"/>
    <w:rsid w:val="00E54874"/>
    <w:rsid w:val="00E54B6F"/>
    <w:rsid w:val="00E558DD"/>
    <w:rsid w:val="00E55ACA"/>
    <w:rsid w:val="00E57B74"/>
    <w:rsid w:val="00E57BB3"/>
    <w:rsid w:val="00E57DE4"/>
    <w:rsid w:val="00E60F0B"/>
    <w:rsid w:val="00E60F3C"/>
    <w:rsid w:val="00E625E5"/>
    <w:rsid w:val="00E6275B"/>
    <w:rsid w:val="00E65BC6"/>
    <w:rsid w:val="00E661FF"/>
    <w:rsid w:val="00E67721"/>
    <w:rsid w:val="00E726EB"/>
    <w:rsid w:val="00E72CF1"/>
    <w:rsid w:val="00E75663"/>
    <w:rsid w:val="00E80B52"/>
    <w:rsid w:val="00E81A4D"/>
    <w:rsid w:val="00E824C3"/>
    <w:rsid w:val="00E82A23"/>
    <w:rsid w:val="00E83290"/>
    <w:rsid w:val="00E840B3"/>
    <w:rsid w:val="00E84D10"/>
    <w:rsid w:val="00E8629F"/>
    <w:rsid w:val="00E91008"/>
    <w:rsid w:val="00E9374E"/>
    <w:rsid w:val="00E93776"/>
    <w:rsid w:val="00E94F54"/>
    <w:rsid w:val="00E96AE8"/>
    <w:rsid w:val="00E97AD5"/>
    <w:rsid w:val="00EA1111"/>
    <w:rsid w:val="00EA2A84"/>
    <w:rsid w:val="00EA2F2C"/>
    <w:rsid w:val="00EA3B40"/>
    <w:rsid w:val="00EA3B4F"/>
    <w:rsid w:val="00EA3C24"/>
    <w:rsid w:val="00EA535B"/>
    <w:rsid w:val="00EA6F4B"/>
    <w:rsid w:val="00EA706F"/>
    <w:rsid w:val="00EA73DF"/>
    <w:rsid w:val="00EB00E7"/>
    <w:rsid w:val="00EB09A3"/>
    <w:rsid w:val="00EB13F7"/>
    <w:rsid w:val="00EB2980"/>
    <w:rsid w:val="00EB30EE"/>
    <w:rsid w:val="00EB3AC3"/>
    <w:rsid w:val="00EB5B25"/>
    <w:rsid w:val="00EB61AE"/>
    <w:rsid w:val="00EC322D"/>
    <w:rsid w:val="00EC5967"/>
    <w:rsid w:val="00ED383A"/>
    <w:rsid w:val="00EE04E9"/>
    <w:rsid w:val="00EE1080"/>
    <w:rsid w:val="00EE1CFA"/>
    <w:rsid w:val="00EE3EFA"/>
    <w:rsid w:val="00EF011F"/>
    <w:rsid w:val="00EF15FD"/>
    <w:rsid w:val="00EF1EC5"/>
    <w:rsid w:val="00EF373D"/>
    <w:rsid w:val="00EF4C88"/>
    <w:rsid w:val="00EF4D14"/>
    <w:rsid w:val="00EF55EB"/>
    <w:rsid w:val="00EF6F02"/>
    <w:rsid w:val="00F00760"/>
    <w:rsid w:val="00F00DCC"/>
    <w:rsid w:val="00F0156F"/>
    <w:rsid w:val="00F02AD8"/>
    <w:rsid w:val="00F05AC8"/>
    <w:rsid w:val="00F06A75"/>
    <w:rsid w:val="00F07167"/>
    <w:rsid w:val="00F072D8"/>
    <w:rsid w:val="00F07CE0"/>
    <w:rsid w:val="00F115F5"/>
    <w:rsid w:val="00F139A2"/>
    <w:rsid w:val="00F13D05"/>
    <w:rsid w:val="00F14E2D"/>
    <w:rsid w:val="00F160FB"/>
    <w:rsid w:val="00F1679D"/>
    <w:rsid w:val="00F1682C"/>
    <w:rsid w:val="00F17535"/>
    <w:rsid w:val="00F20B91"/>
    <w:rsid w:val="00F21139"/>
    <w:rsid w:val="00F2143B"/>
    <w:rsid w:val="00F22181"/>
    <w:rsid w:val="00F223B9"/>
    <w:rsid w:val="00F24321"/>
    <w:rsid w:val="00F24775"/>
    <w:rsid w:val="00F24B8B"/>
    <w:rsid w:val="00F26D80"/>
    <w:rsid w:val="00F30D2E"/>
    <w:rsid w:val="00F310BB"/>
    <w:rsid w:val="00F31F8D"/>
    <w:rsid w:val="00F33588"/>
    <w:rsid w:val="00F339D6"/>
    <w:rsid w:val="00F34AC3"/>
    <w:rsid w:val="00F35516"/>
    <w:rsid w:val="00F35790"/>
    <w:rsid w:val="00F37A0B"/>
    <w:rsid w:val="00F4136D"/>
    <w:rsid w:val="00F415B0"/>
    <w:rsid w:val="00F4211E"/>
    <w:rsid w:val="00F4212E"/>
    <w:rsid w:val="00F42C20"/>
    <w:rsid w:val="00F43E34"/>
    <w:rsid w:val="00F445C9"/>
    <w:rsid w:val="00F4645A"/>
    <w:rsid w:val="00F465DF"/>
    <w:rsid w:val="00F53053"/>
    <w:rsid w:val="00F53449"/>
    <w:rsid w:val="00F53FE2"/>
    <w:rsid w:val="00F54BBF"/>
    <w:rsid w:val="00F575FF"/>
    <w:rsid w:val="00F618EF"/>
    <w:rsid w:val="00F62B02"/>
    <w:rsid w:val="00F65582"/>
    <w:rsid w:val="00F66E75"/>
    <w:rsid w:val="00F70109"/>
    <w:rsid w:val="00F72067"/>
    <w:rsid w:val="00F73B49"/>
    <w:rsid w:val="00F75B3C"/>
    <w:rsid w:val="00F75C56"/>
    <w:rsid w:val="00F77EB0"/>
    <w:rsid w:val="00F81B5F"/>
    <w:rsid w:val="00F820EF"/>
    <w:rsid w:val="00F85029"/>
    <w:rsid w:val="00F86705"/>
    <w:rsid w:val="00F8692F"/>
    <w:rsid w:val="00F87CDD"/>
    <w:rsid w:val="00F9150C"/>
    <w:rsid w:val="00F91E50"/>
    <w:rsid w:val="00F933F0"/>
    <w:rsid w:val="00F937A3"/>
    <w:rsid w:val="00F93915"/>
    <w:rsid w:val="00F94715"/>
    <w:rsid w:val="00F951F2"/>
    <w:rsid w:val="00F962B1"/>
    <w:rsid w:val="00F96A3D"/>
    <w:rsid w:val="00F97134"/>
    <w:rsid w:val="00FA010E"/>
    <w:rsid w:val="00FA1EB3"/>
    <w:rsid w:val="00FA4718"/>
    <w:rsid w:val="00FA50D3"/>
    <w:rsid w:val="00FA5848"/>
    <w:rsid w:val="00FA5D20"/>
    <w:rsid w:val="00FA6899"/>
    <w:rsid w:val="00FA7DEF"/>
    <w:rsid w:val="00FA7F3D"/>
    <w:rsid w:val="00FB38D8"/>
    <w:rsid w:val="00FC051F"/>
    <w:rsid w:val="00FC06FF"/>
    <w:rsid w:val="00FC23C8"/>
    <w:rsid w:val="00FC3002"/>
    <w:rsid w:val="00FC3877"/>
    <w:rsid w:val="00FC3C17"/>
    <w:rsid w:val="00FC45F4"/>
    <w:rsid w:val="00FC5F43"/>
    <w:rsid w:val="00FC69B4"/>
    <w:rsid w:val="00FC738A"/>
    <w:rsid w:val="00FC7823"/>
    <w:rsid w:val="00FD00D6"/>
    <w:rsid w:val="00FD0694"/>
    <w:rsid w:val="00FD25BE"/>
    <w:rsid w:val="00FD2DED"/>
    <w:rsid w:val="00FD2E70"/>
    <w:rsid w:val="00FD47D9"/>
    <w:rsid w:val="00FD6B6F"/>
    <w:rsid w:val="00FD7143"/>
    <w:rsid w:val="00FD7AA7"/>
    <w:rsid w:val="00FD7EF3"/>
    <w:rsid w:val="00FE1BB9"/>
    <w:rsid w:val="00FE38BB"/>
    <w:rsid w:val="00FE7976"/>
    <w:rsid w:val="00FF0D3A"/>
    <w:rsid w:val="00FF1FCB"/>
    <w:rsid w:val="00FF2F81"/>
    <w:rsid w:val="00FF4C50"/>
    <w:rsid w:val="00FF4E7E"/>
    <w:rsid w:val="00FF52D4"/>
    <w:rsid w:val="00FF672D"/>
    <w:rsid w:val="00FF6AA4"/>
    <w:rsid w:val="00FF6B09"/>
    <w:rsid w:val="00FF6F78"/>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20E7BE83-19A0-4EF0-B8E1-FC2CF316F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3AC3"/>
    <w:pPr>
      <w:overflowPunct w:val="0"/>
      <w:autoSpaceDE w:val="0"/>
      <w:autoSpaceDN w:val="0"/>
      <w:adjustRightInd w:val="0"/>
      <w:spacing w:after="180"/>
    </w:pPr>
    <w:rPr>
      <w:rFonts w:eastAsia="Times New Roman"/>
      <w:lang w:val="en-GB" w:eastAsia="en-GB"/>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pPr>
      <w:keepNext/>
      <w:keepLines/>
      <w:numPr>
        <w:numId w:val="2"/>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3049A9"/>
    <w:pPr>
      <w:numPr>
        <w:ilvl w:val="1"/>
      </w:numPr>
      <w:pBdr>
        <w:top w:val="none" w:sz="0" w:space="0" w:color="auto"/>
      </w:pBdr>
      <w:spacing w:before="180"/>
      <w:ind w:left="576"/>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pPr>
      <w:numPr>
        <w:ilvl w:val="2"/>
      </w:numPr>
      <w:spacing w:before="120"/>
      <w:ind w:left="861"/>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2"/>
      </w:numPr>
      <w:outlineLvl w:val="5"/>
    </w:pPr>
  </w:style>
  <w:style w:type="paragraph" w:styleId="7">
    <w:name w:val="heading 7"/>
    <w:basedOn w:val="H6"/>
    <w:next w:val="a"/>
    <w:link w:val="70"/>
    <w:qFormat/>
    <w:pPr>
      <w:numPr>
        <w:ilvl w:val="6"/>
        <w:numId w:val="2"/>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91">
    <w:name w:val="toc 9"/>
    <w:basedOn w:val="81"/>
    <w:pPr>
      <w:ind w:left="1418" w:hanging="1418"/>
    </w:pPr>
  </w:style>
  <w:style w:type="paragraph" w:styleId="81">
    <w:name w:val="toc 8"/>
    <w:basedOn w:val="11"/>
    <w:pPr>
      <w:spacing w:before="180"/>
      <w:ind w:left="2693" w:hanging="2693"/>
    </w:pPr>
    <w:rPr>
      <w:b/>
    </w:rPr>
  </w:style>
  <w:style w:type="paragraph" w:styleId="1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qFormat/>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1">
    <w:name w:val="toc 5"/>
    <w:basedOn w:val="41"/>
    <w:pPr>
      <w:ind w:left="1701" w:hanging="1701"/>
    </w:pPr>
  </w:style>
  <w:style w:type="paragraph" w:styleId="41">
    <w:name w:val="toc 4"/>
    <w:basedOn w:val="31"/>
    <w:pPr>
      <w:ind w:left="1418" w:hanging="1418"/>
    </w:pPr>
  </w:style>
  <w:style w:type="paragraph" w:styleId="31">
    <w:name w:val="toc 3"/>
    <w:basedOn w:val="21"/>
    <w:pPr>
      <w:ind w:left="1134" w:hanging="1134"/>
    </w:pPr>
  </w:style>
  <w:style w:type="paragraph" w:styleId="21">
    <w:name w:val="toc 2"/>
    <w:basedOn w:val="11"/>
    <w:pPr>
      <w:keepNext w:val="0"/>
      <w:spacing w:before="0"/>
      <w:ind w:left="851" w:hanging="851"/>
    </w:pPr>
    <w:rPr>
      <w:sz w:val="20"/>
    </w:rPr>
  </w:style>
  <w:style w:type="paragraph" w:styleId="12">
    <w:name w:val="index 1"/>
    <w:basedOn w:val="a"/>
    <w:semiHidden/>
    <w:pPr>
      <w:keepLines/>
      <w:spacing w:after="0"/>
    </w:pPr>
  </w:style>
  <w:style w:type="paragraph" w:styleId="22">
    <w:name w:val="index 2"/>
    <w:basedOn w:val="12"/>
    <w:semiHidden/>
    <w:pPr>
      <w:ind w:left="284"/>
    </w:pPr>
  </w:style>
  <w:style w:type="paragraph" w:customStyle="1" w:styleId="TT">
    <w:name w:val="TT"/>
    <w:basedOn w:val="1"/>
    <w:next w:val="a"/>
    <w:pPr>
      <w:outlineLvl w:val="9"/>
    </w:pPr>
  </w:style>
  <w:style w:type="paragraph" w:styleId="a5">
    <w:name w:val="footer"/>
    <w:basedOn w:val="a3"/>
    <w:link w:val="a6"/>
    <w:pPr>
      <w:jc w:val="center"/>
    </w:pPr>
    <w:rPr>
      <w:i/>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lang w:val="x-none"/>
    </w:rPr>
  </w:style>
  <w:style w:type="paragraph" w:styleId="23">
    <w:name w:val="List Number 2"/>
    <w:basedOn w:val="aa"/>
    <w:pPr>
      <w:ind w:left="851"/>
    </w:pPr>
  </w:style>
  <w:style w:type="paragraph" w:styleId="aa">
    <w:name w:val="List Number"/>
    <w:basedOn w:val="ab"/>
  </w:style>
  <w:style w:type="paragraph" w:styleId="ab">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qFormat/>
  </w:style>
  <w:style w:type="paragraph" w:styleId="61">
    <w:name w:val="toc 6"/>
    <w:basedOn w:val="51"/>
    <w:next w:val="a"/>
    <w:pPr>
      <w:ind w:left="1985" w:hanging="1985"/>
    </w:pPr>
  </w:style>
  <w:style w:type="paragraph" w:styleId="71">
    <w:name w:val="toc 7"/>
    <w:basedOn w:val="61"/>
    <w:next w:val="a"/>
    <w:pPr>
      <w:ind w:left="2268" w:hanging="2268"/>
    </w:pPr>
  </w:style>
  <w:style w:type="paragraph" w:styleId="24">
    <w:name w:val="List Bullet 2"/>
    <w:basedOn w:val="ac"/>
    <w:pPr>
      <w:ind w:left="851"/>
    </w:pPr>
  </w:style>
  <w:style w:type="paragraph" w:styleId="ac">
    <w:name w:val="List Bullet"/>
    <w:basedOn w:val="ab"/>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Bullet 3"/>
    <w:basedOn w:val="24"/>
    <w:pPr>
      <w:ind w:left="1135"/>
    </w:pPr>
  </w:style>
  <w:style w:type="paragraph" w:styleId="25">
    <w:name w:val="List 2"/>
    <w:basedOn w:val="ab"/>
    <w:pPr>
      <w:ind w:left="851"/>
    </w:pPr>
  </w:style>
  <w:style w:type="paragraph" w:styleId="33">
    <w:name w:val="List 3"/>
    <w:basedOn w:val="25"/>
    <w:pPr>
      <w:ind w:left="1135"/>
    </w:pPr>
  </w:style>
  <w:style w:type="paragraph" w:styleId="42">
    <w:name w:val="List 4"/>
    <w:basedOn w:val="33"/>
    <w:pPr>
      <w:ind w:left="1418"/>
    </w:pPr>
  </w:style>
  <w:style w:type="paragraph" w:styleId="52">
    <w:name w:val="List 5"/>
    <w:basedOn w:val="42"/>
    <w:pPr>
      <w:ind w:left="1702"/>
    </w:pPr>
  </w:style>
  <w:style w:type="paragraph" w:styleId="43">
    <w:name w:val="List Bullet 4"/>
    <w:basedOn w:val="32"/>
    <w:pPr>
      <w:ind w:left="1418"/>
    </w:pPr>
  </w:style>
  <w:style w:type="paragraph" w:styleId="53">
    <w:name w:val="List Bullet 5"/>
    <w:basedOn w:val="43"/>
    <w:pPr>
      <w:ind w:left="1702"/>
    </w:pPr>
  </w:style>
  <w:style w:type="paragraph" w:customStyle="1" w:styleId="B2">
    <w:name w:val="B2"/>
    <w:basedOn w:val="25"/>
  </w:style>
  <w:style w:type="paragraph" w:customStyle="1" w:styleId="B3">
    <w:name w:val="B3"/>
    <w:basedOn w:val="33"/>
  </w:style>
  <w:style w:type="paragraph" w:customStyle="1" w:styleId="B4">
    <w:name w:val="B4"/>
    <w:basedOn w:val="42"/>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
    <w:basedOn w:val="a"/>
    <w:next w:val="a"/>
    <w:link w:val="af"/>
    <w:qFormat/>
    <w:pPr>
      <w:spacing w:before="120" w:after="120"/>
    </w:pPr>
    <w:rPr>
      <w:b/>
    </w:rPr>
  </w:style>
  <w:style w:type="character" w:styleId="af0">
    <w:name w:val="Hyperlink"/>
    <w:rPr>
      <w:color w:val="0000FF"/>
      <w:u w:val="single"/>
    </w:rPr>
  </w:style>
  <w:style w:type="character" w:styleId="af1">
    <w:name w:val="FollowedHyperlink"/>
    <w:rPr>
      <w:color w:val="800080"/>
      <w:u w:val="single"/>
    </w:rPr>
  </w:style>
  <w:style w:type="paragraph" w:styleId="af2">
    <w:name w:val="Document Map"/>
    <w:basedOn w:val="a"/>
    <w:semiHidden/>
    <w:pPr>
      <w:shd w:val="clear" w:color="auto" w:fill="000080"/>
    </w:pPr>
    <w:rPr>
      <w:rFonts w:ascii="Tahoma" w:hAnsi="Tahoma"/>
    </w:rPr>
  </w:style>
  <w:style w:type="paragraph" w:styleId="af3">
    <w:name w:val="Plain Text"/>
    <w:basedOn w:val="a"/>
    <w:link w:val="af4"/>
    <w:uiPriority w:val="99"/>
    <w:rPr>
      <w:rFonts w:ascii="Courier New" w:hAnsi="Courier New"/>
      <w:lang w:val="nb-NO"/>
    </w:rPr>
  </w:style>
  <w:style w:type="paragraph" w:customStyle="1" w:styleId="TAJ">
    <w:name w:val="TAJ"/>
    <w:basedOn w:val="TH"/>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style>
  <w:style w:type="character" w:styleId="af7">
    <w:name w:val="annotation reference"/>
    <w:semiHidden/>
    <w:rPr>
      <w:sz w:val="16"/>
    </w:rPr>
  </w:style>
  <w:style w:type="paragraph" w:customStyle="1" w:styleId="Guidance">
    <w:name w:val="Guidance"/>
    <w:basedOn w:val="a"/>
    <w:link w:val="GuidanceChar"/>
    <w:rPr>
      <w:i/>
      <w:color w:val="0000FF"/>
      <w:lang w:val="x-none"/>
    </w:rPr>
  </w:style>
  <w:style w:type="paragraph" w:styleId="af8">
    <w:name w:val="annotation text"/>
    <w:basedOn w:val="a"/>
    <w:link w:val="af9"/>
    <w:uiPriority w:val="99"/>
    <w:qFormat/>
  </w:style>
  <w:style w:type="character" w:customStyle="1" w:styleId="TALChar">
    <w:name w:val="TAL Char"/>
    <w:link w:val="TAL"/>
    <w:qFormat/>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標題 2 字元"/>
    <w:aliases w:val="header 字元1,Head2A 字元,2 字元,H2 字元,h2 字元,DO NOT USE_h2 字元,h21 字元,UNDERRUBRIK 1-2 字元,Head 2 字元,l2 字元,TitreProp 字元,Header 2 字元,ITT t2 字元,PA Major Section 字元,Livello 2 字元,R2 字元,H21 字元,Heading 2 Hidden 字元,Head1 字元,2nd level 字元,heading 2 字元,I2 字元"/>
    <w:link w:val="2"/>
    <w:rsid w:val="003049A9"/>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標題 1 字元"/>
    <w:aliases w:val="H1 字元,NMP Heading 1 字元,h1 字元,app heading 1 字元,l1 字元,Memo Heading 1 字元,h11 字元,h12 字元,h13 字元,h14 字元,h15 字元,h16 字元,h17 字元,h111 字元,h121 字元,h131 字元,h141 字元,h151 字元,h161 字元,h18 字元,h112 字元,h122 字元,h132 字元,h142 字元,h152 字元,h162 字元,h19 字元,h113 字元,h123 字元"/>
    <w:link w:val="1"/>
    <w:rsid w:val="00CF4156"/>
    <w:rPr>
      <w:rFonts w:ascii="Arial" w:hAnsi="Arial"/>
      <w:sz w:val="36"/>
      <w:lang w:eastAsia="en-US"/>
    </w:rPr>
  </w:style>
  <w:style w:type="character" w:customStyle="1" w:styleId="a4">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註解文字 字元"/>
    <w:link w:val="af8"/>
    <w:uiPriority w:val="99"/>
    <w:qFormat/>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註解方塊文字 字元"/>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0">
    <w:name w:val="標題 8 字元"/>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Web">
    <w:name w:val="Normal (Web)"/>
    <w:basedOn w:val="a"/>
    <w:uiPriority w:val="99"/>
    <w:qFormat/>
    <w:rsid w:val="00977A8C"/>
    <w:pPr>
      <w:spacing w:before="100" w:beforeAutospacing="1" w:after="100" w:afterAutospacing="1"/>
    </w:pPr>
    <w:rPr>
      <w:rFonts w:eastAsia="Arial Unicode MS"/>
      <w:sz w:val="24"/>
      <w:szCs w:val="24"/>
    </w:rPr>
  </w:style>
  <w:style w:type="character" w:customStyle="1" w:styleId="B1Char">
    <w:name w:val="B1 Char"/>
    <w:link w:val="B1"/>
    <w:qFormat/>
    <w:rsid w:val="00977A8C"/>
    <w:rPr>
      <w:lang w:val="en-GB"/>
    </w:rPr>
  </w:style>
  <w:style w:type="character" w:customStyle="1" w:styleId="af">
    <w:name w:val="標號 字元"/>
    <w:aliases w:val="cap 字元,Caption Char1 Char 字元,cap Char Char1 字元,Caption Char Char1 Char 字元,cap Char2 Char 字元,Ca 字元,cap Char2 字元,Caption Char C... 字元,Caption Char 字元"/>
    <w:link w:val="ae"/>
    <w:rsid w:val="00B2472D"/>
    <w:rPr>
      <w:b/>
      <w:lang w:val="en-GB"/>
    </w:rPr>
  </w:style>
  <w:style w:type="character" w:customStyle="1" w:styleId="30">
    <w:name w:val="標題 3 字元"/>
    <w:aliases w:val="Underrubrik2 字元,H3 字元,h3 字元,Memo Heading 3 字元,no break 字元,0H 字元,l3 字元,3 字元,list 3 字元,Head 3 字元,1.1.1 字元,3rd level 字元,Major Section Sub Section 字元,PA Minor Section 字元,Head3 字元,Level 3 Head 字元,31 字元,32 字元,33 字元,311 字元,321 字元,34 字元,312 字元,322 字元"/>
    <w:link w:val="3"/>
    <w:rsid w:val="006302AA"/>
    <w:rPr>
      <w:rFonts w:ascii="Arial" w:hAnsi="Arial"/>
      <w:sz w:val="28"/>
      <w:szCs w:val="18"/>
      <w:lang w:eastAsia="zh-CN"/>
    </w:rPr>
  </w:style>
  <w:style w:type="character" w:customStyle="1" w:styleId="af6">
    <w:name w:val="本文 字元"/>
    <w:aliases w:val="bt 字元,Corps de texte Car 字元,Corps de texte Car1 Car 字元,Corps de texte Car Car Car 字元,Corps de texte Car1 Car Car Car 字元,Corps de texte Car Car Car Car Car 字元,Corps de texte Car1 Car Car Car Car Car 字元,Corps de texte Car Car Car Car Car Car Car 字元"/>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af4">
    <w:name w:val="純文字 字元"/>
    <w:link w:val="af3"/>
    <w:uiPriority w:val="99"/>
    <w:rsid w:val="006501AF"/>
    <w:rPr>
      <w:rFonts w:ascii="Courier New" w:hAnsi="Courier New"/>
      <w:lang w:val="nb-NO" w:eastAsia="en-US"/>
    </w:rPr>
  </w:style>
  <w:style w:type="paragraph" w:styleId="aff0">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註解主旨 字元"/>
    <w:link w:val="afa"/>
    <w:uiPriority w:val="99"/>
    <w:rsid w:val="00C85354"/>
    <w:rPr>
      <w:b/>
      <w:bCs/>
      <w:lang w:val="en-GB" w:eastAsia="en-US"/>
    </w:rPr>
  </w:style>
  <w:style w:type="character" w:styleId="aff1">
    <w:name w:val="Subtle Reference"/>
    <w:uiPriority w:val="31"/>
    <w:qFormat/>
    <w:rsid w:val="00C85354"/>
    <w:rPr>
      <w:smallCaps/>
      <w:color w:val="C0504D"/>
      <w:u w:val="single"/>
    </w:rPr>
  </w:style>
  <w:style w:type="paragraph" w:customStyle="1" w:styleId="aff2">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2"/>
    <w:rsid w:val="00C85354"/>
    <w:rPr>
      <w:rFonts w:ascii="Arial" w:eastAsia="Arial" w:hAnsi="Arial"/>
      <w:b/>
      <w:bCs/>
      <w:noProof/>
      <w:sz w:val="22"/>
      <w:lang w:val="en-GB" w:eastAsia="en-US"/>
    </w:rPr>
  </w:style>
  <w:style w:type="character" w:customStyle="1" w:styleId="a6">
    <w:name w:val="頁尾 字元"/>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標題 4 字元"/>
    <w:basedOn w:val="a0"/>
    <w:link w:val="4"/>
    <w:rsid w:val="00C35AA7"/>
    <w:rPr>
      <w:rFonts w:ascii="Arial" w:hAnsi="Arial"/>
      <w:sz w:val="24"/>
      <w:szCs w:val="18"/>
      <w:lang w:eastAsia="zh-CN"/>
    </w:rPr>
  </w:style>
  <w:style w:type="character" w:customStyle="1" w:styleId="50">
    <w:name w:val="標題 5 字元"/>
    <w:basedOn w:val="a0"/>
    <w:link w:val="5"/>
    <w:rsid w:val="00C35AA7"/>
    <w:rPr>
      <w:rFonts w:ascii="Arial" w:hAnsi="Arial"/>
      <w:sz w:val="22"/>
      <w:szCs w:val="18"/>
      <w:lang w:eastAsia="zh-CN"/>
    </w:rPr>
  </w:style>
  <w:style w:type="character" w:customStyle="1" w:styleId="60">
    <w:name w:val="標題 6 字元"/>
    <w:basedOn w:val="a0"/>
    <w:link w:val="6"/>
    <w:rsid w:val="00C35AA7"/>
    <w:rPr>
      <w:rFonts w:ascii="Arial" w:hAnsi="Arial"/>
      <w:szCs w:val="18"/>
      <w:lang w:eastAsia="zh-CN"/>
    </w:rPr>
  </w:style>
  <w:style w:type="character" w:customStyle="1" w:styleId="70">
    <w:name w:val="標題 7 字元"/>
    <w:basedOn w:val="a0"/>
    <w:link w:val="7"/>
    <w:rsid w:val="00C35AA7"/>
    <w:rPr>
      <w:rFonts w:ascii="Arial" w:hAnsi="Arial"/>
      <w:szCs w:val="18"/>
      <w:lang w:eastAsia="zh-CN"/>
    </w:rPr>
  </w:style>
  <w:style w:type="character" w:customStyle="1" w:styleId="90">
    <w:name w:val="標題 9 字元"/>
    <w:basedOn w:val="a0"/>
    <w:link w:val="9"/>
    <w:rsid w:val="00C35AA7"/>
    <w:rPr>
      <w:rFonts w:ascii="Arial" w:hAnsi="Arial"/>
      <w:sz w:val="36"/>
      <w:lang w:eastAsia="en-US"/>
    </w:rPr>
  </w:style>
  <w:style w:type="paragraph" w:customStyle="1" w:styleId="Heading">
    <w:name w:val="Heading"/>
    <w:basedOn w:val="a"/>
    <w:rsid w:val="00C35AA7"/>
    <w:pPr>
      <w:widowControl w:val="0"/>
      <w:spacing w:after="120" w:line="240" w:lineRule="atLeast"/>
      <w:ind w:left="1260" w:hanging="551"/>
      <w:textAlignment w:val="baseline"/>
    </w:pPr>
    <w:rPr>
      <w:rFonts w:ascii="Arial" w:eastAsia="Yu Mincho" w:hAnsi="Arial"/>
      <w:b/>
      <w:sz w:val="22"/>
    </w:rPr>
  </w:style>
  <w:style w:type="paragraph" w:styleId="26">
    <w:name w:val="Body Text Indent 2"/>
    <w:basedOn w:val="a"/>
    <w:link w:val="27"/>
    <w:rsid w:val="00C35AA7"/>
    <w:pPr>
      <w:ind w:left="284"/>
      <w:jc w:val="both"/>
      <w:textAlignment w:val="baseline"/>
    </w:pPr>
    <w:rPr>
      <w:rFonts w:ascii="Arial" w:eastAsia="Yu Mincho" w:hAnsi="Arial"/>
      <w:sz w:val="22"/>
    </w:rPr>
  </w:style>
  <w:style w:type="character" w:customStyle="1" w:styleId="27">
    <w:name w:val="本文縮排 2 字元"/>
    <w:basedOn w:val="a0"/>
    <w:link w:val="26"/>
    <w:rsid w:val="00C35AA7"/>
    <w:rPr>
      <w:rFonts w:ascii="Arial" w:eastAsia="Yu Mincho" w:hAnsi="Arial"/>
      <w:sz w:val="22"/>
      <w:lang w:val="en-GB" w:eastAsia="en-US"/>
    </w:rPr>
  </w:style>
  <w:style w:type="paragraph" w:customStyle="1" w:styleId="HE">
    <w:name w:val="HE"/>
    <w:basedOn w:val="a"/>
    <w:rsid w:val="00C35AA7"/>
    <w:pPr>
      <w:textAlignment w:val="baseline"/>
    </w:pPr>
    <w:rPr>
      <w:rFonts w:ascii="Arial" w:eastAsia="Yu Mincho" w:hAnsi="Arial"/>
      <w:b/>
    </w:rPr>
  </w:style>
  <w:style w:type="paragraph" w:styleId="aff3">
    <w:name w:val="endnote text"/>
    <w:basedOn w:val="a"/>
    <w:link w:val="aff4"/>
    <w:rsid w:val="00C35AA7"/>
    <w:pPr>
      <w:textAlignment w:val="baseline"/>
    </w:pPr>
    <w:rPr>
      <w:rFonts w:eastAsia="Yu Mincho"/>
    </w:rPr>
  </w:style>
  <w:style w:type="character" w:customStyle="1" w:styleId="aff4">
    <w:name w:val="章節附註文字 字元"/>
    <w:basedOn w:val="a0"/>
    <w:link w:val="aff3"/>
    <w:rsid w:val="00C35AA7"/>
    <w:rPr>
      <w:rFonts w:eastAsia="Yu Mincho"/>
      <w:lang w:val="en-GB" w:eastAsia="en-US"/>
    </w:rPr>
  </w:style>
  <w:style w:type="character" w:styleId="aff5">
    <w:name w:val="endnote reference"/>
    <w:rsid w:val="00C35AA7"/>
    <w:rPr>
      <w:vertAlign w:val="superscript"/>
    </w:rPr>
  </w:style>
  <w:style w:type="character" w:customStyle="1" w:styleId="a9">
    <w:name w:val="註腳文字 字元"/>
    <w:basedOn w:val="a0"/>
    <w:link w:val="a8"/>
    <w:semiHidden/>
    <w:rsid w:val="00C35AA7"/>
    <w:rPr>
      <w:sz w:val="16"/>
      <w:lang w:val="en-GB" w:eastAsia="en-US"/>
    </w:rPr>
  </w:style>
  <w:style w:type="table" w:styleId="aff6">
    <w:name w:val="Table Grid"/>
    <w:aliases w:val="TableGrid,SGS Table Basic 1"/>
    <w:basedOn w:val="a1"/>
    <w:uiPriority w:val="5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f7">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목록단락"/>
    <w:basedOn w:val="a"/>
    <w:link w:val="aff8"/>
    <w:uiPriority w:val="34"/>
    <w:qFormat/>
    <w:rsid w:val="00C35AA7"/>
    <w:pPr>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8">
    <w:name w:val="清單段落 字元"/>
    <w:aliases w:val="- Bullets 字元,?? ?? 字元,????? 字元,???? 字元,リスト段落 字元,Lista1 字元,列出段落1 字元,中等深浅网格 1 - 着色 21 字元,R4_bullets 字元,列表段落1 字元,—ño’i—Ž 字元,¥¡¡¡¡ì¬º¥¹¥È¶ÎÂä 字元,ÁÐ³ö¶ÎÂä 字元,¥ê¥¹¥È¶ÎÂä 字元,1st level - Bullet List Paragraph 字元,Lettre d'introduction 字元,목록 단락 字元"/>
    <w:link w:val="aff7"/>
    <w:uiPriority w:val="34"/>
    <w:qFormat/>
    <w:locked/>
    <w:rsid w:val="00DD28BC"/>
    <w:rPr>
      <w:rFonts w:eastAsia="MS Mincho"/>
      <w:lang w:val="en-GB" w:eastAsia="en-US"/>
    </w:rPr>
  </w:style>
  <w:style w:type="character" w:customStyle="1" w:styleId="13">
    <w:name w:val="列表段落 字符1"/>
    <w:aliases w:val="- Bullets 字符1,목록 단락 字符1,?? ?? 字符1,????? 字符1,???? 字符1,リスト段落 字符1,Lista1 字符1,中等深浅网格 1 - 着色 21 字符1,列出段落1 字符1,¥¡¡¡¡ì¬º¥¹¥È¶ÎÂä 字符1,ÁÐ³ö¶ÎÂä 字符1,列表段落1 字符1,—ño’i—Ž 字符1,¥ê¥¹¥È¶ÎÂä 字符1,1st level - Bullet List Paragraph 字符1,Lettre d'introduction 字符1"/>
    <w:uiPriority w:val="34"/>
    <w:qFormat/>
    <w:rsid w:val="0030186A"/>
    <w:rPr>
      <w:kern w:val="2"/>
      <w:sz w:val="21"/>
      <w:szCs w:val="22"/>
    </w:rPr>
  </w:style>
  <w:style w:type="paragraph" w:customStyle="1" w:styleId="28">
    <w:name w:val="正文2"/>
    <w:basedOn w:val="a"/>
    <w:link w:val="2Char"/>
    <w:qFormat/>
    <w:rsid w:val="00EA3B40"/>
    <w:pPr>
      <w:spacing w:afterLines="50" w:after="50"/>
      <w:jc w:val="both"/>
    </w:pPr>
    <w:rPr>
      <w:rFonts w:cs="SimSun"/>
      <w:lang w:eastAsia="zh-CN"/>
    </w:rPr>
  </w:style>
  <w:style w:type="paragraph" w:customStyle="1" w:styleId="proposal">
    <w:name w:val="proposal"/>
    <w:basedOn w:val="28"/>
    <w:link w:val="proposalChar"/>
    <w:qFormat/>
    <w:rsid w:val="00EA3B40"/>
    <w:rPr>
      <w:b/>
    </w:rPr>
  </w:style>
  <w:style w:type="character" w:customStyle="1" w:styleId="2Char">
    <w:name w:val="正文2 Char"/>
    <w:basedOn w:val="a0"/>
    <w:link w:val="28"/>
    <w:rsid w:val="00EA3B40"/>
    <w:rPr>
      <w:rFonts w:eastAsia="Times New Roman" w:cs="SimSun"/>
      <w:lang w:val="en-GB" w:eastAsia="zh-CN"/>
    </w:rPr>
  </w:style>
  <w:style w:type="character" w:customStyle="1" w:styleId="proposalChar">
    <w:name w:val="proposal Char"/>
    <w:basedOn w:val="2Char"/>
    <w:link w:val="proposal"/>
    <w:rsid w:val="00EA3B40"/>
    <w:rPr>
      <w:rFonts w:eastAsia="Times New Roman" w:cs="SimSun"/>
      <w:b/>
      <w:lang w:val="en-GB" w:eastAsia="zh-CN"/>
    </w:rPr>
  </w:style>
  <w:style w:type="paragraph" w:customStyle="1" w:styleId="1proposal">
    <w:name w:val="缩进1proposal"/>
    <w:basedOn w:val="aff7"/>
    <w:link w:val="1proposalChar"/>
    <w:qFormat/>
    <w:rsid w:val="00EA3B40"/>
    <w:pPr>
      <w:widowControl w:val="0"/>
      <w:numPr>
        <w:numId w:val="4"/>
      </w:numPr>
      <w:overflowPunct/>
      <w:spacing w:after="50"/>
      <w:ind w:firstLineChars="0" w:firstLine="0"/>
      <w:jc w:val="both"/>
      <w:textAlignment w:val="auto"/>
    </w:pPr>
    <w:rPr>
      <w:rFonts w:ascii="Times" w:eastAsia="Microsoft YaHei" w:hAnsi="Times"/>
      <w:b/>
      <w:lang w:val="en-US" w:eastAsia="zh-CN"/>
    </w:rPr>
  </w:style>
  <w:style w:type="character" w:customStyle="1" w:styleId="1proposalChar">
    <w:name w:val="缩进1proposal Char"/>
    <w:basedOn w:val="a0"/>
    <w:link w:val="1proposal"/>
    <w:rsid w:val="00EA3B40"/>
    <w:rPr>
      <w:rFonts w:ascii="Times" w:eastAsia="Microsoft YaHei" w:hAnsi="Times"/>
      <w:b/>
      <w:lang w:val="en-US" w:eastAsia="zh-CN"/>
    </w:rPr>
  </w:style>
  <w:style w:type="character" w:customStyle="1" w:styleId="apple-converted-space">
    <w:name w:val="apple-converted-space"/>
    <w:basedOn w:val="a0"/>
    <w:rsid w:val="00EB2980"/>
  </w:style>
  <w:style w:type="table" w:customStyle="1" w:styleId="TableGrid2">
    <w:name w:val="TableGrid2"/>
    <w:basedOn w:val="a1"/>
    <w:qFormat/>
    <w:rsid w:val="00790F73"/>
    <w:pPr>
      <w:overflowPunct w:val="0"/>
      <w:autoSpaceDE w:val="0"/>
      <w:autoSpaceDN w:val="0"/>
      <w:adjustRightInd w:val="0"/>
      <w:spacing w:after="180"/>
    </w:pPr>
    <w:rPr>
      <w:rFonts w:eastAsia="Yu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sid w:val="00B1225C"/>
    <w:rPr>
      <w:rFonts w:ascii="Times New Roman" w:eastAsia="MS Mincho" w:hAnsi="Times New Roman" w:cs="Times New Roman"/>
      <w:sz w:val="20"/>
      <w:szCs w:val="20"/>
      <w:lang w:val="en-GB" w:eastAsia="en-US"/>
    </w:rPr>
  </w:style>
  <w:style w:type="character" w:customStyle="1" w:styleId="B10">
    <w:name w:val="B1 (文字)"/>
    <w:qFormat/>
    <w:locked/>
    <w:rsid w:val="005F6300"/>
    <w:rPr>
      <w:lang w:val="en-GB"/>
    </w:rPr>
  </w:style>
  <w:style w:type="paragraph" w:styleId="aff9">
    <w:name w:val="Title"/>
    <w:basedOn w:val="a"/>
    <w:next w:val="a"/>
    <w:link w:val="affa"/>
    <w:qFormat/>
    <w:rsid w:val="002360E8"/>
    <w:pPr>
      <w:spacing w:before="240" w:after="60"/>
      <w:jc w:val="center"/>
      <w:outlineLvl w:val="0"/>
    </w:pPr>
    <w:rPr>
      <w:rFonts w:asciiTheme="majorHAnsi" w:eastAsiaTheme="majorEastAsia" w:hAnsiTheme="majorHAnsi" w:cstheme="majorBidi"/>
      <w:b/>
      <w:bCs/>
      <w:sz w:val="32"/>
      <w:szCs w:val="32"/>
    </w:rPr>
  </w:style>
  <w:style w:type="character" w:customStyle="1" w:styleId="affa">
    <w:name w:val="標題 字元"/>
    <w:basedOn w:val="a0"/>
    <w:link w:val="aff9"/>
    <w:rsid w:val="002360E8"/>
    <w:rPr>
      <w:rFonts w:asciiTheme="majorHAnsi" w:eastAsiaTheme="majorEastAsia" w:hAnsiTheme="majorHAnsi" w:cstheme="majorBidi"/>
      <w:b/>
      <w:bCs/>
      <w:sz w:val="32"/>
      <w:szCs w:val="32"/>
      <w:lang w:val="en-GB" w:eastAsia="en-GB"/>
    </w:rPr>
  </w:style>
  <w:style w:type="paragraph" w:customStyle="1" w:styleId="RAN4Observation">
    <w:name w:val="RAN4 Observation"/>
    <w:basedOn w:val="aff7"/>
    <w:next w:val="a"/>
    <w:link w:val="RAN4ObservationChar"/>
    <w:rsid w:val="009B747F"/>
    <w:pPr>
      <w:numPr>
        <w:numId w:val="17"/>
      </w:numPr>
      <w:overflowPunct/>
      <w:autoSpaceDE/>
      <w:autoSpaceDN/>
      <w:adjustRightInd/>
      <w:spacing w:after="160" w:line="259" w:lineRule="auto"/>
      <w:ind w:firstLineChars="0" w:firstLine="0"/>
      <w:contextualSpacing/>
      <w:jc w:val="both"/>
      <w:textAlignment w:val="auto"/>
    </w:pPr>
    <w:rPr>
      <w:rFonts w:eastAsia="Calibri"/>
      <w:lang w:eastAsia="en-US"/>
    </w:rPr>
  </w:style>
  <w:style w:type="character" w:customStyle="1" w:styleId="RAN4ObservationChar">
    <w:name w:val="RAN4 Observation Char"/>
    <w:basedOn w:val="a0"/>
    <w:link w:val="RAN4Observation"/>
    <w:rsid w:val="009B747F"/>
    <w:rPr>
      <w:rFonts w:eastAsia="Calibri"/>
      <w:lang w:val="en-GB" w:eastAsia="en-US"/>
    </w:rPr>
  </w:style>
  <w:style w:type="paragraph" w:customStyle="1" w:styleId="RAN4proposal">
    <w:name w:val="RAN4 proposal"/>
    <w:basedOn w:val="ae"/>
    <w:next w:val="a"/>
    <w:link w:val="RAN4proposalChar"/>
    <w:qFormat/>
    <w:rsid w:val="009B747F"/>
    <w:pPr>
      <w:numPr>
        <w:numId w:val="18"/>
      </w:numPr>
      <w:overflowPunct/>
      <w:autoSpaceDE/>
      <w:autoSpaceDN/>
      <w:adjustRightInd/>
      <w:spacing w:before="0" w:after="200"/>
      <w:ind w:left="0" w:firstLine="0"/>
    </w:pPr>
    <w:rPr>
      <w:rFonts w:eastAsiaTheme="minorEastAsia" w:cstheme="minorBidi"/>
      <w:iCs/>
      <w:szCs w:val="18"/>
      <w:lang w:eastAsia="en-US"/>
    </w:rPr>
  </w:style>
  <w:style w:type="character" w:customStyle="1" w:styleId="RAN4proposalChar">
    <w:name w:val="RAN4 proposal Char"/>
    <w:basedOn w:val="a0"/>
    <w:link w:val="RAN4proposal"/>
    <w:rsid w:val="009B747F"/>
    <w:rPr>
      <w:rFonts w:eastAsiaTheme="minorEastAsia" w:cstheme="minorBidi"/>
      <w:b/>
      <w:iCs/>
      <w:szCs w:val="18"/>
      <w:lang w:val="en-GB" w:eastAsia="en-US"/>
    </w:rPr>
  </w:style>
  <w:style w:type="paragraph" w:customStyle="1" w:styleId="RAN4observation0">
    <w:name w:val="RAN4 observation"/>
    <w:basedOn w:val="RAN4Observation"/>
    <w:next w:val="a"/>
    <w:link w:val="RAN4observationChar0"/>
    <w:qFormat/>
    <w:rsid w:val="009B747F"/>
    <w:pPr>
      <w:ind w:left="0"/>
    </w:pPr>
  </w:style>
  <w:style w:type="character" w:customStyle="1" w:styleId="RAN4observationChar0">
    <w:name w:val="RAN4 observation Char"/>
    <w:basedOn w:val="RAN4ObservationChar"/>
    <w:link w:val="RAN4observation0"/>
    <w:rsid w:val="009B747F"/>
    <w:rPr>
      <w:rFonts w:eastAsia="Calibri"/>
      <w:lang w:val="en-GB" w:eastAsia="en-US"/>
    </w:rPr>
  </w:style>
  <w:style w:type="character" w:customStyle="1" w:styleId="Char1">
    <w:name w:val="表头 Char"/>
    <w:basedOn w:val="a0"/>
    <w:link w:val="affb"/>
    <w:locked/>
    <w:rsid w:val="00707029"/>
    <w:rPr>
      <w:rFonts w:eastAsia="Times New Roman"/>
      <w:b/>
      <w:lang w:val="en-GB"/>
    </w:rPr>
  </w:style>
  <w:style w:type="paragraph" w:customStyle="1" w:styleId="affb">
    <w:name w:val="表头"/>
    <w:basedOn w:val="a"/>
    <w:link w:val="Char1"/>
    <w:qFormat/>
    <w:rsid w:val="00707029"/>
    <w:pPr>
      <w:overflowPunct/>
      <w:autoSpaceDE/>
      <w:autoSpaceDN/>
      <w:adjustRightInd/>
      <w:jc w:val="center"/>
    </w:pPr>
    <w:rPr>
      <w:b/>
      <w:lang w:eastAsia="sv-SE"/>
    </w:rPr>
  </w:style>
  <w:style w:type="character" w:customStyle="1" w:styleId="affc">
    <w:name w:val="样式 (中文) +中文正文 (等线)"/>
    <w:basedOn w:val="a0"/>
    <w:rsid w:val="007712D1"/>
    <w:rPr>
      <w:rFonts w:ascii="Times New Roman" w:eastAsiaTheme="minorEastAsia" w:hAnsi="Times New Roman"/>
      <w:sz w:val="20"/>
    </w:rPr>
  </w:style>
  <w:style w:type="paragraph" w:customStyle="1" w:styleId="ds-markdown-paragraph">
    <w:name w:val="ds-markdown-paragraph"/>
    <w:basedOn w:val="a"/>
    <w:rsid w:val="007712D1"/>
    <w:pPr>
      <w:overflowPunct/>
      <w:autoSpaceDE/>
      <w:autoSpaceDN/>
      <w:adjustRightInd/>
      <w:spacing w:before="100" w:beforeAutospacing="1" w:after="100" w:afterAutospacing="1"/>
    </w:pPr>
    <w:rPr>
      <w:sz w:val="24"/>
      <w:szCs w:val="24"/>
      <w:lang w:val="en-US" w:eastAsia="zh-CN"/>
    </w:rPr>
  </w:style>
  <w:style w:type="paragraph" w:styleId="affd">
    <w:name w:val="Bibliography"/>
    <w:basedOn w:val="a"/>
    <w:next w:val="a"/>
    <w:uiPriority w:val="37"/>
    <w:semiHidden/>
    <w:unhideWhenUsed/>
    <w:rsid w:val="006D6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9076">
      <w:bodyDiv w:val="1"/>
      <w:marLeft w:val="0"/>
      <w:marRight w:val="0"/>
      <w:marTop w:val="0"/>
      <w:marBottom w:val="0"/>
      <w:divBdr>
        <w:top w:val="none" w:sz="0" w:space="0" w:color="auto"/>
        <w:left w:val="none" w:sz="0" w:space="0" w:color="auto"/>
        <w:bottom w:val="none" w:sz="0" w:space="0" w:color="auto"/>
        <w:right w:val="none" w:sz="0" w:space="0" w:color="auto"/>
      </w:divBdr>
    </w:div>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27798213">
      <w:bodyDiv w:val="1"/>
      <w:marLeft w:val="0"/>
      <w:marRight w:val="0"/>
      <w:marTop w:val="0"/>
      <w:marBottom w:val="0"/>
      <w:divBdr>
        <w:top w:val="none" w:sz="0" w:space="0" w:color="auto"/>
        <w:left w:val="none" w:sz="0" w:space="0" w:color="auto"/>
        <w:bottom w:val="none" w:sz="0" w:space="0" w:color="auto"/>
        <w:right w:val="none" w:sz="0" w:space="0" w:color="auto"/>
      </w:divBdr>
    </w:div>
    <w:div w:id="28259404">
      <w:bodyDiv w:val="1"/>
      <w:marLeft w:val="0"/>
      <w:marRight w:val="0"/>
      <w:marTop w:val="0"/>
      <w:marBottom w:val="0"/>
      <w:divBdr>
        <w:top w:val="none" w:sz="0" w:space="0" w:color="auto"/>
        <w:left w:val="none" w:sz="0" w:space="0" w:color="auto"/>
        <w:bottom w:val="none" w:sz="0" w:space="0" w:color="auto"/>
        <w:right w:val="none" w:sz="0" w:space="0" w:color="auto"/>
      </w:divBdr>
    </w:div>
    <w:div w:id="68428142">
      <w:bodyDiv w:val="1"/>
      <w:marLeft w:val="0"/>
      <w:marRight w:val="0"/>
      <w:marTop w:val="0"/>
      <w:marBottom w:val="0"/>
      <w:divBdr>
        <w:top w:val="none" w:sz="0" w:space="0" w:color="auto"/>
        <w:left w:val="none" w:sz="0" w:space="0" w:color="auto"/>
        <w:bottom w:val="none" w:sz="0" w:space="0" w:color="auto"/>
        <w:right w:val="none" w:sz="0" w:space="0" w:color="auto"/>
      </w:divBdr>
    </w:div>
    <w:div w:id="92866161">
      <w:bodyDiv w:val="1"/>
      <w:marLeft w:val="0"/>
      <w:marRight w:val="0"/>
      <w:marTop w:val="0"/>
      <w:marBottom w:val="0"/>
      <w:divBdr>
        <w:top w:val="none" w:sz="0" w:space="0" w:color="auto"/>
        <w:left w:val="none" w:sz="0" w:space="0" w:color="auto"/>
        <w:bottom w:val="none" w:sz="0" w:space="0" w:color="auto"/>
        <w:right w:val="none" w:sz="0" w:space="0" w:color="auto"/>
      </w:divBdr>
    </w:div>
    <w:div w:id="97482699">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25128470">
      <w:bodyDiv w:val="1"/>
      <w:marLeft w:val="0"/>
      <w:marRight w:val="0"/>
      <w:marTop w:val="0"/>
      <w:marBottom w:val="0"/>
      <w:divBdr>
        <w:top w:val="none" w:sz="0" w:space="0" w:color="auto"/>
        <w:left w:val="none" w:sz="0" w:space="0" w:color="auto"/>
        <w:bottom w:val="none" w:sz="0" w:space="0" w:color="auto"/>
        <w:right w:val="none" w:sz="0" w:space="0" w:color="auto"/>
      </w:divBdr>
    </w:div>
    <w:div w:id="132917290">
      <w:bodyDiv w:val="1"/>
      <w:marLeft w:val="0"/>
      <w:marRight w:val="0"/>
      <w:marTop w:val="0"/>
      <w:marBottom w:val="0"/>
      <w:divBdr>
        <w:top w:val="none" w:sz="0" w:space="0" w:color="auto"/>
        <w:left w:val="none" w:sz="0" w:space="0" w:color="auto"/>
        <w:bottom w:val="none" w:sz="0" w:space="0" w:color="auto"/>
        <w:right w:val="none" w:sz="0" w:space="0" w:color="auto"/>
      </w:divBdr>
    </w:div>
    <w:div w:id="147602218">
      <w:bodyDiv w:val="1"/>
      <w:marLeft w:val="0"/>
      <w:marRight w:val="0"/>
      <w:marTop w:val="0"/>
      <w:marBottom w:val="0"/>
      <w:divBdr>
        <w:top w:val="none" w:sz="0" w:space="0" w:color="auto"/>
        <w:left w:val="none" w:sz="0" w:space="0" w:color="auto"/>
        <w:bottom w:val="none" w:sz="0" w:space="0" w:color="auto"/>
        <w:right w:val="none" w:sz="0" w:space="0" w:color="auto"/>
      </w:divBdr>
    </w:div>
    <w:div w:id="150954521">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872">
      <w:bodyDiv w:val="1"/>
      <w:marLeft w:val="0"/>
      <w:marRight w:val="0"/>
      <w:marTop w:val="0"/>
      <w:marBottom w:val="0"/>
      <w:divBdr>
        <w:top w:val="none" w:sz="0" w:space="0" w:color="auto"/>
        <w:left w:val="none" w:sz="0" w:space="0" w:color="auto"/>
        <w:bottom w:val="none" w:sz="0" w:space="0" w:color="auto"/>
        <w:right w:val="none" w:sz="0" w:space="0" w:color="auto"/>
      </w:divBdr>
    </w:div>
    <w:div w:id="208498443">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17596447">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5306283">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74557036">
      <w:bodyDiv w:val="1"/>
      <w:marLeft w:val="0"/>
      <w:marRight w:val="0"/>
      <w:marTop w:val="0"/>
      <w:marBottom w:val="0"/>
      <w:divBdr>
        <w:top w:val="none" w:sz="0" w:space="0" w:color="auto"/>
        <w:left w:val="none" w:sz="0" w:space="0" w:color="auto"/>
        <w:bottom w:val="none" w:sz="0" w:space="0" w:color="auto"/>
        <w:right w:val="none" w:sz="0" w:space="0" w:color="auto"/>
      </w:divBdr>
    </w:div>
    <w:div w:id="289629394">
      <w:bodyDiv w:val="1"/>
      <w:marLeft w:val="0"/>
      <w:marRight w:val="0"/>
      <w:marTop w:val="0"/>
      <w:marBottom w:val="0"/>
      <w:divBdr>
        <w:top w:val="none" w:sz="0" w:space="0" w:color="auto"/>
        <w:left w:val="none" w:sz="0" w:space="0" w:color="auto"/>
        <w:bottom w:val="none" w:sz="0" w:space="0" w:color="auto"/>
        <w:right w:val="none" w:sz="0" w:space="0" w:color="auto"/>
      </w:divBdr>
    </w:div>
    <w:div w:id="292368021">
      <w:bodyDiv w:val="1"/>
      <w:marLeft w:val="0"/>
      <w:marRight w:val="0"/>
      <w:marTop w:val="0"/>
      <w:marBottom w:val="0"/>
      <w:divBdr>
        <w:top w:val="none" w:sz="0" w:space="0" w:color="auto"/>
        <w:left w:val="none" w:sz="0" w:space="0" w:color="auto"/>
        <w:bottom w:val="none" w:sz="0" w:space="0" w:color="auto"/>
        <w:right w:val="none" w:sz="0" w:space="0" w:color="auto"/>
      </w:divBdr>
    </w:div>
    <w:div w:id="307563603">
      <w:bodyDiv w:val="1"/>
      <w:marLeft w:val="0"/>
      <w:marRight w:val="0"/>
      <w:marTop w:val="0"/>
      <w:marBottom w:val="0"/>
      <w:divBdr>
        <w:top w:val="none" w:sz="0" w:space="0" w:color="auto"/>
        <w:left w:val="none" w:sz="0" w:space="0" w:color="auto"/>
        <w:bottom w:val="none" w:sz="0" w:space="0" w:color="auto"/>
        <w:right w:val="none" w:sz="0" w:space="0" w:color="auto"/>
      </w:divBdr>
    </w:div>
    <w:div w:id="310253962">
      <w:bodyDiv w:val="1"/>
      <w:marLeft w:val="0"/>
      <w:marRight w:val="0"/>
      <w:marTop w:val="0"/>
      <w:marBottom w:val="0"/>
      <w:divBdr>
        <w:top w:val="none" w:sz="0" w:space="0" w:color="auto"/>
        <w:left w:val="none" w:sz="0" w:space="0" w:color="auto"/>
        <w:bottom w:val="none" w:sz="0" w:space="0" w:color="auto"/>
        <w:right w:val="none" w:sz="0" w:space="0" w:color="auto"/>
      </w:divBdr>
    </w:div>
    <w:div w:id="338311167">
      <w:bodyDiv w:val="1"/>
      <w:marLeft w:val="0"/>
      <w:marRight w:val="0"/>
      <w:marTop w:val="0"/>
      <w:marBottom w:val="0"/>
      <w:divBdr>
        <w:top w:val="none" w:sz="0" w:space="0" w:color="auto"/>
        <w:left w:val="none" w:sz="0" w:space="0" w:color="auto"/>
        <w:bottom w:val="none" w:sz="0" w:space="0" w:color="auto"/>
        <w:right w:val="none" w:sz="0" w:space="0" w:color="auto"/>
      </w:divBdr>
    </w:div>
    <w:div w:id="37154282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9281281">
      <w:bodyDiv w:val="1"/>
      <w:marLeft w:val="0"/>
      <w:marRight w:val="0"/>
      <w:marTop w:val="0"/>
      <w:marBottom w:val="0"/>
      <w:divBdr>
        <w:top w:val="none" w:sz="0" w:space="0" w:color="auto"/>
        <w:left w:val="none" w:sz="0" w:space="0" w:color="auto"/>
        <w:bottom w:val="none" w:sz="0" w:space="0" w:color="auto"/>
        <w:right w:val="none" w:sz="0" w:space="0" w:color="auto"/>
      </w:divBdr>
    </w:div>
    <w:div w:id="379479867">
      <w:bodyDiv w:val="1"/>
      <w:marLeft w:val="0"/>
      <w:marRight w:val="0"/>
      <w:marTop w:val="0"/>
      <w:marBottom w:val="0"/>
      <w:divBdr>
        <w:top w:val="none" w:sz="0" w:space="0" w:color="auto"/>
        <w:left w:val="none" w:sz="0" w:space="0" w:color="auto"/>
        <w:bottom w:val="none" w:sz="0" w:space="0" w:color="auto"/>
        <w:right w:val="none" w:sz="0" w:space="0" w:color="auto"/>
      </w:divBdr>
    </w:div>
    <w:div w:id="389884834">
      <w:bodyDiv w:val="1"/>
      <w:marLeft w:val="0"/>
      <w:marRight w:val="0"/>
      <w:marTop w:val="0"/>
      <w:marBottom w:val="0"/>
      <w:divBdr>
        <w:top w:val="none" w:sz="0" w:space="0" w:color="auto"/>
        <w:left w:val="none" w:sz="0" w:space="0" w:color="auto"/>
        <w:bottom w:val="none" w:sz="0" w:space="0" w:color="auto"/>
        <w:right w:val="none" w:sz="0" w:space="0" w:color="auto"/>
      </w:divBdr>
    </w:div>
    <w:div w:id="395980323">
      <w:bodyDiv w:val="1"/>
      <w:marLeft w:val="0"/>
      <w:marRight w:val="0"/>
      <w:marTop w:val="0"/>
      <w:marBottom w:val="0"/>
      <w:divBdr>
        <w:top w:val="none" w:sz="0" w:space="0" w:color="auto"/>
        <w:left w:val="none" w:sz="0" w:space="0" w:color="auto"/>
        <w:bottom w:val="none" w:sz="0" w:space="0" w:color="auto"/>
        <w:right w:val="none" w:sz="0" w:space="0" w:color="auto"/>
      </w:divBdr>
    </w:div>
    <w:div w:id="426463465">
      <w:bodyDiv w:val="1"/>
      <w:marLeft w:val="0"/>
      <w:marRight w:val="0"/>
      <w:marTop w:val="0"/>
      <w:marBottom w:val="0"/>
      <w:divBdr>
        <w:top w:val="none" w:sz="0" w:space="0" w:color="auto"/>
        <w:left w:val="none" w:sz="0" w:space="0" w:color="auto"/>
        <w:bottom w:val="none" w:sz="0" w:space="0" w:color="auto"/>
        <w:right w:val="none" w:sz="0" w:space="0" w:color="auto"/>
      </w:divBdr>
    </w:div>
    <w:div w:id="427851265">
      <w:bodyDiv w:val="1"/>
      <w:marLeft w:val="0"/>
      <w:marRight w:val="0"/>
      <w:marTop w:val="0"/>
      <w:marBottom w:val="0"/>
      <w:divBdr>
        <w:top w:val="none" w:sz="0" w:space="0" w:color="auto"/>
        <w:left w:val="none" w:sz="0" w:space="0" w:color="auto"/>
        <w:bottom w:val="none" w:sz="0" w:space="0" w:color="auto"/>
        <w:right w:val="none" w:sz="0" w:space="0" w:color="auto"/>
      </w:divBdr>
    </w:div>
    <w:div w:id="431320005">
      <w:bodyDiv w:val="1"/>
      <w:marLeft w:val="0"/>
      <w:marRight w:val="0"/>
      <w:marTop w:val="0"/>
      <w:marBottom w:val="0"/>
      <w:divBdr>
        <w:top w:val="none" w:sz="0" w:space="0" w:color="auto"/>
        <w:left w:val="none" w:sz="0" w:space="0" w:color="auto"/>
        <w:bottom w:val="none" w:sz="0" w:space="0" w:color="auto"/>
        <w:right w:val="none" w:sz="0" w:space="0" w:color="auto"/>
      </w:divBdr>
    </w:div>
    <w:div w:id="432675988">
      <w:bodyDiv w:val="1"/>
      <w:marLeft w:val="0"/>
      <w:marRight w:val="0"/>
      <w:marTop w:val="0"/>
      <w:marBottom w:val="0"/>
      <w:divBdr>
        <w:top w:val="none" w:sz="0" w:space="0" w:color="auto"/>
        <w:left w:val="none" w:sz="0" w:space="0" w:color="auto"/>
        <w:bottom w:val="none" w:sz="0" w:space="0" w:color="auto"/>
        <w:right w:val="none" w:sz="0" w:space="0" w:color="auto"/>
      </w:divBdr>
    </w:div>
    <w:div w:id="437214407">
      <w:bodyDiv w:val="1"/>
      <w:marLeft w:val="0"/>
      <w:marRight w:val="0"/>
      <w:marTop w:val="0"/>
      <w:marBottom w:val="0"/>
      <w:divBdr>
        <w:top w:val="none" w:sz="0" w:space="0" w:color="auto"/>
        <w:left w:val="none" w:sz="0" w:space="0" w:color="auto"/>
        <w:bottom w:val="none" w:sz="0" w:space="0" w:color="auto"/>
        <w:right w:val="none" w:sz="0" w:space="0" w:color="auto"/>
      </w:divBdr>
    </w:div>
    <w:div w:id="440493826">
      <w:bodyDiv w:val="1"/>
      <w:marLeft w:val="0"/>
      <w:marRight w:val="0"/>
      <w:marTop w:val="0"/>
      <w:marBottom w:val="0"/>
      <w:divBdr>
        <w:top w:val="none" w:sz="0" w:space="0" w:color="auto"/>
        <w:left w:val="none" w:sz="0" w:space="0" w:color="auto"/>
        <w:bottom w:val="none" w:sz="0" w:space="0" w:color="auto"/>
        <w:right w:val="none" w:sz="0" w:space="0" w:color="auto"/>
      </w:divBdr>
    </w:div>
    <w:div w:id="456527542">
      <w:bodyDiv w:val="1"/>
      <w:marLeft w:val="0"/>
      <w:marRight w:val="0"/>
      <w:marTop w:val="0"/>
      <w:marBottom w:val="0"/>
      <w:divBdr>
        <w:top w:val="none" w:sz="0" w:space="0" w:color="auto"/>
        <w:left w:val="none" w:sz="0" w:space="0" w:color="auto"/>
        <w:bottom w:val="none" w:sz="0" w:space="0" w:color="auto"/>
        <w:right w:val="none" w:sz="0" w:space="0" w:color="auto"/>
      </w:divBdr>
    </w:div>
    <w:div w:id="476074898">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42208123">
      <w:bodyDiv w:val="1"/>
      <w:marLeft w:val="0"/>
      <w:marRight w:val="0"/>
      <w:marTop w:val="0"/>
      <w:marBottom w:val="0"/>
      <w:divBdr>
        <w:top w:val="none" w:sz="0" w:space="0" w:color="auto"/>
        <w:left w:val="none" w:sz="0" w:space="0" w:color="auto"/>
        <w:bottom w:val="none" w:sz="0" w:space="0" w:color="auto"/>
        <w:right w:val="none" w:sz="0" w:space="0" w:color="auto"/>
      </w:divBdr>
    </w:div>
    <w:div w:id="546336447">
      <w:bodyDiv w:val="1"/>
      <w:marLeft w:val="0"/>
      <w:marRight w:val="0"/>
      <w:marTop w:val="0"/>
      <w:marBottom w:val="0"/>
      <w:divBdr>
        <w:top w:val="none" w:sz="0" w:space="0" w:color="auto"/>
        <w:left w:val="none" w:sz="0" w:space="0" w:color="auto"/>
        <w:bottom w:val="none" w:sz="0" w:space="0" w:color="auto"/>
        <w:right w:val="none" w:sz="0" w:space="0" w:color="auto"/>
      </w:divBdr>
    </w:div>
    <w:div w:id="562761448">
      <w:bodyDiv w:val="1"/>
      <w:marLeft w:val="0"/>
      <w:marRight w:val="0"/>
      <w:marTop w:val="0"/>
      <w:marBottom w:val="0"/>
      <w:divBdr>
        <w:top w:val="none" w:sz="0" w:space="0" w:color="auto"/>
        <w:left w:val="none" w:sz="0" w:space="0" w:color="auto"/>
        <w:bottom w:val="none" w:sz="0" w:space="0" w:color="auto"/>
        <w:right w:val="none" w:sz="0" w:space="0" w:color="auto"/>
      </w:divBdr>
    </w:div>
    <w:div w:id="577402268">
      <w:bodyDiv w:val="1"/>
      <w:marLeft w:val="0"/>
      <w:marRight w:val="0"/>
      <w:marTop w:val="0"/>
      <w:marBottom w:val="0"/>
      <w:divBdr>
        <w:top w:val="none" w:sz="0" w:space="0" w:color="auto"/>
        <w:left w:val="none" w:sz="0" w:space="0" w:color="auto"/>
        <w:bottom w:val="none" w:sz="0" w:space="0" w:color="auto"/>
        <w:right w:val="none" w:sz="0" w:space="0" w:color="auto"/>
      </w:divBdr>
    </w:div>
    <w:div w:id="582490787">
      <w:bodyDiv w:val="1"/>
      <w:marLeft w:val="0"/>
      <w:marRight w:val="0"/>
      <w:marTop w:val="0"/>
      <w:marBottom w:val="0"/>
      <w:divBdr>
        <w:top w:val="none" w:sz="0" w:space="0" w:color="auto"/>
        <w:left w:val="none" w:sz="0" w:space="0" w:color="auto"/>
        <w:bottom w:val="none" w:sz="0" w:space="0" w:color="auto"/>
        <w:right w:val="none" w:sz="0" w:space="0" w:color="auto"/>
      </w:divBdr>
    </w:div>
    <w:div w:id="588318058">
      <w:bodyDiv w:val="1"/>
      <w:marLeft w:val="0"/>
      <w:marRight w:val="0"/>
      <w:marTop w:val="0"/>
      <w:marBottom w:val="0"/>
      <w:divBdr>
        <w:top w:val="none" w:sz="0" w:space="0" w:color="auto"/>
        <w:left w:val="none" w:sz="0" w:space="0" w:color="auto"/>
        <w:bottom w:val="none" w:sz="0" w:space="0" w:color="auto"/>
        <w:right w:val="none" w:sz="0" w:space="0" w:color="auto"/>
      </w:divBdr>
    </w:div>
    <w:div w:id="611791041">
      <w:bodyDiv w:val="1"/>
      <w:marLeft w:val="0"/>
      <w:marRight w:val="0"/>
      <w:marTop w:val="0"/>
      <w:marBottom w:val="0"/>
      <w:divBdr>
        <w:top w:val="none" w:sz="0" w:space="0" w:color="auto"/>
        <w:left w:val="none" w:sz="0" w:space="0" w:color="auto"/>
        <w:bottom w:val="none" w:sz="0" w:space="0" w:color="auto"/>
        <w:right w:val="none" w:sz="0" w:space="0" w:color="auto"/>
      </w:divBdr>
    </w:div>
    <w:div w:id="621958758">
      <w:bodyDiv w:val="1"/>
      <w:marLeft w:val="0"/>
      <w:marRight w:val="0"/>
      <w:marTop w:val="0"/>
      <w:marBottom w:val="0"/>
      <w:divBdr>
        <w:top w:val="none" w:sz="0" w:space="0" w:color="auto"/>
        <w:left w:val="none" w:sz="0" w:space="0" w:color="auto"/>
        <w:bottom w:val="none" w:sz="0" w:space="0" w:color="auto"/>
        <w:right w:val="none" w:sz="0" w:space="0" w:color="auto"/>
      </w:divBdr>
    </w:div>
    <w:div w:id="624429736">
      <w:bodyDiv w:val="1"/>
      <w:marLeft w:val="0"/>
      <w:marRight w:val="0"/>
      <w:marTop w:val="0"/>
      <w:marBottom w:val="0"/>
      <w:divBdr>
        <w:top w:val="none" w:sz="0" w:space="0" w:color="auto"/>
        <w:left w:val="none" w:sz="0" w:space="0" w:color="auto"/>
        <w:bottom w:val="none" w:sz="0" w:space="0" w:color="auto"/>
        <w:right w:val="none" w:sz="0" w:space="0" w:color="auto"/>
      </w:divBdr>
    </w:div>
    <w:div w:id="631444405">
      <w:bodyDiv w:val="1"/>
      <w:marLeft w:val="0"/>
      <w:marRight w:val="0"/>
      <w:marTop w:val="0"/>
      <w:marBottom w:val="0"/>
      <w:divBdr>
        <w:top w:val="none" w:sz="0" w:space="0" w:color="auto"/>
        <w:left w:val="none" w:sz="0" w:space="0" w:color="auto"/>
        <w:bottom w:val="none" w:sz="0" w:space="0" w:color="auto"/>
        <w:right w:val="none" w:sz="0" w:space="0" w:color="auto"/>
      </w:divBdr>
    </w:div>
    <w:div w:id="640111689">
      <w:bodyDiv w:val="1"/>
      <w:marLeft w:val="0"/>
      <w:marRight w:val="0"/>
      <w:marTop w:val="0"/>
      <w:marBottom w:val="0"/>
      <w:divBdr>
        <w:top w:val="none" w:sz="0" w:space="0" w:color="auto"/>
        <w:left w:val="none" w:sz="0" w:space="0" w:color="auto"/>
        <w:bottom w:val="none" w:sz="0" w:space="0" w:color="auto"/>
        <w:right w:val="none" w:sz="0" w:space="0" w:color="auto"/>
      </w:divBdr>
    </w:div>
    <w:div w:id="652417469">
      <w:bodyDiv w:val="1"/>
      <w:marLeft w:val="0"/>
      <w:marRight w:val="0"/>
      <w:marTop w:val="0"/>
      <w:marBottom w:val="0"/>
      <w:divBdr>
        <w:top w:val="none" w:sz="0" w:space="0" w:color="auto"/>
        <w:left w:val="none" w:sz="0" w:space="0" w:color="auto"/>
        <w:bottom w:val="none" w:sz="0" w:space="0" w:color="auto"/>
        <w:right w:val="none" w:sz="0" w:space="0" w:color="auto"/>
      </w:divBdr>
    </w:div>
    <w:div w:id="656303504">
      <w:bodyDiv w:val="1"/>
      <w:marLeft w:val="0"/>
      <w:marRight w:val="0"/>
      <w:marTop w:val="0"/>
      <w:marBottom w:val="0"/>
      <w:divBdr>
        <w:top w:val="none" w:sz="0" w:space="0" w:color="auto"/>
        <w:left w:val="none" w:sz="0" w:space="0" w:color="auto"/>
        <w:bottom w:val="none" w:sz="0" w:space="0" w:color="auto"/>
        <w:right w:val="none" w:sz="0" w:space="0" w:color="auto"/>
      </w:divBdr>
    </w:div>
    <w:div w:id="676422210">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44038108">
      <w:bodyDiv w:val="1"/>
      <w:marLeft w:val="0"/>
      <w:marRight w:val="0"/>
      <w:marTop w:val="0"/>
      <w:marBottom w:val="0"/>
      <w:divBdr>
        <w:top w:val="none" w:sz="0" w:space="0" w:color="auto"/>
        <w:left w:val="none" w:sz="0" w:space="0" w:color="auto"/>
        <w:bottom w:val="none" w:sz="0" w:space="0" w:color="auto"/>
        <w:right w:val="none" w:sz="0" w:space="0" w:color="auto"/>
      </w:divBdr>
    </w:div>
    <w:div w:id="774906533">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797070261">
      <w:bodyDiv w:val="1"/>
      <w:marLeft w:val="0"/>
      <w:marRight w:val="0"/>
      <w:marTop w:val="0"/>
      <w:marBottom w:val="0"/>
      <w:divBdr>
        <w:top w:val="none" w:sz="0" w:space="0" w:color="auto"/>
        <w:left w:val="none" w:sz="0" w:space="0" w:color="auto"/>
        <w:bottom w:val="none" w:sz="0" w:space="0" w:color="auto"/>
        <w:right w:val="none" w:sz="0" w:space="0" w:color="auto"/>
      </w:divBdr>
    </w:div>
    <w:div w:id="829445281">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58391751">
      <w:bodyDiv w:val="1"/>
      <w:marLeft w:val="0"/>
      <w:marRight w:val="0"/>
      <w:marTop w:val="0"/>
      <w:marBottom w:val="0"/>
      <w:divBdr>
        <w:top w:val="none" w:sz="0" w:space="0" w:color="auto"/>
        <w:left w:val="none" w:sz="0" w:space="0" w:color="auto"/>
        <w:bottom w:val="none" w:sz="0" w:space="0" w:color="auto"/>
        <w:right w:val="none" w:sz="0" w:space="0" w:color="auto"/>
      </w:divBdr>
    </w:div>
    <w:div w:id="869150501">
      <w:bodyDiv w:val="1"/>
      <w:marLeft w:val="0"/>
      <w:marRight w:val="0"/>
      <w:marTop w:val="0"/>
      <w:marBottom w:val="0"/>
      <w:divBdr>
        <w:top w:val="none" w:sz="0" w:space="0" w:color="auto"/>
        <w:left w:val="none" w:sz="0" w:space="0" w:color="auto"/>
        <w:bottom w:val="none" w:sz="0" w:space="0" w:color="auto"/>
        <w:right w:val="none" w:sz="0" w:space="0" w:color="auto"/>
      </w:divBdr>
    </w:div>
    <w:div w:id="896358544">
      <w:bodyDiv w:val="1"/>
      <w:marLeft w:val="0"/>
      <w:marRight w:val="0"/>
      <w:marTop w:val="0"/>
      <w:marBottom w:val="0"/>
      <w:divBdr>
        <w:top w:val="none" w:sz="0" w:space="0" w:color="auto"/>
        <w:left w:val="none" w:sz="0" w:space="0" w:color="auto"/>
        <w:bottom w:val="none" w:sz="0" w:space="0" w:color="auto"/>
        <w:right w:val="none" w:sz="0" w:space="0" w:color="auto"/>
      </w:divBdr>
    </w:div>
    <w:div w:id="903642553">
      <w:bodyDiv w:val="1"/>
      <w:marLeft w:val="0"/>
      <w:marRight w:val="0"/>
      <w:marTop w:val="0"/>
      <w:marBottom w:val="0"/>
      <w:divBdr>
        <w:top w:val="none" w:sz="0" w:space="0" w:color="auto"/>
        <w:left w:val="none" w:sz="0" w:space="0" w:color="auto"/>
        <w:bottom w:val="none" w:sz="0" w:space="0" w:color="auto"/>
        <w:right w:val="none" w:sz="0" w:space="0" w:color="auto"/>
      </w:divBdr>
    </w:div>
    <w:div w:id="919218960">
      <w:bodyDiv w:val="1"/>
      <w:marLeft w:val="0"/>
      <w:marRight w:val="0"/>
      <w:marTop w:val="0"/>
      <w:marBottom w:val="0"/>
      <w:divBdr>
        <w:top w:val="none" w:sz="0" w:space="0" w:color="auto"/>
        <w:left w:val="none" w:sz="0" w:space="0" w:color="auto"/>
        <w:bottom w:val="none" w:sz="0" w:space="0" w:color="auto"/>
        <w:right w:val="none" w:sz="0" w:space="0" w:color="auto"/>
      </w:divBdr>
    </w:div>
    <w:div w:id="927078785">
      <w:bodyDiv w:val="1"/>
      <w:marLeft w:val="0"/>
      <w:marRight w:val="0"/>
      <w:marTop w:val="0"/>
      <w:marBottom w:val="0"/>
      <w:divBdr>
        <w:top w:val="none" w:sz="0" w:space="0" w:color="auto"/>
        <w:left w:val="none" w:sz="0" w:space="0" w:color="auto"/>
        <w:bottom w:val="none" w:sz="0" w:space="0" w:color="auto"/>
        <w:right w:val="none" w:sz="0" w:space="0" w:color="auto"/>
      </w:divBdr>
    </w:div>
    <w:div w:id="934437716">
      <w:bodyDiv w:val="1"/>
      <w:marLeft w:val="0"/>
      <w:marRight w:val="0"/>
      <w:marTop w:val="0"/>
      <w:marBottom w:val="0"/>
      <w:divBdr>
        <w:top w:val="none" w:sz="0" w:space="0" w:color="auto"/>
        <w:left w:val="none" w:sz="0" w:space="0" w:color="auto"/>
        <w:bottom w:val="none" w:sz="0" w:space="0" w:color="auto"/>
        <w:right w:val="none" w:sz="0" w:space="0" w:color="auto"/>
      </w:divBdr>
    </w:div>
    <w:div w:id="955333231">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52342375">
      <w:bodyDiv w:val="1"/>
      <w:marLeft w:val="0"/>
      <w:marRight w:val="0"/>
      <w:marTop w:val="0"/>
      <w:marBottom w:val="0"/>
      <w:divBdr>
        <w:top w:val="none" w:sz="0" w:space="0" w:color="auto"/>
        <w:left w:val="none" w:sz="0" w:space="0" w:color="auto"/>
        <w:bottom w:val="none" w:sz="0" w:space="0" w:color="auto"/>
        <w:right w:val="none" w:sz="0" w:space="0" w:color="auto"/>
      </w:divBdr>
    </w:div>
    <w:div w:id="1061947545">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00371177">
      <w:bodyDiv w:val="1"/>
      <w:marLeft w:val="0"/>
      <w:marRight w:val="0"/>
      <w:marTop w:val="0"/>
      <w:marBottom w:val="0"/>
      <w:divBdr>
        <w:top w:val="none" w:sz="0" w:space="0" w:color="auto"/>
        <w:left w:val="none" w:sz="0" w:space="0" w:color="auto"/>
        <w:bottom w:val="none" w:sz="0" w:space="0" w:color="auto"/>
        <w:right w:val="none" w:sz="0" w:space="0" w:color="auto"/>
      </w:divBdr>
    </w:div>
    <w:div w:id="1102532375">
      <w:bodyDiv w:val="1"/>
      <w:marLeft w:val="0"/>
      <w:marRight w:val="0"/>
      <w:marTop w:val="0"/>
      <w:marBottom w:val="0"/>
      <w:divBdr>
        <w:top w:val="none" w:sz="0" w:space="0" w:color="auto"/>
        <w:left w:val="none" w:sz="0" w:space="0" w:color="auto"/>
        <w:bottom w:val="none" w:sz="0" w:space="0" w:color="auto"/>
        <w:right w:val="none" w:sz="0" w:space="0" w:color="auto"/>
      </w:divBdr>
    </w:div>
    <w:div w:id="1119567777">
      <w:bodyDiv w:val="1"/>
      <w:marLeft w:val="0"/>
      <w:marRight w:val="0"/>
      <w:marTop w:val="0"/>
      <w:marBottom w:val="0"/>
      <w:divBdr>
        <w:top w:val="none" w:sz="0" w:space="0" w:color="auto"/>
        <w:left w:val="none" w:sz="0" w:space="0" w:color="auto"/>
        <w:bottom w:val="none" w:sz="0" w:space="0" w:color="auto"/>
        <w:right w:val="none" w:sz="0" w:space="0" w:color="auto"/>
      </w:divBdr>
    </w:div>
    <w:div w:id="1135949311">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49148554">
      <w:bodyDiv w:val="1"/>
      <w:marLeft w:val="0"/>
      <w:marRight w:val="0"/>
      <w:marTop w:val="0"/>
      <w:marBottom w:val="0"/>
      <w:divBdr>
        <w:top w:val="none" w:sz="0" w:space="0" w:color="auto"/>
        <w:left w:val="none" w:sz="0" w:space="0" w:color="auto"/>
        <w:bottom w:val="none" w:sz="0" w:space="0" w:color="auto"/>
        <w:right w:val="none" w:sz="0" w:space="0" w:color="auto"/>
      </w:divBdr>
    </w:div>
    <w:div w:id="1251504065">
      <w:bodyDiv w:val="1"/>
      <w:marLeft w:val="0"/>
      <w:marRight w:val="0"/>
      <w:marTop w:val="0"/>
      <w:marBottom w:val="0"/>
      <w:divBdr>
        <w:top w:val="none" w:sz="0" w:space="0" w:color="auto"/>
        <w:left w:val="none" w:sz="0" w:space="0" w:color="auto"/>
        <w:bottom w:val="none" w:sz="0" w:space="0" w:color="auto"/>
        <w:right w:val="none" w:sz="0" w:space="0" w:color="auto"/>
      </w:divBdr>
    </w:div>
    <w:div w:id="1263611119">
      <w:bodyDiv w:val="1"/>
      <w:marLeft w:val="0"/>
      <w:marRight w:val="0"/>
      <w:marTop w:val="0"/>
      <w:marBottom w:val="0"/>
      <w:divBdr>
        <w:top w:val="none" w:sz="0" w:space="0" w:color="auto"/>
        <w:left w:val="none" w:sz="0" w:space="0" w:color="auto"/>
        <w:bottom w:val="none" w:sz="0" w:space="0" w:color="auto"/>
        <w:right w:val="none" w:sz="0" w:space="0" w:color="auto"/>
      </w:divBdr>
    </w:div>
    <w:div w:id="1305743011">
      <w:bodyDiv w:val="1"/>
      <w:marLeft w:val="0"/>
      <w:marRight w:val="0"/>
      <w:marTop w:val="0"/>
      <w:marBottom w:val="0"/>
      <w:divBdr>
        <w:top w:val="none" w:sz="0" w:space="0" w:color="auto"/>
        <w:left w:val="none" w:sz="0" w:space="0" w:color="auto"/>
        <w:bottom w:val="none" w:sz="0" w:space="0" w:color="auto"/>
        <w:right w:val="none" w:sz="0" w:space="0" w:color="auto"/>
      </w:divBdr>
    </w:div>
    <w:div w:id="1325544903">
      <w:bodyDiv w:val="1"/>
      <w:marLeft w:val="0"/>
      <w:marRight w:val="0"/>
      <w:marTop w:val="0"/>
      <w:marBottom w:val="0"/>
      <w:divBdr>
        <w:top w:val="none" w:sz="0" w:space="0" w:color="auto"/>
        <w:left w:val="none" w:sz="0" w:space="0" w:color="auto"/>
        <w:bottom w:val="none" w:sz="0" w:space="0" w:color="auto"/>
        <w:right w:val="none" w:sz="0" w:space="0" w:color="auto"/>
      </w:divBdr>
    </w:div>
    <w:div w:id="1347248530">
      <w:bodyDiv w:val="1"/>
      <w:marLeft w:val="0"/>
      <w:marRight w:val="0"/>
      <w:marTop w:val="0"/>
      <w:marBottom w:val="0"/>
      <w:divBdr>
        <w:top w:val="none" w:sz="0" w:space="0" w:color="auto"/>
        <w:left w:val="none" w:sz="0" w:space="0" w:color="auto"/>
        <w:bottom w:val="none" w:sz="0" w:space="0" w:color="auto"/>
        <w:right w:val="none" w:sz="0" w:space="0" w:color="auto"/>
      </w:divBdr>
    </w:div>
    <w:div w:id="1347754378">
      <w:bodyDiv w:val="1"/>
      <w:marLeft w:val="0"/>
      <w:marRight w:val="0"/>
      <w:marTop w:val="0"/>
      <w:marBottom w:val="0"/>
      <w:divBdr>
        <w:top w:val="none" w:sz="0" w:space="0" w:color="auto"/>
        <w:left w:val="none" w:sz="0" w:space="0" w:color="auto"/>
        <w:bottom w:val="none" w:sz="0" w:space="0" w:color="auto"/>
        <w:right w:val="none" w:sz="0" w:space="0" w:color="auto"/>
      </w:divBdr>
    </w:div>
    <w:div w:id="1348142869">
      <w:bodyDiv w:val="1"/>
      <w:marLeft w:val="0"/>
      <w:marRight w:val="0"/>
      <w:marTop w:val="0"/>
      <w:marBottom w:val="0"/>
      <w:divBdr>
        <w:top w:val="none" w:sz="0" w:space="0" w:color="auto"/>
        <w:left w:val="none" w:sz="0" w:space="0" w:color="auto"/>
        <w:bottom w:val="none" w:sz="0" w:space="0" w:color="auto"/>
        <w:right w:val="none" w:sz="0" w:space="0" w:color="auto"/>
      </w:divBdr>
    </w:div>
    <w:div w:id="1356273951">
      <w:bodyDiv w:val="1"/>
      <w:marLeft w:val="0"/>
      <w:marRight w:val="0"/>
      <w:marTop w:val="0"/>
      <w:marBottom w:val="0"/>
      <w:divBdr>
        <w:top w:val="none" w:sz="0" w:space="0" w:color="auto"/>
        <w:left w:val="none" w:sz="0" w:space="0" w:color="auto"/>
        <w:bottom w:val="none" w:sz="0" w:space="0" w:color="auto"/>
        <w:right w:val="none" w:sz="0" w:space="0" w:color="auto"/>
      </w:divBdr>
    </w:div>
    <w:div w:id="1358583871">
      <w:bodyDiv w:val="1"/>
      <w:marLeft w:val="0"/>
      <w:marRight w:val="0"/>
      <w:marTop w:val="0"/>
      <w:marBottom w:val="0"/>
      <w:divBdr>
        <w:top w:val="none" w:sz="0" w:space="0" w:color="auto"/>
        <w:left w:val="none" w:sz="0" w:space="0" w:color="auto"/>
        <w:bottom w:val="none" w:sz="0" w:space="0" w:color="auto"/>
        <w:right w:val="none" w:sz="0" w:space="0" w:color="auto"/>
      </w:divBdr>
    </w:div>
    <w:div w:id="1360744928">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318485">
      <w:bodyDiv w:val="1"/>
      <w:marLeft w:val="0"/>
      <w:marRight w:val="0"/>
      <w:marTop w:val="0"/>
      <w:marBottom w:val="0"/>
      <w:divBdr>
        <w:top w:val="none" w:sz="0" w:space="0" w:color="auto"/>
        <w:left w:val="none" w:sz="0" w:space="0" w:color="auto"/>
        <w:bottom w:val="none" w:sz="0" w:space="0" w:color="auto"/>
        <w:right w:val="none" w:sz="0" w:space="0" w:color="auto"/>
      </w:divBdr>
    </w:div>
    <w:div w:id="1377461697">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82902897">
      <w:bodyDiv w:val="1"/>
      <w:marLeft w:val="0"/>
      <w:marRight w:val="0"/>
      <w:marTop w:val="0"/>
      <w:marBottom w:val="0"/>
      <w:divBdr>
        <w:top w:val="none" w:sz="0" w:space="0" w:color="auto"/>
        <w:left w:val="none" w:sz="0" w:space="0" w:color="auto"/>
        <w:bottom w:val="none" w:sz="0" w:space="0" w:color="auto"/>
        <w:right w:val="none" w:sz="0" w:space="0" w:color="auto"/>
      </w:divBdr>
    </w:div>
    <w:div w:id="1387342047">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13235723">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50660510">
      <w:bodyDiv w:val="1"/>
      <w:marLeft w:val="0"/>
      <w:marRight w:val="0"/>
      <w:marTop w:val="0"/>
      <w:marBottom w:val="0"/>
      <w:divBdr>
        <w:top w:val="none" w:sz="0" w:space="0" w:color="auto"/>
        <w:left w:val="none" w:sz="0" w:space="0" w:color="auto"/>
        <w:bottom w:val="none" w:sz="0" w:space="0" w:color="auto"/>
        <w:right w:val="none" w:sz="0" w:space="0" w:color="auto"/>
      </w:divBdr>
    </w:div>
    <w:div w:id="1522277795">
      <w:bodyDiv w:val="1"/>
      <w:marLeft w:val="0"/>
      <w:marRight w:val="0"/>
      <w:marTop w:val="0"/>
      <w:marBottom w:val="0"/>
      <w:divBdr>
        <w:top w:val="none" w:sz="0" w:space="0" w:color="auto"/>
        <w:left w:val="none" w:sz="0" w:space="0" w:color="auto"/>
        <w:bottom w:val="none" w:sz="0" w:space="0" w:color="auto"/>
        <w:right w:val="none" w:sz="0" w:space="0" w:color="auto"/>
      </w:divBdr>
    </w:div>
    <w:div w:id="1540243262">
      <w:bodyDiv w:val="1"/>
      <w:marLeft w:val="0"/>
      <w:marRight w:val="0"/>
      <w:marTop w:val="0"/>
      <w:marBottom w:val="0"/>
      <w:divBdr>
        <w:top w:val="none" w:sz="0" w:space="0" w:color="auto"/>
        <w:left w:val="none" w:sz="0" w:space="0" w:color="auto"/>
        <w:bottom w:val="none" w:sz="0" w:space="0" w:color="auto"/>
        <w:right w:val="none" w:sz="0" w:space="0" w:color="auto"/>
      </w:divBdr>
    </w:div>
    <w:div w:id="1575360929">
      <w:bodyDiv w:val="1"/>
      <w:marLeft w:val="0"/>
      <w:marRight w:val="0"/>
      <w:marTop w:val="0"/>
      <w:marBottom w:val="0"/>
      <w:divBdr>
        <w:top w:val="none" w:sz="0" w:space="0" w:color="auto"/>
        <w:left w:val="none" w:sz="0" w:space="0" w:color="auto"/>
        <w:bottom w:val="none" w:sz="0" w:space="0" w:color="auto"/>
        <w:right w:val="none" w:sz="0" w:space="0" w:color="auto"/>
      </w:divBdr>
    </w:div>
    <w:div w:id="1576934560">
      <w:bodyDiv w:val="1"/>
      <w:marLeft w:val="0"/>
      <w:marRight w:val="0"/>
      <w:marTop w:val="0"/>
      <w:marBottom w:val="0"/>
      <w:divBdr>
        <w:top w:val="none" w:sz="0" w:space="0" w:color="auto"/>
        <w:left w:val="none" w:sz="0" w:space="0" w:color="auto"/>
        <w:bottom w:val="none" w:sz="0" w:space="0" w:color="auto"/>
        <w:right w:val="none" w:sz="0" w:space="0" w:color="auto"/>
      </w:divBdr>
    </w:div>
    <w:div w:id="1578200296">
      <w:bodyDiv w:val="1"/>
      <w:marLeft w:val="0"/>
      <w:marRight w:val="0"/>
      <w:marTop w:val="0"/>
      <w:marBottom w:val="0"/>
      <w:divBdr>
        <w:top w:val="none" w:sz="0" w:space="0" w:color="auto"/>
        <w:left w:val="none" w:sz="0" w:space="0" w:color="auto"/>
        <w:bottom w:val="none" w:sz="0" w:space="0" w:color="auto"/>
        <w:right w:val="none" w:sz="0" w:space="0" w:color="auto"/>
      </w:divBdr>
    </w:div>
    <w:div w:id="1586186736">
      <w:bodyDiv w:val="1"/>
      <w:marLeft w:val="0"/>
      <w:marRight w:val="0"/>
      <w:marTop w:val="0"/>
      <w:marBottom w:val="0"/>
      <w:divBdr>
        <w:top w:val="none" w:sz="0" w:space="0" w:color="auto"/>
        <w:left w:val="none" w:sz="0" w:space="0" w:color="auto"/>
        <w:bottom w:val="none" w:sz="0" w:space="0" w:color="auto"/>
        <w:right w:val="none" w:sz="0" w:space="0" w:color="auto"/>
      </w:divBdr>
    </w:div>
    <w:div w:id="1602448548">
      <w:bodyDiv w:val="1"/>
      <w:marLeft w:val="0"/>
      <w:marRight w:val="0"/>
      <w:marTop w:val="0"/>
      <w:marBottom w:val="0"/>
      <w:divBdr>
        <w:top w:val="none" w:sz="0" w:space="0" w:color="auto"/>
        <w:left w:val="none" w:sz="0" w:space="0" w:color="auto"/>
        <w:bottom w:val="none" w:sz="0" w:space="0" w:color="auto"/>
        <w:right w:val="none" w:sz="0" w:space="0" w:color="auto"/>
      </w:divBdr>
    </w:div>
    <w:div w:id="1602490233">
      <w:bodyDiv w:val="1"/>
      <w:marLeft w:val="0"/>
      <w:marRight w:val="0"/>
      <w:marTop w:val="0"/>
      <w:marBottom w:val="0"/>
      <w:divBdr>
        <w:top w:val="none" w:sz="0" w:space="0" w:color="auto"/>
        <w:left w:val="none" w:sz="0" w:space="0" w:color="auto"/>
        <w:bottom w:val="none" w:sz="0" w:space="0" w:color="auto"/>
        <w:right w:val="none" w:sz="0" w:space="0" w:color="auto"/>
      </w:divBdr>
    </w:div>
    <w:div w:id="1661077097">
      <w:bodyDiv w:val="1"/>
      <w:marLeft w:val="0"/>
      <w:marRight w:val="0"/>
      <w:marTop w:val="0"/>
      <w:marBottom w:val="0"/>
      <w:divBdr>
        <w:top w:val="none" w:sz="0" w:space="0" w:color="auto"/>
        <w:left w:val="none" w:sz="0" w:space="0" w:color="auto"/>
        <w:bottom w:val="none" w:sz="0" w:space="0" w:color="auto"/>
        <w:right w:val="none" w:sz="0" w:space="0" w:color="auto"/>
      </w:divBdr>
    </w:div>
    <w:div w:id="1664818224">
      <w:bodyDiv w:val="1"/>
      <w:marLeft w:val="0"/>
      <w:marRight w:val="0"/>
      <w:marTop w:val="0"/>
      <w:marBottom w:val="0"/>
      <w:divBdr>
        <w:top w:val="none" w:sz="0" w:space="0" w:color="auto"/>
        <w:left w:val="none" w:sz="0" w:space="0" w:color="auto"/>
        <w:bottom w:val="none" w:sz="0" w:space="0" w:color="auto"/>
        <w:right w:val="none" w:sz="0" w:space="0" w:color="auto"/>
      </w:divBdr>
    </w:div>
    <w:div w:id="1689863795">
      <w:bodyDiv w:val="1"/>
      <w:marLeft w:val="0"/>
      <w:marRight w:val="0"/>
      <w:marTop w:val="0"/>
      <w:marBottom w:val="0"/>
      <w:divBdr>
        <w:top w:val="none" w:sz="0" w:space="0" w:color="auto"/>
        <w:left w:val="none" w:sz="0" w:space="0" w:color="auto"/>
        <w:bottom w:val="none" w:sz="0" w:space="0" w:color="auto"/>
        <w:right w:val="none" w:sz="0" w:space="0" w:color="auto"/>
      </w:divBdr>
    </w:div>
    <w:div w:id="1714577702">
      <w:bodyDiv w:val="1"/>
      <w:marLeft w:val="0"/>
      <w:marRight w:val="0"/>
      <w:marTop w:val="0"/>
      <w:marBottom w:val="0"/>
      <w:divBdr>
        <w:top w:val="none" w:sz="0" w:space="0" w:color="auto"/>
        <w:left w:val="none" w:sz="0" w:space="0" w:color="auto"/>
        <w:bottom w:val="none" w:sz="0" w:space="0" w:color="auto"/>
        <w:right w:val="none" w:sz="0" w:space="0" w:color="auto"/>
      </w:divBdr>
    </w:div>
    <w:div w:id="1718356313">
      <w:bodyDiv w:val="1"/>
      <w:marLeft w:val="0"/>
      <w:marRight w:val="0"/>
      <w:marTop w:val="0"/>
      <w:marBottom w:val="0"/>
      <w:divBdr>
        <w:top w:val="none" w:sz="0" w:space="0" w:color="auto"/>
        <w:left w:val="none" w:sz="0" w:space="0" w:color="auto"/>
        <w:bottom w:val="none" w:sz="0" w:space="0" w:color="auto"/>
        <w:right w:val="none" w:sz="0" w:space="0" w:color="auto"/>
      </w:divBdr>
    </w:div>
    <w:div w:id="1728143465">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34422226">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58555469">
      <w:bodyDiv w:val="1"/>
      <w:marLeft w:val="0"/>
      <w:marRight w:val="0"/>
      <w:marTop w:val="0"/>
      <w:marBottom w:val="0"/>
      <w:divBdr>
        <w:top w:val="none" w:sz="0" w:space="0" w:color="auto"/>
        <w:left w:val="none" w:sz="0" w:space="0" w:color="auto"/>
        <w:bottom w:val="none" w:sz="0" w:space="0" w:color="auto"/>
        <w:right w:val="none" w:sz="0" w:space="0" w:color="auto"/>
      </w:divBdr>
    </w:div>
    <w:div w:id="1781678976">
      <w:bodyDiv w:val="1"/>
      <w:marLeft w:val="0"/>
      <w:marRight w:val="0"/>
      <w:marTop w:val="0"/>
      <w:marBottom w:val="0"/>
      <w:divBdr>
        <w:top w:val="none" w:sz="0" w:space="0" w:color="auto"/>
        <w:left w:val="none" w:sz="0" w:space="0" w:color="auto"/>
        <w:bottom w:val="none" w:sz="0" w:space="0" w:color="auto"/>
        <w:right w:val="none" w:sz="0" w:space="0" w:color="auto"/>
      </w:divBdr>
    </w:div>
    <w:div w:id="1786272844">
      <w:bodyDiv w:val="1"/>
      <w:marLeft w:val="0"/>
      <w:marRight w:val="0"/>
      <w:marTop w:val="0"/>
      <w:marBottom w:val="0"/>
      <w:divBdr>
        <w:top w:val="none" w:sz="0" w:space="0" w:color="auto"/>
        <w:left w:val="none" w:sz="0" w:space="0" w:color="auto"/>
        <w:bottom w:val="none" w:sz="0" w:space="0" w:color="auto"/>
        <w:right w:val="none" w:sz="0" w:space="0" w:color="auto"/>
      </w:divBdr>
    </w:div>
    <w:div w:id="1795320105">
      <w:bodyDiv w:val="1"/>
      <w:marLeft w:val="0"/>
      <w:marRight w:val="0"/>
      <w:marTop w:val="0"/>
      <w:marBottom w:val="0"/>
      <w:divBdr>
        <w:top w:val="none" w:sz="0" w:space="0" w:color="auto"/>
        <w:left w:val="none" w:sz="0" w:space="0" w:color="auto"/>
        <w:bottom w:val="none" w:sz="0" w:space="0" w:color="auto"/>
        <w:right w:val="none" w:sz="0" w:space="0" w:color="auto"/>
      </w:divBdr>
    </w:div>
    <w:div w:id="1803186473">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71264465">
      <w:bodyDiv w:val="1"/>
      <w:marLeft w:val="0"/>
      <w:marRight w:val="0"/>
      <w:marTop w:val="0"/>
      <w:marBottom w:val="0"/>
      <w:divBdr>
        <w:top w:val="none" w:sz="0" w:space="0" w:color="auto"/>
        <w:left w:val="none" w:sz="0" w:space="0" w:color="auto"/>
        <w:bottom w:val="none" w:sz="0" w:space="0" w:color="auto"/>
        <w:right w:val="none" w:sz="0" w:space="0" w:color="auto"/>
      </w:divBdr>
    </w:div>
    <w:div w:id="1874416919">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10771825">
      <w:bodyDiv w:val="1"/>
      <w:marLeft w:val="0"/>
      <w:marRight w:val="0"/>
      <w:marTop w:val="0"/>
      <w:marBottom w:val="0"/>
      <w:divBdr>
        <w:top w:val="none" w:sz="0" w:space="0" w:color="auto"/>
        <w:left w:val="none" w:sz="0" w:space="0" w:color="auto"/>
        <w:bottom w:val="none" w:sz="0" w:space="0" w:color="auto"/>
        <w:right w:val="none" w:sz="0" w:space="0" w:color="auto"/>
      </w:divBdr>
    </w:div>
    <w:div w:id="1913812385">
      <w:bodyDiv w:val="1"/>
      <w:marLeft w:val="0"/>
      <w:marRight w:val="0"/>
      <w:marTop w:val="0"/>
      <w:marBottom w:val="0"/>
      <w:divBdr>
        <w:top w:val="none" w:sz="0" w:space="0" w:color="auto"/>
        <w:left w:val="none" w:sz="0" w:space="0" w:color="auto"/>
        <w:bottom w:val="none" w:sz="0" w:space="0" w:color="auto"/>
        <w:right w:val="none" w:sz="0" w:space="0" w:color="auto"/>
      </w:divBdr>
    </w:div>
    <w:div w:id="1953441562">
      <w:bodyDiv w:val="1"/>
      <w:marLeft w:val="0"/>
      <w:marRight w:val="0"/>
      <w:marTop w:val="0"/>
      <w:marBottom w:val="0"/>
      <w:divBdr>
        <w:top w:val="none" w:sz="0" w:space="0" w:color="auto"/>
        <w:left w:val="none" w:sz="0" w:space="0" w:color="auto"/>
        <w:bottom w:val="none" w:sz="0" w:space="0" w:color="auto"/>
        <w:right w:val="none" w:sz="0" w:space="0" w:color="auto"/>
      </w:divBdr>
    </w:div>
    <w:div w:id="1989165154">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9920806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11208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 w:id="2124575717">
      <w:bodyDiv w:val="1"/>
      <w:marLeft w:val="0"/>
      <w:marRight w:val="0"/>
      <w:marTop w:val="0"/>
      <w:marBottom w:val="0"/>
      <w:divBdr>
        <w:top w:val="none" w:sz="0" w:space="0" w:color="auto"/>
        <w:left w:val="none" w:sz="0" w:space="0" w:color="auto"/>
        <w:bottom w:val="none" w:sz="0" w:space="0" w:color="auto"/>
        <w:right w:val="none" w:sz="0" w:space="0" w:color="auto"/>
      </w:divBdr>
    </w:div>
    <w:div w:id="2140683634">
      <w:bodyDiv w:val="1"/>
      <w:marLeft w:val="0"/>
      <w:marRight w:val="0"/>
      <w:marTop w:val="0"/>
      <w:marBottom w:val="0"/>
      <w:divBdr>
        <w:top w:val="none" w:sz="0" w:space="0" w:color="auto"/>
        <w:left w:val="none" w:sz="0" w:space="0" w:color="auto"/>
        <w:bottom w:val="none" w:sz="0" w:space="0" w:color="auto"/>
        <w:right w:val="none" w:sz="0" w:space="0" w:color="auto"/>
      </w:divBdr>
    </w:div>
    <w:div w:id="214160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B69A5-B627-4FEE-993F-97F63DE3B3BB}">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contentBits="0" removed="0"/>
  <clbl:label id="{92e84ceb-fbfd-47ab-be52-080c6b87953f}" enabled="0" method="" siteId="{92e84ceb-fbfd-47ab-be52-080c6b87953f}"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16</TotalTime>
  <Pages>5</Pages>
  <Words>1590</Words>
  <Characters>9068</Characters>
  <Application>Microsoft Office Word</Application>
  <DocSecurity>0</DocSecurity>
  <Lines>75</Lines>
  <Paragraphs>21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Microsoft</Company>
  <LinksUpToDate>false</LinksUpToDate>
  <CharactersWithSpaces>10637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양윤오/책임연구원/미래기술센터 C&amp;M표준(연)5G무선통신표준Task(yoonoh.yang@lge.com)</dc:creator>
  <cp:lastModifiedBy>Huanren Fu (傅煥仁)</cp:lastModifiedBy>
  <cp:revision>6</cp:revision>
  <cp:lastPrinted>2019-04-25T01:09:00Z</cp:lastPrinted>
  <dcterms:created xsi:type="dcterms:W3CDTF">2026-02-12T09:11:00Z</dcterms:created>
  <dcterms:modified xsi:type="dcterms:W3CDTF">2026-02-12T10:52:00Z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9"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0" name="_2015_ms_pID_7253432">
    <vt:lpwstr>rw==</vt:lpwstr>
  </property>
  <property fmtid="{D5CDD505-2E9C-101B-9397-08002B2CF9AE}" pid="11" name="MSIP_Label_83bcef13-7cac-433f-ba1d-47a323951816_Enabled">
    <vt:lpwstr>true</vt:lpwstr>
  </property>
  <property fmtid="{D5CDD505-2E9C-101B-9397-08002B2CF9AE}" pid="12" name="MSIP_Label_83bcef13-7cac-433f-ba1d-47a323951816_SetDate">
    <vt:lpwstr>2023-10-03T11:59:11Z</vt:lpwstr>
  </property>
  <property fmtid="{D5CDD505-2E9C-101B-9397-08002B2CF9AE}" pid="13" name="MSIP_Label_83bcef13-7cac-433f-ba1d-47a323951816_Method">
    <vt:lpwstr>Privileged</vt:lpwstr>
  </property>
  <property fmtid="{D5CDD505-2E9C-101B-9397-08002B2CF9AE}" pid="14" name="MSIP_Label_83bcef13-7cac-433f-ba1d-47a323951816_Name">
    <vt:lpwstr>MTK_Unclassified</vt:lpwstr>
  </property>
  <property fmtid="{D5CDD505-2E9C-101B-9397-08002B2CF9AE}" pid="15" name="MSIP_Label_83bcef13-7cac-433f-ba1d-47a323951816_SiteId">
    <vt:lpwstr>a7687ede-7a6b-4ef6-bace-642f677fbe31</vt:lpwstr>
  </property>
  <property fmtid="{D5CDD505-2E9C-101B-9397-08002B2CF9AE}" pid="16" name="MSIP_Label_83bcef13-7cac-433f-ba1d-47a323951816_ActionId">
    <vt:lpwstr>c115205a-a24d-4334-8c80-e9067ebf8ff7</vt:lpwstr>
  </property>
  <property fmtid="{D5CDD505-2E9C-101B-9397-08002B2CF9AE}" pid="17" name="MSIP_Label_83bcef13-7cac-433f-ba1d-47a323951816_ContentBits">
    <vt:lpwstr>0</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1699443157</vt:lpwstr>
  </property>
</Properties>
</file>