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8F257" w14:textId="77777777" w:rsidR="003D3BEF" w:rsidRDefault="003D3BEF" w:rsidP="008D625C">
      <w:pPr>
        <w:pStyle w:val="BodyText"/>
      </w:pPr>
    </w:p>
    <w:p w14:paraId="3EF90446" w14:textId="77777777" w:rsidR="00E6295E" w:rsidRDefault="00E6295E" w:rsidP="008D625C">
      <w:pPr>
        <w:pStyle w:val="BodyText"/>
      </w:pPr>
    </w:p>
    <w:p w14:paraId="7847320C" w14:textId="5BE27633" w:rsidR="003B3300" w:rsidRPr="00B93639" w:rsidRDefault="003B3300" w:rsidP="003B3300">
      <w:pPr>
        <w:tabs>
          <w:tab w:val="right" w:pos="9639"/>
        </w:tabs>
        <w:rPr>
          <w:rFonts w:ascii="Arial" w:hAnsi="Arial" w:cs="Arial"/>
          <w:b/>
          <w:bCs/>
          <w:sz w:val="24"/>
          <w:szCs w:val="24"/>
        </w:rPr>
      </w:pPr>
      <w:r w:rsidRPr="00B93639">
        <w:rPr>
          <w:rFonts w:ascii="Arial" w:hAnsi="Arial" w:cs="Arial"/>
          <w:b/>
          <w:bCs/>
          <w:sz w:val="24"/>
          <w:szCs w:val="24"/>
        </w:rPr>
        <w:t>3GPP TSG-RAN WG4 Meeting #</w:t>
      </w:r>
      <w:r>
        <w:rPr>
          <w:rFonts w:ascii="Arial" w:hAnsi="Arial" w:cs="Arial"/>
          <w:b/>
          <w:bCs/>
          <w:sz w:val="24"/>
          <w:szCs w:val="24"/>
        </w:rPr>
        <w:t>11</w:t>
      </w:r>
      <w:r w:rsidR="000F1A96">
        <w:rPr>
          <w:rFonts w:ascii="Arial" w:hAnsi="Arial" w:cs="Arial"/>
          <w:b/>
          <w:bCs/>
          <w:sz w:val="24"/>
          <w:szCs w:val="24"/>
        </w:rPr>
        <w:t>8</w:t>
      </w:r>
      <w:r w:rsidRPr="00B93639">
        <w:rPr>
          <w:rFonts w:ascii="Arial" w:hAnsi="Arial" w:cs="Arial"/>
          <w:b/>
          <w:bCs/>
          <w:sz w:val="24"/>
          <w:szCs w:val="24"/>
        </w:rPr>
        <w:tab/>
        <w:t>R4-</w:t>
      </w:r>
      <w:r>
        <w:rPr>
          <w:rFonts w:ascii="Arial" w:hAnsi="Arial" w:cs="Arial"/>
          <w:b/>
          <w:bCs/>
          <w:sz w:val="24"/>
          <w:szCs w:val="24"/>
        </w:rPr>
        <w:t>2</w:t>
      </w:r>
      <w:r w:rsidR="00080D6E">
        <w:rPr>
          <w:rFonts w:ascii="Arial" w:hAnsi="Arial" w:cs="Arial"/>
          <w:b/>
          <w:bCs/>
          <w:sz w:val="24"/>
          <w:szCs w:val="24"/>
        </w:rPr>
        <w:t>6</w:t>
      </w:r>
      <w:r>
        <w:rPr>
          <w:rFonts w:ascii="Arial" w:hAnsi="Arial" w:cs="Arial"/>
          <w:b/>
          <w:bCs/>
          <w:sz w:val="24"/>
          <w:szCs w:val="24"/>
        </w:rPr>
        <w:t>XXXXX</w:t>
      </w:r>
    </w:p>
    <w:p w14:paraId="5E57E15B" w14:textId="608E7F56" w:rsidR="003B3300" w:rsidRPr="00B93639" w:rsidRDefault="00682A0F" w:rsidP="003B3300">
      <w:pPr>
        <w:rPr>
          <w:rFonts w:ascii="Arial" w:hAnsi="Arial" w:cs="Arial"/>
          <w:color w:val="000000"/>
        </w:rPr>
      </w:pPr>
      <w:r>
        <w:rPr>
          <w:rFonts w:ascii="Arial" w:hAnsi="Arial" w:cs="Arial"/>
          <w:b/>
          <w:bCs/>
          <w:color w:val="000000"/>
          <w:sz w:val="24"/>
          <w:szCs w:val="24"/>
        </w:rPr>
        <w:t>Gothenburg</w:t>
      </w:r>
      <w:r w:rsidR="003B3300">
        <w:rPr>
          <w:rFonts w:ascii="Arial" w:hAnsi="Arial" w:cs="Arial"/>
          <w:b/>
          <w:bCs/>
          <w:color w:val="000000"/>
          <w:sz w:val="24"/>
          <w:szCs w:val="24"/>
        </w:rPr>
        <w:t xml:space="preserve">, </w:t>
      </w:r>
      <w:r>
        <w:rPr>
          <w:rFonts w:ascii="Arial" w:hAnsi="Arial" w:cs="Arial"/>
          <w:b/>
          <w:bCs/>
          <w:color w:val="000000"/>
          <w:sz w:val="24"/>
          <w:szCs w:val="24"/>
        </w:rPr>
        <w:t>Sweden</w:t>
      </w:r>
      <w:r w:rsidR="003B3300">
        <w:rPr>
          <w:rFonts w:ascii="Arial" w:hAnsi="Arial" w:cs="Arial"/>
          <w:b/>
          <w:bCs/>
          <w:color w:val="000000"/>
          <w:sz w:val="24"/>
          <w:szCs w:val="24"/>
        </w:rPr>
        <w:t xml:space="preserve">, </w:t>
      </w:r>
      <w:r>
        <w:rPr>
          <w:rFonts w:ascii="Arial" w:hAnsi="Arial" w:cs="Arial"/>
          <w:b/>
          <w:bCs/>
          <w:color w:val="000000"/>
          <w:sz w:val="24"/>
          <w:szCs w:val="24"/>
        </w:rPr>
        <w:t>9</w:t>
      </w:r>
      <w:r w:rsidR="003B3300" w:rsidRPr="00B93639">
        <w:rPr>
          <w:rFonts w:ascii="Arial" w:hAnsi="Arial" w:cs="Arial"/>
          <w:b/>
          <w:bCs/>
          <w:color w:val="000000"/>
          <w:sz w:val="24"/>
          <w:szCs w:val="24"/>
        </w:rPr>
        <w:t xml:space="preserve"> – </w:t>
      </w:r>
      <w:r>
        <w:rPr>
          <w:rFonts w:ascii="Arial" w:hAnsi="Arial" w:cs="Arial"/>
          <w:b/>
          <w:bCs/>
          <w:color w:val="000000"/>
          <w:sz w:val="24"/>
          <w:szCs w:val="24"/>
        </w:rPr>
        <w:t>13</w:t>
      </w:r>
      <w:r w:rsidR="003B3300">
        <w:rPr>
          <w:rFonts w:ascii="Arial" w:hAnsi="Arial" w:cs="Arial"/>
          <w:b/>
          <w:bCs/>
          <w:color w:val="000000"/>
          <w:sz w:val="24"/>
          <w:szCs w:val="24"/>
        </w:rPr>
        <w:t xml:space="preserve"> </w:t>
      </w:r>
      <w:r>
        <w:rPr>
          <w:rFonts w:ascii="Arial" w:hAnsi="Arial" w:cs="Arial"/>
          <w:b/>
          <w:bCs/>
          <w:color w:val="000000"/>
          <w:sz w:val="24"/>
          <w:szCs w:val="24"/>
        </w:rPr>
        <w:t>February</w:t>
      </w:r>
      <w:r w:rsidR="003B3300" w:rsidRPr="00B93639">
        <w:rPr>
          <w:rFonts w:ascii="Arial" w:hAnsi="Arial" w:cs="Arial"/>
          <w:b/>
          <w:bCs/>
          <w:color w:val="000000"/>
          <w:sz w:val="24"/>
          <w:szCs w:val="24"/>
        </w:rPr>
        <w:t xml:space="preserve"> 20</w:t>
      </w:r>
      <w:r w:rsidR="003B3300">
        <w:rPr>
          <w:rFonts w:ascii="Arial" w:hAnsi="Arial" w:cs="Arial"/>
          <w:b/>
          <w:bCs/>
          <w:color w:val="000000"/>
          <w:sz w:val="24"/>
          <w:szCs w:val="24"/>
        </w:rPr>
        <w:t>2</w:t>
      </w:r>
      <w:r>
        <w:rPr>
          <w:rFonts w:ascii="Arial" w:hAnsi="Arial" w:cs="Arial"/>
          <w:b/>
          <w:bCs/>
          <w:color w:val="000000"/>
          <w:sz w:val="24"/>
          <w:szCs w:val="24"/>
        </w:rPr>
        <w:t>6</w:t>
      </w:r>
    </w:p>
    <w:p w14:paraId="6C6D4895" w14:textId="30C6BE77" w:rsidR="003B3300" w:rsidRPr="000F1A96" w:rsidRDefault="003B3300" w:rsidP="003B3300">
      <w:pPr>
        <w:spacing w:before="240" w:after="60"/>
        <w:ind w:left="1701" w:hanging="1701"/>
        <w:outlineLvl w:val="0"/>
        <w:rPr>
          <w:rFonts w:ascii="Arial" w:eastAsia="Times New Roman" w:hAnsi="Arial" w:cs="Arial"/>
          <w:b/>
          <w:bCs/>
          <w:color w:val="000000"/>
          <w:kern w:val="28"/>
          <w:lang w:val="en-US"/>
        </w:rPr>
      </w:pPr>
      <w:r w:rsidRPr="00B93639">
        <w:rPr>
          <w:rFonts w:ascii="Arial" w:eastAsia="Times New Roman" w:hAnsi="Arial" w:cs="Arial"/>
          <w:b/>
          <w:bCs/>
          <w:color w:val="000000"/>
          <w:kern w:val="28"/>
        </w:rPr>
        <w:t>Title:</w:t>
      </w:r>
      <w:r w:rsidRPr="00B93639">
        <w:rPr>
          <w:rFonts w:ascii="Arial" w:eastAsia="Times New Roman" w:hAnsi="Arial" w:cs="Arial"/>
          <w:b/>
          <w:bCs/>
          <w:color w:val="000000"/>
          <w:kern w:val="28"/>
        </w:rPr>
        <w:tab/>
      </w:r>
      <w:r>
        <w:rPr>
          <w:rFonts w:ascii="Arial" w:eastAsia="Times New Roman" w:hAnsi="Arial" w:cs="Arial"/>
          <w:b/>
          <w:bCs/>
          <w:color w:val="000000"/>
          <w:kern w:val="28"/>
        </w:rPr>
        <w:t xml:space="preserve">[DRAFT] </w:t>
      </w:r>
      <w:r w:rsidR="000F1A96">
        <w:rPr>
          <w:rFonts w:ascii="Arial" w:eastAsia="Times New Roman" w:hAnsi="Arial" w:cs="Arial"/>
          <w:b/>
          <w:bCs/>
          <w:color w:val="000000"/>
          <w:kern w:val="28"/>
        </w:rPr>
        <w:t xml:space="preserve">Reply </w:t>
      </w:r>
      <w:r w:rsidR="000F1A96" w:rsidRPr="000F1A96">
        <w:rPr>
          <w:rFonts w:ascii="Arial" w:eastAsia="Times New Roman" w:hAnsi="Arial" w:cs="Arial"/>
          <w:b/>
          <w:bCs/>
          <w:color w:val="000000"/>
          <w:kern w:val="28"/>
        </w:rPr>
        <w:t>LS on PA models in 6GR waveform evaluations</w:t>
      </w:r>
    </w:p>
    <w:p w14:paraId="378664E1" w14:textId="4D866B0C" w:rsidR="003B3300" w:rsidRPr="00B93639" w:rsidRDefault="003B3300" w:rsidP="003B3300">
      <w:pPr>
        <w:spacing w:before="240" w:after="60"/>
        <w:ind w:left="1701" w:hanging="1701"/>
        <w:outlineLvl w:val="0"/>
        <w:rPr>
          <w:rFonts w:ascii="Arial" w:eastAsia="Times New Roman" w:hAnsi="Arial" w:cs="Arial"/>
          <w:b/>
          <w:bCs/>
          <w:color w:val="000000"/>
          <w:kern w:val="28"/>
        </w:rPr>
      </w:pPr>
      <w:r w:rsidRPr="00B93639">
        <w:rPr>
          <w:rFonts w:ascii="Arial" w:eastAsia="Times New Roman" w:hAnsi="Arial" w:cs="Arial"/>
          <w:b/>
          <w:bCs/>
          <w:color w:val="000000"/>
          <w:kern w:val="28"/>
        </w:rPr>
        <w:t>Response to:</w:t>
      </w:r>
      <w:r w:rsidRPr="00B93639">
        <w:rPr>
          <w:rFonts w:ascii="Arial" w:eastAsia="Times New Roman" w:hAnsi="Arial" w:cs="Arial"/>
          <w:b/>
          <w:bCs/>
          <w:color w:val="000000"/>
          <w:kern w:val="28"/>
        </w:rPr>
        <w:tab/>
      </w:r>
      <w:r w:rsidR="009239C6" w:rsidRPr="009239C6">
        <w:rPr>
          <w:rFonts w:ascii="Arial" w:eastAsia="Times New Roman" w:hAnsi="Arial" w:cs="Arial"/>
          <w:b/>
          <w:bCs/>
          <w:color w:val="000000"/>
          <w:kern w:val="28"/>
        </w:rPr>
        <w:t>LS on PA models in 6GR waveform evaluations</w:t>
      </w:r>
      <w:r w:rsidR="009239C6">
        <w:rPr>
          <w:rFonts w:ascii="Arial" w:eastAsia="Times New Roman" w:hAnsi="Arial" w:cs="Arial"/>
          <w:b/>
          <w:bCs/>
          <w:color w:val="000000"/>
          <w:kern w:val="28"/>
        </w:rPr>
        <w:t xml:space="preserve"> (R1-2508069</w:t>
      </w:r>
      <w:r w:rsidR="007A6C4C">
        <w:rPr>
          <w:rFonts w:ascii="Arial" w:eastAsia="Times New Roman" w:hAnsi="Arial" w:cs="Arial"/>
          <w:b/>
          <w:bCs/>
          <w:color w:val="000000"/>
          <w:kern w:val="28"/>
        </w:rPr>
        <w:t>/R4-2520</w:t>
      </w:r>
      <w:r w:rsidR="008400C9">
        <w:rPr>
          <w:rFonts w:ascii="Arial" w:eastAsia="Times New Roman" w:hAnsi="Arial" w:cs="Arial"/>
          <w:b/>
          <w:bCs/>
          <w:color w:val="000000"/>
          <w:kern w:val="28"/>
        </w:rPr>
        <w:t>00</w:t>
      </w:r>
      <w:r w:rsidR="00806F7F">
        <w:rPr>
          <w:rFonts w:ascii="Arial" w:eastAsia="Times New Roman" w:hAnsi="Arial" w:cs="Arial"/>
          <w:b/>
          <w:bCs/>
          <w:color w:val="000000"/>
          <w:kern w:val="28"/>
        </w:rPr>
        <w:t>6</w:t>
      </w:r>
      <w:r w:rsidR="009239C6">
        <w:rPr>
          <w:rFonts w:ascii="Arial" w:eastAsia="Times New Roman" w:hAnsi="Arial" w:cs="Arial"/>
          <w:b/>
          <w:bCs/>
          <w:color w:val="000000"/>
          <w:kern w:val="28"/>
        </w:rPr>
        <w:t>)</w:t>
      </w:r>
    </w:p>
    <w:p w14:paraId="39D8E32E" w14:textId="0B5E6E87" w:rsidR="003B3300" w:rsidRPr="00B93639" w:rsidRDefault="003B3300" w:rsidP="003B3300">
      <w:pPr>
        <w:spacing w:before="240" w:after="60"/>
        <w:ind w:left="1701" w:hanging="1701"/>
        <w:outlineLvl w:val="0"/>
        <w:rPr>
          <w:rFonts w:ascii="Arial" w:eastAsia="Times New Roman" w:hAnsi="Arial" w:cs="Arial"/>
          <w:b/>
          <w:bCs/>
          <w:color w:val="000000"/>
          <w:kern w:val="28"/>
        </w:rPr>
      </w:pPr>
      <w:r w:rsidRPr="00B93639">
        <w:rPr>
          <w:rFonts w:ascii="Arial" w:eastAsia="Times New Roman" w:hAnsi="Arial" w:cs="Arial"/>
          <w:b/>
          <w:bCs/>
          <w:color w:val="000000"/>
          <w:kern w:val="28"/>
        </w:rPr>
        <w:t>Release:</w:t>
      </w:r>
      <w:r w:rsidRPr="00B93639">
        <w:rPr>
          <w:rFonts w:ascii="Arial" w:eastAsia="Times New Roman" w:hAnsi="Arial" w:cs="Arial"/>
          <w:b/>
          <w:bCs/>
          <w:color w:val="000000"/>
          <w:kern w:val="28"/>
        </w:rPr>
        <w:tab/>
        <w:t>Rel-</w:t>
      </w:r>
      <w:r w:rsidR="00826D3E">
        <w:rPr>
          <w:rFonts w:ascii="Arial" w:eastAsia="Times New Roman" w:hAnsi="Arial" w:cs="Arial"/>
          <w:b/>
          <w:bCs/>
          <w:color w:val="000000"/>
          <w:kern w:val="28"/>
        </w:rPr>
        <w:t>20</w:t>
      </w:r>
    </w:p>
    <w:p w14:paraId="473DD593" w14:textId="41E18DE8" w:rsidR="003B3300" w:rsidRDefault="003B3300" w:rsidP="002E7FD4">
      <w:pPr>
        <w:spacing w:before="240" w:after="60"/>
        <w:ind w:left="1701" w:hanging="1701"/>
        <w:outlineLvl w:val="0"/>
        <w:rPr>
          <w:rFonts w:ascii="Arial" w:eastAsia="Times New Roman" w:hAnsi="Arial" w:cs="Arial"/>
          <w:b/>
          <w:bCs/>
          <w:color w:val="000000"/>
          <w:kern w:val="28"/>
          <w:lang w:val="en-US"/>
        </w:rPr>
      </w:pPr>
      <w:r w:rsidRPr="00B93639">
        <w:rPr>
          <w:rFonts w:ascii="Arial" w:eastAsia="Times New Roman" w:hAnsi="Arial" w:cs="Arial"/>
          <w:b/>
          <w:bCs/>
          <w:color w:val="000000"/>
          <w:kern w:val="28"/>
        </w:rPr>
        <w:t>Work Item:</w:t>
      </w:r>
      <w:r w:rsidRPr="00B93639">
        <w:rPr>
          <w:rFonts w:ascii="Arial" w:eastAsia="Times New Roman" w:hAnsi="Arial" w:cs="Arial"/>
          <w:b/>
          <w:bCs/>
          <w:color w:val="000000"/>
          <w:kern w:val="28"/>
        </w:rPr>
        <w:tab/>
      </w:r>
      <w:r w:rsidR="002E7FD4" w:rsidRPr="002E7FD4">
        <w:rPr>
          <w:rFonts w:ascii="Arial" w:eastAsia="Times New Roman" w:hAnsi="Arial" w:cs="Arial"/>
          <w:b/>
          <w:bCs/>
          <w:color w:val="000000"/>
          <w:kern w:val="28"/>
          <w:lang w:val="en-US"/>
        </w:rPr>
        <w:t>FS_6G_Radio</w:t>
      </w:r>
    </w:p>
    <w:p w14:paraId="7E4E57D4" w14:textId="77777777" w:rsidR="002E7FD4" w:rsidRPr="00B93639" w:rsidRDefault="002E7FD4" w:rsidP="002E7FD4">
      <w:pPr>
        <w:spacing w:before="240" w:after="60"/>
        <w:ind w:left="1701" w:hanging="1701"/>
        <w:outlineLvl w:val="0"/>
        <w:rPr>
          <w:rFonts w:ascii="Arial" w:hAnsi="Arial" w:cs="Arial"/>
          <w:b/>
          <w:color w:val="000000"/>
        </w:rPr>
      </w:pPr>
    </w:p>
    <w:p w14:paraId="2A375101" w14:textId="77777777" w:rsidR="003B3300" w:rsidRPr="00B93639" w:rsidRDefault="003B3300" w:rsidP="003B3300">
      <w:pPr>
        <w:spacing w:after="60"/>
        <w:ind w:left="1985" w:hanging="1985"/>
        <w:rPr>
          <w:rFonts w:ascii="Arial" w:hAnsi="Arial" w:cs="Arial"/>
          <w:b/>
          <w:color w:val="000000"/>
        </w:rPr>
      </w:pPr>
      <w:r w:rsidRPr="00B93639">
        <w:rPr>
          <w:rFonts w:ascii="Arial" w:hAnsi="Arial" w:cs="Arial"/>
          <w:b/>
          <w:color w:val="000000"/>
        </w:rPr>
        <w:t>Source:</w:t>
      </w:r>
      <w:r w:rsidRPr="00B93639">
        <w:rPr>
          <w:rFonts w:ascii="Arial" w:hAnsi="Arial" w:cs="Arial"/>
          <w:b/>
          <w:color w:val="000000"/>
        </w:rPr>
        <w:tab/>
      </w:r>
      <w:r w:rsidRPr="00B93639">
        <w:rPr>
          <w:rFonts w:ascii="Arial" w:hAnsi="Arial" w:cs="Arial"/>
          <w:color w:val="000000"/>
        </w:rPr>
        <w:t>RAN4</w:t>
      </w:r>
    </w:p>
    <w:p w14:paraId="272B5CB8" w14:textId="2A66BBAA" w:rsidR="003B3300" w:rsidRPr="00B93639" w:rsidRDefault="003B3300" w:rsidP="003B3300">
      <w:pPr>
        <w:spacing w:after="60"/>
        <w:ind w:left="1985" w:hanging="1985"/>
        <w:rPr>
          <w:rFonts w:ascii="Arial" w:hAnsi="Arial" w:cs="Arial"/>
          <w:b/>
          <w:color w:val="000000"/>
        </w:rPr>
      </w:pPr>
      <w:r w:rsidRPr="00B93639">
        <w:rPr>
          <w:rFonts w:ascii="Arial" w:hAnsi="Arial" w:cs="Arial"/>
          <w:b/>
          <w:color w:val="000000"/>
        </w:rPr>
        <w:t>To:</w:t>
      </w:r>
      <w:r w:rsidRPr="00B93639">
        <w:rPr>
          <w:rFonts w:ascii="Arial" w:hAnsi="Arial" w:cs="Arial"/>
          <w:b/>
          <w:color w:val="000000"/>
        </w:rPr>
        <w:tab/>
      </w:r>
      <w:r w:rsidRPr="00B93639">
        <w:rPr>
          <w:rFonts w:ascii="Arial" w:hAnsi="Arial" w:cs="Arial"/>
          <w:color w:val="000000"/>
        </w:rPr>
        <w:t>RAN</w:t>
      </w:r>
      <w:r w:rsidR="00826D3E">
        <w:rPr>
          <w:rFonts w:ascii="Arial" w:hAnsi="Arial" w:cs="Arial"/>
          <w:color w:val="000000"/>
        </w:rPr>
        <w:t>1</w:t>
      </w:r>
    </w:p>
    <w:p w14:paraId="4590D204" w14:textId="77777777" w:rsidR="003B3300" w:rsidRPr="00B93639" w:rsidRDefault="003B3300" w:rsidP="003B3300">
      <w:pPr>
        <w:spacing w:after="60"/>
        <w:ind w:left="1985" w:hanging="1985"/>
        <w:rPr>
          <w:rFonts w:ascii="Arial" w:hAnsi="Arial" w:cs="Arial"/>
          <w:b/>
        </w:rPr>
      </w:pPr>
      <w:r w:rsidRPr="00B93639">
        <w:rPr>
          <w:rFonts w:ascii="Arial" w:hAnsi="Arial" w:cs="Arial"/>
          <w:b/>
        </w:rPr>
        <w:t>Cc:</w:t>
      </w:r>
      <w:r w:rsidRPr="00B93639">
        <w:rPr>
          <w:rFonts w:ascii="Arial" w:hAnsi="Arial" w:cs="Arial"/>
          <w:b/>
        </w:rPr>
        <w:tab/>
      </w:r>
    </w:p>
    <w:p w14:paraId="5FD5AEC1" w14:textId="77777777" w:rsidR="003B3300" w:rsidRPr="00B93639" w:rsidRDefault="003B3300" w:rsidP="003B3300">
      <w:pPr>
        <w:spacing w:after="60"/>
        <w:ind w:left="1985" w:hanging="1985"/>
        <w:rPr>
          <w:rFonts w:ascii="Arial" w:hAnsi="Arial" w:cs="Arial"/>
          <w:bCs/>
        </w:rPr>
      </w:pPr>
    </w:p>
    <w:p w14:paraId="239E1102" w14:textId="77777777" w:rsidR="003B3300" w:rsidRPr="00B93639" w:rsidRDefault="003B3300" w:rsidP="003B3300">
      <w:pPr>
        <w:tabs>
          <w:tab w:val="left" w:pos="2268"/>
        </w:tabs>
        <w:rPr>
          <w:rFonts w:ascii="Arial" w:hAnsi="Arial" w:cs="Arial"/>
          <w:bCs/>
        </w:rPr>
      </w:pPr>
      <w:r w:rsidRPr="00B93639">
        <w:rPr>
          <w:rFonts w:ascii="Arial" w:hAnsi="Arial" w:cs="Arial"/>
          <w:b/>
        </w:rPr>
        <w:t>Contact Person:</w:t>
      </w:r>
      <w:r w:rsidRPr="00B93639">
        <w:rPr>
          <w:rFonts w:ascii="Arial" w:hAnsi="Arial" w:cs="Arial"/>
          <w:bCs/>
        </w:rPr>
        <w:tab/>
      </w:r>
    </w:p>
    <w:p w14:paraId="01FF4CFA" w14:textId="323A5273" w:rsidR="003B3300" w:rsidRPr="00B93639" w:rsidRDefault="003B3300" w:rsidP="003B3300">
      <w:pPr>
        <w:keepNext/>
        <w:tabs>
          <w:tab w:val="left" w:pos="2694"/>
        </w:tabs>
        <w:ind w:left="567"/>
        <w:outlineLvl w:val="3"/>
        <w:rPr>
          <w:rFonts w:ascii="Arial" w:hAnsi="Arial" w:cs="Arial"/>
          <w:b/>
          <w:bCs/>
        </w:rPr>
      </w:pPr>
      <w:r w:rsidRPr="00B93639">
        <w:rPr>
          <w:rFonts w:ascii="Arial" w:hAnsi="Arial" w:cs="Arial"/>
          <w:b/>
        </w:rPr>
        <w:t xml:space="preserve">Name: </w:t>
      </w:r>
      <w:r w:rsidR="00FC464E">
        <w:rPr>
          <w:rFonts w:ascii="Arial" w:hAnsi="Arial" w:cs="Arial"/>
          <w:b/>
        </w:rPr>
        <w:t>Thomas Montzka</w:t>
      </w:r>
      <w:r w:rsidRPr="00B93639">
        <w:rPr>
          <w:rFonts w:ascii="Arial" w:hAnsi="Arial" w:cs="Arial"/>
          <w:b/>
          <w:bCs/>
        </w:rPr>
        <w:tab/>
      </w:r>
    </w:p>
    <w:p w14:paraId="3A38BEBB" w14:textId="5532DC5C" w:rsidR="003B3300" w:rsidRPr="00B93639" w:rsidRDefault="003B3300" w:rsidP="003B3300">
      <w:pPr>
        <w:keepNext/>
        <w:tabs>
          <w:tab w:val="left" w:pos="2694"/>
        </w:tabs>
        <w:ind w:left="567"/>
        <w:outlineLvl w:val="3"/>
        <w:rPr>
          <w:rFonts w:ascii="Arial" w:hAnsi="Arial" w:cs="Arial"/>
          <w:b/>
          <w:bCs/>
          <w:color w:val="0000FF"/>
        </w:rPr>
      </w:pPr>
      <w:r w:rsidRPr="00B93639">
        <w:rPr>
          <w:rFonts w:ascii="Arial" w:hAnsi="Arial" w:cs="Arial"/>
          <w:b/>
          <w:color w:val="0000FF"/>
        </w:rPr>
        <w:t xml:space="preserve">E-mail Address: </w:t>
      </w:r>
      <w:r w:rsidR="00826D3E">
        <w:rPr>
          <w:rFonts w:ascii="Arial" w:hAnsi="Arial" w:cs="Arial"/>
          <w:b/>
          <w:color w:val="0000FF"/>
        </w:rPr>
        <w:t>T</w:t>
      </w:r>
      <w:r w:rsidR="00C55320">
        <w:rPr>
          <w:rFonts w:ascii="Arial" w:hAnsi="Arial" w:cs="Arial"/>
          <w:b/>
          <w:color w:val="0000FF"/>
        </w:rPr>
        <w:t>homas.Montzka</w:t>
      </w:r>
      <w:r w:rsidRPr="00B93639">
        <w:rPr>
          <w:rFonts w:ascii="Arial" w:hAnsi="Arial" w:cs="Arial"/>
          <w:b/>
          <w:color w:val="0000FF"/>
        </w:rPr>
        <w:t>@ericsson.com</w:t>
      </w:r>
      <w:r w:rsidRPr="00B93639">
        <w:rPr>
          <w:rFonts w:ascii="Arial" w:hAnsi="Arial" w:cs="Arial"/>
          <w:b/>
          <w:bCs/>
          <w:color w:val="0000FF"/>
        </w:rPr>
        <w:tab/>
      </w:r>
    </w:p>
    <w:p w14:paraId="2DF9D059" w14:textId="77777777" w:rsidR="003B3300" w:rsidRPr="00B93639" w:rsidRDefault="003B3300" w:rsidP="003B3300">
      <w:pPr>
        <w:spacing w:after="60"/>
        <w:ind w:left="1985" w:hanging="1985"/>
        <w:rPr>
          <w:rFonts w:ascii="Arial" w:hAnsi="Arial" w:cs="Arial"/>
          <w:b/>
        </w:rPr>
      </w:pPr>
    </w:p>
    <w:p w14:paraId="63BAAA97" w14:textId="77777777" w:rsidR="003B3300" w:rsidRPr="00B93639" w:rsidRDefault="003B3300" w:rsidP="003B3300">
      <w:pPr>
        <w:tabs>
          <w:tab w:val="left" w:pos="2268"/>
        </w:tabs>
        <w:rPr>
          <w:rFonts w:ascii="Arial" w:hAnsi="Arial" w:cs="Arial"/>
          <w:bCs/>
        </w:rPr>
      </w:pPr>
      <w:r w:rsidRPr="00B93639">
        <w:rPr>
          <w:rFonts w:ascii="Arial" w:hAnsi="Arial" w:cs="Arial"/>
          <w:b/>
        </w:rPr>
        <w:t>Send any reply LS to:</w:t>
      </w:r>
      <w:r w:rsidRPr="00B93639">
        <w:rPr>
          <w:rFonts w:ascii="Arial" w:hAnsi="Arial" w:cs="Arial"/>
          <w:b/>
        </w:rPr>
        <w:tab/>
        <w:t xml:space="preserve">3GPP Liaisons Coordinator, </w:t>
      </w:r>
      <w:hyperlink r:id="rId11" w:history="1">
        <w:r w:rsidRPr="00B93639">
          <w:rPr>
            <w:rFonts w:ascii="Arial" w:hAnsi="Arial" w:cs="Arial"/>
            <w:b/>
            <w:color w:val="0000FF"/>
            <w:u w:val="single"/>
          </w:rPr>
          <w:t>mailto:3GPPLiaison@etsi.org</w:t>
        </w:r>
      </w:hyperlink>
      <w:r w:rsidRPr="00B93639">
        <w:rPr>
          <w:rFonts w:ascii="Arial" w:hAnsi="Arial" w:cs="Arial"/>
          <w:b/>
        </w:rPr>
        <w:t xml:space="preserve"> </w:t>
      </w:r>
      <w:r w:rsidRPr="00B93639">
        <w:rPr>
          <w:rFonts w:ascii="Arial" w:hAnsi="Arial" w:cs="Arial"/>
          <w:bCs/>
        </w:rPr>
        <w:tab/>
      </w:r>
    </w:p>
    <w:p w14:paraId="0B2F4EE8" w14:textId="77777777" w:rsidR="003B3300" w:rsidRPr="00B93639" w:rsidRDefault="003B3300" w:rsidP="003B3300">
      <w:pPr>
        <w:spacing w:after="60"/>
        <w:ind w:left="1985" w:hanging="1985"/>
        <w:rPr>
          <w:rFonts w:ascii="Arial" w:hAnsi="Arial" w:cs="Arial"/>
          <w:b/>
        </w:rPr>
      </w:pPr>
    </w:p>
    <w:p w14:paraId="30F2CAE9" w14:textId="77777777" w:rsidR="003B3300" w:rsidRPr="00B93639" w:rsidRDefault="003B3300" w:rsidP="003B3300">
      <w:pPr>
        <w:spacing w:before="240" w:after="60"/>
        <w:ind w:left="1701" w:hanging="1701"/>
        <w:outlineLvl w:val="0"/>
        <w:rPr>
          <w:rFonts w:ascii="Arial" w:eastAsia="Times New Roman" w:hAnsi="Arial" w:cs="Arial"/>
          <w:b/>
          <w:bCs/>
          <w:kern w:val="28"/>
        </w:rPr>
      </w:pPr>
      <w:r w:rsidRPr="00B93639">
        <w:rPr>
          <w:rFonts w:ascii="Arial" w:eastAsia="Times New Roman" w:hAnsi="Arial" w:cs="Arial"/>
          <w:b/>
          <w:bCs/>
          <w:kern w:val="28"/>
        </w:rPr>
        <w:t>Attachments: None</w:t>
      </w:r>
    </w:p>
    <w:p w14:paraId="6D5F220F" w14:textId="77777777" w:rsidR="003B3300" w:rsidRPr="00B93639" w:rsidRDefault="003B3300" w:rsidP="003B3300">
      <w:pPr>
        <w:pBdr>
          <w:bottom w:val="single" w:sz="4" w:space="1" w:color="auto"/>
        </w:pBdr>
        <w:rPr>
          <w:rFonts w:ascii="Arial" w:hAnsi="Arial" w:cs="Arial"/>
        </w:rPr>
      </w:pPr>
    </w:p>
    <w:p w14:paraId="75AA9C59" w14:textId="77777777" w:rsidR="003B3300" w:rsidRPr="00B93639" w:rsidRDefault="003B3300" w:rsidP="003B3300">
      <w:pPr>
        <w:rPr>
          <w:rFonts w:ascii="Arial" w:hAnsi="Arial" w:cs="Arial"/>
        </w:rPr>
      </w:pPr>
    </w:p>
    <w:p w14:paraId="2D3CE8C3" w14:textId="77777777" w:rsidR="003B3300" w:rsidRPr="00B22B1D" w:rsidRDefault="003B3300" w:rsidP="003B3300">
      <w:pPr>
        <w:spacing w:after="120"/>
        <w:rPr>
          <w:rFonts w:ascii="Arial" w:hAnsi="Arial" w:cs="Arial"/>
          <w:b/>
        </w:rPr>
      </w:pPr>
      <w:r w:rsidRPr="00B93639">
        <w:rPr>
          <w:rFonts w:ascii="Arial" w:hAnsi="Arial" w:cs="Arial"/>
          <w:b/>
        </w:rPr>
        <w:t>1. Overall Description:</w:t>
      </w:r>
    </w:p>
    <w:p w14:paraId="0E05E56E" w14:textId="0DE55C4F" w:rsidR="00C80929" w:rsidRDefault="003B3300" w:rsidP="00F244EA">
      <w:pPr>
        <w:rPr>
          <w:rFonts w:ascii="Arial" w:eastAsia="Times New Roman" w:hAnsi="Arial" w:cs="Arial"/>
        </w:rPr>
      </w:pPr>
      <w:r>
        <w:rPr>
          <w:rFonts w:ascii="Arial" w:eastAsia="Times New Roman" w:hAnsi="Arial" w:cs="Arial"/>
        </w:rPr>
        <w:t>RAN4 would like to thank RAN</w:t>
      </w:r>
      <w:r w:rsidR="002A17B5">
        <w:rPr>
          <w:rFonts w:ascii="Arial" w:eastAsia="Times New Roman" w:hAnsi="Arial" w:cs="Arial"/>
        </w:rPr>
        <w:t>1</w:t>
      </w:r>
      <w:r>
        <w:rPr>
          <w:rFonts w:ascii="Arial" w:eastAsia="Times New Roman" w:hAnsi="Arial" w:cs="Arial"/>
        </w:rPr>
        <w:t xml:space="preserve"> for the LS in </w:t>
      </w:r>
      <w:r w:rsidR="00F244EA" w:rsidRPr="00F244EA">
        <w:rPr>
          <w:rFonts w:ascii="Arial" w:eastAsia="Times New Roman" w:hAnsi="Arial" w:cs="Arial"/>
        </w:rPr>
        <w:t>R1-2508069</w:t>
      </w:r>
      <w:r>
        <w:rPr>
          <w:rFonts w:ascii="Arial" w:eastAsia="Times New Roman" w:hAnsi="Arial" w:cs="Arial"/>
        </w:rPr>
        <w:t xml:space="preserve"> on </w:t>
      </w:r>
      <w:r w:rsidR="00F244EA">
        <w:rPr>
          <w:rFonts w:ascii="Arial" w:eastAsia="Times New Roman" w:hAnsi="Arial" w:cs="Arial"/>
        </w:rPr>
        <w:t xml:space="preserve">PA </w:t>
      </w:r>
      <w:r w:rsidR="00F244EA" w:rsidRPr="00F244EA">
        <w:rPr>
          <w:rFonts w:ascii="Arial" w:eastAsia="Times New Roman" w:hAnsi="Arial" w:cs="Arial"/>
        </w:rPr>
        <w:t xml:space="preserve">models </w:t>
      </w:r>
      <w:r w:rsidR="00F244EA">
        <w:rPr>
          <w:rFonts w:ascii="Arial" w:eastAsia="Times New Roman" w:hAnsi="Arial" w:cs="Arial"/>
        </w:rPr>
        <w:t>for</w:t>
      </w:r>
      <w:r w:rsidR="00F244EA" w:rsidRPr="00F244EA">
        <w:rPr>
          <w:rFonts w:ascii="Arial" w:eastAsia="Times New Roman" w:hAnsi="Arial" w:cs="Arial"/>
        </w:rPr>
        <w:t xml:space="preserve"> 6GR waveform evaluations</w:t>
      </w:r>
      <w:r w:rsidR="00DD44E2">
        <w:rPr>
          <w:rFonts w:ascii="Arial" w:eastAsia="Times New Roman" w:hAnsi="Arial" w:cs="Arial"/>
        </w:rPr>
        <w:t>.</w:t>
      </w:r>
      <w:r w:rsidR="00643AE1">
        <w:rPr>
          <w:rFonts w:ascii="Arial" w:eastAsia="Times New Roman" w:hAnsi="Arial" w:cs="Arial"/>
        </w:rPr>
        <w:t xml:space="preserve"> </w:t>
      </w:r>
    </w:p>
    <w:p w14:paraId="29FF83DA" w14:textId="77777777" w:rsidR="00875F52" w:rsidRDefault="00875F52" w:rsidP="00F244EA">
      <w:pPr>
        <w:rPr>
          <w:rFonts w:ascii="Arial" w:eastAsia="Times New Roman" w:hAnsi="Arial" w:cs="Arial"/>
        </w:rPr>
      </w:pPr>
    </w:p>
    <w:p w14:paraId="11971166" w14:textId="08B0E16F" w:rsidR="00875F52" w:rsidRDefault="00875F52" w:rsidP="00F244EA">
      <w:pPr>
        <w:rPr>
          <w:rFonts w:ascii="Arial" w:eastAsia="Times New Roman" w:hAnsi="Arial" w:cs="Arial"/>
        </w:rPr>
      </w:pPr>
      <w:r>
        <w:rPr>
          <w:rFonts w:ascii="Arial" w:eastAsia="Times New Roman" w:hAnsi="Arial" w:cs="Arial"/>
        </w:rPr>
        <w:t>It is the understanding of RAN4 than RAN1 for its studies will not onl</w:t>
      </w:r>
      <w:r w:rsidR="00643AE1">
        <w:rPr>
          <w:rFonts w:ascii="Arial" w:eastAsia="Times New Roman" w:hAnsi="Arial" w:cs="Arial"/>
        </w:rPr>
        <w:t>y</w:t>
      </w:r>
      <w:r>
        <w:rPr>
          <w:rFonts w:ascii="Arial" w:eastAsia="Times New Roman" w:hAnsi="Arial" w:cs="Arial"/>
        </w:rPr>
        <w:t xml:space="preserve"> consider the waveform but also other aspects such as UL coverage enhancements </w:t>
      </w:r>
      <w:ins w:id="0" w:author="Ericsson" w:date="2026-02-12T10:01:00Z">
        <w:r w:rsidR="006B5E58" w:rsidRPr="006B5E58">
          <w:rPr>
            <w:rFonts w:ascii="Arial" w:eastAsia="Times New Roman" w:hAnsi="Arial" w:cs="Arial"/>
            <w:u w:val="single"/>
          </w:rPr>
          <w:t xml:space="preserve">and studies of operation near UE maximum output power </w:t>
        </w:r>
      </w:ins>
      <w:r>
        <w:rPr>
          <w:rFonts w:ascii="Arial" w:eastAsia="Times New Roman" w:hAnsi="Arial" w:cs="Arial"/>
        </w:rPr>
        <w:t>for 6GR in general.</w:t>
      </w:r>
      <w:r w:rsidR="00F25F10">
        <w:rPr>
          <w:rFonts w:ascii="Arial" w:eastAsia="Times New Roman" w:hAnsi="Arial" w:cs="Arial"/>
        </w:rPr>
        <w:t xml:space="preserve"> </w:t>
      </w:r>
    </w:p>
    <w:p w14:paraId="63C3ABA7" w14:textId="77777777" w:rsidR="004507A1" w:rsidRDefault="004507A1" w:rsidP="00F244EA">
      <w:pPr>
        <w:rPr>
          <w:rFonts w:ascii="Arial" w:eastAsia="Times New Roman" w:hAnsi="Arial" w:cs="Arial"/>
        </w:rPr>
      </w:pPr>
    </w:p>
    <w:p w14:paraId="1E2F1099" w14:textId="77777777" w:rsidR="00E025C9" w:rsidRDefault="004507A1" w:rsidP="006D117F">
      <w:pPr>
        <w:rPr>
          <w:rFonts w:ascii="Arial" w:eastAsia="Times New Roman" w:hAnsi="Arial" w:cs="Arial"/>
        </w:rPr>
      </w:pPr>
      <w:r>
        <w:rPr>
          <w:rFonts w:ascii="Arial" w:eastAsia="Times New Roman" w:hAnsi="Arial" w:cs="Arial"/>
        </w:rPr>
        <w:t>Rather than providing explicit PA model(s)</w:t>
      </w:r>
      <w:r w:rsidR="00E025C9">
        <w:rPr>
          <w:rFonts w:ascii="Arial" w:eastAsia="Times New Roman" w:hAnsi="Arial" w:cs="Arial"/>
        </w:rPr>
        <w:t xml:space="preserve"> </w:t>
      </w:r>
      <w:r w:rsidR="008A7309">
        <w:rPr>
          <w:rFonts w:ascii="Arial" w:eastAsia="Times New Roman" w:hAnsi="Arial" w:cs="Arial"/>
        </w:rPr>
        <w:t>w</w:t>
      </w:r>
      <w:r w:rsidR="006D117F">
        <w:rPr>
          <w:rFonts w:ascii="Arial" w:eastAsia="Times New Roman" w:hAnsi="Arial" w:cs="Arial"/>
        </w:rPr>
        <w:t xml:space="preserve">ith the understanding that L1 improvements for 6GR should work </w:t>
      </w:r>
    </w:p>
    <w:p w14:paraId="31CB5E7B" w14:textId="025A5C70" w:rsidR="006D117F" w:rsidRDefault="006D117F" w:rsidP="006D117F">
      <w:pPr>
        <w:rPr>
          <w:ins w:id="1" w:author="Ericsson" w:date="2026-02-12T10:01:00Z" w16du:dateUtc="2026-02-12T09:01:00Z"/>
          <w:rFonts w:ascii="Arial" w:hAnsi="Arial" w:cs="Arial"/>
          <w:lang w:val="en-US"/>
        </w:rPr>
      </w:pPr>
      <w:r>
        <w:rPr>
          <w:rFonts w:ascii="Arial" w:eastAsia="Times New Roman" w:hAnsi="Arial" w:cs="Arial"/>
        </w:rPr>
        <w:t>for many implementations</w:t>
      </w:r>
      <w:r w:rsidR="00842ADA">
        <w:rPr>
          <w:rFonts w:ascii="Arial" w:eastAsia="Times New Roman" w:hAnsi="Arial" w:cs="Arial"/>
        </w:rPr>
        <w:t xml:space="preserve">, </w:t>
      </w:r>
      <w:r w:rsidR="00DF532E">
        <w:rPr>
          <w:rFonts w:ascii="Arial" w:eastAsia="Times New Roman" w:hAnsi="Arial" w:cs="Arial"/>
        </w:rPr>
        <w:t xml:space="preserve">RAN4 </w:t>
      </w:r>
      <w:r w:rsidR="00213FD3">
        <w:rPr>
          <w:rFonts w:ascii="Arial" w:eastAsia="Times New Roman" w:hAnsi="Arial" w:cs="Arial"/>
        </w:rPr>
        <w:t xml:space="preserve">would like to </w:t>
      </w:r>
      <w:r w:rsidR="00517367">
        <w:rPr>
          <w:rFonts w:ascii="Arial" w:eastAsia="Times New Roman" w:hAnsi="Arial" w:cs="Arial"/>
        </w:rPr>
        <w:t>provide</w:t>
      </w:r>
      <w:r w:rsidR="00213FD3">
        <w:rPr>
          <w:rFonts w:ascii="Arial" w:eastAsia="Times New Roman" w:hAnsi="Arial" w:cs="Arial"/>
        </w:rPr>
        <w:t xml:space="preserve"> the following recommendations</w:t>
      </w:r>
      <w:r w:rsidR="008C3ED0">
        <w:rPr>
          <w:rFonts w:ascii="Arial" w:eastAsia="Times New Roman" w:hAnsi="Arial" w:cs="Arial"/>
        </w:rPr>
        <w:t xml:space="preserve"> </w:t>
      </w:r>
      <w:r w:rsidR="004B06A1">
        <w:rPr>
          <w:rFonts w:ascii="Arial" w:hAnsi="Arial" w:cs="Arial"/>
          <w:lang w:val="en-US"/>
        </w:rPr>
        <w:t>and guidance:</w:t>
      </w:r>
    </w:p>
    <w:p w14:paraId="1D9A65A0" w14:textId="77777777" w:rsidR="006B5E58" w:rsidRDefault="006B5E58" w:rsidP="006D117F">
      <w:pPr>
        <w:rPr>
          <w:ins w:id="2" w:author="Ericsson" w:date="2026-02-12T10:01:00Z" w16du:dateUtc="2026-02-12T09:01:00Z"/>
          <w:rFonts w:ascii="Arial" w:hAnsi="Arial" w:cs="Arial"/>
          <w:lang w:val="en-US"/>
        </w:rPr>
      </w:pPr>
    </w:p>
    <w:p w14:paraId="2A0E1B7D" w14:textId="629A7001" w:rsidR="006B5E58" w:rsidRDefault="006B5E58" w:rsidP="006D117F">
      <w:pPr>
        <w:rPr>
          <w:ins w:id="3" w:author="Ericsson" w:date="2026-02-12T10:03:00Z" w16du:dateUtc="2026-02-12T09:03:00Z"/>
          <w:rFonts w:ascii="Arial" w:hAnsi="Arial" w:cs="Arial"/>
          <w:lang w:val="en-US"/>
        </w:rPr>
      </w:pPr>
      <w:ins w:id="4" w:author="Ericsson" w:date="2026-02-12T10:01:00Z" w16du:dateUtc="2026-02-12T09:01:00Z">
        <w:r>
          <w:rPr>
            <w:rFonts w:ascii="Arial" w:hAnsi="Arial" w:cs="Arial"/>
            <w:lang w:val="en-US"/>
          </w:rPr>
          <w:t xml:space="preserve">For </w:t>
        </w:r>
        <w:r w:rsidR="002F6CBC">
          <w:rPr>
            <w:rFonts w:ascii="Arial" w:hAnsi="Arial" w:cs="Arial"/>
            <w:lang w:val="en-US"/>
          </w:rPr>
          <w:t>studies of the wavefo</w:t>
        </w:r>
      </w:ins>
      <w:ins w:id="5" w:author="Ericsson" w:date="2026-02-12T10:02:00Z" w16du:dateUtc="2026-02-12T09:02:00Z">
        <w:r w:rsidR="002F6CBC">
          <w:rPr>
            <w:rFonts w:ascii="Arial" w:hAnsi="Arial" w:cs="Arial"/>
            <w:lang w:val="en-US"/>
          </w:rPr>
          <w:t>rm and relative comparison</w:t>
        </w:r>
      </w:ins>
      <w:ins w:id="6" w:author="Ericsson" w:date="2026-02-12T10:03:00Z" w16du:dateUtc="2026-02-12T09:03:00Z">
        <w:r w:rsidR="00E971B8">
          <w:rPr>
            <w:rFonts w:ascii="Arial" w:hAnsi="Arial" w:cs="Arial"/>
            <w:lang w:val="en-US"/>
          </w:rPr>
          <w:t>s</w:t>
        </w:r>
      </w:ins>
      <w:ins w:id="7" w:author="Ericsson" w:date="2026-02-12T10:02:00Z" w16du:dateUtc="2026-02-12T09:02:00Z">
        <w:r w:rsidR="002F6CBC">
          <w:rPr>
            <w:rFonts w:ascii="Arial" w:hAnsi="Arial" w:cs="Arial"/>
            <w:lang w:val="en-US"/>
          </w:rPr>
          <w:t xml:space="preserve"> </w:t>
        </w:r>
      </w:ins>
      <w:ins w:id="8" w:author="Ericsson" w:date="2026-02-12T10:10:00Z" w16du:dateUtc="2026-02-12T09:10:00Z">
        <w:r w:rsidR="00D12C26">
          <w:rPr>
            <w:rFonts w:ascii="Arial" w:hAnsi="Arial" w:cs="Arial"/>
            <w:lang w:val="en-US"/>
          </w:rPr>
          <w:t>with NR</w:t>
        </w:r>
      </w:ins>
      <w:ins w:id="9" w:author="Ericsson" w:date="2026-02-12T10:02:00Z" w16du:dateUtc="2026-02-12T09:02:00Z">
        <w:r w:rsidR="002F6CBC">
          <w:rPr>
            <w:rFonts w:ascii="Arial" w:hAnsi="Arial" w:cs="Arial"/>
            <w:lang w:val="en-US"/>
          </w:rPr>
          <w:t xml:space="preserve"> waveforms</w:t>
        </w:r>
      </w:ins>
      <w:ins w:id="10" w:author="Ericsson" w:date="2026-02-12T10:05:00Z" w16du:dateUtc="2026-02-12T09:05:00Z">
        <w:r w:rsidR="00316E60">
          <w:rPr>
            <w:rFonts w:ascii="Arial" w:hAnsi="Arial" w:cs="Arial"/>
            <w:lang w:val="en-US"/>
          </w:rPr>
          <w:t xml:space="preserve"> </w:t>
        </w:r>
        <w:r w:rsidR="002B7169">
          <w:rPr>
            <w:rFonts w:ascii="Arial" w:hAnsi="Arial" w:cs="Arial"/>
            <w:lang w:val="en-US"/>
          </w:rPr>
          <w:t>[etc]</w:t>
        </w:r>
      </w:ins>
    </w:p>
    <w:p w14:paraId="407EBECD" w14:textId="77777777" w:rsidR="00E971B8" w:rsidRDefault="00E971B8" w:rsidP="006D117F">
      <w:pPr>
        <w:rPr>
          <w:ins w:id="11" w:author="Ericsson" w:date="2026-02-12T10:03:00Z" w16du:dateUtc="2026-02-12T09:03:00Z"/>
          <w:rFonts w:ascii="Arial" w:hAnsi="Arial" w:cs="Arial"/>
          <w:lang w:val="en-US"/>
        </w:rPr>
      </w:pPr>
    </w:p>
    <w:p w14:paraId="7125F650" w14:textId="69EDA8CD" w:rsidR="00E971B8" w:rsidRPr="00F410DC" w:rsidRDefault="00E971B8" w:rsidP="00E971B8">
      <w:pPr>
        <w:pStyle w:val="B1"/>
        <w:numPr>
          <w:ilvl w:val="0"/>
          <w:numId w:val="14"/>
        </w:numPr>
        <w:jc w:val="left"/>
        <w:rPr>
          <w:ins w:id="12" w:author="Ericsson" w:date="2026-02-12T10:14:00Z" w16du:dateUtc="2026-02-12T09:14:00Z"/>
          <w:rPrChange w:id="13" w:author="Ericsson" w:date="2026-02-12T10:14:00Z" w16du:dateUtc="2026-02-12T09:14:00Z">
            <w:rPr>
              <w:ins w:id="14" w:author="Ericsson" w:date="2026-02-12T10:14:00Z" w16du:dateUtc="2026-02-12T09:14:00Z"/>
              <w:rFonts w:eastAsia="Times New Roman" w:cs="Arial"/>
            </w:rPr>
          </w:rPrChange>
        </w:rPr>
      </w:pPr>
      <w:ins w:id="15" w:author="Ericsson" w:date="2026-02-12T10:04:00Z" w16du:dateUtc="2026-02-12T09:04:00Z">
        <w:r>
          <w:rPr>
            <w:rFonts w:eastAsia="Times New Roman" w:cs="Arial"/>
          </w:rPr>
          <w:t xml:space="preserve">NR models can be used </w:t>
        </w:r>
        <w:r w:rsidR="004D5ECA">
          <w:rPr>
            <w:rFonts w:eastAsia="Times New Roman" w:cs="Arial"/>
          </w:rPr>
          <w:t>and the bandwidth limited to 20 MHz</w:t>
        </w:r>
      </w:ins>
    </w:p>
    <w:p w14:paraId="6D78E28D" w14:textId="4A76F164" w:rsidR="00F410DC" w:rsidRPr="00487BFD" w:rsidRDefault="00F410DC" w:rsidP="00E971B8">
      <w:pPr>
        <w:pStyle w:val="B1"/>
        <w:numPr>
          <w:ilvl w:val="0"/>
          <w:numId w:val="14"/>
        </w:numPr>
        <w:jc w:val="left"/>
        <w:rPr>
          <w:ins w:id="16" w:author="Ericsson" w:date="2026-02-12T10:16:00Z" w16du:dateUtc="2026-02-12T09:16:00Z"/>
          <w:rPrChange w:id="17" w:author="Ericsson" w:date="2026-02-12T10:16:00Z" w16du:dateUtc="2026-02-12T09:16:00Z">
            <w:rPr>
              <w:ins w:id="18" w:author="Ericsson" w:date="2026-02-12T10:16:00Z" w16du:dateUtc="2026-02-12T09:16:00Z"/>
              <w:rFonts w:eastAsia="Times New Roman" w:cs="Arial"/>
            </w:rPr>
          </w:rPrChange>
        </w:rPr>
      </w:pPr>
      <w:ins w:id="19" w:author="Ericsson" w:date="2026-02-12T10:14:00Z" w16du:dateUtc="2026-02-12T09:14:00Z">
        <w:r>
          <w:rPr>
            <w:rFonts w:eastAsia="Times New Roman" w:cs="Arial"/>
          </w:rPr>
          <w:t>[</w:t>
        </w:r>
      </w:ins>
      <w:ins w:id="20" w:author="Ericsson" w:date="2026-02-12T10:16:00Z" w16du:dateUtc="2026-02-12T09:16:00Z">
        <w:r w:rsidR="00487BFD">
          <w:rPr>
            <w:rFonts w:eastAsia="Times New Roman" w:cs="Arial"/>
          </w:rPr>
          <w:t xml:space="preserve">selected </w:t>
        </w:r>
      </w:ins>
      <w:ins w:id="21" w:author="Ericsson" w:date="2026-02-12T10:14:00Z" w16du:dateUtc="2026-02-12T09:14:00Z">
        <w:r>
          <w:rPr>
            <w:rFonts w:eastAsia="Times New Roman" w:cs="Arial"/>
          </w:rPr>
          <w:t xml:space="preserve">text from the second </w:t>
        </w:r>
      </w:ins>
      <w:ins w:id="22" w:author="Ericsson" w:date="2026-02-12T10:16:00Z" w16du:dateUtc="2026-02-12T09:16:00Z">
        <w:r w:rsidR="00487BFD">
          <w:rPr>
            <w:rFonts w:eastAsia="Times New Roman" w:cs="Arial"/>
          </w:rPr>
          <w:t>item by vivo in the draft]</w:t>
        </w:r>
      </w:ins>
    </w:p>
    <w:p w14:paraId="5BBAAA4D" w14:textId="77777777" w:rsidR="00487BFD" w:rsidRPr="008F29E1" w:rsidRDefault="00487BFD" w:rsidP="00487BFD">
      <w:pPr>
        <w:pStyle w:val="B1"/>
        <w:ind w:left="720" w:firstLine="0"/>
        <w:jc w:val="left"/>
        <w:rPr>
          <w:ins w:id="23" w:author="Ericsson" w:date="2026-02-12T10:03:00Z" w16du:dateUtc="2026-02-12T09:03:00Z"/>
        </w:rPr>
        <w:pPrChange w:id="24" w:author="Ericsson" w:date="2026-02-12T10:16:00Z" w16du:dateUtc="2026-02-12T09:16:00Z">
          <w:pPr>
            <w:pStyle w:val="B1"/>
            <w:numPr>
              <w:numId w:val="14"/>
            </w:numPr>
            <w:ind w:left="720" w:hanging="360"/>
            <w:jc w:val="left"/>
          </w:pPr>
        </w:pPrChange>
      </w:pPr>
    </w:p>
    <w:p w14:paraId="6A4F76FE" w14:textId="77777777" w:rsidR="00E55EE7" w:rsidRDefault="00E55EE7" w:rsidP="006D117F">
      <w:pPr>
        <w:rPr>
          <w:ins w:id="25" w:author="Ericsson" w:date="2026-02-12T10:02:00Z" w16du:dateUtc="2026-02-12T09:02:00Z"/>
          <w:rFonts w:ascii="Arial" w:hAnsi="Arial" w:cs="Arial"/>
          <w:lang w:val="en-US"/>
        </w:rPr>
      </w:pPr>
    </w:p>
    <w:p w14:paraId="1907A2CD" w14:textId="6FE32EE0" w:rsidR="00316E60" w:rsidRDefault="00E55EE7" w:rsidP="006D117F">
      <w:pPr>
        <w:rPr>
          <w:rFonts w:ascii="Arial" w:hAnsi="Arial" w:cs="Arial"/>
          <w:lang w:val="en-US"/>
        </w:rPr>
      </w:pPr>
      <w:ins w:id="26" w:author="Ericsson" w:date="2026-02-12T10:02:00Z" w16du:dateUtc="2026-02-12T09:02:00Z">
        <w:r>
          <w:rPr>
            <w:rFonts w:ascii="Arial" w:hAnsi="Arial" w:cs="Arial"/>
            <w:lang w:val="en-US"/>
          </w:rPr>
          <w:t xml:space="preserve">For </w:t>
        </w:r>
      </w:ins>
      <w:ins w:id="27" w:author="Ericsson" w:date="2026-02-12T10:04:00Z" w16du:dateUtc="2026-02-12T09:04:00Z">
        <w:r w:rsidR="004D5ECA">
          <w:rPr>
            <w:rFonts w:ascii="Arial" w:hAnsi="Arial" w:cs="Arial"/>
            <w:lang w:val="en-US"/>
          </w:rPr>
          <w:t>studies of UL coverage</w:t>
        </w:r>
      </w:ins>
      <w:ins w:id="28" w:author="Ericsson" w:date="2026-02-12T10:17:00Z" w16du:dateUtc="2026-02-12T09:17:00Z">
        <w:r w:rsidR="00E52707">
          <w:rPr>
            <w:rFonts w:ascii="Arial" w:hAnsi="Arial" w:cs="Arial"/>
            <w:lang w:val="en-US"/>
          </w:rPr>
          <w:t xml:space="preserve"> involving </w:t>
        </w:r>
      </w:ins>
      <w:ins w:id="29" w:author="Ericsson" w:date="2026-02-12T10:19:00Z" w16du:dateUtc="2026-02-12T09:19:00Z">
        <w:r w:rsidR="00CF71AE">
          <w:rPr>
            <w:rFonts w:ascii="Arial" w:hAnsi="Arial" w:cs="Arial"/>
            <w:lang w:val="en-US"/>
          </w:rPr>
          <w:t>absolute power reduction</w:t>
        </w:r>
      </w:ins>
    </w:p>
    <w:p w14:paraId="5F924FAD" w14:textId="77777777" w:rsidR="008F29E1" w:rsidRDefault="008F29E1" w:rsidP="008F29E1">
      <w:pPr>
        <w:pStyle w:val="B1"/>
      </w:pPr>
    </w:p>
    <w:p w14:paraId="516F1268" w14:textId="64995D51" w:rsidR="008F29E1" w:rsidRPr="008F29E1" w:rsidRDefault="00735A5A" w:rsidP="00931523">
      <w:pPr>
        <w:pStyle w:val="B1"/>
        <w:numPr>
          <w:ilvl w:val="0"/>
          <w:numId w:val="14"/>
        </w:numPr>
        <w:jc w:val="left"/>
      </w:pPr>
      <w:r>
        <w:rPr>
          <w:rFonts w:eastAsia="Times New Roman" w:cs="Arial"/>
        </w:rPr>
        <w:t>f</w:t>
      </w:r>
      <w:r w:rsidR="008F29E1" w:rsidRPr="002A17B5">
        <w:rPr>
          <w:rFonts w:eastAsia="Times New Roman" w:cs="Arial"/>
        </w:rPr>
        <w:t xml:space="preserve">or 7 GHz, characteristics for commercial PAs </w:t>
      </w:r>
      <w:r>
        <w:rPr>
          <w:rFonts w:eastAsia="Times New Roman" w:cs="Arial"/>
        </w:rPr>
        <w:t xml:space="preserve">in the range 4.4-4.9 GHz </w:t>
      </w:r>
      <w:r w:rsidR="008F29E1" w:rsidRPr="002A17B5">
        <w:rPr>
          <w:rFonts w:eastAsia="Times New Roman" w:cs="Arial"/>
        </w:rPr>
        <w:t>can be assumed</w:t>
      </w:r>
    </w:p>
    <w:p w14:paraId="22A184E3" w14:textId="77806DBA" w:rsidR="008F29E1" w:rsidRDefault="00810C38" w:rsidP="00931523">
      <w:pPr>
        <w:pStyle w:val="B1"/>
        <w:numPr>
          <w:ilvl w:val="0"/>
          <w:numId w:val="14"/>
        </w:numPr>
        <w:jc w:val="left"/>
        <w:rPr>
          <w:ins w:id="30" w:author="Ericsson" w:date="2026-02-12T10:18:00Z" w16du:dateUtc="2026-02-12T09:18:00Z"/>
        </w:rPr>
      </w:pPr>
      <w:r>
        <w:t xml:space="preserve">for bandwidths &gt; [20] MHz, </w:t>
      </w:r>
      <w:r w:rsidR="00CA656F">
        <w:t>(generalised) memory</w:t>
      </w:r>
      <w:ins w:id="31" w:author="Ericsson" w:date="2026-02-12T10:13:00Z" w16du:dateUtc="2026-02-12T09:13:00Z">
        <w:r w:rsidR="00895628">
          <w:t>-based models</w:t>
        </w:r>
      </w:ins>
      <w:del w:id="32" w:author="Ericsson" w:date="2026-02-12T10:12:00Z" w16du:dateUtc="2026-02-12T09:12:00Z">
        <w:r w:rsidR="00CA656F" w:rsidDel="00895628">
          <w:delText xml:space="preserve"> polynomial</w:delText>
        </w:r>
      </w:del>
      <w:r w:rsidR="00CA656F">
        <w:t xml:space="preserve">s </w:t>
      </w:r>
      <w:ins w:id="33" w:author="Ericsson" w:date="2026-02-12T10:12:00Z" w16du:dateUtc="2026-02-12T09:12:00Z">
        <w:r w:rsidR="009D5F88">
          <w:t>c</w:t>
        </w:r>
      </w:ins>
      <w:del w:id="34" w:author="Ericsson" w:date="2026-02-12T10:12:00Z" w16du:dateUtc="2026-02-12T09:12:00Z">
        <w:r w:rsidR="00125254" w:rsidDel="009D5F88">
          <w:delText>sh</w:delText>
        </w:r>
      </w:del>
      <w:r w:rsidR="00125254">
        <w:t xml:space="preserve">ould be </w:t>
      </w:r>
      <w:r w:rsidR="00AE7204">
        <w:t>used</w:t>
      </w:r>
      <w:ins w:id="35" w:author="Ericsson" w:date="2026-02-12T10:12:00Z" w16du:dateUtc="2026-02-12T09:12:00Z">
        <w:r w:rsidR="00895628">
          <w:t xml:space="preserve"> for the bandwidth </w:t>
        </w:r>
      </w:ins>
      <w:ins w:id="36" w:author="Ericsson" w:date="2026-02-12T10:13:00Z" w16du:dateUtc="2026-02-12T09:13:00Z">
        <w:r w:rsidR="006478DA">
          <w:t xml:space="preserve">and waveform </w:t>
        </w:r>
      </w:ins>
      <w:ins w:id="37" w:author="Ericsson" w:date="2026-02-12T10:12:00Z" w16du:dateUtc="2026-02-12T09:12:00Z">
        <w:r w:rsidR="00895628">
          <w:t>for which t</w:t>
        </w:r>
      </w:ins>
      <w:ins w:id="38" w:author="Ericsson" w:date="2026-02-12T10:13:00Z" w16du:dateUtc="2026-02-12T09:13:00Z">
        <w:r w:rsidR="006478DA">
          <w:t xml:space="preserve">hey were </w:t>
        </w:r>
        <w:r w:rsidR="00C10CE8">
          <w:t>extr</w:t>
        </w:r>
      </w:ins>
      <w:ins w:id="39" w:author="Ericsson" w:date="2026-02-12T10:14:00Z" w16du:dateUtc="2026-02-12T09:14:00Z">
        <w:r w:rsidR="00C10CE8">
          <w:t>acted</w:t>
        </w:r>
      </w:ins>
      <w:r w:rsidR="00380ABF">
        <w:t>; n</w:t>
      </w:r>
      <w:r w:rsidR="00370684">
        <w:t xml:space="preserve">arrow-band </w:t>
      </w:r>
      <w:r w:rsidR="004973C7">
        <w:t xml:space="preserve">(NR) </w:t>
      </w:r>
      <w:r w:rsidR="00370684">
        <w:t xml:space="preserve">models are not precluded but </w:t>
      </w:r>
      <w:r w:rsidR="00D3692D">
        <w:t>should be used in their range of validity</w:t>
      </w:r>
    </w:p>
    <w:p w14:paraId="2F0E1E18" w14:textId="248188A9" w:rsidR="00E52707" w:rsidRDefault="00E52707" w:rsidP="00931523">
      <w:pPr>
        <w:pStyle w:val="B1"/>
        <w:numPr>
          <w:ilvl w:val="0"/>
          <w:numId w:val="14"/>
        </w:numPr>
        <w:jc w:val="left"/>
      </w:pPr>
      <w:ins w:id="40" w:author="Ericsson" w:date="2026-02-12T10:18:00Z" w16du:dateUtc="2026-02-12T09:18:00Z">
        <w:r>
          <w:rPr>
            <w:rFonts w:eastAsia="Times New Roman" w:cs="Arial"/>
          </w:rPr>
          <w:t>[selected text from the second item by vivo in the draft</w:t>
        </w:r>
        <w:r w:rsidR="00CF71AE">
          <w:rPr>
            <w:rFonts w:eastAsia="Times New Roman" w:cs="Arial"/>
          </w:rPr>
          <w:t xml:space="preserve"> on calibration points etc]</w:t>
        </w:r>
      </w:ins>
    </w:p>
    <w:p w14:paraId="2649AA08" w14:textId="72D01C1F" w:rsidR="00F303FB" w:rsidRDefault="003062DB" w:rsidP="00931523">
      <w:pPr>
        <w:pStyle w:val="B1"/>
        <w:numPr>
          <w:ilvl w:val="0"/>
          <w:numId w:val="14"/>
        </w:numPr>
        <w:jc w:val="left"/>
      </w:pPr>
      <w:r>
        <w:t xml:space="preserve">there are </w:t>
      </w:r>
      <w:r w:rsidR="00494CF9">
        <w:t xml:space="preserve">also </w:t>
      </w:r>
      <w:r w:rsidR="003070A9">
        <w:t xml:space="preserve">other parameters that </w:t>
      </w:r>
      <w:r w:rsidR="00931523">
        <w:t xml:space="preserve">affect in-channel </w:t>
      </w:r>
      <w:r>
        <w:t xml:space="preserve">Tx </w:t>
      </w:r>
      <w:r w:rsidR="006D3C03">
        <w:t>performance other than the PA</w:t>
      </w:r>
      <w:r>
        <w:t xml:space="preserve">: </w:t>
      </w:r>
      <w:r w:rsidR="00F303FB">
        <w:t xml:space="preserve">for studies of EVM </w:t>
      </w:r>
      <w:r w:rsidR="007A0742">
        <w:t>with</w:t>
      </w:r>
      <w:r w:rsidR="00F303FB">
        <w:t xml:space="preserve"> </w:t>
      </w:r>
      <w:r w:rsidR="00A906CA">
        <w:t xml:space="preserve">e.g. </w:t>
      </w:r>
      <w:r w:rsidR="007A0742">
        <w:t>constellation shaping</w:t>
      </w:r>
      <w:r>
        <w:t xml:space="preserve"> and </w:t>
      </w:r>
      <w:r w:rsidR="00501FD3">
        <w:t xml:space="preserve">improvements of </w:t>
      </w:r>
      <w:r w:rsidR="00E2115A">
        <w:t xml:space="preserve">UL </w:t>
      </w:r>
      <w:r w:rsidR="00EE1357">
        <w:t xml:space="preserve">maximum output power </w:t>
      </w:r>
      <w:r w:rsidR="00501FD3">
        <w:t>for higher-order modulation (HOM)</w:t>
      </w:r>
      <w:r w:rsidR="007A0742">
        <w:t xml:space="preserve">, </w:t>
      </w:r>
      <w:r w:rsidR="00501FD3">
        <w:t>an</w:t>
      </w:r>
      <w:r w:rsidR="007A0742">
        <w:t xml:space="preserve"> IQ image </w:t>
      </w:r>
      <w:r w:rsidR="00501FD3">
        <w:t>rejection in the range 30-3</w:t>
      </w:r>
      <w:ins w:id="41" w:author="Ericsson" w:date="2026-02-12T10:14:00Z" w16du:dateUtc="2026-02-12T09:14:00Z">
        <w:r w:rsidR="00C10CE8">
          <w:t>5</w:t>
        </w:r>
      </w:ins>
      <w:del w:id="42" w:author="Ericsson" w:date="2026-02-12T10:14:00Z" w16du:dateUtc="2026-02-12T09:14:00Z">
        <w:r w:rsidR="00501FD3" w:rsidDel="00C10CE8">
          <w:delText>4</w:delText>
        </w:r>
      </w:del>
      <w:r w:rsidR="00501FD3">
        <w:t xml:space="preserve"> dB and LO suppression </w:t>
      </w:r>
      <w:r w:rsidR="00204A27">
        <w:t>&gt; 30 dB</w:t>
      </w:r>
      <w:r w:rsidR="004F1B43">
        <w:t>c</w:t>
      </w:r>
      <w:r w:rsidR="00204A27">
        <w:t xml:space="preserve"> </w:t>
      </w:r>
      <w:r w:rsidR="00F71AA3">
        <w:t>c</w:t>
      </w:r>
      <w:r w:rsidR="00204A27">
        <w:t>ould be assumed</w:t>
      </w:r>
    </w:p>
    <w:p w14:paraId="59BDBA56" w14:textId="00B00DFA" w:rsidR="00692400" w:rsidDel="00362928" w:rsidRDefault="00A113A6" w:rsidP="00931523">
      <w:pPr>
        <w:pStyle w:val="B1"/>
        <w:numPr>
          <w:ilvl w:val="0"/>
          <w:numId w:val="14"/>
        </w:numPr>
        <w:jc w:val="left"/>
        <w:rPr>
          <w:del w:id="43" w:author="Ericsson" w:date="2026-02-12T09:45:00Z" w16du:dateUtc="2026-02-12T08:45:00Z"/>
        </w:rPr>
      </w:pPr>
      <w:del w:id="44" w:author="Ericsson" w:date="2026-02-12T09:45:00Z" w16du:dateUtc="2026-02-12T08:45:00Z">
        <w:r w:rsidDel="00362928">
          <w:delText xml:space="preserve">DPD </w:delText>
        </w:r>
        <w:r w:rsidR="0029307F" w:rsidDel="00362928">
          <w:delText>in the UE can</w:delText>
        </w:r>
        <w:r w:rsidDel="00362928">
          <w:delText xml:space="preserve"> also be considered for </w:delText>
        </w:r>
        <w:r w:rsidR="0014791F" w:rsidDel="00362928">
          <w:delText xml:space="preserve">EVM studies for </w:delText>
        </w:r>
        <w:r w:rsidR="00410A27" w:rsidDel="00362928">
          <w:delText>HOM</w:delText>
        </w:r>
        <w:r w:rsidR="00044C1F" w:rsidDel="00362928">
          <w:delText xml:space="preserve"> </w:delText>
        </w:r>
        <w:r w:rsidR="00DB1868" w:rsidDel="00362928">
          <w:delText>with any shaping</w:delText>
        </w:r>
      </w:del>
    </w:p>
    <w:p w14:paraId="5E18EF2C" w14:textId="77777777" w:rsidR="000F3A7B" w:rsidRDefault="000F3A7B" w:rsidP="000F3A7B">
      <w:pPr>
        <w:pStyle w:val="B1"/>
      </w:pPr>
    </w:p>
    <w:p w14:paraId="714D79DE" w14:textId="67CDF557" w:rsidR="00FD08A1" w:rsidRDefault="00D1095E" w:rsidP="00E61EFB">
      <w:pPr>
        <w:rPr>
          <w:rFonts w:ascii="Arial" w:hAnsi="Arial" w:cs="Arial"/>
        </w:rPr>
      </w:pPr>
      <w:r>
        <w:rPr>
          <w:rFonts w:ascii="Arial" w:hAnsi="Arial" w:cs="Arial"/>
        </w:rPr>
        <w:lastRenderedPageBreak/>
        <w:t xml:space="preserve">In the absence of one agreed PA model for RAN1 </w:t>
      </w:r>
      <w:r w:rsidR="000A1BBF">
        <w:rPr>
          <w:rFonts w:ascii="Arial" w:hAnsi="Arial" w:cs="Arial"/>
        </w:rPr>
        <w:t xml:space="preserve">waveform evaluations, company inputs </w:t>
      </w:r>
      <w:r w:rsidR="00E61EFB" w:rsidRPr="0090305C">
        <w:rPr>
          <w:rFonts w:ascii="Arial" w:hAnsi="Arial" w:cs="Arial"/>
        </w:rPr>
        <w:t xml:space="preserve">should be presented along with details on the Tx assumptions used e.g. if </w:t>
      </w:r>
      <w:r w:rsidR="000A1BBF">
        <w:rPr>
          <w:rFonts w:ascii="Arial" w:hAnsi="Arial" w:cs="Arial"/>
        </w:rPr>
        <w:t>memory effects</w:t>
      </w:r>
      <w:r w:rsidR="00E61EFB" w:rsidRPr="0090305C">
        <w:rPr>
          <w:rFonts w:ascii="Arial" w:hAnsi="Arial" w:cs="Arial"/>
        </w:rPr>
        <w:t xml:space="preserve"> w</w:t>
      </w:r>
      <w:r w:rsidR="000A1BBF">
        <w:rPr>
          <w:rFonts w:ascii="Arial" w:hAnsi="Arial" w:cs="Arial"/>
        </w:rPr>
        <w:t>ere</w:t>
      </w:r>
      <w:r w:rsidR="00E61EFB" w:rsidRPr="0090305C">
        <w:rPr>
          <w:rFonts w:ascii="Arial" w:hAnsi="Arial" w:cs="Arial"/>
        </w:rPr>
        <w:t xml:space="preserve"> </w:t>
      </w:r>
      <w:r w:rsidR="000A1BBF">
        <w:rPr>
          <w:rFonts w:ascii="Arial" w:hAnsi="Arial" w:cs="Arial"/>
        </w:rPr>
        <w:t>considered</w:t>
      </w:r>
      <w:r w:rsidR="00824025">
        <w:rPr>
          <w:rFonts w:ascii="Arial" w:hAnsi="Arial" w:cs="Arial"/>
        </w:rPr>
        <w:t>, type of PA model</w:t>
      </w:r>
      <w:r w:rsidR="00197E77">
        <w:rPr>
          <w:rFonts w:ascii="Arial" w:hAnsi="Arial" w:cs="Arial"/>
        </w:rPr>
        <w:t>, frequency range</w:t>
      </w:r>
      <w:r w:rsidR="00E61EFB" w:rsidRPr="0090305C">
        <w:rPr>
          <w:rFonts w:ascii="Arial" w:hAnsi="Arial" w:cs="Arial"/>
        </w:rPr>
        <w:t xml:space="preserve"> and whether </w:t>
      </w:r>
      <w:r w:rsidR="000A1BBF">
        <w:rPr>
          <w:rFonts w:ascii="Arial" w:hAnsi="Arial" w:cs="Arial"/>
        </w:rPr>
        <w:t xml:space="preserve">enhancements like </w:t>
      </w:r>
      <w:r w:rsidR="00E61EFB" w:rsidRPr="0090305C">
        <w:rPr>
          <w:rFonts w:ascii="Arial" w:hAnsi="Arial" w:cs="Arial"/>
        </w:rPr>
        <w:t>DPD w</w:t>
      </w:r>
      <w:r w:rsidR="00824025">
        <w:rPr>
          <w:rFonts w:ascii="Arial" w:hAnsi="Arial" w:cs="Arial"/>
        </w:rPr>
        <w:t>as</w:t>
      </w:r>
      <w:r w:rsidR="00E61EFB" w:rsidRPr="0090305C">
        <w:rPr>
          <w:rFonts w:ascii="Arial" w:hAnsi="Arial" w:cs="Arial"/>
        </w:rPr>
        <w:t xml:space="preserve"> assumed</w:t>
      </w:r>
      <w:r w:rsidR="00B64975">
        <w:rPr>
          <w:rFonts w:ascii="Arial" w:hAnsi="Arial" w:cs="Arial"/>
        </w:rPr>
        <w:t>, this</w:t>
      </w:r>
      <w:r w:rsidR="00CB5E4E">
        <w:rPr>
          <w:rFonts w:ascii="Arial" w:hAnsi="Arial" w:cs="Arial"/>
        </w:rPr>
        <w:t xml:space="preserve"> to </w:t>
      </w:r>
      <w:r w:rsidR="00177CC9">
        <w:rPr>
          <w:rFonts w:ascii="Arial" w:hAnsi="Arial" w:cs="Arial"/>
        </w:rPr>
        <w:t xml:space="preserve">assess </w:t>
      </w:r>
      <w:r w:rsidR="00D41F8C">
        <w:rPr>
          <w:rFonts w:ascii="Arial" w:hAnsi="Arial" w:cs="Arial"/>
        </w:rPr>
        <w:t>the pr</w:t>
      </w:r>
      <w:r w:rsidR="00921B30">
        <w:rPr>
          <w:rFonts w:ascii="Arial" w:hAnsi="Arial" w:cs="Arial"/>
        </w:rPr>
        <w:t>e</w:t>
      </w:r>
      <w:r w:rsidR="00D41F8C">
        <w:rPr>
          <w:rFonts w:ascii="Arial" w:hAnsi="Arial" w:cs="Arial"/>
        </w:rPr>
        <w:t xml:space="preserve">requisites </w:t>
      </w:r>
      <w:r w:rsidR="00921B30">
        <w:rPr>
          <w:rFonts w:ascii="Arial" w:hAnsi="Arial" w:cs="Arial"/>
        </w:rPr>
        <w:t>for</w:t>
      </w:r>
      <w:r w:rsidR="00D41F8C">
        <w:rPr>
          <w:rFonts w:ascii="Arial" w:hAnsi="Arial" w:cs="Arial"/>
        </w:rPr>
        <w:t xml:space="preserve"> the </w:t>
      </w:r>
      <w:r w:rsidR="00177CC9">
        <w:rPr>
          <w:rFonts w:ascii="Arial" w:hAnsi="Arial" w:cs="Arial"/>
        </w:rPr>
        <w:t xml:space="preserve">results </w:t>
      </w:r>
      <w:r w:rsidR="002548F6">
        <w:rPr>
          <w:rFonts w:ascii="Arial" w:hAnsi="Arial" w:cs="Arial"/>
        </w:rPr>
        <w:t>of a study</w:t>
      </w:r>
      <w:r w:rsidR="0053706B">
        <w:rPr>
          <w:rFonts w:ascii="Arial" w:hAnsi="Arial" w:cs="Arial"/>
        </w:rPr>
        <w:t>.</w:t>
      </w:r>
    </w:p>
    <w:p w14:paraId="4820733C" w14:textId="77777777" w:rsidR="0053706B" w:rsidRDefault="0053706B" w:rsidP="00E61EFB">
      <w:pPr>
        <w:rPr>
          <w:rFonts w:ascii="Arial" w:hAnsi="Arial" w:cs="Arial"/>
        </w:rPr>
      </w:pPr>
    </w:p>
    <w:p w14:paraId="6A05D8C2" w14:textId="398408D5" w:rsidR="00CC0E9A" w:rsidRDefault="00C93D82" w:rsidP="00E61EFB">
      <w:pPr>
        <w:contextualSpacing/>
        <w:rPr>
          <w:rFonts w:ascii="Arial" w:hAnsi="Arial" w:cs="Arial"/>
        </w:rPr>
      </w:pPr>
      <w:r>
        <w:rPr>
          <w:rFonts w:ascii="Arial" w:hAnsi="Arial" w:cs="Arial"/>
        </w:rPr>
        <w:t>In order to compare results</w:t>
      </w:r>
      <w:r w:rsidR="00FD08A1" w:rsidRPr="00DA2B89">
        <w:rPr>
          <w:rFonts w:ascii="Arial" w:eastAsia="Times New Roman" w:hAnsi="Arial" w:cs="Arial"/>
        </w:rPr>
        <w:t xml:space="preserve">, </w:t>
      </w:r>
      <w:r w:rsidR="002C0371">
        <w:rPr>
          <w:rFonts w:ascii="Arial" w:eastAsia="Times New Roman" w:hAnsi="Arial" w:cs="Arial"/>
        </w:rPr>
        <w:t>the</w:t>
      </w:r>
      <w:r w:rsidR="00FD08A1" w:rsidRPr="00DA2B89">
        <w:rPr>
          <w:rFonts w:ascii="Arial" w:eastAsia="Times New Roman" w:hAnsi="Arial" w:cs="Arial"/>
        </w:rPr>
        <w:t xml:space="preserve"> legacy ACLR </w:t>
      </w:r>
      <w:r w:rsidR="004F39CB">
        <w:rPr>
          <w:rFonts w:ascii="Arial" w:eastAsia="Times New Roman" w:hAnsi="Arial" w:cs="Arial"/>
        </w:rPr>
        <w:t xml:space="preserve">(out-of-band-emission) </w:t>
      </w:r>
      <w:r w:rsidR="00FD08A1" w:rsidRPr="00DA2B89">
        <w:rPr>
          <w:rFonts w:ascii="Arial" w:eastAsia="Times New Roman" w:hAnsi="Arial" w:cs="Arial"/>
        </w:rPr>
        <w:t xml:space="preserve">requirement </w:t>
      </w:r>
      <w:r w:rsidR="004F39CB">
        <w:rPr>
          <w:rFonts w:ascii="Arial" w:eastAsia="Times New Roman" w:hAnsi="Arial" w:cs="Arial"/>
        </w:rPr>
        <w:t>of [</w:t>
      </w:r>
      <w:r w:rsidR="00FD08A1" w:rsidRPr="00DA2B89">
        <w:rPr>
          <w:rFonts w:ascii="Arial" w:eastAsia="Times New Roman" w:hAnsi="Arial" w:cs="Arial"/>
        </w:rPr>
        <w:t>30</w:t>
      </w:r>
      <w:r w:rsidR="004F39CB">
        <w:rPr>
          <w:rFonts w:ascii="Arial" w:eastAsia="Times New Roman" w:hAnsi="Arial" w:cs="Arial"/>
        </w:rPr>
        <w:t>]</w:t>
      </w:r>
      <w:r w:rsidR="00FD08A1" w:rsidRPr="00DA2B89">
        <w:rPr>
          <w:rFonts w:ascii="Arial" w:eastAsia="Times New Roman" w:hAnsi="Arial" w:cs="Arial"/>
        </w:rPr>
        <w:t xml:space="preserve"> dBc </w:t>
      </w:r>
      <w:r w:rsidR="004F39CB">
        <w:rPr>
          <w:rFonts w:ascii="Arial" w:eastAsia="Times New Roman" w:hAnsi="Arial" w:cs="Arial"/>
        </w:rPr>
        <w:t xml:space="preserve">should be met </w:t>
      </w:r>
      <w:r w:rsidR="00FD08A1" w:rsidRPr="00DA2B89">
        <w:rPr>
          <w:rFonts w:ascii="Arial" w:eastAsia="Times New Roman" w:hAnsi="Arial" w:cs="Arial"/>
        </w:rPr>
        <w:t xml:space="preserve">in bands below </w:t>
      </w:r>
      <w:r w:rsidR="002F2FFA">
        <w:rPr>
          <w:rFonts w:ascii="Arial" w:eastAsia="Times New Roman" w:hAnsi="Arial" w:cs="Arial"/>
        </w:rPr>
        <w:t xml:space="preserve">the </w:t>
      </w:r>
      <w:r w:rsidR="004C1DD0">
        <w:rPr>
          <w:rFonts w:ascii="Arial" w:eastAsia="Times New Roman" w:hAnsi="Arial" w:cs="Arial"/>
        </w:rPr>
        <w:t>7</w:t>
      </w:r>
      <w:r w:rsidR="002F2FFA">
        <w:rPr>
          <w:rFonts w:ascii="Arial" w:eastAsia="Times New Roman" w:hAnsi="Arial" w:cs="Arial"/>
        </w:rPr>
        <w:t>-15</w:t>
      </w:r>
      <w:r w:rsidR="00FD08A1" w:rsidRPr="00DA2B89">
        <w:rPr>
          <w:rFonts w:ascii="Arial" w:eastAsia="Times New Roman" w:hAnsi="Arial" w:cs="Arial"/>
        </w:rPr>
        <w:t xml:space="preserve"> GHz</w:t>
      </w:r>
      <w:r w:rsidR="002F2FFA">
        <w:rPr>
          <w:rFonts w:ascii="Arial" w:eastAsia="Times New Roman" w:hAnsi="Arial" w:cs="Arial"/>
        </w:rPr>
        <w:t xml:space="preserve"> range</w:t>
      </w:r>
      <w:r w:rsidR="004C1DD0">
        <w:rPr>
          <w:rFonts w:ascii="Arial" w:eastAsia="Times New Roman" w:hAnsi="Arial" w:cs="Arial"/>
        </w:rPr>
        <w:t>,</w:t>
      </w:r>
      <w:r w:rsidR="001F3CE0">
        <w:rPr>
          <w:rFonts w:ascii="Arial" w:eastAsia="Times New Roman" w:hAnsi="Arial" w:cs="Arial"/>
        </w:rPr>
        <w:t xml:space="preserve"> </w:t>
      </w:r>
      <w:r w:rsidR="00FD08A1" w:rsidRPr="00DA2B89">
        <w:rPr>
          <w:rFonts w:ascii="Arial" w:eastAsia="Times New Roman" w:hAnsi="Arial" w:cs="Arial"/>
        </w:rPr>
        <w:t>[26] dBc</w:t>
      </w:r>
      <w:r w:rsidR="004F39CB">
        <w:rPr>
          <w:rFonts w:ascii="Arial" w:eastAsia="Times New Roman" w:hAnsi="Arial" w:cs="Arial"/>
        </w:rPr>
        <w:t xml:space="preserve"> </w:t>
      </w:r>
      <w:r w:rsidR="002F2FFA">
        <w:rPr>
          <w:rFonts w:ascii="Arial" w:eastAsia="Times New Roman" w:hAnsi="Arial" w:cs="Arial"/>
        </w:rPr>
        <w:t>at</w:t>
      </w:r>
      <w:r w:rsidR="004C1DD0">
        <w:rPr>
          <w:rFonts w:ascii="Arial" w:eastAsia="Times New Roman" w:hAnsi="Arial" w:cs="Arial"/>
        </w:rPr>
        <w:t xml:space="preserve"> </w:t>
      </w:r>
      <w:r w:rsidR="001F3CE0">
        <w:rPr>
          <w:rFonts w:ascii="Arial" w:eastAsia="Times New Roman" w:hAnsi="Arial" w:cs="Arial"/>
        </w:rPr>
        <w:t>7 GHz</w:t>
      </w:r>
      <w:r w:rsidR="00A77509">
        <w:rPr>
          <w:rFonts w:ascii="Arial" w:eastAsia="Times New Roman" w:hAnsi="Arial" w:cs="Arial"/>
        </w:rPr>
        <w:t>,</w:t>
      </w:r>
      <w:r w:rsidR="004C1DD0">
        <w:rPr>
          <w:rFonts w:ascii="Arial" w:eastAsia="Times New Roman" w:hAnsi="Arial" w:cs="Arial"/>
        </w:rPr>
        <w:t xml:space="preserve"> </w:t>
      </w:r>
      <w:r w:rsidR="001C1324">
        <w:rPr>
          <w:rFonts w:ascii="Arial" w:eastAsia="Times New Roman" w:hAnsi="Arial" w:cs="Arial"/>
        </w:rPr>
        <w:t xml:space="preserve">at the </w:t>
      </w:r>
      <w:r w:rsidR="006D7D30">
        <w:rPr>
          <w:rFonts w:ascii="Arial" w:eastAsia="Times New Roman" w:hAnsi="Arial" w:cs="Arial"/>
        </w:rPr>
        <w:t xml:space="preserve">stated </w:t>
      </w:r>
      <w:r w:rsidR="002E7465">
        <w:rPr>
          <w:rFonts w:ascii="Arial" w:eastAsia="Times New Roman" w:hAnsi="Arial" w:cs="Arial"/>
        </w:rPr>
        <w:t>maximum output power</w:t>
      </w:r>
      <w:r>
        <w:rPr>
          <w:rFonts w:ascii="Arial" w:eastAsia="Times New Roman" w:hAnsi="Arial" w:cs="Arial"/>
        </w:rPr>
        <w:t xml:space="preserve">, </w:t>
      </w:r>
      <w:r>
        <w:rPr>
          <w:rFonts w:ascii="Arial" w:hAnsi="Arial" w:cs="Arial"/>
        </w:rPr>
        <w:t>this even if only in-channel performance is studied by RAN1</w:t>
      </w:r>
      <w:r>
        <w:rPr>
          <w:rFonts w:ascii="Arial" w:eastAsia="Times New Roman" w:hAnsi="Arial" w:cs="Arial"/>
        </w:rPr>
        <w:t>.</w:t>
      </w:r>
    </w:p>
    <w:p w14:paraId="6BAC0F1A" w14:textId="77777777" w:rsidR="00CC0E9A" w:rsidRDefault="00CC0E9A" w:rsidP="00C93D82">
      <w:pPr>
        <w:pStyle w:val="B1"/>
        <w:ind w:left="0" w:firstLine="0"/>
      </w:pPr>
    </w:p>
    <w:p w14:paraId="6E73AB0C" w14:textId="33C251B8" w:rsidR="000F3A7B" w:rsidRPr="00B151E9" w:rsidRDefault="000F3A7B" w:rsidP="00B151E9">
      <w:pPr>
        <w:rPr>
          <w:rFonts w:ascii="Arial" w:hAnsi="Arial" w:cs="Arial"/>
        </w:rPr>
      </w:pPr>
      <w:r w:rsidRPr="00B151E9">
        <w:rPr>
          <w:rFonts w:ascii="Arial" w:hAnsi="Arial" w:cs="Arial"/>
        </w:rPr>
        <w:t xml:space="preserve">RAN4 will also study aspects of </w:t>
      </w:r>
      <w:r w:rsidR="00743794" w:rsidRPr="00B151E9">
        <w:rPr>
          <w:rFonts w:ascii="Arial" w:hAnsi="Arial" w:cs="Arial"/>
        </w:rPr>
        <w:t xml:space="preserve">UL </w:t>
      </w:r>
      <w:r w:rsidRPr="00B151E9">
        <w:rPr>
          <w:rFonts w:ascii="Arial" w:hAnsi="Arial" w:cs="Arial"/>
        </w:rPr>
        <w:t xml:space="preserve">coverage improvements and EVM </w:t>
      </w:r>
      <w:r w:rsidR="00243050" w:rsidRPr="00B151E9">
        <w:rPr>
          <w:rFonts w:ascii="Arial" w:hAnsi="Arial" w:cs="Arial"/>
        </w:rPr>
        <w:t>requirements for HOM</w:t>
      </w:r>
      <w:r w:rsidR="00B151E9" w:rsidRPr="00B151E9">
        <w:rPr>
          <w:rFonts w:ascii="Arial" w:hAnsi="Arial" w:cs="Arial"/>
        </w:rPr>
        <w:t xml:space="preserve"> as part of the </w:t>
      </w:r>
      <w:r w:rsidR="00517367">
        <w:rPr>
          <w:rFonts w:ascii="Arial" w:hAnsi="Arial" w:cs="Arial"/>
        </w:rPr>
        <w:t xml:space="preserve">6G </w:t>
      </w:r>
      <w:r w:rsidR="00B151E9" w:rsidRPr="00B151E9">
        <w:rPr>
          <w:rFonts w:ascii="Arial" w:hAnsi="Arial" w:cs="Arial"/>
        </w:rPr>
        <w:t>study item</w:t>
      </w:r>
      <w:r w:rsidR="00B151E9">
        <w:rPr>
          <w:rFonts w:ascii="Arial" w:hAnsi="Arial" w:cs="Arial"/>
        </w:rPr>
        <w:t>.</w:t>
      </w:r>
    </w:p>
    <w:p w14:paraId="3022C10B" w14:textId="77777777" w:rsidR="00B623FF" w:rsidRDefault="00B623FF" w:rsidP="00F244EA">
      <w:pPr>
        <w:contextualSpacing/>
        <w:rPr>
          <w:rFonts w:ascii="Arial" w:eastAsia="Times New Roman" w:hAnsi="Arial" w:cs="Arial"/>
        </w:rPr>
      </w:pPr>
      <w:bookmarkStart w:id="45" w:name="_Hlk220434892"/>
    </w:p>
    <w:bookmarkEnd w:id="45"/>
    <w:p w14:paraId="62CBF4CC" w14:textId="77777777" w:rsidR="003B3300" w:rsidRPr="005F705F" w:rsidRDefault="003B3300" w:rsidP="003B3300">
      <w:pPr>
        <w:jc w:val="both"/>
        <w:rPr>
          <w:rFonts w:eastAsia="Times New Roman"/>
        </w:rPr>
      </w:pPr>
    </w:p>
    <w:p w14:paraId="457B1E09" w14:textId="77777777" w:rsidR="003B3300" w:rsidRPr="00B93639" w:rsidRDefault="003B3300" w:rsidP="003B3300">
      <w:pPr>
        <w:rPr>
          <w:rFonts w:ascii="Arial" w:hAnsi="Arial" w:cs="Arial"/>
        </w:rPr>
      </w:pPr>
    </w:p>
    <w:p w14:paraId="1F3C16A3" w14:textId="77777777" w:rsidR="003B3300" w:rsidRPr="00B93639" w:rsidRDefault="003B3300" w:rsidP="003B3300">
      <w:pPr>
        <w:spacing w:after="120"/>
        <w:rPr>
          <w:rFonts w:ascii="Arial" w:hAnsi="Arial" w:cs="Arial"/>
          <w:b/>
        </w:rPr>
      </w:pPr>
      <w:r w:rsidRPr="00B93639">
        <w:rPr>
          <w:rFonts w:ascii="Arial" w:hAnsi="Arial" w:cs="Arial"/>
          <w:b/>
        </w:rPr>
        <w:t>2. Actions:</w:t>
      </w:r>
    </w:p>
    <w:p w14:paraId="5F3D3D1C" w14:textId="77777777" w:rsidR="003B3300" w:rsidRPr="00B93639" w:rsidRDefault="003B3300" w:rsidP="003B3300">
      <w:pPr>
        <w:spacing w:after="120"/>
        <w:ind w:left="1985" w:hanging="1985"/>
        <w:rPr>
          <w:rFonts w:ascii="Arial" w:hAnsi="Arial" w:cs="Arial"/>
          <w:b/>
        </w:rPr>
      </w:pPr>
      <w:r w:rsidRPr="00B93639">
        <w:rPr>
          <w:rFonts w:ascii="Arial" w:hAnsi="Arial" w:cs="Arial"/>
          <w:b/>
        </w:rPr>
        <w:t>To</w:t>
      </w:r>
      <w:r w:rsidRPr="00B93639">
        <w:rPr>
          <w:rFonts w:ascii="Arial" w:hAnsi="Arial" w:cs="Arial"/>
          <w:b/>
          <w:color w:val="000000"/>
        </w:rPr>
        <w:t xml:space="preserve"> RAN</w:t>
      </w:r>
      <w:r>
        <w:rPr>
          <w:rFonts w:ascii="Arial" w:hAnsi="Arial" w:cs="Arial"/>
          <w:b/>
          <w:color w:val="000000"/>
        </w:rPr>
        <w:t>5</w:t>
      </w:r>
      <w:r w:rsidRPr="00B93639">
        <w:rPr>
          <w:rFonts w:ascii="Arial" w:hAnsi="Arial" w:cs="Arial"/>
          <w:b/>
          <w:color w:val="000000"/>
        </w:rPr>
        <w:t xml:space="preserve"> </w:t>
      </w:r>
      <w:r w:rsidRPr="00B93639">
        <w:rPr>
          <w:rFonts w:ascii="Arial" w:hAnsi="Arial" w:cs="Arial"/>
          <w:b/>
        </w:rPr>
        <w:t>group.</w:t>
      </w:r>
    </w:p>
    <w:p w14:paraId="4B5E4977" w14:textId="295E8C3A" w:rsidR="003B3300" w:rsidRPr="00B93639" w:rsidRDefault="003B3300" w:rsidP="003B3300">
      <w:pPr>
        <w:spacing w:after="120"/>
        <w:ind w:left="993" w:hanging="993"/>
        <w:rPr>
          <w:rFonts w:ascii="Arial" w:hAnsi="Arial" w:cs="Arial"/>
          <w:b/>
          <w:color w:val="000000"/>
        </w:rPr>
      </w:pPr>
      <w:r w:rsidRPr="00B93639">
        <w:rPr>
          <w:rFonts w:ascii="Arial" w:hAnsi="Arial" w:cs="Arial"/>
          <w:b/>
        </w:rPr>
        <w:t>ACTION</w:t>
      </w:r>
      <w:r w:rsidRPr="00B93639">
        <w:rPr>
          <w:rFonts w:ascii="Arial" w:hAnsi="Arial" w:cs="Arial"/>
          <w:b/>
          <w:color w:val="000000"/>
        </w:rPr>
        <w:t xml:space="preserve">: </w:t>
      </w:r>
      <w:r w:rsidRPr="00B93639">
        <w:rPr>
          <w:rFonts w:ascii="Arial" w:hAnsi="Arial" w:cs="Arial"/>
          <w:color w:val="000000"/>
        </w:rPr>
        <w:t>RAN</w:t>
      </w:r>
      <w:r w:rsidR="00B90EE5">
        <w:rPr>
          <w:rFonts w:ascii="Arial" w:hAnsi="Arial" w:cs="Arial"/>
          <w:color w:val="000000"/>
        </w:rPr>
        <w:t>1</w:t>
      </w:r>
      <w:r w:rsidR="0089423B">
        <w:rPr>
          <w:rFonts w:ascii="Arial" w:hAnsi="Arial" w:cs="Arial"/>
          <w:color w:val="000000"/>
        </w:rPr>
        <w:t xml:space="preserve"> should take the above into account for its </w:t>
      </w:r>
      <w:r w:rsidR="005A3E17">
        <w:rPr>
          <w:rFonts w:ascii="Arial" w:hAnsi="Arial" w:cs="Arial"/>
          <w:color w:val="000000"/>
        </w:rPr>
        <w:t xml:space="preserve">waveform </w:t>
      </w:r>
      <w:r w:rsidR="0089423B">
        <w:rPr>
          <w:rFonts w:ascii="Arial" w:hAnsi="Arial" w:cs="Arial"/>
          <w:color w:val="000000"/>
        </w:rPr>
        <w:t>studies.</w:t>
      </w:r>
    </w:p>
    <w:p w14:paraId="7B354274" w14:textId="77777777" w:rsidR="003B3300" w:rsidRPr="00B93639" w:rsidRDefault="003B3300" w:rsidP="003B3300">
      <w:pPr>
        <w:spacing w:after="120"/>
        <w:ind w:left="993" w:hanging="993"/>
        <w:rPr>
          <w:rFonts w:ascii="Arial" w:hAnsi="Arial" w:cs="Arial"/>
        </w:rPr>
      </w:pPr>
    </w:p>
    <w:p w14:paraId="45434F61" w14:textId="77777777" w:rsidR="003B3300" w:rsidRPr="0075239C" w:rsidRDefault="003B3300" w:rsidP="003B3300">
      <w:pPr>
        <w:spacing w:after="120"/>
        <w:ind w:left="993" w:hanging="993"/>
        <w:rPr>
          <w:rFonts w:ascii="Arial" w:hAnsi="Arial" w:cs="Arial"/>
          <w:b/>
          <w:color w:val="000000"/>
        </w:rPr>
      </w:pPr>
      <w:r w:rsidRPr="00B93639">
        <w:rPr>
          <w:rFonts w:ascii="Arial" w:hAnsi="Arial" w:cs="Arial"/>
          <w:b/>
        </w:rPr>
        <w:t xml:space="preserve">3. </w:t>
      </w:r>
      <w:r w:rsidRPr="00B93639">
        <w:rPr>
          <w:rFonts w:ascii="Arial" w:hAnsi="Arial" w:cs="Arial"/>
          <w:b/>
          <w:color w:val="000000"/>
        </w:rPr>
        <w:t>Date of Next RAN WG4 Meetings:</w:t>
      </w:r>
      <w:r w:rsidRPr="00E06AD6">
        <w:rPr>
          <w:rFonts w:ascii="Arial" w:hAnsi="Arial" w:cs="Arial"/>
          <w:bCs/>
          <w:color w:val="000000"/>
          <w:lang w:val="en-US"/>
        </w:rPr>
        <w:tab/>
      </w:r>
    </w:p>
    <w:p w14:paraId="0AFD36A1" w14:textId="3EE2C02B" w:rsidR="003B3300" w:rsidRDefault="003B3300" w:rsidP="003B3300">
      <w:pPr>
        <w:tabs>
          <w:tab w:val="left" w:pos="5103"/>
        </w:tabs>
        <w:spacing w:after="120"/>
        <w:ind w:left="2268" w:hanging="2268"/>
        <w:rPr>
          <w:rFonts w:ascii="Arial" w:hAnsi="Arial" w:cs="Arial"/>
          <w:bCs/>
          <w:color w:val="000000"/>
          <w:lang w:val="en-US"/>
        </w:rPr>
      </w:pPr>
      <w:r w:rsidRPr="002C591F">
        <w:rPr>
          <w:rFonts w:ascii="Arial" w:hAnsi="Arial" w:cs="Arial"/>
          <w:bCs/>
          <w:color w:val="000000"/>
          <w:lang w:val="en-US"/>
        </w:rPr>
        <w:t>3GPPRAN4#1</w:t>
      </w:r>
      <w:r>
        <w:rPr>
          <w:rFonts w:ascii="Arial" w:hAnsi="Arial" w:cs="Arial"/>
          <w:bCs/>
          <w:color w:val="000000"/>
          <w:lang w:val="en-US"/>
        </w:rPr>
        <w:t>18bis</w:t>
      </w:r>
      <w:r w:rsidRPr="002C591F">
        <w:rPr>
          <w:rFonts w:ascii="Arial" w:hAnsi="Arial" w:cs="Arial"/>
          <w:bCs/>
          <w:color w:val="000000"/>
          <w:lang w:val="en-US"/>
        </w:rPr>
        <w:tab/>
      </w:r>
      <w:r w:rsidRPr="002C591F">
        <w:rPr>
          <w:rFonts w:ascii="Arial" w:hAnsi="Arial" w:cs="Arial"/>
          <w:bCs/>
          <w:color w:val="000000"/>
          <w:lang w:val="en-US"/>
        </w:rPr>
        <w:tab/>
      </w:r>
      <w:r>
        <w:rPr>
          <w:rFonts w:ascii="Arial" w:hAnsi="Arial" w:cs="Arial"/>
          <w:bCs/>
          <w:color w:val="000000"/>
          <w:lang w:val="en-US"/>
        </w:rPr>
        <w:t>13</w:t>
      </w:r>
      <w:r w:rsidRPr="002C591F">
        <w:rPr>
          <w:rFonts w:ascii="Arial" w:hAnsi="Arial" w:cs="Arial"/>
          <w:bCs/>
          <w:color w:val="000000"/>
          <w:lang w:val="en-US"/>
        </w:rPr>
        <w:t xml:space="preserve"> – </w:t>
      </w:r>
      <w:r>
        <w:rPr>
          <w:rFonts w:ascii="Arial" w:hAnsi="Arial" w:cs="Arial"/>
          <w:bCs/>
          <w:color w:val="000000"/>
          <w:lang w:val="en-US"/>
        </w:rPr>
        <w:t>17 April</w:t>
      </w:r>
      <w:r w:rsidRPr="002C591F">
        <w:rPr>
          <w:rFonts w:ascii="Arial" w:hAnsi="Arial" w:cs="Arial"/>
          <w:bCs/>
          <w:color w:val="000000"/>
          <w:lang w:val="en-US"/>
        </w:rPr>
        <w:t xml:space="preserve"> 202</w:t>
      </w:r>
      <w:r>
        <w:rPr>
          <w:rFonts w:ascii="Arial" w:hAnsi="Arial" w:cs="Arial"/>
          <w:bCs/>
          <w:color w:val="000000"/>
          <w:lang w:val="en-US"/>
        </w:rPr>
        <w:t>6</w:t>
      </w:r>
      <w:r w:rsidRPr="002C591F">
        <w:rPr>
          <w:rFonts w:ascii="Arial" w:hAnsi="Arial" w:cs="Arial"/>
          <w:bCs/>
          <w:color w:val="000000"/>
          <w:lang w:val="en-US"/>
        </w:rPr>
        <w:tab/>
      </w:r>
      <w:r>
        <w:rPr>
          <w:rFonts w:ascii="Arial" w:hAnsi="Arial" w:cs="Arial"/>
          <w:bCs/>
          <w:color w:val="000000"/>
          <w:lang w:val="en-US"/>
        </w:rPr>
        <w:tab/>
        <w:t>St Julians, Malta</w:t>
      </w:r>
    </w:p>
    <w:p w14:paraId="570901CA" w14:textId="6600CEFC" w:rsidR="003B3300" w:rsidRPr="002C591F" w:rsidRDefault="003B3300" w:rsidP="003B3300">
      <w:pPr>
        <w:tabs>
          <w:tab w:val="left" w:pos="5103"/>
        </w:tabs>
        <w:spacing w:after="120"/>
        <w:ind w:left="2268" w:hanging="2268"/>
        <w:rPr>
          <w:rFonts w:ascii="Arial" w:hAnsi="Arial" w:cs="Arial"/>
          <w:bCs/>
          <w:color w:val="000000"/>
          <w:lang w:val="en-US"/>
        </w:rPr>
      </w:pPr>
      <w:r w:rsidRPr="002C591F">
        <w:rPr>
          <w:rFonts w:ascii="Arial" w:hAnsi="Arial" w:cs="Arial"/>
          <w:bCs/>
          <w:color w:val="000000"/>
          <w:lang w:val="en-US"/>
        </w:rPr>
        <w:t>3GPPRAN4#1</w:t>
      </w:r>
      <w:r>
        <w:rPr>
          <w:rFonts w:ascii="Arial" w:hAnsi="Arial" w:cs="Arial"/>
          <w:bCs/>
          <w:color w:val="000000"/>
          <w:lang w:val="en-US"/>
        </w:rPr>
        <w:t>1</w:t>
      </w:r>
      <w:r w:rsidR="00110BD2">
        <w:rPr>
          <w:rFonts w:ascii="Arial" w:hAnsi="Arial" w:cs="Arial"/>
          <w:bCs/>
          <w:color w:val="000000"/>
          <w:lang w:val="en-US"/>
        </w:rPr>
        <w:t>9</w:t>
      </w:r>
      <w:r w:rsidRPr="002C591F">
        <w:rPr>
          <w:rFonts w:ascii="Arial" w:hAnsi="Arial" w:cs="Arial"/>
          <w:bCs/>
          <w:color w:val="000000"/>
          <w:lang w:val="en-US"/>
        </w:rPr>
        <w:tab/>
      </w:r>
      <w:r w:rsidRPr="002C591F">
        <w:rPr>
          <w:rFonts w:ascii="Arial" w:hAnsi="Arial" w:cs="Arial"/>
          <w:bCs/>
          <w:color w:val="000000"/>
          <w:lang w:val="en-US"/>
        </w:rPr>
        <w:tab/>
      </w:r>
      <w:r>
        <w:rPr>
          <w:rFonts w:ascii="Arial" w:hAnsi="Arial" w:cs="Arial"/>
          <w:bCs/>
          <w:color w:val="000000"/>
          <w:lang w:val="en-US"/>
        </w:rPr>
        <w:t>1</w:t>
      </w:r>
      <w:r w:rsidR="008E2DD5">
        <w:rPr>
          <w:rFonts w:ascii="Arial" w:hAnsi="Arial" w:cs="Arial"/>
          <w:bCs/>
          <w:color w:val="000000"/>
          <w:lang w:val="en-US"/>
        </w:rPr>
        <w:t>8</w:t>
      </w:r>
      <w:r w:rsidRPr="002C591F">
        <w:rPr>
          <w:rFonts w:ascii="Arial" w:hAnsi="Arial" w:cs="Arial"/>
          <w:bCs/>
          <w:color w:val="000000"/>
          <w:lang w:val="en-US"/>
        </w:rPr>
        <w:t xml:space="preserve"> – </w:t>
      </w:r>
      <w:r w:rsidR="008E2DD5">
        <w:rPr>
          <w:rFonts w:ascii="Arial" w:hAnsi="Arial" w:cs="Arial"/>
          <w:bCs/>
          <w:color w:val="000000"/>
          <w:lang w:val="en-US"/>
        </w:rPr>
        <w:t>22</w:t>
      </w:r>
      <w:r>
        <w:rPr>
          <w:rFonts w:ascii="Arial" w:hAnsi="Arial" w:cs="Arial"/>
          <w:bCs/>
          <w:color w:val="000000"/>
          <w:lang w:val="en-US"/>
        </w:rPr>
        <w:t xml:space="preserve"> </w:t>
      </w:r>
      <w:r w:rsidR="008E2DD5">
        <w:rPr>
          <w:rFonts w:ascii="Arial" w:hAnsi="Arial" w:cs="Arial"/>
          <w:bCs/>
          <w:color w:val="000000"/>
          <w:lang w:val="en-US"/>
        </w:rPr>
        <w:t>May</w:t>
      </w:r>
      <w:r w:rsidRPr="002C591F">
        <w:rPr>
          <w:rFonts w:ascii="Arial" w:hAnsi="Arial" w:cs="Arial"/>
          <w:bCs/>
          <w:color w:val="000000"/>
          <w:lang w:val="en-US"/>
        </w:rPr>
        <w:t xml:space="preserve"> 202</w:t>
      </w:r>
      <w:r>
        <w:rPr>
          <w:rFonts w:ascii="Arial" w:hAnsi="Arial" w:cs="Arial"/>
          <w:bCs/>
          <w:color w:val="000000"/>
          <w:lang w:val="en-US"/>
        </w:rPr>
        <w:t>6</w:t>
      </w:r>
      <w:r w:rsidRPr="002C591F">
        <w:rPr>
          <w:rFonts w:ascii="Arial" w:hAnsi="Arial" w:cs="Arial"/>
          <w:bCs/>
          <w:color w:val="000000"/>
          <w:lang w:val="en-US"/>
        </w:rPr>
        <w:tab/>
      </w:r>
      <w:r>
        <w:rPr>
          <w:rFonts w:ascii="Arial" w:hAnsi="Arial" w:cs="Arial"/>
          <w:bCs/>
          <w:color w:val="000000"/>
          <w:lang w:val="en-US"/>
        </w:rPr>
        <w:tab/>
      </w:r>
      <w:r w:rsidR="00110BD2">
        <w:rPr>
          <w:rFonts w:ascii="Arial" w:hAnsi="Arial" w:cs="Arial"/>
          <w:bCs/>
          <w:color w:val="000000"/>
          <w:lang w:val="en-US"/>
        </w:rPr>
        <w:t>TBD</w:t>
      </w:r>
      <w:r w:rsidR="008E2DD5">
        <w:rPr>
          <w:rFonts w:ascii="Arial" w:hAnsi="Arial" w:cs="Arial"/>
          <w:bCs/>
          <w:color w:val="000000"/>
          <w:lang w:val="en-US"/>
        </w:rPr>
        <w:t>, China</w:t>
      </w:r>
    </w:p>
    <w:p w14:paraId="0840D327" w14:textId="77777777" w:rsidR="003B3300" w:rsidRPr="003B3300" w:rsidRDefault="003B3300" w:rsidP="008D625C">
      <w:pPr>
        <w:pStyle w:val="BodyText"/>
        <w:rPr>
          <w:lang w:val="en-US"/>
        </w:rPr>
      </w:pPr>
    </w:p>
    <w:sectPr w:rsidR="003B3300" w:rsidRPr="003B3300" w:rsidSect="00B53419">
      <w:pgSz w:w="11907" w:h="16840" w:code="9"/>
      <w:pgMar w:top="1134" w:right="1021" w:bottom="1287"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97C6" w14:textId="77777777" w:rsidR="00FB24A4" w:rsidRDefault="00FB24A4">
      <w:r>
        <w:separator/>
      </w:r>
    </w:p>
  </w:endnote>
  <w:endnote w:type="continuationSeparator" w:id="0">
    <w:p w14:paraId="40BD1C6A" w14:textId="77777777" w:rsidR="00FB24A4" w:rsidRDefault="00FB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0B75" w14:textId="77777777" w:rsidR="00FB24A4" w:rsidRDefault="00FB24A4">
      <w:r>
        <w:separator/>
      </w:r>
    </w:p>
  </w:footnote>
  <w:footnote w:type="continuationSeparator" w:id="0">
    <w:p w14:paraId="2F8DC55E" w14:textId="77777777" w:rsidR="00FB24A4" w:rsidRDefault="00FB2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2B618F"/>
    <w:multiLevelType w:val="hybridMultilevel"/>
    <w:tmpl w:val="25745E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B45E35"/>
    <w:multiLevelType w:val="hybridMultilevel"/>
    <w:tmpl w:val="ACD4C5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FA026C"/>
    <w:multiLevelType w:val="hybridMultilevel"/>
    <w:tmpl w:val="DBACD6F2"/>
    <w:lvl w:ilvl="0" w:tplc="7D2A3426">
      <w:start w:val="1"/>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40096F"/>
    <w:multiLevelType w:val="hybridMultilevel"/>
    <w:tmpl w:val="9D80E87C"/>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E02386"/>
    <w:multiLevelType w:val="multilevel"/>
    <w:tmpl w:val="C59A25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2849"/>
        </w:tabs>
        <w:ind w:left="2849"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5101505E"/>
    <w:multiLevelType w:val="hybridMultilevel"/>
    <w:tmpl w:val="1EB671D4"/>
    <w:lvl w:ilvl="0" w:tplc="439AECB0">
      <w:start w:val="1"/>
      <w:numFmt w:val="decimal"/>
      <w:pStyle w:val="Observation"/>
      <w:lvlText w:val="Observation %1"/>
      <w:lvlJc w:val="left"/>
      <w:pPr>
        <w:ind w:left="450" w:hanging="360"/>
      </w:pPr>
      <w:rPr>
        <w:b/>
        <w:bCs w:val="0"/>
      </w:rPr>
    </w:lvl>
    <w:lvl w:ilvl="1" w:tplc="04090019">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524F76FA"/>
    <w:multiLevelType w:val="hybridMultilevel"/>
    <w:tmpl w:val="C1D0FEB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587071F"/>
    <w:multiLevelType w:val="hybridMultilevel"/>
    <w:tmpl w:val="C7942AB6"/>
    <w:lvl w:ilvl="0" w:tplc="7D2A3426">
      <w:start w:val="1"/>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0223328">
    <w:abstractNumId w:val="9"/>
  </w:num>
  <w:num w:numId="2" w16cid:durableId="2144811485">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16cid:durableId="486899488">
    <w:abstractNumId w:val="16"/>
  </w:num>
  <w:num w:numId="4" w16cid:durableId="816453515">
    <w:abstractNumId w:val="8"/>
  </w:num>
  <w:num w:numId="5" w16cid:durableId="1482965962">
    <w:abstractNumId w:val="6"/>
  </w:num>
  <w:num w:numId="6" w16cid:durableId="1703818386">
    <w:abstractNumId w:val="10"/>
  </w:num>
  <w:num w:numId="7" w16cid:durableId="62727921">
    <w:abstractNumId w:val="14"/>
  </w:num>
  <w:num w:numId="8" w16cid:durableId="763645399">
    <w:abstractNumId w:val="1"/>
  </w:num>
  <w:num w:numId="9" w16cid:durableId="108210135">
    <w:abstractNumId w:val="13"/>
  </w:num>
  <w:num w:numId="10" w16cid:durableId="1998990474">
    <w:abstractNumId w:val="7"/>
  </w:num>
  <w:num w:numId="11" w16cid:durableId="1839151989">
    <w:abstractNumId w:val="11"/>
  </w:num>
  <w:num w:numId="12" w16cid:durableId="1238393454">
    <w:abstractNumId w:val="12"/>
  </w:num>
  <w:num w:numId="13" w16cid:durableId="1002508241">
    <w:abstractNumId w:val="3"/>
  </w:num>
  <w:num w:numId="14" w16cid:durableId="105932905">
    <w:abstractNumId w:val="4"/>
  </w:num>
  <w:num w:numId="15" w16cid:durableId="1216938540">
    <w:abstractNumId w:val="15"/>
  </w:num>
  <w:num w:numId="16" w16cid:durableId="263849875">
    <w:abstractNumId w:val="5"/>
  </w:num>
  <w:num w:numId="17" w16cid:durableId="2010475740">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MrMwNzQxNjU1MzNR0lEKTi0uzszPAykwrAUA7TEpxywAAAA="/>
  </w:docVars>
  <w:rsids>
    <w:rsidRoot w:val="00586410"/>
    <w:rsid w:val="000008AB"/>
    <w:rsid w:val="00000FA0"/>
    <w:rsid w:val="00001117"/>
    <w:rsid w:val="00001429"/>
    <w:rsid w:val="00001B71"/>
    <w:rsid w:val="00001B9D"/>
    <w:rsid w:val="00001BBB"/>
    <w:rsid w:val="00001CF8"/>
    <w:rsid w:val="00001EAD"/>
    <w:rsid w:val="000020BB"/>
    <w:rsid w:val="00002493"/>
    <w:rsid w:val="000024ED"/>
    <w:rsid w:val="000027C4"/>
    <w:rsid w:val="000027D7"/>
    <w:rsid w:val="0000281C"/>
    <w:rsid w:val="00002862"/>
    <w:rsid w:val="00002AAB"/>
    <w:rsid w:val="00002FA6"/>
    <w:rsid w:val="00003379"/>
    <w:rsid w:val="000035C8"/>
    <w:rsid w:val="00003746"/>
    <w:rsid w:val="000037C9"/>
    <w:rsid w:val="00003900"/>
    <w:rsid w:val="00003D7D"/>
    <w:rsid w:val="00004271"/>
    <w:rsid w:val="000045C5"/>
    <w:rsid w:val="0000474F"/>
    <w:rsid w:val="000047EC"/>
    <w:rsid w:val="00004F39"/>
    <w:rsid w:val="000051FA"/>
    <w:rsid w:val="000051FF"/>
    <w:rsid w:val="00005239"/>
    <w:rsid w:val="00005474"/>
    <w:rsid w:val="000054CB"/>
    <w:rsid w:val="00005BDB"/>
    <w:rsid w:val="000063B5"/>
    <w:rsid w:val="000065B8"/>
    <w:rsid w:val="000065BC"/>
    <w:rsid w:val="0000681D"/>
    <w:rsid w:val="00006C5D"/>
    <w:rsid w:val="00006C5E"/>
    <w:rsid w:val="00006E3F"/>
    <w:rsid w:val="00006EE6"/>
    <w:rsid w:val="00007010"/>
    <w:rsid w:val="00007034"/>
    <w:rsid w:val="00007047"/>
    <w:rsid w:val="00007062"/>
    <w:rsid w:val="00007128"/>
    <w:rsid w:val="00007292"/>
    <w:rsid w:val="000075BB"/>
    <w:rsid w:val="00007892"/>
    <w:rsid w:val="00007928"/>
    <w:rsid w:val="00007940"/>
    <w:rsid w:val="00007B5F"/>
    <w:rsid w:val="00007EB2"/>
    <w:rsid w:val="0001008F"/>
    <w:rsid w:val="000102D3"/>
    <w:rsid w:val="000104F3"/>
    <w:rsid w:val="000105D8"/>
    <w:rsid w:val="0001067C"/>
    <w:rsid w:val="00010B48"/>
    <w:rsid w:val="0001115D"/>
    <w:rsid w:val="000113FC"/>
    <w:rsid w:val="000115F9"/>
    <w:rsid w:val="00011BE2"/>
    <w:rsid w:val="00011D70"/>
    <w:rsid w:val="00012053"/>
    <w:rsid w:val="0001229B"/>
    <w:rsid w:val="00012910"/>
    <w:rsid w:val="00012B28"/>
    <w:rsid w:val="00012E79"/>
    <w:rsid w:val="00012EA8"/>
    <w:rsid w:val="0001306C"/>
    <w:rsid w:val="00013174"/>
    <w:rsid w:val="000132DD"/>
    <w:rsid w:val="00013576"/>
    <w:rsid w:val="00013A42"/>
    <w:rsid w:val="00013CD6"/>
    <w:rsid w:val="00013E04"/>
    <w:rsid w:val="0001427C"/>
    <w:rsid w:val="000143D1"/>
    <w:rsid w:val="00014B15"/>
    <w:rsid w:val="00014CA4"/>
    <w:rsid w:val="00014E1E"/>
    <w:rsid w:val="00014ED0"/>
    <w:rsid w:val="00014ED4"/>
    <w:rsid w:val="00014F24"/>
    <w:rsid w:val="0001501C"/>
    <w:rsid w:val="00015158"/>
    <w:rsid w:val="00015348"/>
    <w:rsid w:val="00015357"/>
    <w:rsid w:val="00015A10"/>
    <w:rsid w:val="00016430"/>
    <w:rsid w:val="000165EF"/>
    <w:rsid w:val="000165F6"/>
    <w:rsid w:val="000166A1"/>
    <w:rsid w:val="000166D4"/>
    <w:rsid w:val="00016A00"/>
    <w:rsid w:val="00016CF1"/>
    <w:rsid w:val="00016F0A"/>
    <w:rsid w:val="00017126"/>
    <w:rsid w:val="000172C8"/>
    <w:rsid w:val="00017365"/>
    <w:rsid w:val="00017A19"/>
    <w:rsid w:val="00017D10"/>
    <w:rsid w:val="00017E61"/>
    <w:rsid w:val="00017F57"/>
    <w:rsid w:val="000201CA"/>
    <w:rsid w:val="00020502"/>
    <w:rsid w:val="0002053A"/>
    <w:rsid w:val="000205AD"/>
    <w:rsid w:val="000205BF"/>
    <w:rsid w:val="0002074C"/>
    <w:rsid w:val="00020766"/>
    <w:rsid w:val="000207FB"/>
    <w:rsid w:val="000208A5"/>
    <w:rsid w:val="00020A40"/>
    <w:rsid w:val="00020B90"/>
    <w:rsid w:val="00021360"/>
    <w:rsid w:val="00021391"/>
    <w:rsid w:val="000213F1"/>
    <w:rsid w:val="00021944"/>
    <w:rsid w:val="000219C4"/>
    <w:rsid w:val="00021F08"/>
    <w:rsid w:val="00022157"/>
    <w:rsid w:val="00022333"/>
    <w:rsid w:val="00022730"/>
    <w:rsid w:val="00022837"/>
    <w:rsid w:val="0002291E"/>
    <w:rsid w:val="0002298F"/>
    <w:rsid w:val="00022B91"/>
    <w:rsid w:val="00022C8E"/>
    <w:rsid w:val="0002360E"/>
    <w:rsid w:val="000237A1"/>
    <w:rsid w:val="000237F0"/>
    <w:rsid w:val="00023D85"/>
    <w:rsid w:val="00024218"/>
    <w:rsid w:val="00024508"/>
    <w:rsid w:val="0002457C"/>
    <w:rsid w:val="000245E6"/>
    <w:rsid w:val="00024609"/>
    <w:rsid w:val="00024825"/>
    <w:rsid w:val="00024A0C"/>
    <w:rsid w:val="00024CB9"/>
    <w:rsid w:val="000253BA"/>
    <w:rsid w:val="0002545A"/>
    <w:rsid w:val="000254AD"/>
    <w:rsid w:val="000259FD"/>
    <w:rsid w:val="00025E32"/>
    <w:rsid w:val="00026063"/>
    <w:rsid w:val="0002615A"/>
    <w:rsid w:val="0002643A"/>
    <w:rsid w:val="000272EB"/>
    <w:rsid w:val="00027540"/>
    <w:rsid w:val="000277DE"/>
    <w:rsid w:val="0002794E"/>
    <w:rsid w:val="00027A97"/>
    <w:rsid w:val="00027E4A"/>
    <w:rsid w:val="00030006"/>
    <w:rsid w:val="00030021"/>
    <w:rsid w:val="000301E9"/>
    <w:rsid w:val="000301FC"/>
    <w:rsid w:val="0003063D"/>
    <w:rsid w:val="0003067E"/>
    <w:rsid w:val="000308AC"/>
    <w:rsid w:val="0003095D"/>
    <w:rsid w:val="000309B1"/>
    <w:rsid w:val="000309CB"/>
    <w:rsid w:val="000311CE"/>
    <w:rsid w:val="00031317"/>
    <w:rsid w:val="000318BE"/>
    <w:rsid w:val="00031BC6"/>
    <w:rsid w:val="00031C92"/>
    <w:rsid w:val="00031E8A"/>
    <w:rsid w:val="0003242B"/>
    <w:rsid w:val="00032496"/>
    <w:rsid w:val="00032514"/>
    <w:rsid w:val="000327C8"/>
    <w:rsid w:val="00032838"/>
    <w:rsid w:val="0003298E"/>
    <w:rsid w:val="00032AD3"/>
    <w:rsid w:val="00032E2D"/>
    <w:rsid w:val="0003326E"/>
    <w:rsid w:val="000334E4"/>
    <w:rsid w:val="000338BC"/>
    <w:rsid w:val="00033B8C"/>
    <w:rsid w:val="00033BEF"/>
    <w:rsid w:val="00033D50"/>
    <w:rsid w:val="0003457A"/>
    <w:rsid w:val="00034A23"/>
    <w:rsid w:val="00034FDA"/>
    <w:rsid w:val="00035209"/>
    <w:rsid w:val="0003571F"/>
    <w:rsid w:val="00035750"/>
    <w:rsid w:val="00035C3A"/>
    <w:rsid w:val="00035D7C"/>
    <w:rsid w:val="00036020"/>
    <w:rsid w:val="00036205"/>
    <w:rsid w:val="0003632D"/>
    <w:rsid w:val="0003667B"/>
    <w:rsid w:val="00036B1B"/>
    <w:rsid w:val="00036BDA"/>
    <w:rsid w:val="00036C32"/>
    <w:rsid w:val="00036D49"/>
    <w:rsid w:val="00036E28"/>
    <w:rsid w:val="00036F73"/>
    <w:rsid w:val="000378B0"/>
    <w:rsid w:val="00037BA8"/>
    <w:rsid w:val="00037C84"/>
    <w:rsid w:val="00037C8C"/>
    <w:rsid w:val="00040689"/>
    <w:rsid w:val="0004072E"/>
    <w:rsid w:val="000408DC"/>
    <w:rsid w:val="00040AB5"/>
    <w:rsid w:val="00040AB6"/>
    <w:rsid w:val="00040B40"/>
    <w:rsid w:val="00041204"/>
    <w:rsid w:val="0004120A"/>
    <w:rsid w:val="000412D0"/>
    <w:rsid w:val="0004138F"/>
    <w:rsid w:val="00041B5C"/>
    <w:rsid w:val="0004222A"/>
    <w:rsid w:val="000422B8"/>
    <w:rsid w:val="000423D8"/>
    <w:rsid w:val="00042607"/>
    <w:rsid w:val="00043490"/>
    <w:rsid w:val="00043569"/>
    <w:rsid w:val="00043861"/>
    <w:rsid w:val="00043B5F"/>
    <w:rsid w:val="00043C64"/>
    <w:rsid w:val="00043C87"/>
    <w:rsid w:val="00043D4E"/>
    <w:rsid w:val="00043DE0"/>
    <w:rsid w:val="00044145"/>
    <w:rsid w:val="00044225"/>
    <w:rsid w:val="000442BF"/>
    <w:rsid w:val="0004453E"/>
    <w:rsid w:val="000448AF"/>
    <w:rsid w:val="00044BD0"/>
    <w:rsid w:val="00044C1F"/>
    <w:rsid w:val="00044CB4"/>
    <w:rsid w:val="000450FF"/>
    <w:rsid w:val="0004522E"/>
    <w:rsid w:val="00045420"/>
    <w:rsid w:val="000455AB"/>
    <w:rsid w:val="000458C8"/>
    <w:rsid w:val="0004599A"/>
    <w:rsid w:val="00045B2A"/>
    <w:rsid w:val="00045B50"/>
    <w:rsid w:val="00045C2A"/>
    <w:rsid w:val="00045C75"/>
    <w:rsid w:val="00045F75"/>
    <w:rsid w:val="000460A1"/>
    <w:rsid w:val="000462B8"/>
    <w:rsid w:val="0004685F"/>
    <w:rsid w:val="0004694B"/>
    <w:rsid w:val="00046C50"/>
    <w:rsid w:val="00047505"/>
    <w:rsid w:val="0004772B"/>
    <w:rsid w:val="00047837"/>
    <w:rsid w:val="00047AAC"/>
    <w:rsid w:val="00047B4A"/>
    <w:rsid w:val="00050628"/>
    <w:rsid w:val="0005070C"/>
    <w:rsid w:val="00050824"/>
    <w:rsid w:val="000508C9"/>
    <w:rsid w:val="00050AE7"/>
    <w:rsid w:val="00050AF8"/>
    <w:rsid w:val="00050CE4"/>
    <w:rsid w:val="00050DC4"/>
    <w:rsid w:val="00050E6C"/>
    <w:rsid w:val="00051279"/>
    <w:rsid w:val="00051418"/>
    <w:rsid w:val="0005155A"/>
    <w:rsid w:val="00051684"/>
    <w:rsid w:val="000518CA"/>
    <w:rsid w:val="000519D5"/>
    <w:rsid w:val="00051C43"/>
    <w:rsid w:val="00051CCD"/>
    <w:rsid w:val="00051CD9"/>
    <w:rsid w:val="00051DF7"/>
    <w:rsid w:val="00051EC1"/>
    <w:rsid w:val="00052028"/>
    <w:rsid w:val="000524F8"/>
    <w:rsid w:val="00052674"/>
    <w:rsid w:val="000526BD"/>
    <w:rsid w:val="0005291B"/>
    <w:rsid w:val="00052A19"/>
    <w:rsid w:val="00052B3D"/>
    <w:rsid w:val="00052B90"/>
    <w:rsid w:val="00052BE5"/>
    <w:rsid w:val="00052CB4"/>
    <w:rsid w:val="00052CFC"/>
    <w:rsid w:val="00052D58"/>
    <w:rsid w:val="00052F02"/>
    <w:rsid w:val="0005352F"/>
    <w:rsid w:val="00053817"/>
    <w:rsid w:val="00053845"/>
    <w:rsid w:val="00053876"/>
    <w:rsid w:val="00053CB3"/>
    <w:rsid w:val="00053D04"/>
    <w:rsid w:val="00053F6F"/>
    <w:rsid w:val="0005430C"/>
    <w:rsid w:val="0005441F"/>
    <w:rsid w:val="00054A18"/>
    <w:rsid w:val="000552B3"/>
    <w:rsid w:val="00055444"/>
    <w:rsid w:val="00055541"/>
    <w:rsid w:val="0005579E"/>
    <w:rsid w:val="0005591E"/>
    <w:rsid w:val="00055BC4"/>
    <w:rsid w:val="00055BFD"/>
    <w:rsid w:val="00055C97"/>
    <w:rsid w:val="00055CB4"/>
    <w:rsid w:val="00055F84"/>
    <w:rsid w:val="00056106"/>
    <w:rsid w:val="000561B7"/>
    <w:rsid w:val="00056326"/>
    <w:rsid w:val="00056457"/>
    <w:rsid w:val="00056507"/>
    <w:rsid w:val="000566DC"/>
    <w:rsid w:val="00056973"/>
    <w:rsid w:val="00056BB8"/>
    <w:rsid w:val="00056DA8"/>
    <w:rsid w:val="00056F2F"/>
    <w:rsid w:val="00057100"/>
    <w:rsid w:val="00057297"/>
    <w:rsid w:val="00057496"/>
    <w:rsid w:val="00057638"/>
    <w:rsid w:val="0005789E"/>
    <w:rsid w:val="00057940"/>
    <w:rsid w:val="00057986"/>
    <w:rsid w:val="00057B93"/>
    <w:rsid w:val="00057D86"/>
    <w:rsid w:val="0006072E"/>
    <w:rsid w:val="00060B6F"/>
    <w:rsid w:val="000610E3"/>
    <w:rsid w:val="000612FE"/>
    <w:rsid w:val="00061377"/>
    <w:rsid w:val="000615C1"/>
    <w:rsid w:val="00061D8D"/>
    <w:rsid w:val="00061F1A"/>
    <w:rsid w:val="000620B7"/>
    <w:rsid w:val="000626AF"/>
    <w:rsid w:val="0006287A"/>
    <w:rsid w:val="00062A82"/>
    <w:rsid w:val="00062B6C"/>
    <w:rsid w:val="00063101"/>
    <w:rsid w:val="000632E2"/>
    <w:rsid w:val="000633B6"/>
    <w:rsid w:val="000634C7"/>
    <w:rsid w:val="00063758"/>
    <w:rsid w:val="0006381C"/>
    <w:rsid w:val="000639DC"/>
    <w:rsid w:val="000644C7"/>
    <w:rsid w:val="00065275"/>
    <w:rsid w:val="0006539A"/>
    <w:rsid w:val="00065597"/>
    <w:rsid w:val="00065671"/>
    <w:rsid w:val="00065763"/>
    <w:rsid w:val="00065CB3"/>
    <w:rsid w:val="00066142"/>
    <w:rsid w:val="00066739"/>
    <w:rsid w:val="00066B19"/>
    <w:rsid w:val="00066BD8"/>
    <w:rsid w:val="00066C12"/>
    <w:rsid w:val="00066E6D"/>
    <w:rsid w:val="00066F62"/>
    <w:rsid w:val="0006723C"/>
    <w:rsid w:val="0006741A"/>
    <w:rsid w:val="000674B8"/>
    <w:rsid w:val="00067882"/>
    <w:rsid w:val="0006793C"/>
    <w:rsid w:val="00067B1B"/>
    <w:rsid w:val="00067D9A"/>
    <w:rsid w:val="0007038C"/>
    <w:rsid w:val="000703ED"/>
    <w:rsid w:val="000704A4"/>
    <w:rsid w:val="000706F8"/>
    <w:rsid w:val="00070820"/>
    <w:rsid w:val="00070D2E"/>
    <w:rsid w:val="00070D7D"/>
    <w:rsid w:val="00071011"/>
    <w:rsid w:val="000711EF"/>
    <w:rsid w:val="000715FA"/>
    <w:rsid w:val="000717FB"/>
    <w:rsid w:val="0007187D"/>
    <w:rsid w:val="000718E1"/>
    <w:rsid w:val="00071A4C"/>
    <w:rsid w:val="00071FE3"/>
    <w:rsid w:val="00072052"/>
    <w:rsid w:val="00072165"/>
    <w:rsid w:val="00072461"/>
    <w:rsid w:val="0007271F"/>
    <w:rsid w:val="00072780"/>
    <w:rsid w:val="00072A39"/>
    <w:rsid w:val="00072C23"/>
    <w:rsid w:val="00072E7A"/>
    <w:rsid w:val="00072F00"/>
    <w:rsid w:val="00072FA7"/>
    <w:rsid w:val="000730CD"/>
    <w:rsid w:val="00073142"/>
    <w:rsid w:val="000735CD"/>
    <w:rsid w:val="00073E13"/>
    <w:rsid w:val="00074128"/>
    <w:rsid w:val="000744DB"/>
    <w:rsid w:val="00074697"/>
    <w:rsid w:val="000747CF"/>
    <w:rsid w:val="000748BC"/>
    <w:rsid w:val="00074B39"/>
    <w:rsid w:val="00074C1D"/>
    <w:rsid w:val="00074FF8"/>
    <w:rsid w:val="00075137"/>
    <w:rsid w:val="0007517B"/>
    <w:rsid w:val="0007562F"/>
    <w:rsid w:val="000757D5"/>
    <w:rsid w:val="00075838"/>
    <w:rsid w:val="0007585A"/>
    <w:rsid w:val="00075967"/>
    <w:rsid w:val="00075BBE"/>
    <w:rsid w:val="000764E1"/>
    <w:rsid w:val="000765D1"/>
    <w:rsid w:val="00076732"/>
    <w:rsid w:val="00076806"/>
    <w:rsid w:val="00076945"/>
    <w:rsid w:val="00076FF6"/>
    <w:rsid w:val="0007700C"/>
    <w:rsid w:val="000774D7"/>
    <w:rsid w:val="00077549"/>
    <w:rsid w:val="000775FB"/>
    <w:rsid w:val="00077B71"/>
    <w:rsid w:val="00077C56"/>
    <w:rsid w:val="00080225"/>
    <w:rsid w:val="00080528"/>
    <w:rsid w:val="000805E5"/>
    <w:rsid w:val="00080C0A"/>
    <w:rsid w:val="00080D6E"/>
    <w:rsid w:val="000810B3"/>
    <w:rsid w:val="000810D6"/>
    <w:rsid w:val="000811EC"/>
    <w:rsid w:val="00081325"/>
    <w:rsid w:val="000816C9"/>
    <w:rsid w:val="00081A0C"/>
    <w:rsid w:val="00081CA2"/>
    <w:rsid w:val="00082445"/>
    <w:rsid w:val="000827D8"/>
    <w:rsid w:val="00082A84"/>
    <w:rsid w:val="00082F42"/>
    <w:rsid w:val="00082FB0"/>
    <w:rsid w:val="00083370"/>
    <w:rsid w:val="000839AD"/>
    <w:rsid w:val="00083B9E"/>
    <w:rsid w:val="000841F4"/>
    <w:rsid w:val="000842E0"/>
    <w:rsid w:val="00084A20"/>
    <w:rsid w:val="00084BF8"/>
    <w:rsid w:val="00084E14"/>
    <w:rsid w:val="00084F4F"/>
    <w:rsid w:val="0008503B"/>
    <w:rsid w:val="00085448"/>
    <w:rsid w:val="00085482"/>
    <w:rsid w:val="000856DC"/>
    <w:rsid w:val="00085989"/>
    <w:rsid w:val="00085C5F"/>
    <w:rsid w:val="000862A1"/>
    <w:rsid w:val="000862FE"/>
    <w:rsid w:val="0008652E"/>
    <w:rsid w:val="00086AA0"/>
    <w:rsid w:val="00086BD8"/>
    <w:rsid w:val="00086D88"/>
    <w:rsid w:val="00087259"/>
    <w:rsid w:val="0008728C"/>
    <w:rsid w:val="00087490"/>
    <w:rsid w:val="00087570"/>
    <w:rsid w:val="00087581"/>
    <w:rsid w:val="00087597"/>
    <w:rsid w:val="0008791E"/>
    <w:rsid w:val="00087A0A"/>
    <w:rsid w:val="00087BDF"/>
    <w:rsid w:val="00090047"/>
    <w:rsid w:val="000900D6"/>
    <w:rsid w:val="000900D9"/>
    <w:rsid w:val="000901A5"/>
    <w:rsid w:val="00090470"/>
    <w:rsid w:val="0009061A"/>
    <w:rsid w:val="00090809"/>
    <w:rsid w:val="00090BD9"/>
    <w:rsid w:val="00090C23"/>
    <w:rsid w:val="0009121A"/>
    <w:rsid w:val="000912DC"/>
    <w:rsid w:val="000918EA"/>
    <w:rsid w:val="0009195F"/>
    <w:rsid w:val="00091B08"/>
    <w:rsid w:val="00091E01"/>
    <w:rsid w:val="00092189"/>
    <w:rsid w:val="00092354"/>
    <w:rsid w:val="000923DE"/>
    <w:rsid w:val="0009241C"/>
    <w:rsid w:val="000927A6"/>
    <w:rsid w:val="00092A80"/>
    <w:rsid w:val="00092BB7"/>
    <w:rsid w:val="00092EED"/>
    <w:rsid w:val="0009332B"/>
    <w:rsid w:val="000936B3"/>
    <w:rsid w:val="0009371C"/>
    <w:rsid w:val="00093A45"/>
    <w:rsid w:val="00093B1A"/>
    <w:rsid w:val="00093FD2"/>
    <w:rsid w:val="0009415D"/>
    <w:rsid w:val="0009428A"/>
    <w:rsid w:val="00094517"/>
    <w:rsid w:val="000954AF"/>
    <w:rsid w:val="0009571E"/>
    <w:rsid w:val="0009574D"/>
    <w:rsid w:val="00095EB0"/>
    <w:rsid w:val="00096364"/>
    <w:rsid w:val="000964C7"/>
    <w:rsid w:val="0009658C"/>
    <w:rsid w:val="00096658"/>
    <w:rsid w:val="00097113"/>
    <w:rsid w:val="000974B5"/>
    <w:rsid w:val="0009781B"/>
    <w:rsid w:val="000A008B"/>
    <w:rsid w:val="000A01A3"/>
    <w:rsid w:val="000A0291"/>
    <w:rsid w:val="000A02F2"/>
    <w:rsid w:val="000A0761"/>
    <w:rsid w:val="000A0834"/>
    <w:rsid w:val="000A0EC3"/>
    <w:rsid w:val="000A1196"/>
    <w:rsid w:val="000A14D2"/>
    <w:rsid w:val="000A1926"/>
    <w:rsid w:val="000A198D"/>
    <w:rsid w:val="000A1BBF"/>
    <w:rsid w:val="000A1BC0"/>
    <w:rsid w:val="000A1BD9"/>
    <w:rsid w:val="000A1DE2"/>
    <w:rsid w:val="000A21D1"/>
    <w:rsid w:val="000A27B6"/>
    <w:rsid w:val="000A2A33"/>
    <w:rsid w:val="000A2B52"/>
    <w:rsid w:val="000A2BEC"/>
    <w:rsid w:val="000A32CA"/>
    <w:rsid w:val="000A3337"/>
    <w:rsid w:val="000A33D3"/>
    <w:rsid w:val="000A3B05"/>
    <w:rsid w:val="000A3C01"/>
    <w:rsid w:val="000A3C61"/>
    <w:rsid w:val="000A3DF5"/>
    <w:rsid w:val="000A434E"/>
    <w:rsid w:val="000A468A"/>
    <w:rsid w:val="000A46A0"/>
    <w:rsid w:val="000A47D8"/>
    <w:rsid w:val="000A498F"/>
    <w:rsid w:val="000A4C97"/>
    <w:rsid w:val="000A4D98"/>
    <w:rsid w:val="000A50DA"/>
    <w:rsid w:val="000A517A"/>
    <w:rsid w:val="000A5289"/>
    <w:rsid w:val="000A5291"/>
    <w:rsid w:val="000A5506"/>
    <w:rsid w:val="000A5544"/>
    <w:rsid w:val="000A55A9"/>
    <w:rsid w:val="000A5706"/>
    <w:rsid w:val="000A5F09"/>
    <w:rsid w:val="000A6067"/>
    <w:rsid w:val="000A6168"/>
    <w:rsid w:val="000A64FB"/>
    <w:rsid w:val="000A66CE"/>
    <w:rsid w:val="000A6B08"/>
    <w:rsid w:val="000A6EA5"/>
    <w:rsid w:val="000A7052"/>
    <w:rsid w:val="000A73A2"/>
    <w:rsid w:val="000A75A9"/>
    <w:rsid w:val="000A7750"/>
    <w:rsid w:val="000A7817"/>
    <w:rsid w:val="000A797A"/>
    <w:rsid w:val="000A7A4D"/>
    <w:rsid w:val="000A7AA5"/>
    <w:rsid w:val="000A7D0E"/>
    <w:rsid w:val="000B0104"/>
    <w:rsid w:val="000B0358"/>
    <w:rsid w:val="000B0C59"/>
    <w:rsid w:val="000B0D9C"/>
    <w:rsid w:val="000B0F74"/>
    <w:rsid w:val="000B14C2"/>
    <w:rsid w:val="000B14F4"/>
    <w:rsid w:val="000B17F8"/>
    <w:rsid w:val="000B1B63"/>
    <w:rsid w:val="000B1D7E"/>
    <w:rsid w:val="000B1E08"/>
    <w:rsid w:val="000B1EFD"/>
    <w:rsid w:val="000B248C"/>
    <w:rsid w:val="000B2729"/>
    <w:rsid w:val="000B28E8"/>
    <w:rsid w:val="000B291A"/>
    <w:rsid w:val="000B2DB5"/>
    <w:rsid w:val="000B2F1F"/>
    <w:rsid w:val="000B3252"/>
    <w:rsid w:val="000B3415"/>
    <w:rsid w:val="000B3445"/>
    <w:rsid w:val="000B3473"/>
    <w:rsid w:val="000B3555"/>
    <w:rsid w:val="000B35F2"/>
    <w:rsid w:val="000B381F"/>
    <w:rsid w:val="000B3A88"/>
    <w:rsid w:val="000B4353"/>
    <w:rsid w:val="000B4528"/>
    <w:rsid w:val="000B4533"/>
    <w:rsid w:val="000B4BBC"/>
    <w:rsid w:val="000B4BDD"/>
    <w:rsid w:val="000B4BFD"/>
    <w:rsid w:val="000B4C0C"/>
    <w:rsid w:val="000B5202"/>
    <w:rsid w:val="000B5357"/>
    <w:rsid w:val="000B54F1"/>
    <w:rsid w:val="000B5893"/>
    <w:rsid w:val="000B58AE"/>
    <w:rsid w:val="000B6111"/>
    <w:rsid w:val="000B64C2"/>
    <w:rsid w:val="000B65BC"/>
    <w:rsid w:val="000B68C4"/>
    <w:rsid w:val="000B6BAA"/>
    <w:rsid w:val="000B6BEC"/>
    <w:rsid w:val="000B6D3E"/>
    <w:rsid w:val="000B6FC1"/>
    <w:rsid w:val="000B6FC7"/>
    <w:rsid w:val="000B7B56"/>
    <w:rsid w:val="000B7F2D"/>
    <w:rsid w:val="000B7F53"/>
    <w:rsid w:val="000C017B"/>
    <w:rsid w:val="000C0492"/>
    <w:rsid w:val="000C091E"/>
    <w:rsid w:val="000C09F4"/>
    <w:rsid w:val="000C0C94"/>
    <w:rsid w:val="000C0D82"/>
    <w:rsid w:val="000C0F87"/>
    <w:rsid w:val="000C1008"/>
    <w:rsid w:val="000C1389"/>
    <w:rsid w:val="000C169E"/>
    <w:rsid w:val="000C1832"/>
    <w:rsid w:val="000C1A72"/>
    <w:rsid w:val="000C1B44"/>
    <w:rsid w:val="000C1BA1"/>
    <w:rsid w:val="000C2056"/>
    <w:rsid w:val="000C25C6"/>
    <w:rsid w:val="000C274F"/>
    <w:rsid w:val="000C2825"/>
    <w:rsid w:val="000C2DBF"/>
    <w:rsid w:val="000C3129"/>
    <w:rsid w:val="000C318A"/>
    <w:rsid w:val="000C3531"/>
    <w:rsid w:val="000C3543"/>
    <w:rsid w:val="000C36C3"/>
    <w:rsid w:val="000C370E"/>
    <w:rsid w:val="000C38CB"/>
    <w:rsid w:val="000C3BC3"/>
    <w:rsid w:val="000C3BF3"/>
    <w:rsid w:val="000C3C4A"/>
    <w:rsid w:val="000C3CE8"/>
    <w:rsid w:val="000C3E4A"/>
    <w:rsid w:val="000C4319"/>
    <w:rsid w:val="000C4631"/>
    <w:rsid w:val="000C47DF"/>
    <w:rsid w:val="000C5149"/>
    <w:rsid w:val="000C5214"/>
    <w:rsid w:val="000C5226"/>
    <w:rsid w:val="000C5577"/>
    <w:rsid w:val="000C564A"/>
    <w:rsid w:val="000C57EA"/>
    <w:rsid w:val="000C588B"/>
    <w:rsid w:val="000C5CBB"/>
    <w:rsid w:val="000C5EAB"/>
    <w:rsid w:val="000C5F4E"/>
    <w:rsid w:val="000C5FD0"/>
    <w:rsid w:val="000C62D7"/>
    <w:rsid w:val="000C650B"/>
    <w:rsid w:val="000C6949"/>
    <w:rsid w:val="000C6E46"/>
    <w:rsid w:val="000C707F"/>
    <w:rsid w:val="000C71AF"/>
    <w:rsid w:val="000C721F"/>
    <w:rsid w:val="000C741D"/>
    <w:rsid w:val="000C762A"/>
    <w:rsid w:val="000C7754"/>
    <w:rsid w:val="000C7C68"/>
    <w:rsid w:val="000C7CAF"/>
    <w:rsid w:val="000C7D50"/>
    <w:rsid w:val="000D02F2"/>
    <w:rsid w:val="000D0357"/>
    <w:rsid w:val="000D0447"/>
    <w:rsid w:val="000D0660"/>
    <w:rsid w:val="000D0C12"/>
    <w:rsid w:val="000D0E56"/>
    <w:rsid w:val="000D1193"/>
    <w:rsid w:val="000D1203"/>
    <w:rsid w:val="000D150C"/>
    <w:rsid w:val="000D15F0"/>
    <w:rsid w:val="000D1B42"/>
    <w:rsid w:val="000D1CBF"/>
    <w:rsid w:val="000D1F63"/>
    <w:rsid w:val="000D2068"/>
    <w:rsid w:val="000D2440"/>
    <w:rsid w:val="000D293D"/>
    <w:rsid w:val="000D2A00"/>
    <w:rsid w:val="000D2D9F"/>
    <w:rsid w:val="000D2FA8"/>
    <w:rsid w:val="000D32DB"/>
    <w:rsid w:val="000D352B"/>
    <w:rsid w:val="000D375B"/>
    <w:rsid w:val="000D37E5"/>
    <w:rsid w:val="000D39F6"/>
    <w:rsid w:val="000D3A8B"/>
    <w:rsid w:val="000D4086"/>
    <w:rsid w:val="000D47A1"/>
    <w:rsid w:val="000D4ABA"/>
    <w:rsid w:val="000D4AC2"/>
    <w:rsid w:val="000D4BF3"/>
    <w:rsid w:val="000D4F2C"/>
    <w:rsid w:val="000D50FD"/>
    <w:rsid w:val="000D5537"/>
    <w:rsid w:val="000D5544"/>
    <w:rsid w:val="000D578E"/>
    <w:rsid w:val="000D5B4A"/>
    <w:rsid w:val="000D5BF8"/>
    <w:rsid w:val="000D5C5E"/>
    <w:rsid w:val="000D5C85"/>
    <w:rsid w:val="000D5F7D"/>
    <w:rsid w:val="000D5FF0"/>
    <w:rsid w:val="000D6210"/>
    <w:rsid w:val="000D62D5"/>
    <w:rsid w:val="000D637D"/>
    <w:rsid w:val="000D64F7"/>
    <w:rsid w:val="000D6825"/>
    <w:rsid w:val="000D7282"/>
    <w:rsid w:val="000D74E3"/>
    <w:rsid w:val="000D7B09"/>
    <w:rsid w:val="000D7B23"/>
    <w:rsid w:val="000D7ECD"/>
    <w:rsid w:val="000E0014"/>
    <w:rsid w:val="000E00F2"/>
    <w:rsid w:val="000E0133"/>
    <w:rsid w:val="000E01A4"/>
    <w:rsid w:val="000E0246"/>
    <w:rsid w:val="000E0434"/>
    <w:rsid w:val="000E0847"/>
    <w:rsid w:val="000E0BA0"/>
    <w:rsid w:val="000E0D3B"/>
    <w:rsid w:val="000E0F57"/>
    <w:rsid w:val="000E1023"/>
    <w:rsid w:val="000E10D1"/>
    <w:rsid w:val="000E117C"/>
    <w:rsid w:val="000E120C"/>
    <w:rsid w:val="000E1368"/>
    <w:rsid w:val="000E1634"/>
    <w:rsid w:val="000E1698"/>
    <w:rsid w:val="000E1971"/>
    <w:rsid w:val="000E1B1B"/>
    <w:rsid w:val="000E1B7E"/>
    <w:rsid w:val="000E1B95"/>
    <w:rsid w:val="000E1C81"/>
    <w:rsid w:val="000E2017"/>
    <w:rsid w:val="000E209F"/>
    <w:rsid w:val="000E20C5"/>
    <w:rsid w:val="000E276D"/>
    <w:rsid w:val="000E2A53"/>
    <w:rsid w:val="000E2C7A"/>
    <w:rsid w:val="000E2E79"/>
    <w:rsid w:val="000E35C6"/>
    <w:rsid w:val="000E3621"/>
    <w:rsid w:val="000E39D5"/>
    <w:rsid w:val="000E3AE6"/>
    <w:rsid w:val="000E3AE9"/>
    <w:rsid w:val="000E3DCE"/>
    <w:rsid w:val="000E40F0"/>
    <w:rsid w:val="000E4373"/>
    <w:rsid w:val="000E447F"/>
    <w:rsid w:val="000E48F3"/>
    <w:rsid w:val="000E491E"/>
    <w:rsid w:val="000E4FAF"/>
    <w:rsid w:val="000E5383"/>
    <w:rsid w:val="000E53F4"/>
    <w:rsid w:val="000E544A"/>
    <w:rsid w:val="000E54C5"/>
    <w:rsid w:val="000E5614"/>
    <w:rsid w:val="000E5737"/>
    <w:rsid w:val="000E581F"/>
    <w:rsid w:val="000E64C6"/>
    <w:rsid w:val="000E6512"/>
    <w:rsid w:val="000E66E6"/>
    <w:rsid w:val="000E67E9"/>
    <w:rsid w:val="000E69D5"/>
    <w:rsid w:val="000E6C0C"/>
    <w:rsid w:val="000E6CCB"/>
    <w:rsid w:val="000E6E9A"/>
    <w:rsid w:val="000E75AE"/>
    <w:rsid w:val="000E76C5"/>
    <w:rsid w:val="000E798D"/>
    <w:rsid w:val="000E7A18"/>
    <w:rsid w:val="000E7C8D"/>
    <w:rsid w:val="000E7EB6"/>
    <w:rsid w:val="000F01FF"/>
    <w:rsid w:val="000F055D"/>
    <w:rsid w:val="000F092B"/>
    <w:rsid w:val="000F0966"/>
    <w:rsid w:val="000F1490"/>
    <w:rsid w:val="000F17BA"/>
    <w:rsid w:val="000F1A96"/>
    <w:rsid w:val="000F1C85"/>
    <w:rsid w:val="000F1F06"/>
    <w:rsid w:val="000F1FC6"/>
    <w:rsid w:val="000F1FDE"/>
    <w:rsid w:val="000F23CD"/>
    <w:rsid w:val="000F2416"/>
    <w:rsid w:val="000F2437"/>
    <w:rsid w:val="000F2741"/>
    <w:rsid w:val="000F2DC8"/>
    <w:rsid w:val="000F2EED"/>
    <w:rsid w:val="000F2FCE"/>
    <w:rsid w:val="000F3129"/>
    <w:rsid w:val="000F32EE"/>
    <w:rsid w:val="000F34E4"/>
    <w:rsid w:val="000F3695"/>
    <w:rsid w:val="000F3A7B"/>
    <w:rsid w:val="000F3AAF"/>
    <w:rsid w:val="000F4113"/>
    <w:rsid w:val="000F429F"/>
    <w:rsid w:val="000F4359"/>
    <w:rsid w:val="000F437A"/>
    <w:rsid w:val="000F45ED"/>
    <w:rsid w:val="000F4798"/>
    <w:rsid w:val="000F48C7"/>
    <w:rsid w:val="000F493E"/>
    <w:rsid w:val="000F4B6B"/>
    <w:rsid w:val="000F4BEF"/>
    <w:rsid w:val="000F4C4E"/>
    <w:rsid w:val="000F4F7A"/>
    <w:rsid w:val="000F507F"/>
    <w:rsid w:val="000F511A"/>
    <w:rsid w:val="000F55EB"/>
    <w:rsid w:val="000F5DCA"/>
    <w:rsid w:val="000F63C2"/>
    <w:rsid w:val="000F6500"/>
    <w:rsid w:val="000F671F"/>
    <w:rsid w:val="000F68AF"/>
    <w:rsid w:val="000F6B35"/>
    <w:rsid w:val="000F6C46"/>
    <w:rsid w:val="000F6DE5"/>
    <w:rsid w:val="000F7079"/>
    <w:rsid w:val="000F70F0"/>
    <w:rsid w:val="000F7211"/>
    <w:rsid w:val="000F727B"/>
    <w:rsid w:val="000F7510"/>
    <w:rsid w:val="000F7949"/>
    <w:rsid w:val="000F7985"/>
    <w:rsid w:val="000F7EBD"/>
    <w:rsid w:val="000F7F74"/>
    <w:rsid w:val="000F7F84"/>
    <w:rsid w:val="001002A7"/>
    <w:rsid w:val="00100489"/>
    <w:rsid w:val="00100769"/>
    <w:rsid w:val="00100A08"/>
    <w:rsid w:val="00100AD7"/>
    <w:rsid w:val="00100C1D"/>
    <w:rsid w:val="00100EB9"/>
    <w:rsid w:val="00100F60"/>
    <w:rsid w:val="00100FF2"/>
    <w:rsid w:val="001010C6"/>
    <w:rsid w:val="0010156D"/>
    <w:rsid w:val="001016E8"/>
    <w:rsid w:val="00101871"/>
    <w:rsid w:val="001019C9"/>
    <w:rsid w:val="00101C0B"/>
    <w:rsid w:val="00101CAD"/>
    <w:rsid w:val="001021C7"/>
    <w:rsid w:val="00102280"/>
    <w:rsid w:val="001023D3"/>
    <w:rsid w:val="001024D3"/>
    <w:rsid w:val="0010260E"/>
    <w:rsid w:val="00102683"/>
    <w:rsid w:val="0010279D"/>
    <w:rsid w:val="00102845"/>
    <w:rsid w:val="00102CC5"/>
    <w:rsid w:val="001030F3"/>
    <w:rsid w:val="00103175"/>
    <w:rsid w:val="00103365"/>
    <w:rsid w:val="0010348E"/>
    <w:rsid w:val="00103599"/>
    <w:rsid w:val="00103616"/>
    <w:rsid w:val="001038DD"/>
    <w:rsid w:val="00103EA2"/>
    <w:rsid w:val="0010418C"/>
    <w:rsid w:val="0010430B"/>
    <w:rsid w:val="0010474C"/>
    <w:rsid w:val="0010495E"/>
    <w:rsid w:val="00104963"/>
    <w:rsid w:val="00104A51"/>
    <w:rsid w:val="00104B71"/>
    <w:rsid w:val="00104BCD"/>
    <w:rsid w:val="00104C84"/>
    <w:rsid w:val="00105213"/>
    <w:rsid w:val="001053D0"/>
    <w:rsid w:val="001055C8"/>
    <w:rsid w:val="001055E0"/>
    <w:rsid w:val="00105815"/>
    <w:rsid w:val="001058FD"/>
    <w:rsid w:val="001059D1"/>
    <w:rsid w:val="00105A7D"/>
    <w:rsid w:val="00105F9A"/>
    <w:rsid w:val="00106126"/>
    <w:rsid w:val="001065B5"/>
    <w:rsid w:val="00106A94"/>
    <w:rsid w:val="00106AF5"/>
    <w:rsid w:val="00106DEF"/>
    <w:rsid w:val="00106F18"/>
    <w:rsid w:val="00106F19"/>
    <w:rsid w:val="00106F8D"/>
    <w:rsid w:val="00106FFD"/>
    <w:rsid w:val="0010713B"/>
    <w:rsid w:val="0010729E"/>
    <w:rsid w:val="00107740"/>
    <w:rsid w:val="00107A1A"/>
    <w:rsid w:val="00107BBD"/>
    <w:rsid w:val="001105DA"/>
    <w:rsid w:val="00110663"/>
    <w:rsid w:val="00110669"/>
    <w:rsid w:val="00110690"/>
    <w:rsid w:val="001109CD"/>
    <w:rsid w:val="00110B0C"/>
    <w:rsid w:val="00110BD2"/>
    <w:rsid w:val="00110CB4"/>
    <w:rsid w:val="00110CF7"/>
    <w:rsid w:val="00110D19"/>
    <w:rsid w:val="00110E11"/>
    <w:rsid w:val="00111032"/>
    <w:rsid w:val="001110E9"/>
    <w:rsid w:val="00111178"/>
    <w:rsid w:val="00111286"/>
    <w:rsid w:val="00111DB8"/>
    <w:rsid w:val="0011208F"/>
    <w:rsid w:val="001122CB"/>
    <w:rsid w:val="0011258F"/>
    <w:rsid w:val="00112710"/>
    <w:rsid w:val="001129EA"/>
    <w:rsid w:val="00112A34"/>
    <w:rsid w:val="00112ABA"/>
    <w:rsid w:val="00112FAC"/>
    <w:rsid w:val="00113020"/>
    <w:rsid w:val="00113158"/>
    <w:rsid w:val="001134E8"/>
    <w:rsid w:val="00113664"/>
    <w:rsid w:val="00113916"/>
    <w:rsid w:val="00113D0E"/>
    <w:rsid w:val="00113D72"/>
    <w:rsid w:val="00114027"/>
    <w:rsid w:val="00114068"/>
    <w:rsid w:val="00114A84"/>
    <w:rsid w:val="00114D7E"/>
    <w:rsid w:val="00114F20"/>
    <w:rsid w:val="00114FB3"/>
    <w:rsid w:val="00115184"/>
    <w:rsid w:val="001154B7"/>
    <w:rsid w:val="00115BDB"/>
    <w:rsid w:val="00115D46"/>
    <w:rsid w:val="00116016"/>
    <w:rsid w:val="0011606A"/>
    <w:rsid w:val="00116100"/>
    <w:rsid w:val="00116416"/>
    <w:rsid w:val="00116744"/>
    <w:rsid w:val="00116825"/>
    <w:rsid w:val="0011683D"/>
    <w:rsid w:val="001169BA"/>
    <w:rsid w:val="00116B04"/>
    <w:rsid w:val="00116D7A"/>
    <w:rsid w:val="001171DB"/>
    <w:rsid w:val="0011767C"/>
    <w:rsid w:val="001178BE"/>
    <w:rsid w:val="00117970"/>
    <w:rsid w:val="00117C17"/>
    <w:rsid w:val="00117FDF"/>
    <w:rsid w:val="00120026"/>
    <w:rsid w:val="00120145"/>
    <w:rsid w:val="001204A4"/>
    <w:rsid w:val="001204BF"/>
    <w:rsid w:val="00120522"/>
    <w:rsid w:val="001206D7"/>
    <w:rsid w:val="001206DF"/>
    <w:rsid w:val="00120D3A"/>
    <w:rsid w:val="00120F20"/>
    <w:rsid w:val="00121431"/>
    <w:rsid w:val="001215D5"/>
    <w:rsid w:val="00121B0A"/>
    <w:rsid w:val="00121D19"/>
    <w:rsid w:val="00121FE7"/>
    <w:rsid w:val="001220D8"/>
    <w:rsid w:val="001222D0"/>
    <w:rsid w:val="0012232E"/>
    <w:rsid w:val="0012273F"/>
    <w:rsid w:val="001227D8"/>
    <w:rsid w:val="001227EA"/>
    <w:rsid w:val="00122E07"/>
    <w:rsid w:val="00123512"/>
    <w:rsid w:val="00123995"/>
    <w:rsid w:val="001239EC"/>
    <w:rsid w:val="00123F1B"/>
    <w:rsid w:val="00124106"/>
    <w:rsid w:val="00124343"/>
    <w:rsid w:val="001243CA"/>
    <w:rsid w:val="00124569"/>
    <w:rsid w:val="00124C44"/>
    <w:rsid w:val="00124E3D"/>
    <w:rsid w:val="00124EBD"/>
    <w:rsid w:val="00125036"/>
    <w:rsid w:val="00125254"/>
    <w:rsid w:val="001254DE"/>
    <w:rsid w:val="001254F2"/>
    <w:rsid w:val="00125526"/>
    <w:rsid w:val="001255B6"/>
    <w:rsid w:val="00125615"/>
    <w:rsid w:val="001256F9"/>
    <w:rsid w:val="001257DA"/>
    <w:rsid w:val="001258ED"/>
    <w:rsid w:val="00125B05"/>
    <w:rsid w:val="00125C50"/>
    <w:rsid w:val="00125E72"/>
    <w:rsid w:val="00125F77"/>
    <w:rsid w:val="00125FDB"/>
    <w:rsid w:val="00126048"/>
    <w:rsid w:val="001260E8"/>
    <w:rsid w:val="00126327"/>
    <w:rsid w:val="001265AF"/>
    <w:rsid w:val="00126C1A"/>
    <w:rsid w:val="00126F8E"/>
    <w:rsid w:val="00127205"/>
    <w:rsid w:val="00127246"/>
    <w:rsid w:val="0012732C"/>
    <w:rsid w:val="0012762E"/>
    <w:rsid w:val="00127A93"/>
    <w:rsid w:val="00127C2B"/>
    <w:rsid w:val="00127ED4"/>
    <w:rsid w:val="00130387"/>
    <w:rsid w:val="001305DC"/>
    <w:rsid w:val="00130C6F"/>
    <w:rsid w:val="00130D21"/>
    <w:rsid w:val="00130D4B"/>
    <w:rsid w:val="00130DBE"/>
    <w:rsid w:val="0013119B"/>
    <w:rsid w:val="001311B7"/>
    <w:rsid w:val="00131403"/>
    <w:rsid w:val="0013144C"/>
    <w:rsid w:val="00131711"/>
    <w:rsid w:val="001317AB"/>
    <w:rsid w:val="00131910"/>
    <w:rsid w:val="00131943"/>
    <w:rsid w:val="001319EE"/>
    <w:rsid w:val="00131BD4"/>
    <w:rsid w:val="00131F6F"/>
    <w:rsid w:val="001322B3"/>
    <w:rsid w:val="00132664"/>
    <w:rsid w:val="00132703"/>
    <w:rsid w:val="0013271E"/>
    <w:rsid w:val="00132A8B"/>
    <w:rsid w:val="00132CA0"/>
    <w:rsid w:val="00133108"/>
    <w:rsid w:val="00133304"/>
    <w:rsid w:val="00133479"/>
    <w:rsid w:val="00133509"/>
    <w:rsid w:val="00133B47"/>
    <w:rsid w:val="00133B5A"/>
    <w:rsid w:val="00133F52"/>
    <w:rsid w:val="00133FF2"/>
    <w:rsid w:val="00134084"/>
    <w:rsid w:val="00134B00"/>
    <w:rsid w:val="00134C9E"/>
    <w:rsid w:val="0013516A"/>
    <w:rsid w:val="0013520C"/>
    <w:rsid w:val="0013531B"/>
    <w:rsid w:val="0013538A"/>
    <w:rsid w:val="001357BA"/>
    <w:rsid w:val="00135965"/>
    <w:rsid w:val="00135A27"/>
    <w:rsid w:val="00135AED"/>
    <w:rsid w:val="00135B44"/>
    <w:rsid w:val="00135BE9"/>
    <w:rsid w:val="00136712"/>
    <w:rsid w:val="001369F1"/>
    <w:rsid w:val="00136A50"/>
    <w:rsid w:val="00136C1F"/>
    <w:rsid w:val="00136C63"/>
    <w:rsid w:val="001375F1"/>
    <w:rsid w:val="00137AC3"/>
    <w:rsid w:val="00137D22"/>
    <w:rsid w:val="00137ECF"/>
    <w:rsid w:val="00137F28"/>
    <w:rsid w:val="001401DB"/>
    <w:rsid w:val="00140330"/>
    <w:rsid w:val="00140675"/>
    <w:rsid w:val="00140ACB"/>
    <w:rsid w:val="00140AF4"/>
    <w:rsid w:val="00140B04"/>
    <w:rsid w:val="00140D0B"/>
    <w:rsid w:val="00140EB3"/>
    <w:rsid w:val="00141092"/>
    <w:rsid w:val="0014130F"/>
    <w:rsid w:val="001414E7"/>
    <w:rsid w:val="001418C9"/>
    <w:rsid w:val="00141A4B"/>
    <w:rsid w:val="00141CE7"/>
    <w:rsid w:val="001426F1"/>
    <w:rsid w:val="00142741"/>
    <w:rsid w:val="001428B0"/>
    <w:rsid w:val="001429B3"/>
    <w:rsid w:val="00142C0E"/>
    <w:rsid w:val="00142E14"/>
    <w:rsid w:val="0014309C"/>
    <w:rsid w:val="00143137"/>
    <w:rsid w:val="00143435"/>
    <w:rsid w:val="001434EC"/>
    <w:rsid w:val="001436B1"/>
    <w:rsid w:val="001436E9"/>
    <w:rsid w:val="00143754"/>
    <w:rsid w:val="0014392D"/>
    <w:rsid w:val="00143C46"/>
    <w:rsid w:val="00143E00"/>
    <w:rsid w:val="001443C4"/>
    <w:rsid w:val="00144451"/>
    <w:rsid w:val="0014479A"/>
    <w:rsid w:val="00144915"/>
    <w:rsid w:val="0014517E"/>
    <w:rsid w:val="00145884"/>
    <w:rsid w:val="00145963"/>
    <w:rsid w:val="00145B7F"/>
    <w:rsid w:val="00145CBC"/>
    <w:rsid w:val="00145ED1"/>
    <w:rsid w:val="00145F06"/>
    <w:rsid w:val="00145FA4"/>
    <w:rsid w:val="001462D0"/>
    <w:rsid w:val="00146463"/>
    <w:rsid w:val="0014659B"/>
    <w:rsid w:val="00146ECC"/>
    <w:rsid w:val="001470B1"/>
    <w:rsid w:val="001470FE"/>
    <w:rsid w:val="00147431"/>
    <w:rsid w:val="0014749E"/>
    <w:rsid w:val="0014791F"/>
    <w:rsid w:val="001479A8"/>
    <w:rsid w:val="001479C6"/>
    <w:rsid w:val="00147D75"/>
    <w:rsid w:val="00147F1D"/>
    <w:rsid w:val="00150497"/>
    <w:rsid w:val="001505B6"/>
    <w:rsid w:val="001507BC"/>
    <w:rsid w:val="00150CDA"/>
    <w:rsid w:val="00150DA2"/>
    <w:rsid w:val="00150DB0"/>
    <w:rsid w:val="00150DCE"/>
    <w:rsid w:val="00150FE7"/>
    <w:rsid w:val="00151151"/>
    <w:rsid w:val="0015161D"/>
    <w:rsid w:val="001516FF"/>
    <w:rsid w:val="00151869"/>
    <w:rsid w:val="0015187D"/>
    <w:rsid w:val="00151983"/>
    <w:rsid w:val="00151A50"/>
    <w:rsid w:val="00151B87"/>
    <w:rsid w:val="00151B8F"/>
    <w:rsid w:val="00151D7B"/>
    <w:rsid w:val="001526E9"/>
    <w:rsid w:val="001527A4"/>
    <w:rsid w:val="00152992"/>
    <w:rsid w:val="00152C5E"/>
    <w:rsid w:val="00152CB5"/>
    <w:rsid w:val="0015301F"/>
    <w:rsid w:val="001530F5"/>
    <w:rsid w:val="00153615"/>
    <w:rsid w:val="00153782"/>
    <w:rsid w:val="00153ECD"/>
    <w:rsid w:val="0015413B"/>
    <w:rsid w:val="001541BA"/>
    <w:rsid w:val="00154B87"/>
    <w:rsid w:val="00154F5F"/>
    <w:rsid w:val="0015536E"/>
    <w:rsid w:val="00155942"/>
    <w:rsid w:val="0015597E"/>
    <w:rsid w:val="00155A2B"/>
    <w:rsid w:val="00155D40"/>
    <w:rsid w:val="00155F78"/>
    <w:rsid w:val="00156106"/>
    <w:rsid w:val="00156589"/>
    <w:rsid w:val="0015673A"/>
    <w:rsid w:val="00156B8A"/>
    <w:rsid w:val="00156FEC"/>
    <w:rsid w:val="001571CB"/>
    <w:rsid w:val="00157461"/>
    <w:rsid w:val="001577A3"/>
    <w:rsid w:val="00157969"/>
    <w:rsid w:val="00157A76"/>
    <w:rsid w:val="00157CDC"/>
    <w:rsid w:val="001600B2"/>
    <w:rsid w:val="00160474"/>
    <w:rsid w:val="001606B7"/>
    <w:rsid w:val="0016076B"/>
    <w:rsid w:val="0016095B"/>
    <w:rsid w:val="00160D06"/>
    <w:rsid w:val="00160EE0"/>
    <w:rsid w:val="00160EF8"/>
    <w:rsid w:val="00161263"/>
    <w:rsid w:val="00161266"/>
    <w:rsid w:val="0016128B"/>
    <w:rsid w:val="001614CD"/>
    <w:rsid w:val="001615D0"/>
    <w:rsid w:val="0016177F"/>
    <w:rsid w:val="00161C54"/>
    <w:rsid w:val="00161F37"/>
    <w:rsid w:val="00161F67"/>
    <w:rsid w:val="001622E1"/>
    <w:rsid w:val="00162406"/>
    <w:rsid w:val="0016284A"/>
    <w:rsid w:val="00162968"/>
    <w:rsid w:val="00162AAE"/>
    <w:rsid w:val="00162F82"/>
    <w:rsid w:val="0016327E"/>
    <w:rsid w:val="001638B9"/>
    <w:rsid w:val="00163EC7"/>
    <w:rsid w:val="0016407D"/>
    <w:rsid w:val="0016456D"/>
    <w:rsid w:val="00165014"/>
    <w:rsid w:val="00165095"/>
    <w:rsid w:val="00165226"/>
    <w:rsid w:val="0016548C"/>
    <w:rsid w:val="001655CE"/>
    <w:rsid w:val="001656F4"/>
    <w:rsid w:val="00165932"/>
    <w:rsid w:val="00165C35"/>
    <w:rsid w:val="00165DE6"/>
    <w:rsid w:val="00166313"/>
    <w:rsid w:val="001663A6"/>
    <w:rsid w:val="00166430"/>
    <w:rsid w:val="00166E19"/>
    <w:rsid w:val="00166E5C"/>
    <w:rsid w:val="0016705B"/>
    <w:rsid w:val="00167377"/>
    <w:rsid w:val="001674BE"/>
    <w:rsid w:val="00167593"/>
    <w:rsid w:val="0016765D"/>
    <w:rsid w:val="00167715"/>
    <w:rsid w:val="001678E1"/>
    <w:rsid w:val="00167906"/>
    <w:rsid w:val="00167C8E"/>
    <w:rsid w:val="00167F0A"/>
    <w:rsid w:val="001702D2"/>
    <w:rsid w:val="001703B2"/>
    <w:rsid w:val="00170526"/>
    <w:rsid w:val="00170612"/>
    <w:rsid w:val="00170772"/>
    <w:rsid w:val="00170AC4"/>
    <w:rsid w:val="00170D64"/>
    <w:rsid w:val="00170E5C"/>
    <w:rsid w:val="00170F64"/>
    <w:rsid w:val="0017106C"/>
    <w:rsid w:val="001712C9"/>
    <w:rsid w:val="00171A32"/>
    <w:rsid w:val="00171A62"/>
    <w:rsid w:val="00171AEF"/>
    <w:rsid w:val="00171E46"/>
    <w:rsid w:val="0017201F"/>
    <w:rsid w:val="00172138"/>
    <w:rsid w:val="001721E5"/>
    <w:rsid w:val="00172272"/>
    <w:rsid w:val="001727F8"/>
    <w:rsid w:val="0017282B"/>
    <w:rsid w:val="0017283A"/>
    <w:rsid w:val="001728D5"/>
    <w:rsid w:val="00172975"/>
    <w:rsid w:val="00172A0A"/>
    <w:rsid w:val="00172A4D"/>
    <w:rsid w:val="00172ACE"/>
    <w:rsid w:val="00172CCA"/>
    <w:rsid w:val="00173037"/>
    <w:rsid w:val="001736F3"/>
    <w:rsid w:val="001738ED"/>
    <w:rsid w:val="001739BC"/>
    <w:rsid w:val="00173DAC"/>
    <w:rsid w:val="00173FA2"/>
    <w:rsid w:val="001742B6"/>
    <w:rsid w:val="001745D0"/>
    <w:rsid w:val="00174F90"/>
    <w:rsid w:val="00174FB0"/>
    <w:rsid w:val="0017507D"/>
    <w:rsid w:val="00175233"/>
    <w:rsid w:val="001753F0"/>
    <w:rsid w:val="0017570C"/>
    <w:rsid w:val="00175844"/>
    <w:rsid w:val="00175907"/>
    <w:rsid w:val="00175A5C"/>
    <w:rsid w:val="00175EC1"/>
    <w:rsid w:val="00176275"/>
    <w:rsid w:val="001762D8"/>
    <w:rsid w:val="001768CB"/>
    <w:rsid w:val="001768EA"/>
    <w:rsid w:val="0017690B"/>
    <w:rsid w:val="00176A32"/>
    <w:rsid w:val="00176F45"/>
    <w:rsid w:val="00177113"/>
    <w:rsid w:val="00177193"/>
    <w:rsid w:val="001771E6"/>
    <w:rsid w:val="00177506"/>
    <w:rsid w:val="00177781"/>
    <w:rsid w:val="00177A22"/>
    <w:rsid w:val="00177BA9"/>
    <w:rsid w:val="00177CC9"/>
    <w:rsid w:val="00180294"/>
    <w:rsid w:val="001803E3"/>
    <w:rsid w:val="00180814"/>
    <w:rsid w:val="001808C8"/>
    <w:rsid w:val="00180A54"/>
    <w:rsid w:val="00180C1B"/>
    <w:rsid w:val="00180FB3"/>
    <w:rsid w:val="001813F5"/>
    <w:rsid w:val="001814E8"/>
    <w:rsid w:val="00181623"/>
    <w:rsid w:val="001816DA"/>
    <w:rsid w:val="001816E3"/>
    <w:rsid w:val="00181A11"/>
    <w:rsid w:val="00181CBD"/>
    <w:rsid w:val="00181CC9"/>
    <w:rsid w:val="00182134"/>
    <w:rsid w:val="00182799"/>
    <w:rsid w:val="00182D22"/>
    <w:rsid w:val="00182E7D"/>
    <w:rsid w:val="00182EE3"/>
    <w:rsid w:val="00182EEB"/>
    <w:rsid w:val="00183226"/>
    <w:rsid w:val="001832AF"/>
    <w:rsid w:val="00183993"/>
    <w:rsid w:val="00183AD5"/>
    <w:rsid w:val="00183D13"/>
    <w:rsid w:val="00183E01"/>
    <w:rsid w:val="00183E78"/>
    <w:rsid w:val="00183FB1"/>
    <w:rsid w:val="00184495"/>
    <w:rsid w:val="0018472A"/>
    <w:rsid w:val="001849BC"/>
    <w:rsid w:val="00184A93"/>
    <w:rsid w:val="001850E4"/>
    <w:rsid w:val="00185320"/>
    <w:rsid w:val="0018534A"/>
    <w:rsid w:val="001853B1"/>
    <w:rsid w:val="001853F6"/>
    <w:rsid w:val="001855A7"/>
    <w:rsid w:val="00185748"/>
    <w:rsid w:val="0018574A"/>
    <w:rsid w:val="00185B63"/>
    <w:rsid w:val="00185EE9"/>
    <w:rsid w:val="0018606A"/>
    <w:rsid w:val="001862AC"/>
    <w:rsid w:val="001862EE"/>
    <w:rsid w:val="0018684E"/>
    <w:rsid w:val="00186AE4"/>
    <w:rsid w:val="00186D27"/>
    <w:rsid w:val="00186E3F"/>
    <w:rsid w:val="00186F75"/>
    <w:rsid w:val="00187102"/>
    <w:rsid w:val="00187181"/>
    <w:rsid w:val="00187197"/>
    <w:rsid w:val="001878CA"/>
    <w:rsid w:val="00187A9A"/>
    <w:rsid w:val="00187B7F"/>
    <w:rsid w:val="00187D7D"/>
    <w:rsid w:val="00187D8B"/>
    <w:rsid w:val="001901CB"/>
    <w:rsid w:val="00190272"/>
    <w:rsid w:val="001903A9"/>
    <w:rsid w:val="001907CE"/>
    <w:rsid w:val="00190966"/>
    <w:rsid w:val="001909A3"/>
    <w:rsid w:val="00191185"/>
    <w:rsid w:val="00191268"/>
    <w:rsid w:val="0019152D"/>
    <w:rsid w:val="00191C61"/>
    <w:rsid w:val="00191C95"/>
    <w:rsid w:val="00191ED6"/>
    <w:rsid w:val="0019213A"/>
    <w:rsid w:val="001923CA"/>
    <w:rsid w:val="00192C63"/>
    <w:rsid w:val="00192D91"/>
    <w:rsid w:val="0019321B"/>
    <w:rsid w:val="00193570"/>
    <w:rsid w:val="001938F6"/>
    <w:rsid w:val="00193930"/>
    <w:rsid w:val="00193958"/>
    <w:rsid w:val="00194113"/>
    <w:rsid w:val="0019447D"/>
    <w:rsid w:val="00194928"/>
    <w:rsid w:val="00194D4A"/>
    <w:rsid w:val="00195135"/>
    <w:rsid w:val="001952DE"/>
    <w:rsid w:val="001959D8"/>
    <w:rsid w:val="00195B31"/>
    <w:rsid w:val="00195FFD"/>
    <w:rsid w:val="00196835"/>
    <w:rsid w:val="00196BBA"/>
    <w:rsid w:val="00196BC3"/>
    <w:rsid w:val="00196FF8"/>
    <w:rsid w:val="0019704E"/>
    <w:rsid w:val="0019724E"/>
    <w:rsid w:val="001977B2"/>
    <w:rsid w:val="00197889"/>
    <w:rsid w:val="00197902"/>
    <w:rsid w:val="00197D72"/>
    <w:rsid w:val="00197E77"/>
    <w:rsid w:val="001A0001"/>
    <w:rsid w:val="001A0119"/>
    <w:rsid w:val="001A0179"/>
    <w:rsid w:val="001A0237"/>
    <w:rsid w:val="001A0345"/>
    <w:rsid w:val="001A03D0"/>
    <w:rsid w:val="001A051E"/>
    <w:rsid w:val="001A064A"/>
    <w:rsid w:val="001A09A4"/>
    <w:rsid w:val="001A0B9C"/>
    <w:rsid w:val="001A11B2"/>
    <w:rsid w:val="001A139E"/>
    <w:rsid w:val="001A1419"/>
    <w:rsid w:val="001A1B79"/>
    <w:rsid w:val="001A1BCE"/>
    <w:rsid w:val="001A1CFB"/>
    <w:rsid w:val="001A1D49"/>
    <w:rsid w:val="001A1DC4"/>
    <w:rsid w:val="001A1EC8"/>
    <w:rsid w:val="001A2635"/>
    <w:rsid w:val="001A2794"/>
    <w:rsid w:val="001A28F1"/>
    <w:rsid w:val="001A2920"/>
    <w:rsid w:val="001A29A7"/>
    <w:rsid w:val="001A29F7"/>
    <w:rsid w:val="001A2F41"/>
    <w:rsid w:val="001A3102"/>
    <w:rsid w:val="001A38C4"/>
    <w:rsid w:val="001A38D2"/>
    <w:rsid w:val="001A3962"/>
    <w:rsid w:val="001A39D3"/>
    <w:rsid w:val="001A3CBD"/>
    <w:rsid w:val="001A3D75"/>
    <w:rsid w:val="001A40B5"/>
    <w:rsid w:val="001A4D23"/>
    <w:rsid w:val="001A4DB4"/>
    <w:rsid w:val="001A5253"/>
    <w:rsid w:val="001A54A6"/>
    <w:rsid w:val="001A5726"/>
    <w:rsid w:val="001A576D"/>
    <w:rsid w:val="001A5918"/>
    <w:rsid w:val="001A64DA"/>
    <w:rsid w:val="001A6642"/>
    <w:rsid w:val="001A6751"/>
    <w:rsid w:val="001A7007"/>
    <w:rsid w:val="001A70DC"/>
    <w:rsid w:val="001A72F5"/>
    <w:rsid w:val="001A73F2"/>
    <w:rsid w:val="001A795F"/>
    <w:rsid w:val="001A7AF7"/>
    <w:rsid w:val="001B0241"/>
    <w:rsid w:val="001B04FA"/>
    <w:rsid w:val="001B067F"/>
    <w:rsid w:val="001B0926"/>
    <w:rsid w:val="001B09A7"/>
    <w:rsid w:val="001B0B38"/>
    <w:rsid w:val="001B0BDA"/>
    <w:rsid w:val="001B0D86"/>
    <w:rsid w:val="001B0E0B"/>
    <w:rsid w:val="001B1380"/>
    <w:rsid w:val="001B164C"/>
    <w:rsid w:val="001B16F9"/>
    <w:rsid w:val="001B1A1A"/>
    <w:rsid w:val="001B1BA3"/>
    <w:rsid w:val="001B205B"/>
    <w:rsid w:val="001B216A"/>
    <w:rsid w:val="001B227E"/>
    <w:rsid w:val="001B2570"/>
    <w:rsid w:val="001B2848"/>
    <w:rsid w:val="001B28BB"/>
    <w:rsid w:val="001B306C"/>
    <w:rsid w:val="001B3568"/>
    <w:rsid w:val="001B3598"/>
    <w:rsid w:val="001B3696"/>
    <w:rsid w:val="001B39BD"/>
    <w:rsid w:val="001B3D07"/>
    <w:rsid w:val="001B40F0"/>
    <w:rsid w:val="001B43A9"/>
    <w:rsid w:val="001B4BE7"/>
    <w:rsid w:val="001B4E48"/>
    <w:rsid w:val="001B5894"/>
    <w:rsid w:val="001B5915"/>
    <w:rsid w:val="001B5986"/>
    <w:rsid w:val="001B5B22"/>
    <w:rsid w:val="001B5C0D"/>
    <w:rsid w:val="001B5C90"/>
    <w:rsid w:val="001B5F23"/>
    <w:rsid w:val="001B5F47"/>
    <w:rsid w:val="001B604B"/>
    <w:rsid w:val="001B6217"/>
    <w:rsid w:val="001B63E4"/>
    <w:rsid w:val="001B6493"/>
    <w:rsid w:val="001B6675"/>
    <w:rsid w:val="001B6D6C"/>
    <w:rsid w:val="001B6EAE"/>
    <w:rsid w:val="001B73DC"/>
    <w:rsid w:val="001B7431"/>
    <w:rsid w:val="001B768B"/>
    <w:rsid w:val="001B7838"/>
    <w:rsid w:val="001B79CE"/>
    <w:rsid w:val="001B7B67"/>
    <w:rsid w:val="001B7D69"/>
    <w:rsid w:val="001C05FF"/>
    <w:rsid w:val="001C086F"/>
    <w:rsid w:val="001C0A9C"/>
    <w:rsid w:val="001C0BEE"/>
    <w:rsid w:val="001C0C78"/>
    <w:rsid w:val="001C1046"/>
    <w:rsid w:val="001C1324"/>
    <w:rsid w:val="001C1565"/>
    <w:rsid w:val="001C16D8"/>
    <w:rsid w:val="001C16FD"/>
    <w:rsid w:val="001C1817"/>
    <w:rsid w:val="001C193F"/>
    <w:rsid w:val="001C21AB"/>
    <w:rsid w:val="001C229A"/>
    <w:rsid w:val="001C2467"/>
    <w:rsid w:val="001C2525"/>
    <w:rsid w:val="001C25F6"/>
    <w:rsid w:val="001C28DA"/>
    <w:rsid w:val="001C29D8"/>
    <w:rsid w:val="001C2B47"/>
    <w:rsid w:val="001C2B6B"/>
    <w:rsid w:val="001C2E50"/>
    <w:rsid w:val="001C3009"/>
    <w:rsid w:val="001C3A5B"/>
    <w:rsid w:val="001C3CDC"/>
    <w:rsid w:val="001C4171"/>
    <w:rsid w:val="001C4817"/>
    <w:rsid w:val="001C4856"/>
    <w:rsid w:val="001C48A1"/>
    <w:rsid w:val="001C4D76"/>
    <w:rsid w:val="001C4DDF"/>
    <w:rsid w:val="001C4E3F"/>
    <w:rsid w:val="001C4F81"/>
    <w:rsid w:val="001C54A7"/>
    <w:rsid w:val="001C55AA"/>
    <w:rsid w:val="001C5902"/>
    <w:rsid w:val="001C5A5A"/>
    <w:rsid w:val="001C60E6"/>
    <w:rsid w:val="001C6205"/>
    <w:rsid w:val="001C63D1"/>
    <w:rsid w:val="001C65BB"/>
    <w:rsid w:val="001C65DE"/>
    <w:rsid w:val="001C6853"/>
    <w:rsid w:val="001C6A25"/>
    <w:rsid w:val="001C6D9C"/>
    <w:rsid w:val="001C70B0"/>
    <w:rsid w:val="001C72AA"/>
    <w:rsid w:val="001C7473"/>
    <w:rsid w:val="001C7592"/>
    <w:rsid w:val="001C7602"/>
    <w:rsid w:val="001C7610"/>
    <w:rsid w:val="001C7653"/>
    <w:rsid w:val="001C7817"/>
    <w:rsid w:val="001C786B"/>
    <w:rsid w:val="001C78AE"/>
    <w:rsid w:val="001C78EA"/>
    <w:rsid w:val="001C7FDE"/>
    <w:rsid w:val="001C7FEA"/>
    <w:rsid w:val="001D00C9"/>
    <w:rsid w:val="001D02D6"/>
    <w:rsid w:val="001D1121"/>
    <w:rsid w:val="001D1270"/>
    <w:rsid w:val="001D14AA"/>
    <w:rsid w:val="001D15FC"/>
    <w:rsid w:val="001D16E7"/>
    <w:rsid w:val="001D186A"/>
    <w:rsid w:val="001D1894"/>
    <w:rsid w:val="001D1CA3"/>
    <w:rsid w:val="001D20F0"/>
    <w:rsid w:val="001D2323"/>
    <w:rsid w:val="001D24B3"/>
    <w:rsid w:val="001D24C7"/>
    <w:rsid w:val="001D25CF"/>
    <w:rsid w:val="001D268C"/>
    <w:rsid w:val="001D27FF"/>
    <w:rsid w:val="001D2A4B"/>
    <w:rsid w:val="001D2AE3"/>
    <w:rsid w:val="001D2BD1"/>
    <w:rsid w:val="001D2DD5"/>
    <w:rsid w:val="001D2E64"/>
    <w:rsid w:val="001D3617"/>
    <w:rsid w:val="001D376D"/>
    <w:rsid w:val="001D3886"/>
    <w:rsid w:val="001D397C"/>
    <w:rsid w:val="001D3B3A"/>
    <w:rsid w:val="001D4437"/>
    <w:rsid w:val="001D456D"/>
    <w:rsid w:val="001D493C"/>
    <w:rsid w:val="001D4F97"/>
    <w:rsid w:val="001D50DA"/>
    <w:rsid w:val="001D514F"/>
    <w:rsid w:val="001D57D9"/>
    <w:rsid w:val="001D5AF5"/>
    <w:rsid w:val="001D5D71"/>
    <w:rsid w:val="001D600E"/>
    <w:rsid w:val="001D612B"/>
    <w:rsid w:val="001D6272"/>
    <w:rsid w:val="001D6591"/>
    <w:rsid w:val="001D6A51"/>
    <w:rsid w:val="001D6A8F"/>
    <w:rsid w:val="001D6B20"/>
    <w:rsid w:val="001D7187"/>
    <w:rsid w:val="001D72B4"/>
    <w:rsid w:val="001D72D9"/>
    <w:rsid w:val="001D747D"/>
    <w:rsid w:val="001D7628"/>
    <w:rsid w:val="001D7AC0"/>
    <w:rsid w:val="001D7C08"/>
    <w:rsid w:val="001D7C2F"/>
    <w:rsid w:val="001E00FB"/>
    <w:rsid w:val="001E036B"/>
    <w:rsid w:val="001E03DE"/>
    <w:rsid w:val="001E0550"/>
    <w:rsid w:val="001E0905"/>
    <w:rsid w:val="001E0B53"/>
    <w:rsid w:val="001E0D0D"/>
    <w:rsid w:val="001E0EF1"/>
    <w:rsid w:val="001E0F28"/>
    <w:rsid w:val="001E1598"/>
    <w:rsid w:val="001E19AC"/>
    <w:rsid w:val="001E1CDE"/>
    <w:rsid w:val="001E22D2"/>
    <w:rsid w:val="001E23CC"/>
    <w:rsid w:val="001E2486"/>
    <w:rsid w:val="001E29EC"/>
    <w:rsid w:val="001E2BE8"/>
    <w:rsid w:val="001E2C43"/>
    <w:rsid w:val="001E32E8"/>
    <w:rsid w:val="001E3A7C"/>
    <w:rsid w:val="001E3ADE"/>
    <w:rsid w:val="001E3C02"/>
    <w:rsid w:val="001E3CB2"/>
    <w:rsid w:val="001E3E54"/>
    <w:rsid w:val="001E41C6"/>
    <w:rsid w:val="001E4ABA"/>
    <w:rsid w:val="001E4CAE"/>
    <w:rsid w:val="001E4EC6"/>
    <w:rsid w:val="001E5171"/>
    <w:rsid w:val="001E56A2"/>
    <w:rsid w:val="001E57BD"/>
    <w:rsid w:val="001E5C83"/>
    <w:rsid w:val="001E5CA2"/>
    <w:rsid w:val="001E5F9D"/>
    <w:rsid w:val="001E6132"/>
    <w:rsid w:val="001E62AB"/>
    <w:rsid w:val="001E62E0"/>
    <w:rsid w:val="001E6802"/>
    <w:rsid w:val="001E68C6"/>
    <w:rsid w:val="001E6D53"/>
    <w:rsid w:val="001E7387"/>
    <w:rsid w:val="001E7E4B"/>
    <w:rsid w:val="001E7EA5"/>
    <w:rsid w:val="001F0247"/>
    <w:rsid w:val="001F04AC"/>
    <w:rsid w:val="001F0CC3"/>
    <w:rsid w:val="001F0DBF"/>
    <w:rsid w:val="001F0E5C"/>
    <w:rsid w:val="001F1074"/>
    <w:rsid w:val="001F1097"/>
    <w:rsid w:val="001F10D2"/>
    <w:rsid w:val="001F117A"/>
    <w:rsid w:val="001F11C2"/>
    <w:rsid w:val="001F1221"/>
    <w:rsid w:val="001F13A3"/>
    <w:rsid w:val="001F1498"/>
    <w:rsid w:val="001F1D1E"/>
    <w:rsid w:val="001F217B"/>
    <w:rsid w:val="001F2180"/>
    <w:rsid w:val="001F249D"/>
    <w:rsid w:val="001F257F"/>
    <w:rsid w:val="001F291B"/>
    <w:rsid w:val="001F2A9A"/>
    <w:rsid w:val="001F2C62"/>
    <w:rsid w:val="001F2E0C"/>
    <w:rsid w:val="001F3115"/>
    <w:rsid w:val="001F318D"/>
    <w:rsid w:val="001F31EF"/>
    <w:rsid w:val="001F326B"/>
    <w:rsid w:val="001F3AA6"/>
    <w:rsid w:val="001F3BF5"/>
    <w:rsid w:val="001F3C47"/>
    <w:rsid w:val="001F3CE0"/>
    <w:rsid w:val="001F44DD"/>
    <w:rsid w:val="001F4578"/>
    <w:rsid w:val="001F4667"/>
    <w:rsid w:val="001F4D4B"/>
    <w:rsid w:val="001F4F7C"/>
    <w:rsid w:val="001F50A3"/>
    <w:rsid w:val="001F51FD"/>
    <w:rsid w:val="001F5252"/>
    <w:rsid w:val="001F52FC"/>
    <w:rsid w:val="001F54A1"/>
    <w:rsid w:val="001F56C3"/>
    <w:rsid w:val="001F5906"/>
    <w:rsid w:val="001F5BA6"/>
    <w:rsid w:val="001F5C51"/>
    <w:rsid w:val="001F65C6"/>
    <w:rsid w:val="001F676F"/>
    <w:rsid w:val="001F6B0C"/>
    <w:rsid w:val="001F6B39"/>
    <w:rsid w:val="001F6B49"/>
    <w:rsid w:val="001F6E20"/>
    <w:rsid w:val="001F6E50"/>
    <w:rsid w:val="001F6FC1"/>
    <w:rsid w:val="001F6FD6"/>
    <w:rsid w:val="001F708D"/>
    <w:rsid w:val="001F76CD"/>
    <w:rsid w:val="001F7916"/>
    <w:rsid w:val="001F7D61"/>
    <w:rsid w:val="001F7FFC"/>
    <w:rsid w:val="002000F4"/>
    <w:rsid w:val="00200153"/>
    <w:rsid w:val="0020018D"/>
    <w:rsid w:val="002005A3"/>
    <w:rsid w:val="00200710"/>
    <w:rsid w:val="00200AB2"/>
    <w:rsid w:val="00200BDE"/>
    <w:rsid w:val="00200F9B"/>
    <w:rsid w:val="00200FD2"/>
    <w:rsid w:val="00201273"/>
    <w:rsid w:val="00201407"/>
    <w:rsid w:val="00201459"/>
    <w:rsid w:val="0020155F"/>
    <w:rsid w:val="00201D39"/>
    <w:rsid w:val="00201D42"/>
    <w:rsid w:val="00201ED8"/>
    <w:rsid w:val="002021DA"/>
    <w:rsid w:val="002024B1"/>
    <w:rsid w:val="00202B68"/>
    <w:rsid w:val="00202DA4"/>
    <w:rsid w:val="00202F0E"/>
    <w:rsid w:val="00202F5B"/>
    <w:rsid w:val="002031CC"/>
    <w:rsid w:val="00203312"/>
    <w:rsid w:val="0020341A"/>
    <w:rsid w:val="002036FA"/>
    <w:rsid w:val="00203838"/>
    <w:rsid w:val="002039B5"/>
    <w:rsid w:val="00203C04"/>
    <w:rsid w:val="00203C51"/>
    <w:rsid w:val="002042E2"/>
    <w:rsid w:val="0020436A"/>
    <w:rsid w:val="002045C4"/>
    <w:rsid w:val="0020463D"/>
    <w:rsid w:val="002046F9"/>
    <w:rsid w:val="00204A27"/>
    <w:rsid w:val="00204DC4"/>
    <w:rsid w:val="0020529B"/>
    <w:rsid w:val="002052FC"/>
    <w:rsid w:val="00205524"/>
    <w:rsid w:val="002056DB"/>
    <w:rsid w:val="00205732"/>
    <w:rsid w:val="00205A79"/>
    <w:rsid w:val="00205F71"/>
    <w:rsid w:val="00206131"/>
    <w:rsid w:val="00206589"/>
    <w:rsid w:val="00206641"/>
    <w:rsid w:val="00206667"/>
    <w:rsid w:val="002067AF"/>
    <w:rsid w:val="0020697E"/>
    <w:rsid w:val="002069BB"/>
    <w:rsid w:val="00206D07"/>
    <w:rsid w:val="0020700B"/>
    <w:rsid w:val="00207069"/>
    <w:rsid w:val="0020758F"/>
    <w:rsid w:val="00207A1C"/>
    <w:rsid w:val="00207A29"/>
    <w:rsid w:val="00207AFD"/>
    <w:rsid w:val="00207E0A"/>
    <w:rsid w:val="00207E58"/>
    <w:rsid w:val="00207F41"/>
    <w:rsid w:val="002103A5"/>
    <w:rsid w:val="00210546"/>
    <w:rsid w:val="002106A5"/>
    <w:rsid w:val="00210A2A"/>
    <w:rsid w:val="00210AD7"/>
    <w:rsid w:val="00210BEA"/>
    <w:rsid w:val="002112D2"/>
    <w:rsid w:val="00211476"/>
    <w:rsid w:val="00211493"/>
    <w:rsid w:val="00211667"/>
    <w:rsid w:val="0021177B"/>
    <w:rsid w:val="0021189D"/>
    <w:rsid w:val="002119D6"/>
    <w:rsid w:val="00211A00"/>
    <w:rsid w:val="00211A5C"/>
    <w:rsid w:val="00211D39"/>
    <w:rsid w:val="00211DB6"/>
    <w:rsid w:val="00211E1B"/>
    <w:rsid w:val="00211FB2"/>
    <w:rsid w:val="00212000"/>
    <w:rsid w:val="00212459"/>
    <w:rsid w:val="002129DC"/>
    <w:rsid w:val="00212A06"/>
    <w:rsid w:val="00212D96"/>
    <w:rsid w:val="00212E29"/>
    <w:rsid w:val="00212EAF"/>
    <w:rsid w:val="00212FF7"/>
    <w:rsid w:val="0021331F"/>
    <w:rsid w:val="0021359E"/>
    <w:rsid w:val="00213742"/>
    <w:rsid w:val="0021398E"/>
    <w:rsid w:val="002139BC"/>
    <w:rsid w:val="00213A69"/>
    <w:rsid w:val="00213CE8"/>
    <w:rsid w:val="00213E25"/>
    <w:rsid w:val="00213E63"/>
    <w:rsid w:val="00213F56"/>
    <w:rsid w:val="00213F90"/>
    <w:rsid w:val="00213FD3"/>
    <w:rsid w:val="002142BB"/>
    <w:rsid w:val="002143BB"/>
    <w:rsid w:val="00214600"/>
    <w:rsid w:val="00214979"/>
    <w:rsid w:val="00215048"/>
    <w:rsid w:val="002151CE"/>
    <w:rsid w:val="002151D3"/>
    <w:rsid w:val="0021521A"/>
    <w:rsid w:val="00215533"/>
    <w:rsid w:val="00215CBD"/>
    <w:rsid w:val="00215CCD"/>
    <w:rsid w:val="00215DDE"/>
    <w:rsid w:val="00215E30"/>
    <w:rsid w:val="00215FA0"/>
    <w:rsid w:val="00216251"/>
    <w:rsid w:val="002166FB"/>
    <w:rsid w:val="002171D0"/>
    <w:rsid w:val="0021751F"/>
    <w:rsid w:val="002175A0"/>
    <w:rsid w:val="002175AC"/>
    <w:rsid w:val="00217746"/>
    <w:rsid w:val="002203F3"/>
    <w:rsid w:val="002205A2"/>
    <w:rsid w:val="00220AC4"/>
    <w:rsid w:val="00220B08"/>
    <w:rsid w:val="00220B8F"/>
    <w:rsid w:val="00220BA7"/>
    <w:rsid w:val="00220FCA"/>
    <w:rsid w:val="0022143E"/>
    <w:rsid w:val="00221777"/>
    <w:rsid w:val="00221811"/>
    <w:rsid w:val="00221874"/>
    <w:rsid w:val="00221A0B"/>
    <w:rsid w:val="00221A60"/>
    <w:rsid w:val="00221C0D"/>
    <w:rsid w:val="00221C68"/>
    <w:rsid w:val="00221D5E"/>
    <w:rsid w:val="00221F12"/>
    <w:rsid w:val="00222494"/>
    <w:rsid w:val="002224FE"/>
    <w:rsid w:val="0022267E"/>
    <w:rsid w:val="00222711"/>
    <w:rsid w:val="00222A1A"/>
    <w:rsid w:val="00223BCD"/>
    <w:rsid w:val="00223D13"/>
    <w:rsid w:val="00224801"/>
    <w:rsid w:val="00224A60"/>
    <w:rsid w:val="00224AE7"/>
    <w:rsid w:val="00224B2D"/>
    <w:rsid w:val="00224C51"/>
    <w:rsid w:val="00224CB8"/>
    <w:rsid w:val="00224D33"/>
    <w:rsid w:val="00224D51"/>
    <w:rsid w:val="0022516A"/>
    <w:rsid w:val="00225634"/>
    <w:rsid w:val="0022572D"/>
    <w:rsid w:val="0022573B"/>
    <w:rsid w:val="00225783"/>
    <w:rsid w:val="002257BA"/>
    <w:rsid w:val="00225802"/>
    <w:rsid w:val="00225E90"/>
    <w:rsid w:val="00226070"/>
    <w:rsid w:val="0022640B"/>
    <w:rsid w:val="002265B6"/>
    <w:rsid w:val="002266F5"/>
    <w:rsid w:val="0022680F"/>
    <w:rsid w:val="00226BF6"/>
    <w:rsid w:val="00226CA2"/>
    <w:rsid w:val="002270F8"/>
    <w:rsid w:val="00227307"/>
    <w:rsid w:val="00227395"/>
    <w:rsid w:val="0022754E"/>
    <w:rsid w:val="0022764C"/>
    <w:rsid w:val="00227A01"/>
    <w:rsid w:val="00227B68"/>
    <w:rsid w:val="00227DCE"/>
    <w:rsid w:val="00227DF6"/>
    <w:rsid w:val="00230197"/>
    <w:rsid w:val="002301F4"/>
    <w:rsid w:val="0023033B"/>
    <w:rsid w:val="00230418"/>
    <w:rsid w:val="002306C4"/>
    <w:rsid w:val="002307A7"/>
    <w:rsid w:val="002307E9"/>
    <w:rsid w:val="002310F8"/>
    <w:rsid w:val="00231F1C"/>
    <w:rsid w:val="00231F4D"/>
    <w:rsid w:val="002325D1"/>
    <w:rsid w:val="00232710"/>
    <w:rsid w:val="00232760"/>
    <w:rsid w:val="00232789"/>
    <w:rsid w:val="00232CBA"/>
    <w:rsid w:val="00232FDB"/>
    <w:rsid w:val="00233979"/>
    <w:rsid w:val="00233ACC"/>
    <w:rsid w:val="00233E88"/>
    <w:rsid w:val="00233EB0"/>
    <w:rsid w:val="00234235"/>
    <w:rsid w:val="002343D3"/>
    <w:rsid w:val="00234D9F"/>
    <w:rsid w:val="00234F81"/>
    <w:rsid w:val="00235102"/>
    <w:rsid w:val="00235193"/>
    <w:rsid w:val="002351BC"/>
    <w:rsid w:val="00235273"/>
    <w:rsid w:val="002353B1"/>
    <w:rsid w:val="00235718"/>
    <w:rsid w:val="0023583A"/>
    <w:rsid w:val="0023698F"/>
    <w:rsid w:val="00236D6B"/>
    <w:rsid w:val="00236F1A"/>
    <w:rsid w:val="00237178"/>
    <w:rsid w:val="00237340"/>
    <w:rsid w:val="0023749A"/>
    <w:rsid w:val="00237557"/>
    <w:rsid w:val="002376C4"/>
    <w:rsid w:val="00237817"/>
    <w:rsid w:val="0023794C"/>
    <w:rsid w:val="00237CDB"/>
    <w:rsid w:val="00237DDC"/>
    <w:rsid w:val="002400C9"/>
    <w:rsid w:val="00240233"/>
    <w:rsid w:val="00240824"/>
    <w:rsid w:val="0024096C"/>
    <w:rsid w:val="00240CF4"/>
    <w:rsid w:val="00240E16"/>
    <w:rsid w:val="00241CF0"/>
    <w:rsid w:val="00241D40"/>
    <w:rsid w:val="00242397"/>
    <w:rsid w:val="00242B79"/>
    <w:rsid w:val="00242C0A"/>
    <w:rsid w:val="00242F50"/>
    <w:rsid w:val="00243050"/>
    <w:rsid w:val="002439B2"/>
    <w:rsid w:val="00243A53"/>
    <w:rsid w:val="00243B57"/>
    <w:rsid w:val="00243CF9"/>
    <w:rsid w:val="00243F40"/>
    <w:rsid w:val="002443D0"/>
    <w:rsid w:val="00244478"/>
    <w:rsid w:val="002445B1"/>
    <w:rsid w:val="002448EE"/>
    <w:rsid w:val="00244BC2"/>
    <w:rsid w:val="00245201"/>
    <w:rsid w:val="002454F6"/>
    <w:rsid w:val="00245870"/>
    <w:rsid w:val="00245E5B"/>
    <w:rsid w:val="00245EAC"/>
    <w:rsid w:val="0024607C"/>
    <w:rsid w:val="0024608D"/>
    <w:rsid w:val="0024611A"/>
    <w:rsid w:val="0024620B"/>
    <w:rsid w:val="00246646"/>
    <w:rsid w:val="00246998"/>
    <w:rsid w:val="00246A00"/>
    <w:rsid w:val="00246CF6"/>
    <w:rsid w:val="00246DBB"/>
    <w:rsid w:val="002475BC"/>
    <w:rsid w:val="002477EE"/>
    <w:rsid w:val="00247C81"/>
    <w:rsid w:val="00247D17"/>
    <w:rsid w:val="00247DCE"/>
    <w:rsid w:val="00250297"/>
    <w:rsid w:val="0025040E"/>
    <w:rsid w:val="002506B4"/>
    <w:rsid w:val="00250D9F"/>
    <w:rsid w:val="0025120C"/>
    <w:rsid w:val="0025125D"/>
    <w:rsid w:val="0025195E"/>
    <w:rsid w:val="00251AB5"/>
    <w:rsid w:val="00251B65"/>
    <w:rsid w:val="00251BBA"/>
    <w:rsid w:val="00251C1E"/>
    <w:rsid w:val="00251E3D"/>
    <w:rsid w:val="0025230C"/>
    <w:rsid w:val="002523F9"/>
    <w:rsid w:val="002527C2"/>
    <w:rsid w:val="002528D1"/>
    <w:rsid w:val="00252FA2"/>
    <w:rsid w:val="002532F8"/>
    <w:rsid w:val="00253321"/>
    <w:rsid w:val="0025349E"/>
    <w:rsid w:val="00253654"/>
    <w:rsid w:val="002536AA"/>
    <w:rsid w:val="0025385F"/>
    <w:rsid w:val="00253A32"/>
    <w:rsid w:val="00253DE1"/>
    <w:rsid w:val="00253E2A"/>
    <w:rsid w:val="0025426D"/>
    <w:rsid w:val="0025440E"/>
    <w:rsid w:val="0025449D"/>
    <w:rsid w:val="0025467B"/>
    <w:rsid w:val="002546E3"/>
    <w:rsid w:val="002547C7"/>
    <w:rsid w:val="002547E1"/>
    <w:rsid w:val="002548F6"/>
    <w:rsid w:val="00254A6D"/>
    <w:rsid w:val="00254AC9"/>
    <w:rsid w:val="00254D3B"/>
    <w:rsid w:val="00254D94"/>
    <w:rsid w:val="00254F6E"/>
    <w:rsid w:val="00255460"/>
    <w:rsid w:val="00255BEC"/>
    <w:rsid w:val="002560DA"/>
    <w:rsid w:val="00256718"/>
    <w:rsid w:val="00256832"/>
    <w:rsid w:val="00256AD2"/>
    <w:rsid w:val="00256DF2"/>
    <w:rsid w:val="00256E0D"/>
    <w:rsid w:val="00256FCA"/>
    <w:rsid w:val="0025712D"/>
    <w:rsid w:val="0025732D"/>
    <w:rsid w:val="002579DC"/>
    <w:rsid w:val="00257A2F"/>
    <w:rsid w:val="00257B41"/>
    <w:rsid w:val="00257CA5"/>
    <w:rsid w:val="0026005A"/>
    <w:rsid w:val="002604BF"/>
    <w:rsid w:val="0026059E"/>
    <w:rsid w:val="002606C2"/>
    <w:rsid w:val="00260A22"/>
    <w:rsid w:val="00260C99"/>
    <w:rsid w:val="00260ED4"/>
    <w:rsid w:val="002612A5"/>
    <w:rsid w:val="0026130A"/>
    <w:rsid w:val="002619AE"/>
    <w:rsid w:val="00261A4B"/>
    <w:rsid w:val="00261F64"/>
    <w:rsid w:val="00262445"/>
    <w:rsid w:val="00262542"/>
    <w:rsid w:val="00262E66"/>
    <w:rsid w:val="00263065"/>
    <w:rsid w:val="002630D3"/>
    <w:rsid w:val="00263198"/>
    <w:rsid w:val="002633DB"/>
    <w:rsid w:val="00263A65"/>
    <w:rsid w:val="00263DD5"/>
    <w:rsid w:val="00263F9C"/>
    <w:rsid w:val="00263FE4"/>
    <w:rsid w:val="00264156"/>
    <w:rsid w:val="002642DD"/>
    <w:rsid w:val="002644D8"/>
    <w:rsid w:val="002646D2"/>
    <w:rsid w:val="00264825"/>
    <w:rsid w:val="00264827"/>
    <w:rsid w:val="00264C27"/>
    <w:rsid w:val="00264D38"/>
    <w:rsid w:val="00264DCC"/>
    <w:rsid w:val="00264FC0"/>
    <w:rsid w:val="00265834"/>
    <w:rsid w:val="002658F8"/>
    <w:rsid w:val="002659DF"/>
    <w:rsid w:val="0026642B"/>
    <w:rsid w:val="00266552"/>
    <w:rsid w:val="002669BC"/>
    <w:rsid w:val="002669FC"/>
    <w:rsid w:val="00266A59"/>
    <w:rsid w:val="00266B19"/>
    <w:rsid w:val="00266BA8"/>
    <w:rsid w:val="00266C61"/>
    <w:rsid w:val="00266D68"/>
    <w:rsid w:val="00266DC4"/>
    <w:rsid w:val="00266DCB"/>
    <w:rsid w:val="0026703D"/>
    <w:rsid w:val="002670E8"/>
    <w:rsid w:val="002674BB"/>
    <w:rsid w:val="00267941"/>
    <w:rsid w:val="002679C7"/>
    <w:rsid w:val="00267CDB"/>
    <w:rsid w:val="002700F7"/>
    <w:rsid w:val="00270236"/>
    <w:rsid w:val="0027045F"/>
    <w:rsid w:val="00270873"/>
    <w:rsid w:val="00270901"/>
    <w:rsid w:val="00270A01"/>
    <w:rsid w:val="00270CDC"/>
    <w:rsid w:val="00270FAD"/>
    <w:rsid w:val="00271256"/>
    <w:rsid w:val="002715D8"/>
    <w:rsid w:val="002719A2"/>
    <w:rsid w:val="00271BBC"/>
    <w:rsid w:val="00272500"/>
    <w:rsid w:val="00272990"/>
    <w:rsid w:val="00272A1B"/>
    <w:rsid w:val="00272C4F"/>
    <w:rsid w:val="00272C94"/>
    <w:rsid w:val="00273724"/>
    <w:rsid w:val="00273828"/>
    <w:rsid w:val="00273A61"/>
    <w:rsid w:val="00273CD0"/>
    <w:rsid w:val="00273F5B"/>
    <w:rsid w:val="0027403A"/>
    <w:rsid w:val="00274AC8"/>
    <w:rsid w:val="00274E31"/>
    <w:rsid w:val="0027527F"/>
    <w:rsid w:val="00275767"/>
    <w:rsid w:val="00275783"/>
    <w:rsid w:val="00275920"/>
    <w:rsid w:val="00275A6F"/>
    <w:rsid w:val="00275AF8"/>
    <w:rsid w:val="00275B2C"/>
    <w:rsid w:val="00275B53"/>
    <w:rsid w:val="00275D65"/>
    <w:rsid w:val="00275E95"/>
    <w:rsid w:val="00276167"/>
    <w:rsid w:val="0027642B"/>
    <w:rsid w:val="0027658A"/>
    <w:rsid w:val="002766AA"/>
    <w:rsid w:val="00276B80"/>
    <w:rsid w:val="00276C70"/>
    <w:rsid w:val="002770A6"/>
    <w:rsid w:val="00277689"/>
    <w:rsid w:val="0027780C"/>
    <w:rsid w:val="00277E4A"/>
    <w:rsid w:val="00280096"/>
    <w:rsid w:val="002800C5"/>
    <w:rsid w:val="00280488"/>
    <w:rsid w:val="00280529"/>
    <w:rsid w:val="0028057C"/>
    <w:rsid w:val="002805CB"/>
    <w:rsid w:val="002805D5"/>
    <w:rsid w:val="00280948"/>
    <w:rsid w:val="002809B6"/>
    <w:rsid w:val="00280B38"/>
    <w:rsid w:val="00280B64"/>
    <w:rsid w:val="0028106A"/>
    <w:rsid w:val="00281390"/>
    <w:rsid w:val="002813F4"/>
    <w:rsid w:val="00281558"/>
    <w:rsid w:val="0028166E"/>
    <w:rsid w:val="00281ED6"/>
    <w:rsid w:val="00282042"/>
    <w:rsid w:val="00282549"/>
    <w:rsid w:val="00282803"/>
    <w:rsid w:val="002828E4"/>
    <w:rsid w:val="00282A87"/>
    <w:rsid w:val="00283043"/>
    <w:rsid w:val="002836E3"/>
    <w:rsid w:val="002838E8"/>
    <w:rsid w:val="00283922"/>
    <w:rsid w:val="00283976"/>
    <w:rsid w:val="00283B15"/>
    <w:rsid w:val="00283C95"/>
    <w:rsid w:val="00283C9D"/>
    <w:rsid w:val="00283D98"/>
    <w:rsid w:val="00283F6D"/>
    <w:rsid w:val="002845C3"/>
    <w:rsid w:val="0028490F"/>
    <w:rsid w:val="00284FAB"/>
    <w:rsid w:val="00285077"/>
    <w:rsid w:val="00285408"/>
    <w:rsid w:val="002854E6"/>
    <w:rsid w:val="0028586C"/>
    <w:rsid w:val="00285A7D"/>
    <w:rsid w:val="00285AF1"/>
    <w:rsid w:val="00285B64"/>
    <w:rsid w:val="00285C3A"/>
    <w:rsid w:val="00285D78"/>
    <w:rsid w:val="00285E39"/>
    <w:rsid w:val="00285F86"/>
    <w:rsid w:val="002866E7"/>
    <w:rsid w:val="00286B98"/>
    <w:rsid w:val="00287258"/>
    <w:rsid w:val="00287289"/>
    <w:rsid w:val="002872DC"/>
    <w:rsid w:val="00287426"/>
    <w:rsid w:val="00287582"/>
    <w:rsid w:val="002877EA"/>
    <w:rsid w:val="00287A1D"/>
    <w:rsid w:val="00287B3C"/>
    <w:rsid w:val="00287BCD"/>
    <w:rsid w:val="00287E0A"/>
    <w:rsid w:val="00287F6C"/>
    <w:rsid w:val="0029007F"/>
    <w:rsid w:val="002900FD"/>
    <w:rsid w:val="00290504"/>
    <w:rsid w:val="00290538"/>
    <w:rsid w:val="0029067B"/>
    <w:rsid w:val="002907CA"/>
    <w:rsid w:val="00290A40"/>
    <w:rsid w:val="00290C29"/>
    <w:rsid w:val="00290D5A"/>
    <w:rsid w:val="00290F7C"/>
    <w:rsid w:val="00291386"/>
    <w:rsid w:val="0029156F"/>
    <w:rsid w:val="00291805"/>
    <w:rsid w:val="00291867"/>
    <w:rsid w:val="00291C29"/>
    <w:rsid w:val="00291D3A"/>
    <w:rsid w:val="002922F2"/>
    <w:rsid w:val="00292712"/>
    <w:rsid w:val="00292791"/>
    <w:rsid w:val="00292856"/>
    <w:rsid w:val="002928D5"/>
    <w:rsid w:val="00292F24"/>
    <w:rsid w:val="0029307F"/>
    <w:rsid w:val="0029337F"/>
    <w:rsid w:val="00293EA9"/>
    <w:rsid w:val="00294065"/>
    <w:rsid w:val="0029422E"/>
    <w:rsid w:val="002942FB"/>
    <w:rsid w:val="0029444C"/>
    <w:rsid w:val="0029446D"/>
    <w:rsid w:val="002944EB"/>
    <w:rsid w:val="002944F0"/>
    <w:rsid w:val="00294F83"/>
    <w:rsid w:val="00295AEC"/>
    <w:rsid w:val="00295BF0"/>
    <w:rsid w:val="00295E31"/>
    <w:rsid w:val="0029661A"/>
    <w:rsid w:val="0029680C"/>
    <w:rsid w:val="00296D8F"/>
    <w:rsid w:val="0029743E"/>
    <w:rsid w:val="00297871"/>
    <w:rsid w:val="00297F7E"/>
    <w:rsid w:val="002A02E4"/>
    <w:rsid w:val="002A0361"/>
    <w:rsid w:val="002A0406"/>
    <w:rsid w:val="002A04E5"/>
    <w:rsid w:val="002A0723"/>
    <w:rsid w:val="002A0757"/>
    <w:rsid w:val="002A0DB3"/>
    <w:rsid w:val="002A0F0A"/>
    <w:rsid w:val="002A1163"/>
    <w:rsid w:val="002A12D9"/>
    <w:rsid w:val="002A134B"/>
    <w:rsid w:val="002A13EF"/>
    <w:rsid w:val="002A155C"/>
    <w:rsid w:val="002A164A"/>
    <w:rsid w:val="002A17B5"/>
    <w:rsid w:val="002A17F9"/>
    <w:rsid w:val="002A1985"/>
    <w:rsid w:val="002A1AF0"/>
    <w:rsid w:val="002A1B80"/>
    <w:rsid w:val="002A20F8"/>
    <w:rsid w:val="002A248E"/>
    <w:rsid w:val="002A28F2"/>
    <w:rsid w:val="002A2EC9"/>
    <w:rsid w:val="002A3454"/>
    <w:rsid w:val="002A34CE"/>
    <w:rsid w:val="002A358C"/>
    <w:rsid w:val="002A37A0"/>
    <w:rsid w:val="002A38E8"/>
    <w:rsid w:val="002A4111"/>
    <w:rsid w:val="002A4267"/>
    <w:rsid w:val="002A442E"/>
    <w:rsid w:val="002A45D3"/>
    <w:rsid w:val="002A4D08"/>
    <w:rsid w:val="002A5119"/>
    <w:rsid w:val="002A5398"/>
    <w:rsid w:val="002A5758"/>
    <w:rsid w:val="002A577D"/>
    <w:rsid w:val="002A5A4C"/>
    <w:rsid w:val="002A5BC7"/>
    <w:rsid w:val="002A5D18"/>
    <w:rsid w:val="002A5D56"/>
    <w:rsid w:val="002A6029"/>
    <w:rsid w:val="002A606F"/>
    <w:rsid w:val="002A6090"/>
    <w:rsid w:val="002A6665"/>
    <w:rsid w:val="002A66EB"/>
    <w:rsid w:val="002A69F4"/>
    <w:rsid w:val="002A6EEB"/>
    <w:rsid w:val="002A711F"/>
    <w:rsid w:val="002A7638"/>
    <w:rsid w:val="002A7645"/>
    <w:rsid w:val="002A7721"/>
    <w:rsid w:val="002A779D"/>
    <w:rsid w:val="002A788B"/>
    <w:rsid w:val="002A7A20"/>
    <w:rsid w:val="002A7C16"/>
    <w:rsid w:val="002B07B8"/>
    <w:rsid w:val="002B0A2B"/>
    <w:rsid w:val="002B0B52"/>
    <w:rsid w:val="002B0E7B"/>
    <w:rsid w:val="002B0EC6"/>
    <w:rsid w:val="002B1052"/>
    <w:rsid w:val="002B13D3"/>
    <w:rsid w:val="002B13E5"/>
    <w:rsid w:val="002B1465"/>
    <w:rsid w:val="002B1710"/>
    <w:rsid w:val="002B1B98"/>
    <w:rsid w:val="002B1C5A"/>
    <w:rsid w:val="002B21B2"/>
    <w:rsid w:val="002B227D"/>
    <w:rsid w:val="002B281A"/>
    <w:rsid w:val="002B2B8E"/>
    <w:rsid w:val="002B3088"/>
    <w:rsid w:val="002B3271"/>
    <w:rsid w:val="002B35DA"/>
    <w:rsid w:val="002B37E0"/>
    <w:rsid w:val="002B3821"/>
    <w:rsid w:val="002B3E46"/>
    <w:rsid w:val="002B3E51"/>
    <w:rsid w:val="002B3F8A"/>
    <w:rsid w:val="002B40AD"/>
    <w:rsid w:val="002B43A1"/>
    <w:rsid w:val="002B4447"/>
    <w:rsid w:val="002B4A67"/>
    <w:rsid w:val="002B4BB6"/>
    <w:rsid w:val="002B4DA9"/>
    <w:rsid w:val="002B4DE2"/>
    <w:rsid w:val="002B4F5A"/>
    <w:rsid w:val="002B4FC1"/>
    <w:rsid w:val="002B523B"/>
    <w:rsid w:val="002B538F"/>
    <w:rsid w:val="002B5625"/>
    <w:rsid w:val="002B5782"/>
    <w:rsid w:val="002B58B0"/>
    <w:rsid w:val="002B5A6D"/>
    <w:rsid w:val="002B5B05"/>
    <w:rsid w:val="002B5BD9"/>
    <w:rsid w:val="002B5D4B"/>
    <w:rsid w:val="002B5EAA"/>
    <w:rsid w:val="002B5FC7"/>
    <w:rsid w:val="002B609D"/>
    <w:rsid w:val="002B6133"/>
    <w:rsid w:val="002B645B"/>
    <w:rsid w:val="002B6528"/>
    <w:rsid w:val="002B6689"/>
    <w:rsid w:val="002B66C1"/>
    <w:rsid w:val="002B69C3"/>
    <w:rsid w:val="002B6B5E"/>
    <w:rsid w:val="002B6E6A"/>
    <w:rsid w:val="002B7169"/>
    <w:rsid w:val="002B741B"/>
    <w:rsid w:val="002B74B2"/>
    <w:rsid w:val="002B74FC"/>
    <w:rsid w:val="002B77A9"/>
    <w:rsid w:val="002B78D4"/>
    <w:rsid w:val="002B790F"/>
    <w:rsid w:val="002B7AD1"/>
    <w:rsid w:val="002B7B83"/>
    <w:rsid w:val="002B7D5E"/>
    <w:rsid w:val="002B7EEA"/>
    <w:rsid w:val="002B7FD0"/>
    <w:rsid w:val="002C0048"/>
    <w:rsid w:val="002C0371"/>
    <w:rsid w:val="002C0445"/>
    <w:rsid w:val="002C072F"/>
    <w:rsid w:val="002C07D5"/>
    <w:rsid w:val="002C0A2C"/>
    <w:rsid w:val="002C12E8"/>
    <w:rsid w:val="002C14E5"/>
    <w:rsid w:val="002C2190"/>
    <w:rsid w:val="002C233C"/>
    <w:rsid w:val="002C238E"/>
    <w:rsid w:val="002C28C3"/>
    <w:rsid w:val="002C2E56"/>
    <w:rsid w:val="002C2EDB"/>
    <w:rsid w:val="002C300A"/>
    <w:rsid w:val="002C329D"/>
    <w:rsid w:val="002C350A"/>
    <w:rsid w:val="002C3B63"/>
    <w:rsid w:val="002C4B4F"/>
    <w:rsid w:val="002C4E02"/>
    <w:rsid w:val="002C4E04"/>
    <w:rsid w:val="002C4FD5"/>
    <w:rsid w:val="002C508D"/>
    <w:rsid w:val="002C52B7"/>
    <w:rsid w:val="002C5386"/>
    <w:rsid w:val="002C54F3"/>
    <w:rsid w:val="002C586B"/>
    <w:rsid w:val="002C5947"/>
    <w:rsid w:val="002C5B66"/>
    <w:rsid w:val="002C603E"/>
    <w:rsid w:val="002C643D"/>
    <w:rsid w:val="002C65B7"/>
    <w:rsid w:val="002C6605"/>
    <w:rsid w:val="002C66AB"/>
    <w:rsid w:val="002C66D8"/>
    <w:rsid w:val="002C676D"/>
    <w:rsid w:val="002C6F63"/>
    <w:rsid w:val="002C7139"/>
    <w:rsid w:val="002C71A3"/>
    <w:rsid w:val="002C7336"/>
    <w:rsid w:val="002C7422"/>
    <w:rsid w:val="002C7657"/>
    <w:rsid w:val="002C781B"/>
    <w:rsid w:val="002C78BE"/>
    <w:rsid w:val="002C78EE"/>
    <w:rsid w:val="002C7D44"/>
    <w:rsid w:val="002D0097"/>
    <w:rsid w:val="002D0DA3"/>
    <w:rsid w:val="002D0DB8"/>
    <w:rsid w:val="002D0E00"/>
    <w:rsid w:val="002D0FE1"/>
    <w:rsid w:val="002D1411"/>
    <w:rsid w:val="002D163F"/>
    <w:rsid w:val="002D1763"/>
    <w:rsid w:val="002D1792"/>
    <w:rsid w:val="002D18FB"/>
    <w:rsid w:val="002D1A43"/>
    <w:rsid w:val="002D1D1B"/>
    <w:rsid w:val="002D1D7B"/>
    <w:rsid w:val="002D212E"/>
    <w:rsid w:val="002D22E5"/>
    <w:rsid w:val="002D28BE"/>
    <w:rsid w:val="002D2B20"/>
    <w:rsid w:val="002D2D7A"/>
    <w:rsid w:val="002D2F02"/>
    <w:rsid w:val="002D30D6"/>
    <w:rsid w:val="002D39B8"/>
    <w:rsid w:val="002D3A07"/>
    <w:rsid w:val="002D3BCA"/>
    <w:rsid w:val="002D3DA7"/>
    <w:rsid w:val="002D401B"/>
    <w:rsid w:val="002D41D6"/>
    <w:rsid w:val="002D456B"/>
    <w:rsid w:val="002D4976"/>
    <w:rsid w:val="002D4C42"/>
    <w:rsid w:val="002D4E41"/>
    <w:rsid w:val="002D57A4"/>
    <w:rsid w:val="002D628E"/>
    <w:rsid w:val="002D639D"/>
    <w:rsid w:val="002D63D9"/>
    <w:rsid w:val="002D641C"/>
    <w:rsid w:val="002D6579"/>
    <w:rsid w:val="002D6967"/>
    <w:rsid w:val="002D6A5B"/>
    <w:rsid w:val="002D6A9D"/>
    <w:rsid w:val="002D6DE5"/>
    <w:rsid w:val="002D78EC"/>
    <w:rsid w:val="002D7BB8"/>
    <w:rsid w:val="002D7C89"/>
    <w:rsid w:val="002D7D7E"/>
    <w:rsid w:val="002E00F2"/>
    <w:rsid w:val="002E0110"/>
    <w:rsid w:val="002E0112"/>
    <w:rsid w:val="002E021E"/>
    <w:rsid w:val="002E0316"/>
    <w:rsid w:val="002E0366"/>
    <w:rsid w:val="002E03D2"/>
    <w:rsid w:val="002E094F"/>
    <w:rsid w:val="002E1185"/>
    <w:rsid w:val="002E1350"/>
    <w:rsid w:val="002E136E"/>
    <w:rsid w:val="002E15BE"/>
    <w:rsid w:val="002E1652"/>
    <w:rsid w:val="002E1A09"/>
    <w:rsid w:val="002E1C67"/>
    <w:rsid w:val="002E1D92"/>
    <w:rsid w:val="002E1E20"/>
    <w:rsid w:val="002E1E9E"/>
    <w:rsid w:val="002E1F62"/>
    <w:rsid w:val="002E2198"/>
    <w:rsid w:val="002E2561"/>
    <w:rsid w:val="002E26D4"/>
    <w:rsid w:val="002E281A"/>
    <w:rsid w:val="002E2E5B"/>
    <w:rsid w:val="002E2EB5"/>
    <w:rsid w:val="002E2EDF"/>
    <w:rsid w:val="002E3E1A"/>
    <w:rsid w:val="002E3E6A"/>
    <w:rsid w:val="002E41A8"/>
    <w:rsid w:val="002E41D7"/>
    <w:rsid w:val="002E42D8"/>
    <w:rsid w:val="002E454E"/>
    <w:rsid w:val="002E45F1"/>
    <w:rsid w:val="002E463E"/>
    <w:rsid w:val="002E4BE3"/>
    <w:rsid w:val="002E5590"/>
    <w:rsid w:val="002E599E"/>
    <w:rsid w:val="002E5BB5"/>
    <w:rsid w:val="002E5E1C"/>
    <w:rsid w:val="002E61A3"/>
    <w:rsid w:val="002E6644"/>
    <w:rsid w:val="002E6890"/>
    <w:rsid w:val="002E6DF0"/>
    <w:rsid w:val="002E6F13"/>
    <w:rsid w:val="002E736E"/>
    <w:rsid w:val="002E7465"/>
    <w:rsid w:val="002E7597"/>
    <w:rsid w:val="002E7675"/>
    <w:rsid w:val="002E76B9"/>
    <w:rsid w:val="002E7719"/>
    <w:rsid w:val="002E7931"/>
    <w:rsid w:val="002E7A2F"/>
    <w:rsid w:val="002E7B32"/>
    <w:rsid w:val="002E7B5A"/>
    <w:rsid w:val="002E7C16"/>
    <w:rsid w:val="002E7DF5"/>
    <w:rsid w:val="002E7EEF"/>
    <w:rsid w:val="002E7FD4"/>
    <w:rsid w:val="002F007D"/>
    <w:rsid w:val="002F039C"/>
    <w:rsid w:val="002F039F"/>
    <w:rsid w:val="002F0604"/>
    <w:rsid w:val="002F0774"/>
    <w:rsid w:val="002F0847"/>
    <w:rsid w:val="002F0DC8"/>
    <w:rsid w:val="002F0E52"/>
    <w:rsid w:val="002F0F03"/>
    <w:rsid w:val="002F10EB"/>
    <w:rsid w:val="002F1279"/>
    <w:rsid w:val="002F1302"/>
    <w:rsid w:val="002F1341"/>
    <w:rsid w:val="002F195C"/>
    <w:rsid w:val="002F19DA"/>
    <w:rsid w:val="002F1A0A"/>
    <w:rsid w:val="002F1D58"/>
    <w:rsid w:val="002F20FE"/>
    <w:rsid w:val="002F24C5"/>
    <w:rsid w:val="002F274A"/>
    <w:rsid w:val="002F2819"/>
    <w:rsid w:val="002F288C"/>
    <w:rsid w:val="002F299A"/>
    <w:rsid w:val="002F2BE9"/>
    <w:rsid w:val="002F2D42"/>
    <w:rsid w:val="002F2FFA"/>
    <w:rsid w:val="002F30D6"/>
    <w:rsid w:val="002F3A8A"/>
    <w:rsid w:val="002F3A9E"/>
    <w:rsid w:val="002F4346"/>
    <w:rsid w:val="002F4409"/>
    <w:rsid w:val="002F4654"/>
    <w:rsid w:val="002F47E8"/>
    <w:rsid w:val="002F4C42"/>
    <w:rsid w:val="002F5162"/>
    <w:rsid w:val="002F575A"/>
    <w:rsid w:val="002F5A89"/>
    <w:rsid w:val="002F5D9E"/>
    <w:rsid w:val="002F5E4C"/>
    <w:rsid w:val="002F5ECF"/>
    <w:rsid w:val="002F607C"/>
    <w:rsid w:val="002F64A3"/>
    <w:rsid w:val="002F6512"/>
    <w:rsid w:val="002F665B"/>
    <w:rsid w:val="002F67DD"/>
    <w:rsid w:val="002F68C2"/>
    <w:rsid w:val="002F6C08"/>
    <w:rsid w:val="002F6CBC"/>
    <w:rsid w:val="002F6F5D"/>
    <w:rsid w:val="002F6F95"/>
    <w:rsid w:val="002F707A"/>
    <w:rsid w:val="002F7244"/>
    <w:rsid w:val="002F7267"/>
    <w:rsid w:val="002F742E"/>
    <w:rsid w:val="002F744D"/>
    <w:rsid w:val="002F74D1"/>
    <w:rsid w:val="002F7758"/>
    <w:rsid w:val="0030008B"/>
    <w:rsid w:val="003002D2"/>
    <w:rsid w:val="003005B8"/>
    <w:rsid w:val="00300603"/>
    <w:rsid w:val="0030076E"/>
    <w:rsid w:val="00300850"/>
    <w:rsid w:val="00300A62"/>
    <w:rsid w:val="00300ACD"/>
    <w:rsid w:val="00300B7F"/>
    <w:rsid w:val="00300E3B"/>
    <w:rsid w:val="0030115B"/>
    <w:rsid w:val="0030153F"/>
    <w:rsid w:val="00301614"/>
    <w:rsid w:val="00301918"/>
    <w:rsid w:val="00301A60"/>
    <w:rsid w:val="00301AE9"/>
    <w:rsid w:val="00301C05"/>
    <w:rsid w:val="00301D68"/>
    <w:rsid w:val="0030200D"/>
    <w:rsid w:val="003020B8"/>
    <w:rsid w:val="00302179"/>
    <w:rsid w:val="003022C7"/>
    <w:rsid w:val="00302717"/>
    <w:rsid w:val="00302CD7"/>
    <w:rsid w:val="00302CFA"/>
    <w:rsid w:val="00302EEB"/>
    <w:rsid w:val="003031DB"/>
    <w:rsid w:val="00303217"/>
    <w:rsid w:val="00303540"/>
    <w:rsid w:val="003036FE"/>
    <w:rsid w:val="00303E5A"/>
    <w:rsid w:val="00304987"/>
    <w:rsid w:val="00304A6A"/>
    <w:rsid w:val="00304A9F"/>
    <w:rsid w:val="00304DF2"/>
    <w:rsid w:val="0030509C"/>
    <w:rsid w:val="003053F2"/>
    <w:rsid w:val="003055D3"/>
    <w:rsid w:val="00305689"/>
    <w:rsid w:val="00305728"/>
    <w:rsid w:val="003059F5"/>
    <w:rsid w:val="00305A01"/>
    <w:rsid w:val="00305B3F"/>
    <w:rsid w:val="00305BEB"/>
    <w:rsid w:val="00305C1E"/>
    <w:rsid w:val="00306275"/>
    <w:rsid w:val="003062DB"/>
    <w:rsid w:val="003063B2"/>
    <w:rsid w:val="00306729"/>
    <w:rsid w:val="00306FD9"/>
    <w:rsid w:val="00307033"/>
    <w:rsid w:val="003070A9"/>
    <w:rsid w:val="00307162"/>
    <w:rsid w:val="0030719C"/>
    <w:rsid w:val="003073D1"/>
    <w:rsid w:val="003076C3"/>
    <w:rsid w:val="0030779B"/>
    <w:rsid w:val="003078D4"/>
    <w:rsid w:val="003079A5"/>
    <w:rsid w:val="003079BB"/>
    <w:rsid w:val="00307C44"/>
    <w:rsid w:val="00307EB3"/>
    <w:rsid w:val="00307EB8"/>
    <w:rsid w:val="0031000E"/>
    <w:rsid w:val="0031015D"/>
    <w:rsid w:val="0031016B"/>
    <w:rsid w:val="0031035F"/>
    <w:rsid w:val="00310678"/>
    <w:rsid w:val="003108E4"/>
    <w:rsid w:val="00310A0A"/>
    <w:rsid w:val="00310A33"/>
    <w:rsid w:val="00310F64"/>
    <w:rsid w:val="00311316"/>
    <w:rsid w:val="003116D8"/>
    <w:rsid w:val="00311984"/>
    <w:rsid w:val="00311BE4"/>
    <w:rsid w:val="0031221D"/>
    <w:rsid w:val="00312371"/>
    <w:rsid w:val="003130A7"/>
    <w:rsid w:val="0031315D"/>
    <w:rsid w:val="003132E0"/>
    <w:rsid w:val="003133C6"/>
    <w:rsid w:val="003136B5"/>
    <w:rsid w:val="0031399A"/>
    <w:rsid w:val="00313A0B"/>
    <w:rsid w:val="00313E67"/>
    <w:rsid w:val="003145CC"/>
    <w:rsid w:val="00314939"/>
    <w:rsid w:val="00314A48"/>
    <w:rsid w:val="00314C23"/>
    <w:rsid w:val="00314CDA"/>
    <w:rsid w:val="00314DEF"/>
    <w:rsid w:val="00315217"/>
    <w:rsid w:val="00315668"/>
    <w:rsid w:val="0031574A"/>
    <w:rsid w:val="00315B1D"/>
    <w:rsid w:val="00315B46"/>
    <w:rsid w:val="00316225"/>
    <w:rsid w:val="003162DF"/>
    <w:rsid w:val="00316349"/>
    <w:rsid w:val="0031656D"/>
    <w:rsid w:val="00316772"/>
    <w:rsid w:val="00316BE9"/>
    <w:rsid w:val="00316CFA"/>
    <w:rsid w:val="00316D70"/>
    <w:rsid w:val="00316E60"/>
    <w:rsid w:val="00317081"/>
    <w:rsid w:val="003172E9"/>
    <w:rsid w:val="00317BD0"/>
    <w:rsid w:val="00317C17"/>
    <w:rsid w:val="00317C67"/>
    <w:rsid w:val="0032000A"/>
    <w:rsid w:val="003202A9"/>
    <w:rsid w:val="003202C1"/>
    <w:rsid w:val="00320C5A"/>
    <w:rsid w:val="00320CED"/>
    <w:rsid w:val="003213D6"/>
    <w:rsid w:val="003214A2"/>
    <w:rsid w:val="003214A3"/>
    <w:rsid w:val="003219C6"/>
    <w:rsid w:val="00321C39"/>
    <w:rsid w:val="00321C8B"/>
    <w:rsid w:val="00321D9B"/>
    <w:rsid w:val="00321E3F"/>
    <w:rsid w:val="00322223"/>
    <w:rsid w:val="003223B2"/>
    <w:rsid w:val="00322636"/>
    <w:rsid w:val="003229CE"/>
    <w:rsid w:val="00322A05"/>
    <w:rsid w:val="00322DFB"/>
    <w:rsid w:val="00322EE6"/>
    <w:rsid w:val="00322FB4"/>
    <w:rsid w:val="00323046"/>
    <w:rsid w:val="00323488"/>
    <w:rsid w:val="0032368D"/>
    <w:rsid w:val="003237A8"/>
    <w:rsid w:val="003238E5"/>
    <w:rsid w:val="00323A1C"/>
    <w:rsid w:val="00323B56"/>
    <w:rsid w:val="00323C9E"/>
    <w:rsid w:val="00323E5B"/>
    <w:rsid w:val="00324032"/>
    <w:rsid w:val="003243CC"/>
    <w:rsid w:val="003245BA"/>
    <w:rsid w:val="003245C7"/>
    <w:rsid w:val="00324822"/>
    <w:rsid w:val="00324D37"/>
    <w:rsid w:val="00324F39"/>
    <w:rsid w:val="00325270"/>
    <w:rsid w:val="003253D5"/>
    <w:rsid w:val="003255E8"/>
    <w:rsid w:val="003257DE"/>
    <w:rsid w:val="0032580D"/>
    <w:rsid w:val="00325AEC"/>
    <w:rsid w:val="00325C8D"/>
    <w:rsid w:val="00325DE7"/>
    <w:rsid w:val="0032621E"/>
    <w:rsid w:val="0032622D"/>
    <w:rsid w:val="00326872"/>
    <w:rsid w:val="00326AB5"/>
    <w:rsid w:val="00326C95"/>
    <w:rsid w:val="00326D3D"/>
    <w:rsid w:val="00326FA1"/>
    <w:rsid w:val="0032703C"/>
    <w:rsid w:val="003271B5"/>
    <w:rsid w:val="003273ED"/>
    <w:rsid w:val="00327711"/>
    <w:rsid w:val="003279C3"/>
    <w:rsid w:val="00327A5F"/>
    <w:rsid w:val="00327D04"/>
    <w:rsid w:val="003305C5"/>
    <w:rsid w:val="00330E3C"/>
    <w:rsid w:val="00330E45"/>
    <w:rsid w:val="00331296"/>
    <w:rsid w:val="0033148D"/>
    <w:rsid w:val="00331654"/>
    <w:rsid w:val="00331665"/>
    <w:rsid w:val="00331CEA"/>
    <w:rsid w:val="00331E88"/>
    <w:rsid w:val="0033213F"/>
    <w:rsid w:val="00332268"/>
    <w:rsid w:val="0033253B"/>
    <w:rsid w:val="0033259A"/>
    <w:rsid w:val="003328B9"/>
    <w:rsid w:val="00332C96"/>
    <w:rsid w:val="00332EDF"/>
    <w:rsid w:val="00333329"/>
    <w:rsid w:val="00333CE4"/>
    <w:rsid w:val="00333DA9"/>
    <w:rsid w:val="00333DCC"/>
    <w:rsid w:val="003341A4"/>
    <w:rsid w:val="003347FD"/>
    <w:rsid w:val="00334B85"/>
    <w:rsid w:val="00334CD7"/>
    <w:rsid w:val="00334E84"/>
    <w:rsid w:val="0033512E"/>
    <w:rsid w:val="0033547C"/>
    <w:rsid w:val="003356B9"/>
    <w:rsid w:val="00335C69"/>
    <w:rsid w:val="00335D5A"/>
    <w:rsid w:val="00335F31"/>
    <w:rsid w:val="00336044"/>
    <w:rsid w:val="00336098"/>
    <w:rsid w:val="00336151"/>
    <w:rsid w:val="0033631A"/>
    <w:rsid w:val="00336382"/>
    <w:rsid w:val="00336419"/>
    <w:rsid w:val="00336AB8"/>
    <w:rsid w:val="00336B01"/>
    <w:rsid w:val="00336BD6"/>
    <w:rsid w:val="00336D50"/>
    <w:rsid w:val="00336F87"/>
    <w:rsid w:val="00336FEC"/>
    <w:rsid w:val="0033708A"/>
    <w:rsid w:val="00337142"/>
    <w:rsid w:val="003371E3"/>
    <w:rsid w:val="00337239"/>
    <w:rsid w:val="00337383"/>
    <w:rsid w:val="00337406"/>
    <w:rsid w:val="003376FA"/>
    <w:rsid w:val="00337BC0"/>
    <w:rsid w:val="00337C4A"/>
    <w:rsid w:val="00340035"/>
    <w:rsid w:val="00340182"/>
    <w:rsid w:val="00340300"/>
    <w:rsid w:val="003403BD"/>
    <w:rsid w:val="00340412"/>
    <w:rsid w:val="00340426"/>
    <w:rsid w:val="003408DF"/>
    <w:rsid w:val="00340A1D"/>
    <w:rsid w:val="00340C7C"/>
    <w:rsid w:val="00340D14"/>
    <w:rsid w:val="00340E82"/>
    <w:rsid w:val="00341080"/>
    <w:rsid w:val="00341122"/>
    <w:rsid w:val="00341339"/>
    <w:rsid w:val="003415FE"/>
    <w:rsid w:val="003419E7"/>
    <w:rsid w:val="00341B50"/>
    <w:rsid w:val="00341C55"/>
    <w:rsid w:val="003420F6"/>
    <w:rsid w:val="00342319"/>
    <w:rsid w:val="003426C5"/>
    <w:rsid w:val="00342B31"/>
    <w:rsid w:val="00342E7A"/>
    <w:rsid w:val="0034306D"/>
    <w:rsid w:val="003430A1"/>
    <w:rsid w:val="0034311B"/>
    <w:rsid w:val="003433FE"/>
    <w:rsid w:val="003436BF"/>
    <w:rsid w:val="003440BC"/>
    <w:rsid w:val="003442D3"/>
    <w:rsid w:val="003442F1"/>
    <w:rsid w:val="00344375"/>
    <w:rsid w:val="00344492"/>
    <w:rsid w:val="00344CFD"/>
    <w:rsid w:val="00344D9C"/>
    <w:rsid w:val="003450B9"/>
    <w:rsid w:val="00345263"/>
    <w:rsid w:val="003455F7"/>
    <w:rsid w:val="003458F5"/>
    <w:rsid w:val="003459B3"/>
    <w:rsid w:val="00345BFE"/>
    <w:rsid w:val="00345CD0"/>
    <w:rsid w:val="00345E0A"/>
    <w:rsid w:val="00345ED0"/>
    <w:rsid w:val="00345F64"/>
    <w:rsid w:val="00346296"/>
    <w:rsid w:val="003462E9"/>
    <w:rsid w:val="00346341"/>
    <w:rsid w:val="00346607"/>
    <w:rsid w:val="00346A43"/>
    <w:rsid w:val="00346C7D"/>
    <w:rsid w:val="00346E13"/>
    <w:rsid w:val="00346F3B"/>
    <w:rsid w:val="00347860"/>
    <w:rsid w:val="00347908"/>
    <w:rsid w:val="00347A26"/>
    <w:rsid w:val="00347BBA"/>
    <w:rsid w:val="00347C16"/>
    <w:rsid w:val="00347E02"/>
    <w:rsid w:val="0035059E"/>
    <w:rsid w:val="00350752"/>
    <w:rsid w:val="00350898"/>
    <w:rsid w:val="00350A50"/>
    <w:rsid w:val="00350B62"/>
    <w:rsid w:val="00350BD6"/>
    <w:rsid w:val="00350FCC"/>
    <w:rsid w:val="003513AC"/>
    <w:rsid w:val="00351D2E"/>
    <w:rsid w:val="00351D8D"/>
    <w:rsid w:val="00351EE4"/>
    <w:rsid w:val="0035204B"/>
    <w:rsid w:val="003520BA"/>
    <w:rsid w:val="003523EC"/>
    <w:rsid w:val="003524FF"/>
    <w:rsid w:val="003526F0"/>
    <w:rsid w:val="00352BAF"/>
    <w:rsid w:val="00353124"/>
    <w:rsid w:val="00353CD8"/>
    <w:rsid w:val="00353E7A"/>
    <w:rsid w:val="00353F79"/>
    <w:rsid w:val="003540F6"/>
    <w:rsid w:val="00354442"/>
    <w:rsid w:val="003544BF"/>
    <w:rsid w:val="0035453D"/>
    <w:rsid w:val="00354C72"/>
    <w:rsid w:val="00354E04"/>
    <w:rsid w:val="00355298"/>
    <w:rsid w:val="003552AE"/>
    <w:rsid w:val="00355835"/>
    <w:rsid w:val="0035592A"/>
    <w:rsid w:val="00355A05"/>
    <w:rsid w:val="00355C8D"/>
    <w:rsid w:val="00355DB2"/>
    <w:rsid w:val="00355DBD"/>
    <w:rsid w:val="00355E59"/>
    <w:rsid w:val="0035600D"/>
    <w:rsid w:val="003563FD"/>
    <w:rsid w:val="00356688"/>
    <w:rsid w:val="0035670B"/>
    <w:rsid w:val="003569B7"/>
    <w:rsid w:val="003569D4"/>
    <w:rsid w:val="00356AA3"/>
    <w:rsid w:val="00356B37"/>
    <w:rsid w:val="00356C71"/>
    <w:rsid w:val="00356E84"/>
    <w:rsid w:val="003571C1"/>
    <w:rsid w:val="003571DC"/>
    <w:rsid w:val="0035723A"/>
    <w:rsid w:val="003576B2"/>
    <w:rsid w:val="003576DE"/>
    <w:rsid w:val="00357CDE"/>
    <w:rsid w:val="003600C9"/>
    <w:rsid w:val="0036032A"/>
    <w:rsid w:val="003603C4"/>
    <w:rsid w:val="0036053F"/>
    <w:rsid w:val="0036057F"/>
    <w:rsid w:val="003607DE"/>
    <w:rsid w:val="0036088D"/>
    <w:rsid w:val="003608C2"/>
    <w:rsid w:val="00360A22"/>
    <w:rsid w:val="00360B74"/>
    <w:rsid w:val="00360BA5"/>
    <w:rsid w:val="00360C6D"/>
    <w:rsid w:val="00360CEB"/>
    <w:rsid w:val="0036167A"/>
    <w:rsid w:val="00361739"/>
    <w:rsid w:val="00361A15"/>
    <w:rsid w:val="00361A3A"/>
    <w:rsid w:val="00361D8A"/>
    <w:rsid w:val="00361E42"/>
    <w:rsid w:val="00362582"/>
    <w:rsid w:val="003625B2"/>
    <w:rsid w:val="003625BE"/>
    <w:rsid w:val="00362928"/>
    <w:rsid w:val="00362B1F"/>
    <w:rsid w:val="003632EC"/>
    <w:rsid w:val="003636E2"/>
    <w:rsid w:val="003639A9"/>
    <w:rsid w:val="00363D63"/>
    <w:rsid w:val="00363DCA"/>
    <w:rsid w:val="00363F95"/>
    <w:rsid w:val="00364318"/>
    <w:rsid w:val="003643B0"/>
    <w:rsid w:val="003644F0"/>
    <w:rsid w:val="0036495E"/>
    <w:rsid w:val="00364FB6"/>
    <w:rsid w:val="003650DA"/>
    <w:rsid w:val="00365386"/>
    <w:rsid w:val="00365473"/>
    <w:rsid w:val="003654FB"/>
    <w:rsid w:val="0036557D"/>
    <w:rsid w:val="00365890"/>
    <w:rsid w:val="00365E72"/>
    <w:rsid w:val="00366143"/>
    <w:rsid w:val="0036655A"/>
    <w:rsid w:val="003665C7"/>
    <w:rsid w:val="003665CA"/>
    <w:rsid w:val="00366695"/>
    <w:rsid w:val="00366834"/>
    <w:rsid w:val="003669E2"/>
    <w:rsid w:val="00367147"/>
    <w:rsid w:val="00367554"/>
    <w:rsid w:val="0036775E"/>
    <w:rsid w:val="0036778C"/>
    <w:rsid w:val="00367B71"/>
    <w:rsid w:val="00367DCB"/>
    <w:rsid w:val="00367F03"/>
    <w:rsid w:val="00367F0D"/>
    <w:rsid w:val="00367F9A"/>
    <w:rsid w:val="003700E3"/>
    <w:rsid w:val="00370119"/>
    <w:rsid w:val="003701F4"/>
    <w:rsid w:val="003703BF"/>
    <w:rsid w:val="003704A0"/>
    <w:rsid w:val="003705BD"/>
    <w:rsid w:val="00370668"/>
    <w:rsid w:val="00370684"/>
    <w:rsid w:val="003707A1"/>
    <w:rsid w:val="003708E1"/>
    <w:rsid w:val="00370B69"/>
    <w:rsid w:val="00370D16"/>
    <w:rsid w:val="00371819"/>
    <w:rsid w:val="00371C4C"/>
    <w:rsid w:val="00371C5B"/>
    <w:rsid w:val="00371DF9"/>
    <w:rsid w:val="00371E63"/>
    <w:rsid w:val="00371F5B"/>
    <w:rsid w:val="0037219E"/>
    <w:rsid w:val="00372708"/>
    <w:rsid w:val="00372BAA"/>
    <w:rsid w:val="00372C72"/>
    <w:rsid w:val="00372D5F"/>
    <w:rsid w:val="00372DB9"/>
    <w:rsid w:val="00372DF4"/>
    <w:rsid w:val="00373033"/>
    <w:rsid w:val="00373788"/>
    <w:rsid w:val="00373A53"/>
    <w:rsid w:val="00373AA7"/>
    <w:rsid w:val="00373AF9"/>
    <w:rsid w:val="00373C11"/>
    <w:rsid w:val="00373CD7"/>
    <w:rsid w:val="00373CE2"/>
    <w:rsid w:val="003745DC"/>
    <w:rsid w:val="00374A65"/>
    <w:rsid w:val="00374BAD"/>
    <w:rsid w:val="0037526E"/>
    <w:rsid w:val="003753A9"/>
    <w:rsid w:val="00375955"/>
    <w:rsid w:val="00375D4B"/>
    <w:rsid w:val="0037635A"/>
    <w:rsid w:val="003763CF"/>
    <w:rsid w:val="00376778"/>
    <w:rsid w:val="00376CEA"/>
    <w:rsid w:val="00376D0C"/>
    <w:rsid w:val="003773EF"/>
    <w:rsid w:val="00377730"/>
    <w:rsid w:val="00377898"/>
    <w:rsid w:val="003778FB"/>
    <w:rsid w:val="0037796D"/>
    <w:rsid w:val="00377DDA"/>
    <w:rsid w:val="00377E84"/>
    <w:rsid w:val="00377E8F"/>
    <w:rsid w:val="00377F2B"/>
    <w:rsid w:val="00380128"/>
    <w:rsid w:val="0038034D"/>
    <w:rsid w:val="003803D5"/>
    <w:rsid w:val="0038059B"/>
    <w:rsid w:val="003805C8"/>
    <w:rsid w:val="00380ABF"/>
    <w:rsid w:val="00380DE7"/>
    <w:rsid w:val="00380EAF"/>
    <w:rsid w:val="00380F89"/>
    <w:rsid w:val="0038104D"/>
    <w:rsid w:val="00381804"/>
    <w:rsid w:val="00381834"/>
    <w:rsid w:val="00381AA7"/>
    <w:rsid w:val="0038213D"/>
    <w:rsid w:val="003821BB"/>
    <w:rsid w:val="003824AC"/>
    <w:rsid w:val="0038279B"/>
    <w:rsid w:val="00382869"/>
    <w:rsid w:val="00382A30"/>
    <w:rsid w:val="00382F48"/>
    <w:rsid w:val="00382F88"/>
    <w:rsid w:val="0038308E"/>
    <w:rsid w:val="00383303"/>
    <w:rsid w:val="0038378A"/>
    <w:rsid w:val="0038390D"/>
    <w:rsid w:val="00383D3F"/>
    <w:rsid w:val="00383EF0"/>
    <w:rsid w:val="00384088"/>
    <w:rsid w:val="003840DB"/>
    <w:rsid w:val="00384300"/>
    <w:rsid w:val="00384380"/>
    <w:rsid w:val="00384452"/>
    <w:rsid w:val="00384626"/>
    <w:rsid w:val="00384642"/>
    <w:rsid w:val="003847E1"/>
    <w:rsid w:val="00384EC1"/>
    <w:rsid w:val="00384EF7"/>
    <w:rsid w:val="00384F54"/>
    <w:rsid w:val="003851CB"/>
    <w:rsid w:val="0038563C"/>
    <w:rsid w:val="00385821"/>
    <w:rsid w:val="00385DA9"/>
    <w:rsid w:val="00385E7C"/>
    <w:rsid w:val="00385F7C"/>
    <w:rsid w:val="00385F9E"/>
    <w:rsid w:val="0038639B"/>
    <w:rsid w:val="003863F7"/>
    <w:rsid w:val="003864DA"/>
    <w:rsid w:val="0038690D"/>
    <w:rsid w:val="00386BC4"/>
    <w:rsid w:val="00387666"/>
    <w:rsid w:val="003879A3"/>
    <w:rsid w:val="003879D1"/>
    <w:rsid w:val="003905C3"/>
    <w:rsid w:val="003905F8"/>
    <w:rsid w:val="003906CC"/>
    <w:rsid w:val="00390EB6"/>
    <w:rsid w:val="00390F11"/>
    <w:rsid w:val="00390F4E"/>
    <w:rsid w:val="0039114B"/>
    <w:rsid w:val="003914B9"/>
    <w:rsid w:val="00391885"/>
    <w:rsid w:val="00391B43"/>
    <w:rsid w:val="00391D69"/>
    <w:rsid w:val="003923DA"/>
    <w:rsid w:val="00392798"/>
    <w:rsid w:val="003928DC"/>
    <w:rsid w:val="00392D9B"/>
    <w:rsid w:val="00392EAE"/>
    <w:rsid w:val="00392EF4"/>
    <w:rsid w:val="0039330D"/>
    <w:rsid w:val="003933D2"/>
    <w:rsid w:val="003933DD"/>
    <w:rsid w:val="00393785"/>
    <w:rsid w:val="00393BE1"/>
    <w:rsid w:val="00393D1C"/>
    <w:rsid w:val="00394001"/>
    <w:rsid w:val="0039407F"/>
    <w:rsid w:val="00394150"/>
    <w:rsid w:val="003942B6"/>
    <w:rsid w:val="003942CA"/>
    <w:rsid w:val="003949CE"/>
    <w:rsid w:val="00394A99"/>
    <w:rsid w:val="00394D91"/>
    <w:rsid w:val="0039550D"/>
    <w:rsid w:val="0039552F"/>
    <w:rsid w:val="00395725"/>
    <w:rsid w:val="003958D6"/>
    <w:rsid w:val="00395DDF"/>
    <w:rsid w:val="00396588"/>
    <w:rsid w:val="0039666F"/>
    <w:rsid w:val="00396AA3"/>
    <w:rsid w:val="00396EE0"/>
    <w:rsid w:val="00396FFE"/>
    <w:rsid w:val="003972FA"/>
    <w:rsid w:val="00397564"/>
    <w:rsid w:val="00397CD7"/>
    <w:rsid w:val="003A02E5"/>
    <w:rsid w:val="003A0A05"/>
    <w:rsid w:val="003A0CA7"/>
    <w:rsid w:val="003A1638"/>
    <w:rsid w:val="003A1927"/>
    <w:rsid w:val="003A1BA6"/>
    <w:rsid w:val="003A1C97"/>
    <w:rsid w:val="003A1F47"/>
    <w:rsid w:val="003A2006"/>
    <w:rsid w:val="003A2056"/>
    <w:rsid w:val="003A20AD"/>
    <w:rsid w:val="003A22D4"/>
    <w:rsid w:val="003A24BD"/>
    <w:rsid w:val="003A2524"/>
    <w:rsid w:val="003A258F"/>
    <w:rsid w:val="003A2836"/>
    <w:rsid w:val="003A292F"/>
    <w:rsid w:val="003A2AA3"/>
    <w:rsid w:val="003A2AD7"/>
    <w:rsid w:val="003A2C74"/>
    <w:rsid w:val="003A2DE3"/>
    <w:rsid w:val="003A2FC7"/>
    <w:rsid w:val="003A309E"/>
    <w:rsid w:val="003A329C"/>
    <w:rsid w:val="003A3353"/>
    <w:rsid w:val="003A3882"/>
    <w:rsid w:val="003A3AE4"/>
    <w:rsid w:val="003A3EE9"/>
    <w:rsid w:val="003A4324"/>
    <w:rsid w:val="003A4385"/>
    <w:rsid w:val="003A440F"/>
    <w:rsid w:val="003A448D"/>
    <w:rsid w:val="003A44AC"/>
    <w:rsid w:val="003A49AB"/>
    <w:rsid w:val="003A4AD9"/>
    <w:rsid w:val="003A4B4E"/>
    <w:rsid w:val="003A4B87"/>
    <w:rsid w:val="003A4E4D"/>
    <w:rsid w:val="003A5710"/>
    <w:rsid w:val="003A57E6"/>
    <w:rsid w:val="003A5B92"/>
    <w:rsid w:val="003A5CC7"/>
    <w:rsid w:val="003A5F19"/>
    <w:rsid w:val="003A5F3C"/>
    <w:rsid w:val="003A606E"/>
    <w:rsid w:val="003A6079"/>
    <w:rsid w:val="003A60E9"/>
    <w:rsid w:val="003A625D"/>
    <w:rsid w:val="003A6355"/>
    <w:rsid w:val="003A6374"/>
    <w:rsid w:val="003A644D"/>
    <w:rsid w:val="003A6640"/>
    <w:rsid w:val="003A6A2D"/>
    <w:rsid w:val="003A6AD3"/>
    <w:rsid w:val="003A79B5"/>
    <w:rsid w:val="003A7AFC"/>
    <w:rsid w:val="003A7B3A"/>
    <w:rsid w:val="003A7B6B"/>
    <w:rsid w:val="003A7CB4"/>
    <w:rsid w:val="003A7E6F"/>
    <w:rsid w:val="003A7F3C"/>
    <w:rsid w:val="003B005C"/>
    <w:rsid w:val="003B02F8"/>
    <w:rsid w:val="003B0307"/>
    <w:rsid w:val="003B0366"/>
    <w:rsid w:val="003B0984"/>
    <w:rsid w:val="003B0A08"/>
    <w:rsid w:val="003B0C82"/>
    <w:rsid w:val="003B1197"/>
    <w:rsid w:val="003B159E"/>
    <w:rsid w:val="003B16C2"/>
    <w:rsid w:val="003B189A"/>
    <w:rsid w:val="003B23BC"/>
    <w:rsid w:val="003B26FA"/>
    <w:rsid w:val="003B27D4"/>
    <w:rsid w:val="003B2C00"/>
    <w:rsid w:val="003B2ECF"/>
    <w:rsid w:val="003B3027"/>
    <w:rsid w:val="003B3262"/>
    <w:rsid w:val="003B32BC"/>
    <w:rsid w:val="003B3300"/>
    <w:rsid w:val="003B3385"/>
    <w:rsid w:val="003B3CB0"/>
    <w:rsid w:val="003B3E6F"/>
    <w:rsid w:val="003B4053"/>
    <w:rsid w:val="003B4228"/>
    <w:rsid w:val="003B46C5"/>
    <w:rsid w:val="003B4968"/>
    <w:rsid w:val="003B4D33"/>
    <w:rsid w:val="003B50BC"/>
    <w:rsid w:val="003B521C"/>
    <w:rsid w:val="003B540C"/>
    <w:rsid w:val="003B558C"/>
    <w:rsid w:val="003B56AF"/>
    <w:rsid w:val="003B59BB"/>
    <w:rsid w:val="003B5C26"/>
    <w:rsid w:val="003B6132"/>
    <w:rsid w:val="003B6548"/>
    <w:rsid w:val="003B6880"/>
    <w:rsid w:val="003B68C6"/>
    <w:rsid w:val="003B6B37"/>
    <w:rsid w:val="003B6CD7"/>
    <w:rsid w:val="003B7016"/>
    <w:rsid w:val="003B72B0"/>
    <w:rsid w:val="003B756D"/>
    <w:rsid w:val="003B79CE"/>
    <w:rsid w:val="003C01C7"/>
    <w:rsid w:val="003C02E8"/>
    <w:rsid w:val="003C0366"/>
    <w:rsid w:val="003C04C0"/>
    <w:rsid w:val="003C0AB4"/>
    <w:rsid w:val="003C0E9B"/>
    <w:rsid w:val="003C0FC4"/>
    <w:rsid w:val="003C10A8"/>
    <w:rsid w:val="003C10EA"/>
    <w:rsid w:val="003C1266"/>
    <w:rsid w:val="003C126D"/>
    <w:rsid w:val="003C1708"/>
    <w:rsid w:val="003C176E"/>
    <w:rsid w:val="003C1B07"/>
    <w:rsid w:val="003C1B23"/>
    <w:rsid w:val="003C1EEA"/>
    <w:rsid w:val="003C21F2"/>
    <w:rsid w:val="003C23A8"/>
    <w:rsid w:val="003C2E8F"/>
    <w:rsid w:val="003C33E6"/>
    <w:rsid w:val="003C348D"/>
    <w:rsid w:val="003C3A29"/>
    <w:rsid w:val="003C3CDD"/>
    <w:rsid w:val="003C3DD1"/>
    <w:rsid w:val="003C3F0D"/>
    <w:rsid w:val="003C40A6"/>
    <w:rsid w:val="003C4338"/>
    <w:rsid w:val="003C44FA"/>
    <w:rsid w:val="003C4689"/>
    <w:rsid w:val="003C46F7"/>
    <w:rsid w:val="003C4A41"/>
    <w:rsid w:val="003C4F44"/>
    <w:rsid w:val="003C4F4A"/>
    <w:rsid w:val="003C51F8"/>
    <w:rsid w:val="003C5221"/>
    <w:rsid w:val="003C52A4"/>
    <w:rsid w:val="003C5462"/>
    <w:rsid w:val="003C555F"/>
    <w:rsid w:val="003C56E3"/>
    <w:rsid w:val="003C5961"/>
    <w:rsid w:val="003C5F07"/>
    <w:rsid w:val="003C5FEA"/>
    <w:rsid w:val="003C6395"/>
    <w:rsid w:val="003C6814"/>
    <w:rsid w:val="003C6863"/>
    <w:rsid w:val="003C6916"/>
    <w:rsid w:val="003C6AB1"/>
    <w:rsid w:val="003C6B1B"/>
    <w:rsid w:val="003C6F01"/>
    <w:rsid w:val="003C704D"/>
    <w:rsid w:val="003C73A0"/>
    <w:rsid w:val="003C73C2"/>
    <w:rsid w:val="003C78A1"/>
    <w:rsid w:val="003C7989"/>
    <w:rsid w:val="003C7A44"/>
    <w:rsid w:val="003C7D5A"/>
    <w:rsid w:val="003C7E52"/>
    <w:rsid w:val="003D0177"/>
    <w:rsid w:val="003D02FE"/>
    <w:rsid w:val="003D0448"/>
    <w:rsid w:val="003D04F2"/>
    <w:rsid w:val="003D05CB"/>
    <w:rsid w:val="003D063F"/>
    <w:rsid w:val="003D09BC"/>
    <w:rsid w:val="003D09DF"/>
    <w:rsid w:val="003D0A80"/>
    <w:rsid w:val="003D0B25"/>
    <w:rsid w:val="003D0D7C"/>
    <w:rsid w:val="003D105D"/>
    <w:rsid w:val="003D111E"/>
    <w:rsid w:val="003D1120"/>
    <w:rsid w:val="003D17F9"/>
    <w:rsid w:val="003D18F1"/>
    <w:rsid w:val="003D1BD1"/>
    <w:rsid w:val="003D1F62"/>
    <w:rsid w:val="003D2214"/>
    <w:rsid w:val="003D2537"/>
    <w:rsid w:val="003D2873"/>
    <w:rsid w:val="003D2BB2"/>
    <w:rsid w:val="003D2E5A"/>
    <w:rsid w:val="003D2F0B"/>
    <w:rsid w:val="003D347A"/>
    <w:rsid w:val="003D37AE"/>
    <w:rsid w:val="003D3867"/>
    <w:rsid w:val="003D387B"/>
    <w:rsid w:val="003D3B01"/>
    <w:rsid w:val="003D3BC1"/>
    <w:rsid w:val="003D3BEF"/>
    <w:rsid w:val="003D3C6E"/>
    <w:rsid w:val="003D3E5E"/>
    <w:rsid w:val="003D3E72"/>
    <w:rsid w:val="003D41FB"/>
    <w:rsid w:val="003D4217"/>
    <w:rsid w:val="003D466B"/>
    <w:rsid w:val="003D49FC"/>
    <w:rsid w:val="003D5272"/>
    <w:rsid w:val="003D52CF"/>
    <w:rsid w:val="003D545E"/>
    <w:rsid w:val="003D5491"/>
    <w:rsid w:val="003D54AC"/>
    <w:rsid w:val="003D5612"/>
    <w:rsid w:val="003D5812"/>
    <w:rsid w:val="003D5BA2"/>
    <w:rsid w:val="003D5EE3"/>
    <w:rsid w:val="003D63D6"/>
    <w:rsid w:val="003D658A"/>
    <w:rsid w:val="003D6890"/>
    <w:rsid w:val="003D68D0"/>
    <w:rsid w:val="003D6935"/>
    <w:rsid w:val="003D69FA"/>
    <w:rsid w:val="003D6A4C"/>
    <w:rsid w:val="003D6CF5"/>
    <w:rsid w:val="003D6DC3"/>
    <w:rsid w:val="003D6E33"/>
    <w:rsid w:val="003D7147"/>
    <w:rsid w:val="003D72A4"/>
    <w:rsid w:val="003D74F6"/>
    <w:rsid w:val="003D77B0"/>
    <w:rsid w:val="003D7BB8"/>
    <w:rsid w:val="003D7C57"/>
    <w:rsid w:val="003D7C6B"/>
    <w:rsid w:val="003D7C77"/>
    <w:rsid w:val="003D7F20"/>
    <w:rsid w:val="003D7F2B"/>
    <w:rsid w:val="003E060B"/>
    <w:rsid w:val="003E07BC"/>
    <w:rsid w:val="003E0902"/>
    <w:rsid w:val="003E0C2C"/>
    <w:rsid w:val="003E0C3F"/>
    <w:rsid w:val="003E0D08"/>
    <w:rsid w:val="003E0D62"/>
    <w:rsid w:val="003E0EA2"/>
    <w:rsid w:val="003E10CF"/>
    <w:rsid w:val="003E1291"/>
    <w:rsid w:val="003E145B"/>
    <w:rsid w:val="003E1656"/>
    <w:rsid w:val="003E1C7A"/>
    <w:rsid w:val="003E1D07"/>
    <w:rsid w:val="003E1DA4"/>
    <w:rsid w:val="003E23FB"/>
    <w:rsid w:val="003E25D4"/>
    <w:rsid w:val="003E277C"/>
    <w:rsid w:val="003E27CC"/>
    <w:rsid w:val="003E29DC"/>
    <w:rsid w:val="003E2BBA"/>
    <w:rsid w:val="003E2C05"/>
    <w:rsid w:val="003E361A"/>
    <w:rsid w:val="003E36CE"/>
    <w:rsid w:val="003E3740"/>
    <w:rsid w:val="003E3ABE"/>
    <w:rsid w:val="003E3E75"/>
    <w:rsid w:val="003E4054"/>
    <w:rsid w:val="003E4252"/>
    <w:rsid w:val="003E427B"/>
    <w:rsid w:val="003E4323"/>
    <w:rsid w:val="003E43AF"/>
    <w:rsid w:val="003E4565"/>
    <w:rsid w:val="003E45AA"/>
    <w:rsid w:val="003E470F"/>
    <w:rsid w:val="003E5244"/>
    <w:rsid w:val="003E59C5"/>
    <w:rsid w:val="003E5B84"/>
    <w:rsid w:val="003E605D"/>
    <w:rsid w:val="003E61B9"/>
    <w:rsid w:val="003E634E"/>
    <w:rsid w:val="003E661D"/>
    <w:rsid w:val="003E66E8"/>
    <w:rsid w:val="003E68A8"/>
    <w:rsid w:val="003E6917"/>
    <w:rsid w:val="003E6AF4"/>
    <w:rsid w:val="003E6C1F"/>
    <w:rsid w:val="003E6F38"/>
    <w:rsid w:val="003E726C"/>
    <w:rsid w:val="003E7663"/>
    <w:rsid w:val="003E76FB"/>
    <w:rsid w:val="003E7972"/>
    <w:rsid w:val="003E7B37"/>
    <w:rsid w:val="003E7BF8"/>
    <w:rsid w:val="003E7D1F"/>
    <w:rsid w:val="003E7DF0"/>
    <w:rsid w:val="003E7F64"/>
    <w:rsid w:val="003F0033"/>
    <w:rsid w:val="003F0058"/>
    <w:rsid w:val="003F032C"/>
    <w:rsid w:val="003F0340"/>
    <w:rsid w:val="003F042D"/>
    <w:rsid w:val="003F0497"/>
    <w:rsid w:val="003F07AE"/>
    <w:rsid w:val="003F0826"/>
    <w:rsid w:val="003F088C"/>
    <w:rsid w:val="003F0986"/>
    <w:rsid w:val="003F0CC3"/>
    <w:rsid w:val="003F0D95"/>
    <w:rsid w:val="003F1137"/>
    <w:rsid w:val="003F140C"/>
    <w:rsid w:val="003F194C"/>
    <w:rsid w:val="003F222C"/>
    <w:rsid w:val="003F25F3"/>
    <w:rsid w:val="003F289E"/>
    <w:rsid w:val="003F2F97"/>
    <w:rsid w:val="003F2F9B"/>
    <w:rsid w:val="003F32A5"/>
    <w:rsid w:val="003F3709"/>
    <w:rsid w:val="003F378A"/>
    <w:rsid w:val="003F3C9F"/>
    <w:rsid w:val="003F4245"/>
    <w:rsid w:val="003F439F"/>
    <w:rsid w:val="003F44E0"/>
    <w:rsid w:val="003F478C"/>
    <w:rsid w:val="003F4A29"/>
    <w:rsid w:val="003F4B6F"/>
    <w:rsid w:val="003F4EBA"/>
    <w:rsid w:val="003F52AD"/>
    <w:rsid w:val="003F559C"/>
    <w:rsid w:val="003F5955"/>
    <w:rsid w:val="003F5ACA"/>
    <w:rsid w:val="003F60DC"/>
    <w:rsid w:val="003F61F3"/>
    <w:rsid w:val="003F629D"/>
    <w:rsid w:val="003F648C"/>
    <w:rsid w:val="003F685B"/>
    <w:rsid w:val="003F6878"/>
    <w:rsid w:val="003F6B67"/>
    <w:rsid w:val="003F6C3B"/>
    <w:rsid w:val="003F6DC6"/>
    <w:rsid w:val="003F6F33"/>
    <w:rsid w:val="003F74A3"/>
    <w:rsid w:val="003F74F3"/>
    <w:rsid w:val="003F76B7"/>
    <w:rsid w:val="003F797B"/>
    <w:rsid w:val="003F7A2A"/>
    <w:rsid w:val="003F7C12"/>
    <w:rsid w:val="003F7C9C"/>
    <w:rsid w:val="003F7F1E"/>
    <w:rsid w:val="003F7F5F"/>
    <w:rsid w:val="003F7FC3"/>
    <w:rsid w:val="004000B9"/>
    <w:rsid w:val="004005B1"/>
    <w:rsid w:val="00400871"/>
    <w:rsid w:val="00400924"/>
    <w:rsid w:val="00400ABC"/>
    <w:rsid w:val="00400E6C"/>
    <w:rsid w:val="00400EA5"/>
    <w:rsid w:val="00401666"/>
    <w:rsid w:val="00401E2D"/>
    <w:rsid w:val="00401E8A"/>
    <w:rsid w:val="00402482"/>
    <w:rsid w:val="00402562"/>
    <w:rsid w:val="00402675"/>
    <w:rsid w:val="00402A32"/>
    <w:rsid w:val="00402B5D"/>
    <w:rsid w:val="00402BD7"/>
    <w:rsid w:val="00402E60"/>
    <w:rsid w:val="00403096"/>
    <w:rsid w:val="004030DE"/>
    <w:rsid w:val="004032C5"/>
    <w:rsid w:val="004032FB"/>
    <w:rsid w:val="00403396"/>
    <w:rsid w:val="004037E4"/>
    <w:rsid w:val="00403970"/>
    <w:rsid w:val="004039A1"/>
    <w:rsid w:val="00403B6D"/>
    <w:rsid w:val="00403C19"/>
    <w:rsid w:val="00403D8B"/>
    <w:rsid w:val="00403E9F"/>
    <w:rsid w:val="00404167"/>
    <w:rsid w:val="004041C9"/>
    <w:rsid w:val="004042B4"/>
    <w:rsid w:val="004045BA"/>
    <w:rsid w:val="00404E34"/>
    <w:rsid w:val="0040522B"/>
    <w:rsid w:val="004054A5"/>
    <w:rsid w:val="0040576C"/>
    <w:rsid w:val="0040581F"/>
    <w:rsid w:val="00405911"/>
    <w:rsid w:val="00405946"/>
    <w:rsid w:val="00405953"/>
    <w:rsid w:val="004059C7"/>
    <w:rsid w:val="00406161"/>
    <w:rsid w:val="004062A2"/>
    <w:rsid w:val="004064C2"/>
    <w:rsid w:val="00406C28"/>
    <w:rsid w:val="00407075"/>
    <w:rsid w:val="0040759A"/>
    <w:rsid w:val="00407B1B"/>
    <w:rsid w:val="00407E20"/>
    <w:rsid w:val="004100CD"/>
    <w:rsid w:val="0041078B"/>
    <w:rsid w:val="00410A27"/>
    <w:rsid w:val="00410CB0"/>
    <w:rsid w:val="00410FD5"/>
    <w:rsid w:val="00411441"/>
    <w:rsid w:val="00411656"/>
    <w:rsid w:val="004116EB"/>
    <w:rsid w:val="00411867"/>
    <w:rsid w:val="004118AC"/>
    <w:rsid w:val="004119AE"/>
    <w:rsid w:val="00411CB4"/>
    <w:rsid w:val="00411CC0"/>
    <w:rsid w:val="00411FE9"/>
    <w:rsid w:val="004121BB"/>
    <w:rsid w:val="004121D6"/>
    <w:rsid w:val="00412BE0"/>
    <w:rsid w:val="00412C6E"/>
    <w:rsid w:val="00412DDD"/>
    <w:rsid w:val="00413002"/>
    <w:rsid w:val="00413295"/>
    <w:rsid w:val="00413380"/>
    <w:rsid w:val="0041364D"/>
    <w:rsid w:val="0041379D"/>
    <w:rsid w:val="00413A0C"/>
    <w:rsid w:val="00413B42"/>
    <w:rsid w:val="00413B97"/>
    <w:rsid w:val="00413DB6"/>
    <w:rsid w:val="00413FF3"/>
    <w:rsid w:val="0041444A"/>
    <w:rsid w:val="004148B1"/>
    <w:rsid w:val="00414B3E"/>
    <w:rsid w:val="00414B5D"/>
    <w:rsid w:val="00415194"/>
    <w:rsid w:val="00415934"/>
    <w:rsid w:val="004159B1"/>
    <w:rsid w:val="00415FDC"/>
    <w:rsid w:val="00416041"/>
    <w:rsid w:val="004164A2"/>
    <w:rsid w:val="004164EA"/>
    <w:rsid w:val="004165B5"/>
    <w:rsid w:val="004167A1"/>
    <w:rsid w:val="00416AC5"/>
    <w:rsid w:val="00416D3A"/>
    <w:rsid w:val="00417352"/>
    <w:rsid w:val="00417578"/>
    <w:rsid w:val="00417C34"/>
    <w:rsid w:val="00417C9B"/>
    <w:rsid w:val="0042041C"/>
    <w:rsid w:val="00420695"/>
    <w:rsid w:val="004207E8"/>
    <w:rsid w:val="00420945"/>
    <w:rsid w:val="00420AE4"/>
    <w:rsid w:val="00421117"/>
    <w:rsid w:val="00421164"/>
    <w:rsid w:val="00421481"/>
    <w:rsid w:val="004216C8"/>
    <w:rsid w:val="004216F0"/>
    <w:rsid w:val="00421BAD"/>
    <w:rsid w:val="00421E72"/>
    <w:rsid w:val="00421ECB"/>
    <w:rsid w:val="00422131"/>
    <w:rsid w:val="00422240"/>
    <w:rsid w:val="00422642"/>
    <w:rsid w:val="004229D4"/>
    <w:rsid w:val="00422D39"/>
    <w:rsid w:val="00422EB7"/>
    <w:rsid w:val="00422FF9"/>
    <w:rsid w:val="00423250"/>
    <w:rsid w:val="004233C5"/>
    <w:rsid w:val="00423792"/>
    <w:rsid w:val="00423A63"/>
    <w:rsid w:val="00423E89"/>
    <w:rsid w:val="00424414"/>
    <w:rsid w:val="00424763"/>
    <w:rsid w:val="00424839"/>
    <w:rsid w:val="00424845"/>
    <w:rsid w:val="00424B42"/>
    <w:rsid w:val="00424CB9"/>
    <w:rsid w:val="00424D2F"/>
    <w:rsid w:val="00424D71"/>
    <w:rsid w:val="00424ECD"/>
    <w:rsid w:val="0042510F"/>
    <w:rsid w:val="00425637"/>
    <w:rsid w:val="00425696"/>
    <w:rsid w:val="00425732"/>
    <w:rsid w:val="00425CBD"/>
    <w:rsid w:val="00425DB0"/>
    <w:rsid w:val="00425ED9"/>
    <w:rsid w:val="00425F0A"/>
    <w:rsid w:val="00426010"/>
    <w:rsid w:val="00426122"/>
    <w:rsid w:val="0042616A"/>
    <w:rsid w:val="0042621A"/>
    <w:rsid w:val="00426652"/>
    <w:rsid w:val="00426939"/>
    <w:rsid w:val="00426B73"/>
    <w:rsid w:val="00426E36"/>
    <w:rsid w:val="00426FF8"/>
    <w:rsid w:val="0042700E"/>
    <w:rsid w:val="00427043"/>
    <w:rsid w:val="004270B9"/>
    <w:rsid w:val="004272FF"/>
    <w:rsid w:val="004273DB"/>
    <w:rsid w:val="0042769C"/>
    <w:rsid w:val="00427A8D"/>
    <w:rsid w:val="00427AA3"/>
    <w:rsid w:val="00427EF6"/>
    <w:rsid w:val="004300A8"/>
    <w:rsid w:val="004300F3"/>
    <w:rsid w:val="00430DA4"/>
    <w:rsid w:val="00430EE9"/>
    <w:rsid w:val="004310F7"/>
    <w:rsid w:val="00431107"/>
    <w:rsid w:val="00431170"/>
    <w:rsid w:val="00431442"/>
    <w:rsid w:val="004314EC"/>
    <w:rsid w:val="004315E0"/>
    <w:rsid w:val="00431662"/>
    <w:rsid w:val="00431702"/>
    <w:rsid w:val="00431885"/>
    <w:rsid w:val="00431BE4"/>
    <w:rsid w:val="00431F07"/>
    <w:rsid w:val="00432302"/>
    <w:rsid w:val="004323DE"/>
    <w:rsid w:val="00432D57"/>
    <w:rsid w:val="00432FD4"/>
    <w:rsid w:val="00433018"/>
    <w:rsid w:val="004338B6"/>
    <w:rsid w:val="00433A40"/>
    <w:rsid w:val="00433E67"/>
    <w:rsid w:val="00433F0D"/>
    <w:rsid w:val="004340D2"/>
    <w:rsid w:val="00434241"/>
    <w:rsid w:val="0043433F"/>
    <w:rsid w:val="004349B7"/>
    <w:rsid w:val="004349D9"/>
    <w:rsid w:val="00434A0F"/>
    <w:rsid w:val="004350FD"/>
    <w:rsid w:val="0043536D"/>
    <w:rsid w:val="004359F8"/>
    <w:rsid w:val="00435C74"/>
    <w:rsid w:val="00436041"/>
    <w:rsid w:val="00436122"/>
    <w:rsid w:val="004368B6"/>
    <w:rsid w:val="00436B16"/>
    <w:rsid w:val="00436D42"/>
    <w:rsid w:val="00437287"/>
    <w:rsid w:val="004373BB"/>
    <w:rsid w:val="004374A4"/>
    <w:rsid w:val="004374C5"/>
    <w:rsid w:val="00437C3A"/>
    <w:rsid w:val="00437D63"/>
    <w:rsid w:val="00437EB2"/>
    <w:rsid w:val="0044005A"/>
    <w:rsid w:val="0044071E"/>
    <w:rsid w:val="004409E0"/>
    <w:rsid w:val="00440AF3"/>
    <w:rsid w:val="00440B6B"/>
    <w:rsid w:val="00440F02"/>
    <w:rsid w:val="004411E1"/>
    <w:rsid w:val="00441481"/>
    <w:rsid w:val="0044150A"/>
    <w:rsid w:val="0044165A"/>
    <w:rsid w:val="00441F4B"/>
    <w:rsid w:val="004421DB"/>
    <w:rsid w:val="004425BF"/>
    <w:rsid w:val="00442A49"/>
    <w:rsid w:val="00442D13"/>
    <w:rsid w:val="00442D78"/>
    <w:rsid w:val="00443302"/>
    <w:rsid w:val="004433A7"/>
    <w:rsid w:val="00443410"/>
    <w:rsid w:val="004437AD"/>
    <w:rsid w:val="004438C5"/>
    <w:rsid w:val="004439D8"/>
    <w:rsid w:val="00443D01"/>
    <w:rsid w:val="00444634"/>
    <w:rsid w:val="004446DD"/>
    <w:rsid w:val="0044473E"/>
    <w:rsid w:val="00444824"/>
    <w:rsid w:val="004448AF"/>
    <w:rsid w:val="00444A6D"/>
    <w:rsid w:val="00444E07"/>
    <w:rsid w:val="00444E64"/>
    <w:rsid w:val="00445094"/>
    <w:rsid w:val="004451E4"/>
    <w:rsid w:val="00445384"/>
    <w:rsid w:val="00445688"/>
    <w:rsid w:val="0044576D"/>
    <w:rsid w:val="004458D3"/>
    <w:rsid w:val="0044599F"/>
    <w:rsid w:val="004459C1"/>
    <w:rsid w:val="00445B13"/>
    <w:rsid w:val="00445B7E"/>
    <w:rsid w:val="00445B9A"/>
    <w:rsid w:val="00445D44"/>
    <w:rsid w:val="00446479"/>
    <w:rsid w:val="004466BE"/>
    <w:rsid w:val="00446855"/>
    <w:rsid w:val="00446874"/>
    <w:rsid w:val="00446B9E"/>
    <w:rsid w:val="00446DC0"/>
    <w:rsid w:val="00446DCD"/>
    <w:rsid w:val="00446E2F"/>
    <w:rsid w:val="004471FF"/>
    <w:rsid w:val="0044743D"/>
    <w:rsid w:val="004474B5"/>
    <w:rsid w:val="004476C1"/>
    <w:rsid w:val="004476DF"/>
    <w:rsid w:val="00447939"/>
    <w:rsid w:val="00447982"/>
    <w:rsid w:val="00447C21"/>
    <w:rsid w:val="00447EDA"/>
    <w:rsid w:val="00447FB3"/>
    <w:rsid w:val="00450077"/>
    <w:rsid w:val="0045025F"/>
    <w:rsid w:val="004502B3"/>
    <w:rsid w:val="00450504"/>
    <w:rsid w:val="004507A1"/>
    <w:rsid w:val="004508C9"/>
    <w:rsid w:val="00450BA0"/>
    <w:rsid w:val="00450C8C"/>
    <w:rsid w:val="00451177"/>
    <w:rsid w:val="00451717"/>
    <w:rsid w:val="00451A0F"/>
    <w:rsid w:val="00451AA8"/>
    <w:rsid w:val="00451C57"/>
    <w:rsid w:val="00451E07"/>
    <w:rsid w:val="00451EA9"/>
    <w:rsid w:val="004521E9"/>
    <w:rsid w:val="0045259E"/>
    <w:rsid w:val="004525D1"/>
    <w:rsid w:val="00452608"/>
    <w:rsid w:val="0045290B"/>
    <w:rsid w:val="0045297C"/>
    <w:rsid w:val="00452A51"/>
    <w:rsid w:val="00452AC8"/>
    <w:rsid w:val="004536E5"/>
    <w:rsid w:val="004537D4"/>
    <w:rsid w:val="00453837"/>
    <w:rsid w:val="00453A5A"/>
    <w:rsid w:val="00453D2A"/>
    <w:rsid w:val="0045400B"/>
    <w:rsid w:val="00454065"/>
    <w:rsid w:val="0045421B"/>
    <w:rsid w:val="0045461E"/>
    <w:rsid w:val="004548D7"/>
    <w:rsid w:val="00454FAD"/>
    <w:rsid w:val="00454FC4"/>
    <w:rsid w:val="00455047"/>
    <w:rsid w:val="0045547C"/>
    <w:rsid w:val="0045584D"/>
    <w:rsid w:val="0045592E"/>
    <w:rsid w:val="00455C80"/>
    <w:rsid w:val="004563EE"/>
    <w:rsid w:val="004566D8"/>
    <w:rsid w:val="004566F1"/>
    <w:rsid w:val="004566F8"/>
    <w:rsid w:val="004568FF"/>
    <w:rsid w:val="00456BF5"/>
    <w:rsid w:val="004572D8"/>
    <w:rsid w:val="004579D7"/>
    <w:rsid w:val="00457F25"/>
    <w:rsid w:val="0046029A"/>
    <w:rsid w:val="004602C7"/>
    <w:rsid w:val="00460790"/>
    <w:rsid w:val="00460833"/>
    <w:rsid w:val="004608C5"/>
    <w:rsid w:val="00460B6E"/>
    <w:rsid w:val="00460C06"/>
    <w:rsid w:val="00460FC6"/>
    <w:rsid w:val="0046122A"/>
    <w:rsid w:val="004613B2"/>
    <w:rsid w:val="004616F1"/>
    <w:rsid w:val="0046172C"/>
    <w:rsid w:val="00461889"/>
    <w:rsid w:val="00461EB3"/>
    <w:rsid w:val="00462196"/>
    <w:rsid w:val="004622EA"/>
    <w:rsid w:val="004623CA"/>
    <w:rsid w:val="00462AFE"/>
    <w:rsid w:val="00462F59"/>
    <w:rsid w:val="00463A2C"/>
    <w:rsid w:val="00463A37"/>
    <w:rsid w:val="00463C76"/>
    <w:rsid w:val="00463C9B"/>
    <w:rsid w:val="004643AD"/>
    <w:rsid w:val="004645B1"/>
    <w:rsid w:val="004647DB"/>
    <w:rsid w:val="0046483C"/>
    <w:rsid w:val="00464D1C"/>
    <w:rsid w:val="00464E1F"/>
    <w:rsid w:val="0046539E"/>
    <w:rsid w:val="004654A5"/>
    <w:rsid w:val="004654D8"/>
    <w:rsid w:val="004655FC"/>
    <w:rsid w:val="00465615"/>
    <w:rsid w:val="00465756"/>
    <w:rsid w:val="00465939"/>
    <w:rsid w:val="00465E2C"/>
    <w:rsid w:val="00465F9A"/>
    <w:rsid w:val="0046612C"/>
    <w:rsid w:val="004661DD"/>
    <w:rsid w:val="004662BD"/>
    <w:rsid w:val="004664CE"/>
    <w:rsid w:val="00466640"/>
    <w:rsid w:val="00466783"/>
    <w:rsid w:val="00466992"/>
    <w:rsid w:val="00466F6F"/>
    <w:rsid w:val="004670A4"/>
    <w:rsid w:val="004670A7"/>
    <w:rsid w:val="0046714C"/>
    <w:rsid w:val="004673E6"/>
    <w:rsid w:val="0046745E"/>
    <w:rsid w:val="004675A7"/>
    <w:rsid w:val="004675F8"/>
    <w:rsid w:val="00467609"/>
    <w:rsid w:val="00470079"/>
    <w:rsid w:val="004702E1"/>
    <w:rsid w:val="00470491"/>
    <w:rsid w:val="0047086D"/>
    <w:rsid w:val="004708B0"/>
    <w:rsid w:val="004709D0"/>
    <w:rsid w:val="004709FE"/>
    <w:rsid w:val="00470CCD"/>
    <w:rsid w:val="00470ECA"/>
    <w:rsid w:val="00470EE2"/>
    <w:rsid w:val="0047115B"/>
    <w:rsid w:val="00471428"/>
    <w:rsid w:val="00471621"/>
    <w:rsid w:val="0047217D"/>
    <w:rsid w:val="004726CB"/>
    <w:rsid w:val="00472834"/>
    <w:rsid w:val="00472A81"/>
    <w:rsid w:val="00472B5E"/>
    <w:rsid w:val="00472C74"/>
    <w:rsid w:val="004730BB"/>
    <w:rsid w:val="004730D8"/>
    <w:rsid w:val="00473889"/>
    <w:rsid w:val="0047473A"/>
    <w:rsid w:val="0047478E"/>
    <w:rsid w:val="00474851"/>
    <w:rsid w:val="00474A98"/>
    <w:rsid w:val="00474C3C"/>
    <w:rsid w:val="00474D8F"/>
    <w:rsid w:val="00474E8A"/>
    <w:rsid w:val="00474ED0"/>
    <w:rsid w:val="0047515C"/>
    <w:rsid w:val="00475291"/>
    <w:rsid w:val="004757A3"/>
    <w:rsid w:val="0047580E"/>
    <w:rsid w:val="00475960"/>
    <w:rsid w:val="00475A4F"/>
    <w:rsid w:val="00475D66"/>
    <w:rsid w:val="00475F94"/>
    <w:rsid w:val="004761D3"/>
    <w:rsid w:val="00476202"/>
    <w:rsid w:val="0047693E"/>
    <w:rsid w:val="00476BCD"/>
    <w:rsid w:val="004770D0"/>
    <w:rsid w:val="004773FF"/>
    <w:rsid w:val="00477850"/>
    <w:rsid w:val="00477BF3"/>
    <w:rsid w:val="004803FF"/>
    <w:rsid w:val="004805F2"/>
    <w:rsid w:val="0048076E"/>
    <w:rsid w:val="004807E0"/>
    <w:rsid w:val="00480F5A"/>
    <w:rsid w:val="00481136"/>
    <w:rsid w:val="00481250"/>
    <w:rsid w:val="004813FC"/>
    <w:rsid w:val="004814CA"/>
    <w:rsid w:val="00481A0D"/>
    <w:rsid w:val="00481DA0"/>
    <w:rsid w:val="00481E0E"/>
    <w:rsid w:val="0048231F"/>
    <w:rsid w:val="004823AB"/>
    <w:rsid w:val="004823B9"/>
    <w:rsid w:val="0048241F"/>
    <w:rsid w:val="004824C0"/>
    <w:rsid w:val="0048251A"/>
    <w:rsid w:val="00482657"/>
    <w:rsid w:val="00482CBD"/>
    <w:rsid w:val="00482F29"/>
    <w:rsid w:val="0048321B"/>
    <w:rsid w:val="004834A0"/>
    <w:rsid w:val="004837CC"/>
    <w:rsid w:val="00483BDD"/>
    <w:rsid w:val="00483F31"/>
    <w:rsid w:val="00484725"/>
    <w:rsid w:val="004849A8"/>
    <w:rsid w:val="004849FD"/>
    <w:rsid w:val="00484B18"/>
    <w:rsid w:val="00484B25"/>
    <w:rsid w:val="00484E71"/>
    <w:rsid w:val="0048510A"/>
    <w:rsid w:val="0048548F"/>
    <w:rsid w:val="00485638"/>
    <w:rsid w:val="004856A0"/>
    <w:rsid w:val="0048578F"/>
    <w:rsid w:val="00485910"/>
    <w:rsid w:val="004859A5"/>
    <w:rsid w:val="00485A69"/>
    <w:rsid w:val="00485BDA"/>
    <w:rsid w:val="00485BE3"/>
    <w:rsid w:val="00485F10"/>
    <w:rsid w:val="00485F40"/>
    <w:rsid w:val="00485FC2"/>
    <w:rsid w:val="00486127"/>
    <w:rsid w:val="004863E1"/>
    <w:rsid w:val="004863F6"/>
    <w:rsid w:val="0048649A"/>
    <w:rsid w:val="0048695E"/>
    <w:rsid w:val="00486CAE"/>
    <w:rsid w:val="004870A0"/>
    <w:rsid w:val="004870EF"/>
    <w:rsid w:val="0048716B"/>
    <w:rsid w:val="004871CA"/>
    <w:rsid w:val="004874B3"/>
    <w:rsid w:val="00487591"/>
    <w:rsid w:val="00487BFD"/>
    <w:rsid w:val="00487E71"/>
    <w:rsid w:val="00487E7D"/>
    <w:rsid w:val="0049014D"/>
    <w:rsid w:val="004901A2"/>
    <w:rsid w:val="00490395"/>
    <w:rsid w:val="004903CF"/>
    <w:rsid w:val="0049041D"/>
    <w:rsid w:val="00490445"/>
    <w:rsid w:val="004904B4"/>
    <w:rsid w:val="0049062E"/>
    <w:rsid w:val="004906C2"/>
    <w:rsid w:val="00490996"/>
    <w:rsid w:val="00490A29"/>
    <w:rsid w:val="00490B96"/>
    <w:rsid w:val="00490BFC"/>
    <w:rsid w:val="00490E8F"/>
    <w:rsid w:val="00491091"/>
    <w:rsid w:val="00491105"/>
    <w:rsid w:val="00491760"/>
    <w:rsid w:val="00491D80"/>
    <w:rsid w:val="00491EFB"/>
    <w:rsid w:val="0049202C"/>
    <w:rsid w:val="00492056"/>
    <w:rsid w:val="00492069"/>
    <w:rsid w:val="00492617"/>
    <w:rsid w:val="004929DA"/>
    <w:rsid w:val="00492CA9"/>
    <w:rsid w:val="00492D5A"/>
    <w:rsid w:val="00493464"/>
    <w:rsid w:val="0049346D"/>
    <w:rsid w:val="00493512"/>
    <w:rsid w:val="00493758"/>
    <w:rsid w:val="00493B1E"/>
    <w:rsid w:val="00493D57"/>
    <w:rsid w:val="00493F12"/>
    <w:rsid w:val="00494020"/>
    <w:rsid w:val="00494155"/>
    <w:rsid w:val="00494AC2"/>
    <w:rsid w:val="00494CF9"/>
    <w:rsid w:val="00494D68"/>
    <w:rsid w:val="00494FC3"/>
    <w:rsid w:val="00495342"/>
    <w:rsid w:val="00495696"/>
    <w:rsid w:val="0049577F"/>
    <w:rsid w:val="004957B9"/>
    <w:rsid w:val="0049597B"/>
    <w:rsid w:val="00495C82"/>
    <w:rsid w:val="004961CB"/>
    <w:rsid w:val="00496500"/>
    <w:rsid w:val="00496592"/>
    <w:rsid w:val="004965F7"/>
    <w:rsid w:val="0049668A"/>
    <w:rsid w:val="0049674D"/>
    <w:rsid w:val="00496846"/>
    <w:rsid w:val="00496897"/>
    <w:rsid w:val="004968B0"/>
    <w:rsid w:val="00497031"/>
    <w:rsid w:val="004970C0"/>
    <w:rsid w:val="004971C4"/>
    <w:rsid w:val="004973C7"/>
    <w:rsid w:val="004973EA"/>
    <w:rsid w:val="0049763B"/>
    <w:rsid w:val="00497D4F"/>
    <w:rsid w:val="00497E68"/>
    <w:rsid w:val="004A002A"/>
    <w:rsid w:val="004A0574"/>
    <w:rsid w:val="004A07BD"/>
    <w:rsid w:val="004A09D1"/>
    <w:rsid w:val="004A0A8A"/>
    <w:rsid w:val="004A0EB1"/>
    <w:rsid w:val="004A0F68"/>
    <w:rsid w:val="004A1109"/>
    <w:rsid w:val="004A110A"/>
    <w:rsid w:val="004A150B"/>
    <w:rsid w:val="004A156B"/>
    <w:rsid w:val="004A1704"/>
    <w:rsid w:val="004A1D32"/>
    <w:rsid w:val="004A1DAB"/>
    <w:rsid w:val="004A1DEC"/>
    <w:rsid w:val="004A1E69"/>
    <w:rsid w:val="004A1F0E"/>
    <w:rsid w:val="004A1F86"/>
    <w:rsid w:val="004A2097"/>
    <w:rsid w:val="004A2323"/>
    <w:rsid w:val="004A2D91"/>
    <w:rsid w:val="004A3125"/>
    <w:rsid w:val="004A31C5"/>
    <w:rsid w:val="004A35C1"/>
    <w:rsid w:val="004A3A1D"/>
    <w:rsid w:val="004A3C82"/>
    <w:rsid w:val="004A3CCB"/>
    <w:rsid w:val="004A3D50"/>
    <w:rsid w:val="004A3E0E"/>
    <w:rsid w:val="004A3E41"/>
    <w:rsid w:val="004A4214"/>
    <w:rsid w:val="004A46E1"/>
    <w:rsid w:val="004A471D"/>
    <w:rsid w:val="004A4879"/>
    <w:rsid w:val="004A4B88"/>
    <w:rsid w:val="004A4E8E"/>
    <w:rsid w:val="004A500A"/>
    <w:rsid w:val="004A50F7"/>
    <w:rsid w:val="004A5100"/>
    <w:rsid w:val="004A51C9"/>
    <w:rsid w:val="004A536E"/>
    <w:rsid w:val="004A5709"/>
    <w:rsid w:val="004A6228"/>
    <w:rsid w:val="004A63B9"/>
    <w:rsid w:val="004A6593"/>
    <w:rsid w:val="004A65B7"/>
    <w:rsid w:val="004A69A5"/>
    <w:rsid w:val="004A6A97"/>
    <w:rsid w:val="004A6D7C"/>
    <w:rsid w:val="004A6DB0"/>
    <w:rsid w:val="004A7287"/>
    <w:rsid w:val="004A73E5"/>
    <w:rsid w:val="004A755F"/>
    <w:rsid w:val="004A7F65"/>
    <w:rsid w:val="004B00E8"/>
    <w:rsid w:val="004B02B5"/>
    <w:rsid w:val="004B0522"/>
    <w:rsid w:val="004B06A1"/>
    <w:rsid w:val="004B06B7"/>
    <w:rsid w:val="004B08EA"/>
    <w:rsid w:val="004B09F1"/>
    <w:rsid w:val="004B1377"/>
    <w:rsid w:val="004B1628"/>
    <w:rsid w:val="004B1663"/>
    <w:rsid w:val="004B1766"/>
    <w:rsid w:val="004B1960"/>
    <w:rsid w:val="004B1AA3"/>
    <w:rsid w:val="004B1BD2"/>
    <w:rsid w:val="004B201F"/>
    <w:rsid w:val="004B210A"/>
    <w:rsid w:val="004B2732"/>
    <w:rsid w:val="004B2761"/>
    <w:rsid w:val="004B2765"/>
    <w:rsid w:val="004B2C53"/>
    <w:rsid w:val="004B2CD0"/>
    <w:rsid w:val="004B2D0A"/>
    <w:rsid w:val="004B302C"/>
    <w:rsid w:val="004B31B3"/>
    <w:rsid w:val="004B31BA"/>
    <w:rsid w:val="004B34C0"/>
    <w:rsid w:val="004B3669"/>
    <w:rsid w:val="004B38AF"/>
    <w:rsid w:val="004B3984"/>
    <w:rsid w:val="004B39A4"/>
    <w:rsid w:val="004B39D6"/>
    <w:rsid w:val="004B3C62"/>
    <w:rsid w:val="004B3C78"/>
    <w:rsid w:val="004B3DC8"/>
    <w:rsid w:val="004B3F89"/>
    <w:rsid w:val="004B4170"/>
    <w:rsid w:val="004B4252"/>
    <w:rsid w:val="004B4293"/>
    <w:rsid w:val="004B42CC"/>
    <w:rsid w:val="004B4380"/>
    <w:rsid w:val="004B43E3"/>
    <w:rsid w:val="004B4C03"/>
    <w:rsid w:val="004B4CEB"/>
    <w:rsid w:val="004B4F06"/>
    <w:rsid w:val="004B4F55"/>
    <w:rsid w:val="004B5014"/>
    <w:rsid w:val="004B537A"/>
    <w:rsid w:val="004B537B"/>
    <w:rsid w:val="004B5551"/>
    <w:rsid w:val="004B5738"/>
    <w:rsid w:val="004B579E"/>
    <w:rsid w:val="004B5A18"/>
    <w:rsid w:val="004B5F2E"/>
    <w:rsid w:val="004B5F83"/>
    <w:rsid w:val="004B610A"/>
    <w:rsid w:val="004B6142"/>
    <w:rsid w:val="004B61C4"/>
    <w:rsid w:val="004B65B8"/>
    <w:rsid w:val="004B6663"/>
    <w:rsid w:val="004B67CB"/>
    <w:rsid w:val="004B67E6"/>
    <w:rsid w:val="004B71D0"/>
    <w:rsid w:val="004B7216"/>
    <w:rsid w:val="004B72A8"/>
    <w:rsid w:val="004B73D8"/>
    <w:rsid w:val="004B7442"/>
    <w:rsid w:val="004B7888"/>
    <w:rsid w:val="004B7EBB"/>
    <w:rsid w:val="004B7EC3"/>
    <w:rsid w:val="004C00E3"/>
    <w:rsid w:val="004C020A"/>
    <w:rsid w:val="004C0390"/>
    <w:rsid w:val="004C03D0"/>
    <w:rsid w:val="004C07AD"/>
    <w:rsid w:val="004C0A78"/>
    <w:rsid w:val="004C0BE2"/>
    <w:rsid w:val="004C0DDD"/>
    <w:rsid w:val="004C111D"/>
    <w:rsid w:val="004C116B"/>
    <w:rsid w:val="004C11FC"/>
    <w:rsid w:val="004C14D4"/>
    <w:rsid w:val="004C1A3E"/>
    <w:rsid w:val="004C1DD0"/>
    <w:rsid w:val="004C2068"/>
    <w:rsid w:val="004C24A2"/>
    <w:rsid w:val="004C34A5"/>
    <w:rsid w:val="004C3603"/>
    <w:rsid w:val="004C37A6"/>
    <w:rsid w:val="004C37B9"/>
    <w:rsid w:val="004C3ACA"/>
    <w:rsid w:val="004C3B81"/>
    <w:rsid w:val="004C3D64"/>
    <w:rsid w:val="004C3E46"/>
    <w:rsid w:val="004C3E95"/>
    <w:rsid w:val="004C3EF8"/>
    <w:rsid w:val="004C4302"/>
    <w:rsid w:val="004C4558"/>
    <w:rsid w:val="004C48D7"/>
    <w:rsid w:val="004C48EA"/>
    <w:rsid w:val="004C4A18"/>
    <w:rsid w:val="004C4B00"/>
    <w:rsid w:val="004C4B9B"/>
    <w:rsid w:val="004C4C7A"/>
    <w:rsid w:val="004C4C85"/>
    <w:rsid w:val="004C4EAB"/>
    <w:rsid w:val="004C4F5D"/>
    <w:rsid w:val="004C512D"/>
    <w:rsid w:val="004C5396"/>
    <w:rsid w:val="004C5545"/>
    <w:rsid w:val="004C5C40"/>
    <w:rsid w:val="004C5D4C"/>
    <w:rsid w:val="004C6068"/>
    <w:rsid w:val="004C63CE"/>
    <w:rsid w:val="004C659D"/>
    <w:rsid w:val="004C66F2"/>
    <w:rsid w:val="004C670D"/>
    <w:rsid w:val="004C6B05"/>
    <w:rsid w:val="004C6B45"/>
    <w:rsid w:val="004C6EFC"/>
    <w:rsid w:val="004C72BF"/>
    <w:rsid w:val="004C7BA4"/>
    <w:rsid w:val="004C7C88"/>
    <w:rsid w:val="004D0134"/>
    <w:rsid w:val="004D03E3"/>
    <w:rsid w:val="004D0516"/>
    <w:rsid w:val="004D05E9"/>
    <w:rsid w:val="004D05F0"/>
    <w:rsid w:val="004D0958"/>
    <w:rsid w:val="004D0D0E"/>
    <w:rsid w:val="004D11D9"/>
    <w:rsid w:val="004D139A"/>
    <w:rsid w:val="004D13E3"/>
    <w:rsid w:val="004D187E"/>
    <w:rsid w:val="004D2103"/>
    <w:rsid w:val="004D211C"/>
    <w:rsid w:val="004D225A"/>
    <w:rsid w:val="004D23E1"/>
    <w:rsid w:val="004D244F"/>
    <w:rsid w:val="004D24CD"/>
    <w:rsid w:val="004D2755"/>
    <w:rsid w:val="004D278D"/>
    <w:rsid w:val="004D2850"/>
    <w:rsid w:val="004D2914"/>
    <w:rsid w:val="004D2E8D"/>
    <w:rsid w:val="004D2FA7"/>
    <w:rsid w:val="004D3002"/>
    <w:rsid w:val="004D343A"/>
    <w:rsid w:val="004D3A67"/>
    <w:rsid w:val="004D3B02"/>
    <w:rsid w:val="004D498B"/>
    <w:rsid w:val="004D4A3D"/>
    <w:rsid w:val="004D4A5A"/>
    <w:rsid w:val="004D4D1F"/>
    <w:rsid w:val="004D4EA1"/>
    <w:rsid w:val="004D4F5C"/>
    <w:rsid w:val="004D5092"/>
    <w:rsid w:val="004D5496"/>
    <w:rsid w:val="004D549F"/>
    <w:rsid w:val="004D54CC"/>
    <w:rsid w:val="004D583F"/>
    <w:rsid w:val="004D5A7F"/>
    <w:rsid w:val="004D5D3A"/>
    <w:rsid w:val="004D5ECA"/>
    <w:rsid w:val="004D629D"/>
    <w:rsid w:val="004D64D0"/>
    <w:rsid w:val="004D6609"/>
    <w:rsid w:val="004D670E"/>
    <w:rsid w:val="004D69F2"/>
    <w:rsid w:val="004D6A17"/>
    <w:rsid w:val="004D6B4B"/>
    <w:rsid w:val="004D6C54"/>
    <w:rsid w:val="004D7222"/>
    <w:rsid w:val="004D7371"/>
    <w:rsid w:val="004D73D3"/>
    <w:rsid w:val="004D7A74"/>
    <w:rsid w:val="004D7CBD"/>
    <w:rsid w:val="004E0504"/>
    <w:rsid w:val="004E0682"/>
    <w:rsid w:val="004E07CA"/>
    <w:rsid w:val="004E0CDF"/>
    <w:rsid w:val="004E0EED"/>
    <w:rsid w:val="004E103B"/>
    <w:rsid w:val="004E124A"/>
    <w:rsid w:val="004E1641"/>
    <w:rsid w:val="004E1983"/>
    <w:rsid w:val="004E1D86"/>
    <w:rsid w:val="004E1E39"/>
    <w:rsid w:val="004E1EC6"/>
    <w:rsid w:val="004E1F46"/>
    <w:rsid w:val="004E1F72"/>
    <w:rsid w:val="004E21E3"/>
    <w:rsid w:val="004E2321"/>
    <w:rsid w:val="004E235C"/>
    <w:rsid w:val="004E25D9"/>
    <w:rsid w:val="004E25EA"/>
    <w:rsid w:val="004E25EC"/>
    <w:rsid w:val="004E2608"/>
    <w:rsid w:val="004E274D"/>
    <w:rsid w:val="004E27D8"/>
    <w:rsid w:val="004E28C6"/>
    <w:rsid w:val="004E2A29"/>
    <w:rsid w:val="004E3810"/>
    <w:rsid w:val="004E3813"/>
    <w:rsid w:val="004E3A2B"/>
    <w:rsid w:val="004E3BC0"/>
    <w:rsid w:val="004E442A"/>
    <w:rsid w:val="004E49D4"/>
    <w:rsid w:val="004E5546"/>
    <w:rsid w:val="004E5B28"/>
    <w:rsid w:val="004E5C21"/>
    <w:rsid w:val="004E605E"/>
    <w:rsid w:val="004E60E7"/>
    <w:rsid w:val="004E615F"/>
    <w:rsid w:val="004E6168"/>
    <w:rsid w:val="004E61C4"/>
    <w:rsid w:val="004E63C3"/>
    <w:rsid w:val="004E654C"/>
    <w:rsid w:val="004E6707"/>
    <w:rsid w:val="004E6EEC"/>
    <w:rsid w:val="004E6F79"/>
    <w:rsid w:val="004E7014"/>
    <w:rsid w:val="004E7253"/>
    <w:rsid w:val="004E751F"/>
    <w:rsid w:val="004E7583"/>
    <w:rsid w:val="004E798D"/>
    <w:rsid w:val="004E79B2"/>
    <w:rsid w:val="004E7C67"/>
    <w:rsid w:val="004E7E28"/>
    <w:rsid w:val="004F0070"/>
    <w:rsid w:val="004F0091"/>
    <w:rsid w:val="004F0367"/>
    <w:rsid w:val="004F044C"/>
    <w:rsid w:val="004F0534"/>
    <w:rsid w:val="004F057A"/>
    <w:rsid w:val="004F0707"/>
    <w:rsid w:val="004F0749"/>
    <w:rsid w:val="004F098C"/>
    <w:rsid w:val="004F0991"/>
    <w:rsid w:val="004F0A07"/>
    <w:rsid w:val="004F138A"/>
    <w:rsid w:val="004F14E3"/>
    <w:rsid w:val="004F16A6"/>
    <w:rsid w:val="004F1B43"/>
    <w:rsid w:val="004F1ED6"/>
    <w:rsid w:val="004F206E"/>
    <w:rsid w:val="004F240C"/>
    <w:rsid w:val="004F25BE"/>
    <w:rsid w:val="004F26DB"/>
    <w:rsid w:val="004F275A"/>
    <w:rsid w:val="004F2826"/>
    <w:rsid w:val="004F28B1"/>
    <w:rsid w:val="004F3149"/>
    <w:rsid w:val="004F3466"/>
    <w:rsid w:val="004F36BD"/>
    <w:rsid w:val="004F388E"/>
    <w:rsid w:val="004F39CB"/>
    <w:rsid w:val="004F3B2D"/>
    <w:rsid w:val="004F3B3A"/>
    <w:rsid w:val="004F3EF1"/>
    <w:rsid w:val="004F44D2"/>
    <w:rsid w:val="004F4959"/>
    <w:rsid w:val="004F5268"/>
    <w:rsid w:val="004F5285"/>
    <w:rsid w:val="004F54AA"/>
    <w:rsid w:val="004F5516"/>
    <w:rsid w:val="004F566E"/>
    <w:rsid w:val="004F5E99"/>
    <w:rsid w:val="004F6179"/>
    <w:rsid w:val="004F61DD"/>
    <w:rsid w:val="004F61F2"/>
    <w:rsid w:val="004F63B8"/>
    <w:rsid w:val="004F6706"/>
    <w:rsid w:val="004F67F8"/>
    <w:rsid w:val="004F6A0C"/>
    <w:rsid w:val="004F6A7D"/>
    <w:rsid w:val="004F6B64"/>
    <w:rsid w:val="004F6B81"/>
    <w:rsid w:val="004F6DF6"/>
    <w:rsid w:val="004F6E3F"/>
    <w:rsid w:val="004F73CC"/>
    <w:rsid w:val="004F765B"/>
    <w:rsid w:val="004F785F"/>
    <w:rsid w:val="004F787B"/>
    <w:rsid w:val="004F7926"/>
    <w:rsid w:val="0050033D"/>
    <w:rsid w:val="005005DD"/>
    <w:rsid w:val="0050061D"/>
    <w:rsid w:val="00500C80"/>
    <w:rsid w:val="00500DB9"/>
    <w:rsid w:val="00500FA2"/>
    <w:rsid w:val="005011DA"/>
    <w:rsid w:val="00501339"/>
    <w:rsid w:val="0050156F"/>
    <w:rsid w:val="005019CA"/>
    <w:rsid w:val="00501FD3"/>
    <w:rsid w:val="00501FE0"/>
    <w:rsid w:val="00501FE4"/>
    <w:rsid w:val="00502040"/>
    <w:rsid w:val="005020AC"/>
    <w:rsid w:val="005021E3"/>
    <w:rsid w:val="00502812"/>
    <w:rsid w:val="00502925"/>
    <w:rsid w:val="00502B39"/>
    <w:rsid w:val="00502C19"/>
    <w:rsid w:val="00502DCD"/>
    <w:rsid w:val="00502E2D"/>
    <w:rsid w:val="00503177"/>
    <w:rsid w:val="00503371"/>
    <w:rsid w:val="005033E5"/>
    <w:rsid w:val="00503DFE"/>
    <w:rsid w:val="00503F92"/>
    <w:rsid w:val="005042E8"/>
    <w:rsid w:val="005043DC"/>
    <w:rsid w:val="005043F4"/>
    <w:rsid w:val="005047C8"/>
    <w:rsid w:val="005048EB"/>
    <w:rsid w:val="00504A29"/>
    <w:rsid w:val="005050CF"/>
    <w:rsid w:val="00505A0A"/>
    <w:rsid w:val="00505AA6"/>
    <w:rsid w:val="00505CC8"/>
    <w:rsid w:val="00505D85"/>
    <w:rsid w:val="00505EAF"/>
    <w:rsid w:val="005061A4"/>
    <w:rsid w:val="0050638B"/>
    <w:rsid w:val="0050662A"/>
    <w:rsid w:val="0050680F"/>
    <w:rsid w:val="0050691E"/>
    <w:rsid w:val="005069BD"/>
    <w:rsid w:val="00506BE3"/>
    <w:rsid w:val="00507113"/>
    <w:rsid w:val="00507516"/>
    <w:rsid w:val="005077E2"/>
    <w:rsid w:val="00507BEC"/>
    <w:rsid w:val="00507D5D"/>
    <w:rsid w:val="00507DFA"/>
    <w:rsid w:val="00507F8D"/>
    <w:rsid w:val="0051030B"/>
    <w:rsid w:val="005103E5"/>
    <w:rsid w:val="0051042E"/>
    <w:rsid w:val="00510522"/>
    <w:rsid w:val="005106A9"/>
    <w:rsid w:val="00510780"/>
    <w:rsid w:val="00510795"/>
    <w:rsid w:val="005108B5"/>
    <w:rsid w:val="00510B22"/>
    <w:rsid w:val="00510D57"/>
    <w:rsid w:val="00510D5E"/>
    <w:rsid w:val="0051101E"/>
    <w:rsid w:val="0051117E"/>
    <w:rsid w:val="005116A0"/>
    <w:rsid w:val="005116DD"/>
    <w:rsid w:val="00511742"/>
    <w:rsid w:val="00511A9E"/>
    <w:rsid w:val="00511B4E"/>
    <w:rsid w:val="00511C4F"/>
    <w:rsid w:val="00511DE2"/>
    <w:rsid w:val="00511EDB"/>
    <w:rsid w:val="005122FB"/>
    <w:rsid w:val="0051272E"/>
    <w:rsid w:val="00512E27"/>
    <w:rsid w:val="00513175"/>
    <w:rsid w:val="005132E9"/>
    <w:rsid w:val="00513397"/>
    <w:rsid w:val="005133AC"/>
    <w:rsid w:val="00513458"/>
    <w:rsid w:val="005134F9"/>
    <w:rsid w:val="0051354A"/>
    <w:rsid w:val="005136A1"/>
    <w:rsid w:val="00513CA4"/>
    <w:rsid w:val="0051421C"/>
    <w:rsid w:val="005143DA"/>
    <w:rsid w:val="00514573"/>
    <w:rsid w:val="00514ED6"/>
    <w:rsid w:val="00515607"/>
    <w:rsid w:val="0051570B"/>
    <w:rsid w:val="00515952"/>
    <w:rsid w:val="00515C17"/>
    <w:rsid w:val="00515E13"/>
    <w:rsid w:val="00515F6D"/>
    <w:rsid w:val="005161DD"/>
    <w:rsid w:val="00516AE7"/>
    <w:rsid w:val="00516EC8"/>
    <w:rsid w:val="00516FD1"/>
    <w:rsid w:val="00517367"/>
    <w:rsid w:val="005173DA"/>
    <w:rsid w:val="00517424"/>
    <w:rsid w:val="00517C3D"/>
    <w:rsid w:val="00517E79"/>
    <w:rsid w:val="005201DF"/>
    <w:rsid w:val="0052067D"/>
    <w:rsid w:val="005209AE"/>
    <w:rsid w:val="00520CF3"/>
    <w:rsid w:val="00520D94"/>
    <w:rsid w:val="005210E6"/>
    <w:rsid w:val="005212C7"/>
    <w:rsid w:val="005213B5"/>
    <w:rsid w:val="00521471"/>
    <w:rsid w:val="00521592"/>
    <w:rsid w:val="00521872"/>
    <w:rsid w:val="005219F6"/>
    <w:rsid w:val="0052210D"/>
    <w:rsid w:val="00522131"/>
    <w:rsid w:val="0052219E"/>
    <w:rsid w:val="005225EF"/>
    <w:rsid w:val="00522A5C"/>
    <w:rsid w:val="00522B22"/>
    <w:rsid w:val="00522B7E"/>
    <w:rsid w:val="00522C91"/>
    <w:rsid w:val="00522FF5"/>
    <w:rsid w:val="005233C0"/>
    <w:rsid w:val="00523741"/>
    <w:rsid w:val="0052382F"/>
    <w:rsid w:val="00523C32"/>
    <w:rsid w:val="00523ECB"/>
    <w:rsid w:val="00523FD3"/>
    <w:rsid w:val="00524336"/>
    <w:rsid w:val="00524424"/>
    <w:rsid w:val="005245E0"/>
    <w:rsid w:val="005247F9"/>
    <w:rsid w:val="0052498E"/>
    <w:rsid w:val="00524C96"/>
    <w:rsid w:val="00524CAD"/>
    <w:rsid w:val="00524D6F"/>
    <w:rsid w:val="00525012"/>
    <w:rsid w:val="00525166"/>
    <w:rsid w:val="0052520B"/>
    <w:rsid w:val="00525669"/>
    <w:rsid w:val="00525703"/>
    <w:rsid w:val="00525D04"/>
    <w:rsid w:val="00525D48"/>
    <w:rsid w:val="0052664F"/>
    <w:rsid w:val="0052671F"/>
    <w:rsid w:val="00526963"/>
    <w:rsid w:val="00526B12"/>
    <w:rsid w:val="00526FD1"/>
    <w:rsid w:val="005277C2"/>
    <w:rsid w:val="005277FE"/>
    <w:rsid w:val="00527A62"/>
    <w:rsid w:val="00527AAB"/>
    <w:rsid w:val="00527E4D"/>
    <w:rsid w:val="00530669"/>
    <w:rsid w:val="00530AAF"/>
    <w:rsid w:val="00530CBD"/>
    <w:rsid w:val="00530EE9"/>
    <w:rsid w:val="00530FEF"/>
    <w:rsid w:val="005310E6"/>
    <w:rsid w:val="005311EB"/>
    <w:rsid w:val="0053153D"/>
    <w:rsid w:val="005316E8"/>
    <w:rsid w:val="00531772"/>
    <w:rsid w:val="00531BD2"/>
    <w:rsid w:val="00531CFD"/>
    <w:rsid w:val="00531E2B"/>
    <w:rsid w:val="00532169"/>
    <w:rsid w:val="0053292A"/>
    <w:rsid w:val="00532B86"/>
    <w:rsid w:val="005331F6"/>
    <w:rsid w:val="0053321F"/>
    <w:rsid w:val="00533488"/>
    <w:rsid w:val="00533529"/>
    <w:rsid w:val="005339B7"/>
    <w:rsid w:val="005339C1"/>
    <w:rsid w:val="00533A9B"/>
    <w:rsid w:val="00533D1F"/>
    <w:rsid w:val="00533D8B"/>
    <w:rsid w:val="00534210"/>
    <w:rsid w:val="005348ED"/>
    <w:rsid w:val="00534C64"/>
    <w:rsid w:val="00534DD8"/>
    <w:rsid w:val="00534E23"/>
    <w:rsid w:val="00534F7E"/>
    <w:rsid w:val="005351A9"/>
    <w:rsid w:val="00535250"/>
    <w:rsid w:val="005352F7"/>
    <w:rsid w:val="00535B06"/>
    <w:rsid w:val="00535D61"/>
    <w:rsid w:val="00535D8B"/>
    <w:rsid w:val="00535DE5"/>
    <w:rsid w:val="0053616F"/>
    <w:rsid w:val="005363E5"/>
    <w:rsid w:val="005367E3"/>
    <w:rsid w:val="00536A7F"/>
    <w:rsid w:val="00536BC6"/>
    <w:rsid w:val="00536CE9"/>
    <w:rsid w:val="0053706B"/>
    <w:rsid w:val="0053714B"/>
    <w:rsid w:val="005371B5"/>
    <w:rsid w:val="0053727D"/>
    <w:rsid w:val="00537316"/>
    <w:rsid w:val="00537493"/>
    <w:rsid w:val="00540357"/>
    <w:rsid w:val="0054041D"/>
    <w:rsid w:val="00540467"/>
    <w:rsid w:val="005404DB"/>
    <w:rsid w:val="0054077E"/>
    <w:rsid w:val="005407D0"/>
    <w:rsid w:val="005408A5"/>
    <w:rsid w:val="00540C65"/>
    <w:rsid w:val="00540C8D"/>
    <w:rsid w:val="00540DAA"/>
    <w:rsid w:val="00540EA7"/>
    <w:rsid w:val="005410B8"/>
    <w:rsid w:val="005410BD"/>
    <w:rsid w:val="005411D1"/>
    <w:rsid w:val="005412EE"/>
    <w:rsid w:val="00541351"/>
    <w:rsid w:val="005415B7"/>
    <w:rsid w:val="00542146"/>
    <w:rsid w:val="0054215D"/>
    <w:rsid w:val="0054273A"/>
    <w:rsid w:val="00542AE4"/>
    <w:rsid w:val="00542BD3"/>
    <w:rsid w:val="00542BD8"/>
    <w:rsid w:val="00542F8A"/>
    <w:rsid w:val="0054315D"/>
    <w:rsid w:val="005433A2"/>
    <w:rsid w:val="005436A7"/>
    <w:rsid w:val="00543804"/>
    <w:rsid w:val="0054386B"/>
    <w:rsid w:val="00543C43"/>
    <w:rsid w:val="00543C44"/>
    <w:rsid w:val="00543DA2"/>
    <w:rsid w:val="00543F88"/>
    <w:rsid w:val="0054400D"/>
    <w:rsid w:val="00544173"/>
    <w:rsid w:val="00544858"/>
    <w:rsid w:val="005448DD"/>
    <w:rsid w:val="005449C0"/>
    <w:rsid w:val="00544A07"/>
    <w:rsid w:val="00545077"/>
    <w:rsid w:val="005451DF"/>
    <w:rsid w:val="0054574A"/>
    <w:rsid w:val="005458FC"/>
    <w:rsid w:val="00545A4F"/>
    <w:rsid w:val="00545B40"/>
    <w:rsid w:val="00545FBC"/>
    <w:rsid w:val="005464CC"/>
    <w:rsid w:val="00546723"/>
    <w:rsid w:val="0054691F"/>
    <w:rsid w:val="00546B6B"/>
    <w:rsid w:val="00546EAF"/>
    <w:rsid w:val="00546FF0"/>
    <w:rsid w:val="005471CF"/>
    <w:rsid w:val="005474F0"/>
    <w:rsid w:val="005475C7"/>
    <w:rsid w:val="005479D1"/>
    <w:rsid w:val="00547E33"/>
    <w:rsid w:val="00550101"/>
    <w:rsid w:val="00550259"/>
    <w:rsid w:val="0055032C"/>
    <w:rsid w:val="00550392"/>
    <w:rsid w:val="005506AA"/>
    <w:rsid w:val="00550741"/>
    <w:rsid w:val="00550920"/>
    <w:rsid w:val="00550B7D"/>
    <w:rsid w:val="00550D25"/>
    <w:rsid w:val="00550E9E"/>
    <w:rsid w:val="00550EB7"/>
    <w:rsid w:val="00551086"/>
    <w:rsid w:val="00551135"/>
    <w:rsid w:val="00552900"/>
    <w:rsid w:val="00552941"/>
    <w:rsid w:val="00552A65"/>
    <w:rsid w:val="00552DE6"/>
    <w:rsid w:val="00552EA9"/>
    <w:rsid w:val="005539B4"/>
    <w:rsid w:val="00554672"/>
    <w:rsid w:val="00554C3A"/>
    <w:rsid w:val="00554D51"/>
    <w:rsid w:val="00554E02"/>
    <w:rsid w:val="005550FC"/>
    <w:rsid w:val="00555202"/>
    <w:rsid w:val="0055546C"/>
    <w:rsid w:val="0055554C"/>
    <w:rsid w:val="00555751"/>
    <w:rsid w:val="0055593A"/>
    <w:rsid w:val="00555ACE"/>
    <w:rsid w:val="00555BA4"/>
    <w:rsid w:val="00555E92"/>
    <w:rsid w:val="00555EA3"/>
    <w:rsid w:val="00556156"/>
    <w:rsid w:val="0055635C"/>
    <w:rsid w:val="00556608"/>
    <w:rsid w:val="00556926"/>
    <w:rsid w:val="00556985"/>
    <w:rsid w:val="005569A8"/>
    <w:rsid w:val="00556C0D"/>
    <w:rsid w:val="00556ECC"/>
    <w:rsid w:val="0055701B"/>
    <w:rsid w:val="005572EF"/>
    <w:rsid w:val="005577D8"/>
    <w:rsid w:val="00557C24"/>
    <w:rsid w:val="005600F3"/>
    <w:rsid w:val="0056082A"/>
    <w:rsid w:val="00560A28"/>
    <w:rsid w:val="00560E81"/>
    <w:rsid w:val="00561236"/>
    <w:rsid w:val="0056153F"/>
    <w:rsid w:val="00561577"/>
    <w:rsid w:val="005616E0"/>
    <w:rsid w:val="005616E8"/>
    <w:rsid w:val="00561860"/>
    <w:rsid w:val="00561948"/>
    <w:rsid w:val="00561A29"/>
    <w:rsid w:val="00561F0A"/>
    <w:rsid w:val="00561F43"/>
    <w:rsid w:val="005623F9"/>
    <w:rsid w:val="00562AEE"/>
    <w:rsid w:val="00562C69"/>
    <w:rsid w:val="00562F75"/>
    <w:rsid w:val="00563056"/>
    <w:rsid w:val="00563062"/>
    <w:rsid w:val="0056355F"/>
    <w:rsid w:val="0056356C"/>
    <w:rsid w:val="0056358E"/>
    <w:rsid w:val="005638FA"/>
    <w:rsid w:val="00563A88"/>
    <w:rsid w:val="00563DF9"/>
    <w:rsid w:val="005643D6"/>
    <w:rsid w:val="0056477F"/>
    <w:rsid w:val="0056490C"/>
    <w:rsid w:val="00564938"/>
    <w:rsid w:val="00564DC9"/>
    <w:rsid w:val="00564E39"/>
    <w:rsid w:val="00564FD0"/>
    <w:rsid w:val="005653DC"/>
    <w:rsid w:val="005654DC"/>
    <w:rsid w:val="00565709"/>
    <w:rsid w:val="005657E5"/>
    <w:rsid w:val="005659D4"/>
    <w:rsid w:val="00565ABB"/>
    <w:rsid w:val="00565CD2"/>
    <w:rsid w:val="0056612D"/>
    <w:rsid w:val="005663AA"/>
    <w:rsid w:val="00566609"/>
    <w:rsid w:val="0056664B"/>
    <w:rsid w:val="005668FE"/>
    <w:rsid w:val="00566B77"/>
    <w:rsid w:val="00566BA2"/>
    <w:rsid w:val="005671B1"/>
    <w:rsid w:val="0056773F"/>
    <w:rsid w:val="005677C9"/>
    <w:rsid w:val="00567E08"/>
    <w:rsid w:val="0057047A"/>
    <w:rsid w:val="00570556"/>
    <w:rsid w:val="0057057C"/>
    <w:rsid w:val="00570AA1"/>
    <w:rsid w:val="00570D0F"/>
    <w:rsid w:val="00570D52"/>
    <w:rsid w:val="00570D70"/>
    <w:rsid w:val="00570DC7"/>
    <w:rsid w:val="00570DE1"/>
    <w:rsid w:val="00570DFE"/>
    <w:rsid w:val="00571198"/>
    <w:rsid w:val="005713CC"/>
    <w:rsid w:val="005713E0"/>
    <w:rsid w:val="00571561"/>
    <w:rsid w:val="005717C1"/>
    <w:rsid w:val="0057190F"/>
    <w:rsid w:val="00571C0C"/>
    <w:rsid w:val="00571C24"/>
    <w:rsid w:val="00572CDA"/>
    <w:rsid w:val="00572D27"/>
    <w:rsid w:val="00572F1F"/>
    <w:rsid w:val="00572F99"/>
    <w:rsid w:val="0057327F"/>
    <w:rsid w:val="005735C2"/>
    <w:rsid w:val="005738E1"/>
    <w:rsid w:val="00573B2F"/>
    <w:rsid w:val="00573C82"/>
    <w:rsid w:val="00574763"/>
    <w:rsid w:val="00574888"/>
    <w:rsid w:val="00574985"/>
    <w:rsid w:val="005749E5"/>
    <w:rsid w:val="00574BC6"/>
    <w:rsid w:val="00574DAE"/>
    <w:rsid w:val="00574ED3"/>
    <w:rsid w:val="00574F70"/>
    <w:rsid w:val="0057531C"/>
    <w:rsid w:val="00575520"/>
    <w:rsid w:val="0057561A"/>
    <w:rsid w:val="005758AA"/>
    <w:rsid w:val="00576024"/>
    <w:rsid w:val="00576276"/>
    <w:rsid w:val="005762B1"/>
    <w:rsid w:val="00576326"/>
    <w:rsid w:val="005765CE"/>
    <w:rsid w:val="005769D3"/>
    <w:rsid w:val="00576BF4"/>
    <w:rsid w:val="00576E56"/>
    <w:rsid w:val="0057710F"/>
    <w:rsid w:val="0057799A"/>
    <w:rsid w:val="00577C2B"/>
    <w:rsid w:val="005808B7"/>
    <w:rsid w:val="00580912"/>
    <w:rsid w:val="00580D63"/>
    <w:rsid w:val="00580DDD"/>
    <w:rsid w:val="00580EEE"/>
    <w:rsid w:val="00580FC5"/>
    <w:rsid w:val="00581021"/>
    <w:rsid w:val="00581320"/>
    <w:rsid w:val="0058152F"/>
    <w:rsid w:val="005817C5"/>
    <w:rsid w:val="005818D3"/>
    <w:rsid w:val="00581A22"/>
    <w:rsid w:val="00581A64"/>
    <w:rsid w:val="00581C68"/>
    <w:rsid w:val="00581C8F"/>
    <w:rsid w:val="00581D53"/>
    <w:rsid w:val="00581E93"/>
    <w:rsid w:val="00581F00"/>
    <w:rsid w:val="00582477"/>
    <w:rsid w:val="0058277F"/>
    <w:rsid w:val="005829AF"/>
    <w:rsid w:val="00582BD0"/>
    <w:rsid w:val="00582D82"/>
    <w:rsid w:val="00582E27"/>
    <w:rsid w:val="00582F03"/>
    <w:rsid w:val="0058339D"/>
    <w:rsid w:val="00583574"/>
    <w:rsid w:val="00583BB5"/>
    <w:rsid w:val="00583C97"/>
    <w:rsid w:val="00583D09"/>
    <w:rsid w:val="00583E12"/>
    <w:rsid w:val="00584048"/>
    <w:rsid w:val="0058436A"/>
    <w:rsid w:val="0058491A"/>
    <w:rsid w:val="00584E5C"/>
    <w:rsid w:val="005850EE"/>
    <w:rsid w:val="00585388"/>
    <w:rsid w:val="00585671"/>
    <w:rsid w:val="0058568D"/>
    <w:rsid w:val="005857E9"/>
    <w:rsid w:val="005858EF"/>
    <w:rsid w:val="00585F1A"/>
    <w:rsid w:val="005860E5"/>
    <w:rsid w:val="00586410"/>
    <w:rsid w:val="005864D1"/>
    <w:rsid w:val="0058683D"/>
    <w:rsid w:val="0058687D"/>
    <w:rsid w:val="005868AF"/>
    <w:rsid w:val="005868BA"/>
    <w:rsid w:val="00587192"/>
    <w:rsid w:val="005877A9"/>
    <w:rsid w:val="005878C2"/>
    <w:rsid w:val="00587AC9"/>
    <w:rsid w:val="00587CB9"/>
    <w:rsid w:val="00587CBB"/>
    <w:rsid w:val="0059006F"/>
    <w:rsid w:val="0059007F"/>
    <w:rsid w:val="00590101"/>
    <w:rsid w:val="00590337"/>
    <w:rsid w:val="005907F2"/>
    <w:rsid w:val="005909E4"/>
    <w:rsid w:val="00590A61"/>
    <w:rsid w:val="00590BDF"/>
    <w:rsid w:val="00591059"/>
    <w:rsid w:val="0059134B"/>
    <w:rsid w:val="0059183A"/>
    <w:rsid w:val="00591842"/>
    <w:rsid w:val="005919BF"/>
    <w:rsid w:val="00591A41"/>
    <w:rsid w:val="00591B39"/>
    <w:rsid w:val="00591C51"/>
    <w:rsid w:val="00591EAD"/>
    <w:rsid w:val="0059214A"/>
    <w:rsid w:val="005921CC"/>
    <w:rsid w:val="005921DB"/>
    <w:rsid w:val="0059231F"/>
    <w:rsid w:val="00592648"/>
    <w:rsid w:val="0059264D"/>
    <w:rsid w:val="00592BE6"/>
    <w:rsid w:val="00593110"/>
    <w:rsid w:val="005936A0"/>
    <w:rsid w:val="005938CE"/>
    <w:rsid w:val="00593A85"/>
    <w:rsid w:val="00593AA2"/>
    <w:rsid w:val="00593B0B"/>
    <w:rsid w:val="00593E8B"/>
    <w:rsid w:val="00593F5E"/>
    <w:rsid w:val="00594A20"/>
    <w:rsid w:val="00594B02"/>
    <w:rsid w:val="00594E8E"/>
    <w:rsid w:val="005950F0"/>
    <w:rsid w:val="0059553A"/>
    <w:rsid w:val="00595E55"/>
    <w:rsid w:val="0059611C"/>
    <w:rsid w:val="0059623C"/>
    <w:rsid w:val="0059639A"/>
    <w:rsid w:val="005963A5"/>
    <w:rsid w:val="005964AE"/>
    <w:rsid w:val="00596635"/>
    <w:rsid w:val="005967CA"/>
    <w:rsid w:val="00596C09"/>
    <w:rsid w:val="00596F4F"/>
    <w:rsid w:val="00597244"/>
    <w:rsid w:val="00597682"/>
    <w:rsid w:val="005977CF"/>
    <w:rsid w:val="00597843"/>
    <w:rsid w:val="00597A8B"/>
    <w:rsid w:val="00597AB4"/>
    <w:rsid w:val="00597AC2"/>
    <w:rsid w:val="00597C5C"/>
    <w:rsid w:val="00597E6C"/>
    <w:rsid w:val="00597E99"/>
    <w:rsid w:val="00597F6D"/>
    <w:rsid w:val="005A0002"/>
    <w:rsid w:val="005A0069"/>
    <w:rsid w:val="005A0103"/>
    <w:rsid w:val="005A0678"/>
    <w:rsid w:val="005A06E0"/>
    <w:rsid w:val="005A093B"/>
    <w:rsid w:val="005A0AF8"/>
    <w:rsid w:val="005A0DA6"/>
    <w:rsid w:val="005A0E51"/>
    <w:rsid w:val="005A11DC"/>
    <w:rsid w:val="005A12B2"/>
    <w:rsid w:val="005A181D"/>
    <w:rsid w:val="005A1835"/>
    <w:rsid w:val="005A1882"/>
    <w:rsid w:val="005A1941"/>
    <w:rsid w:val="005A1A85"/>
    <w:rsid w:val="005A1B52"/>
    <w:rsid w:val="005A22AF"/>
    <w:rsid w:val="005A28C8"/>
    <w:rsid w:val="005A2E08"/>
    <w:rsid w:val="005A3132"/>
    <w:rsid w:val="005A318A"/>
    <w:rsid w:val="005A3205"/>
    <w:rsid w:val="005A3537"/>
    <w:rsid w:val="005A35B2"/>
    <w:rsid w:val="005A374C"/>
    <w:rsid w:val="005A38E9"/>
    <w:rsid w:val="005A3A53"/>
    <w:rsid w:val="005A3DC3"/>
    <w:rsid w:val="005A3E17"/>
    <w:rsid w:val="005A41F2"/>
    <w:rsid w:val="005A43E5"/>
    <w:rsid w:val="005A448D"/>
    <w:rsid w:val="005A466B"/>
    <w:rsid w:val="005A476B"/>
    <w:rsid w:val="005A47C7"/>
    <w:rsid w:val="005A4805"/>
    <w:rsid w:val="005A48B6"/>
    <w:rsid w:val="005A4944"/>
    <w:rsid w:val="005A4B33"/>
    <w:rsid w:val="005A5320"/>
    <w:rsid w:val="005A541A"/>
    <w:rsid w:val="005A56FB"/>
    <w:rsid w:val="005A5860"/>
    <w:rsid w:val="005A59CD"/>
    <w:rsid w:val="005A5BF6"/>
    <w:rsid w:val="005A5E33"/>
    <w:rsid w:val="005A5FAD"/>
    <w:rsid w:val="005A5FB2"/>
    <w:rsid w:val="005A6088"/>
    <w:rsid w:val="005A69D5"/>
    <w:rsid w:val="005A70C3"/>
    <w:rsid w:val="005A72AD"/>
    <w:rsid w:val="005A7A0B"/>
    <w:rsid w:val="005B00DE"/>
    <w:rsid w:val="005B00FA"/>
    <w:rsid w:val="005B0426"/>
    <w:rsid w:val="005B05F3"/>
    <w:rsid w:val="005B0A17"/>
    <w:rsid w:val="005B0A7A"/>
    <w:rsid w:val="005B0BE7"/>
    <w:rsid w:val="005B1012"/>
    <w:rsid w:val="005B11FF"/>
    <w:rsid w:val="005B1296"/>
    <w:rsid w:val="005B12D2"/>
    <w:rsid w:val="005B14E8"/>
    <w:rsid w:val="005B1FFD"/>
    <w:rsid w:val="005B21B9"/>
    <w:rsid w:val="005B2235"/>
    <w:rsid w:val="005B22D4"/>
    <w:rsid w:val="005B26EC"/>
    <w:rsid w:val="005B2C28"/>
    <w:rsid w:val="005B3036"/>
    <w:rsid w:val="005B3291"/>
    <w:rsid w:val="005B35ED"/>
    <w:rsid w:val="005B376D"/>
    <w:rsid w:val="005B39BA"/>
    <w:rsid w:val="005B4301"/>
    <w:rsid w:val="005B442B"/>
    <w:rsid w:val="005B450D"/>
    <w:rsid w:val="005B464A"/>
    <w:rsid w:val="005B4777"/>
    <w:rsid w:val="005B4975"/>
    <w:rsid w:val="005B4D4C"/>
    <w:rsid w:val="005B4E3A"/>
    <w:rsid w:val="005B55C8"/>
    <w:rsid w:val="005B5B36"/>
    <w:rsid w:val="005B602C"/>
    <w:rsid w:val="005B614B"/>
    <w:rsid w:val="005B6431"/>
    <w:rsid w:val="005B6509"/>
    <w:rsid w:val="005B658F"/>
    <w:rsid w:val="005B6888"/>
    <w:rsid w:val="005B6985"/>
    <w:rsid w:val="005B6CBB"/>
    <w:rsid w:val="005B6CF1"/>
    <w:rsid w:val="005B6DDD"/>
    <w:rsid w:val="005B72AF"/>
    <w:rsid w:val="005B7553"/>
    <w:rsid w:val="005B76E4"/>
    <w:rsid w:val="005B7839"/>
    <w:rsid w:val="005B7982"/>
    <w:rsid w:val="005B7C45"/>
    <w:rsid w:val="005B7FC4"/>
    <w:rsid w:val="005C01CC"/>
    <w:rsid w:val="005C04DC"/>
    <w:rsid w:val="005C050E"/>
    <w:rsid w:val="005C0515"/>
    <w:rsid w:val="005C07D7"/>
    <w:rsid w:val="005C0919"/>
    <w:rsid w:val="005C0AFC"/>
    <w:rsid w:val="005C0B87"/>
    <w:rsid w:val="005C0D88"/>
    <w:rsid w:val="005C139E"/>
    <w:rsid w:val="005C14FE"/>
    <w:rsid w:val="005C15AB"/>
    <w:rsid w:val="005C1969"/>
    <w:rsid w:val="005C1B9F"/>
    <w:rsid w:val="005C1BA2"/>
    <w:rsid w:val="005C1C93"/>
    <w:rsid w:val="005C1E78"/>
    <w:rsid w:val="005C2023"/>
    <w:rsid w:val="005C24B3"/>
    <w:rsid w:val="005C2523"/>
    <w:rsid w:val="005C2537"/>
    <w:rsid w:val="005C2621"/>
    <w:rsid w:val="005C27D2"/>
    <w:rsid w:val="005C2B2E"/>
    <w:rsid w:val="005C2BA4"/>
    <w:rsid w:val="005C2C4D"/>
    <w:rsid w:val="005C2C8F"/>
    <w:rsid w:val="005C3183"/>
    <w:rsid w:val="005C328A"/>
    <w:rsid w:val="005C348C"/>
    <w:rsid w:val="005C34B9"/>
    <w:rsid w:val="005C355A"/>
    <w:rsid w:val="005C364A"/>
    <w:rsid w:val="005C3663"/>
    <w:rsid w:val="005C3695"/>
    <w:rsid w:val="005C3A5C"/>
    <w:rsid w:val="005C3A7A"/>
    <w:rsid w:val="005C3C06"/>
    <w:rsid w:val="005C3E60"/>
    <w:rsid w:val="005C4006"/>
    <w:rsid w:val="005C4076"/>
    <w:rsid w:val="005C428D"/>
    <w:rsid w:val="005C43FE"/>
    <w:rsid w:val="005C45E9"/>
    <w:rsid w:val="005C45FA"/>
    <w:rsid w:val="005C4676"/>
    <w:rsid w:val="005C4815"/>
    <w:rsid w:val="005C4ABC"/>
    <w:rsid w:val="005C4D84"/>
    <w:rsid w:val="005C4EA2"/>
    <w:rsid w:val="005C4FC5"/>
    <w:rsid w:val="005C52D4"/>
    <w:rsid w:val="005C5519"/>
    <w:rsid w:val="005C5741"/>
    <w:rsid w:val="005C5963"/>
    <w:rsid w:val="005C597C"/>
    <w:rsid w:val="005C5AE8"/>
    <w:rsid w:val="005C5B6A"/>
    <w:rsid w:val="005C5B6E"/>
    <w:rsid w:val="005C5BCA"/>
    <w:rsid w:val="005C5DEF"/>
    <w:rsid w:val="005C6079"/>
    <w:rsid w:val="005C6141"/>
    <w:rsid w:val="005C621B"/>
    <w:rsid w:val="005C692D"/>
    <w:rsid w:val="005C6AD8"/>
    <w:rsid w:val="005C71AF"/>
    <w:rsid w:val="005C7424"/>
    <w:rsid w:val="005C78BA"/>
    <w:rsid w:val="005C79D2"/>
    <w:rsid w:val="005C7B58"/>
    <w:rsid w:val="005C7EDE"/>
    <w:rsid w:val="005C7FBC"/>
    <w:rsid w:val="005D0548"/>
    <w:rsid w:val="005D06C9"/>
    <w:rsid w:val="005D0B1E"/>
    <w:rsid w:val="005D0C9D"/>
    <w:rsid w:val="005D0D24"/>
    <w:rsid w:val="005D0E33"/>
    <w:rsid w:val="005D1317"/>
    <w:rsid w:val="005D1702"/>
    <w:rsid w:val="005D1848"/>
    <w:rsid w:val="005D19AC"/>
    <w:rsid w:val="005D1EE8"/>
    <w:rsid w:val="005D238F"/>
    <w:rsid w:val="005D2471"/>
    <w:rsid w:val="005D249B"/>
    <w:rsid w:val="005D24AA"/>
    <w:rsid w:val="005D2632"/>
    <w:rsid w:val="005D291F"/>
    <w:rsid w:val="005D2B2B"/>
    <w:rsid w:val="005D2D73"/>
    <w:rsid w:val="005D30A6"/>
    <w:rsid w:val="005D314D"/>
    <w:rsid w:val="005D32F7"/>
    <w:rsid w:val="005D3662"/>
    <w:rsid w:val="005D388B"/>
    <w:rsid w:val="005D38A0"/>
    <w:rsid w:val="005D3D98"/>
    <w:rsid w:val="005D3DDF"/>
    <w:rsid w:val="005D3FA1"/>
    <w:rsid w:val="005D406D"/>
    <w:rsid w:val="005D42B9"/>
    <w:rsid w:val="005D435F"/>
    <w:rsid w:val="005D44D3"/>
    <w:rsid w:val="005D4507"/>
    <w:rsid w:val="005D4548"/>
    <w:rsid w:val="005D46D8"/>
    <w:rsid w:val="005D46DF"/>
    <w:rsid w:val="005D4898"/>
    <w:rsid w:val="005D49EF"/>
    <w:rsid w:val="005D4C4C"/>
    <w:rsid w:val="005D4D76"/>
    <w:rsid w:val="005D4D99"/>
    <w:rsid w:val="005D4EF9"/>
    <w:rsid w:val="005D4FD8"/>
    <w:rsid w:val="005D559A"/>
    <w:rsid w:val="005D5927"/>
    <w:rsid w:val="005D5928"/>
    <w:rsid w:val="005D5E05"/>
    <w:rsid w:val="005D60AB"/>
    <w:rsid w:val="005D6951"/>
    <w:rsid w:val="005D6ADE"/>
    <w:rsid w:val="005D6CC7"/>
    <w:rsid w:val="005D6E77"/>
    <w:rsid w:val="005D6F56"/>
    <w:rsid w:val="005D700D"/>
    <w:rsid w:val="005D72A0"/>
    <w:rsid w:val="005D74CD"/>
    <w:rsid w:val="005D7571"/>
    <w:rsid w:val="005D7716"/>
    <w:rsid w:val="005D79BC"/>
    <w:rsid w:val="005D7B59"/>
    <w:rsid w:val="005E0212"/>
    <w:rsid w:val="005E0236"/>
    <w:rsid w:val="005E030E"/>
    <w:rsid w:val="005E099B"/>
    <w:rsid w:val="005E09CE"/>
    <w:rsid w:val="005E0BB4"/>
    <w:rsid w:val="005E0DA4"/>
    <w:rsid w:val="005E1020"/>
    <w:rsid w:val="005E1A0C"/>
    <w:rsid w:val="005E1A87"/>
    <w:rsid w:val="005E1F0E"/>
    <w:rsid w:val="005E1F4F"/>
    <w:rsid w:val="005E1F6A"/>
    <w:rsid w:val="005E20C0"/>
    <w:rsid w:val="005E2158"/>
    <w:rsid w:val="005E21DF"/>
    <w:rsid w:val="005E2304"/>
    <w:rsid w:val="005E233D"/>
    <w:rsid w:val="005E24CC"/>
    <w:rsid w:val="005E250A"/>
    <w:rsid w:val="005E2668"/>
    <w:rsid w:val="005E285A"/>
    <w:rsid w:val="005E2A2B"/>
    <w:rsid w:val="005E2BB3"/>
    <w:rsid w:val="005E2BC2"/>
    <w:rsid w:val="005E2BF0"/>
    <w:rsid w:val="005E2BFC"/>
    <w:rsid w:val="005E3365"/>
    <w:rsid w:val="005E394A"/>
    <w:rsid w:val="005E3DF6"/>
    <w:rsid w:val="005E40CB"/>
    <w:rsid w:val="005E45AB"/>
    <w:rsid w:val="005E4A38"/>
    <w:rsid w:val="005E4AF1"/>
    <w:rsid w:val="005E4B54"/>
    <w:rsid w:val="005E4DEA"/>
    <w:rsid w:val="005E5286"/>
    <w:rsid w:val="005E558B"/>
    <w:rsid w:val="005E5C21"/>
    <w:rsid w:val="005E5E56"/>
    <w:rsid w:val="005E5F53"/>
    <w:rsid w:val="005E6307"/>
    <w:rsid w:val="005E64BE"/>
    <w:rsid w:val="005E6761"/>
    <w:rsid w:val="005E6BC5"/>
    <w:rsid w:val="005E6C4A"/>
    <w:rsid w:val="005E6FE2"/>
    <w:rsid w:val="005E7013"/>
    <w:rsid w:val="005E7119"/>
    <w:rsid w:val="005E7285"/>
    <w:rsid w:val="005E72D5"/>
    <w:rsid w:val="005E73F6"/>
    <w:rsid w:val="005E75D0"/>
    <w:rsid w:val="005E7CC4"/>
    <w:rsid w:val="005E7CF7"/>
    <w:rsid w:val="005F0045"/>
    <w:rsid w:val="005F01FE"/>
    <w:rsid w:val="005F124C"/>
    <w:rsid w:val="005F1431"/>
    <w:rsid w:val="005F189C"/>
    <w:rsid w:val="005F1C84"/>
    <w:rsid w:val="005F20DC"/>
    <w:rsid w:val="005F22D9"/>
    <w:rsid w:val="005F28D2"/>
    <w:rsid w:val="005F2CC5"/>
    <w:rsid w:val="005F2D28"/>
    <w:rsid w:val="005F2D3B"/>
    <w:rsid w:val="005F2EC8"/>
    <w:rsid w:val="005F30AE"/>
    <w:rsid w:val="005F3168"/>
    <w:rsid w:val="005F317B"/>
    <w:rsid w:val="005F341A"/>
    <w:rsid w:val="005F3544"/>
    <w:rsid w:val="005F38B9"/>
    <w:rsid w:val="005F3A70"/>
    <w:rsid w:val="005F3B57"/>
    <w:rsid w:val="005F3D20"/>
    <w:rsid w:val="005F3ED8"/>
    <w:rsid w:val="005F401B"/>
    <w:rsid w:val="005F406F"/>
    <w:rsid w:val="005F40F2"/>
    <w:rsid w:val="005F43E3"/>
    <w:rsid w:val="005F4402"/>
    <w:rsid w:val="005F460C"/>
    <w:rsid w:val="005F4BF1"/>
    <w:rsid w:val="005F4D60"/>
    <w:rsid w:val="005F4DA9"/>
    <w:rsid w:val="005F4FD0"/>
    <w:rsid w:val="005F50B2"/>
    <w:rsid w:val="005F5409"/>
    <w:rsid w:val="005F55EA"/>
    <w:rsid w:val="005F56DC"/>
    <w:rsid w:val="005F56F6"/>
    <w:rsid w:val="005F575D"/>
    <w:rsid w:val="005F577A"/>
    <w:rsid w:val="005F5B4D"/>
    <w:rsid w:val="005F5E60"/>
    <w:rsid w:val="005F5E9E"/>
    <w:rsid w:val="005F601E"/>
    <w:rsid w:val="005F6087"/>
    <w:rsid w:val="005F6096"/>
    <w:rsid w:val="005F6929"/>
    <w:rsid w:val="005F6E61"/>
    <w:rsid w:val="005F70BD"/>
    <w:rsid w:val="005F718C"/>
    <w:rsid w:val="005F757F"/>
    <w:rsid w:val="005F7662"/>
    <w:rsid w:val="005F76B5"/>
    <w:rsid w:val="005F78C6"/>
    <w:rsid w:val="005F7AD8"/>
    <w:rsid w:val="005F7BBD"/>
    <w:rsid w:val="005F7C6E"/>
    <w:rsid w:val="005F7D48"/>
    <w:rsid w:val="0060002B"/>
    <w:rsid w:val="006001FC"/>
    <w:rsid w:val="00600323"/>
    <w:rsid w:val="006003CA"/>
    <w:rsid w:val="00600915"/>
    <w:rsid w:val="00600CEE"/>
    <w:rsid w:val="00601164"/>
    <w:rsid w:val="00601555"/>
    <w:rsid w:val="006019C9"/>
    <w:rsid w:val="00601AA9"/>
    <w:rsid w:val="00601E4D"/>
    <w:rsid w:val="00601EBC"/>
    <w:rsid w:val="0060203A"/>
    <w:rsid w:val="0060210D"/>
    <w:rsid w:val="0060240E"/>
    <w:rsid w:val="006027D7"/>
    <w:rsid w:val="00602A88"/>
    <w:rsid w:val="00602D8A"/>
    <w:rsid w:val="00602F9E"/>
    <w:rsid w:val="00603082"/>
    <w:rsid w:val="006030CF"/>
    <w:rsid w:val="0060316D"/>
    <w:rsid w:val="00603305"/>
    <w:rsid w:val="00603786"/>
    <w:rsid w:val="006037BA"/>
    <w:rsid w:val="00603BE0"/>
    <w:rsid w:val="00603D6C"/>
    <w:rsid w:val="00603E09"/>
    <w:rsid w:val="006042EB"/>
    <w:rsid w:val="0060475E"/>
    <w:rsid w:val="006049A1"/>
    <w:rsid w:val="006052D8"/>
    <w:rsid w:val="006057B5"/>
    <w:rsid w:val="00605AE9"/>
    <w:rsid w:val="00605E2B"/>
    <w:rsid w:val="00606007"/>
    <w:rsid w:val="00606067"/>
    <w:rsid w:val="0060610E"/>
    <w:rsid w:val="00606190"/>
    <w:rsid w:val="00606712"/>
    <w:rsid w:val="00606A28"/>
    <w:rsid w:val="00606B28"/>
    <w:rsid w:val="00606C3F"/>
    <w:rsid w:val="00606D2A"/>
    <w:rsid w:val="00606D62"/>
    <w:rsid w:val="00606F0B"/>
    <w:rsid w:val="00607432"/>
    <w:rsid w:val="006074DA"/>
    <w:rsid w:val="00607A06"/>
    <w:rsid w:val="00607E2F"/>
    <w:rsid w:val="0061014A"/>
    <w:rsid w:val="0061053F"/>
    <w:rsid w:val="00610888"/>
    <w:rsid w:val="00610944"/>
    <w:rsid w:val="006109DB"/>
    <w:rsid w:val="00610B51"/>
    <w:rsid w:val="00610B6E"/>
    <w:rsid w:val="00610CA5"/>
    <w:rsid w:val="00610DA2"/>
    <w:rsid w:val="00610DF5"/>
    <w:rsid w:val="00611006"/>
    <w:rsid w:val="006110CA"/>
    <w:rsid w:val="00611CA5"/>
    <w:rsid w:val="00611EC0"/>
    <w:rsid w:val="00611FE5"/>
    <w:rsid w:val="00612060"/>
    <w:rsid w:val="00612489"/>
    <w:rsid w:val="00612698"/>
    <w:rsid w:val="00612759"/>
    <w:rsid w:val="00612799"/>
    <w:rsid w:val="006129F2"/>
    <w:rsid w:val="00612C81"/>
    <w:rsid w:val="00612DA7"/>
    <w:rsid w:val="006130C0"/>
    <w:rsid w:val="00613487"/>
    <w:rsid w:val="00613A81"/>
    <w:rsid w:val="00613F59"/>
    <w:rsid w:val="006143CA"/>
    <w:rsid w:val="0061463D"/>
    <w:rsid w:val="006146D2"/>
    <w:rsid w:val="00614939"/>
    <w:rsid w:val="00614CCB"/>
    <w:rsid w:val="00614D1D"/>
    <w:rsid w:val="00614F70"/>
    <w:rsid w:val="00615016"/>
    <w:rsid w:val="0061513D"/>
    <w:rsid w:val="00615983"/>
    <w:rsid w:val="00615BAD"/>
    <w:rsid w:val="00615C05"/>
    <w:rsid w:val="00616106"/>
    <w:rsid w:val="00616731"/>
    <w:rsid w:val="00616740"/>
    <w:rsid w:val="00616BB0"/>
    <w:rsid w:val="00616E0E"/>
    <w:rsid w:val="00616E10"/>
    <w:rsid w:val="00617145"/>
    <w:rsid w:val="00617173"/>
    <w:rsid w:val="006171AB"/>
    <w:rsid w:val="0061731E"/>
    <w:rsid w:val="006174A7"/>
    <w:rsid w:val="00617549"/>
    <w:rsid w:val="006177B8"/>
    <w:rsid w:val="0061786A"/>
    <w:rsid w:val="006178AA"/>
    <w:rsid w:val="006179D0"/>
    <w:rsid w:val="00617BA1"/>
    <w:rsid w:val="00617C38"/>
    <w:rsid w:val="0062034E"/>
    <w:rsid w:val="00620A07"/>
    <w:rsid w:val="00620F3D"/>
    <w:rsid w:val="0062100D"/>
    <w:rsid w:val="0062167F"/>
    <w:rsid w:val="00621716"/>
    <w:rsid w:val="0062182D"/>
    <w:rsid w:val="00621B6F"/>
    <w:rsid w:val="00621BAC"/>
    <w:rsid w:val="00622015"/>
    <w:rsid w:val="006222A8"/>
    <w:rsid w:val="0062240E"/>
    <w:rsid w:val="00622481"/>
    <w:rsid w:val="00622506"/>
    <w:rsid w:val="006225A7"/>
    <w:rsid w:val="00622744"/>
    <w:rsid w:val="006227CB"/>
    <w:rsid w:val="00622B09"/>
    <w:rsid w:val="00622B35"/>
    <w:rsid w:val="00622BFF"/>
    <w:rsid w:val="00622CD7"/>
    <w:rsid w:val="006231A8"/>
    <w:rsid w:val="006232D5"/>
    <w:rsid w:val="006235E7"/>
    <w:rsid w:val="0062377C"/>
    <w:rsid w:val="0062378F"/>
    <w:rsid w:val="0062397C"/>
    <w:rsid w:val="00623AF0"/>
    <w:rsid w:val="00623CC7"/>
    <w:rsid w:val="00623F06"/>
    <w:rsid w:val="006240CA"/>
    <w:rsid w:val="006242D2"/>
    <w:rsid w:val="0062456F"/>
    <w:rsid w:val="006246E2"/>
    <w:rsid w:val="00624B90"/>
    <w:rsid w:val="00624C24"/>
    <w:rsid w:val="00624C3B"/>
    <w:rsid w:val="00624CB0"/>
    <w:rsid w:val="0062520C"/>
    <w:rsid w:val="00625319"/>
    <w:rsid w:val="006254E6"/>
    <w:rsid w:val="00625679"/>
    <w:rsid w:val="006259EC"/>
    <w:rsid w:val="00625CEF"/>
    <w:rsid w:val="00625D4A"/>
    <w:rsid w:val="00625D60"/>
    <w:rsid w:val="00625D72"/>
    <w:rsid w:val="00625D8E"/>
    <w:rsid w:val="00625F81"/>
    <w:rsid w:val="00625FDA"/>
    <w:rsid w:val="00626192"/>
    <w:rsid w:val="00626197"/>
    <w:rsid w:val="00626364"/>
    <w:rsid w:val="00626475"/>
    <w:rsid w:val="00626B20"/>
    <w:rsid w:val="00626C00"/>
    <w:rsid w:val="00626D14"/>
    <w:rsid w:val="00627128"/>
    <w:rsid w:val="00627220"/>
    <w:rsid w:val="006274CD"/>
    <w:rsid w:val="006275FB"/>
    <w:rsid w:val="00627895"/>
    <w:rsid w:val="00627DA7"/>
    <w:rsid w:val="00627EA3"/>
    <w:rsid w:val="00630884"/>
    <w:rsid w:val="00631174"/>
    <w:rsid w:val="0063121B"/>
    <w:rsid w:val="00631343"/>
    <w:rsid w:val="006313DE"/>
    <w:rsid w:val="0063151E"/>
    <w:rsid w:val="0063153B"/>
    <w:rsid w:val="00631632"/>
    <w:rsid w:val="0063176F"/>
    <w:rsid w:val="00631AAF"/>
    <w:rsid w:val="00631F86"/>
    <w:rsid w:val="006325C1"/>
    <w:rsid w:val="00632808"/>
    <w:rsid w:val="00632951"/>
    <w:rsid w:val="00632994"/>
    <w:rsid w:val="00632BB2"/>
    <w:rsid w:val="00632E8F"/>
    <w:rsid w:val="00632FB0"/>
    <w:rsid w:val="00633287"/>
    <w:rsid w:val="006336F0"/>
    <w:rsid w:val="00633805"/>
    <w:rsid w:val="00633D1B"/>
    <w:rsid w:val="0063435E"/>
    <w:rsid w:val="00634573"/>
    <w:rsid w:val="0063466A"/>
    <w:rsid w:val="00635366"/>
    <w:rsid w:val="00635399"/>
    <w:rsid w:val="00635431"/>
    <w:rsid w:val="006355FE"/>
    <w:rsid w:val="00635877"/>
    <w:rsid w:val="00635ADE"/>
    <w:rsid w:val="006360DD"/>
    <w:rsid w:val="006360F8"/>
    <w:rsid w:val="006361AD"/>
    <w:rsid w:val="0063620A"/>
    <w:rsid w:val="00636AC2"/>
    <w:rsid w:val="00636D71"/>
    <w:rsid w:val="0063722A"/>
    <w:rsid w:val="006373AC"/>
    <w:rsid w:val="0063776B"/>
    <w:rsid w:val="00637ACD"/>
    <w:rsid w:val="00637C3B"/>
    <w:rsid w:val="00637F16"/>
    <w:rsid w:val="0064027A"/>
    <w:rsid w:val="00640296"/>
    <w:rsid w:val="006402C4"/>
    <w:rsid w:val="00640344"/>
    <w:rsid w:val="00640379"/>
    <w:rsid w:val="0064071F"/>
    <w:rsid w:val="006408BC"/>
    <w:rsid w:val="006409A9"/>
    <w:rsid w:val="00640B95"/>
    <w:rsid w:val="00640C03"/>
    <w:rsid w:val="00640C07"/>
    <w:rsid w:val="00640C65"/>
    <w:rsid w:val="00640E67"/>
    <w:rsid w:val="00640F50"/>
    <w:rsid w:val="00641052"/>
    <w:rsid w:val="006413E1"/>
    <w:rsid w:val="0064151C"/>
    <w:rsid w:val="0064157F"/>
    <w:rsid w:val="00641A10"/>
    <w:rsid w:val="00641BA2"/>
    <w:rsid w:val="00641FC7"/>
    <w:rsid w:val="00642217"/>
    <w:rsid w:val="006423FC"/>
    <w:rsid w:val="00642EED"/>
    <w:rsid w:val="00642F64"/>
    <w:rsid w:val="00643119"/>
    <w:rsid w:val="00643381"/>
    <w:rsid w:val="00643462"/>
    <w:rsid w:val="0064358C"/>
    <w:rsid w:val="00643771"/>
    <w:rsid w:val="006439DA"/>
    <w:rsid w:val="00643A84"/>
    <w:rsid w:val="00643AE1"/>
    <w:rsid w:val="00643E8D"/>
    <w:rsid w:val="00644033"/>
    <w:rsid w:val="006441EE"/>
    <w:rsid w:val="00644404"/>
    <w:rsid w:val="00644561"/>
    <w:rsid w:val="00644629"/>
    <w:rsid w:val="00644AAE"/>
    <w:rsid w:val="00644C58"/>
    <w:rsid w:val="00644D3A"/>
    <w:rsid w:val="006450B1"/>
    <w:rsid w:val="00645187"/>
    <w:rsid w:val="00645334"/>
    <w:rsid w:val="00645404"/>
    <w:rsid w:val="006454E0"/>
    <w:rsid w:val="006454EC"/>
    <w:rsid w:val="00645823"/>
    <w:rsid w:val="00645BBA"/>
    <w:rsid w:val="00645C4C"/>
    <w:rsid w:val="00645CBC"/>
    <w:rsid w:val="00645D27"/>
    <w:rsid w:val="006465E3"/>
    <w:rsid w:val="00646603"/>
    <w:rsid w:val="006469AD"/>
    <w:rsid w:val="006469EB"/>
    <w:rsid w:val="00646BAF"/>
    <w:rsid w:val="00647180"/>
    <w:rsid w:val="006471E6"/>
    <w:rsid w:val="006478DA"/>
    <w:rsid w:val="00647992"/>
    <w:rsid w:val="00647B8B"/>
    <w:rsid w:val="00647C14"/>
    <w:rsid w:val="00647E2A"/>
    <w:rsid w:val="0065020C"/>
    <w:rsid w:val="00650A53"/>
    <w:rsid w:val="00650C20"/>
    <w:rsid w:val="00650F4A"/>
    <w:rsid w:val="00651158"/>
    <w:rsid w:val="00651412"/>
    <w:rsid w:val="006518BE"/>
    <w:rsid w:val="006521DE"/>
    <w:rsid w:val="00652576"/>
    <w:rsid w:val="0065296C"/>
    <w:rsid w:val="00652C4D"/>
    <w:rsid w:val="00652D9C"/>
    <w:rsid w:val="00653243"/>
    <w:rsid w:val="006533FB"/>
    <w:rsid w:val="00653480"/>
    <w:rsid w:val="00653555"/>
    <w:rsid w:val="006536DD"/>
    <w:rsid w:val="00653767"/>
    <w:rsid w:val="006537C7"/>
    <w:rsid w:val="00653BB5"/>
    <w:rsid w:val="00653C1F"/>
    <w:rsid w:val="006543A6"/>
    <w:rsid w:val="00654815"/>
    <w:rsid w:val="0065487C"/>
    <w:rsid w:val="00654B44"/>
    <w:rsid w:val="00654C13"/>
    <w:rsid w:val="00654C48"/>
    <w:rsid w:val="00654D5C"/>
    <w:rsid w:val="00654D7A"/>
    <w:rsid w:val="00654E54"/>
    <w:rsid w:val="006551F2"/>
    <w:rsid w:val="00655285"/>
    <w:rsid w:val="006554A4"/>
    <w:rsid w:val="00655502"/>
    <w:rsid w:val="00655A20"/>
    <w:rsid w:val="00655CA3"/>
    <w:rsid w:val="00655E0E"/>
    <w:rsid w:val="00655F37"/>
    <w:rsid w:val="0065643F"/>
    <w:rsid w:val="0065645E"/>
    <w:rsid w:val="006564D6"/>
    <w:rsid w:val="006564E0"/>
    <w:rsid w:val="006565FA"/>
    <w:rsid w:val="006566FF"/>
    <w:rsid w:val="006569E5"/>
    <w:rsid w:val="00656D2C"/>
    <w:rsid w:val="00656E91"/>
    <w:rsid w:val="00656ECC"/>
    <w:rsid w:val="00656EFC"/>
    <w:rsid w:val="0065710A"/>
    <w:rsid w:val="0065741B"/>
    <w:rsid w:val="00657637"/>
    <w:rsid w:val="006577ED"/>
    <w:rsid w:val="00657809"/>
    <w:rsid w:val="00657C76"/>
    <w:rsid w:val="00657D0D"/>
    <w:rsid w:val="0066019A"/>
    <w:rsid w:val="00660558"/>
    <w:rsid w:val="0066088D"/>
    <w:rsid w:val="00660A3B"/>
    <w:rsid w:val="00660D51"/>
    <w:rsid w:val="00660E4D"/>
    <w:rsid w:val="006612B9"/>
    <w:rsid w:val="006619A7"/>
    <w:rsid w:val="00661E94"/>
    <w:rsid w:val="00661EA4"/>
    <w:rsid w:val="00661F80"/>
    <w:rsid w:val="00662259"/>
    <w:rsid w:val="006624CF"/>
    <w:rsid w:val="00662782"/>
    <w:rsid w:val="00662DE6"/>
    <w:rsid w:val="00662E5C"/>
    <w:rsid w:val="00662EB8"/>
    <w:rsid w:val="00663032"/>
    <w:rsid w:val="006630FF"/>
    <w:rsid w:val="00663406"/>
    <w:rsid w:val="00663456"/>
    <w:rsid w:val="006639D7"/>
    <w:rsid w:val="00663FCC"/>
    <w:rsid w:val="006640B4"/>
    <w:rsid w:val="00664267"/>
    <w:rsid w:val="00664548"/>
    <w:rsid w:val="00664762"/>
    <w:rsid w:val="006647A5"/>
    <w:rsid w:val="00664935"/>
    <w:rsid w:val="00664AFE"/>
    <w:rsid w:val="00664BE2"/>
    <w:rsid w:val="00664EC9"/>
    <w:rsid w:val="00664F9F"/>
    <w:rsid w:val="006651E0"/>
    <w:rsid w:val="00665396"/>
    <w:rsid w:val="006657AD"/>
    <w:rsid w:val="0066587B"/>
    <w:rsid w:val="0066599B"/>
    <w:rsid w:val="00665C83"/>
    <w:rsid w:val="006661D8"/>
    <w:rsid w:val="00666451"/>
    <w:rsid w:val="006668AE"/>
    <w:rsid w:val="00666AC9"/>
    <w:rsid w:val="00666C06"/>
    <w:rsid w:val="00666CE8"/>
    <w:rsid w:val="00666DC7"/>
    <w:rsid w:val="00666DCC"/>
    <w:rsid w:val="0066713B"/>
    <w:rsid w:val="00667430"/>
    <w:rsid w:val="0066758C"/>
    <w:rsid w:val="00667FD5"/>
    <w:rsid w:val="00670250"/>
    <w:rsid w:val="00670255"/>
    <w:rsid w:val="00670365"/>
    <w:rsid w:val="006705BE"/>
    <w:rsid w:val="0067068A"/>
    <w:rsid w:val="00670AC4"/>
    <w:rsid w:val="00670DA2"/>
    <w:rsid w:val="00670E15"/>
    <w:rsid w:val="00670E48"/>
    <w:rsid w:val="00670EB0"/>
    <w:rsid w:val="00671147"/>
    <w:rsid w:val="00671165"/>
    <w:rsid w:val="0067141B"/>
    <w:rsid w:val="0067145A"/>
    <w:rsid w:val="0067150A"/>
    <w:rsid w:val="00671725"/>
    <w:rsid w:val="00671C5C"/>
    <w:rsid w:val="00671E26"/>
    <w:rsid w:val="00672042"/>
    <w:rsid w:val="0067214F"/>
    <w:rsid w:val="0067272D"/>
    <w:rsid w:val="00672733"/>
    <w:rsid w:val="00672882"/>
    <w:rsid w:val="006728F8"/>
    <w:rsid w:val="00672CC9"/>
    <w:rsid w:val="00672D7E"/>
    <w:rsid w:val="0067311E"/>
    <w:rsid w:val="0067348F"/>
    <w:rsid w:val="00673A18"/>
    <w:rsid w:val="00673ADC"/>
    <w:rsid w:val="00673B2A"/>
    <w:rsid w:val="00674090"/>
    <w:rsid w:val="00674216"/>
    <w:rsid w:val="006743CC"/>
    <w:rsid w:val="00674477"/>
    <w:rsid w:val="0067457A"/>
    <w:rsid w:val="00674CBC"/>
    <w:rsid w:val="00674D1D"/>
    <w:rsid w:val="006752F9"/>
    <w:rsid w:val="006758A4"/>
    <w:rsid w:val="00675BF0"/>
    <w:rsid w:val="00675EE3"/>
    <w:rsid w:val="0067600A"/>
    <w:rsid w:val="00676694"/>
    <w:rsid w:val="006766CB"/>
    <w:rsid w:val="00676728"/>
    <w:rsid w:val="0067693A"/>
    <w:rsid w:val="00676BD0"/>
    <w:rsid w:val="00676EC4"/>
    <w:rsid w:val="00676F43"/>
    <w:rsid w:val="0067701A"/>
    <w:rsid w:val="0067727D"/>
    <w:rsid w:val="006773D7"/>
    <w:rsid w:val="0067742E"/>
    <w:rsid w:val="0067756D"/>
    <w:rsid w:val="00677705"/>
    <w:rsid w:val="0067787D"/>
    <w:rsid w:val="00677AA8"/>
    <w:rsid w:val="00677AAD"/>
    <w:rsid w:val="00677E70"/>
    <w:rsid w:val="00677E7B"/>
    <w:rsid w:val="00680220"/>
    <w:rsid w:val="00680398"/>
    <w:rsid w:val="006805CA"/>
    <w:rsid w:val="0068089F"/>
    <w:rsid w:val="00680955"/>
    <w:rsid w:val="00680AB7"/>
    <w:rsid w:val="00680AED"/>
    <w:rsid w:val="006814C5"/>
    <w:rsid w:val="006814FA"/>
    <w:rsid w:val="006815C1"/>
    <w:rsid w:val="00681BD8"/>
    <w:rsid w:val="00681CD9"/>
    <w:rsid w:val="00681D20"/>
    <w:rsid w:val="00681DF9"/>
    <w:rsid w:val="00681FFF"/>
    <w:rsid w:val="006820B4"/>
    <w:rsid w:val="00682440"/>
    <w:rsid w:val="006825EF"/>
    <w:rsid w:val="006828D0"/>
    <w:rsid w:val="00682A0F"/>
    <w:rsid w:val="00682B3C"/>
    <w:rsid w:val="0068323D"/>
    <w:rsid w:val="006838CE"/>
    <w:rsid w:val="006838F7"/>
    <w:rsid w:val="0068392F"/>
    <w:rsid w:val="00683BF6"/>
    <w:rsid w:val="00683F09"/>
    <w:rsid w:val="00683F68"/>
    <w:rsid w:val="00683FA1"/>
    <w:rsid w:val="00684192"/>
    <w:rsid w:val="0068420C"/>
    <w:rsid w:val="00684347"/>
    <w:rsid w:val="006843EF"/>
    <w:rsid w:val="00684441"/>
    <w:rsid w:val="0068446C"/>
    <w:rsid w:val="006847C7"/>
    <w:rsid w:val="00684AA9"/>
    <w:rsid w:val="00684AF6"/>
    <w:rsid w:val="00684D51"/>
    <w:rsid w:val="00684E77"/>
    <w:rsid w:val="0068511D"/>
    <w:rsid w:val="00685C3F"/>
    <w:rsid w:val="00685EC1"/>
    <w:rsid w:val="006861C2"/>
    <w:rsid w:val="006864C7"/>
    <w:rsid w:val="00686734"/>
    <w:rsid w:val="0068691C"/>
    <w:rsid w:val="00686A56"/>
    <w:rsid w:val="00686B10"/>
    <w:rsid w:val="00686BD9"/>
    <w:rsid w:val="00686C94"/>
    <w:rsid w:val="006870E4"/>
    <w:rsid w:val="006871DE"/>
    <w:rsid w:val="006873C6"/>
    <w:rsid w:val="00687563"/>
    <w:rsid w:val="00687BDF"/>
    <w:rsid w:val="0069008A"/>
    <w:rsid w:val="006901A3"/>
    <w:rsid w:val="00690209"/>
    <w:rsid w:val="0069028F"/>
    <w:rsid w:val="006903B2"/>
    <w:rsid w:val="006903F1"/>
    <w:rsid w:val="0069076C"/>
    <w:rsid w:val="0069130F"/>
    <w:rsid w:val="00691404"/>
    <w:rsid w:val="0069142C"/>
    <w:rsid w:val="006918AA"/>
    <w:rsid w:val="006919F7"/>
    <w:rsid w:val="00691C9D"/>
    <w:rsid w:val="00691CDD"/>
    <w:rsid w:val="00692119"/>
    <w:rsid w:val="0069224F"/>
    <w:rsid w:val="00692400"/>
    <w:rsid w:val="0069258A"/>
    <w:rsid w:val="00693502"/>
    <w:rsid w:val="006935FB"/>
    <w:rsid w:val="006936C2"/>
    <w:rsid w:val="00693827"/>
    <w:rsid w:val="0069417E"/>
    <w:rsid w:val="00694250"/>
    <w:rsid w:val="006943C7"/>
    <w:rsid w:val="00694540"/>
    <w:rsid w:val="00694B8E"/>
    <w:rsid w:val="006954DF"/>
    <w:rsid w:val="006956A1"/>
    <w:rsid w:val="00695912"/>
    <w:rsid w:val="00695DBA"/>
    <w:rsid w:val="00695F31"/>
    <w:rsid w:val="00696176"/>
    <w:rsid w:val="00696309"/>
    <w:rsid w:val="00696346"/>
    <w:rsid w:val="0069640F"/>
    <w:rsid w:val="006966B6"/>
    <w:rsid w:val="0069681D"/>
    <w:rsid w:val="00696B5A"/>
    <w:rsid w:val="00696B9C"/>
    <w:rsid w:val="00696BC0"/>
    <w:rsid w:val="00696F04"/>
    <w:rsid w:val="00697748"/>
    <w:rsid w:val="00697776"/>
    <w:rsid w:val="00697952"/>
    <w:rsid w:val="00697CC7"/>
    <w:rsid w:val="006A001D"/>
    <w:rsid w:val="006A0035"/>
    <w:rsid w:val="006A0D5E"/>
    <w:rsid w:val="006A0E72"/>
    <w:rsid w:val="006A11EB"/>
    <w:rsid w:val="006A1504"/>
    <w:rsid w:val="006A189B"/>
    <w:rsid w:val="006A1A1F"/>
    <w:rsid w:val="006A1C77"/>
    <w:rsid w:val="006A1DEE"/>
    <w:rsid w:val="006A1EC0"/>
    <w:rsid w:val="006A2329"/>
    <w:rsid w:val="006A24A3"/>
    <w:rsid w:val="006A280F"/>
    <w:rsid w:val="006A2A1B"/>
    <w:rsid w:val="006A3630"/>
    <w:rsid w:val="006A36D7"/>
    <w:rsid w:val="006A3B2E"/>
    <w:rsid w:val="006A3C73"/>
    <w:rsid w:val="006A3CA6"/>
    <w:rsid w:val="006A3CD2"/>
    <w:rsid w:val="006A3F7D"/>
    <w:rsid w:val="006A4540"/>
    <w:rsid w:val="006A4579"/>
    <w:rsid w:val="006A4719"/>
    <w:rsid w:val="006A49E9"/>
    <w:rsid w:val="006A4ABF"/>
    <w:rsid w:val="006A4C02"/>
    <w:rsid w:val="006A4C09"/>
    <w:rsid w:val="006A4DC0"/>
    <w:rsid w:val="006A5078"/>
    <w:rsid w:val="006A52AF"/>
    <w:rsid w:val="006A57D9"/>
    <w:rsid w:val="006A58F6"/>
    <w:rsid w:val="006A5AFF"/>
    <w:rsid w:val="006A5DAD"/>
    <w:rsid w:val="006A5DAF"/>
    <w:rsid w:val="006A6006"/>
    <w:rsid w:val="006A60F1"/>
    <w:rsid w:val="006A628A"/>
    <w:rsid w:val="006A6298"/>
    <w:rsid w:val="006A629F"/>
    <w:rsid w:val="006A6541"/>
    <w:rsid w:val="006A6A4D"/>
    <w:rsid w:val="006A7453"/>
    <w:rsid w:val="006A74A6"/>
    <w:rsid w:val="006A75C3"/>
    <w:rsid w:val="006A7645"/>
    <w:rsid w:val="006A78DF"/>
    <w:rsid w:val="006A7AEF"/>
    <w:rsid w:val="006A7D56"/>
    <w:rsid w:val="006A7DB5"/>
    <w:rsid w:val="006A7F2B"/>
    <w:rsid w:val="006A7F31"/>
    <w:rsid w:val="006B0129"/>
    <w:rsid w:val="006B0207"/>
    <w:rsid w:val="006B0513"/>
    <w:rsid w:val="006B0700"/>
    <w:rsid w:val="006B0B6A"/>
    <w:rsid w:val="006B0CDC"/>
    <w:rsid w:val="006B0D8B"/>
    <w:rsid w:val="006B0E4E"/>
    <w:rsid w:val="006B192D"/>
    <w:rsid w:val="006B1AD2"/>
    <w:rsid w:val="006B1AE5"/>
    <w:rsid w:val="006B224E"/>
    <w:rsid w:val="006B22D4"/>
    <w:rsid w:val="006B279B"/>
    <w:rsid w:val="006B2A5D"/>
    <w:rsid w:val="006B2AC4"/>
    <w:rsid w:val="006B2C3F"/>
    <w:rsid w:val="006B2C64"/>
    <w:rsid w:val="006B2EFB"/>
    <w:rsid w:val="006B3AA5"/>
    <w:rsid w:val="006B3D27"/>
    <w:rsid w:val="006B3F4B"/>
    <w:rsid w:val="006B3F9E"/>
    <w:rsid w:val="006B44D1"/>
    <w:rsid w:val="006B463B"/>
    <w:rsid w:val="006B46C4"/>
    <w:rsid w:val="006B46DA"/>
    <w:rsid w:val="006B490E"/>
    <w:rsid w:val="006B4C48"/>
    <w:rsid w:val="006B4D45"/>
    <w:rsid w:val="006B4FB6"/>
    <w:rsid w:val="006B507E"/>
    <w:rsid w:val="006B51E5"/>
    <w:rsid w:val="006B5678"/>
    <w:rsid w:val="006B57FB"/>
    <w:rsid w:val="006B5A68"/>
    <w:rsid w:val="006B5D77"/>
    <w:rsid w:val="006B5E58"/>
    <w:rsid w:val="006B5F15"/>
    <w:rsid w:val="006B62B9"/>
    <w:rsid w:val="006B63D1"/>
    <w:rsid w:val="006B6466"/>
    <w:rsid w:val="006B657F"/>
    <w:rsid w:val="006B6A15"/>
    <w:rsid w:val="006B6BAA"/>
    <w:rsid w:val="006B6CB3"/>
    <w:rsid w:val="006B70D7"/>
    <w:rsid w:val="006B7251"/>
    <w:rsid w:val="006B72D0"/>
    <w:rsid w:val="006B7556"/>
    <w:rsid w:val="006B7642"/>
    <w:rsid w:val="006B7781"/>
    <w:rsid w:val="006B77D1"/>
    <w:rsid w:val="006B7845"/>
    <w:rsid w:val="006B785D"/>
    <w:rsid w:val="006B78F3"/>
    <w:rsid w:val="006B7B7F"/>
    <w:rsid w:val="006B7FA3"/>
    <w:rsid w:val="006C022B"/>
    <w:rsid w:val="006C0784"/>
    <w:rsid w:val="006C0B6C"/>
    <w:rsid w:val="006C108D"/>
    <w:rsid w:val="006C10A8"/>
    <w:rsid w:val="006C1419"/>
    <w:rsid w:val="006C193F"/>
    <w:rsid w:val="006C1DD8"/>
    <w:rsid w:val="006C21CF"/>
    <w:rsid w:val="006C227D"/>
    <w:rsid w:val="006C231C"/>
    <w:rsid w:val="006C2650"/>
    <w:rsid w:val="006C2BE1"/>
    <w:rsid w:val="006C2CFD"/>
    <w:rsid w:val="006C2D40"/>
    <w:rsid w:val="006C2EA7"/>
    <w:rsid w:val="006C3022"/>
    <w:rsid w:val="006C3113"/>
    <w:rsid w:val="006C346F"/>
    <w:rsid w:val="006C34C2"/>
    <w:rsid w:val="006C352B"/>
    <w:rsid w:val="006C356A"/>
    <w:rsid w:val="006C360B"/>
    <w:rsid w:val="006C3666"/>
    <w:rsid w:val="006C372E"/>
    <w:rsid w:val="006C37C6"/>
    <w:rsid w:val="006C3D8C"/>
    <w:rsid w:val="006C3E2A"/>
    <w:rsid w:val="006C3F49"/>
    <w:rsid w:val="006C4360"/>
    <w:rsid w:val="006C462D"/>
    <w:rsid w:val="006C4E2C"/>
    <w:rsid w:val="006C4F28"/>
    <w:rsid w:val="006C5242"/>
    <w:rsid w:val="006C543A"/>
    <w:rsid w:val="006C591F"/>
    <w:rsid w:val="006C595F"/>
    <w:rsid w:val="006C599A"/>
    <w:rsid w:val="006C5B7B"/>
    <w:rsid w:val="006C5D05"/>
    <w:rsid w:val="006C6617"/>
    <w:rsid w:val="006C673D"/>
    <w:rsid w:val="006C681D"/>
    <w:rsid w:val="006C6997"/>
    <w:rsid w:val="006C6D8C"/>
    <w:rsid w:val="006C6F87"/>
    <w:rsid w:val="006C72D7"/>
    <w:rsid w:val="006C74FD"/>
    <w:rsid w:val="006C76E8"/>
    <w:rsid w:val="006C7A9E"/>
    <w:rsid w:val="006C7B08"/>
    <w:rsid w:val="006C7D8B"/>
    <w:rsid w:val="006C7E4B"/>
    <w:rsid w:val="006D037D"/>
    <w:rsid w:val="006D0656"/>
    <w:rsid w:val="006D07D5"/>
    <w:rsid w:val="006D09EE"/>
    <w:rsid w:val="006D0B77"/>
    <w:rsid w:val="006D0CF8"/>
    <w:rsid w:val="006D0D19"/>
    <w:rsid w:val="006D117F"/>
    <w:rsid w:val="006D1419"/>
    <w:rsid w:val="006D1458"/>
    <w:rsid w:val="006D1494"/>
    <w:rsid w:val="006D180E"/>
    <w:rsid w:val="006D1837"/>
    <w:rsid w:val="006D1AE8"/>
    <w:rsid w:val="006D1BE6"/>
    <w:rsid w:val="006D207A"/>
    <w:rsid w:val="006D210C"/>
    <w:rsid w:val="006D21CE"/>
    <w:rsid w:val="006D2686"/>
    <w:rsid w:val="006D28DA"/>
    <w:rsid w:val="006D2971"/>
    <w:rsid w:val="006D2AEB"/>
    <w:rsid w:val="006D2C25"/>
    <w:rsid w:val="006D2C47"/>
    <w:rsid w:val="006D33A5"/>
    <w:rsid w:val="006D37D0"/>
    <w:rsid w:val="006D39B1"/>
    <w:rsid w:val="006D39B5"/>
    <w:rsid w:val="006D3C03"/>
    <w:rsid w:val="006D3E2C"/>
    <w:rsid w:val="006D4A53"/>
    <w:rsid w:val="006D4A80"/>
    <w:rsid w:val="006D4B11"/>
    <w:rsid w:val="006D4F52"/>
    <w:rsid w:val="006D4F7B"/>
    <w:rsid w:val="006D566C"/>
    <w:rsid w:val="006D5A62"/>
    <w:rsid w:val="006D5B2E"/>
    <w:rsid w:val="006D6080"/>
    <w:rsid w:val="006D6425"/>
    <w:rsid w:val="006D648E"/>
    <w:rsid w:val="006D6547"/>
    <w:rsid w:val="006D6686"/>
    <w:rsid w:val="006D6C59"/>
    <w:rsid w:val="006D6DAA"/>
    <w:rsid w:val="006D770B"/>
    <w:rsid w:val="006D7912"/>
    <w:rsid w:val="006D7A72"/>
    <w:rsid w:val="006D7D30"/>
    <w:rsid w:val="006D7ECB"/>
    <w:rsid w:val="006E0092"/>
    <w:rsid w:val="006E00FD"/>
    <w:rsid w:val="006E0296"/>
    <w:rsid w:val="006E0552"/>
    <w:rsid w:val="006E091E"/>
    <w:rsid w:val="006E0E53"/>
    <w:rsid w:val="006E130F"/>
    <w:rsid w:val="006E16AC"/>
    <w:rsid w:val="006E1832"/>
    <w:rsid w:val="006E1835"/>
    <w:rsid w:val="006E1880"/>
    <w:rsid w:val="006E225C"/>
    <w:rsid w:val="006E2450"/>
    <w:rsid w:val="006E283A"/>
    <w:rsid w:val="006E291E"/>
    <w:rsid w:val="006E2BB5"/>
    <w:rsid w:val="006E2D7B"/>
    <w:rsid w:val="006E2E66"/>
    <w:rsid w:val="006E33C6"/>
    <w:rsid w:val="006E37ED"/>
    <w:rsid w:val="006E3923"/>
    <w:rsid w:val="006E3BEB"/>
    <w:rsid w:val="006E3E96"/>
    <w:rsid w:val="006E3F51"/>
    <w:rsid w:val="006E421A"/>
    <w:rsid w:val="006E4231"/>
    <w:rsid w:val="006E429C"/>
    <w:rsid w:val="006E43AE"/>
    <w:rsid w:val="006E441F"/>
    <w:rsid w:val="006E4AF9"/>
    <w:rsid w:val="006E4E8C"/>
    <w:rsid w:val="006E5228"/>
    <w:rsid w:val="006E52DC"/>
    <w:rsid w:val="006E54BB"/>
    <w:rsid w:val="006E557F"/>
    <w:rsid w:val="006E562A"/>
    <w:rsid w:val="006E5C44"/>
    <w:rsid w:val="006E6BF0"/>
    <w:rsid w:val="006E6C6D"/>
    <w:rsid w:val="006E6CA7"/>
    <w:rsid w:val="006E6E0A"/>
    <w:rsid w:val="006E6E9A"/>
    <w:rsid w:val="006E6FE0"/>
    <w:rsid w:val="006E705B"/>
    <w:rsid w:val="006E7180"/>
    <w:rsid w:val="006E74E6"/>
    <w:rsid w:val="006E765F"/>
    <w:rsid w:val="006E7755"/>
    <w:rsid w:val="006E7D79"/>
    <w:rsid w:val="006F00D8"/>
    <w:rsid w:val="006F1C4F"/>
    <w:rsid w:val="006F1F54"/>
    <w:rsid w:val="006F21AB"/>
    <w:rsid w:val="006F2222"/>
    <w:rsid w:val="006F24BE"/>
    <w:rsid w:val="006F2B3F"/>
    <w:rsid w:val="006F2DBA"/>
    <w:rsid w:val="006F2E24"/>
    <w:rsid w:val="006F2EEA"/>
    <w:rsid w:val="006F35A5"/>
    <w:rsid w:val="006F3640"/>
    <w:rsid w:val="006F3978"/>
    <w:rsid w:val="006F3C5F"/>
    <w:rsid w:val="006F3DAF"/>
    <w:rsid w:val="006F3F01"/>
    <w:rsid w:val="006F4022"/>
    <w:rsid w:val="006F405B"/>
    <w:rsid w:val="006F4627"/>
    <w:rsid w:val="006F4DA4"/>
    <w:rsid w:val="006F4DFC"/>
    <w:rsid w:val="006F5252"/>
    <w:rsid w:val="006F5615"/>
    <w:rsid w:val="006F5979"/>
    <w:rsid w:val="006F5AB2"/>
    <w:rsid w:val="006F5C52"/>
    <w:rsid w:val="006F5D1A"/>
    <w:rsid w:val="006F6907"/>
    <w:rsid w:val="006F7408"/>
    <w:rsid w:val="006F7461"/>
    <w:rsid w:val="006F7515"/>
    <w:rsid w:val="006F77DF"/>
    <w:rsid w:val="006F7961"/>
    <w:rsid w:val="006F7B66"/>
    <w:rsid w:val="006F7C2B"/>
    <w:rsid w:val="006F7CED"/>
    <w:rsid w:val="006F7FFB"/>
    <w:rsid w:val="00700CAF"/>
    <w:rsid w:val="00700CF8"/>
    <w:rsid w:val="00700D4B"/>
    <w:rsid w:val="00700FD1"/>
    <w:rsid w:val="00701316"/>
    <w:rsid w:val="00701415"/>
    <w:rsid w:val="0070150A"/>
    <w:rsid w:val="0070181C"/>
    <w:rsid w:val="00701A15"/>
    <w:rsid w:val="00701DAF"/>
    <w:rsid w:val="00701E0B"/>
    <w:rsid w:val="00701F2A"/>
    <w:rsid w:val="00701F3A"/>
    <w:rsid w:val="007021F4"/>
    <w:rsid w:val="00702A79"/>
    <w:rsid w:val="00702ADA"/>
    <w:rsid w:val="00702B6D"/>
    <w:rsid w:val="00702BF6"/>
    <w:rsid w:val="00702C60"/>
    <w:rsid w:val="00702D87"/>
    <w:rsid w:val="00702FD6"/>
    <w:rsid w:val="0070303A"/>
    <w:rsid w:val="007031C4"/>
    <w:rsid w:val="007032EC"/>
    <w:rsid w:val="00703572"/>
    <w:rsid w:val="007035EE"/>
    <w:rsid w:val="007036C8"/>
    <w:rsid w:val="00703727"/>
    <w:rsid w:val="007037D2"/>
    <w:rsid w:val="00703826"/>
    <w:rsid w:val="00703845"/>
    <w:rsid w:val="00703C9E"/>
    <w:rsid w:val="00703D14"/>
    <w:rsid w:val="00704B8B"/>
    <w:rsid w:val="00704D7E"/>
    <w:rsid w:val="007050CA"/>
    <w:rsid w:val="00705120"/>
    <w:rsid w:val="00705432"/>
    <w:rsid w:val="00705E07"/>
    <w:rsid w:val="00705E17"/>
    <w:rsid w:val="00705E1D"/>
    <w:rsid w:val="00705FED"/>
    <w:rsid w:val="0070614C"/>
    <w:rsid w:val="0070663A"/>
    <w:rsid w:val="007066E5"/>
    <w:rsid w:val="00706934"/>
    <w:rsid w:val="00706CB0"/>
    <w:rsid w:val="00706E2B"/>
    <w:rsid w:val="00706EB3"/>
    <w:rsid w:val="00707671"/>
    <w:rsid w:val="00707F52"/>
    <w:rsid w:val="00710246"/>
    <w:rsid w:val="00710839"/>
    <w:rsid w:val="00710C76"/>
    <w:rsid w:val="00710D68"/>
    <w:rsid w:val="00710E91"/>
    <w:rsid w:val="0071117F"/>
    <w:rsid w:val="0071134F"/>
    <w:rsid w:val="00711DAA"/>
    <w:rsid w:val="0071216F"/>
    <w:rsid w:val="007122E6"/>
    <w:rsid w:val="00712817"/>
    <w:rsid w:val="00712A32"/>
    <w:rsid w:val="007130ED"/>
    <w:rsid w:val="00713342"/>
    <w:rsid w:val="00713770"/>
    <w:rsid w:val="007137BF"/>
    <w:rsid w:val="00713AD0"/>
    <w:rsid w:val="00713E6E"/>
    <w:rsid w:val="0071428C"/>
    <w:rsid w:val="007142E6"/>
    <w:rsid w:val="007143AD"/>
    <w:rsid w:val="007146C1"/>
    <w:rsid w:val="0071471F"/>
    <w:rsid w:val="00714868"/>
    <w:rsid w:val="00714A50"/>
    <w:rsid w:val="00714BF9"/>
    <w:rsid w:val="00714C2E"/>
    <w:rsid w:val="00714D20"/>
    <w:rsid w:val="00714EA3"/>
    <w:rsid w:val="00714EFF"/>
    <w:rsid w:val="007154F8"/>
    <w:rsid w:val="00715657"/>
    <w:rsid w:val="00715A39"/>
    <w:rsid w:val="00715CEA"/>
    <w:rsid w:val="00715F11"/>
    <w:rsid w:val="00716144"/>
    <w:rsid w:val="00716180"/>
    <w:rsid w:val="007161CF"/>
    <w:rsid w:val="0071673E"/>
    <w:rsid w:val="00716872"/>
    <w:rsid w:val="007169D0"/>
    <w:rsid w:val="00716F00"/>
    <w:rsid w:val="00716FE6"/>
    <w:rsid w:val="0071754E"/>
    <w:rsid w:val="007177A3"/>
    <w:rsid w:val="00717B32"/>
    <w:rsid w:val="00717D7F"/>
    <w:rsid w:val="00717DD3"/>
    <w:rsid w:val="00717DD5"/>
    <w:rsid w:val="00720200"/>
    <w:rsid w:val="007205E1"/>
    <w:rsid w:val="007208A2"/>
    <w:rsid w:val="00720A56"/>
    <w:rsid w:val="00720AB1"/>
    <w:rsid w:val="00720C19"/>
    <w:rsid w:val="00720DD7"/>
    <w:rsid w:val="007219B0"/>
    <w:rsid w:val="00721F25"/>
    <w:rsid w:val="007220B3"/>
    <w:rsid w:val="00722266"/>
    <w:rsid w:val="00722431"/>
    <w:rsid w:val="00722643"/>
    <w:rsid w:val="00722721"/>
    <w:rsid w:val="007227C8"/>
    <w:rsid w:val="0072287A"/>
    <w:rsid w:val="00722912"/>
    <w:rsid w:val="007229CE"/>
    <w:rsid w:val="00722BAE"/>
    <w:rsid w:val="00723411"/>
    <w:rsid w:val="00723696"/>
    <w:rsid w:val="00723863"/>
    <w:rsid w:val="00723899"/>
    <w:rsid w:val="00723A01"/>
    <w:rsid w:val="00723B2D"/>
    <w:rsid w:val="00723E41"/>
    <w:rsid w:val="007244AC"/>
    <w:rsid w:val="0072462D"/>
    <w:rsid w:val="00724A82"/>
    <w:rsid w:val="00724CAA"/>
    <w:rsid w:val="00724F5D"/>
    <w:rsid w:val="0072515F"/>
    <w:rsid w:val="0072531A"/>
    <w:rsid w:val="00725A1E"/>
    <w:rsid w:val="00725C52"/>
    <w:rsid w:val="0072638D"/>
    <w:rsid w:val="007264EB"/>
    <w:rsid w:val="007265E4"/>
    <w:rsid w:val="0072667C"/>
    <w:rsid w:val="0072677A"/>
    <w:rsid w:val="00726ADA"/>
    <w:rsid w:val="00726BA7"/>
    <w:rsid w:val="00726C33"/>
    <w:rsid w:val="00726C67"/>
    <w:rsid w:val="00726EB9"/>
    <w:rsid w:val="007271EE"/>
    <w:rsid w:val="0072736A"/>
    <w:rsid w:val="0072756C"/>
    <w:rsid w:val="007275F6"/>
    <w:rsid w:val="00727AD3"/>
    <w:rsid w:val="00727BD9"/>
    <w:rsid w:val="00727CC6"/>
    <w:rsid w:val="00727E5D"/>
    <w:rsid w:val="00727E98"/>
    <w:rsid w:val="00727FD5"/>
    <w:rsid w:val="00727FE8"/>
    <w:rsid w:val="00730168"/>
    <w:rsid w:val="00730402"/>
    <w:rsid w:val="007306EB"/>
    <w:rsid w:val="0073087E"/>
    <w:rsid w:val="00730C83"/>
    <w:rsid w:val="007311CD"/>
    <w:rsid w:val="007311D9"/>
    <w:rsid w:val="007315AD"/>
    <w:rsid w:val="007316E2"/>
    <w:rsid w:val="0073189C"/>
    <w:rsid w:val="00731B4B"/>
    <w:rsid w:val="00731B63"/>
    <w:rsid w:val="0073221D"/>
    <w:rsid w:val="00732252"/>
    <w:rsid w:val="0073250C"/>
    <w:rsid w:val="00732516"/>
    <w:rsid w:val="00732625"/>
    <w:rsid w:val="00732C34"/>
    <w:rsid w:val="00732DA2"/>
    <w:rsid w:val="007331D8"/>
    <w:rsid w:val="00733345"/>
    <w:rsid w:val="007339DF"/>
    <w:rsid w:val="00733B99"/>
    <w:rsid w:val="00733E86"/>
    <w:rsid w:val="007347CD"/>
    <w:rsid w:val="00734BE2"/>
    <w:rsid w:val="00734C24"/>
    <w:rsid w:val="0073521A"/>
    <w:rsid w:val="0073546F"/>
    <w:rsid w:val="00735732"/>
    <w:rsid w:val="00735A5A"/>
    <w:rsid w:val="00735D2F"/>
    <w:rsid w:val="00735EDE"/>
    <w:rsid w:val="00735F0C"/>
    <w:rsid w:val="00736344"/>
    <w:rsid w:val="007364BB"/>
    <w:rsid w:val="00736561"/>
    <w:rsid w:val="0073673A"/>
    <w:rsid w:val="00736806"/>
    <w:rsid w:val="007369B4"/>
    <w:rsid w:val="00736DED"/>
    <w:rsid w:val="00737076"/>
    <w:rsid w:val="00737264"/>
    <w:rsid w:val="00737305"/>
    <w:rsid w:val="00737731"/>
    <w:rsid w:val="007377D9"/>
    <w:rsid w:val="00737B66"/>
    <w:rsid w:val="00737B89"/>
    <w:rsid w:val="00737F2D"/>
    <w:rsid w:val="007404CE"/>
    <w:rsid w:val="0074086E"/>
    <w:rsid w:val="0074088C"/>
    <w:rsid w:val="00740B7A"/>
    <w:rsid w:val="00740E4F"/>
    <w:rsid w:val="00741275"/>
    <w:rsid w:val="0074134C"/>
    <w:rsid w:val="0074135A"/>
    <w:rsid w:val="00741446"/>
    <w:rsid w:val="007415CA"/>
    <w:rsid w:val="00741E3E"/>
    <w:rsid w:val="0074208D"/>
    <w:rsid w:val="007420A9"/>
    <w:rsid w:val="007423A5"/>
    <w:rsid w:val="007424E1"/>
    <w:rsid w:val="007424E2"/>
    <w:rsid w:val="0074265D"/>
    <w:rsid w:val="00742760"/>
    <w:rsid w:val="007427BF"/>
    <w:rsid w:val="00742D32"/>
    <w:rsid w:val="00742D4E"/>
    <w:rsid w:val="00742D61"/>
    <w:rsid w:val="007433B4"/>
    <w:rsid w:val="00743794"/>
    <w:rsid w:val="00743BB0"/>
    <w:rsid w:val="00743C06"/>
    <w:rsid w:val="00743C4D"/>
    <w:rsid w:val="00743C9D"/>
    <w:rsid w:val="00743D1D"/>
    <w:rsid w:val="00743F8C"/>
    <w:rsid w:val="00744CA1"/>
    <w:rsid w:val="00744F5C"/>
    <w:rsid w:val="0074523E"/>
    <w:rsid w:val="00745559"/>
    <w:rsid w:val="007458F0"/>
    <w:rsid w:val="00745A4B"/>
    <w:rsid w:val="00745C54"/>
    <w:rsid w:val="00745D1F"/>
    <w:rsid w:val="00745EA9"/>
    <w:rsid w:val="007460B9"/>
    <w:rsid w:val="007463F5"/>
    <w:rsid w:val="007464D0"/>
    <w:rsid w:val="007465CA"/>
    <w:rsid w:val="00746651"/>
    <w:rsid w:val="00746AEE"/>
    <w:rsid w:val="00746B73"/>
    <w:rsid w:val="00746BB2"/>
    <w:rsid w:val="00746BCC"/>
    <w:rsid w:val="00747382"/>
    <w:rsid w:val="00747629"/>
    <w:rsid w:val="007479AC"/>
    <w:rsid w:val="00747A40"/>
    <w:rsid w:val="00747EAE"/>
    <w:rsid w:val="0075011C"/>
    <w:rsid w:val="00750161"/>
    <w:rsid w:val="0075024D"/>
    <w:rsid w:val="00750327"/>
    <w:rsid w:val="007506FE"/>
    <w:rsid w:val="0075076F"/>
    <w:rsid w:val="0075097E"/>
    <w:rsid w:val="00750B5E"/>
    <w:rsid w:val="00750C38"/>
    <w:rsid w:val="00750D64"/>
    <w:rsid w:val="00750E3F"/>
    <w:rsid w:val="007516F5"/>
    <w:rsid w:val="00751735"/>
    <w:rsid w:val="007518A1"/>
    <w:rsid w:val="007518CC"/>
    <w:rsid w:val="00751A76"/>
    <w:rsid w:val="00751C7C"/>
    <w:rsid w:val="00752448"/>
    <w:rsid w:val="007525C3"/>
    <w:rsid w:val="00752690"/>
    <w:rsid w:val="0075298C"/>
    <w:rsid w:val="00752B9F"/>
    <w:rsid w:val="00752D28"/>
    <w:rsid w:val="00752D7A"/>
    <w:rsid w:val="00753467"/>
    <w:rsid w:val="00753499"/>
    <w:rsid w:val="007535CA"/>
    <w:rsid w:val="007538DE"/>
    <w:rsid w:val="00753ACC"/>
    <w:rsid w:val="00753C7D"/>
    <w:rsid w:val="00753DF3"/>
    <w:rsid w:val="00753E23"/>
    <w:rsid w:val="00753E92"/>
    <w:rsid w:val="00754023"/>
    <w:rsid w:val="00754236"/>
    <w:rsid w:val="0075456F"/>
    <w:rsid w:val="00754684"/>
    <w:rsid w:val="007547ED"/>
    <w:rsid w:val="00754815"/>
    <w:rsid w:val="00754C72"/>
    <w:rsid w:val="00754F04"/>
    <w:rsid w:val="00754F56"/>
    <w:rsid w:val="00754F76"/>
    <w:rsid w:val="00755097"/>
    <w:rsid w:val="00755351"/>
    <w:rsid w:val="007553FB"/>
    <w:rsid w:val="00755476"/>
    <w:rsid w:val="00755480"/>
    <w:rsid w:val="007555E2"/>
    <w:rsid w:val="0075587D"/>
    <w:rsid w:val="007559B1"/>
    <w:rsid w:val="00755C14"/>
    <w:rsid w:val="00755D35"/>
    <w:rsid w:val="00756070"/>
    <w:rsid w:val="007562C0"/>
    <w:rsid w:val="007566F6"/>
    <w:rsid w:val="00756794"/>
    <w:rsid w:val="00756A42"/>
    <w:rsid w:val="00756B73"/>
    <w:rsid w:val="00756EC0"/>
    <w:rsid w:val="00756F63"/>
    <w:rsid w:val="007573CD"/>
    <w:rsid w:val="00757412"/>
    <w:rsid w:val="00757569"/>
    <w:rsid w:val="00757661"/>
    <w:rsid w:val="0075778F"/>
    <w:rsid w:val="007579AE"/>
    <w:rsid w:val="00757D3F"/>
    <w:rsid w:val="00757F2A"/>
    <w:rsid w:val="00760061"/>
    <w:rsid w:val="00760355"/>
    <w:rsid w:val="00760531"/>
    <w:rsid w:val="0076055D"/>
    <w:rsid w:val="0076061D"/>
    <w:rsid w:val="00761059"/>
    <w:rsid w:val="007613D5"/>
    <w:rsid w:val="0076162C"/>
    <w:rsid w:val="00761DB6"/>
    <w:rsid w:val="00761E18"/>
    <w:rsid w:val="00761E43"/>
    <w:rsid w:val="00762005"/>
    <w:rsid w:val="0076227F"/>
    <w:rsid w:val="00762599"/>
    <w:rsid w:val="00762DAB"/>
    <w:rsid w:val="0076328A"/>
    <w:rsid w:val="007632F5"/>
    <w:rsid w:val="0076334F"/>
    <w:rsid w:val="007633A9"/>
    <w:rsid w:val="00763586"/>
    <w:rsid w:val="0076370E"/>
    <w:rsid w:val="00763A58"/>
    <w:rsid w:val="00763C27"/>
    <w:rsid w:val="00763C4F"/>
    <w:rsid w:val="00763FE6"/>
    <w:rsid w:val="00764223"/>
    <w:rsid w:val="0076467B"/>
    <w:rsid w:val="0076478E"/>
    <w:rsid w:val="00764B1A"/>
    <w:rsid w:val="00764F2C"/>
    <w:rsid w:val="007650A7"/>
    <w:rsid w:val="00765597"/>
    <w:rsid w:val="0076594E"/>
    <w:rsid w:val="007659DA"/>
    <w:rsid w:val="00765B32"/>
    <w:rsid w:val="00766128"/>
    <w:rsid w:val="00766154"/>
    <w:rsid w:val="00766163"/>
    <w:rsid w:val="0076656E"/>
    <w:rsid w:val="00766610"/>
    <w:rsid w:val="0076687C"/>
    <w:rsid w:val="00766DDD"/>
    <w:rsid w:val="007671FC"/>
    <w:rsid w:val="0076729B"/>
    <w:rsid w:val="00767513"/>
    <w:rsid w:val="007676C2"/>
    <w:rsid w:val="007676CA"/>
    <w:rsid w:val="007678D5"/>
    <w:rsid w:val="007678FD"/>
    <w:rsid w:val="00767A80"/>
    <w:rsid w:val="00767C52"/>
    <w:rsid w:val="00767C91"/>
    <w:rsid w:val="00767FED"/>
    <w:rsid w:val="00770581"/>
    <w:rsid w:val="0077069E"/>
    <w:rsid w:val="007706DD"/>
    <w:rsid w:val="007708D5"/>
    <w:rsid w:val="007709A8"/>
    <w:rsid w:val="00770A0D"/>
    <w:rsid w:val="00770D75"/>
    <w:rsid w:val="00770D93"/>
    <w:rsid w:val="00770DFD"/>
    <w:rsid w:val="00771739"/>
    <w:rsid w:val="00771973"/>
    <w:rsid w:val="00772197"/>
    <w:rsid w:val="00772199"/>
    <w:rsid w:val="007721E1"/>
    <w:rsid w:val="00772365"/>
    <w:rsid w:val="007725EC"/>
    <w:rsid w:val="00772743"/>
    <w:rsid w:val="00772E0E"/>
    <w:rsid w:val="00772E93"/>
    <w:rsid w:val="00772F46"/>
    <w:rsid w:val="007730D8"/>
    <w:rsid w:val="007731CA"/>
    <w:rsid w:val="007733ED"/>
    <w:rsid w:val="0077346E"/>
    <w:rsid w:val="0077370A"/>
    <w:rsid w:val="00773A65"/>
    <w:rsid w:val="00774217"/>
    <w:rsid w:val="007745C5"/>
    <w:rsid w:val="007749F5"/>
    <w:rsid w:val="00774A73"/>
    <w:rsid w:val="00774C97"/>
    <w:rsid w:val="00774E07"/>
    <w:rsid w:val="00775D13"/>
    <w:rsid w:val="00775E86"/>
    <w:rsid w:val="00775E8F"/>
    <w:rsid w:val="00775F9C"/>
    <w:rsid w:val="007760F9"/>
    <w:rsid w:val="00776424"/>
    <w:rsid w:val="007764BF"/>
    <w:rsid w:val="00776608"/>
    <w:rsid w:val="007766BC"/>
    <w:rsid w:val="007766BE"/>
    <w:rsid w:val="0077693D"/>
    <w:rsid w:val="007769FF"/>
    <w:rsid w:val="00776A3B"/>
    <w:rsid w:val="00776AB2"/>
    <w:rsid w:val="00776C0B"/>
    <w:rsid w:val="0077712B"/>
    <w:rsid w:val="00777186"/>
    <w:rsid w:val="00777280"/>
    <w:rsid w:val="00777569"/>
    <w:rsid w:val="007775EA"/>
    <w:rsid w:val="00777960"/>
    <w:rsid w:val="00777AB9"/>
    <w:rsid w:val="00777CF9"/>
    <w:rsid w:val="0078016A"/>
    <w:rsid w:val="0078035B"/>
    <w:rsid w:val="00780B2D"/>
    <w:rsid w:val="00781529"/>
    <w:rsid w:val="0078169C"/>
    <w:rsid w:val="007819C6"/>
    <w:rsid w:val="00781DB0"/>
    <w:rsid w:val="00781E31"/>
    <w:rsid w:val="007821D3"/>
    <w:rsid w:val="0078229E"/>
    <w:rsid w:val="0078236B"/>
    <w:rsid w:val="00782BE5"/>
    <w:rsid w:val="00782CDB"/>
    <w:rsid w:val="00783158"/>
    <w:rsid w:val="00783211"/>
    <w:rsid w:val="0078340B"/>
    <w:rsid w:val="00783482"/>
    <w:rsid w:val="007834C3"/>
    <w:rsid w:val="00783505"/>
    <w:rsid w:val="00783646"/>
    <w:rsid w:val="007838BA"/>
    <w:rsid w:val="00783B2F"/>
    <w:rsid w:val="00783BA8"/>
    <w:rsid w:val="00783CA4"/>
    <w:rsid w:val="00783D16"/>
    <w:rsid w:val="00783D81"/>
    <w:rsid w:val="00783F55"/>
    <w:rsid w:val="007840B3"/>
    <w:rsid w:val="00784134"/>
    <w:rsid w:val="007841C4"/>
    <w:rsid w:val="00784614"/>
    <w:rsid w:val="00784627"/>
    <w:rsid w:val="0078466A"/>
    <w:rsid w:val="007848A2"/>
    <w:rsid w:val="007849C6"/>
    <w:rsid w:val="00784C2C"/>
    <w:rsid w:val="00784CE8"/>
    <w:rsid w:val="00784EF2"/>
    <w:rsid w:val="00785010"/>
    <w:rsid w:val="0078507F"/>
    <w:rsid w:val="007850F8"/>
    <w:rsid w:val="007853CB"/>
    <w:rsid w:val="00785460"/>
    <w:rsid w:val="0078559F"/>
    <w:rsid w:val="00785900"/>
    <w:rsid w:val="00785E23"/>
    <w:rsid w:val="007861D2"/>
    <w:rsid w:val="0078637E"/>
    <w:rsid w:val="0078656D"/>
    <w:rsid w:val="007866D5"/>
    <w:rsid w:val="0078674F"/>
    <w:rsid w:val="00786885"/>
    <w:rsid w:val="00786B80"/>
    <w:rsid w:val="00786C9C"/>
    <w:rsid w:val="00786F75"/>
    <w:rsid w:val="007873CD"/>
    <w:rsid w:val="007874AB"/>
    <w:rsid w:val="00787B30"/>
    <w:rsid w:val="00787B70"/>
    <w:rsid w:val="00787EAD"/>
    <w:rsid w:val="00790521"/>
    <w:rsid w:val="007905B0"/>
    <w:rsid w:val="0079085A"/>
    <w:rsid w:val="00790C01"/>
    <w:rsid w:val="00790CA8"/>
    <w:rsid w:val="00790D1D"/>
    <w:rsid w:val="00790DB9"/>
    <w:rsid w:val="00790DC0"/>
    <w:rsid w:val="007910E9"/>
    <w:rsid w:val="0079111D"/>
    <w:rsid w:val="0079130D"/>
    <w:rsid w:val="00791353"/>
    <w:rsid w:val="0079138E"/>
    <w:rsid w:val="00791437"/>
    <w:rsid w:val="0079145B"/>
    <w:rsid w:val="00791549"/>
    <w:rsid w:val="00791804"/>
    <w:rsid w:val="00791EDA"/>
    <w:rsid w:val="007921D2"/>
    <w:rsid w:val="00792278"/>
    <w:rsid w:val="00792451"/>
    <w:rsid w:val="00792C04"/>
    <w:rsid w:val="007934A8"/>
    <w:rsid w:val="0079398A"/>
    <w:rsid w:val="00793FC1"/>
    <w:rsid w:val="007945C7"/>
    <w:rsid w:val="007945E2"/>
    <w:rsid w:val="0079460D"/>
    <w:rsid w:val="007946F6"/>
    <w:rsid w:val="00794BF0"/>
    <w:rsid w:val="00794FBC"/>
    <w:rsid w:val="00795114"/>
    <w:rsid w:val="00795324"/>
    <w:rsid w:val="0079536C"/>
    <w:rsid w:val="00795543"/>
    <w:rsid w:val="00795547"/>
    <w:rsid w:val="0079571C"/>
    <w:rsid w:val="00795811"/>
    <w:rsid w:val="00795835"/>
    <w:rsid w:val="00795AF6"/>
    <w:rsid w:val="00795B34"/>
    <w:rsid w:val="00795E56"/>
    <w:rsid w:val="00795FB0"/>
    <w:rsid w:val="00796219"/>
    <w:rsid w:val="007968EB"/>
    <w:rsid w:val="00796ABB"/>
    <w:rsid w:val="00796C0F"/>
    <w:rsid w:val="007970BF"/>
    <w:rsid w:val="007971DC"/>
    <w:rsid w:val="007971F5"/>
    <w:rsid w:val="0079769D"/>
    <w:rsid w:val="00797D95"/>
    <w:rsid w:val="007A01DA"/>
    <w:rsid w:val="007A062A"/>
    <w:rsid w:val="007A0727"/>
    <w:rsid w:val="007A0742"/>
    <w:rsid w:val="007A0880"/>
    <w:rsid w:val="007A0AA9"/>
    <w:rsid w:val="007A0D30"/>
    <w:rsid w:val="007A103A"/>
    <w:rsid w:val="007A1102"/>
    <w:rsid w:val="007A128A"/>
    <w:rsid w:val="007A1591"/>
    <w:rsid w:val="007A17C4"/>
    <w:rsid w:val="007A1994"/>
    <w:rsid w:val="007A1A4E"/>
    <w:rsid w:val="007A1A60"/>
    <w:rsid w:val="007A1C44"/>
    <w:rsid w:val="007A1E11"/>
    <w:rsid w:val="007A1E68"/>
    <w:rsid w:val="007A2443"/>
    <w:rsid w:val="007A261E"/>
    <w:rsid w:val="007A2839"/>
    <w:rsid w:val="007A2885"/>
    <w:rsid w:val="007A2AE9"/>
    <w:rsid w:val="007A2CBB"/>
    <w:rsid w:val="007A2E96"/>
    <w:rsid w:val="007A353C"/>
    <w:rsid w:val="007A358A"/>
    <w:rsid w:val="007A3696"/>
    <w:rsid w:val="007A36DC"/>
    <w:rsid w:val="007A374A"/>
    <w:rsid w:val="007A3788"/>
    <w:rsid w:val="007A3845"/>
    <w:rsid w:val="007A39FB"/>
    <w:rsid w:val="007A3A3A"/>
    <w:rsid w:val="007A3C1D"/>
    <w:rsid w:val="007A400F"/>
    <w:rsid w:val="007A41F8"/>
    <w:rsid w:val="007A44EA"/>
    <w:rsid w:val="007A4A4B"/>
    <w:rsid w:val="007A4CA3"/>
    <w:rsid w:val="007A4E44"/>
    <w:rsid w:val="007A5164"/>
    <w:rsid w:val="007A53A9"/>
    <w:rsid w:val="007A53AF"/>
    <w:rsid w:val="007A550C"/>
    <w:rsid w:val="007A5B66"/>
    <w:rsid w:val="007A5D1C"/>
    <w:rsid w:val="007A5D74"/>
    <w:rsid w:val="007A5F0E"/>
    <w:rsid w:val="007A6308"/>
    <w:rsid w:val="007A658E"/>
    <w:rsid w:val="007A688A"/>
    <w:rsid w:val="007A6C4C"/>
    <w:rsid w:val="007A6E97"/>
    <w:rsid w:val="007A7B66"/>
    <w:rsid w:val="007A7D9A"/>
    <w:rsid w:val="007B007A"/>
    <w:rsid w:val="007B009D"/>
    <w:rsid w:val="007B020A"/>
    <w:rsid w:val="007B038A"/>
    <w:rsid w:val="007B07B2"/>
    <w:rsid w:val="007B086F"/>
    <w:rsid w:val="007B0889"/>
    <w:rsid w:val="007B0D18"/>
    <w:rsid w:val="007B159A"/>
    <w:rsid w:val="007B1869"/>
    <w:rsid w:val="007B18D6"/>
    <w:rsid w:val="007B1973"/>
    <w:rsid w:val="007B1B03"/>
    <w:rsid w:val="007B1B07"/>
    <w:rsid w:val="007B1BF7"/>
    <w:rsid w:val="007B1E44"/>
    <w:rsid w:val="007B2506"/>
    <w:rsid w:val="007B255C"/>
    <w:rsid w:val="007B26AF"/>
    <w:rsid w:val="007B29AF"/>
    <w:rsid w:val="007B335B"/>
    <w:rsid w:val="007B390D"/>
    <w:rsid w:val="007B3B83"/>
    <w:rsid w:val="007B3BF3"/>
    <w:rsid w:val="007B3F06"/>
    <w:rsid w:val="007B42EF"/>
    <w:rsid w:val="007B45E0"/>
    <w:rsid w:val="007B462E"/>
    <w:rsid w:val="007B48A8"/>
    <w:rsid w:val="007B4A4B"/>
    <w:rsid w:val="007B4DCC"/>
    <w:rsid w:val="007B4DFC"/>
    <w:rsid w:val="007B4E92"/>
    <w:rsid w:val="007B5672"/>
    <w:rsid w:val="007B5B22"/>
    <w:rsid w:val="007B5C71"/>
    <w:rsid w:val="007B5ED3"/>
    <w:rsid w:val="007B6005"/>
    <w:rsid w:val="007B623B"/>
    <w:rsid w:val="007B65B0"/>
    <w:rsid w:val="007B6889"/>
    <w:rsid w:val="007B6C30"/>
    <w:rsid w:val="007B6C43"/>
    <w:rsid w:val="007B6F0F"/>
    <w:rsid w:val="007B6FB5"/>
    <w:rsid w:val="007B6FD2"/>
    <w:rsid w:val="007B70C3"/>
    <w:rsid w:val="007B76BA"/>
    <w:rsid w:val="007B78B0"/>
    <w:rsid w:val="007B7974"/>
    <w:rsid w:val="007C02CD"/>
    <w:rsid w:val="007C0BDA"/>
    <w:rsid w:val="007C0DF1"/>
    <w:rsid w:val="007C0E14"/>
    <w:rsid w:val="007C1693"/>
    <w:rsid w:val="007C18BF"/>
    <w:rsid w:val="007C1AD6"/>
    <w:rsid w:val="007C1D5F"/>
    <w:rsid w:val="007C21BA"/>
    <w:rsid w:val="007C21FF"/>
    <w:rsid w:val="007C2374"/>
    <w:rsid w:val="007C2391"/>
    <w:rsid w:val="007C2457"/>
    <w:rsid w:val="007C2497"/>
    <w:rsid w:val="007C24B2"/>
    <w:rsid w:val="007C264A"/>
    <w:rsid w:val="007C2710"/>
    <w:rsid w:val="007C2C01"/>
    <w:rsid w:val="007C2C32"/>
    <w:rsid w:val="007C2DD3"/>
    <w:rsid w:val="007C3114"/>
    <w:rsid w:val="007C32C7"/>
    <w:rsid w:val="007C3364"/>
    <w:rsid w:val="007C3DD5"/>
    <w:rsid w:val="007C3F09"/>
    <w:rsid w:val="007C40AB"/>
    <w:rsid w:val="007C4722"/>
    <w:rsid w:val="007C47AF"/>
    <w:rsid w:val="007C4855"/>
    <w:rsid w:val="007C49FC"/>
    <w:rsid w:val="007C4B70"/>
    <w:rsid w:val="007C4CDC"/>
    <w:rsid w:val="007C4DBA"/>
    <w:rsid w:val="007C5BAC"/>
    <w:rsid w:val="007C5D3F"/>
    <w:rsid w:val="007C5D4C"/>
    <w:rsid w:val="007C5E6C"/>
    <w:rsid w:val="007C5FD6"/>
    <w:rsid w:val="007C61A8"/>
    <w:rsid w:val="007C64CD"/>
    <w:rsid w:val="007C6511"/>
    <w:rsid w:val="007C65D6"/>
    <w:rsid w:val="007C68A3"/>
    <w:rsid w:val="007C7319"/>
    <w:rsid w:val="007C74E5"/>
    <w:rsid w:val="007C7573"/>
    <w:rsid w:val="007C75BF"/>
    <w:rsid w:val="007C775F"/>
    <w:rsid w:val="007C77DA"/>
    <w:rsid w:val="007C782E"/>
    <w:rsid w:val="007C79A9"/>
    <w:rsid w:val="007C7D6E"/>
    <w:rsid w:val="007D0133"/>
    <w:rsid w:val="007D0160"/>
    <w:rsid w:val="007D025F"/>
    <w:rsid w:val="007D03CC"/>
    <w:rsid w:val="007D06A2"/>
    <w:rsid w:val="007D0717"/>
    <w:rsid w:val="007D0759"/>
    <w:rsid w:val="007D08DF"/>
    <w:rsid w:val="007D0E7B"/>
    <w:rsid w:val="007D10A0"/>
    <w:rsid w:val="007D1311"/>
    <w:rsid w:val="007D13D3"/>
    <w:rsid w:val="007D14DC"/>
    <w:rsid w:val="007D18B4"/>
    <w:rsid w:val="007D1A66"/>
    <w:rsid w:val="007D1BD3"/>
    <w:rsid w:val="007D1D96"/>
    <w:rsid w:val="007D1E5C"/>
    <w:rsid w:val="007D25B4"/>
    <w:rsid w:val="007D27E6"/>
    <w:rsid w:val="007D2C68"/>
    <w:rsid w:val="007D2EEE"/>
    <w:rsid w:val="007D2F94"/>
    <w:rsid w:val="007D319E"/>
    <w:rsid w:val="007D3282"/>
    <w:rsid w:val="007D32D0"/>
    <w:rsid w:val="007D38A2"/>
    <w:rsid w:val="007D39CC"/>
    <w:rsid w:val="007D3C95"/>
    <w:rsid w:val="007D3CAC"/>
    <w:rsid w:val="007D3D64"/>
    <w:rsid w:val="007D3F39"/>
    <w:rsid w:val="007D444E"/>
    <w:rsid w:val="007D44B0"/>
    <w:rsid w:val="007D48BD"/>
    <w:rsid w:val="007D4C18"/>
    <w:rsid w:val="007D4CA4"/>
    <w:rsid w:val="007D4F24"/>
    <w:rsid w:val="007D5540"/>
    <w:rsid w:val="007D5EF3"/>
    <w:rsid w:val="007D605A"/>
    <w:rsid w:val="007D6060"/>
    <w:rsid w:val="007D63E2"/>
    <w:rsid w:val="007D685B"/>
    <w:rsid w:val="007D6B2C"/>
    <w:rsid w:val="007D736E"/>
    <w:rsid w:val="007D7655"/>
    <w:rsid w:val="007D7B18"/>
    <w:rsid w:val="007E00A7"/>
    <w:rsid w:val="007E056F"/>
    <w:rsid w:val="007E07E1"/>
    <w:rsid w:val="007E0833"/>
    <w:rsid w:val="007E08D7"/>
    <w:rsid w:val="007E0E9A"/>
    <w:rsid w:val="007E0EC9"/>
    <w:rsid w:val="007E155F"/>
    <w:rsid w:val="007E1603"/>
    <w:rsid w:val="007E167F"/>
    <w:rsid w:val="007E1928"/>
    <w:rsid w:val="007E1949"/>
    <w:rsid w:val="007E2227"/>
    <w:rsid w:val="007E23F9"/>
    <w:rsid w:val="007E2737"/>
    <w:rsid w:val="007E27D1"/>
    <w:rsid w:val="007E280B"/>
    <w:rsid w:val="007E2B0A"/>
    <w:rsid w:val="007E30DB"/>
    <w:rsid w:val="007E351A"/>
    <w:rsid w:val="007E36FF"/>
    <w:rsid w:val="007E3779"/>
    <w:rsid w:val="007E3931"/>
    <w:rsid w:val="007E3BC5"/>
    <w:rsid w:val="007E4042"/>
    <w:rsid w:val="007E416F"/>
    <w:rsid w:val="007E441E"/>
    <w:rsid w:val="007E45CF"/>
    <w:rsid w:val="007E4DAD"/>
    <w:rsid w:val="007E4E5E"/>
    <w:rsid w:val="007E4F34"/>
    <w:rsid w:val="007E4FD7"/>
    <w:rsid w:val="007E5288"/>
    <w:rsid w:val="007E5319"/>
    <w:rsid w:val="007E59C4"/>
    <w:rsid w:val="007E5B6B"/>
    <w:rsid w:val="007E5DFA"/>
    <w:rsid w:val="007E6136"/>
    <w:rsid w:val="007E61FD"/>
    <w:rsid w:val="007E624B"/>
    <w:rsid w:val="007E6382"/>
    <w:rsid w:val="007E6763"/>
    <w:rsid w:val="007E698F"/>
    <w:rsid w:val="007E69F1"/>
    <w:rsid w:val="007E6B2B"/>
    <w:rsid w:val="007E6B5E"/>
    <w:rsid w:val="007E6C1C"/>
    <w:rsid w:val="007E7486"/>
    <w:rsid w:val="007E7742"/>
    <w:rsid w:val="007E77E0"/>
    <w:rsid w:val="007E78BA"/>
    <w:rsid w:val="007E7AFE"/>
    <w:rsid w:val="007E7D0E"/>
    <w:rsid w:val="007F0222"/>
    <w:rsid w:val="007F0282"/>
    <w:rsid w:val="007F0292"/>
    <w:rsid w:val="007F0531"/>
    <w:rsid w:val="007F059A"/>
    <w:rsid w:val="007F09C9"/>
    <w:rsid w:val="007F0A5B"/>
    <w:rsid w:val="007F0F70"/>
    <w:rsid w:val="007F107F"/>
    <w:rsid w:val="007F115B"/>
    <w:rsid w:val="007F126B"/>
    <w:rsid w:val="007F1CF3"/>
    <w:rsid w:val="007F1D9F"/>
    <w:rsid w:val="007F1EF1"/>
    <w:rsid w:val="007F2279"/>
    <w:rsid w:val="007F264C"/>
    <w:rsid w:val="007F270D"/>
    <w:rsid w:val="007F2944"/>
    <w:rsid w:val="007F29BD"/>
    <w:rsid w:val="007F2C3E"/>
    <w:rsid w:val="007F31E1"/>
    <w:rsid w:val="007F31FB"/>
    <w:rsid w:val="007F3206"/>
    <w:rsid w:val="007F3227"/>
    <w:rsid w:val="007F32C2"/>
    <w:rsid w:val="007F3857"/>
    <w:rsid w:val="007F3D1E"/>
    <w:rsid w:val="007F3DDA"/>
    <w:rsid w:val="007F3EF6"/>
    <w:rsid w:val="007F3F57"/>
    <w:rsid w:val="007F400C"/>
    <w:rsid w:val="007F4078"/>
    <w:rsid w:val="007F40B6"/>
    <w:rsid w:val="007F410A"/>
    <w:rsid w:val="007F4645"/>
    <w:rsid w:val="007F4949"/>
    <w:rsid w:val="007F4BEF"/>
    <w:rsid w:val="007F5129"/>
    <w:rsid w:val="007F51A4"/>
    <w:rsid w:val="007F5308"/>
    <w:rsid w:val="007F55F8"/>
    <w:rsid w:val="007F5929"/>
    <w:rsid w:val="007F5C99"/>
    <w:rsid w:val="007F5CF2"/>
    <w:rsid w:val="007F5E17"/>
    <w:rsid w:val="007F5E32"/>
    <w:rsid w:val="007F5F01"/>
    <w:rsid w:val="007F5FED"/>
    <w:rsid w:val="007F615D"/>
    <w:rsid w:val="007F628A"/>
    <w:rsid w:val="007F6A2C"/>
    <w:rsid w:val="007F6EA3"/>
    <w:rsid w:val="007F713B"/>
    <w:rsid w:val="007F7313"/>
    <w:rsid w:val="007F735B"/>
    <w:rsid w:val="007F73FE"/>
    <w:rsid w:val="007F7412"/>
    <w:rsid w:val="007F763F"/>
    <w:rsid w:val="007F79E8"/>
    <w:rsid w:val="00800349"/>
    <w:rsid w:val="00800353"/>
    <w:rsid w:val="00800C72"/>
    <w:rsid w:val="00800CC5"/>
    <w:rsid w:val="00800F26"/>
    <w:rsid w:val="00800FDB"/>
    <w:rsid w:val="008010ED"/>
    <w:rsid w:val="00801A8A"/>
    <w:rsid w:val="0080225E"/>
    <w:rsid w:val="00802422"/>
    <w:rsid w:val="008024E7"/>
    <w:rsid w:val="00802C11"/>
    <w:rsid w:val="00802C28"/>
    <w:rsid w:val="008036C3"/>
    <w:rsid w:val="00803819"/>
    <w:rsid w:val="00803B08"/>
    <w:rsid w:val="00803EF9"/>
    <w:rsid w:val="00804B5C"/>
    <w:rsid w:val="00804D4B"/>
    <w:rsid w:val="00804E50"/>
    <w:rsid w:val="008053FD"/>
    <w:rsid w:val="00805444"/>
    <w:rsid w:val="008055A4"/>
    <w:rsid w:val="008057E3"/>
    <w:rsid w:val="008059E8"/>
    <w:rsid w:val="00805A29"/>
    <w:rsid w:val="00805A49"/>
    <w:rsid w:val="00805AEA"/>
    <w:rsid w:val="00805DA5"/>
    <w:rsid w:val="00805E9C"/>
    <w:rsid w:val="008062A6"/>
    <w:rsid w:val="008068F5"/>
    <w:rsid w:val="00806F7F"/>
    <w:rsid w:val="008072BB"/>
    <w:rsid w:val="008074C5"/>
    <w:rsid w:val="0080757F"/>
    <w:rsid w:val="0080761E"/>
    <w:rsid w:val="00807785"/>
    <w:rsid w:val="00807A1D"/>
    <w:rsid w:val="00807E6D"/>
    <w:rsid w:val="00807EE8"/>
    <w:rsid w:val="00810022"/>
    <w:rsid w:val="00810122"/>
    <w:rsid w:val="00810166"/>
    <w:rsid w:val="00810211"/>
    <w:rsid w:val="00810413"/>
    <w:rsid w:val="0081049F"/>
    <w:rsid w:val="008106DC"/>
    <w:rsid w:val="00810C38"/>
    <w:rsid w:val="00810EB6"/>
    <w:rsid w:val="00810EDE"/>
    <w:rsid w:val="00811206"/>
    <w:rsid w:val="0081163A"/>
    <w:rsid w:val="008117D7"/>
    <w:rsid w:val="00811A7D"/>
    <w:rsid w:val="0081202D"/>
    <w:rsid w:val="00812171"/>
    <w:rsid w:val="0081218C"/>
    <w:rsid w:val="0081222A"/>
    <w:rsid w:val="0081226D"/>
    <w:rsid w:val="00812273"/>
    <w:rsid w:val="0081235A"/>
    <w:rsid w:val="00812460"/>
    <w:rsid w:val="0081247C"/>
    <w:rsid w:val="0081265C"/>
    <w:rsid w:val="00812B41"/>
    <w:rsid w:val="00812E7E"/>
    <w:rsid w:val="008132D1"/>
    <w:rsid w:val="00813366"/>
    <w:rsid w:val="008133DE"/>
    <w:rsid w:val="0081361E"/>
    <w:rsid w:val="0081408D"/>
    <w:rsid w:val="0081430E"/>
    <w:rsid w:val="0081433B"/>
    <w:rsid w:val="00814ABB"/>
    <w:rsid w:val="00815520"/>
    <w:rsid w:val="00815884"/>
    <w:rsid w:val="00815ADF"/>
    <w:rsid w:val="00815F02"/>
    <w:rsid w:val="00816249"/>
    <w:rsid w:val="008163A6"/>
    <w:rsid w:val="00816452"/>
    <w:rsid w:val="00816855"/>
    <w:rsid w:val="00816AE4"/>
    <w:rsid w:val="00816FAA"/>
    <w:rsid w:val="00817397"/>
    <w:rsid w:val="00817548"/>
    <w:rsid w:val="008201D2"/>
    <w:rsid w:val="008208B0"/>
    <w:rsid w:val="00820DAA"/>
    <w:rsid w:val="00821418"/>
    <w:rsid w:val="00821500"/>
    <w:rsid w:val="008216C5"/>
    <w:rsid w:val="00821B2E"/>
    <w:rsid w:val="00821BC9"/>
    <w:rsid w:val="00821DD1"/>
    <w:rsid w:val="00822053"/>
    <w:rsid w:val="0082220A"/>
    <w:rsid w:val="0082247A"/>
    <w:rsid w:val="00822589"/>
    <w:rsid w:val="0082268D"/>
    <w:rsid w:val="00822E4E"/>
    <w:rsid w:val="00823095"/>
    <w:rsid w:val="00823158"/>
    <w:rsid w:val="008234FA"/>
    <w:rsid w:val="00823517"/>
    <w:rsid w:val="00823AFA"/>
    <w:rsid w:val="00823B66"/>
    <w:rsid w:val="00824025"/>
    <w:rsid w:val="0082416E"/>
    <w:rsid w:val="008241AB"/>
    <w:rsid w:val="0082420F"/>
    <w:rsid w:val="008244BA"/>
    <w:rsid w:val="00824927"/>
    <w:rsid w:val="00824A21"/>
    <w:rsid w:val="00824ACB"/>
    <w:rsid w:val="00824ADF"/>
    <w:rsid w:val="00824B01"/>
    <w:rsid w:val="00824B78"/>
    <w:rsid w:val="00824D4E"/>
    <w:rsid w:val="00824E74"/>
    <w:rsid w:val="008250C1"/>
    <w:rsid w:val="0082535C"/>
    <w:rsid w:val="00825A2E"/>
    <w:rsid w:val="00825DB2"/>
    <w:rsid w:val="00825E32"/>
    <w:rsid w:val="00825EAD"/>
    <w:rsid w:val="00825F41"/>
    <w:rsid w:val="00825FF5"/>
    <w:rsid w:val="008260A3"/>
    <w:rsid w:val="00826111"/>
    <w:rsid w:val="00826158"/>
    <w:rsid w:val="008261DB"/>
    <w:rsid w:val="00826268"/>
    <w:rsid w:val="008263D9"/>
    <w:rsid w:val="00826910"/>
    <w:rsid w:val="0082693F"/>
    <w:rsid w:val="00826A72"/>
    <w:rsid w:val="00826D36"/>
    <w:rsid w:val="00826D3E"/>
    <w:rsid w:val="008271A8"/>
    <w:rsid w:val="008272F5"/>
    <w:rsid w:val="00827374"/>
    <w:rsid w:val="008275E7"/>
    <w:rsid w:val="00827643"/>
    <w:rsid w:val="0082766C"/>
    <w:rsid w:val="008302B1"/>
    <w:rsid w:val="00830980"/>
    <w:rsid w:val="00830BED"/>
    <w:rsid w:val="00830E0B"/>
    <w:rsid w:val="00830EA9"/>
    <w:rsid w:val="00830FAA"/>
    <w:rsid w:val="008312DF"/>
    <w:rsid w:val="00831332"/>
    <w:rsid w:val="00831381"/>
    <w:rsid w:val="008314E0"/>
    <w:rsid w:val="00831A65"/>
    <w:rsid w:val="00831ABB"/>
    <w:rsid w:val="00831D8E"/>
    <w:rsid w:val="00831FFB"/>
    <w:rsid w:val="008322DF"/>
    <w:rsid w:val="008329D5"/>
    <w:rsid w:val="00833141"/>
    <w:rsid w:val="00833345"/>
    <w:rsid w:val="00833347"/>
    <w:rsid w:val="00833535"/>
    <w:rsid w:val="0083353E"/>
    <w:rsid w:val="0083364C"/>
    <w:rsid w:val="00833695"/>
    <w:rsid w:val="00833972"/>
    <w:rsid w:val="00833A7D"/>
    <w:rsid w:val="00833DB2"/>
    <w:rsid w:val="008346EF"/>
    <w:rsid w:val="00834901"/>
    <w:rsid w:val="0083511D"/>
    <w:rsid w:val="0083517D"/>
    <w:rsid w:val="0083546A"/>
    <w:rsid w:val="00835566"/>
    <w:rsid w:val="00835959"/>
    <w:rsid w:val="00835BDE"/>
    <w:rsid w:val="00835EA3"/>
    <w:rsid w:val="00836191"/>
    <w:rsid w:val="00836316"/>
    <w:rsid w:val="0083633C"/>
    <w:rsid w:val="00836382"/>
    <w:rsid w:val="00836532"/>
    <w:rsid w:val="008367BA"/>
    <w:rsid w:val="00836971"/>
    <w:rsid w:val="00836B80"/>
    <w:rsid w:val="00836F59"/>
    <w:rsid w:val="00836FFD"/>
    <w:rsid w:val="00837138"/>
    <w:rsid w:val="0083757B"/>
    <w:rsid w:val="008376DC"/>
    <w:rsid w:val="00837AA3"/>
    <w:rsid w:val="00837F2D"/>
    <w:rsid w:val="008400C9"/>
    <w:rsid w:val="0084026C"/>
    <w:rsid w:val="00840390"/>
    <w:rsid w:val="00840542"/>
    <w:rsid w:val="0084071D"/>
    <w:rsid w:val="00840762"/>
    <w:rsid w:val="008409CF"/>
    <w:rsid w:val="00840BFB"/>
    <w:rsid w:val="0084119D"/>
    <w:rsid w:val="00841381"/>
    <w:rsid w:val="008414E0"/>
    <w:rsid w:val="0084192D"/>
    <w:rsid w:val="00841B9B"/>
    <w:rsid w:val="00842104"/>
    <w:rsid w:val="008423FC"/>
    <w:rsid w:val="0084296D"/>
    <w:rsid w:val="00842ADA"/>
    <w:rsid w:val="00843234"/>
    <w:rsid w:val="00843256"/>
    <w:rsid w:val="0084355F"/>
    <w:rsid w:val="008439AF"/>
    <w:rsid w:val="00843AB0"/>
    <w:rsid w:val="00843CB5"/>
    <w:rsid w:val="00843D8D"/>
    <w:rsid w:val="00844238"/>
    <w:rsid w:val="008445B2"/>
    <w:rsid w:val="0084460D"/>
    <w:rsid w:val="00844946"/>
    <w:rsid w:val="00844AA7"/>
    <w:rsid w:val="00844C56"/>
    <w:rsid w:val="0084554D"/>
    <w:rsid w:val="00845880"/>
    <w:rsid w:val="00845AC0"/>
    <w:rsid w:val="00845D48"/>
    <w:rsid w:val="00845E24"/>
    <w:rsid w:val="00845EE0"/>
    <w:rsid w:val="008460D4"/>
    <w:rsid w:val="00846104"/>
    <w:rsid w:val="0084624B"/>
    <w:rsid w:val="00846908"/>
    <w:rsid w:val="00846AE7"/>
    <w:rsid w:val="00846CB3"/>
    <w:rsid w:val="00846D0F"/>
    <w:rsid w:val="00846FFB"/>
    <w:rsid w:val="008470F6"/>
    <w:rsid w:val="00847951"/>
    <w:rsid w:val="00847EBD"/>
    <w:rsid w:val="00847FE9"/>
    <w:rsid w:val="008500D7"/>
    <w:rsid w:val="008500F3"/>
    <w:rsid w:val="008501BB"/>
    <w:rsid w:val="008504B4"/>
    <w:rsid w:val="0085058F"/>
    <w:rsid w:val="0085066A"/>
    <w:rsid w:val="00850725"/>
    <w:rsid w:val="008507AF"/>
    <w:rsid w:val="008507F7"/>
    <w:rsid w:val="00850992"/>
    <w:rsid w:val="00850BA7"/>
    <w:rsid w:val="00850DB6"/>
    <w:rsid w:val="00850E1B"/>
    <w:rsid w:val="00850FDB"/>
    <w:rsid w:val="00850FEF"/>
    <w:rsid w:val="008510CE"/>
    <w:rsid w:val="008512B1"/>
    <w:rsid w:val="00851350"/>
    <w:rsid w:val="008513AD"/>
    <w:rsid w:val="0085166D"/>
    <w:rsid w:val="00851E64"/>
    <w:rsid w:val="008528C4"/>
    <w:rsid w:val="00852B45"/>
    <w:rsid w:val="00852B9E"/>
    <w:rsid w:val="00852BDB"/>
    <w:rsid w:val="00852D46"/>
    <w:rsid w:val="0085321B"/>
    <w:rsid w:val="00853362"/>
    <w:rsid w:val="0085338B"/>
    <w:rsid w:val="00853B59"/>
    <w:rsid w:val="00853CC2"/>
    <w:rsid w:val="008543D6"/>
    <w:rsid w:val="008546D0"/>
    <w:rsid w:val="00854BB9"/>
    <w:rsid w:val="00854D1F"/>
    <w:rsid w:val="00854FB6"/>
    <w:rsid w:val="0085511F"/>
    <w:rsid w:val="0085552F"/>
    <w:rsid w:val="008560E4"/>
    <w:rsid w:val="008562BE"/>
    <w:rsid w:val="008562E2"/>
    <w:rsid w:val="00856438"/>
    <w:rsid w:val="00856A13"/>
    <w:rsid w:val="00856B6D"/>
    <w:rsid w:val="00856F40"/>
    <w:rsid w:val="0085709A"/>
    <w:rsid w:val="0085709B"/>
    <w:rsid w:val="008570CA"/>
    <w:rsid w:val="0085713C"/>
    <w:rsid w:val="008571EB"/>
    <w:rsid w:val="00857420"/>
    <w:rsid w:val="0085748C"/>
    <w:rsid w:val="008576E1"/>
    <w:rsid w:val="00857EDE"/>
    <w:rsid w:val="0086001B"/>
    <w:rsid w:val="008603D1"/>
    <w:rsid w:val="0086052C"/>
    <w:rsid w:val="00860967"/>
    <w:rsid w:val="00860E79"/>
    <w:rsid w:val="00861061"/>
    <w:rsid w:val="00861181"/>
    <w:rsid w:val="00861267"/>
    <w:rsid w:val="008615B5"/>
    <w:rsid w:val="008617B3"/>
    <w:rsid w:val="008618EB"/>
    <w:rsid w:val="00861B58"/>
    <w:rsid w:val="00861CDB"/>
    <w:rsid w:val="00861FF9"/>
    <w:rsid w:val="0086207C"/>
    <w:rsid w:val="008621E7"/>
    <w:rsid w:val="00862608"/>
    <w:rsid w:val="0086288C"/>
    <w:rsid w:val="00862A6D"/>
    <w:rsid w:val="00862AD9"/>
    <w:rsid w:val="00862B63"/>
    <w:rsid w:val="00862F49"/>
    <w:rsid w:val="00863054"/>
    <w:rsid w:val="008631C2"/>
    <w:rsid w:val="00863200"/>
    <w:rsid w:val="008633BF"/>
    <w:rsid w:val="0086346A"/>
    <w:rsid w:val="0086359D"/>
    <w:rsid w:val="00863744"/>
    <w:rsid w:val="008637A4"/>
    <w:rsid w:val="008639B9"/>
    <w:rsid w:val="00863D7B"/>
    <w:rsid w:val="00863E97"/>
    <w:rsid w:val="00864812"/>
    <w:rsid w:val="00864B09"/>
    <w:rsid w:val="00864E44"/>
    <w:rsid w:val="00864F9C"/>
    <w:rsid w:val="008651FF"/>
    <w:rsid w:val="008652BD"/>
    <w:rsid w:val="008652C8"/>
    <w:rsid w:val="0086535E"/>
    <w:rsid w:val="008653BA"/>
    <w:rsid w:val="008655DE"/>
    <w:rsid w:val="008657E0"/>
    <w:rsid w:val="00865A4C"/>
    <w:rsid w:val="00865CE0"/>
    <w:rsid w:val="00865D93"/>
    <w:rsid w:val="008661A1"/>
    <w:rsid w:val="00866227"/>
    <w:rsid w:val="00866468"/>
    <w:rsid w:val="008664C5"/>
    <w:rsid w:val="008666C9"/>
    <w:rsid w:val="0086676C"/>
    <w:rsid w:val="00866B64"/>
    <w:rsid w:val="00867610"/>
    <w:rsid w:val="00867EAB"/>
    <w:rsid w:val="0087014A"/>
    <w:rsid w:val="00870379"/>
    <w:rsid w:val="0087078C"/>
    <w:rsid w:val="008708FA"/>
    <w:rsid w:val="00870E1D"/>
    <w:rsid w:val="008716AD"/>
    <w:rsid w:val="008718CC"/>
    <w:rsid w:val="00871B6C"/>
    <w:rsid w:val="00871E30"/>
    <w:rsid w:val="00871E56"/>
    <w:rsid w:val="00871F40"/>
    <w:rsid w:val="00871FDE"/>
    <w:rsid w:val="008724C8"/>
    <w:rsid w:val="0087278F"/>
    <w:rsid w:val="0087295D"/>
    <w:rsid w:val="00872CD5"/>
    <w:rsid w:val="00872E2A"/>
    <w:rsid w:val="00872F9A"/>
    <w:rsid w:val="00873575"/>
    <w:rsid w:val="00873AB8"/>
    <w:rsid w:val="00873B96"/>
    <w:rsid w:val="00874025"/>
    <w:rsid w:val="008741A0"/>
    <w:rsid w:val="008742A3"/>
    <w:rsid w:val="008742BF"/>
    <w:rsid w:val="008742DE"/>
    <w:rsid w:val="008742E3"/>
    <w:rsid w:val="008743DD"/>
    <w:rsid w:val="008743E1"/>
    <w:rsid w:val="00874664"/>
    <w:rsid w:val="008749CC"/>
    <w:rsid w:val="008749E4"/>
    <w:rsid w:val="00874A43"/>
    <w:rsid w:val="00874BCD"/>
    <w:rsid w:val="00874ED8"/>
    <w:rsid w:val="00874F36"/>
    <w:rsid w:val="0087529C"/>
    <w:rsid w:val="008752EB"/>
    <w:rsid w:val="00875534"/>
    <w:rsid w:val="008757A2"/>
    <w:rsid w:val="0087585A"/>
    <w:rsid w:val="00875D97"/>
    <w:rsid w:val="00875F52"/>
    <w:rsid w:val="00876075"/>
    <w:rsid w:val="008760C9"/>
    <w:rsid w:val="008760F1"/>
    <w:rsid w:val="00876170"/>
    <w:rsid w:val="008761EB"/>
    <w:rsid w:val="00876A58"/>
    <w:rsid w:val="00876EB3"/>
    <w:rsid w:val="008770DD"/>
    <w:rsid w:val="00877A09"/>
    <w:rsid w:val="00877EBE"/>
    <w:rsid w:val="00877F15"/>
    <w:rsid w:val="0088026B"/>
    <w:rsid w:val="00880F30"/>
    <w:rsid w:val="00881004"/>
    <w:rsid w:val="00881728"/>
    <w:rsid w:val="008817E3"/>
    <w:rsid w:val="00881ADE"/>
    <w:rsid w:val="00881E40"/>
    <w:rsid w:val="00881FD0"/>
    <w:rsid w:val="0088206F"/>
    <w:rsid w:val="008826AA"/>
    <w:rsid w:val="0088296F"/>
    <w:rsid w:val="00882B09"/>
    <w:rsid w:val="00882BE4"/>
    <w:rsid w:val="0088319E"/>
    <w:rsid w:val="0088326D"/>
    <w:rsid w:val="00883624"/>
    <w:rsid w:val="008837D8"/>
    <w:rsid w:val="00883815"/>
    <w:rsid w:val="008838FC"/>
    <w:rsid w:val="008839E7"/>
    <w:rsid w:val="00883E63"/>
    <w:rsid w:val="00883E98"/>
    <w:rsid w:val="0088420C"/>
    <w:rsid w:val="00884326"/>
    <w:rsid w:val="008843AD"/>
    <w:rsid w:val="00884A3E"/>
    <w:rsid w:val="008851B0"/>
    <w:rsid w:val="008852DC"/>
    <w:rsid w:val="008853A2"/>
    <w:rsid w:val="0088573E"/>
    <w:rsid w:val="0088598D"/>
    <w:rsid w:val="00885D3A"/>
    <w:rsid w:val="00885FD2"/>
    <w:rsid w:val="0088600B"/>
    <w:rsid w:val="008860B0"/>
    <w:rsid w:val="008861BA"/>
    <w:rsid w:val="0088641D"/>
    <w:rsid w:val="0088650A"/>
    <w:rsid w:val="0088654B"/>
    <w:rsid w:val="0088660C"/>
    <w:rsid w:val="008867C6"/>
    <w:rsid w:val="00887088"/>
    <w:rsid w:val="00887597"/>
    <w:rsid w:val="0088769F"/>
    <w:rsid w:val="00887855"/>
    <w:rsid w:val="00887B3C"/>
    <w:rsid w:val="00887BC5"/>
    <w:rsid w:val="00887C40"/>
    <w:rsid w:val="00887ED9"/>
    <w:rsid w:val="00890332"/>
    <w:rsid w:val="008905CE"/>
    <w:rsid w:val="00890682"/>
    <w:rsid w:val="00890796"/>
    <w:rsid w:val="00890941"/>
    <w:rsid w:val="00891031"/>
    <w:rsid w:val="0089107C"/>
    <w:rsid w:val="00891183"/>
    <w:rsid w:val="00891343"/>
    <w:rsid w:val="00891352"/>
    <w:rsid w:val="00891710"/>
    <w:rsid w:val="008919FB"/>
    <w:rsid w:val="00891C12"/>
    <w:rsid w:val="00891F2F"/>
    <w:rsid w:val="008925E4"/>
    <w:rsid w:val="00892799"/>
    <w:rsid w:val="008927CE"/>
    <w:rsid w:val="00892847"/>
    <w:rsid w:val="008928CC"/>
    <w:rsid w:val="00892D5C"/>
    <w:rsid w:val="0089318C"/>
    <w:rsid w:val="008931BA"/>
    <w:rsid w:val="0089331A"/>
    <w:rsid w:val="00893A29"/>
    <w:rsid w:val="00893A95"/>
    <w:rsid w:val="008940F8"/>
    <w:rsid w:val="0089423B"/>
    <w:rsid w:val="00894293"/>
    <w:rsid w:val="00894346"/>
    <w:rsid w:val="0089459A"/>
    <w:rsid w:val="00894630"/>
    <w:rsid w:val="008948CB"/>
    <w:rsid w:val="00894D54"/>
    <w:rsid w:val="00894DA9"/>
    <w:rsid w:val="00894EA1"/>
    <w:rsid w:val="00894FAD"/>
    <w:rsid w:val="00894FE2"/>
    <w:rsid w:val="00895628"/>
    <w:rsid w:val="0089570D"/>
    <w:rsid w:val="00895D7C"/>
    <w:rsid w:val="008961B6"/>
    <w:rsid w:val="00896221"/>
    <w:rsid w:val="0089651A"/>
    <w:rsid w:val="008968CC"/>
    <w:rsid w:val="00896A59"/>
    <w:rsid w:val="00896DC5"/>
    <w:rsid w:val="00896DC8"/>
    <w:rsid w:val="00896EC4"/>
    <w:rsid w:val="00896F96"/>
    <w:rsid w:val="0089706A"/>
    <w:rsid w:val="008972E7"/>
    <w:rsid w:val="00897461"/>
    <w:rsid w:val="00897657"/>
    <w:rsid w:val="00897AED"/>
    <w:rsid w:val="00897B6D"/>
    <w:rsid w:val="00897E3D"/>
    <w:rsid w:val="008A01E9"/>
    <w:rsid w:val="008A0231"/>
    <w:rsid w:val="008A0615"/>
    <w:rsid w:val="008A07DE"/>
    <w:rsid w:val="008A0EDC"/>
    <w:rsid w:val="008A0F25"/>
    <w:rsid w:val="008A11AB"/>
    <w:rsid w:val="008A1656"/>
    <w:rsid w:val="008A16AD"/>
    <w:rsid w:val="008A1767"/>
    <w:rsid w:val="008A184D"/>
    <w:rsid w:val="008A18BC"/>
    <w:rsid w:val="008A1AFD"/>
    <w:rsid w:val="008A21C8"/>
    <w:rsid w:val="008A2882"/>
    <w:rsid w:val="008A28AF"/>
    <w:rsid w:val="008A2B90"/>
    <w:rsid w:val="008A2FAE"/>
    <w:rsid w:val="008A3004"/>
    <w:rsid w:val="008A346B"/>
    <w:rsid w:val="008A347A"/>
    <w:rsid w:val="008A3953"/>
    <w:rsid w:val="008A3B2C"/>
    <w:rsid w:val="008A3E4F"/>
    <w:rsid w:val="008A3E88"/>
    <w:rsid w:val="008A4230"/>
    <w:rsid w:val="008A48D6"/>
    <w:rsid w:val="008A4BBB"/>
    <w:rsid w:val="008A51D4"/>
    <w:rsid w:val="008A529F"/>
    <w:rsid w:val="008A5DB2"/>
    <w:rsid w:val="008A5E27"/>
    <w:rsid w:val="008A62FC"/>
    <w:rsid w:val="008A63D0"/>
    <w:rsid w:val="008A664B"/>
    <w:rsid w:val="008A67EA"/>
    <w:rsid w:val="008A6A15"/>
    <w:rsid w:val="008A6D03"/>
    <w:rsid w:val="008A6EFB"/>
    <w:rsid w:val="008A701A"/>
    <w:rsid w:val="008A7309"/>
    <w:rsid w:val="008A7ABD"/>
    <w:rsid w:val="008A7BD8"/>
    <w:rsid w:val="008A7C9F"/>
    <w:rsid w:val="008A7F4D"/>
    <w:rsid w:val="008B021C"/>
    <w:rsid w:val="008B024C"/>
    <w:rsid w:val="008B03A7"/>
    <w:rsid w:val="008B0472"/>
    <w:rsid w:val="008B049B"/>
    <w:rsid w:val="008B066E"/>
    <w:rsid w:val="008B08C1"/>
    <w:rsid w:val="008B0A2A"/>
    <w:rsid w:val="008B0EC4"/>
    <w:rsid w:val="008B1389"/>
    <w:rsid w:val="008B1A2F"/>
    <w:rsid w:val="008B1A7D"/>
    <w:rsid w:val="008B243B"/>
    <w:rsid w:val="008B2518"/>
    <w:rsid w:val="008B2631"/>
    <w:rsid w:val="008B2DE7"/>
    <w:rsid w:val="008B31BD"/>
    <w:rsid w:val="008B31C5"/>
    <w:rsid w:val="008B3347"/>
    <w:rsid w:val="008B37E3"/>
    <w:rsid w:val="008B392F"/>
    <w:rsid w:val="008B39ED"/>
    <w:rsid w:val="008B3A08"/>
    <w:rsid w:val="008B3A67"/>
    <w:rsid w:val="008B3C84"/>
    <w:rsid w:val="008B3D85"/>
    <w:rsid w:val="008B43E9"/>
    <w:rsid w:val="008B4686"/>
    <w:rsid w:val="008B4A19"/>
    <w:rsid w:val="008B4A7C"/>
    <w:rsid w:val="008B4CAE"/>
    <w:rsid w:val="008B4D86"/>
    <w:rsid w:val="008B4D8B"/>
    <w:rsid w:val="008B4F12"/>
    <w:rsid w:val="008B5093"/>
    <w:rsid w:val="008B560A"/>
    <w:rsid w:val="008B5690"/>
    <w:rsid w:val="008B56AD"/>
    <w:rsid w:val="008B5770"/>
    <w:rsid w:val="008B5A49"/>
    <w:rsid w:val="008B5D84"/>
    <w:rsid w:val="008B5DD2"/>
    <w:rsid w:val="008B5E57"/>
    <w:rsid w:val="008B60BC"/>
    <w:rsid w:val="008B625B"/>
    <w:rsid w:val="008B6A3C"/>
    <w:rsid w:val="008B6AB3"/>
    <w:rsid w:val="008B6B5D"/>
    <w:rsid w:val="008B6CFC"/>
    <w:rsid w:val="008B70F0"/>
    <w:rsid w:val="008B7647"/>
    <w:rsid w:val="008B795E"/>
    <w:rsid w:val="008B7FAA"/>
    <w:rsid w:val="008C0112"/>
    <w:rsid w:val="008C0757"/>
    <w:rsid w:val="008C0779"/>
    <w:rsid w:val="008C0C3F"/>
    <w:rsid w:val="008C0EA3"/>
    <w:rsid w:val="008C102B"/>
    <w:rsid w:val="008C1740"/>
    <w:rsid w:val="008C197A"/>
    <w:rsid w:val="008C1AAF"/>
    <w:rsid w:val="008C1BDC"/>
    <w:rsid w:val="008C1D6A"/>
    <w:rsid w:val="008C1E7D"/>
    <w:rsid w:val="008C1F3D"/>
    <w:rsid w:val="008C238C"/>
    <w:rsid w:val="008C2A30"/>
    <w:rsid w:val="008C2A5A"/>
    <w:rsid w:val="008C2A71"/>
    <w:rsid w:val="008C2C1D"/>
    <w:rsid w:val="008C2D48"/>
    <w:rsid w:val="008C2F86"/>
    <w:rsid w:val="008C3ACA"/>
    <w:rsid w:val="008C3B8A"/>
    <w:rsid w:val="008C3DA2"/>
    <w:rsid w:val="008C3E39"/>
    <w:rsid w:val="008C3ED0"/>
    <w:rsid w:val="008C3F33"/>
    <w:rsid w:val="008C46F9"/>
    <w:rsid w:val="008C4F92"/>
    <w:rsid w:val="008C5249"/>
    <w:rsid w:val="008C5426"/>
    <w:rsid w:val="008C55B8"/>
    <w:rsid w:val="008C5989"/>
    <w:rsid w:val="008C5AD4"/>
    <w:rsid w:val="008C5E0A"/>
    <w:rsid w:val="008C6018"/>
    <w:rsid w:val="008C6301"/>
    <w:rsid w:val="008C681E"/>
    <w:rsid w:val="008C6CB3"/>
    <w:rsid w:val="008C6CDE"/>
    <w:rsid w:val="008C7085"/>
    <w:rsid w:val="008C78B4"/>
    <w:rsid w:val="008C7B48"/>
    <w:rsid w:val="008D013C"/>
    <w:rsid w:val="008D0344"/>
    <w:rsid w:val="008D0A37"/>
    <w:rsid w:val="008D0AB0"/>
    <w:rsid w:val="008D0C68"/>
    <w:rsid w:val="008D1049"/>
    <w:rsid w:val="008D1081"/>
    <w:rsid w:val="008D13C2"/>
    <w:rsid w:val="008D1410"/>
    <w:rsid w:val="008D16CD"/>
    <w:rsid w:val="008D1C7C"/>
    <w:rsid w:val="008D21C8"/>
    <w:rsid w:val="008D2562"/>
    <w:rsid w:val="008D2815"/>
    <w:rsid w:val="008D2B9C"/>
    <w:rsid w:val="008D2D19"/>
    <w:rsid w:val="008D3159"/>
    <w:rsid w:val="008D3412"/>
    <w:rsid w:val="008D34B2"/>
    <w:rsid w:val="008D364D"/>
    <w:rsid w:val="008D3A0C"/>
    <w:rsid w:val="008D3B6E"/>
    <w:rsid w:val="008D3E24"/>
    <w:rsid w:val="008D3F08"/>
    <w:rsid w:val="008D4481"/>
    <w:rsid w:val="008D44C7"/>
    <w:rsid w:val="008D4511"/>
    <w:rsid w:val="008D453E"/>
    <w:rsid w:val="008D463D"/>
    <w:rsid w:val="008D4E09"/>
    <w:rsid w:val="008D4F3D"/>
    <w:rsid w:val="008D4F8B"/>
    <w:rsid w:val="008D50FA"/>
    <w:rsid w:val="008D514E"/>
    <w:rsid w:val="008D51AB"/>
    <w:rsid w:val="008D53EA"/>
    <w:rsid w:val="008D541C"/>
    <w:rsid w:val="008D565E"/>
    <w:rsid w:val="008D5912"/>
    <w:rsid w:val="008D5A04"/>
    <w:rsid w:val="008D5EAA"/>
    <w:rsid w:val="008D61ED"/>
    <w:rsid w:val="008D625C"/>
    <w:rsid w:val="008D6397"/>
    <w:rsid w:val="008D64B0"/>
    <w:rsid w:val="008D667B"/>
    <w:rsid w:val="008D6A13"/>
    <w:rsid w:val="008D6CFE"/>
    <w:rsid w:val="008D6D10"/>
    <w:rsid w:val="008D6E01"/>
    <w:rsid w:val="008D6FD4"/>
    <w:rsid w:val="008D7172"/>
    <w:rsid w:val="008D745B"/>
    <w:rsid w:val="008D7571"/>
    <w:rsid w:val="008D7600"/>
    <w:rsid w:val="008D7624"/>
    <w:rsid w:val="008D7E00"/>
    <w:rsid w:val="008E02EC"/>
    <w:rsid w:val="008E0408"/>
    <w:rsid w:val="008E05D6"/>
    <w:rsid w:val="008E0665"/>
    <w:rsid w:val="008E0771"/>
    <w:rsid w:val="008E0A1A"/>
    <w:rsid w:val="008E0D1F"/>
    <w:rsid w:val="008E0DF1"/>
    <w:rsid w:val="008E0F76"/>
    <w:rsid w:val="008E11AC"/>
    <w:rsid w:val="008E139E"/>
    <w:rsid w:val="008E14CD"/>
    <w:rsid w:val="008E173A"/>
    <w:rsid w:val="008E18E0"/>
    <w:rsid w:val="008E1BE5"/>
    <w:rsid w:val="008E1E9B"/>
    <w:rsid w:val="008E2689"/>
    <w:rsid w:val="008E26D6"/>
    <w:rsid w:val="008E27F5"/>
    <w:rsid w:val="008E2A37"/>
    <w:rsid w:val="008E2A73"/>
    <w:rsid w:val="008E2D96"/>
    <w:rsid w:val="008E2DD5"/>
    <w:rsid w:val="008E2E28"/>
    <w:rsid w:val="008E2F6B"/>
    <w:rsid w:val="008E31AF"/>
    <w:rsid w:val="008E3367"/>
    <w:rsid w:val="008E34BD"/>
    <w:rsid w:val="008E36EF"/>
    <w:rsid w:val="008E381C"/>
    <w:rsid w:val="008E4339"/>
    <w:rsid w:val="008E4592"/>
    <w:rsid w:val="008E47A7"/>
    <w:rsid w:val="008E4ABA"/>
    <w:rsid w:val="008E4DC8"/>
    <w:rsid w:val="008E5496"/>
    <w:rsid w:val="008E5598"/>
    <w:rsid w:val="008E58D3"/>
    <w:rsid w:val="008E5D4A"/>
    <w:rsid w:val="008E5EFA"/>
    <w:rsid w:val="008E620F"/>
    <w:rsid w:val="008E62DF"/>
    <w:rsid w:val="008E6431"/>
    <w:rsid w:val="008E6463"/>
    <w:rsid w:val="008E6476"/>
    <w:rsid w:val="008E65B8"/>
    <w:rsid w:val="008E67FA"/>
    <w:rsid w:val="008E68E4"/>
    <w:rsid w:val="008E6AFD"/>
    <w:rsid w:val="008E6C01"/>
    <w:rsid w:val="008E6D53"/>
    <w:rsid w:val="008E75E3"/>
    <w:rsid w:val="008E7879"/>
    <w:rsid w:val="008E7B13"/>
    <w:rsid w:val="008E7C5F"/>
    <w:rsid w:val="008E7D63"/>
    <w:rsid w:val="008F00A8"/>
    <w:rsid w:val="008F01BB"/>
    <w:rsid w:val="008F0782"/>
    <w:rsid w:val="008F0978"/>
    <w:rsid w:val="008F0AC0"/>
    <w:rsid w:val="008F0B9B"/>
    <w:rsid w:val="008F0D76"/>
    <w:rsid w:val="008F1165"/>
    <w:rsid w:val="008F1332"/>
    <w:rsid w:val="008F1625"/>
    <w:rsid w:val="008F1F6C"/>
    <w:rsid w:val="008F2155"/>
    <w:rsid w:val="008F2450"/>
    <w:rsid w:val="008F26D3"/>
    <w:rsid w:val="008F26E6"/>
    <w:rsid w:val="008F29E1"/>
    <w:rsid w:val="008F2E5A"/>
    <w:rsid w:val="008F2EE1"/>
    <w:rsid w:val="008F300E"/>
    <w:rsid w:val="008F301D"/>
    <w:rsid w:val="008F32DA"/>
    <w:rsid w:val="008F3330"/>
    <w:rsid w:val="008F36E8"/>
    <w:rsid w:val="008F38AF"/>
    <w:rsid w:val="008F38C7"/>
    <w:rsid w:val="008F3A72"/>
    <w:rsid w:val="008F409A"/>
    <w:rsid w:val="008F440D"/>
    <w:rsid w:val="008F441C"/>
    <w:rsid w:val="008F4756"/>
    <w:rsid w:val="008F482E"/>
    <w:rsid w:val="008F4866"/>
    <w:rsid w:val="008F4894"/>
    <w:rsid w:val="008F495E"/>
    <w:rsid w:val="008F4F49"/>
    <w:rsid w:val="008F5515"/>
    <w:rsid w:val="008F5712"/>
    <w:rsid w:val="008F5740"/>
    <w:rsid w:val="008F5996"/>
    <w:rsid w:val="008F5B43"/>
    <w:rsid w:val="008F5E1F"/>
    <w:rsid w:val="008F60AB"/>
    <w:rsid w:val="008F6225"/>
    <w:rsid w:val="008F6BD2"/>
    <w:rsid w:val="008F6F22"/>
    <w:rsid w:val="008F6FF8"/>
    <w:rsid w:val="008F7085"/>
    <w:rsid w:val="008F7271"/>
    <w:rsid w:val="008F7BD0"/>
    <w:rsid w:val="008F7E8B"/>
    <w:rsid w:val="0090001C"/>
    <w:rsid w:val="00900735"/>
    <w:rsid w:val="0090074B"/>
    <w:rsid w:val="00900C34"/>
    <w:rsid w:val="00900C64"/>
    <w:rsid w:val="00900C6F"/>
    <w:rsid w:val="00900EB2"/>
    <w:rsid w:val="00900FF2"/>
    <w:rsid w:val="0090107E"/>
    <w:rsid w:val="0090169A"/>
    <w:rsid w:val="00901717"/>
    <w:rsid w:val="00901830"/>
    <w:rsid w:val="00901C60"/>
    <w:rsid w:val="00901E38"/>
    <w:rsid w:val="00902334"/>
    <w:rsid w:val="0090256B"/>
    <w:rsid w:val="0090261F"/>
    <w:rsid w:val="00902C67"/>
    <w:rsid w:val="00902DE0"/>
    <w:rsid w:val="00902E5C"/>
    <w:rsid w:val="00902FBF"/>
    <w:rsid w:val="0090305C"/>
    <w:rsid w:val="009032DD"/>
    <w:rsid w:val="00903B8F"/>
    <w:rsid w:val="00903C67"/>
    <w:rsid w:val="00904131"/>
    <w:rsid w:val="0090413A"/>
    <w:rsid w:val="00904393"/>
    <w:rsid w:val="00904580"/>
    <w:rsid w:val="00904C24"/>
    <w:rsid w:val="00904C71"/>
    <w:rsid w:val="009053BF"/>
    <w:rsid w:val="0090552C"/>
    <w:rsid w:val="009055E2"/>
    <w:rsid w:val="00905923"/>
    <w:rsid w:val="00905BEE"/>
    <w:rsid w:val="00905E8E"/>
    <w:rsid w:val="00905EDD"/>
    <w:rsid w:val="00906138"/>
    <w:rsid w:val="00906296"/>
    <w:rsid w:val="009062D0"/>
    <w:rsid w:val="00906796"/>
    <w:rsid w:val="00906896"/>
    <w:rsid w:val="00906A60"/>
    <w:rsid w:val="00906B11"/>
    <w:rsid w:val="00906CE7"/>
    <w:rsid w:val="00906E25"/>
    <w:rsid w:val="009074D3"/>
    <w:rsid w:val="0090771B"/>
    <w:rsid w:val="00907763"/>
    <w:rsid w:val="00907862"/>
    <w:rsid w:val="009079DC"/>
    <w:rsid w:val="009105D2"/>
    <w:rsid w:val="00910926"/>
    <w:rsid w:val="009109F2"/>
    <w:rsid w:val="00910BD4"/>
    <w:rsid w:val="00910E06"/>
    <w:rsid w:val="00911016"/>
    <w:rsid w:val="009112F3"/>
    <w:rsid w:val="00911318"/>
    <w:rsid w:val="00911487"/>
    <w:rsid w:val="00911A02"/>
    <w:rsid w:val="00911A57"/>
    <w:rsid w:val="00911AB9"/>
    <w:rsid w:val="00911E48"/>
    <w:rsid w:val="00912089"/>
    <w:rsid w:val="009123C5"/>
    <w:rsid w:val="00912700"/>
    <w:rsid w:val="00912B20"/>
    <w:rsid w:val="00912BCC"/>
    <w:rsid w:val="00913231"/>
    <w:rsid w:val="0091373B"/>
    <w:rsid w:val="009138D8"/>
    <w:rsid w:val="00913B6A"/>
    <w:rsid w:val="00913B8E"/>
    <w:rsid w:val="00913C24"/>
    <w:rsid w:val="00913C8B"/>
    <w:rsid w:val="00914380"/>
    <w:rsid w:val="00914444"/>
    <w:rsid w:val="00914741"/>
    <w:rsid w:val="00914780"/>
    <w:rsid w:val="00914E20"/>
    <w:rsid w:val="00914F68"/>
    <w:rsid w:val="00915067"/>
    <w:rsid w:val="009156AE"/>
    <w:rsid w:val="00915762"/>
    <w:rsid w:val="009157D6"/>
    <w:rsid w:val="0091599D"/>
    <w:rsid w:val="009159D9"/>
    <w:rsid w:val="00915A00"/>
    <w:rsid w:val="00915D82"/>
    <w:rsid w:val="00915E0A"/>
    <w:rsid w:val="00915E28"/>
    <w:rsid w:val="00915E8A"/>
    <w:rsid w:val="00915FC2"/>
    <w:rsid w:val="0091611E"/>
    <w:rsid w:val="00916303"/>
    <w:rsid w:val="009164ED"/>
    <w:rsid w:val="009165EE"/>
    <w:rsid w:val="00916727"/>
    <w:rsid w:val="00916AFF"/>
    <w:rsid w:val="00916BA2"/>
    <w:rsid w:val="00916C36"/>
    <w:rsid w:val="00916E56"/>
    <w:rsid w:val="009172E0"/>
    <w:rsid w:val="0091752C"/>
    <w:rsid w:val="009177A5"/>
    <w:rsid w:val="00917A74"/>
    <w:rsid w:val="00917AA7"/>
    <w:rsid w:val="00917DF5"/>
    <w:rsid w:val="00917F2A"/>
    <w:rsid w:val="00920116"/>
    <w:rsid w:val="00920404"/>
    <w:rsid w:val="00920A14"/>
    <w:rsid w:val="00920B43"/>
    <w:rsid w:val="00920C72"/>
    <w:rsid w:val="00920D2D"/>
    <w:rsid w:val="00920D9F"/>
    <w:rsid w:val="0092122C"/>
    <w:rsid w:val="00921296"/>
    <w:rsid w:val="0092131A"/>
    <w:rsid w:val="00921846"/>
    <w:rsid w:val="00921B30"/>
    <w:rsid w:val="00921E21"/>
    <w:rsid w:val="00921E53"/>
    <w:rsid w:val="009223E8"/>
    <w:rsid w:val="009224B4"/>
    <w:rsid w:val="00922567"/>
    <w:rsid w:val="009235C3"/>
    <w:rsid w:val="00923622"/>
    <w:rsid w:val="00923723"/>
    <w:rsid w:val="0092375D"/>
    <w:rsid w:val="009239C6"/>
    <w:rsid w:val="00923CA0"/>
    <w:rsid w:val="00923CE5"/>
    <w:rsid w:val="00923DBC"/>
    <w:rsid w:val="00923EBE"/>
    <w:rsid w:val="00923FB1"/>
    <w:rsid w:val="00923FBD"/>
    <w:rsid w:val="00924190"/>
    <w:rsid w:val="00924250"/>
    <w:rsid w:val="00924B81"/>
    <w:rsid w:val="0092509A"/>
    <w:rsid w:val="009250A4"/>
    <w:rsid w:val="009250E6"/>
    <w:rsid w:val="0092521E"/>
    <w:rsid w:val="009255EE"/>
    <w:rsid w:val="00925773"/>
    <w:rsid w:val="00925C6A"/>
    <w:rsid w:val="00925F81"/>
    <w:rsid w:val="0092655D"/>
    <w:rsid w:val="00926617"/>
    <w:rsid w:val="00926925"/>
    <w:rsid w:val="00926A53"/>
    <w:rsid w:val="009270EA"/>
    <w:rsid w:val="0092748B"/>
    <w:rsid w:val="009276FF"/>
    <w:rsid w:val="0092772B"/>
    <w:rsid w:val="00927944"/>
    <w:rsid w:val="00927AE6"/>
    <w:rsid w:val="00927D22"/>
    <w:rsid w:val="0093069A"/>
    <w:rsid w:val="009306B9"/>
    <w:rsid w:val="009306C0"/>
    <w:rsid w:val="009308BE"/>
    <w:rsid w:val="009308CA"/>
    <w:rsid w:val="0093090B"/>
    <w:rsid w:val="00930BBA"/>
    <w:rsid w:val="00930C81"/>
    <w:rsid w:val="009310E0"/>
    <w:rsid w:val="00931523"/>
    <w:rsid w:val="009316D4"/>
    <w:rsid w:val="00931B4A"/>
    <w:rsid w:val="00931D95"/>
    <w:rsid w:val="00931F41"/>
    <w:rsid w:val="00931FB5"/>
    <w:rsid w:val="009323FA"/>
    <w:rsid w:val="00932596"/>
    <w:rsid w:val="00932828"/>
    <w:rsid w:val="009329A0"/>
    <w:rsid w:val="00932AD2"/>
    <w:rsid w:val="00932FA2"/>
    <w:rsid w:val="00933227"/>
    <w:rsid w:val="00933290"/>
    <w:rsid w:val="009332D3"/>
    <w:rsid w:val="009332E1"/>
    <w:rsid w:val="0093360A"/>
    <w:rsid w:val="00933769"/>
    <w:rsid w:val="00933C51"/>
    <w:rsid w:val="00933C8A"/>
    <w:rsid w:val="00933E52"/>
    <w:rsid w:val="009340C9"/>
    <w:rsid w:val="00934166"/>
    <w:rsid w:val="009344AD"/>
    <w:rsid w:val="00934543"/>
    <w:rsid w:val="00934583"/>
    <w:rsid w:val="009346DC"/>
    <w:rsid w:val="009347C7"/>
    <w:rsid w:val="00935A8C"/>
    <w:rsid w:val="00935B88"/>
    <w:rsid w:val="00935BEA"/>
    <w:rsid w:val="00935DE3"/>
    <w:rsid w:val="00935E65"/>
    <w:rsid w:val="00935EEE"/>
    <w:rsid w:val="00935F30"/>
    <w:rsid w:val="0093649A"/>
    <w:rsid w:val="00936579"/>
    <w:rsid w:val="00936665"/>
    <w:rsid w:val="0093699A"/>
    <w:rsid w:val="00936AED"/>
    <w:rsid w:val="00936DC5"/>
    <w:rsid w:val="00936DC6"/>
    <w:rsid w:val="00936E0C"/>
    <w:rsid w:val="009373FE"/>
    <w:rsid w:val="00937673"/>
    <w:rsid w:val="009376D1"/>
    <w:rsid w:val="0093785D"/>
    <w:rsid w:val="00937940"/>
    <w:rsid w:val="00937A35"/>
    <w:rsid w:val="00937B83"/>
    <w:rsid w:val="00937CFE"/>
    <w:rsid w:val="00937D45"/>
    <w:rsid w:val="00937DF8"/>
    <w:rsid w:val="00937EE6"/>
    <w:rsid w:val="009400E3"/>
    <w:rsid w:val="0094033E"/>
    <w:rsid w:val="009403E2"/>
    <w:rsid w:val="0094094B"/>
    <w:rsid w:val="00940A12"/>
    <w:rsid w:val="00940AFC"/>
    <w:rsid w:val="00940BCE"/>
    <w:rsid w:val="00940E62"/>
    <w:rsid w:val="00940F3D"/>
    <w:rsid w:val="0094102C"/>
    <w:rsid w:val="0094137F"/>
    <w:rsid w:val="00941431"/>
    <w:rsid w:val="00941685"/>
    <w:rsid w:val="00941A6B"/>
    <w:rsid w:val="00941F2C"/>
    <w:rsid w:val="009420A9"/>
    <w:rsid w:val="0094224C"/>
    <w:rsid w:val="00942411"/>
    <w:rsid w:val="0094268E"/>
    <w:rsid w:val="00942835"/>
    <w:rsid w:val="00942885"/>
    <w:rsid w:val="00942992"/>
    <w:rsid w:val="00942ABB"/>
    <w:rsid w:val="00942B94"/>
    <w:rsid w:val="00943097"/>
    <w:rsid w:val="00943168"/>
    <w:rsid w:val="00943527"/>
    <w:rsid w:val="009436AC"/>
    <w:rsid w:val="0094386F"/>
    <w:rsid w:val="00943BAC"/>
    <w:rsid w:val="00943DBF"/>
    <w:rsid w:val="009440C8"/>
    <w:rsid w:val="00944381"/>
    <w:rsid w:val="0094464D"/>
    <w:rsid w:val="009447A3"/>
    <w:rsid w:val="009449F9"/>
    <w:rsid w:val="00944A68"/>
    <w:rsid w:val="00944AA8"/>
    <w:rsid w:val="00944ACB"/>
    <w:rsid w:val="00944CEB"/>
    <w:rsid w:val="00945025"/>
    <w:rsid w:val="00945903"/>
    <w:rsid w:val="0094595E"/>
    <w:rsid w:val="00945B79"/>
    <w:rsid w:val="00945C16"/>
    <w:rsid w:val="00945C90"/>
    <w:rsid w:val="00945F1C"/>
    <w:rsid w:val="00945F73"/>
    <w:rsid w:val="00945FED"/>
    <w:rsid w:val="0094600F"/>
    <w:rsid w:val="0094650A"/>
    <w:rsid w:val="00946E62"/>
    <w:rsid w:val="00947465"/>
    <w:rsid w:val="009476E5"/>
    <w:rsid w:val="00947879"/>
    <w:rsid w:val="009478D8"/>
    <w:rsid w:val="00947A72"/>
    <w:rsid w:val="00947C1D"/>
    <w:rsid w:val="00947CA2"/>
    <w:rsid w:val="00947D51"/>
    <w:rsid w:val="00947DC8"/>
    <w:rsid w:val="00950265"/>
    <w:rsid w:val="00950515"/>
    <w:rsid w:val="0095091D"/>
    <w:rsid w:val="00950BC7"/>
    <w:rsid w:val="00950F35"/>
    <w:rsid w:val="009512C9"/>
    <w:rsid w:val="00951443"/>
    <w:rsid w:val="0095178E"/>
    <w:rsid w:val="00951846"/>
    <w:rsid w:val="00951CAF"/>
    <w:rsid w:val="00951DBC"/>
    <w:rsid w:val="00951FC5"/>
    <w:rsid w:val="00952104"/>
    <w:rsid w:val="00952161"/>
    <w:rsid w:val="009521E0"/>
    <w:rsid w:val="009522B3"/>
    <w:rsid w:val="009524C4"/>
    <w:rsid w:val="00952575"/>
    <w:rsid w:val="009525A4"/>
    <w:rsid w:val="009529CB"/>
    <w:rsid w:val="009529F7"/>
    <w:rsid w:val="00952A25"/>
    <w:rsid w:val="00953254"/>
    <w:rsid w:val="009536A8"/>
    <w:rsid w:val="00953A24"/>
    <w:rsid w:val="00953EA4"/>
    <w:rsid w:val="00954242"/>
    <w:rsid w:val="00954577"/>
    <w:rsid w:val="00954694"/>
    <w:rsid w:val="009546A0"/>
    <w:rsid w:val="00954A47"/>
    <w:rsid w:val="00954B2E"/>
    <w:rsid w:val="00955140"/>
    <w:rsid w:val="00955289"/>
    <w:rsid w:val="009556E7"/>
    <w:rsid w:val="009557B2"/>
    <w:rsid w:val="009559C6"/>
    <w:rsid w:val="00955B36"/>
    <w:rsid w:val="00955C35"/>
    <w:rsid w:val="009567D6"/>
    <w:rsid w:val="00956BA6"/>
    <w:rsid w:val="00956C2F"/>
    <w:rsid w:val="00956EBB"/>
    <w:rsid w:val="009570CF"/>
    <w:rsid w:val="00957296"/>
    <w:rsid w:val="00957486"/>
    <w:rsid w:val="0095770A"/>
    <w:rsid w:val="00957D38"/>
    <w:rsid w:val="00957E3C"/>
    <w:rsid w:val="00957E9D"/>
    <w:rsid w:val="00957EDA"/>
    <w:rsid w:val="00957EEC"/>
    <w:rsid w:val="00960117"/>
    <w:rsid w:val="00960128"/>
    <w:rsid w:val="0096012E"/>
    <w:rsid w:val="009604F6"/>
    <w:rsid w:val="00960969"/>
    <w:rsid w:val="009609A9"/>
    <w:rsid w:val="009609E8"/>
    <w:rsid w:val="00960CE3"/>
    <w:rsid w:val="00960E03"/>
    <w:rsid w:val="00960EC4"/>
    <w:rsid w:val="009610F5"/>
    <w:rsid w:val="0096111A"/>
    <w:rsid w:val="009611DB"/>
    <w:rsid w:val="009613E2"/>
    <w:rsid w:val="0096177D"/>
    <w:rsid w:val="009617E8"/>
    <w:rsid w:val="0096188C"/>
    <w:rsid w:val="00961DE4"/>
    <w:rsid w:val="00962375"/>
    <w:rsid w:val="009623EA"/>
    <w:rsid w:val="00962593"/>
    <w:rsid w:val="0096281D"/>
    <w:rsid w:val="00962CF3"/>
    <w:rsid w:val="00962D5A"/>
    <w:rsid w:val="00962FE9"/>
    <w:rsid w:val="0096395C"/>
    <w:rsid w:val="009639C4"/>
    <w:rsid w:val="009642B2"/>
    <w:rsid w:val="0096464F"/>
    <w:rsid w:val="009646AB"/>
    <w:rsid w:val="00964730"/>
    <w:rsid w:val="00964DE1"/>
    <w:rsid w:val="00964E2A"/>
    <w:rsid w:val="0096529F"/>
    <w:rsid w:val="009654FB"/>
    <w:rsid w:val="0096592C"/>
    <w:rsid w:val="00965ABC"/>
    <w:rsid w:val="00965B52"/>
    <w:rsid w:val="00965D46"/>
    <w:rsid w:val="00965D81"/>
    <w:rsid w:val="00965F11"/>
    <w:rsid w:val="00966240"/>
    <w:rsid w:val="0096680B"/>
    <w:rsid w:val="00966A69"/>
    <w:rsid w:val="00966DA4"/>
    <w:rsid w:val="0096727A"/>
    <w:rsid w:val="009673A2"/>
    <w:rsid w:val="009673BC"/>
    <w:rsid w:val="0096747B"/>
    <w:rsid w:val="0096772C"/>
    <w:rsid w:val="009677A2"/>
    <w:rsid w:val="00967DAD"/>
    <w:rsid w:val="00967F37"/>
    <w:rsid w:val="00970229"/>
    <w:rsid w:val="00970462"/>
    <w:rsid w:val="009705B0"/>
    <w:rsid w:val="009709F9"/>
    <w:rsid w:val="00971218"/>
    <w:rsid w:val="00971586"/>
    <w:rsid w:val="0097194C"/>
    <w:rsid w:val="00971A70"/>
    <w:rsid w:val="00971C8D"/>
    <w:rsid w:val="00971CF5"/>
    <w:rsid w:val="00971D60"/>
    <w:rsid w:val="00971EAF"/>
    <w:rsid w:val="00971FE0"/>
    <w:rsid w:val="00972153"/>
    <w:rsid w:val="00972228"/>
    <w:rsid w:val="00972259"/>
    <w:rsid w:val="00972351"/>
    <w:rsid w:val="0097241E"/>
    <w:rsid w:val="00972EC9"/>
    <w:rsid w:val="00972EDE"/>
    <w:rsid w:val="00972FA6"/>
    <w:rsid w:val="00973194"/>
    <w:rsid w:val="0097325E"/>
    <w:rsid w:val="00973352"/>
    <w:rsid w:val="009734FD"/>
    <w:rsid w:val="009738AF"/>
    <w:rsid w:val="00973C60"/>
    <w:rsid w:val="00973CBE"/>
    <w:rsid w:val="00973D26"/>
    <w:rsid w:val="00973E8E"/>
    <w:rsid w:val="00973F0A"/>
    <w:rsid w:val="009742D2"/>
    <w:rsid w:val="0097439C"/>
    <w:rsid w:val="009743A4"/>
    <w:rsid w:val="009744F3"/>
    <w:rsid w:val="009747D8"/>
    <w:rsid w:val="009748A5"/>
    <w:rsid w:val="00974A72"/>
    <w:rsid w:val="00974C86"/>
    <w:rsid w:val="009750A4"/>
    <w:rsid w:val="009750F8"/>
    <w:rsid w:val="0097531A"/>
    <w:rsid w:val="0097586A"/>
    <w:rsid w:val="0097597A"/>
    <w:rsid w:val="00975F57"/>
    <w:rsid w:val="00976617"/>
    <w:rsid w:val="0097664B"/>
    <w:rsid w:val="00976796"/>
    <w:rsid w:val="00976A20"/>
    <w:rsid w:val="00976AD7"/>
    <w:rsid w:val="00976B49"/>
    <w:rsid w:val="00976B60"/>
    <w:rsid w:val="00976CD4"/>
    <w:rsid w:val="00976ED8"/>
    <w:rsid w:val="009772DB"/>
    <w:rsid w:val="00977676"/>
    <w:rsid w:val="00977815"/>
    <w:rsid w:val="009778A6"/>
    <w:rsid w:val="00977946"/>
    <w:rsid w:val="00977EEE"/>
    <w:rsid w:val="00977F01"/>
    <w:rsid w:val="00977FAC"/>
    <w:rsid w:val="0098001F"/>
    <w:rsid w:val="00980422"/>
    <w:rsid w:val="009807E3"/>
    <w:rsid w:val="009808BA"/>
    <w:rsid w:val="00980CDB"/>
    <w:rsid w:val="00980D41"/>
    <w:rsid w:val="00981453"/>
    <w:rsid w:val="00981522"/>
    <w:rsid w:val="0098185F"/>
    <w:rsid w:val="00981E49"/>
    <w:rsid w:val="00982024"/>
    <w:rsid w:val="00982099"/>
    <w:rsid w:val="0098215E"/>
    <w:rsid w:val="00982251"/>
    <w:rsid w:val="0098268A"/>
    <w:rsid w:val="00982753"/>
    <w:rsid w:val="009829CB"/>
    <w:rsid w:val="00982C97"/>
    <w:rsid w:val="00982CF8"/>
    <w:rsid w:val="00982D17"/>
    <w:rsid w:val="0098300E"/>
    <w:rsid w:val="00983332"/>
    <w:rsid w:val="0098345E"/>
    <w:rsid w:val="00983535"/>
    <w:rsid w:val="00983B0C"/>
    <w:rsid w:val="00983CD2"/>
    <w:rsid w:val="00983E21"/>
    <w:rsid w:val="00983F4C"/>
    <w:rsid w:val="00984102"/>
    <w:rsid w:val="0098439E"/>
    <w:rsid w:val="009844A0"/>
    <w:rsid w:val="00984595"/>
    <w:rsid w:val="009848CC"/>
    <w:rsid w:val="00984DD2"/>
    <w:rsid w:val="009851A4"/>
    <w:rsid w:val="00985201"/>
    <w:rsid w:val="00985389"/>
    <w:rsid w:val="00985B4F"/>
    <w:rsid w:val="00985DEB"/>
    <w:rsid w:val="0098619B"/>
    <w:rsid w:val="00986473"/>
    <w:rsid w:val="00986B06"/>
    <w:rsid w:val="00986C2D"/>
    <w:rsid w:val="0098713C"/>
    <w:rsid w:val="0098722B"/>
    <w:rsid w:val="0098740F"/>
    <w:rsid w:val="0098744C"/>
    <w:rsid w:val="009877B0"/>
    <w:rsid w:val="00987811"/>
    <w:rsid w:val="009900FE"/>
    <w:rsid w:val="009903E8"/>
    <w:rsid w:val="0099088E"/>
    <w:rsid w:val="00990F48"/>
    <w:rsid w:val="0099116E"/>
    <w:rsid w:val="0099137C"/>
    <w:rsid w:val="0099137F"/>
    <w:rsid w:val="009913A2"/>
    <w:rsid w:val="009913D6"/>
    <w:rsid w:val="009914CD"/>
    <w:rsid w:val="009919DC"/>
    <w:rsid w:val="00991B45"/>
    <w:rsid w:val="00991BA8"/>
    <w:rsid w:val="00991BEA"/>
    <w:rsid w:val="00991FD9"/>
    <w:rsid w:val="00992064"/>
    <w:rsid w:val="009920A2"/>
    <w:rsid w:val="00992969"/>
    <w:rsid w:val="00992D30"/>
    <w:rsid w:val="00992FF4"/>
    <w:rsid w:val="009937B9"/>
    <w:rsid w:val="009938E4"/>
    <w:rsid w:val="00993D0D"/>
    <w:rsid w:val="00993D71"/>
    <w:rsid w:val="00994057"/>
    <w:rsid w:val="00994205"/>
    <w:rsid w:val="009949D0"/>
    <w:rsid w:val="00994A01"/>
    <w:rsid w:val="00994BED"/>
    <w:rsid w:val="00995924"/>
    <w:rsid w:val="00995A10"/>
    <w:rsid w:val="00996272"/>
    <w:rsid w:val="00996635"/>
    <w:rsid w:val="009966C9"/>
    <w:rsid w:val="00996761"/>
    <w:rsid w:val="0099686E"/>
    <w:rsid w:val="00996C2E"/>
    <w:rsid w:val="0099711C"/>
    <w:rsid w:val="009972FA"/>
    <w:rsid w:val="0099733D"/>
    <w:rsid w:val="009973B6"/>
    <w:rsid w:val="009973B7"/>
    <w:rsid w:val="009974D5"/>
    <w:rsid w:val="00997689"/>
    <w:rsid w:val="00997F4D"/>
    <w:rsid w:val="009A0205"/>
    <w:rsid w:val="009A06BA"/>
    <w:rsid w:val="009A0C65"/>
    <w:rsid w:val="009A0CAF"/>
    <w:rsid w:val="009A0CB9"/>
    <w:rsid w:val="009A0CE7"/>
    <w:rsid w:val="009A0DEF"/>
    <w:rsid w:val="009A112A"/>
    <w:rsid w:val="009A1163"/>
    <w:rsid w:val="009A1184"/>
    <w:rsid w:val="009A19CE"/>
    <w:rsid w:val="009A1C17"/>
    <w:rsid w:val="009A1EB1"/>
    <w:rsid w:val="009A21BE"/>
    <w:rsid w:val="009A231F"/>
    <w:rsid w:val="009A27B8"/>
    <w:rsid w:val="009A2BD3"/>
    <w:rsid w:val="009A2C44"/>
    <w:rsid w:val="009A30C1"/>
    <w:rsid w:val="009A3567"/>
    <w:rsid w:val="009A3A9F"/>
    <w:rsid w:val="009A3E04"/>
    <w:rsid w:val="009A40EC"/>
    <w:rsid w:val="009A414B"/>
    <w:rsid w:val="009A42FA"/>
    <w:rsid w:val="009A4411"/>
    <w:rsid w:val="009A46DA"/>
    <w:rsid w:val="009A4D77"/>
    <w:rsid w:val="009A50AD"/>
    <w:rsid w:val="009A559C"/>
    <w:rsid w:val="009A6120"/>
    <w:rsid w:val="009A651C"/>
    <w:rsid w:val="009A6682"/>
    <w:rsid w:val="009A66B5"/>
    <w:rsid w:val="009A66C9"/>
    <w:rsid w:val="009A66DB"/>
    <w:rsid w:val="009A6ADB"/>
    <w:rsid w:val="009A6D7F"/>
    <w:rsid w:val="009A6D86"/>
    <w:rsid w:val="009A6EA8"/>
    <w:rsid w:val="009A718D"/>
    <w:rsid w:val="009A7407"/>
    <w:rsid w:val="009A7C39"/>
    <w:rsid w:val="009A7DB4"/>
    <w:rsid w:val="009A7DB5"/>
    <w:rsid w:val="009A7F90"/>
    <w:rsid w:val="009B0001"/>
    <w:rsid w:val="009B0076"/>
    <w:rsid w:val="009B00A8"/>
    <w:rsid w:val="009B0148"/>
    <w:rsid w:val="009B042F"/>
    <w:rsid w:val="009B063F"/>
    <w:rsid w:val="009B0AB4"/>
    <w:rsid w:val="009B0ADA"/>
    <w:rsid w:val="009B0E69"/>
    <w:rsid w:val="009B119D"/>
    <w:rsid w:val="009B1372"/>
    <w:rsid w:val="009B144D"/>
    <w:rsid w:val="009B1450"/>
    <w:rsid w:val="009B1696"/>
    <w:rsid w:val="009B1764"/>
    <w:rsid w:val="009B1D2D"/>
    <w:rsid w:val="009B1F84"/>
    <w:rsid w:val="009B2226"/>
    <w:rsid w:val="009B2466"/>
    <w:rsid w:val="009B2676"/>
    <w:rsid w:val="009B27F0"/>
    <w:rsid w:val="009B2B1D"/>
    <w:rsid w:val="009B2B2B"/>
    <w:rsid w:val="009B2C3C"/>
    <w:rsid w:val="009B3028"/>
    <w:rsid w:val="009B3362"/>
    <w:rsid w:val="009B3456"/>
    <w:rsid w:val="009B3527"/>
    <w:rsid w:val="009B359B"/>
    <w:rsid w:val="009B3716"/>
    <w:rsid w:val="009B3FEB"/>
    <w:rsid w:val="009B4498"/>
    <w:rsid w:val="009B452B"/>
    <w:rsid w:val="009B4662"/>
    <w:rsid w:val="009B46B5"/>
    <w:rsid w:val="009B46F5"/>
    <w:rsid w:val="009B4B93"/>
    <w:rsid w:val="009B4E0E"/>
    <w:rsid w:val="009B4EF6"/>
    <w:rsid w:val="009B4FA1"/>
    <w:rsid w:val="009B4FC7"/>
    <w:rsid w:val="009B5231"/>
    <w:rsid w:val="009B5583"/>
    <w:rsid w:val="009B55F0"/>
    <w:rsid w:val="009B5849"/>
    <w:rsid w:val="009B5A61"/>
    <w:rsid w:val="009B5CF8"/>
    <w:rsid w:val="009B65E4"/>
    <w:rsid w:val="009B682F"/>
    <w:rsid w:val="009B6C1D"/>
    <w:rsid w:val="009B6C7C"/>
    <w:rsid w:val="009B6FCB"/>
    <w:rsid w:val="009B7253"/>
    <w:rsid w:val="009B725C"/>
    <w:rsid w:val="009B72CD"/>
    <w:rsid w:val="009B74E2"/>
    <w:rsid w:val="009B769D"/>
    <w:rsid w:val="009B76F6"/>
    <w:rsid w:val="009B7A65"/>
    <w:rsid w:val="009B7BE8"/>
    <w:rsid w:val="009B7E56"/>
    <w:rsid w:val="009C0098"/>
    <w:rsid w:val="009C0255"/>
    <w:rsid w:val="009C036B"/>
    <w:rsid w:val="009C0553"/>
    <w:rsid w:val="009C06CA"/>
    <w:rsid w:val="009C06ED"/>
    <w:rsid w:val="009C077C"/>
    <w:rsid w:val="009C07C1"/>
    <w:rsid w:val="009C08C4"/>
    <w:rsid w:val="009C0B40"/>
    <w:rsid w:val="009C0FE2"/>
    <w:rsid w:val="009C1154"/>
    <w:rsid w:val="009C1520"/>
    <w:rsid w:val="009C17DA"/>
    <w:rsid w:val="009C1BF4"/>
    <w:rsid w:val="009C1C69"/>
    <w:rsid w:val="009C1D1E"/>
    <w:rsid w:val="009C23C4"/>
    <w:rsid w:val="009C2535"/>
    <w:rsid w:val="009C2A91"/>
    <w:rsid w:val="009C31B0"/>
    <w:rsid w:val="009C380A"/>
    <w:rsid w:val="009C3A50"/>
    <w:rsid w:val="009C3B26"/>
    <w:rsid w:val="009C3CE0"/>
    <w:rsid w:val="009C3F92"/>
    <w:rsid w:val="009C4001"/>
    <w:rsid w:val="009C4278"/>
    <w:rsid w:val="009C442B"/>
    <w:rsid w:val="009C4471"/>
    <w:rsid w:val="009C46AA"/>
    <w:rsid w:val="009C4951"/>
    <w:rsid w:val="009C4B11"/>
    <w:rsid w:val="009C4B40"/>
    <w:rsid w:val="009C4D85"/>
    <w:rsid w:val="009C5467"/>
    <w:rsid w:val="009C5645"/>
    <w:rsid w:val="009C57F9"/>
    <w:rsid w:val="009C5806"/>
    <w:rsid w:val="009C5B47"/>
    <w:rsid w:val="009C5BC7"/>
    <w:rsid w:val="009C6004"/>
    <w:rsid w:val="009C6085"/>
    <w:rsid w:val="009C6135"/>
    <w:rsid w:val="009C627F"/>
    <w:rsid w:val="009C65F7"/>
    <w:rsid w:val="009C6616"/>
    <w:rsid w:val="009C6737"/>
    <w:rsid w:val="009C69F3"/>
    <w:rsid w:val="009C70E1"/>
    <w:rsid w:val="009C7179"/>
    <w:rsid w:val="009C7239"/>
    <w:rsid w:val="009C7603"/>
    <w:rsid w:val="009C771E"/>
    <w:rsid w:val="009C7B77"/>
    <w:rsid w:val="009D0087"/>
    <w:rsid w:val="009D0341"/>
    <w:rsid w:val="009D0659"/>
    <w:rsid w:val="009D06BA"/>
    <w:rsid w:val="009D0718"/>
    <w:rsid w:val="009D0C80"/>
    <w:rsid w:val="009D0E53"/>
    <w:rsid w:val="009D0FFC"/>
    <w:rsid w:val="009D186F"/>
    <w:rsid w:val="009D1ABC"/>
    <w:rsid w:val="009D1EB2"/>
    <w:rsid w:val="009D2179"/>
    <w:rsid w:val="009D250A"/>
    <w:rsid w:val="009D2597"/>
    <w:rsid w:val="009D2773"/>
    <w:rsid w:val="009D2788"/>
    <w:rsid w:val="009D2968"/>
    <w:rsid w:val="009D29BE"/>
    <w:rsid w:val="009D2C9B"/>
    <w:rsid w:val="009D2E44"/>
    <w:rsid w:val="009D322F"/>
    <w:rsid w:val="009D32F4"/>
    <w:rsid w:val="009D33A0"/>
    <w:rsid w:val="009D33C0"/>
    <w:rsid w:val="009D3741"/>
    <w:rsid w:val="009D3764"/>
    <w:rsid w:val="009D3770"/>
    <w:rsid w:val="009D38B3"/>
    <w:rsid w:val="009D3E48"/>
    <w:rsid w:val="009D43B1"/>
    <w:rsid w:val="009D4870"/>
    <w:rsid w:val="009D4AA2"/>
    <w:rsid w:val="009D518B"/>
    <w:rsid w:val="009D51B4"/>
    <w:rsid w:val="009D5265"/>
    <w:rsid w:val="009D53F5"/>
    <w:rsid w:val="009D5ADC"/>
    <w:rsid w:val="009D5BE1"/>
    <w:rsid w:val="009D5F88"/>
    <w:rsid w:val="009D627E"/>
    <w:rsid w:val="009D6C2A"/>
    <w:rsid w:val="009D7335"/>
    <w:rsid w:val="009D73E4"/>
    <w:rsid w:val="009D7727"/>
    <w:rsid w:val="009D7839"/>
    <w:rsid w:val="009D7B9F"/>
    <w:rsid w:val="009D7D4A"/>
    <w:rsid w:val="009D7F6C"/>
    <w:rsid w:val="009E01E3"/>
    <w:rsid w:val="009E0423"/>
    <w:rsid w:val="009E05C5"/>
    <w:rsid w:val="009E0692"/>
    <w:rsid w:val="009E0979"/>
    <w:rsid w:val="009E0CDA"/>
    <w:rsid w:val="009E0E35"/>
    <w:rsid w:val="009E0F55"/>
    <w:rsid w:val="009E1174"/>
    <w:rsid w:val="009E12D5"/>
    <w:rsid w:val="009E1649"/>
    <w:rsid w:val="009E1999"/>
    <w:rsid w:val="009E19A8"/>
    <w:rsid w:val="009E19F9"/>
    <w:rsid w:val="009E1B70"/>
    <w:rsid w:val="009E216F"/>
    <w:rsid w:val="009E21EB"/>
    <w:rsid w:val="009E2228"/>
    <w:rsid w:val="009E2690"/>
    <w:rsid w:val="009E2971"/>
    <w:rsid w:val="009E2B1D"/>
    <w:rsid w:val="009E326D"/>
    <w:rsid w:val="009E33A8"/>
    <w:rsid w:val="009E3490"/>
    <w:rsid w:val="009E3BCD"/>
    <w:rsid w:val="009E40BC"/>
    <w:rsid w:val="009E437A"/>
    <w:rsid w:val="009E465F"/>
    <w:rsid w:val="009E490D"/>
    <w:rsid w:val="009E4BA9"/>
    <w:rsid w:val="009E4C99"/>
    <w:rsid w:val="009E4E28"/>
    <w:rsid w:val="009E4FDE"/>
    <w:rsid w:val="009E5540"/>
    <w:rsid w:val="009E5735"/>
    <w:rsid w:val="009E5771"/>
    <w:rsid w:val="009E5C94"/>
    <w:rsid w:val="009E6384"/>
    <w:rsid w:val="009E63E1"/>
    <w:rsid w:val="009E64D1"/>
    <w:rsid w:val="009E6660"/>
    <w:rsid w:val="009E6703"/>
    <w:rsid w:val="009E6A7E"/>
    <w:rsid w:val="009E6CAD"/>
    <w:rsid w:val="009E6D24"/>
    <w:rsid w:val="009E6F81"/>
    <w:rsid w:val="009E6FE0"/>
    <w:rsid w:val="009E7581"/>
    <w:rsid w:val="009E75E0"/>
    <w:rsid w:val="009E7621"/>
    <w:rsid w:val="009E7625"/>
    <w:rsid w:val="009E7737"/>
    <w:rsid w:val="009E78EF"/>
    <w:rsid w:val="009E79AD"/>
    <w:rsid w:val="009E7BCA"/>
    <w:rsid w:val="009F058E"/>
    <w:rsid w:val="009F066D"/>
    <w:rsid w:val="009F0790"/>
    <w:rsid w:val="009F0883"/>
    <w:rsid w:val="009F0A54"/>
    <w:rsid w:val="009F0BE3"/>
    <w:rsid w:val="009F0DDB"/>
    <w:rsid w:val="009F10AD"/>
    <w:rsid w:val="009F13B2"/>
    <w:rsid w:val="009F142A"/>
    <w:rsid w:val="009F167D"/>
    <w:rsid w:val="009F16EF"/>
    <w:rsid w:val="009F174F"/>
    <w:rsid w:val="009F1D42"/>
    <w:rsid w:val="009F1DCF"/>
    <w:rsid w:val="009F1E0F"/>
    <w:rsid w:val="009F2145"/>
    <w:rsid w:val="009F215A"/>
    <w:rsid w:val="009F2195"/>
    <w:rsid w:val="009F232A"/>
    <w:rsid w:val="009F2487"/>
    <w:rsid w:val="009F2697"/>
    <w:rsid w:val="009F2C7C"/>
    <w:rsid w:val="009F2D98"/>
    <w:rsid w:val="009F3043"/>
    <w:rsid w:val="009F306B"/>
    <w:rsid w:val="009F30EE"/>
    <w:rsid w:val="009F31B5"/>
    <w:rsid w:val="009F323F"/>
    <w:rsid w:val="009F333B"/>
    <w:rsid w:val="009F35B1"/>
    <w:rsid w:val="009F3884"/>
    <w:rsid w:val="009F3B49"/>
    <w:rsid w:val="009F3BE6"/>
    <w:rsid w:val="009F3CCA"/>
    <w:rsid w:val="009F3E34"/>
    <w:rsid w:val="009F4271"/>
    <w:rsid w:val="009F4430"/>
    <w:rsid w:val="009F4CD5"/>
    <w:rsid w:val="009F4E6E"/>
    <w:rsid w:val="009F4EC2"/>
    <w:rsid w:val="009F5028"/>
    <w:rsid w:val="009F51F2"/>
    <w:rsid w:val="009F5735"/>
    <w:rsid w:val="009F5748"/>
    <w:rsid w:val="009F57A3"/>
    <w:rsid w:val="009F5DD1"/>
    <w:rsid w:val="009F6D4D"/>
    <w:rsid w:val="009F7379"/>
    <w:rsid w:val="009F7981"/>
    <w:rsid w:val="00A000CE"/>
    <w:rsid w:val="00A004D8"/>
    <w:rsid w:val="00A004F6"/>
    <w:rsid w:val="00A00609"/>
    <w:rsid w:val="00A009DA"/>
    <w:rsid w:val="00A00D32"/>
    <w:rsid w:val="00A00E00"/>
    <w:rsid w:val="00A00FF0"/>
    <w:rsid w:val="00A011C8"/>
    <w:rsid w:val="00A0175B"/>
    <w:rsid w:val="00A019CF"/>
    <w:rsid w:val="00A01C1C"/>
    <w:rsid w:val="00A01E91"/>
    <w:rsid w:val="00A020C3"/>
    <w:rsid w:val="00A0237C"/>
    <w:rsid w:val="00A026F9"/>
    <w:rsid w:val="00A0279A"/>
    <w:rsid w:val="00A03251"/>
    <w:rsid w:val="00A03CFC"/>
    <w:rsid w:val="00A0462F"/>
    <w:rsid w:val="00A0463E"/>
    <w:rsid w:val="00A04B51"/>
    <w:rsid w:val="00A04D2B"/>
    <w:rsid w:val="00A04EE0"/>
    <w:rsid w:val="00A05252"/>
    <w:rsid w:val="00A05298"/>
    <w:rsid w:val="00A053B3"/>
    <w:rsid w:val="00A05484"/>
    <w:rsid w:val="00A059A7"/>
    <w:rsid w:val="00A05A2E"/>
    <w:rsid w:val="00A05A7B"/>
    <w:rsid w:val="00A05AD0"/>
    <w:rsid w:val="00A05CBE"/>
    <w:rsid w:val="00A06135"/>
    <w:rsid w:val="00A0615C"/>
    <w:rsid w:val="00A061BF"/>
    <w:rsid w:val="00A0620E"/>
    <w:rsid w:val="00A06253"/>
    <w:rsid w:val="00A06BCC"/>
    <w:rsid w:val="00A06C15"/>
    <w:rsid w:val="00A07083"/>
    <w:rsid w:val="00A070D0"/>
    <w:rsid w:val="00A07241"/>
    <w:rsid w:val="00A0740B"/>
    <w:rsid w:val="00A077C7"/>
    <w:rsid w:val="00A07B67"/>
    <w:rsid w:val="00A07C73"/>
    <w:rsid w:val="00A101CA"/>
    <w:rsid w:val="00A103AF"/>
    <w:rsid w:val="00A10622"/>
    <w:rsid w:val="00A10727"/>
    <w:rsid w:val="00A10E97"/>
    <w:rsid w:val="00A1109A"/>
    <w:rsid w:val="00A11167"/>
    <w:rsid w:val="00A112C0"/>
    <w:rsid w:val="00A113A6"/>
    <w:rsid w:val="00A11746"/>
    <w:rsid w:val="00A11AFB"/>
    <w:rsid w:val="00A11BEB"/>
    <w:rsid w:val="00A11BF7"/>
    <w:rsid w:val="00A11CEE"/>
    <w:rsid w:val="00A11EAB"/>
    <w:rsid w:val="00A1232C"/>
    <w:rsid w:val="00A12C6B"/>
    <w:rsid w:val="00A12DB4"/>
    <w:rsid w:val="00A1328B"/>
    <w:rsid w:val="00A135C8"/>
    <w:rsid w:val="00A1360B"/>
    <w:rsid w:val="00A136D0"/>
    <w:rsid w:val="00A13865"/>
    <w:rsid w:val="00A13B0C"/>
    <w:rsid w:val="00A13C31"/>
    <w:rsid w:val="00A13DF0"/>
    <w:rsid w:val="00A14199"/>
    <w:rsid w:val="00A1424F"/>
    <w:rsid w:val="00A142FB"/>
    <w:rsid w:val="00A14450"/>
    <w:rsid w:val="00A14589"/>
    <w:rsid w:val="00A1475C"/>
    <w:rsid w:val="00A147C4"/>
    <w:rsid w:val="00A14CC0"/>
    <w:rsid w:val="00A14D76"/>
    <w:rsid w:val="00A14E56"/>
    <w:rsid w:val="00A14EE8"/>
    <w:rsid w:val="00A15435"/>
    <w:rsid w:val="00A1550D"/>
    <w:rsid w:val="00A1590A"/>
    <w:rsid w:val="00A15C79"/>
    <w:rsid w:val="00A15DB6"/>
    <w:rsid w:val="00A16125"/>
    <w:rsid w:val="00A16383"/>
    <w:rsid w:val="00A169EC"/>
    <w:rsid w:val="00A16E7F"/>
    <w:rsid w:val="00A16FCB"/>
    <w:rsid w:val="00A17084"/>
    <w:rsid w:val="00A1733E"/>
    <w:rsid w:val="00A17348"/>
    <w:rsid w:val="00A174C6"/>
    <w:rsid w:val="00A178F9"/>
    <w:rsid w:val="00A17C03"/>
    <w:rsid w:val="00A17C45"/>
    <w:rsid w:val="00A20162"/>
    <w:rsid w:val="00A20231"/>
    <w:rsid w:val="00A20606"/>
    <w:rsid w:val="00A20A5C"/>
    <w:rsid w:val="00A20BE9"/>
    <w:rsid w:val="00A20DD0"/>
    <w:rsid w:val="00A20FA9"/>
    <w:rsid w:val="00A2125A"/>
    <w:rsid w:val="00A21274"/>
    <w:rsid w:val="00A219AB"/>
    <w:rsid w:val="00A21A80"/>
    <w:rsid w:val="00A21D9C"/>
    <w:rsid w:val="00A220F8"/>
    <w:rsid w:val="00A221E6"/>
    <w:rsid w:val="00A2272B"/>
    <w:rsid w:val="00A22AD7"/>
    <w:rsid w:val="00A22D34"/>
    <w:rsid w:val="00A234D2"/>
    <w:rsid w:val="00A2362D"/>
    <w:rsid w:val="00A236DE"/>
    <w:rsid w:val="00A2386B"/>
    <w:rsid w:val="00A23D1E"/>
    <w:rsid w:val="00A23EE2"/>
    <w:rsid w:val="00A23F40"/>
    <w:rsid w:val="00A24323"/>
    <w:rsid w:val="00A243A3"/>
    <w:rsid w:val="00A24B0C"/>
    <w:rsid w:val="00A24D6F"/>
    <w:rsid w:val="00A24DE5"/>
    <w:rsid w:val="00A24E50"/>
    <w:rsid w:val="00A24FD6"/>
    <w:rsid w:val="00A2501F"/>
    <w:rsid w:val="00A258F9"/>
    <w:rsid w:val="00A25F4B"/>
    <w:rsid w:val="00A260EE"/>
    <w:rsid w:val="00A26156"/>
    <w:rsid w:val="00A26285"/>
    <w:rsid w:val="00A264CE"/>
    <w:rsid w:val="00A2652C"/>
    <w:rsid w:val="00A2660B"/>
    <w:rsid w:val="00A2670A"/>
    <w:rsid w:val="00A2672E"/>
    <w:rsid w:val="00A26BC8"/>
    <w:rsid w:val="00A26CCA"/>
    <w:rsid w:val="00A270A2"/>
    <w:rsid w:val="00A27522"/>
    <w:rsid w:val="00A275B9"/>
    <w:rsid w:val="00A27DBF"/>
    <w:rsid w:val="00A27E76"/>
    <w:rsid w:val="00A30173"/>
    <w:rsid w:val="00A3048F"/>
    <w:rsid w:val="00A31469"/>
    <w:rsid w:val="00A316D4"/>
    <w:rsid w:val="00A320C9"/>
    <w:rsid w:val="00A32220"/>
    <w:rsid w:val="00A32308"/>
    <w:rsid w:val="00A323C7"/>
    <w:rsid w:val="00A32405"/>
    <w:rsid w:val="00A32439"/>
    <w:rsid w:val="00A32686"/>
    <w:rsid w:val="00A328A9"/>
    <w:rsid w:val="00A329ED"/>
    <w:rsid w:val="00A32BE0"/>
    <w:rsid w:val="00A32D46"/>
    <w:rsid w:val="00A32DAF"/>
    <w:rsid w:val="00A3308F"/>
    <w:rsid w:val="00A33154"/>
    <w:rsid w:val="00A3319E"/>
    <w:rsid w:val="00A332F2"/>
    <w:rsid w:val="00A338CD"/>
    <w:rsid w:val="00A338E3"/>
    <w:rsid w:val="00A33961"/>
    <w:rsid w:val="00A33A63"/>
    <w:rsid w:val="00A33CC1"/>
    <w:rsid w:val="00A33D65"/>
    <w:rsid w:val="00A340AC"/>
    <w:rsid w:val="00A34712"/>
    <w:rsid w:val="00A347DE"/>
    <w:rsid w:val="00A349C4"/>
    <w:rsid w:val="00A34C51"/>
    <w:rsid w:val="00A34DDE"/>
    <w:rsid w:val="00A34FE7"/>
    <w:rsid w:val="00A35110"/>
    <w:rsid w:val="00A35282"/>
    <w:rsid w:val="00A35503"/>
    <w:rsid w:val="00A35776"/>
    <w:rsid w:val="00A3597D"/>
    <w:rsid w:val="00A359FE"/>
    <w:rsid w:val="00A35A1E"/>
    <w:rsid w:val="00A35AAA"/>
    <w:rsid w:val="00A35E42"/>
    <w:rsid w:val="00A367C9"/>
    <w:rsid w:val="00A36BB0"/>
    <w:rsid w:val="00A36C86"/>
    <w:rsid w:val="00A36CB9"/>
    <w:rsid w:val="00A36D1B"/>
    <w:rsid w:val="00A36EE4"/>
    <w:rsid w:val="00A36FEE"/>
    <w:rsid w:val="00A3702D"/>
    <w:rsid w:val="00A37234"/>
    <w:rsid w:val="00A375FB"/>
    <w:rsid w:val="00A37ECD"/>
    <w:rsid w:val="00A37F01"/>
    <w:rsid w:val="00A4006D"/>
    <w:rsid w:val="00A400CE"/>
    <w:rsid w:val="00A404E4"/>
    <w:rsid w:val="00A40591"/>
    <w:rsid w:val="00A406B7"/>
    <w:rsid w:val="00A4070B"/>
    <w:rsid w:val="00A408E4"/>
    <w:rsid w:val="00A40BAA"/>
    <w:rsid w:val="00A40BEB"/>
    <w:rsid w:val="00A40EF8"/>
    <w:rsid w:val="00A40F4D"/>
    <w:rsid w:val="00A41358"/>
    <w:rsid w:val="00A414C5"/>
    <w:rsid w:val="00A4170D"/>
    <w:rsid w:val="00A41772"/>
    <w:rsid w:val="00A41D37"/>
    <w:rsid w:val="00A41D62"/>
    <w:rsid w:val="00A4205F"/>
    <w:rsid w:val="00A423BD"/>
    <w:rsid w:val="00A4247D"/>
    <w:rsid w:val="00A42497"/>
    <w:rsid w:val="00A42667"/>
    <w:rsid w:val="00A42891"/>
    <w:rsid w:val="00A42F04"/>
    <w:rsid w:val="00A42F84"/>
    <w:rsid w:val="00A4303C"/>
    <w:rsid w:val="00A43451"/>
    <w:rsid w:val="00A4396D"/>
    <w:rsid w:val="00A43BB9"/>
    <w:rsid w:val="00A43CA8"/>
    <w:rsid w:val="00A43E46"/>
    <w:rsid w:val="00A4423C"/>
    <w:rsid w:val="00A44387"/>
    <w:rsid w:val="00A444D9"/>
    <w:rsid w:val="00A44657"/>
    <w:rsid w:val="00A446B6"/>
    <w:rsid w:val="00A44832"/>
    <w:rsid w:val="00A44B7F"/>
    <w:rsid w:val="00A44D13"/>
    <w:rsid w:val="00A44EC5"/>
    <w:rsid w:val="00A45069"/>
    <w:rsid w:val="00A4508F"/>
    <w:rsid w:val="00A45465"/>
    <w:rsid w:val="00A454C9"/>
    <w:rsid w:val="00A45730"/>
    <w:rsid w:val="00A45851"/>
    <w:rsid w:val="00A45858"/>
    <w:rsid w:val="00A459C8"/>
    <w:rsid w:val="00A45B12"/>
    <w:rsid w:val="00A45B2C"/>
    <w:rsid w:val="00A45C73"/>
    <w:rsid w:val="00A45C8E"/>
    <w:rsid w:val="00A4642B"/>
    <w:rsid w:val="00A46A85"/>
    <w:rsid w:val="00A46D5B"/>
    <w:rsid w:val="00A46DB5"/>
    <w:rsid w:val="00A46EDD"/>
    <w:rsid w:val="00A46F0B"/>
    <w:rsid w:val="00A4734F"/>
    <w:rsid w:val="00A4752A"/>
    <w:rsid w:val="00A47662"/>
    <w:rsid w:val="00A477EC"/>
    <w:rsid w:val="00A47981"/>
    <w:rsid w:val="00A47A5C"/>
    <w:rsid w:val="00A47A81"/>
    <w:rsid w:val="00A47A8F"/>
    <w:rsid w:val="00A47AA7"/>
    <w:rsid w:val="00A50003"/>
    <w:rsid w:val="00A5020C"/>
    <w:rsid w:val="00A5028D"/>
    <w:rsid w:val="00A502A9"/>
    <w:rsid w:val="00A5035C"/>
    <w:rsid w:val="00A5065D"/>
    <w:rsid w:val="00A50672"/>
    <w:rsid w:val="00A51130"/>
    <w:rsid w:val="00A51163"/>
    <w:rsid w:val="00A5127A"/>
    <w:rsid w:val="00A5139C"/>
    <w:rsid w:val="00A51544"/>
    <w:rsid w:val="00A51A16"/>
    <w:rsid w:val="00A51D22"/>
    <w:rsid w:val="00A51D56"/>
    <w:rsid w:val="00A51DBF"/>
    <w:rsid w:val="00A527F6"/>
    <w:rsid w:val="00A5285C"/>
    <w:rsid w:val="00A52922"/>
    <w:rsid w:val="00A529A6"/>
    <w:rsid w:val="00A529E6"/>
    <w:rsid w:val="00A52A11"/>
    <w:rsid w:val="00A52D41"/>
    <w:rsid w:val="00A52DFF"/>
    <w:rsid w:val="00A52FA9"/>
    <w:rsid w:val="00A533A6"/>
    <w:rsid w:val="00A53F3C"/>
    <w:rsid w:val="00A5493B"/>
    <w:rsid w:val="00A54A59"/>
    <w:rsid w:val="00A54DC6"/>
    <w:rsid w:val="00A55873"/>
    <w:rsid w:val="00A55F0F"/>
    <w:rsid w:val="00A5610A"/>
    <w:rsid w:val="00A561C4"/>
    <w:rsid w:val="00A56210"/>
    <w:rsid w:val="00A56678"/>
    <w:rsid w:val="00A56784"/>
    <w:rsid w:val="00A569D2"/>
    <w:rsid w:val="00A56D4A"/>
    <w:rsid w:val="00A56E32"/>
    <w:rsid w:val="00A5731E"/>
    <w:rsid w:val="00A5750D"/>
    <w:rsid w:val="00A576C2"/>
    <w:rsid w:val="00A57C5A"/>
    <w:rsid w:val="00A600EA"/>
    <w:rsid w:val="00A602E0"/>
    <w:rsid w:val="00A6038C"/>
    <w:rsid w:val="00A603EE"/>
    <w:rsid w:val="00A605F2"/>
    <w:rsid w:val="00A607BE"/>
    <w:rsid w:val="00A608F5"/>
    <w:rsid w:val="00A60A8B"/>
    <w:rsid w:val="00A60B58"/>
    <w:rsid w:val="00A61196"/>
    <w:rsid w:val="00A6180D"/>
    <w:rsid w:val="00A61B63"/>
    <w:rsid w:val="00A61E9C"/>
    <w:rsid w:val="00A61EBA"/>
    <w:rsid w:val="00A61ECC"/>
    <w:rsid w:val="00A6200D"/>
    <w:rsid w:val="00A620EE"/>
    <w:rsid w:val="00A62440"/>
    <w:rsid w:val="00A62889"/>
    <w:rsid w:val="00A62B0B"/>
    <w:rsid w:val="00A630CF"/>
    <w:rsid w:val="00A63562"/>
    <w:rsid w:val="00A636CB"/>
    <w:rsid w:val="00A63756"/>
    <w:rsid w:val="00A637FC"/>
    <w:rsid w:val="00A63EEF"/>
    <w:rsid w:val="00A64629"/>
    <w:rsid w:val="00A646BE"/>
    <w:rsid w:val="00A64958"/>
    <w:rsid w:val="00A64A8C"/>
    <w:rsid w:val="00A64CA9"/>
    <w:rsid w:val="00A64E61"/>
    <w:rsid w:val="00A6553F"/>
    <w:rsid w:val="00A65941"/>
    <w:rsid w:val="00A65AA6"/>
    <w:rsid w:val="00A65CA4"/>
    <w:rsid w:val="00A65DBF"/>
    <w:rsid w:val="00A6638F"/>
    <w:rsid w:val="00A6639D"/>
    <w:rsid w:val="00A66485"/>
    <w:rsid w:val="00A66539"/>
    <w:rsid w:val="00A665BC"/>
    <w:rsid w:val="00A666CF"/>
    <w:rsid w:val="00A66ADC"/>
    <w:rsid w:val="00A66AF2"/>
    <w:rsid w:val="00A66B75"/>
    <w:rsid w:val="00A66BDF"/>
    <w:rsid w:val="00A66C2D"/>
    <w:rsid w:val="00A66C44"/>
    <w:rsid w:val="00A66CC2"/>
    <w:rsid w:val="00A66EC3"/>
    <w:rsid w:val="00A66FDD"/>
    <w:rsid w:val="00A6717F"/>
    <w:rsid w:val="00A675E1"/>
    <w:rsid w:val="00A6772C"/>
    <w:rsid w:val="00A678FB"/>
    <w:rsid w:val="00A67C2A"/>
    <w:rsid w:val="00A67EC9"/>
    <w:rsid w:val="00A704DB"/>
    <w:rsid w:val="00A7059C"/>
    <w:rsid w:val="00A708BB"/>
    <w:rsid w:val="00A70D7B"/>
    <w:rsid w:val="00A70E31"/>
    <w:rsid w:val="00A70E8C"/>
    <w:rsid w:val="00A71133"/>
    <w:rsid w:val="00A711C1"/>
    <w:rsid w:val="00A71272"/>
    <w:rsid w:val="00A7151A"/>
    <w:rsid w:val="00A7154B"/>
    <w:rsid w:val="00A71676"/>
    <w:rsid w:val="00A71683"/>
    <w:rsid w:val="00A71847"/>
    <w:rsid w:val="00A71BEB"/>
    <w:rsid w:val="00A71BFF"/>
    <w:rsid w:val="00A71F43"/>
    <w:rsid w:val="00A720F9"/>
    <w:rsid w:val="00A7232B"/>
    <w:rsid w:val="00A72397"/>
    <w:rsid w:val="00A72541"/>
    <w:rsid w:val="00A72645"/>
    <w:rsid w:val="00A7291B"/>
    <w:rsid w:val="00A72BF7"/>
    <w:rsid w:val="00A7300F"/>
    <w:rsid w:val="00A73511"/>
    <w:rsid w:val="00A73688"/>
    <w:rsid w:val="00A73EA6"/>
    <w:rsid w:val="00A74273"/>
    <w:rsid w:val="00A744D2"/>
    <w:rsid w:val="00A7473D"/>
    <w:rsid w:val="00A74878"/>
    <w:rsid w:val="00A74EF2"/>
    <w:rsid w:val="00A754BA"/>
    <w:rsid w:val="00A7571E"/>
    <w:rsid w:val="00A758D0"/>
    <w:rsid w:val="00A75B11"/>
    <w:rsid w:val="00A75BD4"/>
    <w:rsid w:val="00A75FF0"/>
    <w:rsid w:val="00A760C9"/>
    <w:rsid w:val="00A767E3"/>
    <w:rsid w:val="00A76B10"/>
    <w:rsid w:val="00A76E7F"/>
    <w:rsid w:val="00A77509"/>
    <w:rsid w:val="00A77729"/>
    <w:rsid w:val="00A77776"/>
    <w:rsid w:val="00A779D9"/>
    <w:rsid w:val="00A77D3F"/>
    <w:rsid w:val="00A77F74"/>
    <w:rsid w:val="00A800D6"/>
    <w:rsid w:val="00A8044C"/>
    <w:rsid w:val="00A804C4"/>
    <w:rsid w:val="00A807BA"/>
    <w:rsid w:val="00A80AC6"/>
    <w:rsid w:val="00A8145C"/>
    <w:rsid w:val="00A81A7F"/>
    <w:rsid w:val="00A81E3E"/>
    <w:rsid w:val="00A82155"/>
    <w:rsid w:val="00A82527"/>
    <w:rsid w:val="00A82535"/>
    <w:rsid w:val="00A8254E"/>
    <w:rsid w:val="00A829D1"/>
    <w:rsid w:val="00A82AAA"/>
    <w:rsid w:val="00A83A81"/>
    <w:rsid w:val="00A83C9C"/>
    <w:rsid w:val="00A83CA9"/>
    <w:rsid w:val="00A83EC8"/>
    <w:rsid w:val="00A83F43"/>
    <w:rsid w:val="00A83FA4"/>
    <w:rsid w:val="00A848A2"/>
    <w:rsid w:val="00A84928"/>
    <w:rsid w:val="00A84A51"/>
    <w:rsid w:val="00A84F62"/>
    <w:rsid w:val="00A852C0"/>
    <w:rsid w:val="00A85477"/>
    <w:rsid w:val="00A8576D"/>
    <w:rsid w:val="00A85987"/>
    <w:rsid w:val="00A859DE"/>
    <w:rsid w:val="00A859F8"/>
    <w:rsid w:val="00A85A6A"/>
    <w:rsid w:val="00A85D79"/>
    <w:rsid w:val="00A85EC8"/>
    <w:rsid w:val="00A860FF"/>
    <w:rsid w:val="00A86185"/>
    <w:rsid w:val="00A86655"/>
    <w:rsid w:val="00A86AC2"/>
    <w:rsid w:val="00A86EA2"/>
    <w:rsid w:val="00A86FE7"/>
    <w:rsid w:val="00A87228"/>
    <w:rsid w:val="00A87561"/>
    <w:rsid w:val="00A877D6"/>
    <w:rsid w:val="00A87A4F"/>
    <w:rsid w:val="00A87B28"/>
    <w:rsid w:val="00A87BE6"/>
    <w:rsid w:val="00A87C18"/>
    <w:rsid w:val="00A87C33"/>
    <w:rsid w:val="00A906CA"/>
    <w:rsid w:val="00A909BA"/>
    <w:rsid w:val="00A909F1"/>
    <w:rsid w:val="00A90A36"/>
    <w:rsid w:val="00A90B57"/>
    <w:rsid w:val="00A90F9A"/>
    <w:rsid w:val="00A90FBE"/>
    <w:rsid w:val="00A913C4"/>
    <w:rsid w:val="00A917B7"/>
    <w:rsid w:val="00A91AD5"/>
    <w:rsid w:val="00A91DC6"/>
    <w:rsid w:val="00A92048"/>
    <w:rsid w:val="00A920FF"/>
    <w:rsid w:val="00A922B2"/>
    <w:rsid w:val="00A927A6"/>
    <w:rsid w:val="00A9296B"/>
    <w:rsid w:val="00A92F7E"/>
    <w:rsid w:val="00A92F92"/>
    <w:rsid w:val="00A92FA9"/>
    <w:rsid w:val="00A930A1"/>
    <w:rsid w:val="00A9316A"/>
    <w:rsid w:val="00A934DF"/>
    <w:rsid w:val="00A93770"/>
    <w:rsid w:val="00A93B5D"/>
    <w:rsid w:val="00A93B9A"/>
    <w:rsid w:val="00A93BF6"/>
    <w:rsid w:val="00A93D69"/>
    <w:rsid w:val="00A93D93"/>
    <w:rsid w:val="00A93E3A"/>
    <w:rsid w:val="00A93EA2"/>
    <w:rsid w:val="00A9412C"/>
    <w:rsid w:val="00A941AA"/>
    <w:rsid w:val="00A94375"/>
    <w:rsid w:val="00A9444E"/>
    <w:rsid w:val="00A9469C"/>
    <w:rsid w:val="00A948CA"/>
    <w:rsid w:val="00A94B63"/>
    <w:rsid w:val="00A94DA9"/>
    <w:rsid w:val="00A94DE9"/>
    <w:rsid w:val="00A94E6A"/>
    <w:rsid w:val="00A94EBD"/>
    <w:rsid w:val="00A9527A"/>
    <w:rsid w:val="00A953D4"/>
    <w:rsid w:val="00A95415"/>
    <w:rsid w:val="00A954C9"/>
    <w:rsid w:val="00A955B4"/>
    <w:rsid w:val="00A95CF8"/>
    <w:rsid w:val="00A95F14"/>
    <w:rsid w:val="00A9601D"/>
    <w:rsid w:val="00A96400"/>
    <w:rsid w:val="00A968ED"/>
    <w:rsid w:val="00A96E99"/>
    <w:rsid w:val="00A96F7A"/>
    <w:rsid w:val="00A9709F"/>
    <w:rsid w:val="00A97198"/>
    <w:rsid w:val="00A9727F"/>
    <w:rsid w:val="00A974EF"/>
    <w:rsid w:val="00A974F1"/>
    <w:rsid w:val="00A97544"/>
    <w:rsid w:val="00A97A2B"/>
    <w:rsid w:val="00A97A6C"/>
    <w:rsid w:val="00A97DA2"/>
    <w:rsid w:val="00A97F2C"/>
    <w:rsid w:val="00AA093C"/>
    <w:rsid w:val="00AA101F"/>
    <w:rsid w:val="00AA14CF"/>
    <w:rsid w:val="00AA16BF"/>
    <w:rsid w:val="00AA17AE"/>
    <w:rsid w:val="00AA1A1D"/>
    <w:rsid w:val="00AA1A2E"/>
    <w:rsid w:val="00AA1B69"/>
    <w:rsid w:val="00AA1CB0"/>
    <w:rsid w:val="00AA1D10"/>
    <w:rsid w:val="00AA1FD3"/>
    <w:rsid w:val="00AA20A8"/>
    <w:rsid w:val="00AA2481"/>
    <w:rsid w:val="00AA2712"/>
    <w:rsid w:val="00AA28D9"/>
    <w:rsid w:val="00AA2983"/>
    <w:rsid w:val="00AA298D"/>
    <w:rsid w:val="00AA2A21"/>
    <w:rsid w:val="00AA2AC2"/>
    <w:rsid w:val="00AA2FAD"/>
    <w:rsid w:val="00AA2FD4"/>
    <w:rsid w:val="00AA35D3"/>
    <w:rsid w:val="00AA36FE"/>
    <w:rsid w:val="00AA39AD"/>
    <w:rsid w:val="00AA413B"/>
    <w:rsid w:val="00AA45A4"/>
    <w:rsid w:val="00AA490B"/>
    <w:rsid w:val="00AA499E"/>
    <w:rsid w:val="00AA4A54"/>
    <w:rsid w:val="00AA4C84"/>
    <w:rsid w:val="00AA4CB7"/>
    <w:rsid w:val="00AA5186"/>
    <w:rsid w:val="00AA523D"/>
    <w:rsid w:val="00AA573E"/>
    <w:rsid w:val="00AA60DA"/>
    <w:rsid w:val="00AA6324"/>
    <w:rsid w:val="00AA6341"/>
    <w:rsid w:val="00AA6988"/>
    <w:rsid w:val="00AA6AB7"/>
    <w:rsid w:val="00AA6AF2"/>
    <w:rsid w:val="00AA6B5D"/>
    <w:rsid w:val="00AA6FA0"/>
    <w:rsid w:val="00AA72B1"/>
    <w:rsid w:val="00AA75DF"/>
    <w:rsid w:val="00AA7863"/>
    <w:rsid w:val="00AA7AEC"/>
    <w:rsid w:val="00AA7BC7"/>
    <w:rsid w:val="00AA7C6F"/>
    <w:rsid w:val="00AA7CD8"/>
    <w:rsid w:val="00AA7D7E"/>
    <w:rsid w:val="00AA7E34"/>
    <w:rsid w:val="00AA7E51"/>
    <w:rsid w:val="00AB0166"/>
    <w:rsid w:val="00AB03BC"/>
    <w:rsid w:val="00AB0456"/>
    <w:rsid w:val="00AB0630"/>
    <w:rsid w:val="00AB0690"/>
    <w:rsid w:val="00AB0886"/>
    <w:rsid w:val="00AB0CD0"/>
    <w:rsid w:val="00AB0E3F"/>
    <w:rsid w:val="00AB0E42"/>
    <w:rsid w:val="00AB0F02"/>
    <w:rsid w:val="00AB0F3F"/>
    <w:rsid w:val="00AB1459"/>
    <w:rsid w:val="00AB15B6"/>
    <w:rsid w:val="00AB1C95"/>
    <w:rsid w:val="00AB1D1C"/>
    <w:rsid w:val="00AB1D2D"/>
    <w:rsid w:val="00AB1D73"/>
    <w:rsid w:val="00AB1E2D"/>
    <w:rsid w:val="00AB1F04"/>
    <w:rsid w:val="00AB23CD"/>
    <w:rsid w:val="00AB24D4"/>
    <w:rsid w:val="00AB273C"/>
    <w:rsid w:val="00AB2771"/>
    <w:rsid w:val="00AB27A8"/>
    <w:rsid w:val="00AB27F3"/>
    <w:rsid w:val="00AB290E"/>
    <w:rsid w:val="00AB2B4F"/>
    <w:rsid w:val="00AB3075"/>
    <w:rsid w:val="00AB3194"/>
    <w:rsid w:val="00AB31A7"/>
    <w:rsid w:val="00AB3262"/>
    <w:rsid w:val="00AB3293"/>
    <w:rsid w:val="00AB33EB"/>
    <w:rsid w:val="00AB37FF"/>
    <w:rsid w:val="00AB389F"/>
    <w:rsid w:val="00AB3C78"/>
    <w:rsid w:val="00AB3D97"/>
    <w:rsid w:val="00AB3F4D"/>
    <w:rsid w:val="00AB3F5C"/>
    <w:rsid w:val="00AB40C5"/>
    <w:rsid w:val="00AB42B9"/>
    <w:rsid w:val="00AB44C1"/>
    <w:rsid w:val="00AB45B2"/>
    <w:rsid w:val="00AB46FA"/>
    <w:rsid w:val="00AB497B"/>
    <w:rsid w:val="00AB5496"/>
    <w:rsid w:val="00AB5643"/>
    <w:rsid w:val="00AB59A3"/>
    <w:rsid w:val="00AB5DBB"/>
    <w:rsid w:val="00AB5F60"/>
    <w:rsid w:val="00AB6176"/>
    <w:rsid w:val="00AB62A3"/>
    <w:rsid w:val="00AB62AA"/>
    <w:rsid w:val="00AB63C8"/>
    <w:rsid w:val="00AB65CB"/>
    <w:rsid w:val="00AB66F0"/>
    <w:rsid w:val="00AB672D"/>
    <w:rsid w:val="00AB685C"/>
    <w:rsid w:val="00AB6CC6"/>
    <w:rsid w:val="00AB7089"/>
    <w:rsid w:val="00AB71D3"/>
    <w:rsid w:val="00AB7445"/>
    <w:rsid w:val="00AB7475"/>
    <w:rsid w:val="00AB76AC"/>
    <w:rsid w:val="00AB771A"/>
    <w:rsid w:val="00AB77E7"/>
    <w:rsid w:val="00AB7C75"/>
    <w:rsid w:val="00AB7C94"/>
    <w:rsid w:val="00AB7D74"/>
    <w:rsid w:val="00AB7DEF"/>
    <w:rsid w:val="00AC01A8"/>
    <w:rsid w:val="00AC01DE"/>
    <w:rsid w:val="00AC027F"/>
    <w:rsid w:val="00AC0791"/>
    <w:rsid w:val="00AC08BC"/>
    <w:rsid w:val="00AC09C8"/>
    <w:rsid w:val="00AC0A74"/>
    <w:rsid w:val="00AC1062"/>
    <w:rsid w:val="00AC1139"/>
    <w:rsid w:val="00AC11B1"/>
    <w:rsid w:val="00AC1246"/>
    <w:rsid w:val="00AC15AB"/>
    <w:rsid w:val="00AC1753"/>
    <w:rsid w:val="00AC17D6"/>
    <w:rsid w:val="00AC1A58"/>
    <w:rsid w:val="00AC1B18"/>
    <w:rsid w:val="00AC1C29"/>
    <w:rsid w:val="00AC1D2D"/>
    <w:rsid w:val="00AC1D99"/>
    <w:rsid w:val="00AC1F02"/>
    <w:rsid w:val="00AC2D87"/>
    <w:rsid w:val="00AC2DC9"/>
    <w:rsid w:val="00AC2E53"/>
    <w:rsid w:val="00AC380E"/>
    <w:rsid w:val="00AC398C"/>
    <w:rsid w:val="00AC3CE3"/>
    <w:rsid w:val="00AC4112"/>
    <w:rsid w:val="00AC46E1"/>
    <w:rsid w:val="00AC4BD8"/>
    <w:rsid w:val="00AC4C28"/>
    <w:rsid w:val="00AC4C4E"/>
    <w:rsid w:val="00AC4D01"/>
    <w:rsid w:val="00AC4F76"/>
    <w:rsid w:val="00AC4FDC"/>
    <w:rsid w:val="00AC501E"/>
    <w:rsid w:val="00AC5B07"/>
    <w:rsid w:val="00AC5B7F"/>
    <w:rsid w:val="00AC5D05"/>
    <w:rsid w:val="00AC5DF5"/>
    <w:rsid w:val="00AC5FD3"/>
    <w:rsid w:val="00AC60A1"/>
    <w:rsid w:val="00AC61E6"/>
    <w:rsid w:val="00AC6272"/>
    <w:rsid w:val="00AC6708"/>
    <w:rsid w:val="00AC6ABE"/>
    <w:rsid w:val="00AC6DB0"/>
    <w:rsid w:val="00AC6EA9"/>
    <w:rsid w:val="00AC6F33"/>
    <w:rsid w:val="00AC6F37"/>
    <w:rsid w:val="00AC7016"/>
    <w:rsid w:val="00AC727A"/>
    <w:rsid w:val="00AC73C2"/>
    <w:rsid w:val="00AC774C"/>
    <w:rsid w:val="00AC7B93"/>
    <w:rsid w:val="00AC7CC0"/>
    <w:rsid w:val="00AD006E"/>
    <w:rsid w:val="00AD009C"/>
    <w:rsid w:val="00AD01E7"/>
    <w:rsid w:val="00AD039A"/>
    <w:rsid w:val="00AD05EA"/>
    <w:rsid w:val="00AD09BC"/>
    <w:rsid w:val="00AD0AEC"/>
    <w:rsid w:val="00AD0E21"/>
    <w:rsid w:val="00AD110D"/>
    <w:rsid w:val="00AD17A4"/>
    <w:rsid w:val="00AD20DF"/>
    <w:rsid w:val="00AD279E"/>
    <w:rsid w:val="00AD27AA"/>
    <w:rsid w:val="00AD28E8"/>
    <w:rsid w:val="00AD2C21"/>
    <w:rsid w:val="00AD2C94"/>
    <w:rsid w:val="00AD2FAF"/>
    <w:rsid w:val="00AD3491"/>
    <w:rsid w:val="00AD3852"/>
    <w:rsid w:val="00AD38DF"/>
    <w:rsid w:val="00AD390C"/>
    <w:rsid w:val="00AD3A42"/>
    <w:rsid w:val="00AD3C41"/>
    <w:rsid w:val="00AD3DF5"/>
    <w:rsid w:val="00AD3EB4"/>
    <w:rsid w:val="00AD3EED"/>
    <w:rsid w:val="00AD45F9"/>
    <w:rsid w:val="00AD47D4"/>
    <w:rsid w:val="00AD4F53"/>
    <w:rsid w:val="00AD530C"/>
    <w:rsid w:val="00AD55E7"/>
    <w:rsid w:val="00AD5616"/>
    <w:rsid w:val="00AD5D40"/>
    <w:rsid w:val="00AD5F2A"/>
    <w:rsid w:val="00AD60EF"/>
    <w:rsid w:val="00AD6331"/>
    <w:rsid w:val="00AD64D7"/>
    <w:rsid w:val="00AD6756"/>
    <w:rsid w:val="00AD6797"/>
    <w:rsid w:val="00AD6A2A"/>
    <w:rsid w:val="00AD6E6B"/>
    <w:rsid w:val="00AD7354"/>
    <w:rsid w:val="00AD7595"/>
    <w:rsid w:val="00AD76BA"/>
    <w:rsid w:val="00AD7A22"/>
    <w:rsid w:val="00AE008C"/>
    <w:rsid w:val="00AE0382"/>
    <w:rsid w:val="00AE08F3"/>
    <w:rsid w:val="00AE09B1"/>
    <w:rsid w:val="00AE0B54"/>
    <w:rsid w:val="00AE0BAD"/>
    <w:rsid w:val="00AE0E34"/>
    <w:rsid w:val="00AE0F60"/>
    <w:rsid w:val="00AE0FAE"/>
    <w:rsid w:val="00AE0FC8"/>
    <w:rsid w:val="00AE0FDD"/>
    <w:rsid w:val="00AE0FEB"/>
    <w:rsid w:val="00AE19EC"/>
    <w:rsid w:val="00AE19FD"/>
    <w:rsid w:val="00AE1C31"/>
    <w:rsid w:val="00AE1D49"/>
    <w:rsid w:val="00AE1EC2"/>
    <w:rsid w:val="00AE1EE0"/>
    <w:rsid w:val="00AE210B"/>
    <w:rsid w:val="00AE21A0"/>
    <w:rsid w:val="00AE233E"/>
    <w:rsid w:val="00AE2358"/>
    <w:rsid w:val="00AE25ED"/>
    <w:rsid w:val="00AE268B"/>
    <w:rsid w:val="00AE27A7"/>
    <w:rsid w:val="00AE2AB4"/>
    <w:rsid w:val="00AE2BEA"/>
    <w:rsid w:val="00AE3611"/>
    <w:rsid w:val="00AE3C17"/>
    <w:rsid w:val="00AE3DBA"/>
    <w:rsid w:val="00AE3E1F"/>
    <w:rsid w:val="00AE3E85"/>
    <w:rsid w:val="00AE416A"/>
    <w:rsid w:val="00AE427C"/>
    <w:rsid w:val="00AE4549"/>
    <w:rsid w:val="00AE456E"/>
    <w:rsid w:val="00AE463C"/>
    <w:rsid w:val="00AE4758"/>
    <w:rsid w:val="00AE4931"/>
    <w:rsid w:val="00AE503B"/>
    <w:rsid w:val="00AE65DF"/>
    <w:rsid w:val="00AE673F"/>
    <w:rsid w:val="00AE68A0"/>
    <w:rsid w:val="00AE6B66"/>
    <w:rsid w:val="00AE6C68"/>
    <w:rsid w:val="00AE6FA6"/>
    <w:rsid w:val="00AE6FBD"/>
    <w:rsid w:val="00AE7192"/>
    <w:rsid w:val="00AE7204"/>
    <w:rsid w:val="00AE7550"/>
    <w:rsid w:val="00AE75CA"/>
    <w:rsid w:val="00AE75EA"/>
    <w:rsid w:val="00AE777E"/>
    <w:rsid w:val="00AE794E"/>
    <w:rsid w:val="00AE7959"/>
    <w:rsid w:val="00AE798A"/>
    <w:rsid w:val="00AF004C"/>
    <w:rsid w:val="00AF0083"/>
    <w:rsid w:val="00AF029E"/>
    <w:rsid w:val="00AF03FE"/>
    <w:rsid w:val="00AF0495"/>
    <w:rsid w:val="00AF06FC"/>
    <w:rsid w:val="00AF0830"/>
    <w:rsid w:val="00AF102C"/>
    <w:rsid w:val="00AF1089"/>
    <w:rsid w:val="00AF15A0"/>
    <w:rsid w:val="00AF180A"/>
    <w:rsid w:val="00AF1D44"/>
    <w:rsid w:val="00AF1ECD"/>
    <w:rsid w:val="00AF2101"/>
    <w:rsid w:val="00AF22A4"/>
    <w:rsid w:val="00AF22CA"/>
    <w:rsid w:val="00AF2494"/>
    <w:rsid w:val="00AF24CB"/>
    <w:rsid w:val="00AF277A"/>
    <w:rsid w:val="00AF2AEE"/>
    <w:rsid w:val="00AF2B65"/>
    <w:rsid w:val="00AF2C2E"/>
    <w:rsid w:val="00AF2CDC"/>
    <w:rsid w:val="00AF2D36"/>
    <w:rsid w:val="00AF2DF2"/>
    <w:rsid w:val="00AF2F41"/>
    <w:rsid w:val="00AF2F59"/>
    <w:rsid w:val="00AF3029"/>
    <w:rsid w:val="00AF3174"/>
    <w:rsid w:val="00AF318F"/>
    <w:rsid w:val="00AF31AF"/>
    <w:rsid w:val="00AF34E9"/>
    <w:rsid w:val="00AF35B5"/>
    <w:rsid w:val="00AF36A8"/>
    <w:rsid w:val="00AF380B"/>
    <w:rsid w:val="00AF3A50"/>
    <w:rsid w:val="00AF3CD1"/>
    <w:rsid w:val="00AF3EBE"/>
    <w:rsid w:val="00AF402C"/>
    <w:rsid w:val="00AF406A"/>
    <w:rsid w:val="00AF44BB"/>
    <w:rsid w:val="00AF4BE0"/>
    <w:rsid w:val="00AF5A16"/>
    <w:rsid w:val="00AF6341"/>
    <w:rsid w:val="00AF6786"/>
    <w:rsid w:val="00AF67FC"/>
    <w:rsid w:val="00AF6A21"/>
    <w:rsid w:val="00AF7013"/>
    <w:rsid w:val="00AF7323"/>
    <w:rsid w:val="00AF7447"/>
    <w:rsid w:val="00AF7488"/>
    <w:rsid w:val="00AF77F5"/>
    <w:rsid w:val="00B00031"/>
    <w:rsid w:val="00B0059F"/>
    <w:rsid w:val="00B00855"/>
    <w:rsid w:val="00B0085D"/>
    <w:rsid w:val="00B00DE9"/>
    <w:rsid w:val="00B0122F"/>
    <w:rsid w:val="00B01280"/>
    <w:rsid w:val="00B012CE"/>
    <w:rsid w:val="00B01593"/>
    <w:rsid w:val="00B01673"/>
    <w:rsid w:val="00B016B5"/>
    <w:rsid w:val="00B01875"/>
    <w:rsid w:val="00B01CAF"/>
    <w:rsid w:val="00B01E47"/>
    <w:rsid w:val="00B01F61"/>
    <w:rsid w:val="00B024F7"/>
    <w:rsid w:val="00B02F6F"/>
    <w:rsid w:val="00B0313F"/>
    <w:rsid w:val="00B032E6"/>
    <w:rsid w:val="00B033BD"/>
    <w:rsid w:val="00B03483"/>
    <w:rsid w:val="00B034D3"/>
    <w:rsid w:val="00B03648"/>
    <w:rsid w:val="00B0374C"/>
    <w:rsid w:val="00B03802"/>
    <w:rsid w:val="00B03D56"/>
    <w:rsid w:val="00B03F05"/>
    <w:rsid w:val="00B0411B"/>
    <w:rsid w:val="00B042BC"/>
    <w:rsid w:val="00B043ED"/>
    <w:rsid w:val="00B044A1"/>
    <w:rsid w:val="00B048E1"/>
    <w:rsid w:val="00B04C15"/>
    <w:rsid w:val="00B04C33"/>
    <w:rsid w:val="00B04D0B"/>
    <w:rsid w:val="00B04E8F"/>
    <w:rsid w:val="00B04F88"/>
    <w:rsid w:val="00B04F8C"/>
    <w:rsid w:val="00B051CB"/>
    <w:rsid w:val="00B05689"/>
    <w:rsid w:val="00B05980"/>
    <w:rsid w:val="00B05D6D"/>
    <w:rsid w:val="00B05DA8"/>
    <w:rsid w:val="00B05EA9"/>
    <w:rsid w:val="00B06105"/>
    <w:rsid w:val="00B062FF"/>
    <w:rsid w:val="00B0670C"/>
    <w:rsid w:val="00B06716"/>
    <w:rsid w:val="00B06897"/>
    <w:rsid w:val="00B069DB"/>
    <w:rsid w:val="00B06EA4"/>
    <w:rsid w:val="00B07487"/>
    <w:rsid w:val="00B07513"/>
    <w:rsid w:val="00B075E0"/>
    <w:rsid w:val="00B07D79"/>
    <w:rsid w:val="00B07D9B"/>
    <w:rsid w:val="00B07EF7"/>
    <w:rsid w:val="00B10317"/>
    <w:rsid w:val="00B1039B"/>
    <w:rsid w:val="00B10691"/>
    <w:rsid w:val="00B10A6B"/>
    <w:rsid w:val="00B10BBA"/>
    <w:rsid w:val="00B10ED0"/>
    <w:rsid w:val="00B1111C"/>
    <w:rsid w:val="00B11375"/>
    <w:rsid w:val="00B115A1"/>
    <w:rsid w:val="00B11678"/>
    <w:rsid w:val="00B11A44"/>
    <w:rsid w:val="00B11B84"/>
    <w:rsid w:val="00B11C49"/>
    <w:rsid w:val="00B11C74"/>
    <w:rsid w:val="00B11D6C"/>
    <w:rsid w:val="00B11E78"/>
    <w:rsid w:val="00B11FA3"/>
    <w:rsid w:val="00B1213C"/>
    <w:rsid w:val="00B121C1"/>
    <w:rsid w:val="00B12392"/>
    <w:rsid w:val="00B123DF"/>
    <w:rsid w:val="00B125E0"/>
    <w:rsid w:val="00B128A6"/>
    <w:rsid w:val="00B1292A"/>
    <w:rsid w:val="00B1297F"/>
    <w:rsid w:val="00B12CDB"/>
    <w:rsid w:val="00B12E95"/>
    <w:rsid w:val="00B13046"/>
    <w:rsid w:val="00B1311F"/>
    <w:rsid w:val="00B13320"/>
    <w:rsid w:val="00B13339"/>
    <w:rsid w:val="00B133C8"/>
    <w:rsid w:val="00B1358E"/>
    <w:rsid w:val="00B139C7"/>
    <w:rsid w:val="00B13C0E"/>
    <w:rsid w:val="00B13D10"/>
    <w:rsid w:val="00B1417E"/>
    <w:rsid w:val="00B14277"/>
    <w:rsid w:val="00B1453A"/>
    <w:rsid w:val="00B14585"/>
    <w:rsid w:val="00B147FB"/>
    <w:rsid w:val="00B14AA6"/>
    <w:rsid w:val="00B14EC6"/>
    <w:rsid w:val="00B14FCA"/>
    <w:rsid w:val="00B151E9"/>
    <w:rsid w:val="00B15A19"/>
    <w:rsid w:val="00B15B03"/>
    <w:rsid w:val="00B15B5A"/>
    <w:rsid w:val="00B15B78"/>
    <w:rsid w:val="00B15E65"/>
    <w:rsid w:val="00B15FE7"/>
    <w:rsid w:val="00B16660"/>
    <w:rsid w:val="00B16817"/>
    <w:rsid w:val="00B16BD6"/>
    <w:rsid w:val="00B16BFE"/>
    <w:rsid w:val="00B16C35"/>
    <w:rsid w:val="00B16F2C"/>
    <w:rsid w:val="00B16FB6"/>
    <w:rsid w:val="00B17003"/>
    <w:rsid w:val="00B170CC"/>
    <w:rsid w:val="00B173CA"/>
    <w:rsid w:val="00B17406"/>
    <w:rsid w:val="00B1741D"/>
    <w:rsid w:val="00B178C1"/>
    <w:rsid w:val="00B17DE5"/>
    <w:rsid w:val="00B17EA0"/>
    <w:rsid w:val="00B17FBD"/>
    <w:rsid w:val="00B2033F"/>
    <w:rsid w:val="00B2049C"/>
    <w:rsid w:val="00B206A2"/>
    <w:rsid w:val="00B20871"/>
    <w:rsid w:val="00B2102D"/>
    <w:rsid w:val="00B2181E"/>
    <w:rsid w:val="00B221DF"/>
    <w:rsid w:val="00B22268"/>
    <w:rsid w:val="00B2244D"/>
    <w:rsid w:val="00B22488"/>
    <w:rsid w:val="00B224D9"/>
    <w:rsid w:val="00B22605"/>
    <w:rsid w:val="00B2276A"/>
    <w:rsid w:val="00B22BDB"/>
    <w:rsid w:val="00B22C8A"/>
    <w:rsid w:val="00B22E0B"/>
    <w:rsid w:val="00B23007"/>
    <w:rsid w:val="00B23446"/>
    <w:rsid w:val="00B23890"/>
    <w:rsid w:val="00B23893"/>
    <w:rsid w:val="00B23D9A"/>
    <w:rsid w:val="00B23E09"/>
    <w:rsid w:val="00B23EFB"/>
    <w:rsid w:val="00B24076"/>
    <w:rsid w:val="00B240B2"/>
    <w:rsid w:val="00B241D5"/>
    <w:rsid w:val="00B244AA"/>
    <w:rsid w:val="00B24CCB"/>
    <w:rsid w:val="00B25065"/>
    <w:rsid w:val="00B25622"/>
    <w:rsid w:val="00B25644"/>
    <w:rsid w:val="00B25B22"/>
    <w:rsid w:val="00B25BFF"/>
    <w:rsid w:val="00B25DC4"/>
    <w:rsid w:val="00B25ECB"/>
    <w:rsid w:val="00B264A7"/>
    <w:rsid w:val="00B265F3"/>
    <w:rsid w:val="00B2672D"/>
    <w:rsid w:val="00B26849"/>
    <w:rsid w:val="00B26C5E"/>
    <w:rsid w:val="00B26EAC"/>
    <w:rsid w:val="00B27005"/>
    <w:rsid w:val="00B2706D"/>
    <w:rsid w:val="00B275EE"/>
    <w:rsid w:val="00B27845"/>
    <w:rsid w:val="00B27892"/>
    <w:rsid w:val="00B27925"/>
    <w:rsid w:val="00B27A66"/>
    <w:rsid w:val="00B27C1B"/>
    <w:rsid w:val="00B3004E"/>
    <w:rsid w:val="00B30E7C"/>
    <w:rsid w:val="00B30F88"/>
    <w:rsid w:val="00B312DC"/>
    <w:rsid w:val="00B315BD"/>
    <w:rsid w:val="00B31918"/>
    <w:rsid w:val="00B31A5C"/>
    <w:rsid w:val="00B31EED"/>
    <w:rsid w:val="00B31F9A"/>
    <w:rsid w:val="00B32272"/>
    <w:rsid w:val="00B323A8"/>
    <w:rsid w:val="00B329F7"/>
    <w:rsid w:val="00B32E74"/>
    <w:rsid w:val="00B33142"/>
    <w:rsid w:val="00B333BF"/>
    <w:rsid w:val="00B33437"/>
    <w:rsid w:val="00B3347C"/>
    <w:rsid w:val="00B334AB"/>
    <w:rsid w:val="00B336CA"/>
    <w:rsid w:val="00B33868"/>
    <w:rsid w:val="00B33A4E"/>
    <w:rsid w:val="00B33AF1"/>
    <w:rsid w:val="00B33C70"/>
    <w:rsid w:val="00B33F25"/>
    <w:rsid w:val="00B34077"/>
    <w:rsid w:val="00B340B2"/>
    <w:rsid w:val="00B340C2"/>
    <w:rsid w:val="00B340C5"/>
    <w:rsid w:val="00B34362"/>
    <w:rsid w:val="00B349C2"/>
    <w:rsid w:val="00B34ABA"/>
    <w:rsid w:val="00B35445"/>
    <w:rsid w:val="00B358F9"/>
    <w:rsid w:val="00B35909"/>
    <w:rsid w:val="00B35D76"/>
    <w:rsid w:val="00B35DB8"/>
    <w:rsid w:val="00B3614E"/>
    <w:rsid w:val="00B36151"/>
    <w:rsid w:val="00B36374"/>
    <w:rsid w:val="00B36AA7"/>
    <w:rsid w:val="00B37289"/>
    <w:rsid w:val="00B3751D"/>
    <w:rsid w:val="00B37827"/>
    <w:rsid w:val="00B37ABE"/>
    <w:rsid w:val="00B37AFA"/>
    <w:rsid w:val="00B37B27"/>
    <w:rsid w:val="00B37CA9"/>
    <w:rsid w:val="00B37D9A"/>
    <w:rsid w:val="00B403E4"/>
    <w:rsid w:val="00B404A0"/>
    <w:rsid w:val="00B4076A"/>
    <w:rsid w:val="00B40B87"/>
    <w:rsid w:val="00B40FC3"/>
    <w:rsid w:val="00B41174"/>
    <w:rsid w:val="00B41403"/>
    <w:rsid w:val="00B4160D"/>
    <w:rsid w:val="00B41824"/>
    <w:rsid w:val="00B41A69"/>
    <w:rsid w:val="00B41DF2"/>
    <w:rsid w:val="00B41FBE"/>
    <w:rsid w:val="00B41FD5"/>
    <w:rsid w:val="00B4203B"/>
    <w:rsid w:val="00B424A1"/>
    <w:rsid w:val="00B42878"/>
    <w:rsid w:val="00B428FD"/>
    <w:rsid w:val="00B4296E"/>
    <w:rsid w:val="00B42B1F"/>
    <w:rsid w:val="00B42C05"/>
    <w:rsid w:val="00B42DA4"/>
    <w:rsid w:val="00B4315B"/>
    <w:rsid w:val="00B43499"/>
    <w:rsid w:val="00B43CDC"/>
    <w:rsid w:val="00B43E08"/>
    <w:rsid w:val="00B43FD5"/>
    <w:rsid w:val="00B440A7"/>
    <w:rsid w:val="00B4413E"/>
    <w:rsid w:val="00B44154"/>
    <w:rsid w:val="00B445AD"/>
    <w:rsid w:val="00B445FB"/>
    <w:rsid w:val="00B4460E"/>
    <w:rsid w:val="00B449B8"/>
    <w:rsid w:val="00B44A5B"/>
    <w:rsid w:val="00B44E72"/>
    <w:rsid w:val="00B452BC"/>
    <w:rsid w:val="00B4597D"/>
    <w:rsid w:val="00B45BA2"/>
    <w:rsid w:val="00B45E5F"/>
    <w:rsid w:val="00B45FDD"/>
    <w:rsid w:val="00B461CA"/>
    <w:rsid w:val="00B46300"/>
    <w:rsid w:val="00B4633B"/>
    <w:rsid w:val="00B466C0"/>
    <w:rsid w:val="00B46CB9"/>
    <w:rsid w:val="00B470C0"/>
    <w:rsid w:val="00B47476"/>
    <w:rsid w:val="00B475C9"/>
    <w:rsid w:val="00B47709"/>
    <w:rsid w:val="00B477BD"/>
    <w:rsid w:val="00B47A61"/>
    <w:rsid w:val="00B503F6"/>
    <w:rsid w:val="00B5045A"/>
    <w:rsid w:val="00B5054C"/>
    <w:rsid w:val="00B50569"/>
    <w:rsid w:val="00B509C0"/>
    <w:rsid w:val="00B50BF8"/>
    <w:rsid w:val="00B50C25"/>
    <w:rsid w:val="00B50D59"/>
    <w:rsid w:val="00B511AE"/>
    <w:rsid w:val="00B5149A"/>
    <w:rsid w:val="00B5170A"/>
    <w:rsid w:val="00B51A71"/>
    <w:rsid w:val="00B51ABA"/>
    <w:rsid w:val="00B51E23"/>
    <w:rsid w:val="00B5215B"/>
    <w:rsid w:val="00B521D1"/>
    <w:rsid w:val="00B52304"/>
    <w:rsid w:val="00B525A9"/>
    <w:rsid w:val="00B525DF"/>
    <w:rsid w:val="00B526CE"/>
    <w:rsid w:val="00B52735"/>
    <w:rsid w:val="00B529FA"/>
    <w:rsid w:val="00B52D90"/>
    <w:rsid w:val="00B52EF6"/>
    <w:rsid w:val="00B53419"/>
    <w:rsid w:val="00B535D5"/>
    <w:rsid w:val="00B53733"/>
    <w:rsid w:val="00B5387D"/>
    <w:rsid w:val="00B53E02"/>
    <w:rsid w:val="00B54020"/>
    <w:rsid w:val="00B548CB"/>
    <w:rsid w:val="00B54E27"/>
    <w:rsid w:val="00B54FA7"/>
    <w:rsid w:val="00B55178"/>
    <w:rsid w:val="00B551D5"/>
    <w:rsid w:val="00B55636"/>
    <w:rsid w:val="00B556D4"/>
    <w:rsid w:val="00B558F1"/>
    <w:rsid w:val="00B565A5"/>
    <w:rsid w:val="00B5660E"/>
    <w:rsid w:val="00B5665C"/>
    <w:rsid w:val="00B568F0"/>
    <w:rsid w:val="00B56ACC"/>
    <w:rsid w:val="00B56EA0"/>
    <w:rsid w:val="00B56ECC"/>
    <w:rsid w:val="00B57009"/>
    <w:rsid w:val="00B5716A"/>
    <w:rsid w:val="00B5720F"/>
    <w:rsid w:val="00B57291"/>
    <w:rsid w:val="00B5730E"/>
    <w:rsid w:val="00B57518"/>
    <w:rsid w:val="00B57522"/>
    <w:rsid w:val="00B575C1"/>
    <w:rsid w:val="00B576BF"/>
    <w:rsid w:val="00B579B9"/>
    <w:rsid w:val="00B57A25"/>
    <w:rsid w:val="00B57ACB"/>
    <w:rsid w:val="00B57C62"/>
    <w:rsid w:val="00B57DDE"/>
    <w:rsid w:val="00B601F3"/>
    <w:rsid w:val="00B6027F"/>
    <w:rsid w:val="00B6078F"/>
    <w:rsid w:val="00B60C21"/>
    <w:rsid w:val="00B61508"/>
    <w:rsid w:val="00B61511"/>
    <w:rsid w:val="00B6156E"/>
    <w:rsid w:val="00B61A0C"/>
    <w:rsid w:val="00B61A28"/>
    <w:rsid w:val="00B61CB1"/>
    <w:rsid w:val="00B61D0F"/>
    <w:rsid w:val="00B61F70"/>
    <w:rsid w:val="00B6206B"/>
    <w:rsid w:val="00B623FF"/>
    <w:rsid w:val="00B62688"/>
    <w:rsid w:val="00B62897"/>
    <w:rsid w:val="00B62955"/>
    <w:rsid w:val="00B62D90"/>
    <w:rsid w:val="00B62F3A"/>
    <w:rsid w:val="00B63234"/>
    <w:rsid w:val="00B6336B"/>
    <w:rsid w:val="00B63486"/>
    <w:rsid w:val="00B634E6"/>
    <w:rsid w:val="00B63544"/>
    <w:rsid w:val="00B6387C"/>
    <w:rsid w:val="00B63A0C"/>
    <w:rsid w:val="00B642F5"/>
    <w:rsid w:val="00B643FD"/>
    <w:rsid w:val="00B64436"/>
    <w:rsid w:val="00B646BC"/>
    <w:rsid w:val="00B6475A"/>
    <w:rsid w:val="00B64966"/>
    <w:rsid w:val="00B64975"/>
    <w:rsid w:val="00B64A5A"/>
    <w:rsid w:val="00B64A88"/>
    <w:rsid w:val="00B64BD6"/>
    <w:rsid w:val="00B654DC"/>
    <w:rsid w:val="00B655D7"/>
    <w:rsid w:val="00B655E8"/>
    <w:rsid w:val="00B65AF0"/>
    <w:rsid w:val="00B65D83"/>
    <w:rsid w:val="00B66031"/>
    <w:rsid w:val="00B660FB"/>
    <w:rsid w:val="00B662B3"/>
    <w:rsid w:val="00B66768"/>
    <w:rsid w:val="00B66CB8"/>
    <w:rsid w:val="00B671D4"/>
    <w:rsid w:val="00B67352"/>
    <w:rsid w:val="00B676EA"/>
    <w:rsid w:val="00B67798"/>
    <w:rsid w:val="00B67874"/>
    <w:rsid w:val="00B67985"/>
    <w:rsid w:val="00B67A29"/>
    <w:rsid w:val="00B67A93"/>
    <w:rsid w:val="00B67B39"/>
    <w:rsid w:val="00B67B82"/>
    <w:rsid w:val="00B67CDF"/>
    <w:rsid w:val="00B67E60"/>
    <w:rsid w:val="00B67F9A"/>
    <w:rsid w:val="00B70250"/>
    <w:rsid w:val="00B70281"/>
    <w:rsid w:val="00B70559"/>
    <w:rsid w:val="00B70782"/>
    <w:rsid w:val="00B70DA3"/>
    <w:rsid w:val="00B70DB3"/>
    <w:rsid w:val="00B70DDF"/>
    <w:rsid w:val="00B7111E"/>
    <w:rsid w:val="00B71202"/>
    <w:rsid w:val="00B7133D"/>
    <w:rsid w:val="00B713C2"/>
    <w:rsid w:val="00B71776"/>
    <w:rsid w:val="00B718C3"/>
    <w:rsid w:val="00B7271E"/>
    <w:rsid w:val="00B72906"/>
    <w:rsid w:val="00B72B4A"/>
    <w:rsid w:val="00B72BD5"/>
    <w:rsid w:val="00B72D81"/>
    <w:rsid w:val="00B72DF2"/>
    <w:rsid w:val="00B72FBB"/>
    <w:rsid w:val="00B72FC7"/>
    <w:rsid w:val="00B72FDE"/>
    <w:rsid w:val="00B7307D"/>
    <w:rsid w:val="00B736D1"/>
    <w:rsid w:val="00B7370E"/>
    <w:rsid w:val="00B739B8"/>
    <w:rsid w:val="00B73A64"/>
    <w:rsid w:val="00B73EDB"/>
    <w:rsid w:val="00B74184"/>
    <w:rsid w:val="00B7423D"/>
    <w:rsid w:val="00B743B8"/>
    <w:rsid w:val="00B74C5F"/>
    <w:rsid w:val="00B74E79"/>
    <w:rsid w:val="00B750BF"/>
    <w:rsid w:val="00B752CE"/>
    <w:rsid w:val="00B752DB"/>
    <w:rsid w:val="00B7547F"/>
    <w:rsid w:val="00B75753"/>
    <w:rsid w:val="00B75B70"/>
    <w:rsid w:val="00B75FB9"/>
    <w:rsid w:val="00B76122"/>
    <w:rsid w:val="00B76151"/>
    <w:rsid w:val="00B761B8"/>
    <w:rsid w:val="00B76307"/>
    <w:rsid w:val="00B7674E"/>
    <w:rsid w:val="00B76823"/>
    <w:rsid w:val="00B76BD8"/>
    <w:rsid w:val="00B76BED"/>
    <w:rsid w:val="00B76BFA"/>
    <w:rsid w:val="00B77161"/>
    <w:rsid w:val="00B7774F"/>
    <w:rsid w:val="00B77790"/>
    <w:rsid w:val="00B77CE8"/>
    <w:rsid w:val="00B77E53"/>
    <w:rsid w:val="00B77EC6"/>
    <w:rsid w:val="00B80046"/>
    <w:rsid w:val="00B8035D"/>
    <w:rsid w:val="00B803D8"/>
    <w:rsid w:val="00B80476"/>
    <w:rsid w:val="00B80549"/>
    <w:rsid w:val="00B80E51"/>
    <w:rsid w:val="00B81171"/>
    <w:rsid w:val="00B81447"/>
    <w:rsid w:val="00B816E3"/>
    <w:rsid w:val="00B8193B"/>
    <w:rsid w:val="00B81E2C"/>
    <w:rsid w:val="00B81F49"/>
    <w:rsid w:val="00B820FC"/>
    <w:rsid w:val="00B82285"/>
    <w:rsid w:val="00B82768"/>
    <w:rsid w:val="00B82D36"/>
    <w:rsid w:val="00B8325B"/>
    <w:rsid w:val="00B83882"/>
    <w:rsid w:val="00B83E30"/>
    <w:rsid w:val="00B83E7F"/>
    <w:rsid w:val="00B84155"/>
    <w:rsid w:val="00B84846"/>
    <w:rsid w:val="00B84D8D"/>
    <w:rsid w:val="00B85208"/>
    <w:rsid w:val="00B85337"/>
    <w:rsid w:val="00B858E2"/>
    <w:rsid w:val="00B859AC"/>
    <w:rsid w:val="00B85D0D"/>
    <w:rsid w:val="00B864DB"/>
    <w:rsid w:val="00B86F5C"/>
    <w:rsid w:val="00B871B8"/>
    <w:rsid w:val="00B87369"/>
    <w:rsid w:val="00B876AD"/>
    <w:rsid w:val="00B87920"/>
    <w:rsid w:val="00B87C27"/>
    <w:rsid w:val="00B90133"/>
    <w:rsid w:val="00B9035A"/>
    <w:rsid w:val="00B90841"/>
    <w:rsid w:val="00B909F1"/>
    <w:rsid w:val="00B90BCE"/>
    <w:rsid w:val="00B90E7D"/>
    <w:rsid w:val="00B90EE5"/>
    <w:rsid w:val="00B91033"/>
    <w:rsid w:val="00B9156F"/>
    <w:rsid w:val="00B917B4"/>
    <w:rsid w:val="00B917F7"/>
    <w:rsid w:val="00B9198A"/>
    <w:rsid w:val="00B91BB5"/>
    <w:rsid w:val="00B91E64"/>
    <w:rsid w:val="00B92286"/>
    <w:rsid w:val="00B922B4"/>
    <w:rsid w:val="00B92440"/>
    <w:rsid w:val="00B9267A"/>
    <w:rsid w:val="00B9282C"/>
    <w:rsid w:val="00B929B7"/>
    <w:rsid w:val="00B92B9F"/>
    <w:rsid w:val="00B92CB1"/>
    <w:rsid w:val="00B92D51"/>
    <w:rsid w:val="00B9301A"/>
    <w:rsid w:val="00B9322E"/>
    <w:rsid w:val="00B9343C"/>
    <w:rsid w:val="00B93558"/>
    <w:rsid w:val="00B937AF"/>
    <w:rsid w:val="00B93A9C"/>
    <w:rsid w:val="00B94238"/>
    <w:rsid w:val="00B9427A"/>
    <w:rsid w:val="00B94CA4"/>
    <w:rsid w:val="00B94D23"/>
    <w:rsid w:val="00B94EA1"/>
    <w:rsid w:val="00B94F51"/>
    <w:rsid w:val="00B951A8"/>
    <w:rsid w:val="00B9584F"/>
    <w:rsid w:val="00B95D13"/>
    <w:rsid w:val="00B95F61"/>
    <w:rsid w:val="00B9605A"/>
    <w:rsid w:val="00B96464"/>
    <w:rsid w:val="00B9751B"/>
    <w:rsid w:val="00B97576"/>
    <w:rsid w:val="00B9760F"/>
    <w:rsid w:val="00B977F3"/>
    <w:rsid w:val="00B97951"/>
    <w:rsid w:val="00B97B99"/>
    <w:rsid w:val="00BA0145"/>
    <w:rsid w:val="00BA0735"/>
    <w:rsid w:val="00BA07B7"/>
    <w:rsid w:val="00BA0962"/>
    <w:rsid w:val="00BA0A09"/>
    <w:rsid w:val="00BA0A17"/>
    <w:rsid w:val="00BA0A73"/>
    <w:rsid w:val="00BA0A9A"/>
    <w:rsid w:val="00BA0B95"/>
    <w:rsid w:val="00BA0E2E"/>
    <w:rsid w:val="00BA10FA"/>
    <w:rsid w:val="00BA12C2"/>
    <w:rsid w:val="00BA1554"/>
    <w:rsid w:val="00BA1617"/>
    <w:rsid w:val="00BA1983"/>
    <w:rsid w:val="00BA1B5C"/>
    <w:rsid w:val="00BA1C3A"/>
    <w:rsid w:val="00BA1CB7"/>
    <w:rsid w:val="00BA1DB0"/>
    <w:rsid w:val="00BA20A0"/>
    <w:rsid w:val="00BA2156"/>
    <w:rsid w:val="00BA2281"/>
    <w:rsid w:val="00BA28A2"/>
    <w:rsid w:val="00BA2B68"/>
    <w:rsid w:val="00BA2C41"/>
    <w:rsid w:val="00BA2E09"/>
    <w:rsid w:val="00BA3106"/>
    <w:rsid w:val="00BA31E9"/>
    <w:rsid w:val="00BA337B"/>
    <w:rsid w:val="00BA355D"/>
    <w:rsid w:val="00BA3C23"/>
    <w:rsid w:val="00BA3F64"/>
    <w:rsid w:val="00BA3FAF"/>
    <w:rsid w:val="00BA4234"/>
    <w:rsid w:val="00BA425F"/>
    <w:rsid w:val="00BA4356"/>
    <w:rsid w:val="00BA44FB"/>
    <w:rsid w:val="00BA4783"/>
    <w:rsid w:val="00BA487E"/>
    <w:rsid w:val="00BA48D3"/>
    <w:rsid w:val="00BA4C7A"/>
    <w:rsid w:val="00BA4D96"/>
    <w:rsid w:val="00BA4F18"/>
    <w:rsid w:val="00BA50A6"/>
    <w:rsid w:val="00BA5281"/>
    <w:rsid w:val="00BA5314"/>
    <w:rsid w:val="00BA5828"/>
    <w:rsid w:val="00BA5AD6"/>
    <w:rsid w:val="00BA5AED"/>
    <w:rsid w:val="00BA5D2A"/>
    <w:rsid w:val="00BA5E6B"/>
    <w:rsid w:val="00BA5F44"/>
    <w:rsid w:val="00BA5F59"/>
    <w:rsid w:val="00BA5FC8"/>
    <w:rsid w:val="00BA60BD"/>
    <w:rsid w:val="00BA6180"/>
    <w:rsid w:val="00BA6428"/>
    <w:rsid w:val="00BA6755"/>
    <w:rsid w:val="00BA6783"/>
    <w:rsid w:val="00BA70B8"/>
    <w:rsid w:val="00BA73E3"/>
    <w:rsid w:val="00BA7725"/>
    <w:rsid w:val="00BA7935"/>
    <w:rsid w:val="00BA7AE0"/>
    <w:rsid w:val="00BA7F77"/>
    <w:rsid w:val="00BB0259"/>
    <w:rsid w:val="00BB0608"/>
    <w:rsid w:val="00BB065C"/>
    <w:rsid w:val="00BB0786"/>
    <w:rsid w:val="00BB0F20"/>
    <w:rsid w:val="00BB10CD"/>
    <w:rsid w:val="00BB1D4F"/>
    <w:rsid w:val="00BB251E"/>
    <w:rsid w:val="00BB28CB"/>
    <w:rsid w:val="00BB2919"/>
    <w:rsid w:val="00BB2A57"/>
    <w:rsid w:val="00BB2ADB"/>
    <w:rsid w:val="00BB2CFA"/>
    <w:rsid w:val="00BB3398"/>
    <w:rsid w:val="00BB339E"/>
    <w:rsid w:val="00BB33C6"/>
    <w:rsid w:val="00BB3433"/>
    <w:rsid w:val="00BB38B1"/>
    <w:rsid w:val="00BB4223"/>
    <w:rsid w:val="00BB4244"/>
    <w:rsid w:val="00BB4419"/>
    <w:rsid w:val="00BB4AE6"/>
    <w:rsid w:val="00BB52EC"/>
    <w:rsid w:val="00BB55BC"/>
    <w:rsid w:val="00BB5A3A"/>
    <w:rsid w:val="00BB5CCF"/>
    <w:rsid w:val="00BB5E65"/>
    <w:rsid w:val="00BB60CC"/>
    <w:rsid w:val="00BB6416"/>
    <w:rsid w:val="00BB6739"/>
    <w:rsid w:val="00BB6770"/>
    <w:rsid w:val="00BB69E6"/>
    <w:rsid w:val="00BB6C0A"/>
    <w:rsid w:val="00BB6D65"/>
    <w:rsid w:val="00BB6EAA"/>
    <w:rsid w:val="00BB6FBE"/>
    <w:rsid w:val="00BB711A"/>
    <w:rsid w:val="00BB7165"/>
    <w:rsid w:val="00BB720D"/>
    <w:rsid w:val="00BB759F"/>
    <w:rsid w:val="00BB76DB"/>
    <w:rsid w:val="00BB7844"/>
    <w:rsid w:val="00BB7A7C"/>
    <w:rsid w:val="00BB7ED5"/>
    <w:rsid w:val="00BC0300"/>
    <w:rsid w:val="00BC094A"/>
    <w:rsid w:val="00BC0B6E"/>
    <w:rsid w:val="00BC0DDC"/>
    <w:rsid w:val="00BC13DE"/>
    <w:rsid w:val="00BC18CF"/>
    <w:rsid w:val="00BC1BA0"/>
    <w:rsid w:val="00BC1D35"/>
    <w:rsid w:val="00BC1E3C"/>
    <w:rsid w:val="00BC1E9E"/>
    <w:rsid w:val="00BC2122"/>
    <w:rsid w:val="00BC2258"/>
    <w:rsid w:val="00BC26B0"/>
    <w:rsid w:val="00BC2AD6"/>
    <w:rsid w:val="00BC2B2E"/>
    <w:rsid w:val="00BC2C21"/>
    <w:rsid w:val="00BC3093"/>
    <w:rsid w:val="00BC3137"/>
    <w:rsid w:val="00BC32C1"/>
    <w:rsid w:val="00BC32EA"/>
    <w:rsid w:val="00BC34FD"/>
    <w:rsid w:val="00BC376E"/>
    <w:rsid w:val="00BC37AD"/>
    <w:rsid w:val="00BC3A0E"/>
    <w:rsid w:val="00BC3B37"/>
    <w:rsid w:val="00BC3D81"/>
    <w:rsid w:val="00BC3E1C"/>
    <w:rsid w:val="00BC3F1E"/>
    <w:rsid w:val="00BC44C1"/>
    <w:rsid w:val="00BC4596"/>
    <w:rsid w:val="00BC4B89"/>
    <w:rsid w:val="00BC52F8"/>
    <w:rsid w:val="00BC5339"/>
    <w:rsid w:val="00BC53AB"/>
    <w:rsid w:val="00BC57AB"/>
    <w:rsid w:val="00BC5943"/>
    <w:rsid w:val="00BC600D"/>
    <w:rsid w:val="00BC6028"/>
    <w:rsid w:val="00BC6060"/>
    <w:rsid w:val="00BC6191"/>
    <w:rsid w:val="00BC62D6"/>
    <w:rsid w:val="00BC6414"/>
    <w:rsid w:val="00BC68CC"/>
    <w:rsid w:val="00BC69DC"/>
    <w:rsid w:val="00BC6E7B"/>
    <w:rsid w:val="00BC718E"/>
    <w:rsid w:val="00BC7251"/>
    <w:rsid w:val="00BC7C71"/>
    <w:rsid w:val="00BC7F9C"/>
    <w:rsid w:val="00BD0DA5"/>
    <w:rsid w:val="00BD0DDD"/>
    <w:rsid w:val="00BD11A5"/>
    <w:rsid w:val="00BD15ED"/>
    <w:rsid w:val="00BD1676"/>
    <w:rsid w:val="00BD1A2C"/>
    <w:rsid w:val="00BD1D8C"/>
    <w:rsid w:val="00BD2115"/>
    <w:rsid w:val="00BD278F"/>
    <w:rsid w:val="00BD282A"/>
    <w:rsid w:val="00BD2BAD"/>
    <w:rsid w:val="00BD31B9"/>
    <w:rsid w:val="00BD34FB"/>
    <w:rsid w:val="00BD356E"/>
    <w:rsid w:val="00BD373F"/>
    <w:rsid w:val="00BD37F4"/>
    <w:rsid w:val="00BD3934"/>
    <w:rsid w:val="00BD39C9"/>
    <w:rsid w:val="00BD3C98"/>
    <w:rsid w:val="00BD3DC9"/>
    <w:rsid w:val="00BD4203"/>
    <w:rsid w:val="00BD4846"/>
    <w:rsid w:val="00BD4A17"/>
    <w:rsid w:val="00BD4BA8"/>
    <w:rsid w:val="00BD4C1A"/>
    <w:rsid w:val="00BD4FE1"/>
    <w:rsid w:val="00BD5055"/>
    <w:rsid w:val="00BD57E8"/>
    <w:rsid w:val="00BD58F9"/>
    <w:rsid w:val="00BD5AD5"/>
    <w:rsid w:val="00BD5B16"/>
    <w:rsid w:val="00BD5C51"/>
    <w:rsid w:val="00BD5E42"/>
    <w:rsid w:val="00BD5E98"/>
    <w:rsid w:val="00BD61F4"/>
    <w:rsid w:val="00BD62B1"/>
    <w:rsid w:val="00BD642B"/>
    <w:rsid w:val="00BD653F"/>
    <w:rsid w:val="00BD660C"/>
    <w:rsid w:val="00BD6954"/>
    <w:rsid w:val="00BD6994"/>
    <w:rsid w:val="00BD6A27"/>
    <w:rsid w:val="00BD6A6E"/>
    <w:rsid w:val="00BD6DA9"/>
    <w:rsid w:val="00BD7411"/>
    <w:rsid w:val="00BD7434"/>
    <w:rsid w:val="00BD7437"/>
    <w:rsid w:val="00BD7590"/>
    <w:rsid w:val="00BD7631"/>
    <w:rsid w:val="00BD769F"/>
    <w:rsid w:val="00BD76ED"/>
    <w:rsid w:val="00BD777E"/>
    <w:rsid w:val="00BD7E83"/>
    <w:rsid w:val="00BE0031"/>
    <w:rsid w:val="00BE00FE"/>
    <w:rsid w:val="00BE014F"/>
    <w:rsid w:val="00BE018A"/>
    <w:rsid w:val="00BE07A1"/>
    <w:rsid w:val="00BE0A23"/>
    <w:rsid w:val="00BE0A6D"/>
    <w:rsid w:val="00BE0E58"/>
    <w:rsid w:val="00BE0E71"/>
    <w:rsid w:val="00BE1005"/>
    <w:rsid w:val="00BE1124"/>
    <w:rsid w:val="00BE1169"/>
    <w:rsid w:val="00BE1494"/>
    <w:rsid w:val="00BE168A"/>
    <w:rsid w:val="00BE1840"/>
    <w:rsid w:val="00BE1B14"/>
    <w:rsid w:val="00BE1C18"/>
    <w:rsid w:val="00BE1D19"/>
    <w:rsid w:val="00BE1D3D"/>
    <w:rsid w:val="00BE1FEF"/>
    <w:rsid w:val="00BE2008"/>
    <w:rsid w:val="00BE2160"/>
    <w:rsid w:val="00BE2179"/>
    <w:rsid w:val="00BE22C2"/>
    <w:rsid w:val="00BE2494"/>
    <w:rsid w:val="00BE2511"/>
    <w:rsid w:val="00BE264F"/>
    <w:rsid w:val="00BE2EB1"/>
    <w:rsid w:val="00BE2F24"/>
    <w:rsid w:val="00BE32AE"/>
    <w:rsid w:val="00BE33C5"/>
    <w:rsid w:val="00BE3426"/>
    <w:rsid w:val="00BE3457"/>
    <w:rsid w:val="00BE35F6"/>
    <w:rsid w:val="00BE3C75"/>
    <w:rsid w:val="00BE4636"/>
    <w:rsid w:val="00BE4672"/>
    <w:rsid w:val="00BE4B75"/>
    <w:rsid w:val="00BE4C0E"/>
    <w:rsid w:val="00BE4F26"/>
    <w:rsid w:val="00BE504C"/>
    <w:rsid w:val="00BE53AD"/>
    <w:rsid w:val="00BE548B"/>
    <w:rsid w:val="00BE5571"/>
    <w:rsid w:val="00BE56EA"/>
    <w:rsid w:val="00BE5944"/>
    <w:rsid w:val="00BE5D10"/>
    <w:rsid w:val="00BE5D73"/>
    <w:rsid w:val="00BE5EDF"/>
    <w:rsid w:val="00BE5FE8"/>
    <w:rsid w:val="00BE611C"/>
    <w:rsid w:val="00BE6243"/>
    <w:rsid w:val="00BE6429"/>
    <w:rsid w:val="00BE643D"/>
    <w:rsid w:val="00BE69C2"/>
    <w:rsid w:val="00BE6EAD"/>
    <w:rsid w:val="00BE72FD"/>
    <w:rsid w:val="00BE7DDB"/>
    <w:rsid w:val="00BF008F"/>
    <w:rsid w:val="00BF00A3"/>
    <w:rsid w:val="00BF0914"/>
    <w:rsid w:val="00BF0D72"/>
    <w:rsid w:val="00BF0E21"/>
    <w:rsid w:val="00BF1024"/>
    <w:rsid w:val="00BF1448"/>
    <w:rsid w:val="00BF184C"/>
    <w:rsid w:val="00BF1B76"/>
    <w:rsid w:val="00BF1C71"/>
    <w:rsid w:val="00BF1DF2"/>
    <w:rsid w:val="00BF22B4"/>
    <w:rsid w:val="00BF262D"/>
    <w:rsid w:val="00BF2681"/>
    <w:rsid w:val="00BF270B"/>
    <w:rsid w:val="00BF2796"/>
    <w:rsid w:val="00BF2A21"/>
    <w:rsid w:val="00BF2AA8"/>
    <w:rsid w:val="00BF2D9D"/>
    <w:rsid w:val="00BF2E07"/>
    <w:rsid w:val="00BF3383"/>
    <w:rsid w:val="00BF3724"/>
    <w:rsid w:val="00BF3AF6"/>
    <w:rsid w:val="00BF3BA2"/>
    <w:rsid w:val="00BF3D73"/>
    <w:rsid w:val="00BF3E26"/>
    <w:rsid w:val="00BF3EC9"/>
    <w:rsid w:val="00BF3EE7"/>
    <w:rsid w:val="00BF3F22"/>
    <w:rsid w:val="00BF40AB"/>
    <w:rsid w:val="00BF4193"/>
    <w:rsid w:val="00BF440B"/>
    <w:rsid w:val="00BF4694"/>
    <w:rsid w:val="00BF46C4"/>
    <w:rsid w:val="00BF4A0C"/>
    <w:rsid w:val="00BF4E37"/>
    <w:rsid w:val="00BF4F59"/>
    <w:rsid w:val="00BF511B"/>
    <w:rsid w:val="00BF5695"/>
    <w:rsid w:val="00BF56F7"/>
    <w:rsid w:val="00BF5ABB"/>
    <w:rsid w:val="00BF5C8A"/>
    <w:rsid w:val="00BF5E4F"/>
    <w:rsid w:val="00BF610B"/>
    <w:rsid w:val="00BF67EC"/>
    <w:rsid w:val="00BF6872"/>
    <w:rsid w:val="00BF6A76"/>
    <w:rsid w:val="00BF6E71"/>
    <w:rsid w:val="00BF6F80"/>
    <w:rsid w:val="00BF725F"/>
    <w:rsid w:val="00BF7393"/>
    <w:rsid w:val="00BF7490"/>
    <w:rsid w:val="00BF76B5"/>
    <w:rsid w:val="00BF7712"/>
    <w:rsid w:val="00BF77C6"/>
    <w:rsid w:val="00BF781A"/>
    <w:rsid w:val="00BF7CAE"/>
    <w:rsid w:val="00BF7CDC"/>
    <w:rsid w:val="00BF7D12"/>
    <w:rsid w:val="00C00016"/>
    <w:rsid w:val="00C00342"/>
    <w:rsid w:val="00C0038B"/>
    <w:rsid w:val="00C0078D"/>
    <w:rsid w:val="00C00A0A"/>
    <w:rsid w:val="00C00B0C"/>
    <w:rsid w:val="00C00C2D"/>
    <w:rsid w:val="00C00CE6"/>
    <w:rsid w:val="00C01230"/>
    <w:rsid w:val="00C014D0"/>
    <w:rsid w:val="00C0152F"/>
    <w:rsid w:val="00C0160C"/>
    <w:rsid w:val="00C01715"/>
    <w:rsid w:val="00C01919"/>
    <w:rsid w:val="00C01921"/>
    <w:rsid w:val="00C01A37"/>
    <w:rsid w:val="00C01A89"/>
    <w:rsid w:val="00C01BBE"/>
    <w:rsid w:val="00C01CFE"/>
    <w:rsid w:val="00C01FF2"/>
    <w:rsid w:val="00C021C4"/>
    <w:rsid w:val="00C0231B"/>
    <w:rsid w:val="00C02361"/>
    <w:rsid w:val="00C02D27"/>
    <w:rsid w:val="00C030FB"/>
    <w:rsid w:val="00C031A6"/>
    <w:rsid w:val="00C0335B"/>
    <w:rsid w:val="00C035C8"/>
    <w:rsid w:val="00C03796"/>
    <w:rsid w:val="00C03D7E"/>
    <w:rsid w:val="00C042B0"/>
    <w:rsid w:val="00C04443"/>
    <w:rsid w:val="00C04EC9"/>
    <w:rsid w:val="00C04FA5"/>
    <w:rsid w:val="00C05533"/>
    <w:rsid w:val="00C05EA6"/>
    <w:rsid w:val="00C05ED2"/>
    <w:rsid w:val="00C05FD2"/>
    <w:rsid w:val="00C06355"/>
    <w:rsid w:val="00C063CB"/>
    <w:rsid w:val="00C068A9"/>
    <w:rsid w:val="00C06D91"/>
    <w:rsid w:val="00C06DCF"/>
    <w:rsid w:val="00C071BC"/>
    <w:rsid w:val="00C0726B"/>
    <w:rsid w:val="00C07311"/>
    <w:rsid w:val="00C0769E"/>
    <w:rsid w:val="00C07728"/>
    <w:rsid w:val="00C077D8"/>
    <w:rsid w:val="00C078F8"/>
    <w:rsid w:val="00C07DAC"/>
    <w:rsid w:val="00C10343"/>
    <w:rsid w:val="00C10A2B"/>
    <w:rsid w:val="00C10B94"/>
    <w:rsid w:val="00C10CE8"/>
    <w:rsid w:val="00C10D1E"/>
    <w:rsid w:val="00C10EED"/>
    <w:rsid w:val="00C1128D"/>
    <w:rsid w:val="00C11977"/>
    <w:rsid w:val="00C11B55"/>
    <w:rsid w:val="00C11D09"/>
    <w:rsid w:val="00C11D99"/>
    <w:rsid w:val="00C11E14"/>
    <w:rsid w:val="00C120FC"/>
    <w:rsid w:val="00C1228A"/>
    <w:rsid w:val="00C12610"/>
    <w:rsid w:val="00C1271A"/>
    <w:rsid w:val="00C12A0E"/>
    <w:rsid w:val="00C12A1A"/>
    <w:rsid w:val="00C12B11"/>
    <w:rsid w:val="00C12F78"/>
    <w:rsid w:val="00C13067"/>
    <w:rsid w:val="00C132D7"/>
    <w:rsid w:val="00C137E3"/>
    <w:rsid w:val="00C137EA"/>
    <w:rsid w:val="00C1388F"/>
    <w:rsid w:val="00C139A8"/>
    <w:rsid w:val="00C1406F"/>
    <w:rsid w:val="00C14322"/>
    <w:rsid w:val="00C14333"/>
    <w:rsid w:val="00C144F6"/>
    <w:rsid w:val="00C145FF"/>
    <w:rsid w:val="00C148FA"/>
    <w:rsid w:val="00C14C33"/>
    <w:rsid w:val="00C14E24"/>
    <w:rsid w:val="00C14E79"/>
    <w:rsid w:val="00C14FC9"/>
    <w:rsid w:val="00C1543D"/>
    <w:rsid w:val="00C154B8"/>
    <w:rsid w:val="00C156B3"/>
    <w:rsid w:val="00C15C0D"/>
    <w:rsid w:val="00C15C85"/>
    <w:rsid w:val="00C15E30"/>
    <w:rsid w:val="00C162A9"/>
    <w:rsid w:val="00C16359"/>
    <w:rsid w:val="00C16361"/>
    <w:rsid w:val="00C1639A"/>
    <w:rsid w:val="00C1649F"/>
    <w:rsid w:val="00C164BA"/>
    <w:rsid w:val="00C164E9"/>
    <w:rsid w:val="00C16692"/>
    <w:rsid w:val="00C16906"/>
    <w:rsid w:val="00C16B9E"/>
    <w:rsid w:val="00C16CAF"/>
    <w:rsid w:val="00C16F4A"/>
    <w:rsid w:val="00C17118"/>
    <w:rsid w:val="00C17BF1"/>
    <w:rsid w:val="00C2073B"/>
    <w:rsid w:val="00C208D2"/>
    <w:rsid w:val="00C209E0"/>
    <w:rsid w:val="00C20C01"/>
    <w:rsid w:val="00C212DA"/>
    <w:rsid w:val="00C21351"/>
    <w:rsid w:val="00C21465"/>
    <w:rsid w:val="00C219AB"/>
    <w:rsid w:val="00C21AD8"/>
    <w:rsid w:val="00C21C5C"/>
    <w:rsid w:val="00C21C69"/>
    <w:rsid w:val="00C21C96"/>
    <w:rsid w:val="00C21E74"/>
    <w:rsid w:val="00C222B6"/>
    <w:rsid w:val="00C22346"/>
    <w:rsid w:val="00C2244F"/>
    <w:rsid w:val="00C22452"/>
    <w:rsid w:val="00C22657"/>
    <w:rsid w:val="00C22954"/>
    <w:rsid w:val="00C22C19"/>
    <w:rsid w:val="00C22C6D"/>
    <w:rsid w:val="00C23193"/>
    <w:rsid w:val="00C23470"/>
    <w:rsid w:val="00C234F3"/>
    <w:rsid w:val="00C2370C"/>
    <w:rsid w:val="00C23D0B"/>
    <w:rsid w:val="00C23E01"/>
    <w:rsid w:val="00C240DA"/>
    <w:rsid w:val="00C241F4"/>
    <w:rsid w:val="00C242B8"/>
    <w:rsid w:val="00C2430B"/>
    <w:rsid w:val="00C24509"/>
    <w:rsid w:val="00C247A0"/>
    <w:rsid w:val="00C248E6"/>
    <w:rsid w:val="00C2561A"/>
    <w:rsid w:val="00C2572B"/>
    <w:rsid w:val="00C25748"/>
    <w:rsid w:val="00C25A4E"/>
    <w:rsid w:val="00C25F10"/>
    <w:rsid w:val="00C25FED"/>
    <w:rsid w:val="00C262F0"/>
    <w:rsid w:val="00C262FC"/>
    <w:rsid w:val="00C2641D"/>
    <w:rsid w:val="00C26442"/>
    <w:rsid w:val="00C26888"/>
    <w:rsid w:val="00C269FE"/>
    <w:rsid w:val="00C2721F"/>
    <w:rsid w:val="00C273CD"/>
    <w:rsid w:val="00C274BE"/>
    <w:rsid w:val="00C274D9"/>
    <w:rsid w:val="00C275AF"/>
    <w:rsid w:val="00C2762E"/>
    <w:rsid w:val="00C27CA5"/>
    <w:rsid w:val="00C30396"/>
    <w:rsid w:val="00C30617"/>
    <w:rsid w:val="00C31028"/>
    <w:rsid w:val="00C313E1"/>
    <w:rsid w:val="00C318E9"/>
    <w:rsid w:val="00C31ADD"/>
    <w:rsid w:val="00C31D1B"/>
    <w:rsid w:val="00C321B8"/>
    <w:rsid w:val="00C321FB"/>
    <w:rsid w:val="00C32201"/>
    <w:rsid w:val="00C323BE"/>
    <w:rsid w:val="00C328FF"/>
    <w:rsid w:val="00C32959"/>
    <w:rsid w:val="00C32F16"/>
    <w:rsid w:val="00C32F2A"/>
    <w:rsid w:val="00C33184"/>
    <w:rsid w:val="00C332C3"/>
    <w:rsid w:val="00C33A1D"/>
    <w:rsid w:val="00C33E65"/>
    <w:rsid w:val="00C34289"/>
    <w:rsid w:val="00C3455A"/>
    <w:rsid w:val="00C345A2"/>
    <w:rsid w:val="00C34625"/>
    <w:rsid w:val="00C347F4"/>
    <w:rsid w:val="00C351C6"/>
    <w:rsid w:val="00C35351"/>
    <w:rsid w:val="00C3538B"/>
    <w:rsid w:val="00C3580B"/>
    <w:rsid w:val="00C3596A"/>
    <w:rsid w:val="00C35C78"/>
    <w:rsid w:val="00C35E4E"/>
    <w:rsid w:val="00C36074"/>
    <w:rsid w:val="00C36410"/>
    <w:rsid w:val="00C369A5"/>
    <w:rsid w:val="00C36D84"/>
    <w:rsid w:val="00C36DFE"/>
    <w:rsid w:val="00C372B1"/>
    <w:rsid w:val="00C372C5"/>
    <w:rsid w:val="00C3747A"/>
    <w:rsid w:val="00C37546"/>
    <w:rsid w:val="00C37719"/>
    <w:rsid w:val="00C3772E"/>
    <w:rsid w:val="00C379D9"/>
    <w:rsid w:val="00C37A1B"/>
    <w:rsid w:val="00C37BB7"/>
    <w:rsid w:val="00C37E1C"/>
    <w:rsid w:val="00C37FF9"/>
    <w:rsid w:val="00C40996"/>
    <w:rsid w:val="00C40CE3"/>
    <w:rsid w:val="00C4115B"/>
    <w:rsid w:val="00C415F1"/>
    <w:rsid w:val="00C4175A"/>
    <w:rsid w:val="00C41937"/>
    <w:rsid w:val="00C419C7"/>
    <w:rsid w:val="00C41EAB"/>
    <w:rsid w:val="00C41FE4"/>
    <w:rsid w:val="00C4207A"/>
    <w:rsid w:val="00C431BE"/>
    <w:rsid w:val="00C43277"/>
    <w:rsid w:val="00C435AC"/>
    <w:rsid w:val="00C43A85"/>
    <w:rsid w:val="00C43FBD"/>
    <w:rsid w:val="00C4418F"/>
    <w:rsid w:val="00C4438A"/>
    <w:rsid w:val="00C44674"/>
    <w:rsid w:val="00C447ED"/>
    <w:rsid w:val="00C44846"/>
    <w:rsid w:val="00C44C27"/>
    <w:rsid w:val="00C44C2F"/>
    <w:rsid w:val="00C44F1A"/>
    <w:rsid w:val="00C450B4"/>
    <w:rsid w:val="00C45141"/>
    <w:rsid w:val="00C453D4"/>
    <w:rsid w:val="00C453E9"/>
    <w:rsid w:val="00C45401"/>
    <w:rsid w:val="00C45432"/>
    <w:rsid w:val="00C455AE"/>
    <w:rsid w:val="00C459F2"/>
    <w:rsid w:val="00C45EC5"/>
    <w:rsid w:val="00C460CD"/>
    <w:rsid w:val="00C46154"/>
    <w:rsid w:val="00C465E0"/>
    <w:rsid w:val="00C46751"/>
    <w:rsid w:val="00C46814"/>
    <w:rsid w:val="00C468D7"/>
    <w:rsid w:val="00C46CA2"/>
    <w:rsid w:val="00C46D64"/>
    <w:rsid w:val="00C46E81"/>
    <w:rsid w:val="00C46EA5"/>
    <w:rsid w:val="00C47189"/>
    <w:rsid w:val="00C47336"/>
    <w:rsid w:val="00C47852"/>
    <w:rsid w:val="00C478CD"/>
    <w:rsid w:val="00C47BF3"/>
    <w:rsid w:val="00C47C82"/>
    <w:rsid w:val="00C47DA3"/>
    <w:rsid w:val="00C47F1E"/>
    <w:rsid w:val="00C50080"/>
    <w:rsid w:val="00C500F2"/>
    <w:rsid w:val="00C511D6"/>
    <w:rsid w:val="00C514AC"/>
    <w:rsid w:val="00C517A8"/>
    <w:rsid w:val="00C51D77"/>
    <w:rsid w:val="00C5203A"/>
    <w:rsid w:val="00C52640"/>
    <w:rsid w:val="00C526A5"/>
    <w:rsid w:val="00C529DE"/>
    <w:rsid w:val="00C52A18"/>
    <w:rsid w:val="00C533D4"/>
    <w:rsid w:val="00C534F8"/>
    <w:rsid w:val="00C53871"/>
    <w:rsid w:val="00C538F5"/>
    <w:rsid w:val="00C53E7A"/>
    <w:rsid w:val="00C540E8"/>
    <w:rsid w:val="00C540FA"/>
    <w:rsid w:val="00C5428E"/>
    <w:rsid w:val="00C546A8"/>
    <w:rsid w:val="00C54916"/>
    <w:rsid w:val="00C54B56"/>
    <w:rsid w:val="00C54BF0"/>
    <w:rsid w:val="00C54CB1"/>
    <w:rsid w:val="00C55150"/>
    <w:rsid w:val="00C55320"/>
    <w:rsid w:val="00C557CC"/>
    <w:rsid w:val="00C559BA"/>
    <w:rsid w:val="00C55A78"/>
    <w:rsid w:val="00C55D51"/>
    <w:rsid w:val="00C560ED"/>
    <w:rsid w:val="00C562AE"/>
    <w:rsid w:val="00C56E9E"/>
    <w:rsid w:val="00C57307"/>
    <w:rsid w:val="00C5773E"/>
    <w:rsid w:val="00C578A8"/>
    <w:rsid w:val="00C579BE"/>
    <w:rsid w:val="00C60060"/>
    <w:rsid w:val="00C601DE"/>
    <w:rsid w:val="00C60208"/>
    <w:rsid w:val="00C60226"/>
    <w:rsid w:val="00C60626"/>
    <w:rsid w:val="00C60783"/>
    <w:rsid w:val="00C608D1"/>
    <w:rsid w:val="00C60AF6"/>
    <w:rsid w:val="00C61081"/>
    <w:rsid w:val="00C6121A"/>
    <w:rsid w:val="00C612C6"/>
    <w:rsid w:val="00C61346"/>
    <w:rsid w:val="00C61490"/>
    <w:rsid w:val="00C614A7"/>
    <w:rsid w:val="00C61793"/>
    <w:rsid w:val="00C617B4"/>
    <w:rsid w:val="00C617CE"/>
    <w:rsid w:val="00C61B1F"/>
    <w:rsid w:val="00C61CD6"/>
    <w:rsid w:val="00C61FBD"/>
    <w:rsid w:val="00C620DD"/>
    <w:rsid w:val="00C6224E"/>
    <w:rsid w:val="00C62349"/>
    <w:rsid w:val="00C6261C"/>
    <w:rsid w:val="00C62972"/>
    <w:rsid w:val="00C62AE3"/>
    <w:rsid w:val="00C62E03"/>
    <w:rsid w:val="00C62E57"/>
    <w:rsid w:val="00C630F5"/>
    <w:rsid w:val="00C63A80"/>
    <w:rsid w:val="00C63FD4"/>
    <w:rsid w:val="00C6403E"/>
    <w:rsid w:val="00C64126"/>
    <w:rsid w:val="00C641FD"/>
    <w:rsid w:val="00C64218"/>
    <w:rsid w:val="00C642B3"/>
    <w:rsid w:val="00C64581"/>
    <w:rsid w:val="00C64828"/>
    <w:rsid w:val="00C64970"/>
    <w:rsid w:val="00C64C51"/>
    <w:rsid w:val="00C64E03"/>
    <w:rsid w:val="00C65088"/>
    <w:rsid w:val="00C6521D"/>
    <w:rsid w:val="00C6539D"/>
    <w:rsid w:val="00C65612"/>
    <w:rsid w:val="00C65855"/>
    <w:rsid w:val="00C65AEB"/>
    <w:rsid w:val="00C66055"/>
    <w:rsid w:val="00C663EC"/>
    <w:rsid w:val="00C668C8"/>
    <w:rsid w:val="00C669C1"/>
    <w:rsid w:val="00C66AA3"/>
    <w:rsid w:val="00C66DC5"/>
    <w:rsid w:val="00C66EBD"/>
    <w:rsid w:val="00C671B8"/>
    <w:rsid w:val="00C674D9"/>
    <w:rsid w:val="00C67510"/>
    <w:rsid w:val="00C679C4"/>
    <w:rsid w:val="00C67C14"/>
    <w:rsid w:val="00C67F1B"/>
    <w:rsid w:val="00C70021"/>
    <w:rsid w:val="00C7009F"/>
    <w:rsid w:val="00C7047B"/>
    <w:rsid w:val="00C705D8"/>
    <w:rsid w:val="00C70601"/>
    <w:rsid w:val="00C70734"/>
    <w:rsid w:val="00C708A2"/>
    <w:rsid w:val="00C70A64"/>
    <w:rsid w:val="00C70A84"/>
    <w:rsid w:val="00C70DF2"/>
    <w:rsid w:val="00C71194"/>
    <w:rsid w:val="00C711D8"/>
    <w:rsid w:val="00C71290"/>
    <w:rsid w:val="00C71294"/>
    <w:rsid w:val="00C713FE"/>
    <w:rsid w:val="00C71461"/>
    <w:rsid w:val="00C715C7"/>
    <w:rsid w:val="00C715D9"/>
    <w:rsid w:val="00C7186E"/>
    <w:rsid w:val="00C71A82"/>
    <w:rsid w:val="00C71F8F"/>
    <w:rsid w:val="00C720A5"/>
    <w:rsid w:val="00C7233E"/>
    <w:rsid w:val="00C72369"/>
    <w:rsid w:val="00C72419"/>
    <w:rsid w:val="00C7261E"/>
    <w:rsid w:val="00C726B7"/>
    <w:rsid w:val="00C72998"/>
    <w:rsid w:val="00C72B95"/>
    <w:rsid w:val="00C72BA1"/>
    <w:rsid w:val="00C72EA9"/>
    <w:rsid w:val="00C72F0A"/>
    <w:rsid w:val="00C733C8"/>
    <w:rsid w:val="00C7340A"/>
    <w:rsid w:val="00C7391D"/>
    <w:rsid w:val="00C739CD"/>
    <w:rsid w:val="00C73AF7"/>
    <w:rsid w:val="00C73B56"/>
    <w:rsid w:val="00C73FC8"/>
    <w:rsid w:val="00C744D5"/>
    <w:rsid w:val="00C746D4"/>
    <w:rsid w:val="00C74A15"/>
    <w:rsid w:val="00C74DE0"/>
    <w:rsid w:val="00C74E37"/>
    <w:rsid w:val="00C74F5A"/>
    <w:rsid w:val="00C74FAB"/>
    <w:rsid w:val="00C75406"/>
    <w:rsid w:val="00C754D3"/>
    <w:rsid w:val="00C75D57"/>
    <w:rsid w:val="00C75F7C"/>
    <w:rsid w:val="00C76026"/>
    <w:rsid w:val="00C763EC"/>
    <w:rsid w:val="00C7690F"/>
    <w:rsid w:val="00C76937"/>
    <w:rsid w:val="00C76A8A"/>
    <w:rsid w:val="00C76DA4"/>
    <w:rsid w:val="00C77598"/>
    <w:rsid w:val="00C779EE"/>
    <w:rsid w:val="00C77C9E"/>
    <w:rsid w:val="00C77F02"/>
    <w:rsid w:val="00C805F5"/>
    <w:rsid w:val="00C806D5"/>
    <w:rsid w:val="00C80929"/>
    <w:rsid w:val="00C80985"/>
    <w:rsid w:val="00C809A6"/>
    <w:rsid w:val="00C81023"/>
    <w:rsid w:val="00C810DD"/>
    <w:rsid w:val="00C810F0"/>
    <w:rsid w:val="00C81289"/>
    <w:rsid w:val="00C813A1"/>
    <w:rsid w:val="00C81490"/>
    <w:rsid w:val="00C814A1"/>
    <w:rsid w:val="00C814CF"/>
    <w:rsid w:val="00C819C0"/>
    <w:rsid w:val="00C81DCB"/>
    <w:rsid w:val="00C81E5D"/>
    <w:rsid w:val="00C81F48"/>
    <w:rsid w:val="00C81FBC"/>
    <w:rsid w:val="00C82063"/>
    <w:rsid w:val="00C821A8"/>
    <w:rsid w:val="00C8230A"/>
    <w:rsid w:val="00C8236A"/>
    <w:rsid w:val="00C823D4"/>
    <w:rsid w:val="00C8243A"/>
    <w:rsid w:val="00C82720"/>
    <w:rsid w:val="00C82B88"/>
    <w:rsid w:val="00C82CBC"/>
    <w:rsid w:val="00C82DC6"/>
    <w:rsid w:val="00C83188"/>
    <w:rsid w:val="00C8327F"/>
    <w:rsid w:val="00C832B1"/>
    <w:rsid w:val="00C832E7"/>
    <w:rsid w:val="00C8342E"/>
    <w:rsid w:val="00C8355C"/>
    <w:rsid w:val="00C836CF"/>
    <w:rsid w:val="00C838A7"/>
    <w:rsid w:val="00C83F81"/>
    <w:rsid w:val="00C8411A"/>
    <w:rsid w:val="00C843B4"/>
    <w:rsid w:val="00C843C4"/>
    <w:rsid w:val="00C845D1"/>
    <w:rsid w:val="00C84777"/>
    <w:rsid w:val="00C847A7"/>
    <w:rsid w:val="00C849E2"/>
    <w:rsid w:val="00C84E7D"/>
    <w:rsid w:val="00C850AC"/>
    <w:rsid w:val="00C8516E"/>
    <w:rsid w:val="00C851A9"/>
    <w:rsid w:val="00C85B51"/>
    <w:rsid w:val="00C85D1B"/>
    <w:rsid w:val="00C85F31"/>
    <w:rsid w:val="00C8603F"/>
    <w:rsid w:val="00C8612B"/>
    <w:rsid w:val="00C86252"/>
    <w:rsid w:val="00C8651F"/>
    <w:rsid w:val="00C86877"/>
    <w:rsid w:val="00C86948"/>
    <w:rsid w:val="00C869C9"/>
    <w:rsid w:val="00C86A76"/>
    <w:rsid w:val="00C86AB3"/>
    <w:rsid w:val="00C872B6"/>
    <w:rsid w:val="00C873E3"/>
    <w:rsid w:val="00C87766"/>
    <w:rsid w:val="00C879BD"/>
    <w:rsid w:val="00C87E3D"/>
    <w:rsid w:val="00C90023"/>
    <w:rsid w:val="00C900C1"/>
    <w:rsid w:val="00C90441"/>
    <w:rsid w:val="00C906F6"/>
    <w:rsid w:val="00C90C15"/>
    <w:rsid w:val="00C90CA2"/>
    <w:rsid w:val="00C90E90"/>
    <w:rsid w:val="00C91382"/>
    <w:rsid w:val="00C91DDF"/>
    <w:rsid w:val="00C91E2A"/>
    <w:rsid w:val="00C91E79"/>
    <w:rsid w:val="00C923BD"/>
    <w:rsid w:val="00C923BF"/>
    <w:rsid w:val="00C92546"/>
    <w:rsid w:val="00C92DB7"/>
    <w:rsid w:val="00C92EFA"/>
    <w:rsid w:val="00C930F6"/>
    <w:rsid w:val="00C9310A"/>
    <w:rsid w:val="00C93845"/>
    <w:rsid w:val="00C938DE"/>
    <w:rsid w:val="00C9396D"/>
    <w:rsid w:val="00C93B59"/>
    <w:rsid w:val="00C93BD6"/>
    <w:rsid w:val="00C93D82"/>
    <w:rsid w:val="00C94266"/>
    <w:rsid w:val="00C94386"/>
    <w:rsid w:val="00C94478"/>
    <w:rsid w:val="00C949C8"/>
    <w:rsid w:val="00C94A91"/>
    <w:rsid w:val="00C94D16"/>
    <w:rsid w:val="00C94E05"/>
    <w:rsid w:val="00C94ED1"/>
    <w:rsid w:val="00C95001"/>
    <w:rsid w:val="00C95048"/>
    <w:rsid w:val="00C9512E"/>
    <w:rsid w:val="00C9522C"/>
    <w:rsid w:val="00C95328"/>
    <w:rsid w:val="00C9549D"/>
    <w:rsid w:val="00C95818"/>
    <w:rsid w:val="00C95831"/>
    <w:rsid w:val="00C963FD"/>
    <w:rsid w:val="00C9659C"/>
    <w:rsid w:val="00C965A9"/>
    <w:rsid w:val="00C96968"/>
    <w:rsid w:val="00C96A58"/>
    <w:rsid w:val="00C96C6A"/>
    <w:rsid w:val="00C97348"/>
    <w:rsid w:val="00C976D1"/>
    <w:rsid w:val="00C9779F"/>
    <w:rsid w:val="00C9787D"/>
    <w:rsid w:val="00C97D95"/>
    <w:rsid w:val="00CA00B6"/>
    <w:rsid w:val="00CA01FF"/>
    <w:rsid w:val="00CA161C"/>
    <w:rsid w:val="00CA1F76"/>
    <w:rsid w:val="00CA20FE"/>
    <w:rsid w:val="00CA21C7"/>
    <w:rsid w:val="00CA226C"/>
    <w:rsid w:val="00CA243A"/>
    <w:rsid w:val="00CA2506"/>
    <w:rsid w:val="00CA2507"/>
    <w:rsid w:val="00CA2728"/>
    <w:rsid w:val="00CA2ABD"/>
    <w:rsid w:val="00CA308E"/>
    <w:rsid w:val="00CA31F9"/>
    <w:rsid w:val="00CA3624"/>
    <w:rsid w:val="00CA3A81"/>
    <w:rsid w:val="00CA3FF4"/>
    <w:rsid w:val="00CA4076"/>
    <w:rsid w:val="00CA4153"/>
    <w:rsid w:val="00CA41A2"/>
    <w:rsid w:val="00CA4245"/>
    <w:rsid w:val="00CA43B7"/>
    <w:rsid w:val="00CA4659"/>
    <w:rsid w:val="00CA48CE"/>
    <w:rsid w:val="00CA4BEF"/>
    <w:rsid w:val="00CA5145"/>
    <w:rsid w:val="00CA543D"/>
    <w:rsid w:val="00CA57A4"/>
    <w:rsid w:val="00CA5A3F"/>
    <w:rsid w:val="00CA5BEA"/>
    <w:rsid w:val="00CA5D90"/>
    <w:rsid w:val="00CA5F45"/>
    <w:rsid w:val="00CA60B2"/>
    <w:rsid w:val="00CA61ED"/>
    <w:rsid w:val="00CA624C"/>
    <w:rsid w:val="00CA6425"/>
    <w:rsid w:val="00CA6472"/>
    <w:rsid w:val="00CA656F"/>
    <w:rsid w:val="00CA65FC"/>
    <w:rsid w:val="00CA67C3"/>
    <w:rsid w:val="00CA6ACD"/>
    <w:rsid w:val="00CA6AD5"/>
    <w:rsid w:val="00CA6C87"/>
    <w:rsid w:val="00CA6EB3"/>
    <w:rsid w:val="00CA7011"/>
    <w:rsid w:val="00CA70A5"/>
    <w:rsid w:val="00CA714C"/>
    <w:rsid w:val="00CA71F4"/>
    <w:rsid w:val="00CA7403"/>
    <w:rsid w:val="00CA74EF"/>
    <w:rsid w:val="00CA77EA"/>
    <w:rsid w:val="00CA77F2"/>
    <w:rsid w:val="00CA79BF"/>
    <w:rsid w:val="00CA7C69"/>
    <w:rsid w:val="00CA7E81"/>
    <w:rsid w:val="00CB031B"/>
    <w:rsid w:val="00CB0590"/>
    <w:rsid w:val="00CB05C3"/>
    <w:rsid w:val="00CB062B"/>
    <w:rsid w:val="00CB0A20"/>
    <w:rsid w:val="00CB0D5D"/>
    <w:rsid w:val="00CB0ECB"/>
    <w:rsid w:val="00CB1085"/>
    <w:rsid w:val="00CB12C5"/>
    <w:rsid w:val="00CB12F8"/>
    <w:rsid w:val="00CB183A"/>
    <w:rsid w:val="00CB1C12"/>
    <w:rsid w:val="00CB1C4A"/>
    <w:rsid w:val="00CB1CB9"/>
    <w:rsid w:val="00CB1FFC"/>
    <w:rsid w:val="00CB2020"/>
    <w:rsid w:val="00CB20C2"/>
    <w:rsid w:val="00CB2223"/>
    <w:rsid w:val="00CB2595"/>
    <w:rsid w:val="00CB2CF7"/>
    <w:rsid w:val="00CB34DB"/>
    <w:rsid w:val="00CB3546"/>
    <w:rsid w:val="00CB3CB4"/>
    <w:rsid w:val="00CB408A"/>
    <w:rsid w:val="00CB4326"/>
    <w:rsid w:val="00CB4663"/>
    <w:rsid w:val="00CB4AF0"/>
    <w:rsid w:val="00CB4B97"/>
    <w:rsid w:val="00CB4F1A"/>
    <w:rsid w:val="00CB5125"/>
    <w:rsid w:val="00CB51BB"/>
    <w:rsid w:val="00CB5275"/>
    <w:rsid w:val="00CB52B1"/>
    <w:rsid w:val="00CB5408"/>
    <w:rsid w:val="00CB54B8"/>
    <w:rsid w:val="00CB56E7"/>
    <w:rsid w:val="00CB57A6"/>
    <w:rsid w:val="00CB5D7C"/>
    <w:rsid w:val="00CB5E4E"/>
    <w:rsid w:val="00CB5F87"/>
    <w:rsid w:val="00CB5FB5"/>
    <w:rsid w:val="00CB6635"/>
    <w:rsid w:val="00CB6674"/>
    <w:rsid w:val="00CB679F"/>
    <w:rsid w:val="00CB685F"/>
    <w:rsid w:val="00CB6923"/>
    <w:rsid w:val="00CB7263"/>
    <w:rsid w:val="00CB751D"/>
    <w:rsid w:val="00CB776D"/>
    <w:rsid w:val="00CB7814"/>
    <w:rsid w:val="00CB79CF"/>
    <w:rsid w:val="00CB7B2D"/>
    <w:rsid w:val="00CB7C08"/>
    <w:rsid w:val="00CB7DE4"/>
    <w:rsid w:val="00CB7F37"/>
    <w:rsid w:val="00CC005F"/>
    <w:rsid w:val="00CC00BD"/>
    <w:rsid w:val="00CC02B6"/>
    <w:rsid w:val="00CC03DD"/>
    <w:rsid w:val="00CC03E0"/>
    <w:rsid w:val="00CC0407"/>
    <w:rsid w:val="00CC08A2"/>
    <w:rsid w:val="00CC08D8"/>
    <w:rsid w:val="00CC0AC1"/>
    <w:rsid w:val="00CC0D68"/>
    <w:rsid w:val="00CC0E9A"/>
    <w:rsid w:val="00CC16A7"/>
    <w:rsid w:val="00CC1A35"/>
    <w:rsid w:val="00CC1C65"/>
    <w:rsid w:val="00CC2092"/>
    <w:rsid w:val="00CC2134"/>
    <w:rsid w:val="00CC253A"/>
    <w:rsid w:val="00CC26BB"/>
    <w:rsid w:val="00CC2A65"/>
    <w:rsid w:val="00CC2D8D"/>
    <w:rsid w:val="00CC3460"/>
    <w:rsid w:val="00CC3522"/>
    <w:rsid w:val="00CC3582"/>
    <w:rsid w:val="00CC371F"/>
    <w:rsid w:val="00CC37AE"/>
    <w:rsid w:val="00CC38C9"/>
    <w:rsid w:val="00CC39BC"/>
    <w:rsid w:val="00CC3D59"/>
    <w:rsid w:val="00CC3EEB"/>
    <w:rsid w:val="00CC4218"/>
    <w:rsid w:val="00CC429D"/>
    <w:rsid w:val="00CC42E6"/>
    <w:rsid w:val="00CC449E"/>
    <w:rsid w:val="00CC4BEF"/>
    <w:rsid w:val="00CC4E09"/>
    <w:rsid w:val="00CC50CD"/>
    <w:rsid w:val="00CC5845"/>
    <w:rsid w:val="00CC5A81"/>
    <w:rsid w:val="00CC5BBD"/>
    <w:rsid w:val="00CC5F90"/>
    <w:rsid w:val="00CC612C"/>
    <w:rsid w:val="00CC65C0"/>
    <w:rsid w:val="00CC6612"/>
    <w:rsid w:val="00CC68A9"/>
    <w:rsid w:val="00CC6B3F"/>
    <w:rsid w:val="00CC6D39"/>
    <w:rsid w:val="00CC6D51"/>
    <w:rsid w:val="00CC71AA"/>
    <w:rsid w:val="00CC761C"/>
    <w:rsid w:val="00CC77B8"/>
    <w:rsid w:val="00CC7876"/>
    <w:rsid w:val="00CC7A57"/>
    <w:rsid w:val="00CC7E21"/>
    <w:rsid w:val="00CC7EB0"/>
    <w:rsid w:val="00CC7F51"/>
    <w:rsid w:val="00CD069F"/>
    <w:rsid w:val="00CD07E2"/>
    <w:rsid w:val="00CD0ACC"/>
    <w:rsid w:val="00CD0D94"/>
    <w:rsid w:val="00CD0E82"/>
    <w:rsid w:val="00CD144B"/>
    <w:rsid w:val="00CD1551"/>
    <w:rsid w:val="00CD1CD4"/>
    <w:rsid w:val="00CD1CF7"/>
    <w:rsid w:val="00CD2043"/>
    <w:rsid w:val="00CD20F0"/>
    <w:rsid w:val="00CD21A3"/>
    <w:rsid w:val="00CD25F9"/>
    <w:rsid w:val="00CD276F"/>
    <w:rsid w:val="00CD277D"/>
    <w:rsid w:val="00CD2898"/>
    <w:rsid w:val="00CD2BC2"/>
    <w:rsid w:val="00CD2BFE"/>
    <w:rsid w:val="00CD2DD3"/>
    <w:rsid w:val="00CD3274"/>
    <w:rsid w:val="00CD34A7"/>
    <w:rsid w:val="00CD35C2"/>
    <w:rsid w:val="00CD36BC"/>
    <w:rsid w:val="00CD3892"/>
    <w:rsid w:val="00CD3AFE"/>
    <w:rsid w:val="00CD3BF6"/>
    <w:rsid w:val="00CD3DD9"/>
    <w:rsid w:val="00CD3DF5"/>
    <w:rsid w:val="00CD3E11"/>
    <w:rsid w:val="00CD3F85"/>
    <w:rsid w:val="00CD4385"/>
    <w:rsid w:val="00CD43DE"/>
    <w:rsid w:val="00CD448E"/>
    <w:rsid w:val="00CD4494"/>
    <w:rsid w:val="00CD4498"/>
    <w:rsid w:val="00CD47FD"/>
    <w:rsid w:val="00CD4AE3"/>
    <w:rsid w:val="00CD4B7E"/>
    <w:rsid w:val="00CD4DCE"/>
    <w:rsid w:val="00CD5036"/>
    <w:rsid w:val="00CD5238"/>
    <w:rsid w:val="00CD52D6"/>
    <w:rsid w:val="00CD53F9"/>
    <w:rsid w:val="00CD552C"/>
    <w:rsid w:val="00CD56B9"/>
    <w:rsid w:val="00CD56C5"/>
    <w:rsid w:val="00CD57D4"/>
    <w:rsid w:val="00CD5819"/>
    <w:rsid w:val="00CD581A"/>
    <w:rsid w:val="00CD5AB3"/>
    <w:rsid w:val="00CD5AF4"/>
    <w:rsid w:val="00CD5C10"/>
    <w:rsid w:val="00CD5FB0"/>
    <w:rsid w:val="00CD6079"/>
    <w:rsid w:val="00CD6470"/>
    <w:rsid w:val="00CD68D9"/>
    <w:rsid w:val="00CD692E"/>
    <w:rsid w:val="00CD6939"/>
    <w:rsid w:val="00CD71EA"/>
    <w:rsid w:val="00CD723C"/>
    <w:rsid w:val="00CD7A95"/>
    <w:rsid w:val="00CD7C37"/>
    <w:rsid w:val="00CD7C7E"/>
    <w:rsid w:val="00CE0423"/>
    <w:rsid w:val="00CE047B"/>
    <w:rsid w:val="00CE08C5"/>
    <w:rsid w:val="00CE09CE"/>
    <w:rsid w:val="00CE09FF"/>
    <w:rsid w:val="00CE0BB9"/>
    <w:rsid w:val="00CE0FAA"/>
    <w:rsid w:val="00CE1126"/>
    <w:rsid w:val="00CE142C"/>
    <w:rsid w:val="00CE16EF"/>
    <w:rsid w:val="00CE1787"/>
    <w:rsid w:val="00CE1816"/>
    <w:rsid w:val="00CE1A76"/>
    <w:rsid w:val="00CE1D56"/>
    <w:rsid w:val="00CE1EB6"/>
    <w:rsid w:val="00CE2196"/>
    <w:rsid w:val="00CE2315"/>
    <w:rsid w:val="00CE2325"/>
    <w:rsid w:val="00CE24B9"/>
    <w:rsid w:val="00CE25BF"/>
    <w:rsid w:val="00CE2892"/>
    <w:rsid w:val="00CE28EB"/>
    <w:rsid w:val="00CE29B9"/>
    <w:rsid w:val="00CE2E10"/>
    <w:rsid w:val="00CE3320"/>
    <w:rsid w:val="00CE349A"/>
    <w:rsid w:val="00CE34D4"/>
    <w:rsid w:val="00CE3A7D"/>
    <w:rsid w:val="00CE3B4D"/>
    <w:rsid w:val="00CE42ED"/>
    <w:rsid w:val="00CE4366"/>
    <w:rsid w:val="00CE4860"/>
    <w:rsid w:val="00CE49C4"/>
    <w:rsid w:val="00CE4B8A"/>
    <w:rsid w:val="00CE4C3B"/>
    <w:rsid w:val="00CE4CCE"/>
    <w:rsid w:val="00CE4D47"/>
    <w:rsid w:val="00CE514E"/>
    <w:rsid w:val="00CE51CA"/>
    <w:rsid w:val="00CE562F"/>
    <w:rsid w:val="00CE5686"/>
    <w:rsid w:val="00CE5801"/>
    <w:rsid w:val="00CE58DC"/>
    <w:rsid w:val="00CE5A7E"/>
    <w:rsid w:val="00CE5BB3"/>
    <w:rsid w:val="00CE5BBA"/>
    <w:rsid w:val="00CE5E24"/>
    <w:rsid w:val="00CE6176"/>
    <w:rsid w:val="00CE67C2"/>
    <w:rsid w:val="00CE68DF"/>
    <w:rsid w:val="00CE68E9"/>
    <w:rsid w:val="00CE6E42"/>
    <w:rsid w:val="00CE6E80"/>
    <w:rsid w:val="00CE6ECA"/>
    <w:rsid w:val="00CE6F43"/>
    <w:rsid w:val="00CE70CD"/>
    <w:rsid w:val="00CE7211"/>
    <w:rsid w:val="00CE73E3"/>
    <w:rsid w:val="00CE745B"/>
    <w:rsid w:val="00CE74D1"/>
    <w:rsid w:val="00CE7BAC"/>
    <w:rsid w:val="00CF03F4"/>
    <w:rsid w:val="00CF04AA"/>
    <w:rsid w:val="00CF05B4"/>
    <w:rsid w:val="00CF087C"/>
    <w:rsid w:val="00CF0971"/>
    <w:rsid w:val="00CF0EAA"/>
    <w:rsid w:val="00CF1530"/>
    <w:rsid w:val="00CF1B21"/>
    <w:rsid w:val="00CF1C71"/>
    <w:rsid w:val="00CF1DF4"/>
    <w:rsid w:val="00CF1EAC"/>
    <w:rsid w:val="00CF2175"/>
    <w:rsid w:val="00CF2609"/>
    <w:rsid w:val="00CF26AE"/>
    <w:rsid w:val="00CF2B85"/>
    <w:rsid w:val="00CF2D10"/>
    <w:rsid w:val="00CF3511"/>
    <w:rsid w:val="00CF372E"/>
    <w:rsid w:val="00CF3740"/>
    <w:rsid w:val="00CF37DE"/>
    <w:rsid w:val="00CF391B"/>
    <w:rsid w:val="00CF3B6C"/>
    <w:rsid w:val="00CF3DB0"/>
    <w:rsid w:val="00CF3F71"/>
    <w:rsid w:val="00CF462B"/>
    <w:rsid w:val="00CF4710"/>
    <w:rsid w:val="00CF48BC"/>
    <w:rsid w:val="00CF4DC9"/>
    <w:rsid w:val="00CF4F27"/>
    <w:rsid w:val="00CF5248"/>
    <w:rsid w:val="00CF5837"/>
    <w:rsid w:val="00CF58CE"/>
    <w:rsid w:val="00CF598F"/>
    <w:rsid w:val="00CF5E03"/>
    <w:rsid w:val="00CF609D"/>
    <w:rsid w:val="00CF6127"/>
    <w:rsid w:val="00CF62AC"/>
    <w:rsid w:val="00CF637B"/>
    <w:rsid w:val="00CF673C"/>
    <w:rsid w:val="00CF6DD9"/>
    <w:rsid w:val="00CF6EE7"/>
    <w:rsid w:val="00CF6F44"/>
    <w:rsid w:val="00CF71A4"/>
    <w:rsid w:val="00CF71AE"/>
    <w:rsid w:val="00CF72BA"/>
    <w:rsid w:val="00CF732A"/>
    <w:rsid w:val="00CF7652"/>
    <w:rsid w:val="00CF777F"/>
    <w:rsid w:val="00CF78CC"/>
    <w:rsid w:val="00CF7B67"/>
    <w:rsid w:val="00CF7BB6"/>
    <w:rsid w:val="00CF7DAB"/>
    <w:rsid w:val="00D000E3"/>
    <w:rsid w:val="00D004AE"/>
    <w:rsid w:val="00D00600"/>
    <w:rsid w:val="00D00664"/>
    <w:rsid w:val="00D00BC4"/>
    <w:rsid w:val="00D00E5F"/>
    <w:rsid w:val="00D00EBC"/>
    <w:rsid w:val="00D00EF0"/>
    <w:rsid w:val="00D00F84"/>
    <w:rsid w:val="00D0113F"/>
    <w:rsid w:val="00D011B1"/>
    <w:rsid w:val="00D01252"/>
    <w:rsid w:val="00D012D9"/>
    <w:rsid w:val="00D0136F"/>
    <w:rsid w:val="00D01448"/>
    <w:rsid w:val="00D014D9"/>
    <w:rsid w:val="00D0154B"/>
    <w:rsid w:val="00D015A6"/>
    <w:rsid w:val="00D01608"/>
    <w:rsid w:val="00D01A17"/>
    <w:rsid w:val="00D01AAD"/>
    <w:rsid w:val="00D01BB5"/>
    <w:rsid w:val="00D01E57"/>
    <w:rsid w:val="00D01E77"/>
    <w:rsid w:val="00D01FD3"/>
    <w:rsid w:val="00D02AFA"/>
    <w:rsid w:val="00D034DF"/>
    <w:rsid w:val="00D03836"/>
    <w:rsid w:val="00D039DF"/>
    <w:rsid w:val="00D03B90"/>
    <w:rsid w:val="00D03CCF"/>
    <w:rsid w:val="00D04145"/>
    <w:rsid w:val="00D043C6"/>
    <w:rsid w:val="00D0440C"/>
    <w:rsid w:val="00D04584"/>
    <w:rsid w:val="00D0491B"/>
    <w:rsid w:val="00D04EF7"/>
    <w:rsid w:val="00D04F63"/>
    <w:rsid w:val="00D0547B"/>
    <w:rsid w:val="00D0571D"/>
    <w:rsid w:val="00D057FF"/>
    <w:rsid w:val="00D05906"/>
    <w:rsid w:val="00D05A12"/>
    <w:rsid w:val="00D05DAC"/>
    <w:rsid w:val="00D05EC5"/>
    <w:rsid w:val="00D06101"/>
    <w:rsid w:val="00D0611E"/>
    <w:rsid w:val="00D0621F"/>
    <w:rsid w:val="00D06360"/>
    <w:rsid w:val="00D06A20"/>
    <w:rsid w:val="00D070CF"/>
    <w:rsid w:val="00D073C3"/>
    <w:rsid w:val="00D0758C"/>
    <w:rsid w:val="00D075F6"/>
    <w:rsid w:val="00D07698"/>
    <w:rsid w:val="00D07817"/>
    <w:rsid w:val="00D07857"/>
    <w:rsid w:val="00D07A0C"/>
    <w:rsid w:val="00D07B0D"/>
    <w:rsid w:val="00D07BDC"/>
    <w:rsid w:val="00D104C6"/>
    <w:rsid w:val="00D10590"/>
    <w:rsid w:val="00D10821"/>
    <w:rsid w:val="00D1095E"/>
    <w:rsid w:val="00D109C6"/>
    <w:rsid w:val="00D10A00"/>
    <w:rsid w:val="00D10B47"/>
    <w:rsid w:val="00D10DBC"/>
    <w:rsid w:val="00D1149A"/>
    <w:rsid w:val="00D11ECA"/>
    <w:rsid w:val="00D1209C"/>
    <w:rsid w:val="00D12274"/>
    <w:rsid w:val="00D12336"/>
    <w:rsid w:val="00D12456"/>
    <w:rsid w:val="00D12547"/>
    <w:rsid w:val="00D12580"/>
    <w:rsid w:val="00D125C3"/>
    <w:rsid w:val="00D128EC"/>
    <w:rsid w:val="00D12C26"/>
    <w:rsid w:val="00D13300"/>
    <w:rsid w:val="00D134A4"/>
    <w:rsid w:val="00D13E6D"/>
    <w:rsid w:val="00D13E89"/>
    <w:rsid w:val="00D140E9"/>
    <w:rsid w:val="00D141ED"/>
    <w:rsid w:val="00D1438D"/>
    <w:rsid w:val="00D14B24"/>
    <w:rsid w:val="00D1506C"/>
    <w:rsid w:val="00D150B1"/>
    <w:rsid w:val="00D1535D"/>
    <w:rsid w:val="00D1541A"/>
    <w:rsid w:val="00D156FE"/>
    <w:rsid w:val="00D15989"/>
    <w:rsid w:val="00D159D8"/>
    <w:rsid w:val="00D160ED"/>
    <w:rsid w:val="00D163BC"/>
    <w:rsid w:val="00D16A04"/>
    <w:rsid w:val="00D16EC3"/>
    <w:rsid w:val="00D17010"/>
    <w:rsid w:val="00D172EA"/>
    <w:rsid w:val="00D17535"/>
    <w:rsid w:val="00D17B5F"/>
    <w:rsid w:val="00D17BB9"/>
    <w:rsid w:val="00D20025"/>
    <w:rsid w:val="00D202CD"/>
    <w:rsid w:val="00D20332"/>
    <w:rsid w:val="00D20494"/>
    <w:rsid w:val="00D20AAD"/>
    <w:rsid w:val="00D20AEB"/>
    <w:rsid w:val="00D2110B"/>
    <w:rsid w:val="00D21260"/>
    <w:rsid w:val="00D21332"/>
    <w:rsid w:val="00D215ED"/>
    <w:rsid w:val="00D21640"/>
    <w:rsid w:val="00D2177C"/>
    <w:rsid w:val="00D217F0"/>
    <w:rsid w:val="00D21979"/>
    <w:rsid w:val="00D21A93"/>
    <w:rsid w:val="00D21BA0"/>
    <w:rsid w:val="00D21BB3"/>
    <w:rsid w:val="00D21C31"/>
    <w:rsid w:val="00D21CEB"/>
    <w:rsid w:val="00D21F90"/>
    <w:rsid w:val="00D22428"/>
    <w:rsid w:val="00D225EE"/>
    <w:rsid w:val="00D22626"/>
    <w:rsid w:val="00D2288B"/>
    <w:rsid w:val="00D228FF"/>
    <w:rsid w:val="00D22E9A"/>
    <w:rsid w:val="00D234CE"/>
    <w:rsid w:val="00D235B9"/>
    <w:rsid w:val="00D23C46"/>
    <w:rsid w:val="00D23E0E"/>
    <w:rsid w:val="00D23EF0"/>
    <w:rsid w:val="00D23FE3"/>
    <w:rsid w:val="00D242C7"/>
    <w:rsid w:val="00D2444F"/>
    <w:rsid w:val="00D247BB"/>
    <w:rsid w:val="00D2484A"/>
    <w:rsid w:val="00D24897"/>
    <w:rsid w:val="00D24DE1"/>
    <w:rsid w:val="00D24E41"/>
    <w:rsid w:val="00D2593B"/>
    <w:rsid w:val="00D25AAC"/>
    <w:rsid w:val="00D25B38"/>
    <w:rsid w:val="00D25E08"/>
    <w:rsid w:val="00D25E6D"/>
    <w:rsid w:val="00D2656B"/>
    <w:rsid w:val="00D26904"/>
    <w:rsid w:val="00D269B0"/>
    <w:rsid w:val="00D26B71"/>
    <w:rsid w:val="00D26BFE"/>
    <w:rsid w:val="00D26CE0"/>
    <w:rsid w:val="00D26E04"/>
    <w:rsid w:val="00D270D0"/>
    <w:rsid w:val="00D271FD"/>
    <w:rsid w:val="00D27347"/>
    <w:rsid w:val="00D27424"/>
    <w:rsid w:val="00D27A27"/>
    <w:rsid w:val="00D27BF5"/>
    <w:rsid w:val="00D27FCF"/>
    <w:rsid w:val="00D3020A"/>
    <w:rsid w:val="00D30257"/>
    <w:rsid w:val="00D30268"/>
    <w:rsid w:val="00D30351"/>
    <w:rsid w:val="00D303CC"/>
    <w:rsid w:val="00D30478"/>
    <w:rsid w:val="00D30730"/>
    <w:rsid w:val="00D30776"/>
    <w:rsid w:val="00D30817"/>
    <w:rsid w:val="00D30B0F"/>
    <w:rsid w:val="00D30C86"/>
    <w:rsid w:val="00D311A2"/>
    <w:rsid w:val="00D3132C"/>
    <w:rsid w:val="00D313ED"/>
    <w:rsid w:val="00D31404"/>
    <w:rsid w:val="00D314CD"/>
    <w:rsid w:val="00D3163B"/>
    <w:rsid w:val="00D3189F"/>
    <w:rsid w:val="00D319A9"/>
    <w:rsid w:val="00D31AF9"/>
    <w:rsid w:val="00D31AFA"/>
    <w:rsid w:val="00D31D7A"/>
    <w:rsid w:val="00D323E3"/>
    <w:rsid w:val="00D32419"/>
    <w:rsid w:val="00D32E20"/>
    <w:rsid w:val="00D332FD"/>
    <w:rsid w:val="00D33630"/>
    <w:rsid w:val="00D339E6"/>
    <w:rsid w:val="00D3404C"/>
    <w:rsid w:val="00D34288"/>
    <w:rsid w:val="00D342B1"/>
    <w:rsid w:val="00D34330"/>
    <w:rsid w:val="00D344B5"/>
    <w:rsid w:val="00D345BA"/>
    <w:rsid w:val="00D3461D"/>
    <w:rsid w:val="00D3479F"/>
    <w:rsid w:val="00D349D9"/>
    <w:rsid w:val="00D34AAD"/>
    <w:rsid w:val="00D34AE4"/>
    <w:rsid w:val="00D34AF5"/>
    <w:rsid w:val="00D34DFE"/>
    <w:rsid w:val="00D350CF"/>
    <w:rsid w:val="00D3522E"/>
    <w:rsid w:val="00D352CB"/>
    <w:rsid w:val="00D35388"/>
    <w:rsid w:val="00D3568B"/>
    <w:rsid w:val="00D35AD9"/>
    <w:rsid w:val="00D35BBB"/>
    <w:rsid w:val="00D35C87"/>
    <w:rsid w:val="00D35F9B"/>
    <w:rsid w:val="00D35FF5"/>
    <w:rsid w:val="00D36063"/>
    <w:rsid w:val="00D36188"/>
    <w:rsid w:val="00D36244"/>
    <w:rsid w:val="00D3651C"/>
    <w:rsid w:val="00D3683B"/>
    <w:rsid w:val="00D3692D"/>
    <w:rsid w:val="00D36BD4"/>
    <w:rsid w:val="00D37890"/>
    <w:rsid w:val="00D37CE1"/>
    <w:rsid w:val="00D37D54"/>
    <w:rsid w:val="00D37E20"/>
    <w:rsid w:val="00D37E66"/>
    <w:rsid w:val="00D40077"/>
    <w:rsid w:val="00D4047F"/>
    <w:rsid w:val="00D40922"/>
    <w:rsid w:val="00D40A7B"/>
    <w:rsid w:val="00D40DBB"/>
    <w:rsid w:val="00D41064"/>
    <w:rsid w:val="00D4134D"/>
    <w:rsid w:val="00D41437"/>
    <w:rsid w:val="00D4181F"/>
    <w:rsid w:val="00D4191B"/>
    <w:rsid w:val="00D41CE5"/>
    <w:rsid w:val="00D41D63"/>
    <w:rsid w:val="00D41E9D"/>
    <w:rsid w:val="00D41F8C"/>
    <w:rsid w:val="00D4210F"/>
    <w:rsid w:val="00D42165"/>
    <w:rsid w:val="00D4253B"/>
    <w:rsid w:val="00D4253D"/>
    <w:rsid w:val="00D427AB"/>
    <w:rsid w:val="00D42D89"/>
    <w:rsid w:val="00D42F95"/>
    <w:rsid w:val="00D4335D"/>
    <w:rsid w:val="00D435FD"/>
    <w:rsid w:val="00D43DAC"/>
    <w:rsid w:val="00D4445D"/>
    <w:rsid w:val="00D445E3"/>
    <w:rsid w:val="00D44663"/>
    <w:rsid w:val="00D44A50"/>
    <w:rsid w:val="00D44B7E"/>
    <w:rsid w:val="00D44B97"/>
    <w:rsid w:val="00D44D2A"/>
    <w:rsid w:val="00D44DF3"/>
    <w:rsid w:val="00D44E13"/>
    <w:rsid w:val="00D454F9"/>
    <w:rsid w:val="00D457B6"/>
    <w:rsid w:val="00D4584D"/>
    <w:rsid w:val="00D45D3B"/>
    <w:rsid w:val="00D46363"/>
    <w:rsid w:val="00D465B3"/>
    <w:rsid w:val="00D466CE"/>
    <w:rsid w:val="00D466E4"/>
    <w:rsid w:val="00D4671C"/>
    <w:rsid w:val="00D46A79"/>
    <w:rsid w:val="00D470D6"/>
    <w:rsid w:val="00D472DF"/>
    <w:rsid w:val="00D47DF0"/>
    <w:rsid w:val="00D47F21"/>
    <w:rsid w:val="00D5034B"/>
    <w:rsid w:val="00D505E9"/>
    <w:rsid w:val="00D506C3"/>
    <w:rsid w:val="00D50965"/>
    <w:rsid w:val="00D50B72"/>
    <w:rsid w:val="00D50C54"/>
    <w:rsid w:val="00D5136A"/>
    <w:rsid w:val="00D5161B"/>
    <w:rsid w:val="00D51628"/>
    <w:rsid w:val="00D5183B"/>
    <w:rsid w:val="00D51ED0"/>
    <w:rsid w:val="00D52044"/>
    <w:rsid w:val="00D52115"/>
    <w:rsid w:val="00D524B0"/>
    <w:rsid w:val="00D524E9"/>
    <w:rsid w:val="00D525E3"/>
    <w:rsid w:val="00D52913"/>
    <w:rsid w:val="00D52D76"/>
    <w:rsid w:val="00D52D7D"/>
    <w:rsid w:val="00D52ECA"/>
    <w:rsid w:val="00D52FCC"/>
    <w:rsid w:val="00D5316A"/>
    <w:rsid w:val="00D53468"/>
    <w:rsid w:val="00D53806"/>
    <w:rsid w:val="00D53827"/>
    <w:rsid w:val="00D53B48"/>
    <w:rsid w:val="00D53E40"/>
    <w:rsid w:val="00D5444A"/>
    <w:rsid w:val="00D5449F"/>
    <w:rsid w:val="00D54AA1"/>
    <w:rsid w:val="00D54D95"/>
    <w:rsid w:val="00D5533C"/>
    <w:rsid w:val="00D5551B"/>
    <w:rsid w:val="00D5577C"/>
    <w:rsid w:val="00D558B4"/>
    <w:rsid w:val="00D5595D"/>
    <w:rsid w:val="00D55A36"/>
    <w:rsid w:val="00D55A61"/>
    <w:rsid w:val="00D55E92"/>
    <w:rsid w:val="00D55F04"/>
    <w:rsid w:val="00D56282"/>
    <w:rsid w:val="00D56327"/>
    <w:rsid w:val="00D564E2"/>
    <w:rsid w:val="00D56D0F"/>
    <w:rsid w:val="00D56D3E"/>
    <w:rsid w:val="00D56F9E"/>
    <w:rsid w:val="00D571E1"/>
    <w:rsid w:val="00D574F3"/>
    <w:rsid w:val="00D57555"/>
    <w:rsid w:val="00D5782D"/>
    <w:rsid w:val="00D578CF"/>
    <w:rsid w:val="00D578EE"/>
    <w:rsid w:val="00D57C13"/>
    <w:rsid w:val="00D6001D"/>
    <w:rsid w:val="00D60197"/>
    <w:rsid w:val="00D60461"/>
    <w:rsid w:val="00D606C1"/>
    <w:rsid w:val="00D6077C"/>
    <w:rsid w:val="00D607F0"/>
    <w:rsid w:val="00D60AAF"/>
    <w:rsid w:val="00D60B75"/>
    <w:rsid w:val="00D6117A"/>
    <w:rsid w:val="00D611D3"/>
    <w:rsid w:val="00D61A32"/>
    <w:rsid w:val="00D61D11"/>
    <w:rsid w:val="00D622B3"/>
    <w:rsid w:val="00D62342"/>
    <w:rsid w:val="00D6244D"/>
    <w:rsid w:val="00D624BC"/>
    <w:rsid w:val="00D624C2"/>
    <w:rsid w:val="00D6268F"/>
    <w:rsid w:val="00D6293A"/>
    <w:rsid w:val="00D62A95"/>
    <w:rsid w:val="00D62B32"/>
    <w:rsid w:val="00D63467"/>
    <w:rsid w:val="00D6354E"/>
    <w:rsid w:val="00D635DD"/>
    <w:rsid w:val="00D63671"/>
    <w:rsid w:val="00D63941"/>
    <w:rsid w:val="00D6394D"/>
    <w:rsid w:val="00D63F58"/>
    <w:rsid w:val="00D63FEA"/>
    <w:rsid w:val="00D6403A"/>
    <w:rsid w:val="00D6408E"/>
    <w:rsid w:val="00D642AA"/>
    <w:rsid w:val="00D64372"/>
    <w:rsid w:val="00D64F3A"/>
    <w:rsid w:val="00D65328"/>
    <w:rsid w:val="00D65CBB"/>
    <w:rsid w:val="00D663A8"/>
    <w:rsid w:val="00D66509"/>
    <w:rsid w:val="00D665B0"/>
    <w:rsid w:val="00D6671F"/>
    <w:rsid w:val="00D667A6"/>
    <w:rsid w:val="00D667D3"/>
    <w:rsid w:val="00D668C4"/>
    <w:rsid w:val="00D66965"/>
    <w:rsid w:val="00D66D81"/>
    <w:rsid w:val="00D66D90"/>
    <w:rsid w:val="00D676C8"/>
    <w:rsid w:val="00D67714"/>
    <w:rsid w:val="00D678D4"/>
    <w:rsid w:val="00D67FB3"/>
    <w:rsid w:val="00D700B8"/>
    <w:rsid w:val="00D703F7"/>
    <w:rsid w:val="00D70705"/>
    <w:rsid w:val="00D70A36"/>
    <w:rsid w:val="00D70A43"/>
    <w:rsid w:val="00D710A7"/>
    <w:rsid w:val="00D713E2"/>
    <w:rsid w:val="00D716C8"/>
    <w:rsid w:val="00D71709"/>
    <w:rsid w:val="00D71767"/>
    <w:rsid w:val="00D71A8B"/>
    <w:rsid w:val="00D71BF5"/>
    <w:rsid w:val="00D71EBF"/>
    <w:rsid w:val="00D71FA3"/>
    <w:rsid w:val="00D7250D"/>
    <w:rsid w:val="00D72602"/>
    <w:rsid w:val="00D72AA3"/>
    <w:rsid w:val="00D72D24"/>
    <w:rsid w:val="00D72DBD"/>
    <w:rsid w:val="00D73A19"/>
    <w:rsid w:val="00D73BFE"/>
    <w:rsid w:val="00D73D1E"/>
    <w:rsid w:val="00D73E8B"/>
    <w:rsid w:val="00D73FDF"/>
    <w:rsid w:val="00D74009"/>
    <w:rsid w:val="00D7458C"/>
    <w:rsid w:val="00D74743"/>
    <w:rsid w:val="00D74854"/>
    <w:rsid w:val="00D7494D"/>
    <w:rsid w:val="00D74C09"/>
    <w:rsid w:val="00D74E11"/>
    <w:rsid w:val="00D7541D"/>
    <w:rsid w:val="00D75534"/>
    <w:rsid w:val="00D75BC0"/>
    <w:rsid w:val="00D75CD6"/>
    <w:rsid w:val="00D75DC7"/>
    <w:rsid w:val="00D75DCE"/>
    <w:rsid w:val="00D7625B"/>
    <w:rsid w:val="00D76466"/>
    <w:rsid w:val="00D765D1"/>
    <w:rsid w:val="00D7667C"/>
    <w:rsid w:val="00D76B36"/>
    <w:rsid w:val="00D76B38"/>
    <w:rsid w:val="00D76C7D"/>
    <w:rsid w:val="00D76F19"/>
    <w:rsid w:val="00D76F88"/>
    <w:rsid w:val="00D76F92"/>
    <w:rsid w:val="00D77109"/>
    <w:rsid w:val="00D7732E"/>
    <w:rsid w:val="00D773C1"/>
    <w:rsid w:val="00D773D3"/>
    <w:rsid w:val="00D77894"/>
    <w:rsid w:val="00D77D2F"/>
    <w:rsid w:val="00D8029B"/>
    <w:rsid w:val="00D80309"/>
    <w:rsid w:val="00D8048C"/>
    <w:rsid w:val="00D805A0"/>
    <w:rsid w:val="00D807DA"/>
    <w:rsid w:val="00D80C7F"/>
    <w:rsid w:val="00D80E19"/>
    <w:rsid w:val="00D80F02"/>
    <w:rsid w:val="00D812CB"/>
    <w:rsid w:val="00D812DD"/>
    <w:rsid w:val="00D814B3"/>
    <w:rsid w:val="00D819EC"/>
    <w:rsid w:val="00D81B71"/>
    <w:rsid w:val="00D81B80"/>
    <w:rsid w:val="00D81C83"/>
    <w:rsid w:val="00D81F15"/>
    <w:rsid w:val="00D81F99"/>
    <w:rsid w:val="00D8217F"/>
    <w:rsid w:val="00D822D5"/>
    <w:rsid w:val="00D8239B"/>
    <w:rsid w:val="00D825DC"/>
    <w:rsid w:val="00D82884"/>
    <w:rsid w:val="00D82C97"/>
    <w:rsid w:val="00D83761"/>
    <w:rsid w:val="00D8450B"/>
    <w:rsid w:val="00D84E1F"/>
    <w:rsid w:val="00D858F1"/>
    <w:rsid w:val="00D85AAB"/>
    <w:rsid w:val="00D85C0E"/>
    <w:rsid w:val="00D85E74"/>
    <w:rsid w:val="00D86508"/>
    <w:rsid w:val="00D86569"/>
    <w:rsid w:val="00D865EB"/>
    <w:rsid w:val="00D8676C"/>
    <w:rsid w:val="00D86D88"/>
    <w:rsid w:val="00D87279"/>
    <w:rsid w:val="00D875DC"/>
    <w:rsid w:val="00D87810"/>
    <w:rsid w:val="00D87824"/>
    <w:rsid w:val="00D87A9E"/>
    <w:rsid w:val="00D87CC2"/>
    <w:rsid w:val="00D87F4C"/>
    <w:rsid w:val="00D90383"/>
    <w:rsid w:val="00D9049C"/>
    <w:rsid w:val="00D907D0"/>
    <w:rsid w:val="00D90D2D"/>
    <w:rsid w:val="00D90DD0"/>
    <w:rsid w:val="00D91785"/>
    <w:rsid w:val="00D917C1"/>
    <w:rsid w:val="00D91BB8"/>
    <w:rsid w:val="00D92286"/>
    <w:rsid w:val="00D92470"/>
    <w:rsid w:val="00D927E4"/>
    <w:rsid w:val="00D92CDF"/>
    <w:rsid w:val="00D92DE0"/>
    <w:rsid w:val="00D92F13"/>
    <w:rsid w:val="00D92F93"/>
    <w:rsid w:val="00D92FE7"/>
    <w:rsid w:val="00D932E7"/>
    <w:rsid w:val="00D93763"/>
    <w:rsid w:val="00D9380E"/>
    <w:rsid w:val="00D93930"/>
    <w:rsid w:val="00D93938"/>
    <w:rsid w:val="00D93A4D"/>
    <w:rsid w:val="00D93BE8"/>
    <w:rsid w:val="00D93D6D"/>
    <w:rsid w:val="00D93F5E"/>
    <w:rsid w:val="00D94546"/>
    <w:rsid w:val="00D94610"/>
    <w:rsid w:val="00D94994"/>
    <w:rsid w:val="00D94BA8"/>
    <w:rsid w:val="00D94BC8"/>
    <w:rsid w:val="00D94C37"/>
    <w:rsid w:val="00D94D95"/>
    <w:rsid w:val="00D94F05"/>
    <w:rsid w:val="00D952B6"/>
    <w:rsid w:val="00D952C6"/>
    <w:rsid w:val="00D95447"/>
    <w:rsid w:val="00D9593E"/>
    <w:rsid w:val="00D95D2A"/>
    <w:rsid w:val="00D95DA3"/>
    <w:rsid w:val="00D960FE"/>
    <w:rsid w:val="00D96272"/>
    <w:rsid w:val="00D9656B"/>
    <w:rsid w:val="00D968CF"/>
    <w:rsid w:val="00D96BD5"/>
    <w:rsid w:val="00D96CC7"/>
    <w:rsid w:val="00D96D67"/>
    <w:rsid w:val="00D96FE6"/>
    <w:rsid w:val="00D97012"/>
    <w:rsid w:val="00D97092"/>
    <w:rsid w:val="00D97295"/>
    <w:rsid w:val="00D97602"/>
    <w:rsid w:val="00D976E3"/>
    <w:rsid w:val="00D97723"/>
    <w:rsid w:val="00D977A3"/>
    <w:rsid w:val="00D97E24"/>
    <w:rsid w:val="00DA055E"/>
    <w:rsid w:val="00DA0E11"/>
    <w:rsid w:val="00DA0F8A"/>
    <w:rsid w:val="00DA0FCA"/>
    <w:rsid w:val="00DA106F"/>
    <w:rsid w:val="00DA112D"/>
    <w:rsid w:val="00DA1149"/>
    <w:rsid w:val="00DA13B0"/>
    <w:rsid w:val="00DA1404"/>
    <w:rsid w:val="00DA1775"/>
    <w:rsid w:val="00DA1E12"/>
    <w:rsid w:val="00DA26DC"/>
    <w:rsid w:val="00DA2A2F"/>
    <w:rsid w:val="00DA2B89"/>
    <w:rsid w:val="00DA30D8"/>
    <w:rsid w:val="00DA34F8"/>
    <w:rsid w:val="00DA3616"/>
    <w:rsid w:val="00DA3B79"/>
    <w:rsid w:val="00DA4083"/>
    <w:rsid w:val="00DA41BC"/>
    <w:rsid w:val="00DA4597"/>
    <w:rsid w:val="00DA4651"/>
    <w:rsid w:val="00DA4E19"/>
    <w:rsid w:val="00DA5073"/>
    <w:rsid w:val="00DA524C"/>
    <w:rsid w:val="00DA52C2"/>
    <w:rsid w:val="00DA5494"/>
    <w:rsid w:val="00DA5978"/>
    <w:rsid w:val="00DA5989"/>
    <w:rsid w:val="00DA5B2B"/>
    <w:rsid w:val="00DA5C5A"/>
    <w:rsid w:val="00DA62DA"/>
    <w:rsid w:val="00DA6C07"/>
    <w:rsid w:val="00DA6DD1"/>
    <w:rsid w:val="00DA709C"/>
    <w:rsid w:val="00DA72F7"/>
    <w:rsid w:val="00DA7359"/>
    <w:rsid w:val="00DA73A0"/>
    <w:rsid w:val="00DA7403"/>
    <w:rsid w:val="00DA75F2"/>
    <w:rsid w:val="00DA7DD2"/>
    <w:rsid w:val="00DA7ED1"/>
    <w:rsid w:val="00DB04FC"/>
    <w:rsid w:val="00DB05F4"/>
    <w:rsid w:val="00DB0759"/>
    <w:rsid w:val="00DB0CF3"/>
    <w:rsid w:val="00DB1170"/>
    <w:rsid w:val="00DB13F2"/>
    <w:rsid w:val="00DB15D0"/>
    <w:rsid w:val="00DB1652"/>
    <w:rsid w:val="00DB16AC"/>
    <w:rsid w:val="00DB17DA"/>
    <w:rsid w:val="00DB180C"/>
    <w:rsid w:val="00DB1868"/>
    <w:rsid w:val="00DB1B00"/>
    <w:rsid w:val="00DB1C33"/>
    <w:rsid w:val="00DB2298"/>
    <w:rsid w:val="00DB22C4"/>
    <w:rsid w:val="00DB2415"/>
    <w:rsid w:val="00DB2630"/>
    <w:rsid w:val="00DB2763"/>
    <w:rsid w:val="00DB28D2"/>
    <w:rsid w:val="00DB2FA7"/>
    <w:rsid w:val="00DB3051"/>
    <w:rsid w:val="00DB3C3A"/>
    <w:rsid w:val="00DB429C"/>
    <w:rsid w:val="00DB445F"/>
    <w:rsid w:val="00DB46C6"/>
    <w:rsid w:val="00DB471A"/>
    <w:rsid w:val="00DB4BDC"/>
    <w:rsid w:val="00DB4E06"/>
    <w:rsid w:val="00DB4E09"/>
    <w:rsid w:val="00DB4FF3"/>
    <w:rsid w:val="00DB5044"/>
    <w:rsid w:val="00DB5167"/>
    <w:rsid w:val="00DB56A2"/>
    <w:rsid w:val="00DB5700"/>
    <w:rsid w:val="00DB5A0C"/>
    <w:rsid w:val="00DB5ADA"/>
    <w:rsid w:val="00DB5C2B"/>
    <w:rsid w:val="00DB5C71"/>
    <w:rsid w:val="00DB5E10"/>
    <w:rsid w:val="00DB6084"/>
    <w:rsid w:val="00DB6139"/>
    <w:rsid w:val="00DB62C0"/>
    <w:rsid w:val="00DB6446"/>
    <w:rsid w:val="00DB6468"/>
    <w:rsid w:val="00DB663F"/>
    <w:rsid w:val="00DB6C89"/>
    <w:rsid w:val="00DB6D7F"/>
    <w:rsid w:val="00DB7025"/>
    <w:rsid w:val="00DB7090"/>
    <w:rsid w:val="00DB70C4"/>
    <w:rsid w:val="00DB7697"/>
    <w:rsid w:val="00DB7A56"/>
    <w:rsid w:val="00DB7B03"/>
    <w:rsid w:val="00DB7CDF"/>
    <w:rsid w:val="00DB7DAE"/>
    <w:rsid w:val="00DB7E1D"/>
    <w:rsid w:val="00DC0184"/>
    <w:rsid w:val="00DC053D"/>
    <w:rsid w:val="00DC068A"/>
    <w:rsid w:val="00DC132A"/>
    <w:rsid w:val="00DC17E8"/>
    <w:rsid w:val="00DC1B1B"/>
    <w:rsid w:val="00DC1C3B"/>
    <w:rsid w:val="00DC1CDF"/>
    <w:rsid w:val="00DC23D4"/>
    <w:rsid w:val="00DC24E7"/>
    <w:rsid w:val="00DC259A"/>
    <w:rsid w:val="00DC25F0"/>
    <w:rsid w:val="00DC287C"/>
    <w:rsid w:val="00DC28D0"/>
    <w:rsid w:val="00DC2CDA"/>
    <w:rsid w:val="00DC3539"/>
    <w:rsid w:val="00DC39B8"/>
    <w:rsid w:val="00DC3AA4"/>
    <w:rsid w:val="00DC3C51"/>
    <w:rsid w:val="00DC3D4A"/>
    <w:rsid w:val="00DC3E4B"/>
    <w:rsid w:val="00DC3E8F"/>
    <w:rsid w:val="00DC3EAC"/>
    <w:rsid w:val="00DC42E8"/>
    <w:rsid w:val="00DC49C8"/>
    <w:rsid w:val="00DC49FC"/>
    <w:rsid w:val="00DC4C56"/>
    <w:rsid w:val="00DC4F72"/>
    <w:rsid w:val="00DC4F85"/>
    <w:rsid w:val="00DC5263"/>
    <w:rsid w:val="00DC52CE"/>
    <w:rsid w:val="00DC535E"/>
    <w:rsid w:val="00DC5362"/>
    <w:rsid w:val="00DC53A0"/>
    <w:rsid w:val="00DC5750"/>
    <w:rsid w:val="00DC5ABE"/>
    <w:rsid w:val="00DC5BFC"/>
    <w:rsid w:val="00DC5C4F"/>
    <w:rsid w:val="00DC5EA2"/>
    <w:rsid w:val="00DC623A"/>
    <w:rsid w:val="00DC67FF"/>
    <w:rsid w:val="00DC6CBB"/>
    <w:rsid w:val="00DC6CD5"/>
    <w:rsid w:val="00DC6E13"/>
    <w:rsid w:val="00DC6EA1"/>
    <w:rsid w:val="00DC7353"/>
    <w:rsid w:val="00DC74D5"/>
    <w:rsid w:val="00DC7503"/>
    <w:rsid w:val="00DC7749"/>
    <w:rsid w:val="00DC7756"/>
    <w:rsid w:val="00DC7769"/>
    <w:rsid w:val="00DC7AE8"/>
    <w:rsid w:val="00DC7B5D"/>
    <w:rsid w:val="00DC7B7D"/>
    <w:rsid w:val="00DC7F88"/>
    <w:rsid w:val="00DD02EC"/>
    <w:rsid w:val="00DD14D3"/>
    <w:rsid w:val="00DD1A01"/>
    <w:rsid w:val="00DD1A16"/>
    <w:rsid w:val="00DD1B27"/>
    <w:rsid w:val="00DD1BCA"/>
    <w:rsid w:val="00DD1E10"/>
    <w:rsid w:val="00DD25BA"/>
    <w:rsid w:val="00DD28FC"/>
    <w:rsid w:val="00DD2A27"/>
    <w:rsid w:val="00DD2E36"/>
    <w:rsid w:val="00DD2F24"/>
    <w:rsid w:val="00DD30EF"/>
    <w:rsid w:val="00DD3405"/>
    <w:rsid w:val="00DD37EF"/>
    <w:rsid w:val="00DD3823"/>
    <w:rsid w:val="00DD38BB"/>
    <w:rsid w:val="00DD3AF0"/>
    <w:rsid w:val="00DD3C64"/>
    <w:rsid w:val="00DD3FB6"/>
    <w:rsid w:val="00DD4351"/>
    <w:rsid w:val="00DD44E2"/>
    <w:rsid w:val="00DD47F9"/>
    <w:rsid w:val="00DD49CF"/>
    <w:rsid w:val="00DD4A43"/>
    <w:rsid w:val="00DD4B73"/>
    <w:rsid w:val="00DD4BA8"/>
    <w:rsid w:val="00DD4BBE"/>
    <w:rsid w:val="00DD4BE2"/>
    <w:rsid w:val="00DD4D36"/>
    <w:rsid w:val="00DD4E67"/>
    <w:rsid w:val="00DD52E6"/>
    <w:rsid w:val="00DD5308"/>
    <w:rsid w:val="00DD55C7"/>
    <w:rsid w:val="00DD5A2A"/>
    <w:rsid w:val="00DD5A31"/>
    <w:rsid w:val="00DD5A5A"/>
    <w:rsid w:val="00DD61F8"/>
    <w:rsid w:val="00DD63F8"/>
    <w:rsid w:val="00DD6463"/>
    <w:rsid w:val="00DD6473"/>
    <w:rsid w:val="00DD6806"/>
    <w:rsid w:val="00DD68DB"/>
    <w:rsid w:val="00DD68E4"/>
    <w:rsid w:val="00DD69CC"/>
    <w:rsid w:val="00DD69E5"/>
    <w:rsid w:val="00DD6CAB"/>
    <w:rsid w:val="00DD6E04"/>
    <w:rsid w:val="00DD700B"/>
    <w:rsid w:val="00DD7142"/>
    <w:rsid w:val="00DD74DA"/>
    <w:rsid w:val="00DD7609"/>
    <w:rsid w:val="00DD767E"/>
    <w:rsid w:val="00DD7692"/>
    <w:rsid w:val="00DD7804"/>
    <w:rsid w:val="00DD7823"/>
    <w:rsid w:val="00DD7831"/>
    <w:rsid w:val="00DD7860"/>
    <w:rsid w:val="00DD7929"/>
    <w:rsid w:val="00DD7A96"/>
    <w:rsid w:val="00DD7BAD"/>
    <w:rsid w:val="00DD7D27"/>
    <w:rsid w:val="00DD7DB4"/>
    <w:rsid w:val="00DD7DC8"/>
    <w:rsid w:val="00DD7FB2"/>
    <w:rsid w:val="00DE0128"/>
    <w:rsid w:val="00DE0408"/>
    <w:rsid w:val="00DE079B"/>
    <w:rsid w:val="00DE07E7"/>
    <w:rsid w:val="00DE090E"/>
    <w:rsid w:val="00DE09C0"/>
    <w:rsid w:val="00DE0C3C"/>
    <w:rsid w:val="00DE0CA5"/>
    <w:rsid w:val="00DE0D00"/>
    <w:rsid w:val="00DE1026"/>
    <w:rsid w:val="00DE122D"/>
    <w:rsid w:val="00DE13C0"/>
    <w:rsid w:val="00DE1453"/>
    <w:rsid w:val="00DE153F"/>
    <w:rsid w:val="00DE166D"/>
    <w:rsid w:val="00DE1AD2"/>
    <w:rsid w:val="00DE1B8E"/>
    <w:rsid w:val="00DE1B8F"/>
    <w:rsid w:val="00DE1B99"/>
    <w:rsid w:val="00DE1BB8"/>
    <w:rsid w:val="00DE1C6E"/>
    <w:rsid w:val="00DE1DA7"/>
    <w:rsid w:val="00DE203B"/>
    <w:rsid w:val="00DE2106"/>
    <w:rsid w:val="00DE24BF"/>
    <w:rsid w:val="00DE26D5"/>
    <w:rsid w:val="00DE280D"/>
    <w:rsid w:val="00DE2870"/>
    <w:rsid w:val="00DE2DBB"/>
    <w:rsid w:val="00DE3434"/>
    <w:rsid w:val="00DE3471"/>
    <w:rsid w:val="00DE3560"/>
    <w:rsid w:val="00DE38D8"/>
    <w:rsid w:val="00DE39AE"/>
    <w:rsid w:val="00DE39FE"/>
    <w:rsid w:val="00DE3A3E"/>
    <w:rsid w:val="00DE3CEB"/>
    <w:rsid w:val="00DE3D1E"/>
    <w:rsid w:val="00DE4471"/>
    <w:rsid w:val="00DE45CE"/>
    <w:rsid w:val="00DE464C"/>
    <w:rsid w:val="00DE47C6"/>
    <w:rsid w:val="00DE4B82"/>
    <w:rsid w:val="00DE4CCA"/>
    <w:rsid w:val="00DE4D09"/>
    <w:rsid w:val="00DE4E18"/>
    <w:rsid w:val="00DE5131"/>
    <w:rsid w:val="00DE51BA"/>
    <w:rsid w:val="00DE51FB"/>
    <w:rsid w:val="00DE53C9"/>
    <w:rsid w:val="00DE5DF0"/>
    <w:rsid w:val="00DE5F6A"/>
    <w:rsid w:val="00DE6084"/>
    <w:rsid w:val="00DE61CA"/>
    <w:rsid w:val="00DE61E7"/>
    <w:rsid w:val="00DE6429"/>
    <w:rsid w:val="00DE64FE"/>
    <w:rsid w:val="00DE6B44"/>
    <w:rsid w:val="00DE6BFF"/>
    <w:rsid w:val="00DE6C8D"/>
    <w:rsid w:val="00DE7008"/>
    <w:rsid w:val="00DE735F"/>
    <w:rsid w:val="00DE7428"/>
    <w:rsid w:val="00DE74F7"/>
    <w:rsid w:val="00DE7AF6"/>
    <w:rsid w:val="00DE7E15"/>
    <w:rsid w:val="00DF011F"/>
    <w:rsid w:val="00DF03AB"/>
    <w:rsid w:val="00DF04B8"/>
    <w:rsid w:val="00DF0634"/>
    <w:rsid w:val="00DF089E"/>
    <w:rsid w:val="00DF0BFB"/>
    <w:rsid w:val="00DF0D4F"/>
    <w:rsid w:val="00DF13C3"/>
    <w:rsid w:val="00DF1650"/>
    <w:rsid w:val="00DF1CB6"/>
    <w:rsid w:val="00DF1F28"/>
    <w:rsid w:val="00DF1F60"/>
    <w:rsid w:val="00DF20F6"/>
    <w:rsid w:val="00DF2954"/>
    <w:rsid w:val="00DF2DC6"/>
    <w:rsid w:val="00DF2F20"/>
    <w:rsid w:val="00DF3112"/>
    <w:rsid w:val="00DF36C0"/>
    <w:rsid w:val="00DF3A55"/>
    <w:rsid w:val="00DF3BB2"/>
    <w:rsid w:val="00DF3F8E"/>
    <w:rsid w:val="00DF4242"/>
    <w:rsid w:val="00DF472C"/>
    <w:rsid w:val="00DF47BE"/>
    <w:rsid w:val="00DF4D1E"/>
    <w:rsid w:val="00DF50A7"/>
    <w:rsid w:val="00DF5232"/>
    <w:rsid w:val="00DF532E"/>
    <w:rsid w:val="00DF533B"/>
    <w:rsid w:val="00DF536A"/>
    <w:rsid w:val="00DF57E9"/>
    <w:rsid w:val="00DF5BA8"/>
    <w:rsid w:val="00DF5C30"/>
    <w:rsid w:val="00DF5C80"/>
    <w:rsid w:val="00DF61DB"/>
    <w:rsid w:val="00DF6340"/>
    <w:rsid w:val="00DF64A4"/>
    <w:rsid w:val="00DF64C9"/>
    <w:rsid w:val="00DF66B2"/>
    <w:rsid w:val="00DF6719"/>
    <w:rsid w:val="00DF67B1"/>
    <w:rsid w:val="00DF6E03"/>
    <w:rsid w:val="00DF7242"/>
    <w:rsid w:val="00DF7295"/>
    <w:rsid w:val="00DF74C1"/>
    <w:rsid w:val="00DF753A"/>
    <w:rsid w:val="00DF768B"/>
    <w:rsid w:val="00DF789B"/>
    <w:rsid w:val="00DF7A38"/>
    <w:rsid w:val="00DF7A84"/>
    <w:rsid w:val="00DF7D25"/>
    <w:rsid w:val="00DF7E58"/>
    <w:rsid w:val="00DF7F71"/>
    <w:rsid w:val="00E00198"/>
    <w:rsid w:val="00E001A2"/>
    <w:rsid w:val="00E00614"/>
    <w:rsid w:val="00E00615"/>
    <w:rsid w:val="00E00816"/>
    <w:rsid w:val="00E00A33"/>
    <w:rsid w:val="00E00CD4"/>
    <w:rsid w:val="00E00D0E"/>
    <w:rsid w:val="00E00D70"/>
    <w:rsid w:val="00E00D76"/>
    <w:rsid w:val="00E00E58"/>
    <w:rsid w:val="00E00EDC"/>
    <w:rsid w:val="00E015A5"/>
    <w:rsid w:val="00E01939"/>
    <w:rsid w:val="00E01A91"/>
    <w:rsid w:val="00E01C34"/>
    <w:rsid w:val="00E01D51"/>
    <w:rsid w:val="00E01E8C"/>
    <w:rsid w:val="00E02091"/>
    <w:rsid w:val="00E0236B"/>
    <w:rsid w:val="00E025C9"/>
    <w:rsid w:val="00E02974"/>
    <w:rsid w:val="00E02CA7"/>
    <w:rsid w:val="00E02D05"/>
    <w:rsid w:val="00E02F63"/>
    <w:rsid w:val="00E03154"/>
    <w:rsid w:val="00E0317B"/>
    <w:rsid w:val="00E035F0"/>
    <w:rsid w:val="00E03C35"/>
    <w:rsid w:val="00E04054"/>
    <w:rsid w:val="00E043CA"/>
    <w:rsid w:val="00E044F9"/>
    <w:rsid w:val="00E0458D"/>
    <w:rsid w:val="00E04A54"/>
    <w:rsid w:val="00E04E01"/>
    <w:rsid w:val="00E05093"/>
    <w:rsid w:val="00E05322"/>
    <w:rsid w:val="00E058FC"/>
    <w:rsid w:val="00E05976"/>
    <w:rsid w:val="00E060C7"/>
    <w:rsid w:val="00E06834"/>
    <w:rsid w:val="00E06937"/>
    <w:rsid w:val="00E06B0C"/>
    <w:rsid w:val="00E06B89"/>
    <w:rsid w:val="00E06D21"/>
    <w:rsid w:val="00E0745A"/>
    <w:rsid w:val="00E07695"/>
    <w:rsid w:val="00E07A28"/>
    <w:rsid w:val="00E07BD0"/>
    <w:rsid w:val="00E10793"/>
    <w:rsid w:val="00E10BE8"/>
    <w:rsid w:val="00E10FBD"/>
    <w:rsid w:val="00E11984"/>
    <w:rsid w:val="00E119CB"/>
    <w:rsid w:val="00E11BED"/>
    <w:rsid w:val="00E11D10"/>
    <w:rsid w:val="00E1288B"/>
    <w:rsid w:val="00E12991"/>
    <w:rsid w:val="00E12C8A"/>
    <w:rsid w:val="00E12DBA"/>
    <w:rsid w:val="00E12EFB"/>
    <w:rsid w:val="00E13198"/>
    <w:rsid w:val="00E133B1"/>
    <w:rsid w:val="00E133F3"/>
    <w:rsid w:val="00E13468"/>
    <w:rsid w:val="00E13490"/>
    <w:rsid w:val="00E137D1"/>
    <w:rsid w:val="00E137E2"/>
    <w:rsid w:val="00E139BC"/>
    <w:rsid w:val="00E13A67"/>
    <w:rsid w:val="00E13BCE"/>
    <w:rsid w:val="00E14C42"/>
    <w:rsid w:val="00E14DC3"/>
    <w:rsid w:val="00E14F73"/>
    <w:rsid w:val="00E1503C"/>
    <w:rsid w:val="00E1505A"/>
    <w:rsid w:val="00E15322"/>
    <w:rsid w:val="00E15811"/>
    <w:rsid w:val="00E15935"/>
    <w:rsid w:val="00E15AEB"/>
    <w:rsid w:val="00E15B7A"/>
    <w:rsid w:val="00E15CD9"/>
    <w:rsid w:val="00E15DBF"/>
    <w:rsid w:val="00E15F52"/>
    <w:rsid w:val="00E16133"/>
    <w:rsid w:val="00E16229"/>
    <w:rsid w:val="00E16A32"/>
    <w:rsid w:val="00E16B34"/>
    <w:rsid w:val="00E16CFB"/>
    <w:rsid w:val="00E16E20"/>
    <w:rsid w:val="00E16E97"/>
    <w:rsid w:val="00E16F5E"/>
    <w:rsid w:val="00E17095"/>
    <w:rsid w:val="00E1760A"/>
    <w:rsid w:val="00E17715"/>
    <w:rsid w:val="00E17B55"/>
    <w:rsid w:val="00E17CBB"/>
    <w:rsid w:val="00E17D56"/>
    <w:rsid w:val="00E17F95"/>
    <w:rsid w:val="00E20065"/>
    <w:rsid w:val="00E2014C"/>
    <w:rsid w:val="00E20230"/>
    <w:rsid w:val="00E2041A"/>
    <w:rsid w:val="00E206F9"/>
    <w:rsid w:val="00E2081C"/>
    <w:rsid w:val="00E20A90"/>
    <w:rsid w:val="00E20DCD"/>
    <w:rsid w:val="00E2115A"/>
    <w:rsid w:val="00E21204"/>
    <w:rsid w:val="00E21426"/>
    <w:rsid w:val="00E21664"/>
    <w:rsid w:val="00E21730"/>
    <w:rsid w:val="00E2173E"/>
    <w:rsid w:val="00E21D77"/>
    <w:rsid w:val="00E21F21"/>
    <w:rsid w:val="00E21F56"/>
    <w:rsid w:val="00E225EE"/>
    <w:rsid w:val="00E22659"/>
    <w:rsid w:val="00E22900"/>
    <w:rsid w:val="00E22A4C"/>
    <w:rsid w:val="00E22DEE"/>
    <w:rsid w:val="00E22F59"/>
    <w:rsid w:val="00E23071"/>
    <w:rsid w:val="00E23319"/>
    <w:rsid w:val="00E23343"/>
    <w:rsid w:val="00E237B5"/>
    <w:rsid w:val="00E239F6"/>
    <w:rsid w:val="00E23B65"/>
    <w:rsid w:val="00E23CC4"/>
    <w:rsid w:val="00E23DAA"/>
    <w:rsid w:val="00E23E15"/>
    <w:rsid w:val="00E23E6D"/>
    <w:rsid w:val="00E23FA3"/>
    <w:rsid w:val="00E23FCB"/>
    <w:rsid w:val="00E244C3"/>
    <w:rsid w:val="00E24FB0"/>
    <w:rsid w:val="00E25146"/>
    <w:rsid w:val="00E251FF"/>
    <w:rsid w:val="00E2520D"/>
    <w:rsid w:val="00E25574"/>
    <w:rsid w:val="00E25837"/>
    <w:rsid w:val="00E258F7"/>
    <w:rsid w:val="00E2595F"/>
    <w:rsid w:val="00E25967"/>
    <w:rsid w:val="00E25E87"/>
    <w:rsid w:val="00E25EB2"/>
    <w:rsid w:val="00E2636A"/>
    <w:rsid w:val="00E263D4"/>
    <w:rsid w:val="00E264B3"/>
    <w:rsid w:val="00E266A5"/>
    <w:rsid w:val="00E266E9"/>
    <w:rsid w:val="00E267CA"/>
    <w:rsid w:val="00E269B7"/>
    <w:rsid w:val="00E26B51"/>
    <w:rsid w:val="00E27045"/>
    <w:rsid w:val="00E2709A"/>
    <w:rsid w:val="00E2715B"/>
    <w:rsid w:val="00E27252"/>
    <w:rsid w:val="00E274C7"/>
    <w:rsid w:val="00E301AF"/>
    <w:rsid w:val="00E304BF"/>
    <w:rsid w:val="00E3069E"/>
    <w:rsid w:val="00E309AA"/>
    <w:rsid w:val="00E30B88"/>
    <w:rsid w:val="00E30E0B"/>
    <w:rsid w:val="00E30EDA"/>
    <w:rsid w:val="00E31029"/>
    <w:rsid w:val="00E31422"/>
    <w:rsid w:val="00E3147C"/>
    <w:rsid w:val="00E3158B"/>
    <w:rsid w:val="00E318F9"/>
    <w:rsid w:val="00E31E7B"/>
    <w:rsid w:val="00E323AD"/>
    <w:rsid w:val="00E323DC"/>
    <w:rsid w:val="00E3241C"/>
    <w:rsid w:val="00E32AC2"/>
    <w:rsid w:val="00E32E0E"/>
    <w:rsid w:val="00E32E89"/>
    <w:rsid w:val="00E32F2C"/>
    <w:rsid w:val="00E32F86"/>
    <w:rsid w:val="00E32FEA"/>
    <w:rsid w:val="00E33405"/>
    <w:rsid w:val="00E3395B"/>
    <w:rsid w:val="00E33D19"/>
    <w:rsid w:val="00E33F66"/>
    <w:rsid w:val="00E34361"/>
    <w:rsid w:val="00E34A2D"/>
    <w:rsid w:val="00E34CD6"/>
    <w:rsid w:val="00E34F2E"/>
    <w:rsid w:val="00E34FED"/>
    <w:rsid w:val="00E35064"/>
    <w:rsid w:val="00E35183"/>
    <w:rsid w:val="00E3524D"/>
    <w:rsid w:val="00E352FD"/>
    <w:rsid w:val="00E3544D"/>
    <w:rsid w:val="00E3565D"/>
    <w:rsid w:val="00E3587B"/>
    <w:rsid w:val="00E358D9"/>
    <w:rsid w:val="00E35DAD"/>
    <w:rsid w:val="00E36178"/>
    <w:rsid w:val="00E36262"/>
    <w:rsid w:val="00E363CB"/>
    <w:rsid w:val="00E366A7"/>
    <w:rsid w:val="00E36ED7"/>
    <w:rsid w:val="00E370DE"/>
    <w:rsid w:val="00E37484"/>
    <w:rsid w:val="00E3765B"/>
    <w:rsid w:val="00E40091"/>
    <w:rsid w:val="00E40A17"/>
    <w:rsid w:val="00E40BCE"/>
    <w:rsid w:val="00E40BCF"/>
    <w:rsid w:val="00E40CD3"/>
    <w:rsid w:val="00E410D6"/>
    <w:rsid w:val="00E41105"/>
    <w:rsid w:val="00E41126"/>
    <w:rsid w:val="00E41348"/>
    <w:rsid w:val="00E41464"/>
    <w:rsid w:val="00E41619"/>
    <w:rsid w:val="00E41721"/>
    <w:rsid w:val="00E4175B"/>
    <w:rsid w:val="00E41924"/>
    <w:rsid w:val="00E41AED"/>
    <w:rsid w:val="00E41B27"/>
    <w:rsid w:val="00E41CD2"/>
    <w:rsid w:val="00E41F68"/>
    <w:rsid w:val="00E41FEC"/>
    <w:rsid w:val="00E4201D"/>
    <w:rsid w:val="00E42248"/>
    <w:rsid w:val="00E4231B"/>
    <w:rsid w:val="00E42757"/>
    <w:rsid w:val="00E42816"/>
    <w:rsid w:val="00E42FF6"/>
    <w:rsid w:val="00E43143"/>
    <w:rsid w:val="00E4321F"/>
    <w:rsid w:val="00E4335C"/>
    <w:rsid w:val="00E4341A"/>
    <w:rsid w:val="00E435B3"/>
    <w:rsid w:val="00E43A79"/>
    <w:rsid w:val="00E43BEB"/>
    <w:rsid w:val="00E43D81"/>
    <w:rsid w:val="00E43E84"/>
    <w:rsid w:val="00E43ED4"/>
    <w:rsid w:val="00E440E7"/>
    <w:rsid w:val="00E44142"/>
    <w:rsid w:val="00E447A3"/>
    <w:rsid w:val="00E44AFA"/>
    <w:rsid w:val="00E44CEC"/>
    <w:rsid w:val="00E44E7C"/>
    <w:rsid w:val="00E44E80"/>
    <w:rsid w:val="00E44F00"/>
    <w:rsid w:val="00E44FD7"/>
    <w:rsid w:val="00E4504D"/>
    <w:rsid w:val="00E450BC"/>
    <w:rsid w:val="00E45701"/>
    <w:rsid w:val="00E45934"/>
    <w:rsid w:val="00E45979"/>
    <w:rsid w:val="00E459D3"/>
    <w:rsid w:val="00E45EB2"/>
    <w:rsid w:val="00E45F19"/>
    <w:rsid w:val="00E46380"/>
    <w:rsid w:val="00E46544"/>
    <w:rsid w:val="00E46610"/>
    <w:rsid w:val="00E46769"/>
    <w:rsid w:val="00E46B04"/>
    <w:rsid w:val="00E47197"/>
    <w:rsid w:val="00E47213"/>
    <w:rsid w:val="00E475E9"/>
    <w:rsid w:val="00E47A47"/>
    <w:rsid w:val="00E47CD9"/>
    <w:rsid w:val="00E47E70"/>
    <w:rsid w:val="00E47F5D"/>
    <w:rsid w:val="00E50234"/>
    <w:rsid w:val="00E50474"/>
    <w:rsid w:val="00E505B4"/>
    <w:rsid w:val="00E50D5D"/>
    <w:rsid w:val="00E50F4B"/>
    <w:rsid w:val="00E50F7E"/>
    <w:rsid w:val="00E5122E"/>
    <w:rsid w:val="00E5167D"/>
    <w:rsid w:val="00E51A51"/>
    <w:rsid w:val="00E51C64"/>
    <w:rsid w:val="00E52054"/>
    <w:rsid w:val="00E52106"/>
    <w:rsid w:val="00E52110"/>
    <w:rsid w:val="00E52196"/>
    <w:rsid w:val="00E52348"/>
    <w:rsid w:val="00E525E9"/>
    <w:rsid w:val="00E52707"/>
    <w:rsid w:val="00E529F7"/>
    <w:rsid w:val="00E52A65"/>
    <w:rsid w:val="00E530CE"/>
    <w:rsid w:val="00E5314C"/>
    <w:rsid w:val="00E533C8"/>
    <w:rsid w:val="00E53940"/>
    <w:rsid w:val="00E53C88"/>
    <w:rsid w:val="00E5434D"/>
    <w:rsid w:val="00E544A8"/>
    <w:rsid w:val="00E5460E"/>
    <w:rsid w:val="00E54AD6"/>
    <w:rsid w:val="00E54D07"/>
    <w:rsid w:val="00E54F4E"/>
    <w:rsid w:val="00E54FEF"/>
    <w:rsid w:val="00E558FA"/>
    <w:rsid w:val="00E55BAB"/>
    <w:rsid w:val="00E55BC7"/>
    <w:rsid w:val="00E55DEE"/>
    <w:rsid w:val="00E55EE7"/>
    <w:rsid w:val="00E56294"/>
    <w:rsid w:val="00E56586"/>
    <w:rsid w:val="00E5660C"/>
    <w:rsid w:val="00E5684D"/>
    <w:rsid w:val="00E568C5"/>
    <w:rsid w:val="00E56B1F"/>
    <w:rsid w:val="00E56BB1"/>
    <w:rsid w:val="00E56DEB"/>
    <w:rsid w:val="00E571AC"/>
    <w:rsid w:val="00E5722C"/>
    <w:rsid w:val="00E578D0"/>
    <w:rsid w:val="00E578F0"/>
    <w:rsid w:val="00E5792B"/>
    <w:rsid w:val="00E57A5F"/>
    <w:rsid w:val="00E57B20"/>
    <w:rsid w:val="00E57B33"/>
    <w:rsid w:val="00E57BA6"/>
    <w:rsid w:val="00E57CEA"/>
    <w:rsid w:val="00E57E58"/>
    <w:rsid w:val="00E60000"/>
    <w:rsid w:val="00E60292"/>
    <w:rsid w:val="00E607B4"/>
    <w:rsid w:val="00E60EAA"/>
    <w:rsid w:val="00E60F7E"/>
    <w:rsid w:val="00E61190"/>
    <w:rsid w:val="00E615BF"/>
    <w:rsid w:val="00E616E6"/>
    <w:rsid w:val="00E61C8C"/>
    <w:rsid w:val="00E61EEE"/>
    <w:rsid w:val="00E61EFB"/>
    <w:rsid w:val="00E61F55"/>
    <w:rsid w:val="00E61F9E"/>
    <w:rsid w:val="00E62939"/>
    <w:rsid w:val="00E6295E"/>
    <w:rsid w:val="00E62F87"/>
    <w:rsid w:val="00E6321F"/>
    <w:rsid w:val="00E63A1E"/>
    <w:rsid w:val="00E63C53"/>
    <w:rsid w:val="00E63C89"/>
    <w:rsid w:val="00E6445F"/>
    <w:rsid w:val="00E645F3"/>
    <w:rsid w:val="00E64677"/>
    <w:rsid w:val="00E64CE1"/>
    <w:rsid w:val="00E64ED2"/>
    <w:rsid w:val="00E65169"/>
    <w:rsid w:val="00E6524F"/>
    <w:rsid w:val="00E65329"/>
    <w:rsid w:val="00E65358"/>
    <w:rsid w:val="00E65593"/>
    <w:rsid w:val="00E6581F"/>
    <w:rsid w:val="00E65C07"/>
    <w:rsid w:val="00E6681D"/>
    <w:rsid w:val="00E66840"/>
    <w:rsid w:val="00E668ED"/>
    <w:rsid w:val="00E669E5"/>
    <w:rsid w:val="00E66A2E"/>
    <w:rsid w:val="00E66A8D"/>
    <w:rsid w:val="00E66AB4"/>
    <w:rsid w:val="00E66C25"/>
    <w:rsid w:val="00E6733B"/>
    <w:rsid w:val="00E6740D"/>
    <w:rsid w:val="00E675B3"/>
    <w:rsid w:val="00E67606"/>
    <w:rsid w:val="00E679F7"/>
    <w:rsid w:val="00E67B26"/>
    <w:rsid w:val="00E67C8A"/>
    <w:rsid w:val="00E67D40"/>
    <w:rsid w:val="00E67E93"/>
    <w:rsid w:val="00E701BD"/>
    <w:rsid w:val="00E7110E"/>
    <w:rsid w:val="00E7129E"/>
    <w:rsid w:val="00E714BD"/>
    <w:rsid w:val="00E71706"/>
    <w:rsid w:val="00E71A1A"/>
    <w:rsid w:val="00E71A6B"/>
    <w:rsid w:val="00E71E5A"/>
    <w:rsid w:val="00E71E7F"/>
    <w:rsid w:val="00E71F7E"/>
    <w:rsid w:val="00E71FBB"/>
    <w:rsid w:val="00E720DE"/>
    <w:rsid w:val="00E724C8"/>
    <w:rsid w:val="00E7269E"/>
    <w:rsid w:val="00E727A5"/>
    <w:rsid w:val="00E72B49"/>
    <w:rsid w:val="00E72B6F"/>
    <w:rsid w:val="00E72D5A"/>
    <w:rsid w:val="00E72FEB"/>
    <w:rsid w:val="00E730C6"/>
    <w:rsid w:val="00E7316A"/>
    <w:rsid w:val="00E732DC"/>
    <w:rsid w:val="00E73553"/>
    <w:rsid w:val="00E735A3"/>
    <w:rsid w:val="00E735B1"/>
    <w:rsid w:val="00E73820"/>
    <w:rsid w:val="00E73BE5"/>
    <w:rsid w:val="00E73DC3"/>
    <w:rsid w:val="00E744B1"/>
    <w:rsid w:val="00E748C0"/>
    <w:rsid w:val="00E749B2"/>
    <w:rsid w:val="00E74B9B"/>
    <w:rsid w:val="00E74C67"/>
    <w:rsid w:val="00E74D99"/>
    <w:rsid w:val="00E74F45"/>
    <w:rsid w:val="00E74FAD"/>
    <w:rsid w:val="00E750A4"/>
    <w:rsid w:val="00E75191"/>
    <w:rsid w:val="00E753CD"/>
    <w:rsid w:val="00E753F5"/>
    <w:rsid w:val="00E7542C"/>
    <w:rsid w:val="00E75635"/>
    <w:rsid w:val="00E757D5"/>
    <w:rsid w:val="00E75826"/>
    <w:rsid w:val="00E758E1"/>
    <w:rsid w:val="00E75976"/>
    <w:rsid w:val="00E75A5E"/>
    <w:rsid w:val="00E75D9B"/>
    <w:rsid w:val="00E75F14"/>
    <w:rsid w:val="00E76074"/>
    <w:rsid w:val="00E763F1"/>
    <w:rsid w:val="00E76668"/>
    <w:rsid w:val="00E76969"/>
    <w:rsid w:val="00E76A3A"/>
    <w:rsid w:val="00E76A5C"/>
    <w:rsid w:val="00E76C94"/>
    <w:rsid w:val="00E77339"/>
    <w:rsid w:val="00E776E7"/>
    <w:rsid w:val="00E777AB"/>
    <w:rsid w:val="00E77827"/>
    <w:rsid w:val="00E77928"/>
    <w:rsid w:val="00E77C43"/>
    <w:rsid w:val="00E77E49"/>
    <w:rsid w:val="00E80178"/>
    <w:rsid w:val="00E8050B"/>
    <w:rsid w:val="00E8073E"/>
    <w:rsid w:val="00E80DCA"/>
    <w:rsid w:val="00E80DE5"/>
    <w:rsid w:val="00E81783"/>
    <w:rsid w:val="00E81C12"/>
    <w:rsid w:val="00E81C3A"/>
    <w:rsid w:val="00E81CD5"/>
    <w:rsid w:val="00E81D42"/>
    <w:rsid w:val="00E82061"/>
    <w:rsid w:val="00E82394"/>
    <w:rsid w:val="00E8244F"/>
    <w:rsid w:val="00E825D0"/>
    <w:rsid w:val="00E82739"/>
    <w:rsid w:val="00E827E8"/>
    <w:rsid w:val="00E8283D"/>
    <w:rsid w:val="00E82C82"/>
    <w:rsid w:val="00E82C8D"/>
    <w:rsid w:val="00E82D56"/>
    <w:rsid w:val="00E83088"/>
    <w:rsid w:val="00E830C6"/>
    <w:rsid w:val="00E8344B"/>
    <w:rsid w:val="00E8367A"/>
    <w:rsid w:val="00E83840"/>
    <w:rsid w:val="00E8396B"/>
    <w:rsid w:val="00E83B85"/>
    <w:rsid w:val="00E83BE0"/>
    <w:rsid w:val="00E83D12"/>
    <w:rsid w:val="00E8444D"/>
    <w:rsid w:val="00E84574"/>
    <w:rsid w:val="00E8482E"/>
    <w:rsid w:val="00E84957"/>
    <w:rsid w:val="00E84BD8"/>
    <w:rsid w:val="00E84C86"/>
    <w:rsid w:val="00E85115"/>
    <w:rsid w:val="00E8532D"/>
    <w:rsid w:val="00E855E9"/>
    <w:rsid w:val="00E857AC"/>
    <w:rsid w:val="00E862A3"/>
    <w:rsid w:val="00E862EB"/>
    <w:rsid w:val="00E86382"/>
    <w:rsid w:val="00E863E3"/>
    <w:rsid w:val="00E86839"/>
    <w:rsid w:val="00E86B8E"/>
    <w:rsid w:val="00E86C0A"/>
    <w:rsid w:val="00E87E19"/>
    <w:rsid w:val="00E87EE4"/>
    <w:rsid w:val="00E902FC"/>
    <w:rsid w:val="00E90582"/>
    <w:rsid w:val="00E9061C"/>
    <w:rsid w:val="00E908C3"/>
    <w:rsid w:val="00E90BCE"/>
    <w:rsid w:val="00E90D32"/>
    <w:rsid w:val="00E9100B"/>
    <w:rsid w:val="00E9124D"/>
    <w:rsid w:val="00E9128D"/>
    <w:rsid w:val="00E9131A"/>
    <w:rsid w:val="00E916CB"/>
    <w:rsid w:val="00E91847"/>
    <w:rsid w:val="00E920E0"/>
    <w:rsid w:val="00E921C4"/>
    <w:rsid w:val="00E92227"/>
    <w:rsid w:val="00E925A7"/>
    <w:rsid w:val="00E926E7"/>
    <w:rsid w:val="00E9296C"/>
    <w:rsid w:val="00E92ECF"/>
    <w:rsid w:val="00E93019"/>
    <w:rsid w:val="00E9302D"/>
    <w:rsid w:val="00E93452"/>
    <w:rsid w:val="00E93585"/>
    <w:rsid w:val="00E93ECB"/>
    <w:rsid w:val="00E93FDD"/>
    <w:rsid w:val="00E943ED"/>
    <w:rsid w:val="00E9449A"/>
    <w:rsid w:val="00E949D6"/>
    <w:rsid w:val="00E94D03"/>
    <w:rsid w:val="00E94EEA"/>
    <w:rsid w:val="00E95160"/>
    <w:rsid w:val="00E952B1"/>
    <w:rsid w:val="00E95B30"/>
    <w:rsid w:val="00E95B93"/>
    <w:rsid w:val="00E95D70"/>
    <w:rsid w:val="00E9613B"/>
    <w:rsid w:val="00E96311"/>
    <w:rsid w:val="00E9659F"/>
    <w:rsid w:val="00E968B3"/>
    <w:rsid w:val="00E96D3A"/>
    <w:rsid w:val="00E971B8"/>
    <w:rsid w:val="00E971D4"/>
    <w:rsid w:val="00E9747C"/>
    <w:rsid w:val="00E97678"/>
    <w:rsid w:val="00E97713"/>
    <w:rsid w:val="00E977B6"/>
    <w:rsid w:val="00E97F4E"/>
    <w:rsid w:val="00E97F63"/>
    <w:rsid w:val="00E97F9B"/>
    <w:rsid w:val="00EA015D"/>
    <w:rsid w:val="00EA04DD"/>
    <w:rsid w:val="00EA0799"/>
    <w:rsid w:val="00EA07AC"/>
    <w:rsid w:val="00EA09AA"/>
    <w:rsid w:val="00EA1104"/>
    <w:rsid w:val="00EA133C"/>
    <w:rsid w:val="00EA1402"/>
    <w:rsid w:val="00EA15E9"/>
    <w:rsid w:val="00EA161E"/>
    <w:rsid w:val="00EA17F8"/>
    <w:rsid w:val="00EA1A13"/>
    <w:rsid w:val="00EA1EE2"/>
    <w:rsid w:val="00EA1FC6"/>
    <w:rsid w:val="00EA21C6"/>
    <w:rsid w:val="00EA2372"/>
    <w:rsid w:val="00EA272B"/>
    <w:rsid w:val="00EA288E"/>
    <w:rsid w:val="00EA2B29"/>
    <w:rsid w:val="00EA2D6E"/>
    <w:rsid w:val="00EA2FAB"/>
    <w:rsid w:val="00EA3138"/>
    <w:rsid w:val="00EA31E4"/>
    <w:rsid w:val="00EA3303"/>
    <w:rsid w:val="00EA34A1"/>
    <w:rsid w:val="00EA36C4"/>
    <w:rsid w:val="00EA388B"/>
    <w:rsid w:val="00EA3C2E"/>
    <w:rsid w:val="00EA3C34"/>
    <w:rsid w:val="00EA3D51"/>
    <w:rsid w:val="00EA3EB4"/>
    <w:rsid w:val="00EA4265"/>
    <w:rsid w:val="00EA43B3"/>
    <w:rsid w:val="00EA4682"/>
    <w:rsid w:val="00EA48F3"/>
    <w:rsid w:val="00EA4CCA"/>
    <w:rsid w:val="00EA4CDC"/>
    <w:rsid w:val="00EA4E64"/>
    <w:rsid w:val="00EA5C37"/>
    <w:rsid w:val="00EA5DAD"/>
    <w:rsid w:val="00EA5FC0"/>
    <w:rsid w:val="00EA600B"/>
    <w:rsid w:val="00EA62AE"/>
    <w:rsid w:val="00EA6357"/>
    <w:rsid w:val="00EA63BE"/>
    <w:rsid w:val="00EA68AB"/>
    <w:rsid w:val="00EA6CB9"/>
    <w:rsid w:val="00EA70E8"/>
    <w:rsid w:val="00EA719F"/>
    <w:rsid w:val="00EA7221"/>
    <w:rsid w:val="00EA731F"/>
    <w:rsid w:val="00EA73A0"/>
    <w:rsid w:val="00EA73F6"/>
    <w:rsid w:val="00EA7595"/>
    <w:rsid w:val="00EA772B"/>
    <w:rsid w:val="00EA7C5D"/>
    <w:rsid w:val="00EB0039"/>
    <w:rsid w:val="00EB06F8"/>
    <w:rsid w:val="00EB0AFE"/>
    <w:rsid w:val="00EB0D68"/>
    <w:rsid w:val="00EB0E05"/>
    <w:rsid w:val="00EB0E2E"/>
    <w:rsid w:val="00EB0E99"/>
    <w:rsid w:val="00EB0F9D"/>
    <w:rsid w:val="00EB10FD"/>
    <w:rsid w:val="00EB1144"/>
    <w:rsid w:val="00EB119D"/>
    <w:rsid w:val="00EB12A0"/>
    <w:rsid w:val="00EB12B0"/>
    <w:rsid w:val="00EB12F5"/>
    <w:rsid w:val="00EB13B5"/>
    <w:rsid w:val="00EB1728"/>
    <w:rsid w:val="00EB17AB"/>
    <w:rsid w:val="00EB1B06"/>
    <w:rsid w:val="00EB1FF1"/>
    <w:rsid w:val="00EB20A0"/>
    <w:rsid w:val="00EB212A"/>
    <w:rsid w:val="00EB22DA"/>
    <w:rsid w:val="00EB22EB"/>
    <w:rsid w:val="00EB2382"/>
    <w:rsid w:val="00EB28E8"/>
    <w:rsid w:val="00EB2AC9"/>
    <w:rsid w:val="00EB2BB9"/>
    <w:rsid w:val="00EB2EFC"/>
    <w:rsid w:val="00EB3003"/>
    <w:rsid w:val="00EB3053"/>
    <w:rsid w:val="00EB32E6"/>
    <w:rsid w:val="00EB349F"/>
    <w:rsid w:val="00EB35E1"/>
    <w:rsid w:val="00EB38F9"/>
    <w:rsid w:val="00EB3B46"/>
    <w:rsid w:val="00EB3CE4"/>
    <w:rsid w:val="00EB3D90"/>
    <w:rsid w:val="00EB4116"/>
    <w:rsid w:val="00EB435D"/>
    <w:rsid w:val="00EB447F"/>
    <w:rsid w:val="00EB4C3D"/>
    <w:rsid w:val="00EB4D18"/>
    <w:rsid w:val="00EB52AB"/>
    <w:rsid w:val="00EB5696"/>
    <w:rsid w:val="00EB585D"/>
    <w:rsid w:val="00EB59FE"/>
    <w:rsid w:val="00EB6511"/>
    <w:rsid w:val="00EB6625"/>
    <w:rsid w:val="00EB665B"/>
    <w:rsid w:val="00EB66C7"/>
    <w:rsid w:val="00EB7034"/>
    <w:rsid w:val="00EB7080"/>
    <w:rsid w:val="00EB70A5"/>
    <w:rsid w:val="00EB731F"/>
    <w:rsid w:val="00EB733A"/>
    <w:rsid w:val="00EB7460"/>
    <w:rsid w:val="00EB7867"/>
    <w:rsid w:val="00EB794E"/>
    <w:rsid w:val="00EB7D48"/>
    <w:rsid w:val="00EB7D8C"/>
    <w:rsid w:val="00EC0161"/>
    <w:rsid w:val="00EC0568"/>
    <w:rsid w:val="00EC05DB"/>
    <w:rsid w:val="00EC0C97"/>
    <w:rsid w:val="00EC12E5"/>
    <w:rsid w:val="00EC1714"/>
    <w:rsid w:val="00EC1833"/>
    <w:rsid w:val="00EC2156"/>
    <w:rsid w:val="00EC241A"/>
    <w:rsid w:val="00EC252F"/>
    <w:rsid w:val="00EC263F"/>
    <w:rsid w:val="00EC27CC"/>
    <w:rsid w:val="00EC2823"/>
    <w:rsid w:val="00EC2A97"/>
    <w:rsid w:val="00EC2D9A"/>
    <w:rsid w:val="00EC2EE1"/>
    <w:rsid w:val="00EC2EFD"/>
    <w:rsid w:val="00EC2F31"/>
    <w:rsid w:val="00EC30A7"/>
    <w:rsid w:val="00EC3105"/>
    <w:rsid w:val="00EC32D4"/>
    <w:rsid w:val="00EC3379"/>
    <w:rsid w:val="00EC35F5"/>
    <w:rsid w:val="00EC3786"/>
    <w:rsid w:val="00EC3E6B"/>
    <w:rsid w:val="00EC3F2C"/>
    <w:rsid w:val="00EC4A62"/>
    <w:rsid w:val="00EC4EFA"/>
    <w:rsid w:val="00EC503E"/>
    <w:rsid w:val="00EC50E2"/>
    <w:rsid w:val="00EC5178"/>
    <w:rsid w:val="00EC5303"/>
    <w:rsid w:val="00EC534F"/>
    <w:rsid w:val="00EC5775"/>
    <w:rsid w:val="00EC5876"/>
    <w:rsid w:val="00EC592E"/>
    <w:rsid w:val="00EC5A32"/>
    <w:rsid w:val="00EC5A97"/>
    <w:rsid w:val="00EC5BBF"/>
    <w:rsid w:val="00EC5BC2"/>
    <w:rsid w:val="00EC5BE6"/>
    <w:rsid w:val="00EC5DC2"/>
    <w:rsid w:val="00EC5ED1"/>
    <w:rsid w:val="00EC61AE"/>
    <w:rsid w:val="00EC6616"/>
    <w:rsid w:val="00EC6877"/>
    <w:rsid w:val="00EC6DDF"/>
    <w:rsid w:val="00EC6F0B"/>
    <w:rsid w:val="00EC6FB8"/>
    <w:rsid w:val="00EC703C"/>
    <w:rsid w:val="00EC737C"/>
    <w:rsid w:val="00EC73BA"/>
    <w:rsid w:val="00EC753F"/>
    <w:rsid w:val="00EC7718"/>
    <w:rsid w:val="00EC7727"/>
    <w:rsid w:val="00EC7B7F"/>
    <w:rsid w:val="00ED024B"/>
    <w:rsid w:val="00ED03E9"/>
    <w:rsid w:val="00ED0572"/>
    <w:rsid w:val="00ED0868"/>
    <w:rsid w:val="00ED0A3D"/>
    <w:rsid w:val="00ED0AB9"/>
    <w:rsid w:val="00ED0C83"/>
    <w:rsid w:val="00ED0FC6"/>
    <w:rsid w:val="00ED148A"/>
    <w:rsid w:val="00ED15A7"/>
    <w:rsid w:val="00ED1865"/>
    <w:rsid w:val="00ED1981"/>
    <w:rsid w:val="00ED19CE"/>
    <w:rsid w:val="00ED1EFD"/>
    <w:rsid w:val="00ED2212"/>
    <w:rsid w:val="00ED224B"/>
    <w:rsid w:val="00ED245C"/>
    <w:rsid w:val="00ED2593"/>
    <w:rsid w:val="00ED25B8"/>
    <w:rsid w:val="00ED25FB"/>
    <w:rsid w:val="00ED271D"/>
    <w:rsid w:val="00ED3026"/>
    <w:rsid w:val="00ED31ED"/>
    <w:rsid w:val="00ED327D"/>
    <w:rsid w:val="00ED3589"/>
    <w:rsid w:val="00ED389F"/>
    <w:rsid w:val="00ED38E0"/>
    <w:rsid w:val="00ED3C93"/>
    <w:rsid w:val="00ED3CA1"/>
    <w:rsid w:val="00ED3EEB"/>
    <w:rsid w:val="00ED40F0"/>
    <w:rsid w:val="00ED4306"/>
    <w:rsid w:val="00ED431A"/>
    <w:rsid w:val="00ED4923"/>
    <w:rsid w:val="00ED4984"/>
    <w:rsid w:val="00ED4A71"/>
    <w:rsid w:val="00ED4BC4"/>
    <w:rsid w:val="00ED4C94"/>
    <w:rsid w:val="00ED4E39"/>
    <w:rsid w:val="00ED5292"/>
    <w:rsid w:val="00ED531A"/>
    <w:rsid w:val="00ED56A1"/>
    <w:rsid w:val="00ED57E7"/>
    <w:rsid w:val="00ED5B47"/>
    <w:rsid w:val="00ED5C63"/>
    <w:rsid w:val="00ED5C86"/>
    <w:rsid w:val="00ED61B5"/>
    <w:rsid w:val="00ED67F2"/>
    <w:rsid w:val="00ED6892"/>
    <w:rsid w:val="00ED723C"/>
    <w:rsid w:val="00ED7B72"/>
    <w:rsid w:val="00ED7C39"/>
    <w:rsid w:val="00EE0302"/>
    <w:rsid w:val="00EE0651"/>
    <w:rsid w:val="00EE071D"/>
    <w:rsid w:val="00EE0941"/>
    <w:rsid w:val="00EE0DC1"/>
    <w:rsid w:val="00EE1030"/>
    <w:rsid w:val="00EE108E"/>
    <w:rsid w:val="00EE1091"/>
    <w:rsid w:val="00EE1337"/>
    <w:rsid w:val="00EE1357"/>
    <w:rsid w:val="00EE159B"/>
    <w:rsid w:val="00EE1980"/>
    <w:rsid w:val="00EE1A36"/>
    <w:rsid w:val="00EE1B80"/>
    <w:rsid w:val="00EE20C6"/>
    <w:rsid w:val="00EE2766"/>
    <w:rsid w:val="00EE2975"/>
    <w:rsid w:val="00EE2BB8"/>
    <w:rsid w:val="00EE2BD3"/>
    <w:rsid w:val="00EE320B"/>
    <w:rsid w:val="00EE35FE"/>
    <w:rsid w:val="00EE366C"/>
    <w:rsid w:val="00EE36C8"/>
    <w:rsid w:val="00EE37FD"/>
    <w:rsid w:val="00EE3BBC"/>
    <w:rsid w:val="00EE3E3C"/>
    <w:rsid w:val="00EE3EFD"/>
    <w:rsid w:val="00EE42D6"/>
    <w:rsid w:val="00EE4320"/>
    <w:rsid w:val="00EE436F"/>
    <w:rsid w:val="00EE4451"/>
    <w:rsid w:val="00EE45DB"/>
    <w:rsid w:val="00EE46F1"/>
    <w:rsid w:val="00EE4AD6"/>
    <w:rsid w:val="00EE4B37"/>
    <w:rsid w:val="00EE4C06"/>
    <w:rsid w:val="00EE4C9F"/>
    <w:rsid w:val="00EE4CC5"/>
    <w:rsid w:val="00EE4CCB"/>
    <w:rsid w:val="00EE4CE9"/>
    <w:rsid w:val="00EE4DD2"/>
    <w:rsid w:val="00EE51F6"/>
    <w:rsid w:val="00EE5222"/>
    <w:rsid w:val="00EE590D"/>
    <w:rsid w:val="00EE5BD2"/>
    <w:rsid w:val="00EE648C"/>
    <w:rsid w:val="00EE6902"/>
    <w:rsid w:val="00EE6B5A"/>
    <w:rsid w:val="00EE6D45"/>
    <w:rsid w:val="00EE6FF3"/>
    <w:rsid w:val="00EE70E6"/>
    <w:rsid w:val="00EE74CA"/>
    <w:rsid w:val="00EE785F"/>
    <w:rsid w:val="00EE7A64"/>
    <w:rsid w:val="00EE7B23"/>
    <w:rsid w:val="00EE7CD5"/>
    <w:rsid w:val="00EE7DA3"/>
    <w:rsid w:val="00EF0861"/>
    <w:rsid w:val="00EF0C6D"/>
    <w:rsid w:val="00EF0D44"/>
    <w:rsid w:val="00EF0D82"/>
    <w:rsid w:val="00EF0E15"/>
    <w:rsid w:val="00EF0E40"/>
    <w:rsid w:val="00EF1020"/>
    <w:rsid w:val="00EF1072"/>
    <w:rsid w:val="00EF1FB1"/>
    <w:rsid w:val="00EF2476"/>
    <w:rsid w:val="00EF260F"/>
    <w:rsid w:val="00EF2730"/>
    <w:rsid w:val="00EF2805"/>
    <w:rsid w:val="00EF2BC1"/>
    <w:rsid w:val="00EF2C48"/>
    <w:rsid w:val="00EF3293"/>
    <w:rsid w:val="00EF33FE"/>
    <w:rsid w:val="00EF3404"/>
    <w:rsid w:val="00EF3A9D"/>
    <w:rsid w:val="00EF3BE6"/>
    <w:rsid w:val="00EF3BF8"/>
    <w:rsid w:val="00EF3D96"/>
    <w:rsid w:val="00EF3DAF"/>
    <w:rsid w:val="00EF4028"/>
    <w:rsid w:val="00EF4178"/>
    <w:rsid w:val="00EF41EF"/>
    <w:rsid w:val="00EF422C"/>
    <w:rsid w:val="00EF46CF"/>
    <w:rsid w:val="00EF48BD"/>
    <w:rsid w:val="00EF4EE2"/>
    <w:rsid w:val="00EF4F56"/>
    <w:rsid w:val="00EF5223"/>
    <w:rsid w:val="00EF55A1"/>
    <w:rsid w:val="00EF55B1"/>
    <w:rsid w:val="00EF5840"/>
    <w:rsid w:val="00EF58AC"/>
    <w:rsid w:val="00EF5DB8"/>
    <w:rsid w:val="00EF5FEE"/>
    <w:rsid w:val="00EF6398"/>
    <w:rsid w:val="00EF6526"/>
    <w:rsid w:val="00EF66B1"/>
    <w:rsid w:val="00EF6C63"/>
    <w:rsid w:val="00EF6DA5"/>
    <w:rsid w:val="00EF763E"/>
    <w:rsid w:val="00EF76A6"/>
    <w:rsid w:val="00EF77EA"/>
    <w:rsid w:val="00EF7B97"/>
    <w:rsid w:val="00EF7C95"/>
    <w:rsid w:val="00EF7CEC"/>
    <w:rsid w:val="00EF7D7A"/>
    <w:rsid w:val="00F00850"/>
    <w:rsid w:val="00F0193A"/>
    <w:rsid w:val="00F019A7"/>
    <w:rsid w:val="00F019EE"/>
    <w:rsid w:val="00F01A1A"/>
    <w:rsid w:val="00F01A30"/>
    <w:rsid w:val="00F01F40"/>
    <w:rsid w:val="00F0240F"/>
    <w:rsid w:val="00F0283F"/>
    <w:rsid w:val="00F0298A"/>
    <w:rsid w:val="00F029C6"/>
    <w:rsid w:val="00F02B8E"/>
    <w:rsid w:val="00F02D75"/>
    <w:rsid w:val="00F02DB5"/>
    <w:rsid w:val="00F032DE"/>
    <w:rsid w:val="00F03347"/>
    <w:rsid w:val="00F03792"/>
    <w:rsid w:val="00F03AD6"/>
    <w:rsid w:val="00F03C7D"/>
    <w:rsid w:val="00F03ED6"/>
    <w:rsid w:val="00F0426E"/>
    <w:rsid w:val="00F0440C"/>
    <w:rsid w:val="00F04839"/>
    <w:rsid w:val="00F0491F"/>
    <w:rsid w:val="00F04A1A"/>
    <w:rsid w:val="00F04C7A"/>
    <w:rsid w:val="00F04D45"/>
    <w:rsid w:val="00F04E72"/>
    <w:rsid w:val="00F05250"/>
    <w:rsid w:val="00F053E6"/>
    <w:rsid w:val="00F05622"/>
    <w:rsid w:val="00F05F4B"/>
    <w:rsid w:val="00F06199"/>
    <w:rsid w:val="00F063E8"/>
    <w:rsid w:val="00F06832"/>
    <w:rsid w:val="00F06C8A"/>
    <w:rsid w:val="00F06E1B"/>
    <w:rsid w:val="00F0700A"/>
    <w:rsid w:val="00F07492"/>
    <w:rsid w:val="00F075BF"/>
    <w:rsid w:val="00F07768"/>
    <w:rsid w:val="00F0779C"/>
    <w:rsid w:val="00F07C19"/>
    <w:rsid w:val="00F07D16"/>
    <w:rsid w:val="00F100D9"/>
    <w:rsid w:val="00F10169"/>
    <w:rsid w:val="00F103A3"/>
    <w:rsid w:val="00F10534"/>
    <w:rsid w:val="00F109C6"/>
    <w:rsid w:val="00F10B2B"/>
    <w:rsid w:val="00F10BA2"/>
    <w:rsid w:val="00F10E10"/>
    <w:rsid w:val="00F10FFC"/>
    <w:rsid w:val="00F110DB"/>
    <w:rsid w:val="00F113DB"/>
    <w:rsid w:val="00F1186F"/>
    <w:rsid w:val="00F1198C"/>
    <w:rsid w:val="00F11AB1"/>
    <w:rsid w:val="00F11C38"/>
    <w:rsid w:val="00F11E65"/>
    <w:rsid w:val="00F11F04"/>
    <w:rsid w:val="00F11F98"/>
    <w:rsid w:val="00F123C1"/>
    <w:rsid w:val="00F12479"/>
    <w:rsid w:val="00F12572"/>
    <w:rsid w:val="00F125CA"/>
    <w:rsid w:val="00F12703"/>
    <w:rsid w:val="00F1297D"/>
    <w:rsid w:val="00F12A59"/>
    <w:rsid w:val="00F12DDD"/>
    <w:rsid w:val="00F13528"/>
    <w:rsid w:val="00F136E0"/>
    <w:rsid w:val="00F139F2"/>
    <w:rsid w:val="00F13A89"/>
    <w:rsid w:val="00F13B13"/>
    <w:rsid w:val="00F13C5B"/>
    <w:rsid w:val="00F13D51"/>
    <w:rsid w:val="00F1417D"/>
    <w:rsid w:val="00F14372"/>
    <w:rsid w:val="00F14383"/>
    <w:rsid w:val="00F14B00"/>
    <w:rsid w:val="00F14C51"/>
    <w:rsid w:val="00F14E5B"/>
    <w:rsid w:val="00F14FD4"/>
    <w:rsid w:val="00F151F7"/>
    <w:rsid w:val="00F15311"/>
    <w:rsid w:val="00F1531D"/>
    <w:rsid w:val="00F15651"/>
    <w:rsid w:val="00F15746"/>
    <w:rsid w:val="00F15ED9"/>
    <w:rsid w:val="00F1623A"/>
    <w:rsid w:val="00F167C9"/>
    <w:rsid w:val="00F16A1E"/>
    <w:rsid w:val="00F16AC5"/>
    <w:rsid w:val="00F16D22"/>
    <w:rsid w:val="00F170F3"/>
    <w:rsid w:val="00F171AA"/>
    <w:rsid w:val="00F174D5"/>
    <w:rsid w:val="00F176ED"/>
    <w:rsid w:val="00F1791F"/>
    <w:rsid w:val="00F17D85"/>
    <w:rsid w:val="00F2012A"/>
    <w:rsid w:val="00F20265"/>
    <w:rsid w:val="00F206BC"/>
    <w:rsid w:val="00F20A3C"/>
    <w:rsid w:val="00F20AB0"/>
    <w:rsid w:val="00F20B1E"/>
    <w:rsid w:val="00F21BA0"/>
    <w:rsid w:val="00F22120"/>
    <w:rsid w:val="00F22177"/>
    <w:rsid w:val="00F22546"/>
    <w:rsid w:val="00F226EA"/>
    <w:rsid w:val="00F22868"/>
    <w:rsid w:val="00F228E2"/>
    <w:rsid w:val="00F2335A"/>
    <w:rsid w:val="00F2371D"/>
    <w:rsid w:val="00F2373A"/>
    <w:rsid w:val="00F239CB"/>
    <w:rsid w:val="00F23A94"/>
    <w:rsid w:val="00F23D39"/>
    <w:rsid w:val="00F23D5C"/>
    <w:rsid w:val="00F23F98"/>
    <w:rsid w:val="00F23FD3"/>
    <w:rsid w:val="00F240FA"/>
    <w:rsid w:val="00F2424F"/>
    <w:rsid w:val="00F2436B"/>
    <w:rsid w:val="00F244EA"/>
    <w:rsid w:val="00F24B39"/>
    <w:rsid w:val="00F24CD5"/>
    <w:rsid w:val="00F24E19"/>
    <w:rsid w:val="00F251D5"/>
    <w:rsid w:val="00F2528F"/>
    <w:rsid w:val="00F25575"/>
    <w:rsid w:val="00F25B47"/>
    <w:rsid w:val="00F25E9A"/>
    <w:rsid w:val="00F25F10"/>
    <w:rsid w:val="00F260B2"/>
    <w:rsid w:val="00F260F7"/>
    <w:rsid w:val="00F26130"/>
    <w:rsid w:val="00F26674"/>
    <w:rsid w:val="00F267AD"/>
    <w:rsid w:val="00F267C5"/>
    <w:rsid w:val="00F26F87"/>
    <w:rsid w:val="00F27123"/>
    <w:rsid w:val="00F2796A"/>
    <w:rsid w:val="00F27984"/>
    <w:rsid w:val="00F27AD6"/>
    <w:rsid w:val="00F302EF"/>
    <w:rsid w:val="00F303FB"/>
    <w:rsid w:val="00F30891"/>
    <w:rsid w:val="00F31030"/>
    <w:rsid w:val="00F3115B"/>
    <w:rsid w:val="00F311B1"/>
    <w:rsid w:val="00F311B5"/>
    <w:rsid w:val="00F31283"/>
    <w:rsid w:val="00F31451"/>
    <w:rsid w:val="00F3157A"/>
    <w:rsid w:val="00F317D5"/>
    <w:rsid w:val="00F319AB"/>
    <w:rsid w:val="00F31FE5"/>
    <w:rsid w:val="00F32250"/>
    <w:rsid w:val="00F32536"/>
    <w:rsid w:val="00F32583"/>
    <w:rsid w:val="00F32591"/>
    <w:rsid w:val="00F32C47"/>
    <w:rsid w:val="00F32D8D"/>
    <w:rsid w:val="00F3395D"/>
    <w:rsid w:val="00F33985"/>
    <w:rsid w:val="00F33A8F"/>
    <w:rsid w:val="00F33C77"/>
    <w:rsid w:val="00F33FD0"/>
    <w:rsid w:val="00F34058"/>
    <w:rsid w:val="00F340FB"/>
    <w:rsid w:val="00F3448F"/>
    <w:rsid w:val="00F34561"/>
    <w:rsid w:val="00F3467B"/>
    <w:rsid w:val="00F349A5"/>
    <w:rsid w:val="00F349CE"/>
    <w:rsid w:val="00F35092"/>
    <w:rsid w:val="00F351C1"/>
    <w:rsid w:val="00F351CF"/>
    <w:rsid w:val="00F351F7"/>
    <w:rsid w:val="00F35811"/>
    <w:rsid w:val="00F35AE3"/>
    <w:rsid w:val="00F35B85"/>
    <w:rsid w:val="00F35BB1"/>
    <w:rsid w:val="00F35C99"/>
    <w:rsid w:val="00F35D2B"/>
    <w:rsid w:val="00F35E5A"/>
    <w:rsid w:val="00F36512"/>
    <w:rsid w:val="00F365C2"/>
    <w:rsid w:val="00F367B3"/>
    <w:rsid w:val="00F3684D"/>
    <w:rsid w:val="00F36D63"/>
    <w:rsid w:val="00F36DF2"/>
    <w:rsid w:val="00F37321"/>
    <w:rsid w:val="00F373E4"/>
    <w:rsid w:val="00F37446"/>
    <w:rsid w:val="00F37E03"/>
    <w:rsid w:val="00F37EDA"/>
    <w:rsid w:val="00F401CD"/>
    <w:rsid w:val="00F4057F"/>
    <w:rsid w:val="00F40CF5"/>
    <w:rsid w:val="00F40D50"/>
    <w:rsid w:val="00F410DC"/>
    <w:rsid w:val="00F411F0"/>
    <w:rsid w:val="00F41441"/>
    <w:rsid w:val="00F41487"/>
    <w:rsid w:val="00F41750"/>
    <w:rsid w:val="00F4190E"/>
    <w:rsid w:val="00F41C39"/>
    <w:rsid w:val="00F42132"/>
    <w:rsid w:val="00F42213"/>
    <w:rsid w:val="00F4224B"/>
    <w:rsid w:val="00F42488"/>
    <w:rsid w:val="00F42534"/>
    <w:rsid w:val="00F42538"/>
    <w:rsid w:val="00F428E7"/>
    <w:rsid w:val="00F42C4D"/>
    <w:rsid w:val="00F42D07"/>
    <w:rsid w:val="00F430FC"/>
    <w:rsid w:val="00F43552"/>
    <w:rsid w:val="00F436C2"/>
    <w:rsid w:val="00F43B36"/>
    <w:rsid w:val="00F43D41"/>
    <w:rsid w:val="00F43ECC"/>
    <w:rsid w:val="00F4425A"/>
    <w:rsid w:val="00F4448B"/>
    <w:rsid w:val="00F44685"/>
    <w:rsid w:val="00F446AA"/>
    <w:rsid w:val="00F4490D"/>
    <w:rsid w:val="00F44CD0"/>
    <w:rsid w:val="00F44D18"/>
    <w:rsid w:val="00F44DEA"/>
    <w:rsid w:val="00F45154"/>
    <w:rsid w:val="00F4522F"/>
    <w:rsid w:val="00F455E2"/>
    <w:rsid w:val="00F459FF"/>
    <w:rsid w:val="00F45EEF"/>
    <w:rsid w:val="00F4606E"/>
    <w:rsid w:val="00F4633D"/>
    <w:rsid w:val="00F46938"/>
    <w:rsid w:val="00F46989"/>
    <w:rsid w:val="00F46A25"/>
    <w:rsid w:val="00F46F6D"/>
    <w:rsid w:val="00F47086"/>
    <w:rsid w:val="00F4715C"/>
    <w:rsid w:val="00F47423"/>
    <w:rsid w:val="00F474A1"/>
    <w:rsid w:val="00F4751B"/>
    <w:rsid w:val="00F47654"/>
    <w:rsid w:val="00F4791C"/>
    <w:rsid w:val="00F47B45"/>
    <w:rsid w:val="00F47B83"/>
    <w:rsid w:val="00F50375"/>
    <w:rsid w:val="00F5046D"/>
    <w:rsid w:val="00F5049F"/>
    <w:rsid w:val="00F50649"/>
    <w:rsid w:val="00F50745"/>
    <w:rsid w:val="00F5089C"/>
    <w:rsid w:val="00F50C8E"/>
    <w:rsid w:val="00F512A9"/>
    <w:rsid w:val="00F5133E"/>
    <w:rsid w:val="00F51582"/>
    <w:rsid w:val="00F51E3A"/>
    <w:rsid w:val="00F5210D"/>
    <w:rsid w:val="00F52518"/>
    <w:rsid w:val="00F52675"/>
    <w:rsid w:val="00F52735"/>
    <w:rsid w:val="00F52889"/>
    <w:rsid w:val="00F52D05"/>
    <w:rsid w:val="00F52DF1"/>
    <w:rsid w:val="00F52E85"/>
    <w:rsid w:val="00F52FC4"/>
    <w:rsid w:val="00F5325F"/>
    <w:rsid w:val="00F535AF"/>
    <w:rsid w:val="00F53944"/>
    <w:rsid w:val="00F53E54"/>
    <w:rsid w:val="00F543BF"/>
    <w:rsid w:val="00F545E6"/>
    <w:rsid w:val="00F54769"/>
    <w:rsid w:val="00F547A7"/>
    <w:rsid w:val="00F548E3"/>
    <w:rsid w:val="00F54CDD"/>
    <w:rsid w:val="00F5500D"/>
    <w:rsid w:val="00F550BA"/>
    <w:rsid w:val="00F5536D"/>
    <w:rsid w:val="00F553D6"/>
    <w:rsid w:val="00F55454"/>
    <w:rsid w:val="00F5545B"/>
    <w:rsid w:val="00F55880"/>
    <w:rsid w:val="00F558CD"/>
    <w:rsid w:val="00F561C2"/>
    <w:rsid w:val="00F56309"/>
    <w:rsid w:val="00F5634F"/>
    <w:rsid w:val="00F56361"/>
    <w:rsid w:val="00F5658C"/>
    <w:rsid w:val="00F56779"/>
    <w:rsid w:val="00F56A72"/>
    <w:rsid w:val="00F56B65"/>
    <w:rsid w:val="00F56F84"/>
    <w:rsid w:val="00F570DA"/>
    <w:rsid w:val="00F57848"/>
    <w:rsid w:val="00F5791E"/>
    <w:rsid w:val="00F57A6E"/>
    <w:rsid w:val="00F57B5A"/>
    <w:rsid w:val="00F57B81"/>
    <w:rsid w:val="00F57BE3"/>
    <w:rsid w:val="00F57D35"/>
    <w:rsid w:val="00F57EE8"/>
    <w:rsid w:val="00F60286"/>
    <w:rsid w:val="00F60572"/>
    <w:rsid w:val="00F60636"/>
    <w:rsid w:val="00F60D2A"/>
    <w:rsid w:val="00F610C8"/>
    <w:rsid w:val="00F61181"/>
    <w:rsid w:val="00F612B0"/>
    <w:rsid w:val="00F613AE"/>
    <w:rsid w:val="00F615B8"/>
    <w:rsid w:val="00F615F2"/>
    <w:rsid w:val="00F61731"/>
    <w:rsid w:val="00F61B10"/>
    <w:rsid w:val="00F61B46"/>
    <w:rsid w:val="00F61B4C"/>
    <w:rsid w:val="00F61BF7"/>
    <w:rsid w:val="00F61DA8"/>
    <w:rsid w:val="00F61E0D"/>
    <w:rsid w:val="00F62150"/>
    <w:rsid w:val="00F623B9"/>
    <w:rsid w:val="00F6274A"/>
    <w:rsid w:val="00F627A4"/>
    <w:rsid w:val="00F62B23"/>
    <w:rsid w:val="00F62D53"/>
    <w:rsid w:val="00F62D9B"/>
    <w:rsid w:val="00F632CA"/>
    <w:rsid w:val="00F634E3"/>
    <w:rsid w:val="00F6362E"/>
    <w:rsid w:val="00F63A64"/>
    <w:rsid w:val="00F63C17"/>
    <w:rsid w:val="00F63E94"/>
    <w:rsid w:val="00F644EE"/>
    <w:rsid w:val="00F64B5C"/>
    <w:rsid w:val="00F64DF6"/>
    <w:rsid w:val="00F64E39"/>
    <w:rsid w:val="00F651BA"/>
    <w:rsid w:val="00F65237"/>
    <w:rsid w:val="00F653EB"/>
    <w:rsid w:val="00F6551D"/>
    <w:rsid w:val="00F65582"/>
    <w:rsid w:val="00F657EA"/>
    <w:rsid w:val="00F65BE9"/>
    <w:rsid w:val="00F65D3E"/>
    <w:rsid w:val="00F65F69"/>
    <w:rsid w:val="00F6618E"/>
    <w:rsid w:val="00F66512"/>
    <w:rsid w:val="00F6658B"/>
    <w:rsid w:val="00F665DA"/>
    <w:rsid w:val="00F665E6"/>
    <w:rsid w:val="00F66DD6"/>
    <w:rsid w:val="00F66E64"/>
    <w:rsid w:val="00F671A3"/>
    <w:rsid w:val="00F671B2"/>
    <w:rsid w:val="00F674C0"/>
    <w:rsid w:val="00F676F7"/>
    <w:rsid w:val="00F6774E"/>
    <w:rsid w:val="00F67857"/>
    <w:rsid w:val="00F67B2B"/>
    <w:rsid w:val="00F67BD2"/>
    <w:rsid w:val="00F70024"/>
    <w:rsid w:val="00F70099"/>
    <w:rsid w:val="00F700B9"/>
    <w:rsid w:val="00F70272"/>
    <w:rsid w:val="00F702E3"/>
    <w:rsid w:val="00F7035A"/>
    <w:rsid w:val="00F705A2"/>
    <w:rsid w:val="00F705F5"/>
    <w:rsid w:val="00F709A4"/>
    <w:rsid w:val="00F70AB5"/>
    <w:rsid w:val="00F70BF8"/>
    <w:rsid w:val="00F70E60"/>
    <w:rsid w:val="00F71417"/>
    <w:rsid w:val="00F71487"/>
    <w:rsid w:val="00F71674"/>
    <w:rsid w:val="00F71831"/>
    <w:rsid w:val="00F71AA3"/>
    <w:rsid w:val="00F71FF9"/>
    <w:rsid w:val="00F7264C"/>
    <w:rsid w:val="00F72C6C"/>
    <w:rsid w:val="00F72F5D"/>
    <w:rsid w:val="00F733A8"/>
    <w:rsid w:val="00F73A98"/>
    <w:rsid w:val="00F73D03"/>
    <w:rsid w:val="00F74007"/>
    <w:rsid w:val="00F7454B"/>
    <w:rsid w:val="00F74555"/>
    <w:rsid w:val="00F7476E"/>
    <w:rsid w:val="00F7482F"/>
    <w:rsid w:val="00F74887"/>
    <w:rsid w:val="00F749A2"/>
    <w:rsid w:val="00F75294"/>
    <w:rsid w:val="00F756A1"/>
    <w:rsid w:val="00F7579C"/>
    <w:rsid w:val="00F75844"/>
    <w:rsid w:val="00F75E0D"/>
    <w:rsid w:val="00F762F8"/>
    <w:rsid w:val="00F76348"/>
    <w:rsid w:val="00F763E7"/>
    <w:rsid w:val="00F7685C"/>
    <w:rsid w:val="00F770E7"/>
    <w:rsid w:val="00F77222"/>
    <w:rsid w:val="00F776C5"/>
    <w:rsid w:val="00F77C84"/>
    <w:rsid w:val="00F80028"/>
    <w:rsid w:val="00F803ED"/>
    <w:rsid w:val="00F806B5"/>
    <w:rsid w:val="00F807B7"/>
    <w:rsid w:val="00F807D8"/>
    <w:rsid w:val="00F80A45"/>
    <w:rsid w:val="00F810CA"/>
    <w:rsid w:val="00F8114E"/>
    <w:rsid w:val="00F815CB"/>
    <w:rsid w:val="00F81660"/>
    <w:rsid w:val="00F817F2"/>
    <w:rsid w:val="00F81A77"/>
    <w:rsid w:val="00F81B2B"/>
    <w:rsid w:val="00F81E1B"/>
    <w:rsid w:val="00F81E2E"/>
    <w:rsid w:val="00F8206D"/>
    <w:rsid w:val="00F82090"/>
    <w:rsid w:val="00F8237E"/>
    <w:rsid w:val="00F824B1"/>
    <w:rsid w:val="00F827F4"/>
    <w:rsid w:val="00F833D4"/>
    <w:rsid w:val="00F83503"/>
    <w:rsid w:val="00F8357F"/>
    <w:rsid w:val="00F837B9"/>
    <w:rsid w:val="00F837D8"/>
    <w:rsid w:val="00F83B59"/>
    <w:rsid w:val="00F840CE"/>
    <w:rsid w:val="00F84168"/>
    <w:rsid w:val="00F84503"/>
    <w:rsid w:val="00F84641"/>
    <w:rsid w:val="00F846E5"/>
    <w:rsid w:val="00F8488F"/>
    <w:rsid w:val="00F848C9"/>
    <w:rsid w:val="00F8491C"/>
    <w:rsid w:val="00F84992"/>
    <w:rsid w:val="00F84ACB"/>
    <w:rsid w:val="00F84B43"/>
    <w:rsid w:val="00F852ED"/>
    <w:rsid w:val="00F85335"/>
    <w:rsid w:val="00F856F2"/>
    <w:rsid w:val="00F8587C"/>
    <w:rsid w:val="00F85A0C"/>
    <w:rsid w:val="00F85C0E"/>
    <w:rsid w:val="00F85CEF"/>
    <w:rsid w:val="00F85ED5"/>
    <w:rsid w:val="00F85F16"/>
    <w:rsid w:val="00F861B8"/>
    <w:rsid w:val="00F864E8"/>
    <w:rsid w:val="00F8667B"/>
    <w:rsid w:val="00F869BD"/>
    <w:rsid w:val="00F86BCE"/>
    <w:rsid w:val="00F86D2E"/>
    <w:rsid w:val="00F872D0"/>
    <w:rsid w:val="00F8737D"/>
    <w:rsid w:val="00F873BE"/>
    <w:rsid w:val="00F87476"/>
    <w:rsid w:val="00F879B6"/>
    <w:rsid w:val="00F87A76"/>
    <w:rsid w:val="00F87B1A"/>
    <w:rsid w:val="00F87C14"/>
    <w:rsid w:val="00F87D8B"/>
    <w:rsid w:val="00F87E18"/>
    <w:rsid w:val="00F87FD4"/>
    <w:rsid w:val="00F901BC"/>
    <w:rsid w:val="00F902F4"/>
    <w:rsid w:val="00F905F2"/>
    <w:rsid w:val="00F90B29"/>
    <w:rsid w:val="00F90DA5"/>
    <w:rsid w:val="00F90DCA"/>
    <w:rsid w:val="00F90DD3"/>
    <w:rsid w:val="00F90FF5"/>
    <w:rsid w:val="00F910FB"/>
    <w:rsid w:val="00F9119F"/>
    <w:rsid w:val="00F912F2"/>
    <w:rsid w:val="00F91C3C"/>
    <w:rsid w:val="00F91DD1"/>
    <w:rsid w:val="00F91E4D"/>
    <w:rsid w:val="00F91E7F"/>
    <w:rsid w:val="00F92065"/>
    <w:rsid w:val="00F92568"/>
    <w:rsid w:val="00F925A1"/>
    <w:rsid w:val="00F925CF"/>
    <w:rsid w:val="00F92C2A"/>
    <w:rsid w:val="00F92E90"/>
    <w:rsid w:val="00F93018"/>
    <w:rsid w:val="00F9323D"/>
    <w:rsid w:val="00F935EC"/>
    <w:rsid w:val="00F93947"/>
    <w:rsid w:val="00F93C2A"/>
    <w:rsid w:val="00F93D6F"/>
    <w:rsid w:val="00F9406D"/>
    <w:rsid w:val="00F941CF"/>
    <w:rsid w:val="00F942D2"/>
    <w:rsid w:val="00F94326"/>
    <w:rsid w:val="00F94458"/>
    <w:rsid w:val="00F94826"/>
    <w:rsid w:val="00F9499D"/>
    <w:rsid w:val="00F94A70"/>
    <w:rsid w:val="00F94CAB"/>
    <w:rsid w:val="00F94DB3"/>
    <w:rsid w:val="00F95253"/>
    <w:rsid w:val="00F9536F"/>
    <w:rsid w:val="00F9592E"/>
    <w:rsid w:val="00F96056"/>
    <w:rsid w:val="00F960DE"/>
    <w:rsid w:val="00F9613E"/>
    <w:rsid w:val="00F96B68"/>
    <w:rsid w:val="00F973B2"/>
    <w:rsid w:val="00F9750D"/>
    <w:rsid w:val="00F97705"/>
    <w:rsid w:val="00F977AB"/>
    <w:rsid w:val="00F97824"/>
    <w:rsid w:val="00F978DA"/>
    <w:rsid w:val="00F97914"/>
    <w:rsid w:val="00F9798F"/>
    <w:rsid w:val="00FA0044"/>
    <w:rsid w:val="00FA00C9"/>
    <w:rsid w:val="00FA01EA"/>
    <w:rsid w:val="00FA0924"/>
    <w:rsid w:val="00FA0A01"/>
    <w:rsid w:val="00FA0B99"/>
    <w:rsid w:val="00FA0E83"/>
    <w:rsid w:val="00FA0F34"/>
    <w:rsid w:val="00FA1105"/>
    <w:rsid w:val="00FA1108"/>
    <w:rsid w:val="00FA1347"/>
    <w:rsid w:val="00FA16FC"/>
    <w:rsid w:val="00FA180A"/>
    <w:rsid w:val="00FA1C6A"/>
    <w:rsid w:val="00FA2317"/>
    <w:rsid w:val="00FA237A"/>
    <w:rsid w:val="00FA23C9"/>
    <w:rsid w:val="00FA24EA"/>
    <w:rsid w:val="00FA258E"/>
    <w:rsid w:val="00FA2B73"/>
    <w:rsid w:val="00FA309E"/>
    <w:rsid w:val="00FA3194"/>
    <w:rsid w:val="00FA3524"/>
    <w:rsid w:val="00FA36B4"/>
    <w:rsid w:val="00FA3F02"/>
    <w:rsid w:val="00FA4135"/>
    <w:rsid w:val="00FA42F6"/>
    <w:rsid w:val="00FA45AC"/>
    <w:rsid w:val="00FA47D2"/>
    <w:rsid w:val="00FA49E9"/>
    <w:rsid w:val="00FA4D37"/>
    <w:rsid w:val="00FA5052"/>
    <w:rsid w:val="00FA5054"/>
    <w:rsid w:val="00FA52C3"/>
    <w:rsid w:val="00FA5489"/>
    <w:rsid w:val="00FA55BF"/>
    <w:rsid w:val="00FA55EE"/>
    <w:rsid w:val="00FA5F7F"/>
    <w:rsid w:val="00FA5FB8"/>
    <w:rsid w:val="00FA62EF"/>
    <w:rsid w:val="00FA6368"/>
    <w:rsid w:val="00FA6464"/>
    <w:rsid w:val="00FA64BA"/>
    <w:rsid w:val="00FA6666"/>
    <w:rsid w:val="00FA6756"/>
    <w:rsid w:val="00FA6916"/>
    <w:rsid w:val="00FA6943"/>
    <w:rsid w:val="00FA6F7F"/>
    <w:rsid w:val="00FA766A"/>
    <w:rsid w:val="00FA7B3C"/>
    <w:rsid w:val="00FA7B68"/>
    <w:rsid w:val="00FA7E4C"/>
    <w:rsid w:val="00FB0174"/>
    <w:rsid w:val="00FB0364"/>
    <w:rsid w:val="00FB0849"/>
    <w:rsid w:val="00FB0AA8"/>
    <w:rsid w:val="00FB1081"/>
    <w:rsid w:val="00FB11AA"/>
    <w:rsid w:val="00FB11B1"/>
    <w:rsid w:val="00FB12E8"/>
    <w:rsid w:val="00FB137F"/>
    <w:rsid w:val="00FB139E"/>
    <w:rsid w:val="00FB171C"/>
    <w:rsid w:val="00FB19E9"/>
    <w:rsid w:val="00FB1DB6"/>
    <w:rsid w:val="00FB1F6E"/>
    <w:rsid w:val="00FB24A4"/>
    <w:rsid w:val="00FB24EA"/>
    <w:rsid w:val="00FB2517"/>
    <w:rsid w:val="00FB2B59"/>
    <w:rsid w:val="00FB2FDB"/>
    <w:rsid w:val="00FB3344"/>
    <w:rsid w:val="00FB3453"/>
    <w:rsid w:val="00FB3B01"/>
    <w:rsid w:val="00FB4113"/>
    <w:rsid w:val="00FB4201"/>
    <w:rsid w:val="00FB420A"/>
    <w:rsid w:val="00FB4353"/>
    <w:rsid w:val="00FB43BF"/>
    <w:rsid w:val="00FB4C14"/>
    <w:rsid w:val="00FB4D9D"/>
    <w:rsid w:val="00FB4FAC"/>
    <w:rsid w:val="00FB5177"/>
    <w:rsid w:val="00FB523C"/>
    <w:rsid w:val="00FB5818"/>
    <w:rsid w:val="00FB594D"/>
    <w:rsid w:val="00FB5B8F"/>
    <w:rsid w:val="00FB5BD4"/>
    <w:rsid w:val="00FB657B"/>
    <w:rsid w:val="00FB67AA"/>
    <w:rsid w:val="00FB68DA"/>
    <w:rsid w:val="00FB69A0"/>
    <w:rsid w:val="00FB69B5"/>
    <w:rsid w:val="00FB6D96"/>
    <w:rsid w:val="00FB743C"/>
    <w:rsid w:val="00FB7B5D"/>
    <w:rsid w:val="00FB7F63"/>
    <w:rsid w:val="00FC034B"/>
    <w:rsid w:val="00FC0BA4"/>
    <w:rsid w:val="00FC0E0F"/>
    <w:rsid w:val="00FC110F"/>
    <w:rsid w:val="00FC15D6"/>
    <w:rsid w:val="00FC1C83"/>
    <w:rsid w:val="00FC1F62"/>
    <w:rsid w:val="00FC2992"/>
    <w:rsid w:val="00FC2A2F"/>
    <w:rsid w:val="00FC2D10"/>
    <w:rsid w:val="00FC3008"/>
    <w:rsid w:val="00FC32FD"/>
    <w:rsid w:val="00FC344F"/>
    <w:rsid w:val="00FC3731"/>
    <w:rsid w:val="00FC3849"/>
    <w:rsid w:val="00FC3A19"/>
    <w:rsid w:val="00FC3C02"/>
    <w:rsid w:val="00FC3CD0"/>
    <w:rsid w:val="00FC411B"/>
    <w:rsid w:val="00FC421D"/>
    <w:rsid w:val="00FC42D2"/>
    <w:rsid w:val="00FC4642"/>
    <w:rsid w:val="00FC464E"/>
    <w:rsid w:val="00FC4AD6"/>
    <w:rsid w:val="00FC4FD7"/>
    <w:rsid w:val="00FC58E3"/>
    <w:rsid w:val="00FC5A6A"/>
    <w:rsid w:val="00FC5AA4"/>
    <w:rsid w:val="00FC5E05"/>
    <w:rsid w:val="00FC5E07"/>
    <w:rsid w:val="00FC5E60"/>
    <w:rsid w:val="00FC5FEE"/>
    <w:rsid w:val="00FC60F5"/>
    <w:rsid w:val="00FC6562"/>
    <w:rsid w:val="00FC65AC"/>
    <w:rsid w:val="00FC6609"/>
    <w:rsid w:val="00FC67F9"/>
    <w:rsid w:val="00FC6C1F"/>
    <w:rsid w:val="00FC6E67"/>
    <w:rsid w:val="00FC6FA6"/>
    <w:rsid w:val="00FC75CC"/>
    <w:rsid w:val="00FC7691"/>
    <w:rsid w:val="00FC7B51"/>
    <w:rsid w:val="00FC7D6B"/>
    <w:rsid w:val="00FC7FFD"/>
    <w:rsid w:val="00FD03F0"/>
    <w:rsid w:val="00FD0457"/>
    <w:rsid w:val="00FD04A6"/>
    <w:rsid w:val="00FD0731"/>
    <w:rsid w:val="00FD0774"/>
    <w:rsid w:val="00FD08A1"/>
    <w:rsid w:val="00FD09E1"/>
    <w:rsid w:val="00FD0DE8"/>
    <w:rsid w:val="00FD101E"/>
    <w:rsid w:val="00FD1063"/>
    <w:rsid w:val="00FD10AD"/>
    <w:rsid w:val="00FD12FE"/>
    <w:rsid w:val="00FD153E"/>
    <w:rsid w:val="00FD1A13"/>
    <w:rsid w:val="00FD1CD3"/>
    <w:rsid w:val="00FD23A5"/>
    <w:rsid w:val="00FD26DB"/>
    <w:rsid w:val="00FD28AD"/>
    <w:rsid w:val="00FD29CD"/>
    <w:rsid w:val="00FD2AF9"/>
    <w:rsid w:val="00FD2DB5"/>
    <w:rsid w:val="00FD3158"/>
    <w:rsid w:val="00FD3434"/>
    <w:rsid w:val="00FD36B1"/>
    <w:rsid w:val="00FD3A66"/>
    <w:rsid w:val="00FD3F60"/>
    <w:rsid w:val="00FD43E1"/>
    <w:rsid w:val="00FD47B7"/>
    <w:rsid w:val="00FD47E9"/>
    <w:rsid w:val="00FD48E1"/>
    <w:rsid w:val="00FD4D17"/>
    <w:rsid w:val="00FD4DFC"/>
    <w:rsid w:val="00FD4E7C"/>
    <w:rsid w:val="00FD5097"/>
    <w:rsid w:val="00FD5127"/>
    <w:rsid w:val="00FD51FA"/>
    <w:rsid w:val="00FD543C"/>
    <w:rsid w:val="00FD54E0"/>
    <w:rsid w:val="00FD5827"/>
    <w:rsid w:val="00FD5830"/>
    <w:rsid w:val="00FD5A33"/>
    <w:rsid w:val="00FD5A77"/>
    <w:rsid w:val="00FD6170"/>
    <w:rsid w:val="00FD6222"/>
    <w:rsid w:val="00FD6335"/>
    <w:rsid w:val="00FD6379"/>
    <w:rsid w:val="00FD64CB"/>
    <w:rsid w:val="00FD652D"/>
    <w:rsid w:val="00FD6540"/>
    <w:rsid w:val="00FD658F"/>
    <w:rsid w:val="00FD65C1"/>
    <w:rsid w:val="00FD682C"/>
    <w:rsid w:val="00FD6869"/>
    <w:rsid w:val="00FD6D4C"/>
    <w:rsid w:val="00FD6D6C"/>
    <w:rsid w:val="00FD6F6A"/>
    <w:rsid w:val="00FD6FCE"/>
    <w:rsid w:val="00FD7200"/>
    <w:rsid w:val="00FD72FC"/>
    <w:rsid w:val="00FD7340"/>
    <w:rsid w:val="00FD74DD"/>
    <w:rsid w:val="00FD7959"/>
    <w:rsid w:val="00FD7B5F"/>
    <w:rsid w:val="00FD7B6D"/>
    <w:rsid w:val="00FE027B"/>
    <w:rsid w:val="00FE054F"/>
    <w:rsid w:val="00FE05DD"/>
    <w:rsid w:val="00FE070B"/>
    <w:rsid w:val="00FE0924"/>
    <w:rsid w:val="00FE097E"/>
    <w:rsid w:val="00FE0C5E"/>
    <w:rsid w:val="00FE0F57"/>
    <w:rsid w:val="00FE14CD"/>
    <w:rsid w:val="00FE174B"/>
    <w:rsid w:val="00FE17B1"/>
    <w:rsid w:val="00FE18BE"/>
    <w:rsid w:val="00FE198D"/>
    <w:rsid w:val="00FE1B64"/>
    <w:rsid w:val="00FE1B73"/>
    <w:rsid w:val="00FE203D"/>
    <w:rsid w:val="00FE21B9"/>
    <w:rsid w:val="00FE25D6"/>
    <w:rsid w:val="00FE2736"/>
    <w:rsid w:val="00FE2B14"/>
    <w:rsid w:val="00FE3009"/>
    <w:rsid w:val="00FE3438"/>
    <w:rsid w:val="00FE3889"/>
    <w:rsid w:val="00FE3BFC"/>
    <w:rsid w:val="00FE40B3"/>
    <w:rsid w:val="00FE4256"/>
    <w:rsid w:val="00FE46B4"/>
    <w:rsid w:val="00FE485E"/>
    <w:rsid w:val="00FE48D4"/>
    <w:rsid w:val="00FE4A0E"/>
    <w:rsid w:val="00FE4B29"/>
    <w:rsid w:val="00FE4C25"/>
    <w:rsid w:val="00FE4DB3"/>
    <w:rsid w:val="00FE4F87"/>
    <w:rsid w:val="00FE5027"/>
    <w:rsid w:val="00FE5250"/>
    <w:rsid w:val="00FE5258"/>
    <w:rsid w:val="00FE52E6"/>
    <w:rsid w:val="00FE5346"/>
    <w:rsid w:val="00FE536E"/>
    <w:rsid w:val="00FE5833"/>
    <w:rsid w:val="00FE5B7C"/>
    <w:rsid w:val="00FE5BC9"/>
    <w:rsid w:val="00FE5CB1"/>
    <w:rsid w:val="00FE5D7C"/>
    <w:rsid w:val="00FE5DE0"/>
    <w:rsid w:val="00FE60F0"/>
    <w:rsid w:val="00FE61EE"/>
    <w:rsid w:val="00FE650A"/>
    <w:rsid w:val="00FE6583"/>
    <w:rsid w:val="00FE6780"/>
    <w:rsid w:val="00FE67FB"/>
    <w:rsid w:val="00FE69CB"/>
    <w:rsid w:val="00FE6C7D"/>
    <w:rsid w:val="00FE6D43"/>
    <w:rsid w:val="00FE77D6"/>
    <w:rsid w:val="00FE7DAB"/>
    <w:rsid w:val="00FF043E"/>
    <w:rsid w:val="00FF04B6"/>
    <w:rsid w:val="00FF09D6"/>
    <w:rsid w:val="00FF0B0D"/>
    <w:rsid w:val="00FF0D09"/>
    <w:rsid w:val="00FF0DF9"/>
    <w:rsid w:val="00FF0F4B"/>
    <w:rsid w:val="00FF147F"/>
    <w:rsid w:val="00FF195C"/>
    <w:rsid w:val="00FF1F5E"/>
    <w:rsid w:val="00FF1FBA"/>
    <w:rsid w:val="00FF1FC9"/>
    <w:rsid w:val="00FF2451"/>
    <w:rsid w:val="00FF2499"/>
    <w:rsid w:val="00FF270B"/>
    <w:rsid w:val="00FF2924"/>
    <w:rsid w:val="00FF3005"/>
    <w:rsid w:val="00FF3165"/>
    <w:rsid w:val="00FF329E"/>
    <w:rsid w:val="00FF3489"/>
    <w:rsid w:val="00FF3528"/>
    <w:rsid w:val="00FF371D"/>
    <w:rsid w:val="00FF390A"/>
    <w:rsid w:val="00FF39F2"/>
    <w:rsid w:val="00FF3AAD"/>
    <w:rsid w:val="00FF3CFD"/>
    <w:rsid w:val="00FF4219"/>
    <w:rsid w:val="00FF4864"/>
    <w:rsid w:val="00FF4A81"/>
    <w:rsid w:val="00FF4AC5"/>
    <w:rsid w:val="00FF4CCA"/>
    <w:rsid w:val="00FF4DAA"/>
    <w:rsid w:val="00FF4FA7"/>
    <w:rsid w:val="00FF500A"/>
    <w:rsid w:val="00FF500F"/>
    <w:rsid w:val="00FF5167"/>
    <w:rsid w:val="00FF517F"/>
    <w:rsid w:val="00FF51CA"/>
    <w:rsid w:val="00FF533D"/>
    <w:rsid w:val="00FF5352"/>
    <w:rsid w:val="00FF5921"/>
    <w:rsid w:val="00FF5967"/>
    <w:rsid w:val="00FF599C"/>
    <w:rsid w:val="00FF6128"/>
    <w:rsid w:val="00FF6350"/>
    <w:rsid w:val="00FF6909"/>
    <w:rsid w:val="00FF6FC2"/>
    <w:rsid w:val="00FF73B1"/>
    <w:rsid w:val="00FF7BF0"/>
    <w:rsid w:val="02A7E2F8"/>
    <w:rsid w:val="16881CAD"/>
    <w:rsid w:val="3AE2784B"/>
    <w:rsid w:val="5B5B4C79"/>
  </w:rsids>
  <m:mathPr>
    <m:mathFont m:val="Cambria Math"/>
    <m:brkBin m:val="before"/>
    <m:brkBinSub m:val="--"/>
    <m:smallFrac m:val="0"/>
    <m:dispDef/>
    <m:lMargin m:val="0"/>
    <m:rMargin m:val="0"/>
    <m:defJc m:val="centerGroup"/>
    <m:wrapIndent m:val="1440"/>
    <m:intLim m:val="subSup"/>
    <m:naryLim m:val="undOvr"/>
  </m:mathPr>
  <w:themeFontLang w:val="en-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B4EBB"/>
  <w15:chartTrackingRefBased/>
  <w15:docId w15:val="{CC3048FA-4A63-47DD-B1D0-32873F3A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CE0"/>
    <w:rPr>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basedOn w:val="Normal"/>
    <w:next w:val="BodyText"/>
    <w:link w:val="Heading1Char1"/>
    <w:qFormat/>
    <w:rsid w:val="009C1D1E"/>
    <w:pPr>
      <w:keepNext/>
      <w:numPr>
        <w:numId w:val="1"/>
      </w:numPr>
      <w:spacing w:before="240" w:after="120"/>
      <w:ind w:right="284"/>
      <w:outlineLvl w:val="0"/>
    </w:pPr>
    <w:rPr>
      <w:rFonts w:ascii="Arial" w:hAnsi="Arial"/>
      <w:b/>
      <w:sz w:val="24"/>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Normal"/>
    <w:next w:val="BodyText"/>
    <w:link w:val="Heading2Char"/>
    <w:qFormat/>
    <w:rsid w:val="009C1D1E"/>
    <w:pPr>
      <w:keepNext/>
      <w:numPr>
        <w:ilvl w:val="1"/>
        <w:numId w:val="1"/>
      </w:numPr>
      <w:spacing w:before="120" w:after="120"/>
      <w:ind w:right="284"/>
      <w:outlineLvl w:val="1"/>
    </w:pPr>
    <w:rPr>
      <w:rFonts w:ascii="Arial" w:hAnsi="Arial"/>
      <w:b/>
      <w:sz w:val="24"/>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Normal"/>
    <w:next w:val="BodyText"/>
    <w:link w:val="Heading3Char"/>
    <w:qFormat/>
    <w:rsid w:val="00CE5BBA"/>
    <w:pPr>
      <w:keepNext/>
      <w:numPr>
        <w:ilvl w:val="2"/>
        <w:numId w:val="1"/>
      </w:numPr>
      <w:outlineLvl w:val="2"/>
    </w:pPr>
    <w:rPr>
      <w:sz w:val="24"/>
    </w:rPr>
  </w:style>
  <w:style w:type="paragraph" w:styleId="Heading4">
    <w:name w:val="heading 4"/>
    <w:aliases w:val="h4,H4,H41,h41,H42,h42,H43,h43,H411,h411,H421,h421,H44,h44,H412,h412,H422,h422,H431,h431,H45,h45,H413,h413,H423,h423,H432,h432,H46,h46,H47,h47,Memo Heading 4,Memo Heading 5,Heading,4,Memo,5,4H,Head4,heading 4,41,42,43,411,421,44,412,422,45,subs"/>
    <w:basedOn w:val="Normal"/>
    <w:next w:val="BodyText"/>
    <w:link w:val="Heading4Char"/>
    <w:qFormat/>
    <w:rsid w:val="00CE5BBA"/>
    <w:pPr>
      <w:keepNext/>
      <w:numPr>
        <w:ilvl w:val="3"/>
        <w:numId w:val="1"/>
      </w:numPr>
      <w:spacing w:before="240" w:after="60"/>
      <w:outlineLvl w:val="3"/>
    </w:pPr>
    <w:rPr>
      <w:b/>
      <w:bCs/>
      <w:sz w:val="28"/>
      <w:szCs w:val="28"/>
    </w:rPr>
  </w:style>
  <w:style w:type="paragraph" w:styleId="Heading5">
    <w:name w:val="heading 5"/>
    <w:aliases w:val="h5,Heading5,Head5,H5,M5,mh2,Module heading 2,heading 8,Numbered Sub-list,Heading 81,标题 81,Heading 811,Heading 8111"/>
    <w:basedOn w:val="Normal"/>
    <w:next w:val="Normal"/>
    <w:link w:val="Heading5Char"/>
    <w:qFormat/>
    <w:rsid w:val="00CE5BBA"/>
    <w:pPr>
      <w:keepNext/>
      <w:numPr>
        <w:ilvl w:val="4"/>
        <w:numId w:val="1"/>
      </w:numPr>
      <w:jc w:val="center"/>
      <w:outlineLvl w:val="4"/>
    </w:pPr>
    <w:rPr>
      <w:rFonts w:ascii="Arial" w:hAnsi="Arial"/>
      <w:b/>
      <w:sz w:val="24"/>
    </w:rPr>
  </w:style>
  <w:style w:type="paragraph" w:styleId="Heading6">
    <w:name w:val="heading 6"/>
    <w:aliases w:val="T1,Header 6"/>
    <w:basedOn w:val="Normal"/>
    <w:next w:val="Normal"/>
    <w:link w:val="Heading6Char"/>
    <w:qFormat/>
    <w:rsid w:val="00CE5BBA"/>
    <w:pPr>
      <w:keepNext/>
      <w:numPr>
        <w:ilvl w:val="5"/>
        <w:numId w:val="1"/>
      </w:numPr>
      <w:outlineLvl w:val="5"/>
    </w:pPr>
    <w:rPr>
      <w:rFonts w:ascii="Arial" w:hAnsi="Arial"/>
      <w:b/>
      <w:color w:val="C0C0C0"/>
      <w:sz w:val="24"/>
    </w:rPr>
  </w:style>
  <w:style w:type="paragraph" w:styleId="Heading7">
    <w:name w:val="heading 7"/>
    <w:basedOn w:val="Normal"/>
    <w:next w:val="Normal"/>
    <w:link w:val="Heading7Char"/>
    <w:qFormat/>
    <w:rsid w:val="00CE5BBA"/>
    <w:pPr>
      <w:numPr>
        <w:ilvl w:val="6"/>
        <w:numId w:val="1"/>
      </w:numPr>
      <w:spacing w:before="240" w:after="60"/>
      <w:outlineLvl w:val="6"/>
    </w:pPr>
    <w:rPr>
      <w:sz w:val="24"/>
      <w:szCs w:val="24"/>
    </w:rPr>
  </w:style>
  <w:style w:type="paragraph" w:styleId="Heading8">
    <w:name w:val="heading 8"/>
    <w:basedOn w:val="Normal"/>
    <w:next w:val="Normal"/>
    <w:link w:val="Heading8Char"/>
    <w:qFormat/>
    <w:rsid w:val="00CE5BBA"/>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CE5BB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9C1D1E"/>
    <w:pPr>
      <w:spacing w:after="120"/>
    </w:pPr>
  </w:style>
  <w:style w:type="table" w:styleId="TableGrid">
    <w:name w:val="Table Grid"/>
    <w:basedOn w:val="TableNormal"/>
    <w:uiPriority w:val="59"/>
    <w:rsid w:val="00B0059F"/>
    <w:tbl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aption"/>
    <w:basedOn w:val="Normal"/>
    <w:next w:val="Normal"/>
    <w:link w:val="CaptionChar1"/>
    <w:qFormat/>
    <w:rsid w:val="00B0059F"/>
    <w:rPr>
      <w:b/>
      <w:bC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37340"/>
  </w:style>
  <w:style w:type="character" w:styleId="FootnoteReference">
    <w:name w:val="footnote reference"/>
    <w:semiHidden/>
    <w:rsid w:val="00237340"/>
    <w:rPr>
      <w:vertAlign w:val="superscript"/>
    </w:rPr>
  </w:style>
  <w:style w:type="paragraph" w:customStyle="1" w:styleId="EX">
    <w:name w:val="EX"/>
    <w:basedOn w:val="Normal"/>
    <w:link w:val="EXChar"/>
    <w:rsid w:val="00D466E4"/>
    <w:pPr>
      <w:keepLines/>
      <w:spacing w:after="180"/>
      <w:ind w:left="1702" w:hanging="1418"/>
    </w:pPr>
  </w:style>
  <w:style w:type="paragraph" w:customStyle="1" w:styleId="TAH">
    <w:name w:val="TAH"/>
    <w:basedOn w:val="TAC"/>
    <w:link w:val="TAHCar"/>
    <w:qFormat/>
    <w:rsid w:val="00F07768"/>
    <w:rPr>
      <w:b/>
    </w:rPr>
  </w:style>
  <w:style w:type="paragraph" w:styleId="BlockText">
    <w:name w:val="Block Text"/>
    <w:basedOn w:val="Normal"/>
    <w:rsid w:val="009C1154"/>
    <w:pPr>
      <w:spacing w:after="120"/>
      <w:ind w:left="1440" w:right="1440"/>
    </w:pPr>
  </w:style>
  <w:style w:type="paragraph" w:customStyle="1" w:styleId="TAC">
    <w:name w:val="TAC"/>
    <w:basedOn w:val="Normal"/>
    <w:link w:val="TACChar"/>
    <w:qFormat/>
    <w:rsid w:val="00F07768"/>
    <w:pPr>
      <w:keepNext/>
      <w:keepLines/>
      <w:overflowPunct w:val="0"/>
      <w:autoSpaceDE w:val="0"/>
      <w:autoSpaceDN w:val="0"/>
      <w:adjustRightInd w:val="0"/>
      <w:jc w:val="center"/>
      <w:textAlignment w:val="baseline"/>
    </w:pPr>
    <w:rPr>
      <w:rFonts w:ascii="Arial" w:hAnsi="Arial"/>
      <w:sz w:val="18"/>
      <w:lang w:eastAsia="ja-JP"/>
    </w:rPr>
  </w:style>
  <w:style w:type="character" w:customStyle="1" w:styleId="TACChar">
    <w:name w:val="TAC Char"/>
    <w:link w:val="TAC"/>
    <w:qFormat/>
    <w:rsid w:val="002F24C5"/>
    <w:rPr>
      <w:rFonts w:ascii="Arial" w:hAnsi="Arial"/>
      <w:sz w:val="18"/>
      <w:lang w:val="en-GB" w:eastAsia="ja-JP" w:bidi="ar-SA"/>
    </w:rPr>
  </w:style>
  <w:style w:type="paragraph" w:customStyle="1" w:styleId="EditorsNote">
    <w:name w:val="Editor's Note"/>
    <w:aliases w:val="EN"/>
    <w:basedOn w:val="Normal"/>
    <w:rsid w:val="007B6005"/>
    <w:pPr>
      <w:keepLines/>
      <w:spacing w:after="180"/>
      <w:ind w:left="1135" w:hanging="851"/>
    </w:pPr>
    <w:rPr>
      <w:color w:val="FF0000"/>
    </w:rPr>
  </w:style>
  <w:style w:type="paragraph" w:customStyle="1" w:styleId="TH">
    <w:name w:val="TH"/>
    <w:basedOn w:val="Normal"/>
    <w:link w:val="THChar"/>
    <w:qFormat/>
    <w:rsid w:val="003E6917"/>
    <w:pPr>
      <w:keepNext/>
      <w:keepLines/>
      <w:overflowPunct w:val="0"/>
      <w:autoSpaceDE w:val="0"/>
      <w:autoSpaceDN w:val="0"/>
      <w:adjustRightInd w:val="0"/>
      <w:spacing w:before="60" w:after="180"/>
      <w:jc w:val="center"/>
      <w:textAlignment w:val="baseline"/>
    </w:pPr>
    <w:rPr>
      <w:rFonts w:ascii="Arial" w:hAnsi="Arial"/>
      <w:b/>
      <w:lang w:eastAsia="ja-JP"/>
    </w:rPr>
  </w:style>
  <w:style w:type="character" w:customStyle="1" w:styleId="THChar">
    <w:name w:val="TH Char"/>
    <w:link w:val="TH"/>
    <w:qFormat/>
    <w:rsid w:val="003E6917"/>
    <w:rPr>
      <w:rFonts w:ascii="Arial" w:hAnsi="Arial"/>
      <w:b/>
      <w:lang w:val="en-GB" w:eastAsia="ja-JP" w:bidi="ar-SA"/>
    </w:rPr>
  </w:style>
  <w:style w:type="paragraph" w:customStyle="1" w:styleId="TAN">
    <w:name w:val="TAN"/>
    <w:basedOn w:val="Normal"/>
    <w:link w:val="TANChar"/>
    <w:qFormat/>
    <w:rsid w:val="003E6917"/>
    <w:pPr>
      <w:keepNext/>
      <w:keepLines/>
      <w:overflowPunct w:val="0"/>
      <w:autoSpaceDE w:val="0"/>
      <w:autoSpaceDN w:val="0"/>
      <w:adjustRightInd w:val="0"/>
      <w:ind w:left="851" w:hanging="851"/>
      <w:textAlignment w:val="baseline"/>
    </w:pPr>
    <w:rPr>
      <w:rFonts w:ascii="Arial" w:hAnsi="Arial"/>
      <w:sz w:val="18"/>
      <w:lang w:eastAsia="ja-JP"/>
    </w:rPr>
  </w:style>
  <w:style w:type="paragraph" w:customStyle="1" w:styleId="TableText">
    <w:name w:val="TableText"/>
    <w:basedOn w:val="BodyTextIndent"/>
    <w:rsid w:val="003E6917"/>
    <w:pPr>
      <w:keepNext/>
      <w:keepLines/>
      <w:overflowPunct w:val="0"/>
      <w:autoSpaceDE w:val="0"/>
      <w:autoSpaceDN w:val="0"/>
      <w:adjustRightInd w:val="0"/>
      <w:spacing w:after="180"/>
      <w:ind w:left="0"/>
      <w:jc w:val="center"/>
      <w:textAlignment w:val="baseline"/>
    </w:pPr>
    <w:rPr>
      <w:snapToGrid w:val="0"/>
      <w:kern w:val="2"/>
    </w:rPr>
  </w:style>
  <w:style w:type="paragraph" w:customStyle="1" w:styleId="CRCoverPage">
    <w:name w:val="CR Cover Page"/>
    <w:next w:val="Normal"/>
    <w:link w:val="CRCoverPageChar"/>
    <w:qFormat/>
    <w:rsid w:val="003E6917"/>
    <w:pPr>
      <w:spacing w:after="120"/>
    </w:pPr>
    <w:rPr>
      <w:rFonts w:ascii="Arial" w:hAnsi="Arial"/>
      <w:lang w:val="en-GB" w:eastAsia="en-US"/>
    </w:rPr>
  </w:style>
  <w:style w:type="paragraph" w:styleId="BodyTextIndent">
    <w:name w:val="Body Text Indent"/>
    <w:basedOn w:val="Normal"/>
    <w:link w:val="BodyTextIndentChar"/>
    <w:rsid w:val="003E6917"/>
    <w:pPr>
      <w:spacing w:after="120"/>
      <w:ind w:left="283"/>
    </w:pPr>
  </w:style>
  <w:style w:type="paragraph" w:customStyle="1" w:styleId="EQ">
    <w:name w:val="EQ"/>
    <w:basedOn w:val="Normal"/>
    <w:next w:val="Normal"/>
    <w:link w:val="EQChar"/>
    <w:uiPriority w:val="99"/>
    <w:qFormat/>
    <w:rsid w:val="00EC5BC2"/>
    <w:pPr>
      <w:keepLines/>
      <w:tabs>
        <w:tab w:val="center" w:pos="4536"/>
        <w:tab w:val="right" w:pos="9072"/>
      </w:tabs>
      <w:overflowPunct w:val="0"/>
      <w:autoSpaceDE w:val="0"/>
      <w:autoSpaceDN w:val="0"/>
      <w:adjustRightInd w:val="0"/>
      <w:spacing w:after="180"/>
      <w:textAlignment w:val="baseline"/>
    </w:pPr>
    <w:rPr>
      <w:noProof/>
      <w:lang w:eastAsia="ja-JP"/>
    </w:rPr>
  </w:style>
  <w:style w:type="paragraph" w:customStyle="1" w:styleId="NO">
    <w:name w:val="NO"/>
    <w:basedOn w:val="Normal"/>
    <w:link w:val="NOChar"/>
    <w:qFormat/>
    <w:rsid w:val="00E15B7A"/>
    <w:pPr>
      <w:keepLines/>
      <w:overflowPunct w:val="0"/>
      <w:autoSpaceDE w:val="0"/>
      <w:autoSpaceDN w:val="0"/>
      <w:adjustRightInd w:val="0"/>
      <w:spacing w:after="180"/>
      <w:ind w:left="1135" w:hanging="851"/>
      <w:textAlignment w:val="baseline"/>
    </w:pPr>
    <w:rPr>
      <w:lang w:eastAsia="ja-JP"/>
    </w:rPr>
  </w:style>
  <w:style w:type="character" w:customStyle="1" w:styleId="NOChar">
    <w:name w:val="NO Char"/>
    <w:link w:val="NO"/>
    <w:qFormat/>
    <w:rsid w:val="00E15B7A"/>
    <w:rPr>
      <w:lang w:val="en-GB" w:eastAsia="ja-JP" w:bidi="ar-SA"/>
    </w:rPr>
  </w:style>
  <w:style w:type="paragraph" w:styleId="TOC5">
    <w:name w:val="toc 5"/>
    <w:basedOn w:val="TOC4"/>
    <w:semiHidden/>
    <w:rsid w:val="0022573B"/>
    <w:pPr>
      <w:keepLines/>
      <w:widowControl w:val="0"/>
      <w:tabs>
        <w:tab w:val="right" w:leader="dot" w:pos="9639"/>
      </w:tabs>
      <w:overflowPunct w:val="0"/>
      <w:autoSpaceDE w:val="0"/>
      <w:autoSpaceDN w:val="0"/>
      <w:adjustRightInd w:val="0"/>
      <w:ind w:left="1701" w:right="425" w:hanging="1701"/>
      <w:textAlignment w:val="baseline"/>
    </w:pPr>
    <w:rPr>
      <w:noProof/>
      <w:lang w:val="en-US" w:eastAsia="zh-CN"/>
    </w:rPr>
  </w:style>
  <w:style w:type="paragraph" w:styleId="TOC4">
    <w:name w:val="toc 4"/>
    <w:basedOn w:val="Normal"/>
    <w:next w:val="Normal"/>
    <w:autoRedefine/>
    <w:semiHidden/>
    <w:rsid w:val="0022573B"/>
    <w:pPr>
      <w:ind w:left="600"/>
    </w:pPr>
  </w:style>
  <w:style w:type="paragraph" w:styleId="BalloonText">
    <w:name w:val="Balloon Text"/>
    <w:basedOn w:val="Normal"/>
    <w:link w:val="BalloonTextChar"/>
    <w:semiHidden/>
    <w:rsid w:val="00050E6C"/>
    <w:rPr>
      <w:rFonts w:ascii="Tahoma" w:hAnsi="Tahoma" w:cs="Tahoma"/>
      <w:sz w:val="16"/>
      <w:szCs w:val="16"/>
    </w:rPr>
  </w:style>
  <w:style w:type="character" w:customStyle="1" w:styleId="TANChar">
    <w:name w:val="TAN Char"/>
    <w:link w:val="TAN"/>
    <w:qFormat/>
    <w:rsid w:val="00A6553F"/>
    <w:rPr>
      <w:rFonts w:ascii="Arial" w:hAnsi="Arial"/>
      <w:sz w:val="18"/>
      <w:lang w:val="en-GB" w:eastAsia="ja-JP" w:bidi="ar-SA"/>
    </w:rPr>
  </w:style>
  <w:style w:type="character" w:customStyle="1" w:styleId="TAHCar">
    <w:name w:val="TAH Car"/>
    <w:link w:val="TAH"/>
    <w:qFormat/>
    <w:rsid w:val="00A6553F"/>
    <w:rPr>
      <w:rFonts w:ascii="Arial" w:hAnsi="Arial"/>
      <w:b/>
      <w:sz w:val="18"/>
      <w:lang w:val="en-GB" w:eastAsia="ja-JP" w:bidi="ar-SA"/>
    </w:rPr>
  </w:style>
  <w:style w:type="paragraph" w:styleId="TOC3">
    <w:name w:val="toc 3"/>
    <w:basedOn w:val="Normal"/>
    <w:next w:val="Normal"/>
    <w:autoRedefine/>
    <w:semiHidden/>
    <w:rsid w:val="00844AA7"/>
    <w:pPr>
      <w:ind w:left="400"/>
    </w:pPr>
  </w:style>
  <w:style w:type="paragraph" w:styleId="TOC2">
    <w:name w:val="toc 2"/>
    <w:basedOn w:val="Normal"/>
    <w:next w:val="Normal"/>
    <w:autoRedefine/>
    <w:semiHidden/>
    <w:rsid w:val="00844AA7"/>
    <w:pPr>
      <w:ind w:left="200"/>
    </w:pPr>
  </w:style>
  <w:style w:type="paragraph" w:styleId="Date">
    <w:name w:val="Date"/>
    <w:basedOn w:val="Normal"/>
    <w:next w:val="Normal"/>
    <w:link w:val="DateChar"/>
    <w:rsid w:val="001D72B4"/>
  </w:style>
  <w:style w:type="character" w:styleId="CommentReference">
    <w:name w:val="annotation reference"/>
    <w:uiPriority w:val="99"/>
    <w:qFormat/>
    <w:rsid w:val="000D39F6"/>
    <w:rPr>
      <w:sz w:val="16"/>
      <w:szCs w:val="16"/>
    </w:rPr>
  </w:style>
  <w:style w:type="paragraph" w:styleId="CommentSubject">
    <w:name w:val="annotation subject"/>
    <w:basedOn w:val="CommentText"/>
    <w:next w:val="CommentText"/>
    <w:link w:val="CommentSubjectChar"/>
    <w:semiHidden/>
    <w:rsid w:val="000D39F6"/>
    <w:pPr>
      <w:tabs>
        <w:tab w:val="clear" w:pos="1418"/>
        <w:tab w:val="clear" w:pos="4678"/>
        <w:tab w:val="clear" w:pos="5954"/>
        <w:tab w:val="clear" w:pos="7088"/>
      </w:tabs>
      <w:spacing w:after="0"/>
      <w:jc w:val="left"/>
    </w:pPr>
    <w:rPr>
      <w:rFonts w:ascii="Times New Roman" w:hAnsi="Times New Roman"/>
      <w:b/>
      <w:bCs/>
    </w:rPr>
  </w:style>
  <w:style w:type="paragraph" w:customStyle="1" w:styleId="CharCharCharChar1">
    <w:name w:val="Char Char Char Char1"/>
    <w:semiHidden/>
    <w:rsid w:val="000D5B4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customStyle="1" w:styleId="TableGrid1">
    <w:name w:val="Table Grid1"/>
    <w:basedOn w:val="TableNormal"/>
    <w:next w:val="TableGrid"/>
    <w:rsid w:val="003E726C"/>
    <w:pPr>
      <w:overflowPunct w:val="0"/>
      <w:autoSpaceDE w:val="0"/>
      <w:autoSpaceDN w:val="0"/>
      <w:adjustRightInd w:val="0"/>
      <w:spacing w:after="180"/>
      <w:textAlignment w:val="baseline"/>
    </w:pPr>
    <w:rPr>
      <w:rFonts w:eastAsia="Times New Roman"/>
    </w:rPr>
    <w:tblPr/>
  </w:style>
  <w:style w:type="character" w:customStyle="1" w:styleId="EQChar">
    <w:name w:val="EQ Char"/>
    <w:link w:val="EQ"/>
    <w:qFormat/>
    <w:rsid w:val="002F0774"/>
    <w:rPr>
      <w:rFonts w:eastAsia="SimSun"/>
      <w:noProof/>
      <w:lang w:val="en-GB" w:eastAsia="ja-JP" w:bidi="ar-SA"/>
    </w:rPr>
  </w:style>
  <w:style w:type="paragraph" w:customStyle="1" w:styleId="TAR">
    <w:name w:val="TAR"/>
    <w:basedOn w:val="TAL"/>
    <w:rsid w:val="00CA4076"/>
    <w:pPr>
      <w:jc w:val="right"/>
    </w:pPr>
  </w:style>
  <w:style w:type="paragraph" w:customStyle="1" w:styleId="TAL">
    <w:name w:val="TAL"/>
    <w:basedOn w:val="Normal"/>
    <w:link w:val="TALCar"/>
    <w:qFormat/>
    <w:rsid w:val="00CA4076"/>
    <w:pPr>
      <w:keepNext/>
      <w:keepLines/>
      <w:overflowPunct w:val="0"/>
      <w:autoSpaceDE w:val="0"/>
      <w:autoSpaceDN w:val="0"/>
      <w:adjustRightInd w:val="0"/>
      <w:textAlignment w:val="baseline"/>
    </w:pPr>
    <w:rPr>
      <w:rFonts w:ascii="Arial" w:eastAsia="Times New Roman" w:hAnsi="Arial"/>
      <w:sz w:val="18"/>
    </w:rPr>
  </w:style>
  <w:style w:type="character" w:customStyle="1" w:styleId="TALCar">
    <w:name w:val="TAL Car"/>
    <w:link w:val="TAL"/>
    <w:qFormat/>
    <w:rsid w:val="00CA4076"/>
    <w:rPr>
      <w:rFonts w:ascii="Arial" w:hAnsi="Arial"/>
      <w:sz w:val="18"/>
      <w:lang w:val="en-GB" w:eastAsia="en-US" w:bidi="ar-SA"/>
    </w:rPr>
  </w:style>
  <w:style w:type="character" w:customStyle="1" w:styleId="TALChar">
    <w:name w:val="TAL Char"/>
    <w:rsid w:val="00EA07AC"/>
    <w:rPr>
      <w:rFonts w:ascii="Arial" w:eastAsia="Batang" w:hAnsi="Arial"/>
      <w:sz w:val="18"/>
      <w:lang w:val="en-GB" w:eastAsia="en-US" w:bidi="ar-SA"/>
    </w:rPr>
  </w:style>
  <w:style w:type="paragraph" w:customStyle="1" w:styleId="H6">
    <w:name w:val="H6"/>
    <w:basedOn w:val="Heading5"/>
    <w:next w:val="Normal"/>
    <w:link w:val="H6Char"/>
    <w:rsid w:val="002351BC"/>
    <w:pPr>
      <w:keepLines/>
      <w:numPr>
        <w:ilvl w:val="0"/>
        <w:numId w:val="0"/>
      </w:numPr>
      <w:spacing w:before="120" w:after="180"/>
      <w:ind w:left="1985" w:hanging="1985"/>
      <w:jc w:val="left"/>
      <w:outlineLvl w:val="9"/>
    </w:pPr>
    <w:rPr>
      <w:rFonts w:eastAsia="Batang"/>
      <w:b w:val="0"/>
      <w:sz w:val="20"/>
    </w:rPr>
  </w:style>
  <w:style w:type="character" w:customStyle="1" w:styleId="H6Char">
    <w:name w:val="H6 Char"/>
    <w:link w:val="H6"/>
    <w:rsid w:val="002351BC"/>
    <w:rPr>
      <w:rFonts w:ascii="Arial" w:eastAsia="Batang" w:hAnsi="Arial"/>
      <w:lang w:val="en-GB" w:eastAsia="en-US" w:bidi="ar-SA"/>
    </w:rPr>
  </w:style>
  <w:style w:type="character" w:customStyle="1" w:styleId="B1Char">
    <w:name w:val="B1 Char"/>
    <w:link w:val="B1"/>
    <w:rsid w:val="002351BC"/>
    <w:rPr>
      <w:rFonts w:ascii="Arial" w:eastAsia="SimSun" w:hAnsi="Arial"/>
      <w:lang w:val="en-GB" w:eastAsia="en-US" w:bidi="ar-SA"/>
    </w:rPr>
  </w:style>
  <w:style w:type="paragraph" w:styleId="NormalWeb">
    <w:name w:val="Normal (Web)"/>
    <w:basedOn w:val="Normal"/>
    <w:uiPriority w:val="99"/>
    <w:rsid w:val="00593E8B"/>
    <w:pPr>
      <w:spacing w:before="100" w:beforeAutospacing="1" w:after="100" w:afterAutospacing="1"/>
    </w:pPr>
    <w:rPr>
      <w:rFonts w:eastAsia="Batang"/>
      <w:sz w:val="24"/>
      <w:szCs w:val="24"/>
      <w:lang w:val="en-US" w:eastAsia="ja-JP"/>
    </w:rPr>
  </w:style>
  <w:style w:type="paragraph" w:customStyle="1" w:styleId="footnote">
    <w:name w:val="footnote"/>
    <w:basedOn w:val="Normal"/>
    <w:rsid w:val="00593E8B"/>
    <w:pPr>
      <w:spacing w:before="100" w:beforeAutospacing="1" w:after="100" w:afterAutospacing="1"/>
    </w:pPr>
    <w:rPr>
      <w:rFonts w:eastAsia="Batang"/>
      <w:sz w:val="24"/>
      <w:szCs w:val="24"/>
      <w:lang w:val="en-US" w:eastAsia="ja-JP"/>
    </w:rPr>
  </w:style>
  <w:style w:type="paragraph" w:styleId="Title">
    <w:name w:val="Title"/>
    <w:basedOn w:val="Normal"/>
    <w:next w:val="Normal"/>
    <w:link w:val="TitleChar"/>
    <w:qFormat/>
    <w:rsid w:val="00CC16A7"/>
    <w:pPr>
      <w:overflowPunct w:val="0"/>
      <w:autoSpaceDE w:val="0"/>
      <w:autoSpaceDN w:val="0"/>
      <w:adjustRightInd w:val="0"/>
      <w:spacing w:before="240" w:after="60"/>
      <w:textAlignment w:val="baseline"/>
      <w:outlineLvl w:val="0"/>
    </w:pPr>
    <w:rPr>
      <w:rFonts w:ascii="Courier New" w:eastAsia="Times New Roman" w:hAnsi="Courier New"/>
      <w:lang w:val="nb-NO"/>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4D2103"/>
    <w:rPr>
      <w:b/>
      <w:bCs/>
      <w:lang w:val="en-GB"/>
    </w:rPr>
  </w:style>
  <w:style w:type="paragraph" w:styleId="NoSpacing">
    <w:name w:val="No Spacing"/>
    <w:uiPriority w:val="1"/>
    <w:qFormat/>
    <w:rsid w:val="00F91E7F"/>
    <w:pPr>
      <w:overflowPunct w:val="0"/>
      <w:autoSpaceDE w:val="0"/>
      <w:autoSpaceDN w:val="0"/>
      <w:adjustRightInd w:val="0"/>
    </w:pPr>
    <w:rPr>
      <w:rFonts w:eastAsia="Times New Roman"/>
      <w:lang w:val="en-GB"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link w:val="BodyText"/>
    <w:rsid w:val="00AA4CB7"/>
    <w:rPr>
      <w:lang w:val="en-GB"/>
    </w:rPr>
  </w:style>
  <w:style w:type="paragraph" w:customStyle="1" w:styleId="Reference">
    <w:name w:val="Reference"/>
    <w:basedOn w:val="Normal"/>
    <w:rsid w:val="00440F02"/>
    <w:pPr>
      <w:numPr>
        <w:numId w:val="2"/>
      </w:numPr>
    </w:pPr>
    <w:rPr>
      <w:rFonts w:eastAsia="MS Mincho"/>
      <w:lang w:eastAsia="en-GB"/>
    </w:rPr>
  </w:style>
  <w:style w:type="numbering" w:customStyle="1" w:styleId="NoList1">
    <w:name w:val="No List1"/>
    <w:next w:val="NoList"/>
    <w:uiPriority w:val="99"/>
    <w:semiHidden/>
    <w:unhideWhenUsed/>
    <w:rsid w:val="00BD1A2C"/>
  </w:style>
  <w:style w:type="character" w:customStyle="1" w:styleId="Heading1Char">
    <w:name w:val="Heading 1 Char"/>
    <w:rsid w:val="00BD1A2C"/>
    <w:rPr>
      <w:rFonts w:ascii="Cambria" w:eastAsia="Times New Roman" w:hAnsi="Cambria" w:cs="Times New Roman"/>
      <w:b/>
      <w:bCs/>
      <w:color w:val="365F91"/>
      <w:sz w:val="28"/>
      <w:szCs w:val="28"/>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BD1A2C"/>
    <w:rPr>
      <w:rFonts w:ascii="Arial" w:hAnsi="Arial"/>
      <w:b/>
      <w:sz w:val="24"/>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BD1A2C"/>
    <w:rPr>
      <w:sz w:val="24"/>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BD1A2C"/>
    <w:rPr>
      <w:b/>
      <w:bCs/>
      <w:sz w:val="28"/>
      <w:szCs w:val="28"/>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BD1A2C"/>
    <w:rPr>
      <w:rFonts w:ascii="Arial" w:hAnsi="Arial"/>
      <w:b/>
      <w:sz w:val="24"/>
      <w:lang w:val="en-GB" w:eastAsia="en-US"/>
    </w:rPr>
  </w:style>
  <w:style w:type="character" w:customStyle="1" w:styleId="Heading6Char">
    <w:name w:val="Heading 6 Char"/>
    <w:aliases w:val="T1 Char4,Header 6 Char"/>
    <w:link w:val="Heading6"/>
    <w:rsid w:val="00BD1A2C"/>
    <w:rPr>
      <w:rFonts w:ascii="Arial" w:hAnsi="Arial"/>
      <w:b/>
      <w:color w:val="C0C0C0"/>
      <w:sz w:val="24"/>
      <w:lang w:val="en-GB" w:eastAsia="en-US"/>
    </w:rPr>
  </w:style>
  <w:style w:type="character" w:customStyle="1" w:styleId="Heading7Char">
    <w:name w:val="Heading 7 Char"/>
    <w:link w:val="Heading7"/>
    <w:rsid w:val="00BD1A2C"/>
    <w:rPr>
      <w:sz w:val="24"/>
      <w:szCs w:val="24"/>
      <w:lang w:val="en-GB" w:eastAsia="en-US"/>
    </w:rPr>
  </w:style>
  <w:style w:type="character" w:customStyle="1" w:styleId="Heading8Char">
    <w:name w:val="Heading 8 Char"/>
    <w:link w:val="Heading8"/>
    <w:rsid w:val="00BD1A2C"/>
    <w:rPr>
      <w:i/>
      <w:iCs/>
      <w:sz w:val="24"/>
      <w:szCs w:val="24"/>
      <w:lang w:val="en-GB" w:eastAsia="en-US"/>
    </w:rPr>
  </w:style>
  <w:style w:type="character" w:customStyle="1" w:styleId="Heading9Char">
    <w:name w:val="Heading 9 Char"/>
    <w:link w:val="Heading9"/>
    <w:rsid w:val="00BD1A2C"/>
    <w:rPr>
      <w:rFonts w:ascii="Arial" w:hAnsi="Arial" w:cs="Arial"/>
      <w:sz w:val="22"/>
      <w:szCs w:val="22"/>
      <w:lang w:val="en-GB" w:eastAsia="en-US"/>
    </w:rPr>
  </w:style>
  <w:style w:type="numbering" w:customStyle="1" w:styleId="NoList11">
    <w:name w:val="No List11"/>
    <w:next w:val="NoList"/>
    <w:uiPriority w:val="99"/>
    <w:semiHidden/>
    <w:unhideWhenUsed/>
    <w:rsid w:val="00BD1A2C"/>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BD1A2C"/>
    <w:rPr>
      <w:rFonts w:ascii="Arial" w:hAnsi="Arial"/>
      <w:b/>
      <w:sz w:val="24"/>
      <w:lang w:val="en-GB" w:eastAsia="en-US"/>
    </w:rPr>
  </w:style>
  <w:style w:type="paragraph" w:styleId="TOC8">
    <w:name w:val="toc 8"/>
    <w:basedOn w:val="TOC1"/>
    <w:rsid w:val="00BD1A2C"/>
    <w:pPr>
      <w:spacing w:before="180"/>
      <w:ind w:left="2693" w:hanging="2693"/>
    </w:pPr>
    <w:rPr>
      <w:b/>
      <w:bCs/>
    </w:rPr>
  </w:style>
  <w:style w:type="paragraph" w:styleId="TOC1">
    <w:name w:val="toc 1"/>
    <w:rsid w:val="00BD1A2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szCs w:val="22"/>
      <w:lang w:eastAsia="en-US"/>
    </w:rPr>
  </w:style>
  <w:style w:type="character" w:customStyle="1" w:styleId="ZGSM">
    <w:name w:val="ZGSM"/>
    <w:rsid w:val="00BD1A2C"/>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BD1A2C"/>
    <w:rPr>
      <w:lang w:val="en-GB" w:eastAsia="en-US"/>
    </w:rPr>
  </w:style>
  <w:style w:type="paragraph" w:customStyle="1" w:styleId="ZD">
    <w:name w:val="ZD"/>
    <w:rsid w:val="00BD1A2C"/>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lang w:eastAsia="en-US"/>
    </w:rPr>
  </w:style>
  <w:style w:type="paragraph" w:styleId="Index1">
    <w:name w:val="index 1"/>
    <w:basedOn w:val="Normal"/>
    <w:rsid w:val="00BD1A2C"/>
    <w:pPr>
      <w:keepLines/>
      <w:overflowPunct w:val="0"/>
      <w:autoSpaceDE w:val="0"/>
      <w:autoSpaceDN w:val="0"/>
      <w:adjustRightInd w:val="0"/>
      <w:textAlignment w:val="baseline"/>
    </w:pPr>
    <w:rPr>
      <w:rFonts w:eastAsia="Times New Roman"/>
    </w:rPr>
  </w:style>
  <w:style w:type="paragraph" w:styleId="Index2">
    <w:name w:val="index 2"/>
    <w:basedOn w:val="Index1"/>
    <w:rsid w:val="00BD1A2C"/>
    <w:pPr>
      <w:ind w:left="284"/>
    </w:pPr>
  </w:style>
  <w:style w:type="paragraph" w:customStyle="1" w:styleId="TT">
    <w:name w:val="TT"/>
    <w:basedOn w:val="Heading1"/>
    <w:next w:val="Normal"/>
    <w:rsid w:val="00BD1A2C"/>
    <w:pPr>
      <w:keepLines/>
      <w:numPr>
        <w:numId w:val="0"/>
      </w:numPr>
      <w:pBdr>
        <w:top w:val="single" w:sz="12" w:space="3" w:color="auto"/>
      </w:pBdr>
      <w:overflowPunct w:val="0"/>
      <w:autoSpaceDE w:val="0"/>
      <w:autoSpaceDN w:val="0"/>
      <w:adjustRightInd w:val="0"/>
      <w:spacing w:after="180"/>
      <w:ind w:left="1134" w:right="0" w:hanging="1134"/>
      <w:textAlignment w:val="baseline"/>
      <w:outlineLvl w:val="9"/>
    </w:pPr>
    <w:rPr>
      <w:rFonts w:eastAsia="Times New Roman"/>
      <w:b w:val="0"/>
      <w:sz w:val="36"/>
      <w:szCs w:val="36"/>
      <w:lang w:eastAsia="sv-SE"/>
    </w:rPr>
  </w:style>
  <w:style w:type="character" w:customStyle="1" w:styleId="FooterChar">
    <w:name w:val="Footer Char"/>
    <w:link w:val="Footer"/>
    <w:rsid w:val="00BD1A2C"/>
    <w:rPr>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BD1A2C"/>
    <w:rPr>
      <w:lang w:val="en-GB" w:eastAsia="en-US"/>
    </w:rPr>
  </w:style>
  <w:style w:type="paragraph" w:customStyle="1" w:styleId="NF">
    <w:name w:val="NF"/>
    <w:basedOn w:val="NO"/>
    <w:rsid w:val="00BD1A2C"/>
    <w:pPr>
      <w:keepNext/>
      <w:spacing w:after="0"/>
    </w:pPr>
    <w:rPr>
      <w:rFonts w:ascii="Arial" w:eastAsia="Times New Roman" w:hAnsi="Arial" w:cs="Arial"/>
      <w:sz w:val="18"/>
      <w:szCs w:val="18"/>
      <w:lang w:eastAsia="x-none"/>
    </w:rPr>
  </w:style>
  <w:style w:type="paragraph" w:customStyle="1" w:styleId="PL">
    <w:name w:val="PL"/>
    <w:link w:val="PLChar"/>
    <w:qFormat/>
    <w:rsid w:val="00BD1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lang w:eastAsia="en-US"/>
    </w:rPr>
  </w:style>
  <w:style w:type="paragraph" w:styleId="ListNumber2">
    <w:name w:val="List Number 2"/>
    <w:basedOn w:val="ListNumber"/>
    <w:rsid w:val="00BD1A2C"/>
    <w:pPr>
      <w:ind w:left="851"/>
    </w:pPr>
  </w:style>
  <w:style w:type="paragraph" w:styleId="ListNumber">
    <w:name w:val="List Number"/>
    <w:basedOn w:val="List"/>
    <w:rsid w:val="00BD1A2C"/>
  </w:style>
  <w:style w:type="paragraph" w:styleId="List">
    <w:name w:val="List"/>
    <w:basedOn w:val="Normal"/>
    <w:rsid w:val="00BD1A2C"/>
    <w:pPr>
      <w:overflowPunct w:val="0"/>
      <w:autoSpaceDE w:val="0"/>
      <w:autoSpaceDN w:val="0"/>
      <w:adjustRightInd w:val="0"/>
      <w:spacing w:after="180"/>
      <w:ind w:left="568" w:hanging="284"/>
      <w:textAlignment w:val="baseline"/>
    </w:pPr>
    <w:rPr>
      <w:rFonts w:eastAsia="Times New Roman"/>
    </w:rPr>
  </w:style>
  <w:style w:type="paragraph" w:customStyle="1" w:styleId="LD">
    <w:name w:val="LD"/>
    <w:rsid w:val="00BD1A2C"/>
    <w:pPr>
      <w:keepNext/>
      <w:keepLines/>
      <w:overflowPunct w:val="0"/>
      <w:autoSpaceDE w:val="0"/>
      <w:autoSpaceDN w:val="0"/>
      <w:adjustRightInd w:val="0"/>
      <w:spacing w:line="180" w:lineRule="exact"/>
      <w:textAlignment w:val="baseline"/>
    </w:pPr>
    <w:rPr>
      <w:rFonts w:ascii="Courier New" w:eastAsia="Times New Roman" w:hAnsi="Courier New" w:cs="Courier New"/>
      <w:noProof/>
      <w:lang w:eastAsia="en-US"/>
    </w:rPr>
  </w:style>
  <w:style w:type="character" w:customStyle="1" w:styleId="EXChar">
    <w:name w:val="EX Char"/>
    <w:link w:val="EX"/>
    <w:rsid w:val="00BD1A2C"/>
    <w:rPr>
      <w:lang w:val="en-GB" w:eastAsia="en-US"/>
    </w:rPr>
  </w:style>
  <w:style w:type="paragraph" w:customStyle="1" w:styleId="FP">
    <w:name w:val="FP"/>
    <w:basedOn w:val="Normal"/>
    <w:rsid w:val="00BD1A2C"/>
    <w:pPr>
      <w:overflowPunct w:val="0"/>
      <w:autoSpaceDE w:val="0"/>
      <w:autoSpaceDN w:val="0"/>
      <w:adjustRightInd w:val="0"/>
      <w:textAlignment w:val="baseline"/>
    </w:pPr>
    <w:rPr>
      <w:rFonts w:eastAsia="Times New Roman"/>
    </w:rPr>
  </w:style>
  <w:style w:type="paragraph" w:customStyle="1" w:styleId="NW">
    <w:name w:val="NW"/>
    <w:basedOn w:val="NO"/>
    <w:rsid w:val="00BD1A2C"/>
    <w:pPr>
      <w:spacing w:after="0"/>
    </w:pPr>
    <w:rPr>
      <w:rFonts w:eastAsia="Times New Roman"/>
      <w:lang w:eastAsia="x-none"/>
    </w:rPr>
  </w:style>
  <w:style w:type="paragraph" w:customStyle="1" w:styleId="EW">
    <w:name w:val="EW"/>
    <w:basedOn w:val="EX"/>
    <w:rsid w:val="00BD1A2C"/>
    <w:pPr>
      <w:overflowPunct w:val="0"/>
      <w:autoSpaceDE w:val="0"/>
      <w:autoSpaceDN w:val="0"/>
      <w:adjustRightInd w:val="0"/>
      <w:spacing w:after="0"/>
      <w:textAlignment w:val="baseline"/>
    </w:pPr>
    <w:rPr>
      <w:rFonts w:eastAsia="Times New Roman"/>
      <w:lang w:eastAsia="x-none"/>
    </w:rPr>
  </w:style>
  <w:style w:type="paragraph" w:styleId="TOC6">
    <w:name w:val="toc 6"/>
    <w:basedOn w:val="TOC5"/>
    <w:next w:val="Normal"/>
    <w:rsid w:val="00BD1A2C"/>
    <w:pPr>
      <w:ind w:left="1985" w:hanging="1985"/>
    </w:pPr>
    <w:rPr>
      <w:rFonts w:eastAsia="Times New Roman"/>
      <w:lang w:eastAsia="en-US"/>
    </w:rPr>
  </w:style>
  <w:style w:type="paragraph" w:styleId="TOC7">
    <w:name w:val="toc 7"/>
    <w:basedOn w:val="TOC6"/>
    <w:next w:val="Normal"/>
    <w:rsid w:val="00BD1A2C"/>
    <w:pPr>
      <w:ind w:left="2268" w:hanging="2268"/>
    </w:pPr>
  </w:style>
  <w:style w:type="paragraph" w:styleId="ListBullet2">
    <w:name w:val="List Bullet 2"/>
    <w:basedOn w:val="ListBullet"/>
    <w:rsid w:val="00BD1A2C"/>
    <w:pPr>
      <w:ind w:left="851"/>
    </w:pPr>
  </w:style>
  <w:style w:type="paragraph" w:styleId="ListBullet">
    <w:name w:val="List Bullet"/>
    <w:basedOn w:val="List"/>
    <w:rsid w:val="00BD1A2C"/>
  </w:style>
  <w:style w:type="paragraph" w:customStyle="1" w:styleId="ZA">
    <w:name w:val="ZA"/>
    <w:rsid w:val="00BD1A2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lang w:eastAsia="en-US"/>
    </w:rPr>
  </w:style>
  <w:style w:type="paragraph" w:customStyle="1" w:styleId="ZB">
    <w:name w:val="ZB"/>
    <w:rsid w:val="00BD1A2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lang w:eastAsia="en-US"/>
    </w:rPr>
  </w:style>
  <w:style w:type="paragraph" w:customStyle="1" w:styleId="ZT">
    <w:name w:val="ZT"/>
    <w:rsid w:val="00BD1A2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US"/>
    </w:rPr>
  </w:style>
  <w:style w:type="paragraph" w:customStyle="1" w:styleId="ZU">
    <w:name w:val="ZU"/>
    <w:rsid w:val="00BD1A2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lang w:eastAsia="en-US"/>
    </w:rPr>
  </w:style>
  <w:style w:type="paragraph" w:customStyle="1" w:styleId="ZH">
    <w:name w:val="ZH"/>
    <w:rsid w:val="00BD1A2C"/>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lang w:eastAsia="en-US"/>
    </w:rPr>
  </w:style>
  <w:style w:type="paragraph" w:customStyle="1" w:styleId="TF">
    <w:name w:val="TF"/>
    <w:aliases w:val="left"/>
    <w:basedOn w:val="TH"/>
    <w:link w:val="TFChar"/>
    <w:qFormat/>
    <w:rsid w:val="00BD1A2C"/>
    <w:pPr>
      <w:keepNext w:val="0"/>
      <w:spacing w:before="0" w:after="240"/>
    </w:pPr>
    <w:rPr>
      <w:rFonts w:eastAsia="Times New Roman"/>
      <w:bCs/>
      <w:lang w:eastAsia="x-none"/>
    </w:rPr>
  </w:style>
  <w:style w:type="character" w:customStyle="1" w:styleId="TFChar">
    <w:name w:val="TF Char"/>
    <w:link w:val="TF"/>
    <w:qFormat/>
    <w:rsid w:val="00BD1A2C"/>
    <w:rPr>
      <w:rFonts w:ascii="Arial" w:eastAsia="Times New Roman" w:hAnsi="Arial"/>
      <w:b/>
      <w:bCs/>
      <w:lang w:val="en-GB" w:eastAsia="x-none"/>
    </w:rPr>
  </w:style>
  <w:style w:type="paragraph" w:customStyle="1" w:styleId="ZG">
    <w:name w:val="ZG"/>
    <w:rsid w:val="00BD1A2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lang w:eastAsia="en-US"/>
    </w:rPr>
  </w:style>
  <w:style w:type="paragraph" w:styleId="ListBullet3">
    <w:name w:val="List Bullet 3"/>
    <w:basedOn w:val="ListBullet2"/>
    <w:rsid w:val="00BD1A2C"/>
    <w:pPr>
      <w:ind w:left="1135"/>
    </w:pPr>
  </w:style>
  <w:style w:type="paragraph" w:styleId="List2">
    <w:name w:val="List 2"/>
    <w:basedOn w:val="List"/>
    <w:rsid w:val="00BD1A2C"/>
    <w:pPr>
      <w:ind w:left="851"/>
    </w:pPr>
  </w:style>
  <w:style w:type="paragraph" w:styleId="List3">
    <w:name w:val="List 3"/>
    <w:basedOn w:val="List2"/>
    <w:rsid w:val="00BD1A2C"/>
    <w:pPr>
      <w:ind w:left="1135"/>
    </w:pPr>
  </w:style>
  <w:style w:type="paragraph" w:styleId="List4">
    <w:name w:val="List 4"/>
    <w:basedOn w:val="List3"/>
    <w:rsid w:val="00BD1A2C"/>
    <w:pPr>
      <w:ind w:left="1418"/>
    </w:pPr>
  </w:style>
  <w:style w:type="paragraph" w:styleId="List5">
    <w:name w:val="List 5"/>
    <w:basedOn w:val="List4"/>
    <w:rsid w:val="00BD1A2C"/>
    <w:pPr>
      <w:ind w:left="1702"/>
    </w:pPr>
  </w:style>
  <w:style w:type="paragraph" w:styleId="ListBullet4">
    <w:name w:val="List Bullet 4"/>
    <w:basedOn w:val="ListBullet3"/>
    <w:rsid w:val="00BD1A2C"/>
    <w:pPr>
      <w:ind w:left="1418"/>
    </w:pPr>
  </w:style>
  <w:style w:type="paragraph" w:styleId="ListBullet5">
    <w:name w:val="List Bullet 5"/>
    <w:basedOn w:val="ListBullet4"/>
    <w:rsid w:val="00BD1A2C"/>
    <w:pPr>
      <w:ind w:left="1702"/>
    </w:pPr>
  </w:style>
  <w:style w:type="paragraph" w:customStyle="1" w:styleId="B2">
    <w:name w:val="B2"/>
    <w:basedOn w:val="List2"/>
    <w:link w:val="B2Char"/>
    <w:qFormat/>
    <w:rsid w:val="00BD1A2C"/>
  </w:style>
  <w:style w:type="paragraph" w:customStyle="1" w:styleId="B3">
    <w:name w:val="B3"/>
    <w:basedOn w:val="List3"/>
    <w:link w:val="B3Char"/>
    <w:qFormat/>
    <w:rsid w:val="00BD1A2C"/>
  </w:style>
  <w:style w:type="paragraph" w:customStyle="1" w:styleId="B4">
    <w:name w:val="B4"/>
    <w:basedOn w:val="List4"/>
    <w:rsid w:val="00BD1A2C"/>
  </w:style>
  <w:style w:type="paragraph" w:customStyle="1" w:styleId="B5">
    <w:name w:val="B5"/>
    <w:basedOn w:val="List5"/>
    <w:rsid w:val="00BD1A2C"/>
  </w:style>
  <w:style w:type="paragraph" w:customStyle="1" w:styleId="ZTD">
    <w:name w:val="ZTD"/>
    <w:basedOn w:val="ZB"/>
    <w:rsid w:val="00BD1A2C"/>
    <w:pPr>
      <w:framePr w:hRule="auto" w:wrap="notBeside" w:y="852"/>
    </w:pPr>
    <w:rPr>
      <w:i w:val="0"/>
      <w:iCs w:val="0"/>
      <w:sz w:val="40"/>
      <w:szCs w:val="40"/>
    </w:rPr>
  </w:style>
  <w:style w:type="paragraph" w:customStyle="1" w:styleId="ZV">
    <w:name w:val="ZV"/>
    <w:basedOn w:val="ZU"/>
    <w:rsid w:val="00BD1A2C"/>
    <w:pPr>
      <w:framePr w:wrap="notBeside" w:y="16161"/>
    </w:pPr>
  </w:style>
  <w:style w:type="paragraph" w:styleId="IndexHeading">
    <w:name w:val="index heading"/>
    <w:basedOn w:val="Normal"/>
    <w:next w:val="Normal"/>
    <w:rsid w:val="00BD1A2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styleId="Hyperlink">
    <w:name w:val="Hyperlink"/>
    <w:rsid w:val="00BD1A2C"/>
    <w:rPr>
      <w:color w:val="0000FF"/>
      <w:u w:val="single"/>
    </w:rPr>
  </w:style>
  <w:style w:type="character" w:styleId="FollowedHyperlink">
    <w:name w:val="FollowedHyperlink"/>
    <w:rsid w:val="00BD1A2C"/>
    <w:rPr>
      <w:color w:val="800080"/>
      <w:u w:val="single"/>
    </w:rPr>
  </w:style>
  <w:style w:type="paragraph" w:styleId="DocumentMap">
    <w:name w:val="Document Map"/>
    <w:basedOn w:val="Normal"/>
    <w:link w:val="DocumentMapChar"/>
    <w:rsid w:val="00BD1A2C"/>
    <w:pPr>
      <w:shd w:val="clear" w:color="auto" w:fill="000080"/>
      <w:overflowPunct w:val="0"/>
      <w:autoSpaceDE w:val="0"/>
      <w:autoSpaceDN w:val="0"/>
      <w:adjustRightInd w:val="0"/>
      <w:spacing w:after="180"/>
      <w:textAlignment w:val="baseline"/>
    </w:pPr>
    <w:rPr>
      <w:rFonts w:ascii="Tahoma" w:eastAsia="Times New Roman" w:hAnsi="Tahoma"/>
      <w:lang w:eastAsia="ja-JP"/>
    </w:rPr>
  </w:style>
  <w:style w:type="character" w:customStyle="1" w:styleId="DocumentMapChar">
    <w:name w:val="Document Map Char"/>
    <w:link w:val="DocumentMap"/>
    <w:rsid w:val="00BD1A2C"/>
    <w:rPr>
      <w:rFonts w:ascii="Tahoma" w:eastAsia="Times New Roman" w:hAnsi="Tahoma"/>
      <w:shd w:val="clear" w:color="auto" w:fill="000080"/>
      <w:lang w:val="en-GB" w:eastAsia="ja-JP"/>
    </w:rPr>
  </w:style>
  <w:style w:type="paragraph" w:styleId="PlainText">
    <w:name w:val="Plain Text"/>
    <w:basedOn w:val="Normal"/>
    <w:link w:val="PlainTextChar"/>
    <w:rsid w:val="00BD1A2C"/>
    <w:pPr>
      <w:overflowPunct w:val="0"/>
      <w:autoSpaceDE w:val="0"/>
      <w:autoSpaceDN w:val="0"/>
      <w:adjustRightInd w:val="0"/>
      <w:spacing w:after="180"/>
      <w:textAlignment w:val="baseline"/>
    </w:pPr>
    <w:rPr>
      <w:rFonts w:ascii="Courier New" w:eastAsia="Times New Roman" w:hAnsi="Courier New"/>
      <w:lang w:val="nb-NO" w:eastAsia="ja-JP"/>
    </w:rPr>
  </w:style>
  <w:style w:type="character" w:customStyle="1" w:styleId="PlainTextChar">
    <w:name w:val="Plain Text Char"/>
    <w:link w:val="PlainText"/>
    <w:rsid w:val="00BD1A2C"/>
    <w:rPr>
      <w:rFonts w:ascii="Courier New" w:eastAsia="Times New Roman"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rsid w:val="00BD1A2C"/>
    <w:rPr>
      <w:rFonts w:ascii="Times New Roman" w:eastAsia="Times New Roman" w:hAnsi="Times New Roman" w:cs="Times New Roman"/>
      <w:sz w:val="20"/>
      <w:szCs w:val="20"/>
      <w:lang w:val="en-GB" w:eastAsia="ja-JP"/>
    </w:rPr>
  </w:style>
  <w:style w:type="character" w:customStyle="1" w:styleId="CommentTextChar">
    <w:name w:val="Comment Text Char"/>
    <w:link w:val="CommentText"/>
    <w:uiPriority w:val="99"/>
    <w:qFormat/>
    <w:rsid w:val="00BD1A2C"/>
    <w:rPr>
      <w:rFonts w:ascii="Arial" w:hAnsi="Arial"/>
      <w:lang w:val="en-GB" w:eastAsia="en-US"/>
    </w:rPr>
  </w:style>
  <w:style w:type="character" w:customStyle="1" w:styleId="BodyTextIndentChar">
    <w:name w:val="Body Text Indent Char"/>
    <w:link w:val="BodyTextIndent"/>
    <w:rsid w:val="00BD1A2C"/>
    <w:rPr>
      <w:lang w:val="en-GB" w:eastAsia="en-US"/>
    </w:rPr>
  </w:style>
  <w:style w:type="paragraph" w:styleId="BodyText2">
    <w:name w:val="Body Text 2"/>
    <w:basedOn w:val="Normal"/>
    <w:link w:val="BodyText2Char"/>
    <w:rsid w:val="00BD1A2C"/>
    <w:pPr>
      <w:overflowPunct w:val="0"/>
      <w:autoSpaceDE w:val="0"/>
      <w:autoSpaceDN w:val="0"/>
      <w:adjustRightInd w:val="0"/>
      <w:spacing w:after="180"/>
      <w:textAlignment w:val="baseline"/>
    </w:pPr>
    <w:rPr>
      <w:rFonts w:eastAsia="Times New Roman"/>
      <w:i/>
    </w:rPr>
  </w:style>
  <w:style w:type="character" w:customStyle="1" w:styleId="BodyText2Char">
    <w:name w:val="Body Text 2 Char"/>
    <w:link w:val="BodyText2"/>
    <w:rsid w:val="00BD1A2C"/>
    <w:rPr>
      <w:rFonts w:eastAsia="Times New Roman"/>
      <w:i/>
      <w:lang w:val="en-GB" w:eastAsia="en-US"/>
    </w:rPr>
  </w:style>
  <w:style w:type="paragraph" w:styleId="BodyText3">
    <w:name w:val="Body Text 3"/>
    <w:basedOn w:val="Normal"/>
    <w:link w:val="BodyText3Char"/>
    <w:rsid w:val="00BD1A2C"/>
    <w:pPr>
      <w:keepNext/>
      <w:keepLines/>
      <w:overflowPunct w:val="0"/>
      <w:autoSpaceDE w:val="0"/>
      <w:autoSpaceDN w:val="0"/>
      <w:adjustRightInd w:val="0"/>
      <w:spacing w:after="180"/>
      <w:textAlignment w:val="baseline"/>
    </w:pPr>
    <w:rPr>
      <w:rFonts w:eastAsia="Osaka"/>
      <w:color w:val="000000"/>
    </w:rPr>
  </w:style>
  <w:style w:type="character" w:customStyle="1" w:styleId="BodyText3Char">
    <w:name w:val="Body Text 3 Char"/>
    <w:link w:val="BodyText3"/>
    <w:rsid w:val="00BD1A2C"/>
    <w:rPr>
      <w:rFonts w:eastAsia="Osaka"/>
      <w:color w:val="000000"/>
      <w:lang w:val="en-GB" w:eastAsia="en-US"/>
    </w:rPr>
  </w:style>
  <w:style w:type="table" w:customStyle="1" w:styleId="TableGrid2">
    <w:name w:val="Table Grid2"/>
    <w:basedOn w:val="TableNormal"/>
    <w:next w:val="TableGrid"/>
    <w:rsid w:val="00BD1A2C"/>
    <w:pPr>
      <w:overflowPunct w:val="0"/>
      <w:autoSpaceDE w:val="0"/>
      <w:autoSpaceDN w:val="0"/>
      <w:adjustRightInd w:val="0"/>
      <w:spacing w:after="180"/>
      <w:textAlignment w:val="baseline"/>
    </w:pPr>
    <w:rPr>
      <w:rFonts w:eastAsia="Times New Roman"/>
    </w:rPr>
    <w:tblPr/>
  </w:style>
  <w:style w:type="character" w:customStyle="1" w:styleId="BalloonTextChar">
    <w:name w:val="Balloon Text Char"/>
    <w:link w:val="BalloonText"/>
    <w:semiHidden/>
    <w:rsid w:val="00BD1A2C"/>
    <w:rPr>
      <w:rFonts w:ascii="Tahoma" w:hAnsi="Tahoma" w:cs="Tahoma"/>
      <w:sz w:val="16"/>
      <w:szCs w:val="16"/>
      <w:lang w:val="en-GB" w:eastAsia="en-US"/>
    </w:rPr>
  </w:style>
  <w:style w:type="paragraph" w:customStyle="1" w:styleId="CharCharCharCharChar">
    <w:name w:val="Char Char Char Char Char"/>
    <w:semiHidden/>
    <w:rsid w:val="00BD1A2C"/>
    <w:pPr>
      <w:keepNext/>
      <w:numPr>
        <w:numId w:val="3"/>
      </w:numPr>
      <w:autoSpaceDE w:val="0"/>
      <w:autoSpaceDN w:val="0"/>
      <w:adjustRightInd w:val="0"/>
      <w:spacing w:before="60" w:after="60"/>
      <w:jc w:val="both"/>
    </w:pPr>
    <w:rPr>
      <w:rFonts w:ascii="Arial" w:hAnsi="Arial" w:cs="Arial"/>
      <w:color w:val="0000FF"/>
      <w:kern w:val="2"/>
    </w:rPr>
  </w:style>
  <w:style w:type="character" w:customStyle="1" w:styleId="msoins0">
    <w:name w:val="msoins"/>
    <w:rsid w:val="00BD1A2C"/>
  </w:style>
  <w:style w:type="paragraph" w:customStyle="1" w:styleId="CharChar">
    <w:name w:val="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BD1A2C"/>
    <w:rPr>
      <w:lang w:val="en-GB" w:eastAsia="ja-JP" w:bidi="ar-SA"/>
    </w:rPr>
  </w:style>
  <w:style w:type="character" w:customStyle="1" w:styleId="CommentSubjectChar">
    <w:name w:val="Comment Subject Char"/>
    <w:link w:val="CommentSubject"/>
    <w:semiHidden/>
    <w:rsid w:val="00BD1A2C"/>
    <w:rPr>
      <w:b/>
      <w:bCs/>
      <w:lang w:val="en-GB" w:eastAsia="en-US"/>
    </w:rPr>
  </w:style>
  <w:style w:type="paragraph" w:customStyle="1" w:styleId="1Char">
    <w:name w:val="(文字) (文字)1 Char (文字) (文字)"/>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BD1A2C"/>
    <w:rPr>
      <w:rFonts w:eastAsia="MS Mincho"/>
      <w:lang w:val="en-GB" w:eastAsia="en-US" w:bidi="ar-SA"/>
    </w:rPr>
  </w:style>
  <w:style w:type="paragraph" w:customStyle="1" w:styleId="1CharChar">
    <w:name w:val="(文字) (文字)1 Char (文字) (文字)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rsid w:val="00BD1A2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D1A2C"/>
    <w:rPr>
      <w:lang w:val="en-GB" w:eastAsia="ja-JP" w:bidi="ar-SA"/>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R4_Bullet,목록 단락,リスト段落,列出"/>
    <w:basedOn w:val="Normal"/>
    <w:link w:val="ListParagraphChar"/>
    <w:uiPriority w:val="34"/>
    <w:qFormat/>
    <w:rsid w:val="00BD1A2C"/>
    <w:pPr>
      <w:overflowPunct w:val="0"/>
      <w:autoSpaceDE w:val="0"/>
      <w:autoSpaceDN w:val="0"/>
      <w:adjustRightInd w:val="0"/>
      <w:spacing w:after="180"/>
      <w:ind w:left="720"/>
      <w:contextualSpacing/>
      <w:textAlignment w:val="baseline"/>
    </w:pPr>
    <w:rPr>
      <w:rFonts w:eastAsia="Times New Roman"/>
    </w:rPr>
  </w:style>
  <w:style w:type="character" w:customStyle="1" w:styleId="capCharChar2">
    <w:name w:val="cap Char Char2"/>
    <w:aliases w:val="Caption Char Char1,Caption Char1 Char Char1,cap Char Char1 Char1,Caption Char Char1 Char Char1,cap Char2 Char Char Char1"/>
    <w:rsid w:val="00BD1A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D1A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D1A2C"/>
    <w:rPr>
      <w:rFonts w:ascii="Arial" w:hAnsi="Arial"/>
      <w:sz w:val="32"/>
      <w:lang w:val="en-GB" w:eastAsia="ja-JP" w:bidi="ar-SA"/>
    </w:rPr>
  </w:style>
  <w:style w:type="character" w:customStyle="1" w:styleId="CharChar4">
    <w:name w:val="Char Char4"/>
    <w:rsid w:val="00BD1A2C"/>
    <w:rPr>
      <w:rFonts w:ascii="Courier New" w:hAnsi="Courier New"/>
      <w:lang w:val="nb-NO" w:eastAsia="ja-JP" w:bidi="ar-SA"/>
    </w:rPr>
  </w:style>
  <w:style w:type="character" w:customStyle="1" w:styleId="AndreaLeonardi">
    <w:name w:val="Andrea Leonardi"/>
    <w:semiHidden/>
    <w:rsid w:val="00BD1A2C"/>
    <w:rPr>
      <w:rFonts w:ascii="Arial" w:hAnsi="Arial" w:cs="Arial"/>
      <w:color w:val="auto"/>
      <w:sz w:val="20"/>
      <w:szCs w:val="20"/>
    </w:rPr>
  </w:style>
  <w:style w:type="character" w:customStyle="1" w:styleId="NOCharChar">
    <w:name w:val="NO Char Char"/>
    <w:rsid w:val="00BD1A2C"/>
    <w:rPr>
      <w:lang w:val="en-GB" w:eastAsia="en-US" w:bidi="ar-SA"/>
    </w:rPr>
  </w:style>
  <w:style w:type="character" w:customStyle="1" w:styleId="NOZchn">
    <w:name w:val="NO Zchn"/>
    <w:rsid w:val="00BD1A2C"/>
    <w:rPr>
      <w:lang w:val="en-GB" w:eastAsia="en-US" w:bidi="ar-SA"/>
    </w:rPr>
  </w:style>
  <w:style w:type="character" w:customStyle="1" w:styleId="TACCar">
    <w:name w:val="TAC Car"/>
    <w:rsid w:val="00BD1A2C"/>
    <w:rPr>
      <w:rFonts w:ascii="Arial" w:hAnsi="Arial"/>
      <w:sz w:val="18"/>
      <w:lang w:val="en-GB" w:eastAsia="ja-JP" w:bidi="ar-SA"/>
    </w:rPr>
  </w:style>
  <w:style w:type="character" w:customStyle="1" w:styleId="TAL0">
    <w:name w:val="TAL (文字)"/>
    <w:rsid w:val="00BD1A2C"/>
    <w:rPr>
      <w:rFonts w:ascii="Arial" w:hAnsi="Arial"/>
      <w:sz w:val="18"/>
      <w:lang w:val="en-GB" w:eastAsia="ja-JP" w:bidi="ar-SA"/>
    </w:rPr>
  </w:style>
  <w:style w:type="paragraph" w:customStyle="1" w:styleId="CharCharCharCharCharChar">
    <w:name w:val="Char Char Char Char Char Char"/>
    <w:semiHidden/>
    <w:rsid w:val="00D37C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0">
    <w:name w:val="(文字) (文字)"/>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BD1A2C"/>
    <w:rPr>
      <w:rFonts w:ascii="Arial" w:eastAsia="Times New Roman" w:hAnsi="Arial" w:cs="Times New Roman"/>
      <w:sz w:val="20"/>
      <w:szCs w:val="20"/>
      <w:lang w:val="en-GB" w:eastAsia="x-none" w:bidi="ar-SA"/>
    </w:rPr>
  </w:style>
  <w:style w:type="character" w:customStyle="1" w:styleId="T1Char1">
    <w:name w:val="T1 Char1"/>
    <w:aliases w:val="Header 6 Char Char1"/>
    <w:rsid w:val="00BD1A2C"/>
    <w:rPr>
      <w:rFonts w:ascii="Arial" w:eastAsia="Times New Roman" w:hAnsi="Arial" w:cs="Times New Roman"/>
      <w:sz w:val="20"/>
      <w:szCs w:val="20"/>
      <w:lang w:val="en-GB" w:eastAsia="x-none"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BD1A2C"/>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BD1A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BD1A2C"/>
    <w:rPr>
      <w:rFonts w:ascii="Arial" w:eastAsia="MS Mincho" w:hAnsi="Arial"/>
      <w:sz w:val="22"/>
      <w:lang w:val="en-GB" w:eastAsia="en-US" w:bidi="ar-SA"/>
    </w:rPr>
  </w:style>
  <w:style w:type="paragraph" w:customStyle="1" w:styleId="CarCar">
    <w:name w:val="Car C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D1A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BD1A2C"/>
    <w:rPr>
      <w:rFonts w:ascii="Arial" w:hAnsi="Arial"/>
      <w:sz w:val="36"/>
      <w:lang w:val="en-GB" w:eastAsia="en-US" w:bidi="ar-SA"/>
    </w:rPr>
  </w:style>
  <w:style w:type="paragraph" w:customStyle="1" w:styleId="ZchnZchn1">
    <w:name w:val="Zchn Zchn1"/>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D1A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D1A2C"/>
    <w:rPr>
      <w:rFonts w:ascii="Arial" w:hAnsi="Arial"/>
      <w:sz w:val="32"/>
      <w:lang w:val="en-GB" w:eastAsia="en-US" w:bidi="ar-SA"/>
    </w:rPr>
  </w:style>
  <w:style w:type="paragraph" w:customStyle="1" w:styleId="20">
    <w:name w:val="(文字) (文字)2"/>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D1A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D1A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BD1A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D1A2C"/>
    <w:rPr>
      <w:rFonts w:ascii="Arial" w:eastAsia="Batang" w:hAnsi="Arial" w:cs="Times New Roman"/>
      <w:b/>
      <w:bCs/>
      <w:i/>
      <w:iCs/>
      <w:sz w:val="28"/>
      <w:szCs w:val="28"/>
      <w:lang w:val="en-GB" w:eastAsia="en-US" w:bidi="ar-SA"/>
    </w:rPr>
  </w:style>
  <w:style w:type="paragraph" w:customStyle="1" w:styleId="3">
    <w:name w:val="(文字) (文字)3"/>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
    <w:name w:val="(文字) (文字)4"/>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BD1A2C"/>
    <w:rPr>
      <w:rFonts w:ascii="Arial" w:eastAsia="Times New Roman" w:hAnsi="Arial" w:cs="Times New Roman"/>
      <w:sz w:val="20"/>
      <w:szCs w:val="20"/>
      <w:lang w:val="en-GB" w:eastAsia="x-none" w:bidi="ar-SA"/>
    </w:rPr>
  </w:style>
  <w:style w:type="paragraph" w:customStyle="1" w:styleId="1">
    <w:name w:val="(文字) (文字)1"/>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Revision">
    <w:name w:val="Revision"/>
    <w:hidden/>
    <w:semiHidden/>
    <w:rsid w:val="00BD1A2C"/>
    <w:rPr>
      <w:rFonts w:eastAsia="Batang"/>
      <w:lang w:val="en-GB" w:eastAsia="en-US"/>
    </w:rPr>
  </w:style>
  <w:style w:type="paragraph" w:styleId="BodyTextIndent2">
    <w:name w:val="Body Text Indent 2"/>
    <w:basedOn w:val="Normal"/>
    <w:link w:val="BodyTextIndent2Char"/>
    <w:rsid w:val="00BD1A2C"/>
    <w:pPr>
      <w:overflowPunct w:val="0"/>
      <w:autoSpaceDE w:val="0"/>
      <w:autoSpaceDN w:val="0"/>
      <w:adjustRightInd w:val="0"/>
      <w:spacing w:after="18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BD1A2C"/>
    <w:rPr>
      <w:rFonts w:eastAsia="MS Mincho"/>
      <w:lang w:val="en-GB" w:eastAsia="en-GB"/>
    </w:rPr>
  </w:style>
  <w:style w:type="paragraph" w:styleId="NormalIndent">
    <w:name w:val="Normal Indent"/>
    <w:basedOn w:val="Normal"/>
    <w:rsid w:val="00BD1A2C"/>
    <w:pPr>
      <w:ind w:left="851"/>
    </w:pPr>
    <w:rPr>
      <w:rFonts w:eastAsia="MS Mincho"/>
      <w:lang w:val="it-IT" w:eastAsia="en-GB"/>
    </w:rPr>
  </w:style>
  <w:style w:type="paragraph" w:styleId="ListNumber5">
    <w:name w:val="List Number 5"/>
    <w:basedOn w:val="Normal"/>
    <w:rsid w:val="00BD1A2C"/>
    <w:pPr>
      <w:tabs>
        <w:tab w:val="num" w:pos="851"/>
        <w:tab w:val="num" w:pos="1800"/>
      </w:tabs>
      <w:overflowPunct w:val="0"/>
      <w:autoSpaceDE w:val="0"/>
      <w:autoSpaceDN w:val="0"/>
      <w:adjustRightInd w:val="0"/>
      <w:spacing w:after="180"/>
      <w:ind w:left="1800" w:hanging="851"/>
      <w:textAlignment w:val="baseline"/>
    </w:pPr>
    <w:rPr>
      <w:rFonts w:eastAsia="MS Mincho"/>
      <w:lang w:eastAsia="en-GB"/>
    </w:rPr>
  </w:style>
  <w:style w:type="paragraph" w:styleId="ListNumber3">
    <w:name w:val="List Number 3"/>
    <w:basedOn w:val="Normal"/>
    <w:rsid w:val="00BD1A2C"/>
    <w:pPr>
      <w:numPr>
        <w:numId w:val="5"/>
      </w:numPr>
      <w:tabs>
        <w:tab w:val="num" w:pos="926"/>
      </w:tabs>
      <w:overflowPunct w:val="0"/>
      <w:autoSpaceDE w:val="0"/>
      <w:autoSpaceDN w:val="0"/>
      <w:adjustRightInd w:val="0"/>
      <w:spacing w:after="180"/>
      <w:ind w:left="926"/>
      <w:textAlignment w:val="baseline"/>
    </w:pPr>
    <w:rPr>
      <w:rFonts w:eastAsia="MS Mincho"/>
      <w:lang w:eastAsia="en-GB"/>
    </w:rPr>
  </w:style>
  <w:style w:type="paragraph" w:styleId="ListNumber4">
    <w:name w:val="List Number 4"/>
    <w:basedOn w:val="Normal"/>
    <w:rsid w:val="00BD1A2C"/>
    <w:pPr>
      <w:numPr>
        <w:numId w:val="4"/>
      </w:numPr>
      <w:tabs>
        <w:tab w:val="num" w:pos="1209"/>
      </w:tabs>
      <w:overflowPunct w:val="0"/>
      <w:autoSpaceDE w:val="0"/>
      <w:autoSpaceDN w:val="0"/>
      <w:adjustRightInd w:val="0"/>
      <w:spacing w:after="180"/>
      <w:ind w:left="1209"/>
      <w:textAlignment w:val="baseline"/>
    </w:pPr>
    <w:rPr>
      <w:rFonts w:eastAsia="MS Mincho"/>
      <w:lang w:eastAsia="en-GB"/>
    </w:rPr>
  </w:style>
  <w:style w:type="character" w:styleId="Strong">
    <w:name w:val="Strong"/>
    <w:qFormat/>
    <w:rsid w:val="00BD1A2C"/>
    <w:rPr>
      <w:b/>
      <w:bCs/>
    </w:rPr>
  </w:style>
  <w:style w:type="character" w:customStyle="1" w:styleId="CharChar7">
    <w:name w:val="Char Char7"/>
    <w:semiHidden/>
    <w:rsid w:val="00BD1A2C"/>
    <w:rPr>
      <w:rFonts w:ascii="Tahoma" w:hAnsi="Tahoma" w:cs="Tahoma"/>
      <w:shd w:val="clear" w:color="auto" w:fill="000080"/>
      <w:lang w:val="en-GB" w:eastAsia="en-US"/>
    </w:rPr>
  </w:style>
  <w:style w:type="character" w:customStyle="1" w:styleId="ZchnZchn5">
    <w:name w:val="Zchn Zchn5"/>
    <w:rsid w:val="00BD1A2C"/>
    <w:rPr>
      <w:rFonts w:ascii="Courier New" w:eastAsia="Batang" w:hAnsi="Courier New"/>
      <w:lang w:val="nb-NO" w:eastAsia="en-US" w:bidi="ar-SA"/>
    </w:rPr>
  </w:style>
  <w:style w:type="character" w:customStyle="1" w:styleId="CharChar10">
    <w:name w:val="Char Char10"/>
    <w:semiHidden/>
    <w:rsid w:val="00BD1A2C"/>
    <w:rPr>
      <w:rFonts w:ascii="Times New Roman" w:hAnsi="Times New Roman"/>
      <w:lang w:val="en-GB" w:eastAsia="en-US"/>
    </w:rPr>
  </w:style>
  <w:style w:type="character" w:customStyle="1" w:styleId="CharChar9">
    <w:name w:val="Char Char9"/>
    <w:semiHidden/>
    <w:rsid w:val="00BD1A2C"/>
    <w:rPr>
      <w:rFonts w:ascii="Tahoma" w:hAnsi="Tahoma" w:cs="Tahoma"/>
      <w:sz w:val="16"/>
      <w:szCs w:val="16"/>
      <w:lang w:val="en-GB" w:eastAsia="en-US"/>
    </w:rPr>
  </w:style>
  <w:style w:type="character" w:customStyle="1" w:styleId="CharChar8">
    <w:name w:val="Char Char8"/>
    <w:semiHidden/>
    <w:rsid w:val="00BD1A2C"/>
    <w:rPr>
      <w:rFonts w:ascii="Times New Roman" w:hAnsi="Times New Roman"/>
      <w:b/>
      <w:bCs/>
      <w:lang w:val="en-GB" w:eastAsia="en-US"/>
    </w:rPr>
  </w:style>
  <w:style w:type="paragraph" w:customStyle="1" w:styleId="a1">
    <w:name w:val="修订"/>
    <w:hidden/>
    <w:semiHidden/>
    <w:rsid w:val="00BD1A2C"/>
    <w:rPr>
      <w:rFonts w:eastAsia="Batang"/>
      <w:lang w:val="en-GB" w:eastAsia="en-US"/>
    </w:rPr>
  </w:style>
  <w:style w:type="paragraph" w:styleId="EndnoteText">
    <w:name w:val="endnote text"/>
    <w:basedOn w:val="Normal"/>
    <w:link w:val="EndnoteTextChar"/>
    <w:rsid w:val="00BD1A2C"/>
    <w:pPr>
      <w:snapToGrid w:val="0"/>
      <w:spacing w:after="180"/>
    </w:pPr>
  </w:style>
  <w:style w:type="character" w:customStyle="1" w:styleId="EndnoteTextChar">
    <w:name w:val="Endnote Text Char"/>
    <w:link w:val="EndnoteText"/>
    <w:rsid w:val="00BD1A2C"/>
    <w:rPr>
      <w:lang w:val="en-GB" w:eastAsia="en-US"/>
    </w:rPr>
  </w:style>
  <w:style w:type="character" w:styleId="EndnoteReference">
    <w:name w:val="endnote reference"/>
    <w:rsid w:val="00BD1A2C"/>
    <w:rPr>
      <w:vertAlign w:val="superscript"/>
    </w:rPr>
  </w:style>
  <w:style w:type="character" w:customStyle="1" w:styleId="btChar3">
    <w:name w:val="bt Char3"/>
    <w:rsid w:val="00BD1A2C"/>
    <w:rPr>
      <w:lang w:val="en-GB" w:eastAsia="ja-JP" w:bidi="ar-SA"/>
    </w:rPr>
  </w:style>
  <w:style w:type="character" w:customStyle="1" w:styleId="TitleChar">
    <w:name w:val="Title Char"/>
    <w:link w:val="Title"/>
    <w:rsid w:val="00BD1A2C"/>
    <w:rPr>
      <w:rFonts w:ascii="Courier New" w:eastAsia="Times New Roman" w:hAnsi="Courier New"/>
      <w:lang w:val="nb-NO" w:eastAsia="en-US"/>
    </w:rPr>
  </w:style>
  <w:style w:type="paragraph" w:customStyle="1" w:styleId="FL">
    <w:name w:val="FL"/>
    <w:basedOn w:val="Normal"/>
    <w:rsid w:val="00BD1A2C"/>
    <w:pPr>
      <w:keepNext/>
      <w:keepLines/>
      <w:overflowPunct w:val="0"/>
      <w:autoSpaceDE w:val="0"/>
      <w:autoSpaceDN w:val="0"/>
      <w:adjustRightInd w:val="0"/>
      <w:spacing w:before="60" w:after="18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
    <w:rsid w:val="00BD1A2C"/>
    <w:rPr>
      <w:rFonts w:ascii="Arial" w:hAnsi="Arial"/>
      <w:sz w:val="22"/>
      <w:lang w:val="en-GB" w:eastAsia="ja-JP" w:bidi="ar-SA"/>
    </w:rPr>
  </w:style>
  <w:style w:type="character" w:customStyle="1" w:styleId="DateChar">
    <w:name w:val="Date Char"/>
    <w:link w:val="Date"/>
    <w:rsid w:val="00BD1A2C"/>
    <w:rPr>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D1A2C"/>
    <w:rPr>
      <w:rFonts w:ascii="Arial" w:hAnsi="Arial"/>
      <w:sz w:val="24"/>
      <w:lang w:val="en-GB"/>
    </w:rPr>
  </w:style>
  <w:style w:type="paragraph" w:customStyle="1" w:styleId="AutoCorrect">
    <w:name w:val="AutoCorrect"/>
    <w:rsid w:val="00BD1A2C"/>
    <w:rPr>
      <w:rFonts w:eastAsia="Times New Roman"/>
      <w:sz w:val="24"/>
      <w:szCs w:val="24"/>
      <w:lang w:val="en-GB" w:eastAsia="ko-KR"/>
    </w:rPr>
  </w:style>
  <w:style w:type="paragraph" w:customStyle="1" w:styleId="-PAGE-">
    <w:name w:val="- PAGE -"/>
    <w:rsid w:val="00BD1A2C"/>
    <w:rPr>
      <w:rFonts w:eastAsia="Times New Roman"/>
      <w:sz w:val="24"/>
      <w:szCs w:val="24"/>
      <w:lang w:val="en-GB" w:eastAsia="ko-KR"/>
    </w:rPr>
  </w:style>
  <w:style w:type="paragraph" w:customStyle="1" w:styleId="PageXofY">
    <w:name w:val="Page X of Y"/>
    <w:rsid w:val="00BD1A2C"/>
    <w:rPr>
      <w:rFonts w:eastAsia="Times New Roman"/>
      <w:sz w:val="24"/>
      <w:szCs w:val="24"/>
      <w:lang w:val="en-GB" w:eastAsia="ko-KR"/>
    </w:rPr>
  </w:style>
  <w:style w:type="paragraph" w:customStyle="1" w:styleId="Createdby">
    <w:name w:val="Created by"/>
    <w:rsid w:val="00BD1A2C"/>
    <w:rPr>
      <w:rFonts w:eastAsia="Times New Roman"/>
      <w:sz w:val="24"/>
      <w:szCs w:val="24"/>
      <w:lang w:val="en-GB" w:eastAsia="ko-KR"/>
    </w:rPr>
  </w:style>
  <w:style w:type="paragraph" w:customStyle="1" w:styleId="Createdon">
    <w:name w:val="Created on"/>
    <w:rsid w:val="00BD1A2C"/>
    <w:rPr>
      <w:rFonts w:eastAsia="Times New Roman"/>
      <w:sz w:val="24"/>
      <w:szCs w:val="24"/>
      <w:lang w:val="en-GB" w:eastAsia="ko-KR"/>
    </w:rPr>
  </w:style>
  <w:style w:type="paragraph" w:customStyle="1" w:styleId="Lastprinted">
    <w:name w:val="Last printed"/>
    <w:rsid w:val="00BD1A2C"/>
    <w:rPr>
      <w:rFonts w:eastAsia="Times New Roman"/>
      <w:sz w:val="24"/>
      <w:szCs w:val="24"/>
      <w:lang w:val="en-GB" w:eastAsia="ko-KR"/>
    </w:rPr>
  </w:style>
  <w:style w:type="paragraph" w:customStyle="1" w:styleId="Lastsavedby">
    <w:name w:val="Last saved by"/>
    <w:rsid w:val="00BD1A2C"/>
    <w:rPr>
      <w:rFonts w:eastAsia="Times New Roman"/>
      <w:sz w:val="24"/>
      <w:szCs w:val="24"/>
      <w:lang w:val="en-GB" w:eastAsia="ko-KR"/>
    </w:rPr>
  </w:style>
  <w:style w:type="paragraph" w:customStyle="1" w:styleId="Filename">
    <w:name w:val="Filename"/>
    <w:rsid w:val="00BD1A2C"/>
    <w:rPr>
      <w:rFonts w:eastAsia="Times New Roman"/>
      <w:sz w:val="24"/>
      <w:szCs w:val="24"/>
      <w:lang w:val="en-GB" w:eastAsia="ko-KR"/>
    </w:rPr>
  </w:style>
  <w:style w:type="paragraph" w:customStyle="1" w:styleId="Filenameandpath">
    <w:name w:val="Filename and path"/>
    <w:rsid w:val="00BD1A2C"/>
    <w:rPr>
      <w:rFonts w:eastAsia="Times New Roman"/>
      <w:sz w:val="24"/>
      <w:szCs w:val="24"/>
      <w:lang w:val="en-GB" w:eastAsia="ko-KR"/>
    </w:rPr>
  </w:style>
  <w:style w:type="paragraph" w:customStyle="1" w:styleId="AuthorPageDate">
    <w:name w:val="Author  Page #  Date"/>
    <w:rsid w:val="00BD1A2C"/>
    <w:rPr>
      <w:rFonts w:eastAsia="Times New Roman"/>
      <w:sz w:val="24"/>
      <w:szCs w:val="24"/>
      <w:lang w:val="en-GB" w:eastAsia="ko-KR"/>
    </w:rPr>
  </w:style>
  <w:style w:type="paragraph" w:customStyle="1" w:styleId="ConfidentialPageDate">
    <w:name w:val="Confidential  Page #  Date"/>
    <w:rsid w:val="00BD1A2C"/>
    <w:rPr>
      <w:rFonts w:eastAsia="Times New Roman"/>
      <w:sz w:val="24"/>
      <w:szCs w:val="24"/>
      <w:lang w:val="en-GB" w:eastAsia="ko-KR"/>
    </w:rPr>
  </w:style>
  <w:style w:type="paragraph" w:styleId="TOC9">
    <w:name w:val="toc 9"/>
    <w:basedOn w:val="TOC8"/>
    <w:rsid w:val="00BD1A2C"/>
    <w:pPr>
      <w:ind w:left="1418" w:hanging="1418"/>
    </w:pPr>
  </w:style>
  <w:style w:type="paragraph" w:customStyle="1" w:styleId="tdoc-header">
    <w:name w:val="tdoc-header"/>
    <w:rsid w:val="00BD1A2C"/>
    <w:rPr>
      <w:rFonts w:ascii="Arial" w:eastAsia="Times New Roman" w:hAnsi="Arial"/>
      <w:noProof/>
      <w:sz w:val="24"/>
      <w:lang w:val="en-GB" w:eastAsia="en-US"/>
    </w:rPr>
  </w:style>
  <w:style w:type="paragraph" w:customStyle="1" w:styleId="INDENT1">
    <w:name w:val="INDENT1"/>
    <w:basedOn w:val="Normal"/>
    <w:rsid w:val="00BD1A2C"/>
    <w:pPr>
      <w:overflowPunct w:val="0"/>
      <w:autoSpaceDE w:val="0"/>
      <w:autoSpaceDN w:val="0"/>
      <w:adjustRightInd w:val="0"/>
      <w:spacing w:after="180"/>
      <w:ind w:left="851"/>
      <w:textAlignment w:val="baseline"/>
    </w:pPr>
    <w:rPr>
      <w:rFonts w:eastAsia="Times New Roman"/>
      <w:lang w:eastAsia="ja-JP"/>
    </w:rPr>
  </w:style>
  <w:style w:type="paragraph" w:customStyle="1" w:styleId="INDENT2">
    <w:name w:val="INDENT2"/>
    <w:basedOn w:val="Normal"/>
    <w:rsid w:val="00BD1A2C"/>
    <w:pPr>
      <w:overflowPunct w:val="0"/>
      <w:autoSpaceDE w:val="0"/>
      <w:autoSpaceDN w:val="0"/>
      <w:adjustRightInd w:val="0"/>
      <w:spacing w:after="180"/>
      <w:ind w:left="1135" w:hanging="284"/>
      <w:textAlignment w:val="baseline"/>
    </w:pPr>
    <w:rPr>
      <w:rFonts w:eastAsia="Times New Roman"/>
      <w:lang w:eastAsia="ja-JP"/>
    </w:rPr>
  </w:style>
  <w:style w:type="paragraph" w:customStyle="1" w:styleId="INDENT3">
    <w:name w:val="INDENT3"/>
    <w:basedOn w:val="Normal"/>
    <w:rsid w:val="00BD1A2C"/>
    <w:pPr>
      <w:overflowPunct w:val="0"/>
      <w:autoSpaceDE w:val="0"/>
      <w:autoSpaceDN w:val="0"/>
      <w:adjustRightInd w:val="0"/>
      <w:spacing w:after="180"/>
      <w:ind w:left="1701" w:hanging="567"/>
      <w:textAlignment w:val="baseline"/>
    </w:pPr>
    <w:rPr>
      <w:rFonts w:eastAsia="Times New Roman"/>
      <w:lang w:eastAsia="ja-JP"/>
    </w:rPr>
  </w:style>
  <w:style w:type="paragraph" w:customStyle="1" w:styleId="FigureTitle">
    <w:name w:val="Figure_Title"/>
    <w:basedOn w:val="Normal"/>
    <w:next w:val="Normal"/>
    <w:rsid w:val="00BD1A2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BD1A2C"/>
    <w:pPr>
      <w:keepNext/>
      <w:keepLines/>
      <w:overflowPunct w:val="0"/>
      <w:autoSpaceDE w:val="0"/>
      <w:autoSpaceDN w:val="0"/>
      <w:adjustRightInd w:val="0"/>
      <w:spacing w:after="180"/>
      <w:textAlignment w:val="baseline"/>
    </w:pPr>
    <w:rPr>
      <w:rFonts w:eastAsia="Times New Roman"/>
      <w:b/>
      <w:lang w:eastAsia="ja-JP"/>
    </w:rPr>
  </w:style>
  <w:style w:type="paragraph" w:customStyle="1" w:styleId="enumlev2">
    <w:name w:val="enumlev2"/>
    <w:basedOn w:val="Normal"/>
    <w:rsid w:val="00BD1A2C"/>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Times New Roman"/>
      <w:lang w:val="en-US" w:eastAsia="ja-JP"/>
    </w:rPr>
  </w:style>
  <w:style w:type="paragraph" w:customStyle="1" w:styleId="CouvRecTitle">
    <w:name w:val="Couv Rec Title"/>
    <w:basedOn w:val="Normal"/>
    <w:rsid w:val="00BD1A2C"/>
    <w:pPr>
      <w:keepNext/>
      <w:keepLines/>
      <w:overflowPunct w:val="0"/>
      <w:autoSpaceDE w:val="0"/>
      <w:autoSpaceDN w:val="0"/>
      <w:adjustRightInd w:val="0"/>
      <w:spacing w:before="240" w:after="180"/>
      <w:ind w:left="1418"/>
      <w:textAlignment w:val="baseline"/>
    </w:pPr>
    <w:rPr>
      <w:rFonts w:ascii="Arial" w:eastAsia="Times New Roman" w:hAnsi="Arial"/>
      <w:b/>
      <w:sz w:val="36"/>
      <w:lang w:val="en-US" w:eastAsia="ja-JP"/>
    </w:rPr>
  </w:style>
  <w:style w:type="paragraph" w:customStyle="1" w:styleId="TAJ">
    <w:name w:val="TAJ"/>
    <w:basedOn w:val="TH"/>
    <w:rsid w:val="00BD1A2C"/>
    <w:rPr>
      <w:rFonts w:eastAsia="Times New Roman"/>
      <w:bCs/>
    </w:rPr>
  </w:style>
  <w:style w:type="paragraph" w:customStyle="1" w:styleId="Guidance">
    <w:name w:val="Guidance"/>
    <w:basedOn w:val="Normal"/>
    <w:link w:val="GuidanceChar"/>
    <w:rsid w:val="00BD1A2C"/>
    <w:pPr>
      <w:overflowPunct w:val="0"/>
      <w:autoSpaceDE w:val="0"/>
      <w:autoSpaceDN w:val="0"/>
      <w:adjustRightInd w:val="0"/>
      <w:spacing w:after="180"/>
      <w:textAlignment w:val="baseline"/>
    </w:pPr>
    <w:rPr>
      <w:rFonts w:eastAsia="Times New Roman"/>
      <w:i/>
      <w:color w:val="0000FF"/>
      <w:lang w:eastAsia="ja-JP"/>
    </w:rPr>
  </w:style>
  <w:style w:type="paragraph" w:customStyle="1" w:styleId="Figure">
    <w:name w:val="Figure"/>
    <w:basedOn w:val="Normal"/>
    <w:rsid w:val="00BD1A2C"/>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rsid w:val="00BD1A2C"/>
    <w:pPr>
      <w:tabs>
        <w:tab w:val="center" w:pos="4820"/>
        <w:tab w:val="right" w:pos="9640"/>
      </w:tabs>
      <w:spacing w:after="180"/>
    </w:pPr>
    <w:rPr>
      <w:rFonts w:eastAsia="Times New Roman"/>
      <w:lang w:eastAsia="ja-JP"/>
    </w:rPr>
  </w:style>
  <w:style w:type="table" w:customStyle="1" w:styleId="TableGrid11">
    <w:name w:val="Table Grid11"/>
    <w:basedOn w:val="TableNormal"/>
    <w:next w:val="TableGrid"/>
    <w:rsid w:val="00BD1A2C"/>
    <w:rPr>
      <w:rFonts w:eastAsia="MS Mincho"/>
    </w:rPr>
    <w:tblPr/>
  </w:style>
  <w:style w:type="paragraph" w:customStyle="1" w:styleId="Data">
    <w:name w:val="Data"/>
    <w:basedOn w:val="Normal"/>
    <w:rsid w:val="00BD1A2C"/>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BD1A2C"/>
    <w:pPr>
      <w:snapToGrid w:val="0"/>
      <w:textAlignment w:val="baseline"/>
    </w:pPr>
    <w:rPr>
      <w:rFonts w:ascii="Arial" w:hAnsi="Arial" w:cs="Arial"/>
      <w:sz w:val="18"/>
      <w:szCs w:val="18"/>
      <w:lang w:val="en-US" w:eastAsia="zh-CN"/>
    </w:rPr>
  </w:style>
  <w:style w:type="paragraph" w:customStyle="1" w:styleId="ATC">
    <w:name w:val="ATC"/>
    <w:basedOn w:val="Normal"/>
    <w:rsid w:val="00BD1A2C"/>
    <w:pPr>
      <w:overflowPunct w:val="0"/>
      <w:autoSpaceDE w:val="0"/>
      <w:autoSpaceDN w:val="0"/>
      <w:adjustRightInd w:val="0"/>
      <w:spacing w:after="180"/>
      <w:textAlignment w:val="baseline"/>
    </w:pPr>
    <w:rPr>
      <w:rFonts w:eastAsia="Times New Roman"/>
      <w:lang w:eastAsia="ja-JP"/>
    </w:rPr>
  </w:style>
  <w:style w:type="paragraph" w:customStyle="1" w:styleId="TaOC">
    <w:name w:val="TaOC"/>
    <w:basedOn w:val="TAC"/>
    <w:rsid w:val="00BD1A2C"/>
    <w:rPr>
      <w:rFonts w:eastAsia="Times New Roman"/>
      <w:szCs w:val="18"/>
    </w:rPr>
  </w:style>
  <w:style w:type="paragraph" w:customStyle="1" w:styleId="1CharChar1Char">
    <w:name w:val="(文字) (文字)1 Char (文字) (文字) Char (文字) (文字)1 Char (文字) (文字)"/>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BD1A2C"/>
    <w:rPr>
      <w:rFonts w:ascii="Arial" w:hAnsi="Arial"/>
      <w:sz w:val="32"/>
      <w:lang w:val="en-GB" w:eastAsia="en-US" w:bidi="ar-SA"/>
    </w:rPr>
  </w:style>
  <w:style w:type="paragraph" w:customStyle="1" w:styleId="xl40">
    <w:name w:val="xl40"/>
    <w:basedOn w:val="Normal"/>
    <w:rsid w:val="00BD1A2C"/>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BD1A2C"/>
    <w:pPr>
      <w:keepLines/>
      <w:numPr>
        <w:numId w:val="0"/>
      </w:numPr>
      <w:spacing w:after="180"/>
      <w:ind w:left="1134" w:right="0" w:hanging="1134"/>
    </w:pPr>
    <w:rPr>
      <w:rFonts w:eastAsia="Times New Roman"/>
      <w:color w:val="0000FF"/>
      <w:sz w:val="36"/>
      <w:szCs w:val="36"/>
      <w:lang w:eastAsia="sv-SE"/>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BD1A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D1A2C"/>
    <w:rPr>
      <w:rFonts w:ascii="Arial" w:hAnsi="Arial"/>
      <w:sz w:val="28"/>
      <w:lang w:val="en-GB" w:eastAsia="en-US" w:bidi="ar-SA"/>
    </w:rPr>
  </w:style>
  <w:style w:type="character" w:customStyle="1" w:styleId="T1Char3">
    <w:name w:val="T1 Char3"/>
    <w:aliases w:val="Header 6 Char Char3"/>
    <w:rsid w:val="00BD1A2C"/>
    <w:rPr>
      <w:rFonts w:ascii="Arial" w:hAnsi="Arial"/>
      <w:lang w:val="en-GB" w:eastAsia="en-US" w:bidi="ar-SA"/>
    </w:rPr>
  </w:style>
  <w:style w:type="table" w:customStyle="1" w:styleId="Tabellengitternetz1">
    <w:name w:val="Tabellengitternetz1"/>
    <w:basedOn w:val="TableNormal"/>
    <w:next w:val="TableGrid"/>
    <w:rsid w:val="00BD1A2C"/>
    <w:rPr>
      <w:rFonts w:eastAsia="Times New Roman"/>
    </w:rPr>
    <w:tblPr/>
  </w:style>
  <w:style w:type="table" w:customStyle="1" w:styleId="Tabellengitternetz2">
    <w:name w:val="Tabellengitternetz2"/>
    <w:basedOn w:val="TableNormal"/>
    <w:next w:val="TableGrid"/>
    <w:rsid w:val="00BD1A2C"/>
    <w:rPr>
      <w:rFonts w:eastAsia="Times New Roman"/>
    </w:rPr>
    <w:tblPr/>
  </w:style>
  <w:style w:type="table" w:customStyle="1" w:styleId="Tabellengitternetz3">
    <w:name w:val="Tabellengitternetz3"/>
    <w:basedOn w:val="TableNormal"/>
    <w:next w:val="TableGrid"/>
    <w:rsid w:val="00BD1A2C"/>
    <w:rPr>
      <w:rFonts w:eastAsia="Times New Roman"/>
    </w:rPr>
    <w:tblPr/>
  </w:style>
  <w:style w:type="table" w:customStyle="1" w:styleId="Tabellengitternetz4">
    <w:name w:val="Tabellengitternetz4"/>
    <w:basedOn w:val="TableNormal"/>
    <w:next w:val="TableGrid"/>
    <w:rsid w:val="00BD1A2C"/>
    <w:rPr>
      <w:rFonts w:eastAsia="Times New Roman"/>
    </w:rPr>
    <w:tblPr/>
  </w:style>
  <w:style w:type="table" w:customStyle="1" w:styleId="Tabellengitternetz5">
    <w:name w:val="Tabellengitternetz5"/>
    <w:basedOn w:val="TableNormal"/>
    <w:next w:val="TableGrid"/>
    <w:rsid w:val="00BD1A2C"/>
    <w:rPr>
      <w:rFonts w:eastAsia="Times New Roman"/>
    </w:rPr>
    <w:tblPr/>
  </w:style>
  <w:style w:type="table" w:customStyle="1" w:styleId="Tabellengitternetz6">
    <w:name w:val="Tabellengitternetz6"/>
    <w:basedOn w:val="TableNormal"/>
    <w:next w:val="TableGrid"/>
    <w:rsid w:val="00BD1A2C"/>
    <w:rPr>
      <w:rFonts w:eastAsia="Times New Roman"/>
    </w:rPr>
    <w:tblPr/>
  </w:style>
  <w:style w:type="table" w:customStyle="1" w:styleId="Tabellengitternetz7">
    <w:name w:val="Tabellengitternetz7"/>
    <w:basedOn w:val="TableNormal"/>
    <w:next w:val="TableGrid"/>
    <w:rsid w:val="00BD1A2C"/>
    <w:rPr>
      <w:rFonts w:eastAsia="Times New Roman"/>
    </w:rPr>
    <w:tblPr/>
  </w:style>
  <w:style w:type="table" w:customStyle="1" w:styleId="Tabellengitternetz8">
    <w:name w:val="Tabellengitternetz8"/>
    <w:basedOn w:val="TableNormal"/>
    <w:next w:val="TableGrid"/>
    <w:rsid w:val="00BD1A2C"/>
    <w:rPr>
      <w:rFonts w:eastAsia="Times New Roman"/>
    </w:rPr>
    <w:tblPr/>
  </w:style>
  <w:style w:type="table" w:customStyle="1" w:styleId="Tabellengitternetz9">
    <w:name w:val="Tabellengitternetz9"/>
    <w:basedOn w:val="TableNormal"/>
    <w:next w:val="TableGrid"/>
    <w:rsid w:val="00BD1A2C"/>
    <w:rPr>
      <w:rFonts w:eastAsia="Times New Roman"/>
    </w:rPr>
    <w:tblPr/>
  </w:style>
  <w:style w:type="paragraph" w:customStyle="1" w:styleId="Bullet">
    <w:name w:val="Bullet"/>
    <w:basedOn w:val="Normal"/>
    <w:rsid w:val="00BD1A2C"/>
    <w:pPr>
      <w:tabs>
        <w:tab w:val="num" w:pos="928"/>
      </w:tabs>
      <w:spacing w:after="180"/>
      <w:ind w:left="928" w:hanging="360"/>
    </w:pPr>
    <w:rPr>
      <w:rFonts w:eastAsia="Batang"/>
    </w:rPr>
  </w:style>
  <w:style w:type="table" w:customStyle="1" w:styleId="TableGrid21">
    <w:name w:val="Table Grid21"/>
    <w:basedOn w:val="TableNormal"/>
    <w:next w:val="TableGrid"/>
    <w:rsid w:val="00BD1A2C"/>
    <w:pPr>
      <w:overflowPunct w:val="0"/>
      <w:autoSpaceDE w:val="0"/>
      <w:autoSpaceDN w:val="0"/>
      <w:adjustRightInd w:val="0"/>
      <w:spacing w:after="180"/>
      <w:textAlignment w:val="baseline"/>
    </w:pPr>
    <w:tblPr/>
  </w:style>
  <w:style w:type="paragraph" w:customStyle="1" w:styleId="StyleHeading6Left0cmHanging349cmAfter9pt">
    <w:name w:val="Style Heading 6 + Left:  0 cm Hanging:  3.49 cm After:  9 pt"/>
    <w:basedOn w:val="Heading6"/>
    <w:rsid w:val="00BD1A2C"/>
    <w:pPr>
      <w:keepNext w:val="0"/>
      <w:numPr>
        <w:ilvl w:val="0"/>
        <w:numId w:val="0"/>
      </w:numPr>
      <w:spacing w:before="240" w:after="180"/>
      <w:ind w:left="1980" w:hanging="1980"/>
    </w:pPr>
    <w:rPr>
      <w:rFonts w:eastAsia="MS Mincho"/>
      <w:b w:val="0"/>
      <w:bCs/>
      <w:color w:val="auto"/>
      <w:sz w:val="20"/>
      <w:lang w:eastAsia="x-none"/>
    </w:rPr>
  </w:style>
  <w:style w:type="paragraph" w:customStyle="1" w:styleId="StyleHeading6After9pt">
    <w:name w:val="Style Heading 6 + After:  9 pt"/>
    <w:basedOn w:val="Heading6"/>
    <w:rsid w:val="00BD1A2C"/>
    <w:pPr>
      <w:keepNext w:val="0"/>
      <w:numPr>
        <w:ilvl w:val="0"/>
        <w:numId w:val="0"/>
      </w:numPr>
      <w:spacing w:before="240" w:after="180"/>
    </w:pPr>
    <w:rPr>
      <w:rFonts w:eastAsia="MS Mincho"/>
      <w:b w:val="0"/>
      <w:bCs/>
      <w:color w:val="auto"/>
      <w:sz w:val="20"/>
      <w:lang w:eastAsia="x-none"/>
    </w:rPr>
  </w:style>
  <w:style w:type="table" w:customStyle="1" w:styleId="TableGrid3">
    <w:name w:val="Table Grid3"/>
    <w:basedOn w:val="TableNormal"/>
    <w:next w:val="TableGrid"/>
    <w:rsid w:val="00BD1A2C"/>
    <w:pPr>
      <w:overflowPunct w:val="0"/>
      <w:autoSpaceDE w:val="0"/>
      <w:autoSpaceDN w:val="0"/>
      <w:adjustRightInd w:val="0"/>
      <w:spacing w:after="180"/>
      <w:textAlignment w:val="baseline"/>
    </w:pPr>
    <w:rPr>
      <w:rFonts w:eastAsia="MS Mincho"/>
    </w:rPr>
    <w:tblPr/>
  </w:style>
  <w:style w:type="paragraph" w:customStyle="1" w:styleId="a2">
    <w:name w:val="吹き出し"/>
    <w:basedOn w:val="Normal"/>
    <w:semiHidden/>
    <w:rsid w:val="00BD1A2C"/>
    <w:pPr>
      <w:spacing w:after="180"/>
    </w:pPr>
    <w:rPr>
      <w:rFonts w:ascii="Tahoma" w:eastAsia="MS Mincho" w:hAnsi="Tahoma" w:cs="Tahoma"/>
      <w:sz w:val="16"/>
      <w:szCs w:val="16"/>
    </w:rPr>
  </w:style>
  <w:style w:type="paragraph" w:customStyle="1" w:styleId="JK-text-simpledoc">
    <w:name w:val="JK - text - simple doc"/>
    <w:basedOn w:val="BodyText"/>
    <w:autoRedefine/>
    <w:rsid w:val="00BD1A2C"/>
    <w:pPr>
      <w:tabs>
        <w:tab w:val="num" w:pos="928"/>
        <w:tab w:val="num" w:pos="1097"/>
      </w:tabs>
      <w:spacing w:line="288" w:lineRule="auto"/>
      <w:ind w:left="1097" w:hanging="360"/>
    </w:pPr>
    <w:rPr>
      <w:rFonts w:ascii="Arial" w:hAnsi="Arial" w:cs="Arial"/>
      <w:lang w:val="en-US"/>
    </w:rPr>
  </w:style>
  <w:style w:type="paragraph" w:customStyle="1" w:styleId="b10">
    <w:name w:val="b1"/>
    <w:basedOn w:val="Normal"/>
    <w:rsid w:val="00BD1A2C"/>
    <w:pPr>
      <w:spacing w:before="100" w:beforeAutospacing="1" w:after="100" w:afterAutospacing="1"/>
    </w:pPr>
    <w:rPr>
      <w:rFonts w:eastAsia="Times New Roman"/>
      <w:sz w:val="24"/>
      <w:szCs w:val="24"/>
      <w:lang w:val="en-US"/>
    </w:rPr>
  </w:style>
  <w:style w:type="paragraph" w:customStyle="1" w:styleId="10">
    <w:name w:val="吹き出し1"/>
    <w:basedOn w:val="Normal"/>
    <w:semiHidden/>
    <w:rsid w:val="00BD1A2C"/>
    <w:pPr>
      <w:spacing w:after="180"/>
    </w:pPr>
    <w:rPr>
      <w:rFonts w:ascii="Tahoma" w:eastAsia="MS Mincho" w:hAnsi="Tahoma" w:cs="Tahoma"/>
      <w:sz w:val="16"/>
      <w:szCs w:val="16"/>
    </w:rPr>
  </w:style>
  <w:style w:type="paragraph" w:customStyle="1" w:styleId="ZchnZchn">
    <w:name w:val="Zchn Zchn"/>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BD1A2C"/>
    <w:rPr>
      <w:rFonts w:ascii="Arial" w:hAnsi="Arial"/>
      <w:b/>
      <w:noProof/>
      <w:sz w:val="18"/>
      <w:lang w:val="en-GB" w:eastAsia="en-US" w:bidi="ar-SA"/>
    </w:rPr>
  </w:style>
  <w:style w:type="paragraph" w:customStyle="1" w:styleId="21">
    <w:name w:val="吹き出し2"/>
    <w:basedOn w:val="Normal"/>
    <w:semiHidden/>
    <w:rsid w:val="00BD1A2C"/>
    <w:pPr>
      <w:spacing w:after="180"/>
    </w:pPr>
    <w:rPr>
      <w:rFonts w:ascii="Tahoma" w:eastAsia="MS Mincho" w:hAnsi="Tahoma" w:cs="Tahoma"/>
      <w:sz w:val="16"/>
      <w:szCs w:val="16"/>
    </w:rPr>
  </w:style>
  <w:style w:type="paragraph" w:customStyle="1" w:styleId="Note">
    <w:name w:val="Note"/>
    <w:basedOn w:val="B1"/>
    <w:rsid w:val="00BD1A2C"/>
    <w:pPr>
      <w:overflowPunct w:val="0"/>
      <w:autoSpaceDE w:val="0"/>
      <w:autoSpaceDN w:val="0"/>
      <w:adjustRightInd w:val="0"/>
      <w:spacing w:after="180"/>
      <w:ind w:left="568" w:hanging="284"/>
      <w:jc w:val="left"/>
      <w:textAlignment w:val="baseline"/>
    </w:pPr>
    <w:rPr>
      <w:rFonts w:ascii="Times New Roman" w:eastAsia="MS Mincho" w:hAnsi="Times New Roman"/>
      <w:lang w:eastAsia="en-GB"/>
    </w:rPr>
  </w:style>
  <w:style w:type="paragraph" w:customStyle="1" w:styleId="tabletext0">
    <w:name w:val="table text"/>
    <w:basedOn w:val="Normal"/>
    <w:next w:val="Normal"/>
    <w:rsid w:val="00BD1A2C"/>
    <w:pPr>
      <w:overflowPunct w:val="0"/>
      <w:autoSpaceDE w:val="0"/>
      <w:autoSpaceDN w:val="0"/>
      <w:adjustRightInd w:val="0"/>
      <w:spacing w:after="180"/>
      <w:textAlignment w:val="baseline"/>
    </w:pPr>
    <w:rPr>
      <w:rFonts w:eastAsia="MS Mincho"/>
      <w:i/>
      <w:lang w:eastAsia="en-GB"/>
    </w:rPr>
  </w:style>
  <w:style w:type="paragraph" w:customStyle="1" w:styleId="TOC91">
    <w:name w:val="TOC 91"/>
    <w:basedOn w:val="TOC8"/>
    <w:rsid w:val="00BD1A2C"/>
    <w:pPr>
      <w:ind w:left="1418" w:hanging="1418"/>
    </w:pPr>
    <w:rPr>
      <w:rFonts w:eastAsia="MS Mincho"/>
      <w:lang w:eastAsia="en-GB"/>
    </w:rPr>
  </w:style>
  <w:style w:type="paragraph" w:customStyle="1" w:styleId="Caption1">
    <w:name w:val="Caption1"/>
    <w:basedOn w:val="Normal"/>
    <w:next w:val="Normal"/>
    <w:rsid w:val="00BD1A2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BD1A2C"/>
    <w:pPr>
      <w:overflowPunct w:val="0"/>
      <w:autoSpaceDE w:val="0"/>
      <w:autoSpaceDN w:val="0"/>
      <w:adjustRightInd w:val="0"/>
      <w:textAlignment w:val="baseline"/>
    </w:pPr>
    <w:rPr>
      <w:rFonts w:eastAsia="MS Mincho"/>
      <w:b/>
      <w:lang w:eastAsia="en-GB"/>
    </w:rPr>
  </w:style>
  <w:style w:type="paragraph" w:customStyle="1" w:styleId="HO">
    <w:name w:val="HO"/>
    <w:basedOn w:val="Normal"/>
    <w:rsid w:val="00BD1A2C"/>
    <w:pPr>
      <w:overflowPunct w:val="0"/>
      <w:autoSpaceDE w:val="0"/>
      <w:autoSpaceDN w:val="0"/>
      <w:adjustRightInd w:val="0"/>
      <w:jc w:val="right"/>
      <w:textAlignment w:val="baseline"/>
    </w:pPr>
    <w:rPr>
      <w:rFonts w:eastAsia="MS Mincho"/>
      <w:b/>
      <w:lang w:eastAsia="en-GB"/>
    </w:rPr>
  </w:style>
  <w:style w:type="paragraph" w:customStyle="1" w:styleId="WP">
    <w:name w:val="WP"/>
    <w:basedOn w:val="Normal"/>
    <w:rsid w:val="00BD1A2C"/>
    <w:pPr>
      <w:overflowPunct w:val="0"/>
      <w:autoSpaceDE w:val="0"/>
      <w:autoSpaceDN w:val="0"/>
      <w:adjustRightInd w:val="0"/>
      <w:jc w:val="both"/>
      <w:textAlignment w:val="baseline"/>
    </w:pPr>
    <w:rPr>
      <w:rFonts w:eastAsia="MS Mincho"/>
      <w:lang w:eastAsia="en-GB"/>
    </w:rPr>
  </w:style>
  <w:style w:type="paragraph" w:customStyle="1" w:styleId="ZK">
    <w:name w:val="ZK"/>
    <w:rsid w:val="00BD1A2C"/>
    <w:pPr>
      <w:spacing w:after="240" w:line="240" w:lineRule="atLeast"/>
      <w:ind w:left="1191" w:right="113" w:hanging="1191"/>
    </w:pPr>
    <w:rPr>
      <w:rFonts w:eastAsia="MS Mincho"/>
      <w:lang w:val="en-GB" w:eastAsia="en-US"/>
    </w:rPr>
  </w:style>
  <w:style w:type="paragraph" w:customStyle="1" w:styleId="ZC">
    <w:name w:val="ZC"/>
    <w:rsid w:val="00BD1A2C"/>
    <w:pPr>
      <w:spacing w:line="360" w:lineRule="atLeast"/>
      <w:jc w:val="center"/>
    </w:pPr>
    <w:rPr>
      <w:rFonts w:eastAsia="MS Mincho"/>
      <w:lang w:val="en-GB" w:eastAsia="en-US"/>
    </w:rPr>
  </w:style>
  <w:style w:type="paragraph" w:customStyle="1" w:styleId="FooterCentred">
    <w:name w:val="FooterCentred"/>
    <w:basedOn w:val="Footer"/>
    <w:rsid w:val="00BD1A2C"/>
    <w:pPr>
      <w:widowControl w:val="0"/>
      <w:tabs>
        <w:tab w:val="clear" w:pos="4153"/>
        <w:tab w:val="clear" w:pos="8306"/>
        <w:tab w:val="center" w:pos="4678"/>
        <w:tab w:val="right" w:pos="9356"/>
      </w:tabs>
      <w:overflowPunct w:val="0"/>
      <w:autoSpaceDE w:val="0"/>
      <w:autoSpaceDN w:val="0"/>
      <w:adjustRightInd w:val="0"/>
      <w:jc w:val="both"/>
      <w:textAlignment w:val="baseline"/>
    </w:pPr>
    <w:rPr>
      <w:rFonts w:eastAsia="MS Mincho"/>
      <w:bCs/>
      <w:iCs/>
      <w:szCs w:val="18"/>
      <w:lang w:val="sv-SE" w:eastAsia="en-GB"/>
    </w:rPr>
  </w:style>
  <w:style w:type="paragraph" w:customStyle="1" w:styleId="CRfront">
    <w:name w:val="CR_front"/>
    <w:basedOn w:val="Normal"/>
    <w:rsid w:val="00BD1A2C"/>
    <w:pPr>
      <w:overflowPunct w:val="0"/>
      <w:autoSpaceDE w:val="0"/>
      <w:autoSpaceDN w:val="0"/>
      <w:adjustRightInd w:val="0"/>
      <w:spacing w:after="180"/>
      <w:textAlignment w:val="baseline"/>
    </w:pPr>
    <w:rPr>
      <w:rFonts w:eastAsia="MS Mincho"/>
      <w:lang w:eastAsia="en-GB"/>
    </w:rPr>
  </w:style>
  <w:style w:type="paragraph" w:customStyle="1" w:styleId="NumberedList">
    <w:name w:val="Numbered List"/>
    <w:basedOn w:val="Para1"/>
    <w:rsid w:val="00BD1A2C"/>
    <w:pPr>
      <w:tabs>
        <w:tab w:val="left" w:pos="360"/>
      </w:tabs>
      <w:ind w:left="360" w:hanging="360"/>
    </w:pPr>
  </w:style>
  <w:style w:type="paragraph" w:customStyle="1" w:styleId="Para1">
    <w:name w:val="Para1"/>
    <w:basedOn w:val="Normal"/>
    <w:rsid w:val="00BD1A2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BD1A2C"/>
    <w:pPr>
      <w:tabs>
        <w:tab w:val="left" w:pos="720"/>
      </w:tabs>
      <w:overflowPunct w:val="0"/>
      <w:autoSpaceDE w:val="0"/>
      <w:autoSpaceDN w:val="0"/>
      <w:adjustRightInd w:val="0"/>
      <w:ind w:left="720" w:hanging="720"/>
      <w:textAlignment w:val="baseline"/>
    </w:pPr>
    <w:rPr>
      <w:rFonts w:eastAsia="MS Mincho"/>
      <w:lang w:eastAsia="en-GB"/>
    </w:rPr>
  </w:style>
  <w:style w:type="paragraph" w:customStyle="1" w:styleId="TableTitle">
    <w:name w:val="TableTitle"/>
    <w:basedOn w:val="BodyText2"/>
    <w:next w:val="BodyText2"/>
    <w:rsid w:val="00BD1A2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BD1A2C"/>
    <w:pPr>
      <w:overflowPunct w:val="0"/>
      <w:autoSpaceDE w:val="0"/>
      <w:autoSpaceDN w:val="0"/>
      <w:adjustRightInd w:val="0"/>
      <w:spacing w:after="180"/>
      <w:ind w:left="400" w:hanging="400"/>
      <w:jc w:val="center"/>
      <w:textAlignment w:val="baseline"/>
    </w:pPr>
    <w:rPr>
      <w:rFonts w:eastAsia="MS Mincho"/>
      <w:b/>
      <w:lang w:eastAsia="en-GB"/>
    </w:rPr>
  </w:style>
  <w:style w:type="paragraph" w:customStyle="1" w:styleId="table">
    <w:name w:val="table"/>
    <w:basedOn w:val="Normal"/>
    <w:next w:val="Normal"/>
    <w:rsid w:val="00BD1A2C"/>
    <w:pPr>
      <w:overflowPunct w:val="0"/>
      <w:autoSpaceDE w:val="0"/>
      <w:autoSpaceDN w:val="0"/>
      <w:adjustRightInd w:val="0"/>
      <w:jc w:val="center"/>
      <w:textAlignment w:val="baseline"/>
    </w:pPr>
    <w:rPr>
      <w:rFonts w:eastAsia="MS Mincho"/>
      <w:lang w:val="en-US" w:eastAsia="en-GB"/>
    </w:rPr>
  </w:style>
  <w:style w:type="paragraph" w:customStyle="1" w:styleId="t2">
    <w:name w:val="t2"/>
    <w:basedOn w:val="Normal"/>
    <w:rsid w:val="00BD1A2C"/>
    <w:pPr>
      <w:overflowPunct w:val="0"/>
      <w:autoSpaceDE w:val="0"/>
      <w:autoSpaceDN w:val="0"/>
      <w:adjustRightInd w:val="0"/>
      <w:textAlignment w:val="baseline"/>
    </w:pPr>
    <w:rPr>
      <w:rFonts w:eastAsia="MS Mincho"/>
      <w:lang w:eastAsia="en-GB"/>
    </w:rPr>
  </w:style>
  <w:style w:type="paragraph" w:customStyle="1" w:styleId="CommentNokia">
    <w:name w:val="Comment Nokia"/>
    <w:basedOn w:val="Normal"/>
    <w:rsid w:val="00BD1A2C"/>
    <w:pPr>
      <w:tabs>
        <w:tab w:val="left" w:pos="360"/>
      </w:tabs>
      <w:overflowPunct w:val="0"/>
      <w:autoSpaceDE w:val="0"/>
      <w:autoSpaceDN w:val="0"/>
      <w:adjustRightInd w:val="0"/>
      <w:spacing w:after="180"/>
      <w:ind w:left="360" w:hanging="360"/>
      <w:textAlignment w:val="baseline"/>
    </w:pPr>
    <w:rPr>
      <w:rFonts w:eastAsia="MS Mincho"/>
      <w:sz w:val="22"/>
      <w:lang w:val="en-US" w:eastAsia="en-GB"/>
    </w:rPr>
  </w:style>
  <w:style w:type="paragraph" w:customStyle="1" w:styleId="Copyright">
    <w:name w:val="Copyright"/>
    <w:basedOn w:val="Normal"/>
    <w:rsid w:val="00BD1A2C"/>
    <w:pPr>
      <w:overflowPunct w:val="0"/>
      <w:autoSpaceDE w:val="0"/>
      <w:autoSpaceDN w:val="0"/>
      <w:adjustRightInd w:val="0"/>
      <w:jc w:val="center"/>
      <w:textAlignment w:val="baseline"/>
    </w:pPr>
    <w:rPr>
      <w:rFonts w:ascii="Arial" w:eastAsia="MS Mincho" w:hAnsi="Arial"/>
      <w:b/>
      <w:sz w:val="16"/>
      <w:lang w:eastAsia="ja-JP"/>
    </w:rPr>
  </w:style>
  <w:style w:type="paragraph" w:customStyle="1" w:styleId="Tdoctable">
    <w:name w:val="Tdoc_table"/>
    <w:rsid w:val="00BD1A2C"/>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BD1A2C"/>
    <w:pPr>
      <w:spacing w:before="120"/>
      <w:outlineLvl w:val="2"/>
    </w:pPr>
    <w:rPr>
      <w:sz w:val="28"/>
    </w:rPr>
  </w:style>
  <w:style w:type="paragraph" w:customStyle="1" w:styleId="Heading2Head2A2">
    <w:name w:val="Heading 2.Head2A.2"/>
    <w:basedOn w:val="Heading1"/>
    <w:next w:val="Normal"/>
    <w:rsid w:val="00BD1A2C"/>
    <w:pPr>
      <w:keepLines/>
      <w:numPr>
        <w:numId w:val="0"/>
      </w:numPr>
      <w:overflowPunct w:val="0"/>
      <w:autoSpaceDE w:val="0"/>
      <w:autoSpaceDN w:val="0"/>
      <w:adjustRightInd w:val="0"/>
      <w:spacing w:before="180" w:after="180"/>
      <w:ind w:left="1134" w:right="0" w:hanging="1134"/>
      <w:textAlignment w:val="baseline"/>
      <w:outlineLvl w:val="1"/>
    </w:pPr>
    <w:rPr>
      <w:b w:val="0"/>
      <w:sz w:val="32"/>
      <w:szCs w:val="36"/>
      <w:lang w:eastAsia="es-ES"/>
    </w:rPr>
  </w:style>
  <w:style w:type="paragraph" w:customStyle="1" w:styleId="TitleText">
    <w:name w:val="Title Text"/>
    <w:basedOn w:val="Normal"/>
    <w:next w:val="Normal"/>
    <w:rsid w:val="00BD1A2C"/>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BD1A2C"/>
    <w:pPr>
      <w:keepLines/>
      <w:numPr>
        <w:numId w:val="0"/>
      </w:numPr>
      <w:spacing w:before="180" w:after="180"/>
      <w:ind w:left="1134" w:right="0" w:hanging="1134"/>
      <w:outlineLvl w:val="1"/>
    </w:pPr>
    <w:rPr>
      <w:rFonts w:eastAsia="MS Mincho"/>
      <w:b w:val="0"/>
      <w:sz w:val="32"/>
      <w:szCs w:val="36"/>
      <w:lang w:eastAsia="de-DE"/>
    </w:rPr>
  </w:style>
  <w:style w:type="paragraph" w:customStyle="1" w:styleId="berschrift3h3H3Underrubrik2">
    <w:name w:val="Überschrift 3.h3.H3.Underrubrik2"/>
    <w:basedOn w:val="Heading2"/>
    <w:next w:val="Normal"/>
    <w:rsid w:val="00BD1A2C"/>
    <w:pPr>
      <w:keepLines/>
      <w:numPr>
        <w:ilvl w:val="0"/>
        <w:numId w:val="0"/>
      </w:numPr>
      <w:spacing w:after="180"/>
      <w:ind w:left="1134" w:right="0" w:hanging="1134"/>
      <w:outlineLvl w:val="2"/>
    </w:pPr>
    <w:rPr>
      <w:rFonts w:eastAsia="MS Mincho"/>
      <w:b w:val="0"/>
      <w:sz w:val="28"/>
      <w:szCs w:val="32"/>
      <w:lang w:eastAsia="de-DE"/>
    </w:rPr>
  </w:style>
  <w:style w:type="paragraph" w:customStyle="1" w:styleId="Bullets">
    <w:name w:val="Bullets"/>
    <w:basedOn w:val="BodyText"/>
    <w:rsid w:val="00BD1A2C"/>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BD1A2C"/>
    <w:pPr>
      <w:spacing w:after="220"/>
      <w:ind w:left="1298"/>
    </w:pPr>
    <w:rPr>
      <w:rFonts w:ascii="Arial" w:hAnsi="Arial"/>
      <w:lang w:val="en-US" w:eastAsia="en-GB"/>
    </w:rPr>
  </w:style>
  <w:style w:type="numbering" w:customStyle="1" w:styleId="11">
    <w:name w:val="无列表1"/>
    <w:next w:val="NoList"/>
    <w:semiHidden/>
    <w:rsid w:val="00BD1A2C"/>
  </w:style>
  <w:style w:type="character" w:customStyle="1" w:styleId="CRCoverPageChar">
    <w:name w:val="CR Cover Page Char"/>
    <w:link w:val="CRCoverPage"/>
    <w:qFormat/>
    <w:rsid w:val="00BD1A2C"/>
    <w:rPr>
      <w:rFonts w:ascii="Arial" w:hAnsi="Arial"/>
      <w:lang w:val="en-GB" w:eastAsia="en-US"/>
    </w:rPr>
  </w:style>
  <w:style w:type="paragraph" w:customStyle="1" w:styleId="1030302">
    <w:name w:val="样式 样式 标题 1 + 两端对齐 段前: 0.3 行 段后: 0.3 行 行距: 单倍行距 + 段前: 0.2 行 段后: ..."/>
    <w:basedOn w:val="Normal"/>
    <w:autoRedefine/>
    <w:rsid w:val="00BD1A2C"/>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rsid w:val="00BD1A2C"/>
    <w:pPr>
      <w:overflowPunct w:val="0"/>
      <w:autoSpaceDE w:val="0"/>
      <w:autoSpaceDN w:val="0"/>
      <w:adjustRightInd w:val="0"/>
      <w:spacing w:after="180"/>
      <w:textAlignment w:val="baseline"/>
    </w:pPr>
    <w:tblPr/>
  </w:style>
  <w:style w:type="table" w:customStyle="1" w:styleId="40">
    <w:name w:val="网格型4"/>
    <w:basedOn w:val="TableNormal"/>
    <w:next w:val="TableGrid"/>
    <w:rsid w:val="00BD1A2C"/>
    <w:pPr>
      <w:overflowPunct w:val="0"/>
      <w:autoSpaceDE w:val="0"/>
      <w:autoSpaceDN w:val="0"/>
      <w:adjustRightInd w:val="0"/>
      <w:spacing w:after="180"/>
      <w:textAlignment w:val="baseline"/>
    </w:pPr>
    <w:tblPr/>
  </w:style>
  <w:style w:type="paragraph" w:customStyle="1" w:styleId="B11">
    <w:name w:val="B1+"/>
    <w:basedOn w:val="Normal"/>
    <w:uiPriority w:val="99"/>
    <w:qFormat/>
    <w:rsid w:val="00BD1A2C"/>
    <w:pPr>
      <w:tabs>
        <w:tab w:val="num" w:pos="720"/>
      </w:tabs>
      <w:overflowPunct w:val="0"/>
      <w:autoSpaceDE w:val="0"/>
      <w:autoSpaceDN w:val="0"/>
      <w:adjustRightInd w:val="0"/>
      <w:spacing w:after="180"/>
      <w:ind w:left="720" w:hanging="360"/>
      <w:textAlignment w:val="baseline"/>
    </w:pPr>
    <w:rPr>
      <w:rFonts w:eastAsia="Times New Roman"/>
    </w:rPr>
  </w:style>
  <w:style w:type="paragraph" w:customStyle="1" w:styleId="NormalArial">
    <w:name w:val="Normal + Arial"/>
    <w:aliases w:val="9 pt,Right,Right:  0,24 cm,After:  0 pt"/>
    <w:basedOn w:val="Normal"/>
    <w:rsid w:val="00BD1A2C"/>
    <w:pPr>
      <w:keepNext/>
      <w:keepLines/>
      <w:overflowPunct w:val="0"/>
      <w:autoSpaceDE w:val="0"/>
      <w:autoSpaceDN w:val="0"/>
      <w:adjustRightInd w:val="0"/>
      <w:ind w:right="134"/>
      <w:jc w:val="right"/>
      <w:textAlignment w:val="baseline"/>
    </w:pPr>
    <w:rPr>
      <w:rFonts w:ascii="Arial" w:eastAsia="Times New Roman" w:hAnsi="Arial" w:cs="Arial"/>
      <w:sz w:val="18"/>
      <w:szCs w:val="18"/>
      <w:lang w:val="en-US"/>
    </w:rPr>
  </w:style>
  <w:style w:type="paragraph" w:customStyle="1" w:styleId="StyleTAC">
    <w:name w:val="Style TAC +"/>
    <w:basedOn w:val="TAC"/>
    <w:next w:val="TAC"/>
    <w:link w:val="StyleTACChar"/>
    <w:autoRedefine/>
    <w:rsid w:val="00BD1A2C"/>
    <w:pPr>
      <w:overflowPunct/>
      <w:autoSpaceDE/>
      <w:autoSpaceDN/>
      <w:adjustRightInd/>
      <w:textAlignment w:val="auto"/>
    </w:pPr>
    <w:rPr>
      <w:rFonts w:eastAsia="Times New Roman"/>
      <w:kern w:val="2"/>
      <w:lang w:eastAsia="x-none"/>
    </w:rPr>
  </w:style>
  <w:style w:type="character" w:customStyle="1" w:styleId="StyleTACChar">
    <w:name w:val="Style TAC + Char"/>
    <w:link w:val="StyleTAC"/>
    <w:rsid w:val="00BD1A2C"/>
    <w:rPr>
      <w:rFonts w:ascii="Arial" w:eastAsia="Times New Roman" w:hAnsi="Arial"/>
      <w:kern w:val="2"/>
      <w:sz w:val="18"/>
      <w:lang w:val="en-GB" w:eastAsia="x-none"/>
    </w:rPr>
  </w:style>
  <w:style w:type="character" w:customStyle="1" w:styleId="CharChar29">
    <w:name w:val="Char Char29"/>
    <w:rsid w:val="00BD1A2C"/>
    <w:rPr>
      <w:rFonts w:ascii="Arial" w:hAnsi="Arial"/>
      <w:sz w:val="36"/>
      <w:lang w:val="en-GB" w:eastAsia="en-US" w:bidi="ar-SA"/>
    </w:rPr>
  </w:style>
  <w:style w:type="character" w:customStyle="1" w:styleId="CharChar28">
    <w:name w:val="Char Char28"/>
    <w:rsid w:val="00BD1A2C"/>
    <w:rPr>
      <w:rFonts w:ascii="Arial" w:hAnsi="Arial"/>
      <w:sz w:val="32"/>
      <w:lang w:val="en-GB"/>
    </w:rPr>
  </w:style>
  <w:style w:type="character" w:customStyle="1" w:styleId="msoins00">
    <w:name w:val="msoins0"/>
    <w:rsid w:val="00BD1A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D1A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D1A2C"/>
    <w:rPr>
      <w:rFonts w:ascii="Arial" w:hAnsi="Arial"/>
      <w:sz w:val="22"/>
      <w:lang w:val="en-GB" w:eastAsia="en-GB" w:bidi="ar-SA"/>
    </w:rPr>
  </w:style>
  <w:style w:type="paragraph" w:customStyle="1" w:styleId="Default">
    <w:name w:val="Default"/>
    <w:rsid w:val="00BD1A2C"/>
    <w:pPr>
      <w:widowControl w:val="0"/>
      <w:autoSpaceDE w:val="0"/>
      <w:autoSpaceDN w:val="0"/>
      <w:adjustRightInd w:val="0"/>
    </w:pPr>
    <w:rPr>
      <w:rFonts w:ascii="Arial" w:eastAsia="Malgun Gothic" w:hAnsi="Arial" w:cs="Arial"/>
      <w:color w:val="000000"/>
      <w:sz w:val="24"/>
      <w:szCs w:val="24"/>
      <w:lang w:eastAsia="ja-JP"/>
    </w:rPr>
  </w:style>
  <w:style w:type="character" w:customStyle="1" w:styleId="PLChar">
    <w:name w:val="PL Char"/>
    <w:link w:val="PL"/>
    <w:qFormat/>
    <w:rsid w:val="004C37A6"/>
    <w:rPr>
      <w:rFonts w:ascii="Courier New" w:eastAsia="Times New Roman" w:hAnsi="Courier New" w:cs="Courier New"/>
      <w:noProof/>
      <w:sz w:val="16"/>
      <w:szCs w:val="16"/>
      <w:lang w:val="en-US" w:eastAsia="en-US"/>
    </w:rPr>
  </w:style>
  <w:style w:type="numbering" w:customStyle="1" w:styleId="NoList2">
    <w:name w:val="No List2"/>
    <w:next w:val="NoList"/>
    <w:uiPriority w:val="99"/>
    <w:semiHidden/>
    <w:rsid w:val="00E753F5"/>
  </w:style>
  <w:style w:type="table" w:customStyle="1" w:styleId="TableGrid4">
    <w:name w:val="Table Grid4"/>
    <w:basedOn w:val="TableNormal"/>
    <w:next w:val="TableGrid"/>
    <w:uiPriority w:val="39"/>
    <w:rsid w:val="00E753F5"/>
    <w:pPr>
      <w:overflowPunct w:val="0"/>
      <w:autoSpaceDE w:val="0"/>
      <w:autoSpaceDN w:val="0"/>
      <w:adjustRightInd w:val="0"/>
      <w:spacing w:after="180"/>
      <w:textAlignment w:val="baseline"/>
    </w:pPr>
    <w:rPr>
      <w:rFonts w:eastAsia="Times New Roman"/>
    </w:rPr>
    <w:tblPr/>
  </w:style>
  <w:style w:type="table" w:customStyle="1" w:styleId="TableGrid12">
    <w:name w:val="Table Grid12"/>
    <w:basedOn w:val="TableNormal"/>
    <w:next w:val="TableGrid"/>
    <w:rsid w:val="00E753F5"/>
    <w:rPr>
      <w:rFonts w:eastAsia="MS Mincho"/>
    </w:rPr>
    <w:tblPr/>
  </w:style>
  <w:style w:type="table" w:customStyle="1" w:styleId="TableGrid22">
    <w:name w:val="Table Grid22"/>
    <w:basedOn w:val="TableNormal"/>
    <w:next w:val="TableGrid"/>
    <w:rsid w:val="00E753F5"/>
    <w:pPr>
      <w:overflowPunct w:val="0"/>
      <w:autoSpaceDE w:val="0"/>
      <w:autoSpaceDN w:val="0"/>
      <w:adjustRightInd w:val="0"/>
      <w:spacing w:after="180"/>
      <w:textAlignment w:val="baseline"/>
    </w:pPr>
    <w:tblPr/>
  </w:style>
  <w:style w:type="numbering" w:customStyle="1" w:styleId="110">
    <w:name w:val="无列表11"/>
    <w:next w:val="NoList"/>
    <w:semiHidden/>
    <w:rsid w:val="00E753F5"/>
  </w:style>
  <w:style w:type="numbering" w:customStyle="1" w:styleId="NoList3">
    <w:name w:val="No List3"/>
    <w:next w:val="NoList"/>
    <w:uiPriority w:val="99"/>
    <w:semiHidden/>
    <w:rsid w:val="00B7423D"/>
  </w:style>
  <w:style w:type="table" w:customStyle="1" w:styleId="TableGrid5">
    <w:name w:val="Table Grid5"/>
    <w:basedOn w:val="TableNormal"/>
    <w:next w:val="TableGrid"/>
    <w:uiPriority w:val="39"/>
    <w:rsid w:val="00B7423D"/>
    <w:pPr>
      <w:overflowPunct w:val="0"/>
      <w:autoSpaceDE w:val="0"/>
      <w:autoSpaceDN w:val="0"/>
      <w:adjustRightInd w:val="0"/>
      <w:spacing w:after="180"/>
      <w:textAlignment w:val="baseline"/>
    </w:pPr>
    <w:rPr>
      <w:rFonts w:eastAsia="Times New Roman"/>
    </w:rPr>
    <w:tblPr/>
  </w:style>
  <w:style w:type="table" w:customStyle="1" w:styleId="TableGrid13">
    <w:name w:val="Table Grid13"/>
    <w:basedOn w:val="TableNormal"/>
    <w:next w:val="TableGrid"/>
    <w:rsid w:val="00B7423D"/>
    <w:rPr>
      <w:rFonts w:eastAsia="MS Mincho"/>
    </w:rPr>
    <w:tblPr/>
  </w:style>
  <w:style w:type="table" w:customStyle="1" w:styleId="TableGrid23">
    <w:name w:val="Table Grid23"/>
    <w:basedOn w:val="TableNormal"/>
    <w:next w:val="TableGrid"/>
    <w:rsid w:val="00B7423D"/>
    <w:pPr>
      <w:overflowPunct w:val="0"/>
      <w:autoSpaceDE w:val="0"/>
      <w:autoSpaceDN w:val="0"/>
      <w:adjustRightInd w:val="0"/>
      <w:spacing w:after="180"/>
      <w:textAlignment w:val="baseline"/>
    </w:pPr>
    <w:tblPr/>
  </w:style>
  <w:style w:type="numbering" w:customStyle="1" w:styleId="12">
    <w:name w:val="无列表12"/>
    <w:next w:val="NoList"/>
    <w:semiHidden/>
    <w:rsid w:val="00B7423D"/>
  </w:style>
  <w:style w:type="paragraph" w:customStyle="1" w:styleId="CharCharCharCharCharChar0">
    <w:name w:val="Char Char Char Char Char Char"/>
    <w:semiHidden/>
    <w:rsid w:val="00D37C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pple-converted-space">
    <w:name w:val="apple-converted-space"/>
    <w:rsid w:val="006B5D77"/>
  </w:style>
  <w:style w:type="paragraph" w:customStyle="1" w:styleId="textintend1">
    <w:name w:val="text intend 1"/>
    <w:basedOn w:val="Normal"/>
    <w:rsid w:val="00A32DAF"/>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2Char">
    <w:name w:val="B2 Char"/>
    <w:link w:val="B2"/>
    <w:qFormat/>
    <w:rsid w:val="005D2632"/>
    <w:rPr>
      <w:rFonts w:eastAsia="Times New Roman"/>
      <w:lang w:val="en-GB" w:eastAsia="en-US"/>
    </w:rPr>
  </w:style>
  <w:style w:type="character" w:styleId="PlaceholderText">
    <w:name w:val="Placeholder Text"/>
    <w:uiPriority w:val="99"/>
    <w:semiHidden/>
    <w:rsid w:val="00783D16"/>
    <w:rPr>
      <w:color w:val="808080"/>
    </w:rPr>
  </w:style>
  <w:style w:type="character" w:customStyle="1" w:styleId="GuidanceChar">
    <w:name w:val="Guidance Char"/>
    <w:link w:val="Guidance"/>
    <w:rsid w:val="009B5CF8"/>
    <w:rPr>
      <w:rFonts w:eastAsia="Times New Roman"/>
      <w:i/>
      <w:color w:val="0000FF"/>
      <w:lang w:val="en-GB" w:eastAsia="ja-JP"/>
    </w:rPr>
  </w:style>
  <w:style w:type="paragraph" w:customStyle="1" w:styleId="References">
    <w:name w:val="References"/>
    <w:basedOn w:val="Normal"/>
    <w:uiPriority w:val="99"/>
    <w:rsid w:val="00B65AF0"/>
    <w:pPr>
      <w:numPr>
        <w:numId w:val="7"/>
      </w:numPr>
      <w:spacing w:after="80"/>
    </w:pPr>
    <w:rPr>
      <w:rFonts w:eastAsia="MS Mincho"/>
      <w:sz w:val="18"/>
      <w:lang w:val="en-US"/>
    </w:rPr>
  </w:style>
  <w:style w:type="character" w:customStyle="1" w:styleId="B1Zchn">
    <w:name w:val="B1 Zchn"/>
    <w:rsid w:val="0092509A"/>
    <w:rPr>
      <w:lang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0F2437"/>
    <w:rPr>
      <w:rFonts w:eastAsia="Times New Roman"/>
      <w:lang w:val="en-GB" w:eastAsia="en-US"/>
    </w:rPr>
  </w:style>
  <w:style w:type="character" w:customStyle="1" w:styleId="B3Char">
    <w:name w:val="B3 Char"/>
    <w:link w:val="B3"/>
    <w:qFormat/>
    <w:rsid w:val="00B81E2C"/>
    <w:rPr>
      <w:rFonts w:eastAsia="Times New Roman"/>
      <w:lang w:val="en-GB" w:eastAsia="en-US"/>
    </w:rPr>
  </w:style>
  <w:style w:type="character" w:customStyle="1" w:styleId="normaltextrun">
    <w:name w:val="normaltextrun"/>
    <w:rsid w:val="00152CB5"/>
  </w:style>
  <w:style w:type="paragraph" w:customStyle="1" w:styleId="RAN1bullet2">
    <w:name w:val="RAN1 bullet2"/>
    <w:basedOn w:val="Normal"/>
    <w:qFormat/>
    <w:rsid w:val="00DD6E04"/>
    <w:pPr>
      <w:numPr>
        <w:ilvl w:val="1"/>
        <w:numId w:val="8"/>
      </w:numPr>
      <w:tabs>
        <w:tab w:val="left" w:pos="1440"/>
      </w:tabs>
    </w:pPr>
    <w:rPr>
      <w:rFonts w:ascii="Times" w:eastAsia="Batang" w:hAnsi="Times"/>
      <w:lang w:val="en-US"/>
    </w:rPr>
  </w:style>
  <w:style w:type="character" w:customStyle="1" w:styleId="B3Char2">
    <w:name w:val="B3 Char2"/>
    <w:qFormat/>
    <w:rsid w:val="004B06B7"/>
    <w:rPr>
      <w:rFonts w:eastAsia="Times New Roman"/>
      <w:lang w:val="en-GB" w:eastAsia="ja-JP"/>
    </w:rPr>
  </w:style>
  <w:style w:type="character" w:customStyle="1" w:styleId="ui-provider">
    <w:name w:val="ui-provider"/>
    <w:basedOn w:val="DefaultParagraphFont"/>
    <w:rsid w:val="00857420"/>
  </w:style>
  <w:style w:type="paragraph" w:customStyle="1" w:styleId="Proposal">
    <w:name w:val="Proposal"/>
    <w:basedOn w:val="Normal"/>
    <w:link w:val="ProposalChar"/>
    <w:qFormat/>
    <w:rsid w:val="00A53F3C"/>
    <w:pPr>
      <w:numPr>
        <w:numId w:val="10"/>
      </w:numPr>
      <w:spacing w:after="180"/>
    </w:pPr>
    <w:rPr>
      <w:b/>
    </w:rPr>
  </w:style>
  <w:style w:type="character" w:customStyle="1" w:styleId="ProposalChar">
    <w:name w:val="Proposal Char"/>
    <w:link w:val="Proposal"/>
    <w:rsid w:val="00A53F3C"/>
    <w:rPr>
      <w:b/>
      <w:lang w:val="en-GB" w:eastAsia="en-US"/>
    </w:rPr>
  </w:style>
  <w:style w:type="paragraph" w:customStyle="1" w:styleId="Observation">
    <w:name w:val="Observation"/>
    <w:basedOn w:val="Normal"/>
    <w:qFormat/>
    <w:rsid w:val="00A53F3C"/>
    <w:pPr>
      <w:numPr>
        <w:numId w:val="11"/>
      </w:numPr>
      <w:tabs>
        <w:tab w:val="left" w:pos="1701"/>
      </w:tabs>
      <w:spacing w:after="120"/>
      <w:jc w:val="both"/>
    </w:pPr>
    <w:rPr>
      <w:rFonts w:eastAsia="Times New Roman"/>
      <w:b/>
      <w:bCs/>
      <w:lang w:eastAsia="ja-JP"/>
    </w:rPr>
  </w:style>
  <w:style w:type="character" w:styleId="Mention">
    <w:name w:val="Mention"/>
    <w:basedOn w:val="DefaultParagraphFont"/>
    <w:uiPriority w:val="99"/>
    <w:unhideWhenUsed/>
    <w:rsid w:val="00777280"/>
    <w:rPr>
      <w:color w:val="2B579A"/>
      <w:shd w:val="clear" w:color="auto" w:fill="E1DFDD"/>
    </w:rPr>
  </w:style>
  <w:style w:type="paragraph" w:customStyle="1" w:styleId="CharCharCharCharCharChar00">
    <w:name w:val="Char Char Char Char Char Char0"/>
    <w:semiHidden/>
    <w:rsid w:val="00E676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000">
    <w:name w:val="Char Char Char Char Char Char00"/>
    <w:semiHidden/>
    <w:rsid w:val="00B75753"/>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0000">
    <w:name w:val="Char Char Char Char Char Char000"/>
    <w:semiHidden/>
    <w:rsid w:val="005F1431"/>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317">
      <w:bodyDiv w:val="1"/>
      <w:marLeft w:val="0"/>
      <w:marRight w:val="0"/>
      <w:marTop w:val="0"/>
      <w:marBottom w:val="0"/>
      <w:divBdr>
        <w:top w:val="none" w:sz="0" w:space="0" w:color="auto"/>
        <w:left w:val="none" w:sz="0" w:space="0" w:color="auto"/>
        <w:bottom w:val="none" w:sz="0" w:space="0" w:color="auto"/>
        <w:right w:val="none" w:sz="0" w:space="0" w:color="auto"/>
      </w:divBdr>
      <w:divsChild>
        <w:div w:id="1043292001">
          <w:marLeft w:val="274"/>
          <w:marRight w:val="0"/>
          <w:marTop w:val="96"/>
          <w:marBottom w:val="0"/>
          <w:divBdr>
            <w:top w:val="none" w:sz="0" w:space="0" w:color="auto"/>
            <w:left w:val="none" w:sz="0" w:space="0" w:color="auto"/>
            <w:bottom w:val="none" w:sz="0" w:space="0" w:color="auto"/>
            <w:right w:val="none" w:sz="0" w:space="0" w:color="auto"/>
          </w:divBdr>
        </w:div>
        <w:div w:id="1161583350">
          <w:marLeft w:val="1411"/>
          <w:marRight w:val="0"/>
          <w:marTop w:val="86"/>
          <w:marBottom w:val="0"/>
          <w:divBdr>
            <w:top w:val="none" w:sz="0" w:space="0" w:color="auto"/>
            <w:left w:val="none" w:sz="0" w:space="0" w:color="auto"/>
            <w:bottom w:val="none" w:sz="0" w:space="0" w:color="auto"/>
            <w:right w:val="none" w:sz="0" w:space="0" w:color="auto"/>
          </w:divBdr>
        </w:div>
        <w:div w:id="1370490182">
          <w:marLeft w:val="835"/>
          <w:marRight w:val="0"/>
          <w:marTop w:val="86"/>
          <w:marBottom w:val="0"/>
          <w:divBdr>
            <w:top w:val="none" w:sz="0" w:space="0" w:color="auto"/>
            <w:left w:val="none" w:sz="0" w:space="0" w:color="auto"/>
            <w:bottom w:val="none" w:sz="0" w:space="0" w:color="auto"/>
            <w:right w:val="none" w:sz="0" w:space="0" w:color="auto"/>
          </w:divBdr>
        </w:div>
        <w:div w:id="1377392860">
          <w:marLeft w:val="1411"/>
          <w:marRight w:val="0"/>
          <w:marTop w:val="86"/>
          <w:marBottom w:val="0"/>
          <w:divBdr>
            <w:top w:val="none" w:sz="0" w:space="0" w:color="auto"/>
            <w:left w:val="none" w:sz="0" w:space="0" w:color="auto"/>
            <w:bottom w:val="none" w:sz="0" w:space="0" w:color="auto"/>
            <w:right w:val="none" w:sz="0" w:space="0" w:color="auto"/>
          </w:divBdr>
        </w:div>
        <w:div w:id="1401095597">
          <w:marLeft w:val="274"/>
          <w:marRight w:val="0"/>
          <w:marTop w:val="96"/>
          <w:marBottom w:val="0"/>
          <w:divBdr>
            <w:top w:val="none" w:sz="0" w:space="0" w:color="auto"/>
            <w:left w:val="none" w:sz="0" w:space="0" w:color="auto"/>
            <w:bottom w:val="none" w:sz="0" w:space="0" w:color="auto"/>
            <w:right w:val="none" w:sz="0" w:space="0" w:color="auto"/>
          </w:divBdr>
        </w:div>
        <w:div w:id="1417097069">
          <w:marLeft w:val="1411"/>
          <w:marRight w:val="0"/>
          <w:marTop w:val="86"/>
          <w:marBottom w:val="0"/>
          <w:divBdr>
            <w:top w:val="none" w:sz="0" w:space="0" w:color="auto"/>
            <w:left w:val="none" w:sz="0" w:space="0" w:color="auto"/>
            <w:bottom w:val="none" w:sz="0" w:space="0" w:color="auto"/>
            <w:right w:val="none" w:sz="0" w:space="0" w:color="auto"/>
          </w:divBdr>
        </w:div>
        <w:div w:id="1692026879">
          <w:marLeft w:val="835"/>
          <w:marRight w:val="0"/>
          <w:marTop w:val="86"/>
          <w:marBottom w:val="0"/>
          <w:divBdr>
            <w:top w:val="none" w:sz="0" w:space="0" w:color="auto"/>
            <w:left w:val="none" w:sz="0" w:space="0" w:color="auto"/>
            <w:bottom w:val="none" w:sz="0" w:space="0" w:color="auto"/>
            <w:right w:val="none" w:sz="0" w:space="0" w:color="auto"/>
          </w:divBdr>
        </w:div>
        <w:div w:id="1789623535">
          <w:marLeft w:val="835"/>
          <w:marRight w:val="0"/>
          <w:marTop w:val="86"/>
          <w:marBottom w:val="0"/>
          <w:divBdr>
            <w:top w:val="none" w:sz="0" w:space="0" w:color="auto"/>
            <w:left w:val="none" w:sz="0" w:space="0" w:color="auto"/>
            <w:bottom w:val="none" w:sz="0" w:space="0" w:color="auto"/>
            <w:right w:val="none" w:sz="0" w:space="0" w:color="auto"/>
          </w:divBdr>
        </w:div>
        <w:div w:id="2143763921">
          <w:marLeft w:val="835"/>
          <w:marRight w:val="0"/>
          <w:marTop w:val="86"/>
          <w:marBottom w:val="0"/>
          <w:divBdr>
            <w:top w:val="none" w:sz="0" w:space="0" w:color="auto"/>
            <w:left w:val="none" w:sz="0" w:space="0" w:color="auto"/>
            <w:bottom w:val="none" w:sz="0" w:space="0" w:color="auto"/>
            <w:right w:val="none" w:sz="0" w:space="0" w:color="auto"/>
          </w:divBdr>
        </w:div>
      </w:divsChild>
    </w:div>
    <w:div w:id="17660154">
      <w:bodyDiv w:val="1"/>
      <w:marLeft w:val="0"/>
      <w:marRight w:val="0"/>
      <w:marTop w:val="0"/>
      <w:marBottom w:val="0"/>
      <w:divBdr>
        <w:top w:val="none" w:sz="0" w:space="0" w:color="auto"/>
        <w:left w:val="none" w:sz="0" w:space="0" w:color="auto"/>
        <w:bottom w:val="none" w:sz="0" w:space="0" w:color="auto"/>
        <w:right w:val="none" w:sz="0" w:space="0" w:color="auto"/>
      </w:divBdr>
    </w:div>
    <w:div w:id="23219577">
      <w:bodyDiv w:val="1"/>
      <w:marLeft w:val="0"/>
      <w:marRight w:val="0"/>
      <w:marTop w:val="0"/>
      <w:marBottom w:val="0"/>
      <w:divBdr>
        <w:top w:val="none" w:sz="0" w:space="0" w:color="auto"/>
        <w:left w:val="none" w:sz="0" w:space="0" w:color="auto"/>
        <w:bottom w:val="none" w:sz="0" w:space="0" w:color="auto"/>
        <w:right w:val="none" w:sz="0" w:space="0" w:color="auto"/>
      </w:divBdr>
    </w:div>
    <w:div w:id="25373659">
      <w:bodyDiv w:val="1"/>
      <w:marLeft w:val="0"/>
      <w:marRight w:val="0"/>
      <w:marTop w:val="0"/>
      <w:marBottom w:val="0"/>
      <w:divBdr>
        <w:top w:val="none" w:sz="0" w:space="0" w:color="auto"/>
        <w:left w:val="none" w:sz="0" w:space="0" w:color="auto"/>
        <w:bottom w:val="none" w:sz="0" w:space="0" w:color="auto"/>
        <w:right w:val="none" w:sz="0" w:space="0" w:color="auto"/>
      </w:divBdr>
    </w:div>
    <w:div w:id="25907208">
      <w:bodyDiv w:val="1"/>
      <w:marLeft w:val="0"/>
      <w:marRight w:val="0"/>
      <w:marTop w:val="0"/>
      <w:marBottom w:val="0"/>
      <w:divBdr>
        <w:top w:val="none" w:sz="0" w:space="0" w:color="auto"/>
        <w:left w:val="none" w:sz="0" w:space="0" w:color="auto"/>
        <w:bottom w:val="none" w:sz="0" w:space="0" w:color="auto"/>
        <w:right w:val="none" w:sz="0" w:space="0" w:color="auto"/>
      </w:divBdr>
    </w:div>
    <w:div w:id="25952277">
      <w:bodyDiv w:val="1"/>
      <w:marLeft w:val="0"/>
      <w:marRight w:val="0"/>
      <w:marTop w:val="0"/>
      <w:marBottom w:val="0"/>
      <w:divBdr>
        <w:top w:val="none" w:sz="0" w:space="0" w:color="auto"/>
        <w:left w:val="none" w:sz="0" w:space="0" w:color="auto"/>
        <w:bottom w:val="none" w:sz="0" w:space="0" w:color="auto"/>
        <w:right w:val="none" w:sz="0" w:space="0" w:color="auto"/>
      </w:divBdr>
    </w:div>
    <w:div w:id="32002424">
      <w:bodyDiv w:val="1"/>
      <w:marLeft w:val="0"/>
      <w:marRight w:val="0"/>
      <w:marTop w:val="0"/>
      <w:marBottom w:val="0"/>
      <w:divBdr>
        <w:top w:val="none" w:sz="0" w:space="0" w:color="auto"/>
        <w:left w:val="none" w:sz="0" w:space="0" w:color="auto"/>
        <w:bottom w:val="none" w:sz="0" w:space="0" w:color="auto"/>
        <w:right w:val="none" w:sz="0" w:space="0" w:color="auto"/>
      </w:divBdr>
      <w:divsChild>
        <w:div w:id="107627028">
          <w:marLeft w:val="360"/>
          <w:marRight w:val="0"/>
          <w:marTop w:val="200"/>
          <w:marBottom w:val="0"/>
          <w:divBdr>
            <w:top w:val="none" w:sz="0" w:space="0" w:color="auto"/>
            <w:left w:val="none" w:sz="0" w:space="0" w:color="auto"/>
            <w:bottom w:val="none" w:sz="0" w:space="0" w:color="auto"/>
            <w:right w:val="none" w:sz="0" w:space="0" w:color="auto"/>
          </w:divBdr>
        </w:div>
        <w:div w:id="269632512">
          <w:marLeft w:val="1080"/>
          <w:marRight w:val="0"/>
          <w:marTop w:val="100"/>
          <w:marBottom w:val="0"/>
          <w:divBdr>
            <w:top w:val="none" w:sz="0" w:space="0" w:color="auto"/>
            <w:left w:val="none" w:sz="0" w:space="0" w:color="auto"/>
            <w:bottom w:val="none" w:sz="0" w:space="0" w:color="auto"/>
            <w:right w:val="none" w:sz="0" w:space="0" w:color="auto"/>
          </w:divBdr>
        </w:div>
        <w:div w:id="737285285">
          <w:marLeft w:val="360"/>
          <w:marRight w:val="0"/>
          <w:marTop w:val="200"/>
          <w:marBottom w:val="0"/>
          <w:divBdr>
            <w:top w:val="none" w:sz="0" w:space="0" w:color="auto"/>
            <w:left w:val="none" w:sz="0" w:space="0" w:color="auto"/>
            <w:bottom w:val="none" w:sz="0" w:space="0" w:color="auto"/>
            <w:right w:val="none" w:sz="0" w:space="0" w:color="auto"/>
          </w:divBdr>
        </w:div>
        <w:div w:id="1268931143">
          <w:marLeft w:val="1080"/>
          <w:marRight w:val="0"/>
          <w:marTop w:val="100"/>
          <w:marBottom w:val="0"/>
          <w:divBdr>
            <w:top w:val="none" w:sz="0" w:space="0" w:color="auto"/>
            <w:left w:val="none" w:sz="0" w:space="0" w:color="auto"/>
            <w:bottom w:val="none" w:sz="0" w:space="0" w:color="auto"/>
            <w:right w:val="none" w:sz="0" w:space="0" w:color="auto"/>
          </w:divBdr>
        </w:div>
        <w:div w:id="1665746604">
          <w:marLeft w:val="360"/>
          <w:marRight w:val="0"/>
          <w:marTop w:val="200"/>
          <w:marBottom w:val="0"/>
          <w:divBdr>
            <w:top w:val="none" w:sz="0" w:space="0" w:color="auto"/>
            <w:left w:val="none" w:sz="0" w:space="0" w:color="auto"/>
            <w:bottom w:val="none" w:sz="0" w:space="0" w:color="auto"/>
            <w:right w:val="none" w:sz="0" w:space="0" w:color="auto"/>
          </w:divBdr>
        </w:div>
      </w:divsChild>
    </w:div>
    <w:div w:id="34356747">
      <w:bodyDiv w:val="1"/>
      <w:marLeft w:val="0"/>
      <w:marRight w:val="0"/>
      <w:marTop w:val="0"/>
      <w:marBottom w:val="0"/>
      <w:divBdr>
        <w:top w:val="none" w:sz="0" w:space="0" w:color="auto"/>
        <w:left w:val="none" w:sz="0" w:space="0" w:color="auto"/>
        <w:bottom w:val="none" w:sz="0" w:space="0" w:color="auto"/>
        <w:right w:val="none" w:sz="0" w:space="0" w:color="auto"/>
      </w:divBdr>
    </w:div>
    <w:div w:id="40985467">
      <w:bodyDiv w:val="1"/>
      <w:marLeft w:val="0"/>
      <w:marRight w:val="0"/>
      <w:marTop w:val="0"/>
      <w:marBottom w:val="0"/>
      <w:divBdr>
        <w:top w:val="none" w:sz="0" w:space="0" w:color="auto"/>
        <w:left w:val="none" w:sz="0" w:space="0" w:color="auto"/>
        <w:bottom w:val="none" w:sz="0" w:space="0" w:color="auto"/>
        <w:right w:val="none" w:sz="0" w:space="0" w:color="auto"/>
      </w:divBdr>
    </w:div>
    <w:div w:id="42950914">
      <w:bodyDiv w:val="1"/>
      <w:marLeft w:val="0"/>
      <w:marRight w:val="0"/>
      <w:marTop w:val="0"/>
      <w:marBottom w:val="0"/>
      <w:divBdr>
        <w:top w:val="none" w:sz="0" w:space="0" w:color="auto"/>
        <w:left w:val="none" w:sz="0" w:space="0" w:color="auto"/>
        <w:bottom w:val="none" w:sz="0" w:space="0" w:color="auto"/>
        <w:right w:val="none" w:sz="0" w:space="0" w:color="auto"/>
      </w:divBdr>
      <w:divsChild>
        <w:div w:id="150407862">
          <w:marLeft w:val="274"/>
          <w:marRight w:val="0"/>
          <w:marTop w:val="115"/>
          <w:marBottom w:val="0"/>
          <w:divBdr>
            <w:top w:val="none" w:sz="0" w:space="0" w:color="auto"/>
            <w:left w:val="none" w:sz="0" w:space="0" w:color="auto"/>
            <w:bottom w:val="none" w:sz="0" w:space="0" w:color="auto"/>
            <w:right w:val="none" w:sz="0" w:space="0" w:color="auto"/>
          </w:divBdr>
        </w:div>
        <w:div w:id="243498270">
          <w:marLeft w:val="274"/>
          <w:marRight w:val="0"/>
          <w:marTop w:val="115"/>
          <w:marBottom w:val="0"/>
          <w:divBdr>
            <w:top w:val="none" w:sz="0" w:space="0" w:color="auto"/>
            <w:left w:val="none" w:sz="0" w:space="0" w:color="auto"/>
            <w:bottom w:val="none" w:sz="0" w:space="0" w:color="auto"/>
            <w:right w:val="none" w:sz="0" w:space="0" w:color="auto"/>
          </w:divBdr>
        </w:div>
        <w:div w:id="1554845749">
          <w:marLeft w:val="274"/>
          <w:marRight w:val="0"/>
          <w:marTop w:val="115"/>
          <w:marBottom w:val="0"/>
          <w:divBdr>
            <w:top w:val="none" w:sz="0" w:space="0" w:color="auto"/>
            <w:left w:val="none" w:sz="0" w:space="0" w:color="auto"/>
            <w:bottom w:val="none" w:sz="0" w:space="0" w:color="auto"/>
            <w:right w:val="none" w:sz="0" w:space="0" w:color="auto"/>
          </w:divBdr>
        </w:div>
        <w:div w:id="1926374380">
          <w:marLeft w:val="274"/>
          <w:marRight w:val="0"/>
          <w:marTop w:val="115"/>
          <w:marBottom w:val="0"/>
          <w:divBdr>
            <w:top w:val="none" w:sz="0" w:space="0" w:color="auto"/>
            <w:left w:val="none" w:sz="0" w:space="0" w:color="auto"/>
            <w:bottom w:val="none" w:sz="0" w:space="0" w:color="auto"/>
            <w:right w:val="none" w:sz="0" w:space="0" w:color="auto"/>
          </w:divBdr>
        </w:div>
      </w:divsChild>
    </w:div>
    <w:div w:id="49814702">
      <w:bodyDiv w:val="1"/>
      <w:marLeft w:val="0"/>
      <w:marRight w:val="0"/>
      <w:marTop w:val="0"/>
      <w:marBottom w:val="0"/>
      <w:divBdr>
        <w:top w:val="none" w:sz="0" w:space="0" w:color="auto"/>
        <w:left w:val="none" w:sz="0" w:space="0" w:color="auto"/>
        <w:bottom w:val="none" w:sz="0" w:space="0" w:color="auto"/>
        <w:right w:val="none" w:sz="0" w:space="0" w:color="auto"/>
      </w:divBdr>
    </w:div>
    <w:div w:id="52700079">
      <w:bodyDiv w:val="1"/>
      <w:marLeft w:val="0"/>
      <w:marRight w:val="0"/>
      <w:marTop w:val="0"/>
      <w:marBottom w:val="0"/>
      <w:divBdr>
        <w:top w:val="none" w:sz="0" w:space="0" w:color="auto"/>
        <w:left w:val="none" w:sz="0" w:space="0" w:color="auto"/>
        <w:bottom w:val="none" w:sz="0" w:space="0" w:color="auto"/>
        <w:right w:val="none" w:sz="0" w:space="0" w:color="auto"/>
      </w:divBdr>
    </w:div>
    <w:div w:id="55400872">
      <w:bodyDiv w:val="1"/>
      <w:marLeft w:val="0"/>
      <w:marRight w:val="0"/>
      <w:marTop w:val="0"/>
      <w:marBottom w:val="0"/>
      <w:divBdr>
        <w:top w:val="none" w:sz="0" w:space="0" w:color="auto"/>
        <w:left w:val="none" w:sz="0" w:space="0" w:color="auto"/>
        <w:bottom w:val="none" w:sz="0" w:space="0" w:color="auto"/>
        <w:right w:val="none" w:sz="0" w:space="0" w:color="auto"/>
      </w:divBdr>
    </w:div>
    <w:div w:id="65957193">
      <w:bodyDiv w:val="1"/>
      <w:marLeft w:val="0"/>
      <w:marRight w:val="0"/>
      <w:marTop w:val="0"/>
      <w:marBottom w:val="0"/>
      <w:divBdr>
        <w:top w:val="none" w:sz="0" w:space="0" w:color="auto"/>
        <w:left w:val="none" w:sz="0" w:space="0" w:color="auto"/>
        <w:bottom w:val="none" w:sz="0" w:space="0" w:color="auto"/>
        <w:right w:val="none" w:sz="0" w:space="0" w:color="auto"/>
      </w:divBdr>
      <w:divsChild>
        <w:div w:id="145318115">
          <w:marLeft w:val="1080"/>
          <w:marRight w:val="0"/>
          <w:marTop w:val="100"/>
          <w:marBottom w:val="0"/>
          <w:divBdr>
            <w:top w:val="none" w:sz="0" w:space="0" w:color="auto"/>
            <w:left w:val="none" w:sz="0" w:space="0" w:color="auto"/>
            <w:bottom w:val="none" w:sz="0" w:space="0" w:color="auto"/>
            <w:right w:val="none" w:sz="0" w:space="0" w:color="auto"/>
          </w:divBdr>
        </w:div>
        <w:div w:id="164169514">
          <w:marLeft w:val="360"/>
          <w:marRight w:val="0"/>
          <w:marTop w:val="200"/>
          <w:marBottom w:val="0"/>
          <w:divBdr>
            <w:top w:val="none" w:sz="0" w:space="0" w:color="auto"/>
            <w:left w:val="none" w:sz="0" w:space="0" w:color="auto"/>
            <w:bottom w:val="none" w:sz="0" w:space="0" w:color="auto"/>
            <w:right w:val="none" w:sz="0" w:space="0" w:color="auto"/>
          </w:divBdr>
        </w:div>
        <w:div w:id="404645739">
          <w:marLeft w:val="360"/>
          <w:marRight w:val="0"/>
          <w:marTop w:val="200"/>
          <w:marBottom w:val="0"/>
          <w:divBdr>
            <w:top w:val="none" w:sz="0" w:space="0" w:color="auto"/>
            <w:left w:val="none" w:sz="0" w:space="0" w:color="auto"/>
            <w:bottom w:val="none" w:sz="0" w:space="0" w:color="auto"/>
            <w:right w:val="none" w:sz="0" w:space="0" w:color="auto"/>
          </w:divBdr>
        </w:div>
        <w:div w:id="627980620">
          <w:marLeft w:val="360"/>
          <w:marRight w:val="0"/>
          <w:marTop w:val="200"/>
          <w:marBottom w:val="0"/>
          <w:divBdr>
            <w:top w:val="none" w:sz="0" w:space="0" w:color="auto"/>
            <w:left w:val="none" w:sz="0" w:space="0" w:color="auto"/>
            <w:bottom w:val="none" w:sz="0" w:space="0" w:color="auto"/>
            <w:right w:val="none" w:sz="0" w:space="0" w:color="auto"/>
          </w:divBdr>
        </w:div>
        <w:div w:id="703016976">
          <w:marLeft w:val="360"/>
          <w:marRight w:val="0"/>
          <w:marTop w:val="200"/>
          <w:marBottom w:val="0"/>
          <w:divBdr>
            <w:top w:val="none" w:sz="0" w:space="0" w:color="auto"/>
            <w:left w:val="none" w:sz="0" w:space="0" w:color="auto"/>
            <w:bottom w:val="none" w:sz="0" w:space="0" w:color="auto"/>
            <w:right w:val="none" w:sz="0" w:space="0" w:color="auto"/>
          </w:divBdr>
        </w:div>
        <w:div w:id="864100575">
          <w:marLeft w:val="1080"/>
          <w:marRight w:val="0"/>
          <w:marTop w:val="100"/>
          <w:marBottom w:val="0"/>
          <w:divBdr>
            <w:top w:val="none" w:sz="0" w:space="0" w:color="auto"/>
            <w:left w:val="none" w:sz="0" w:space="0" w:color="auto"/>
            <w:bottom w:val="none" w:sz="0" w:space="0" w:color="auto"/>
            <w:right w:val="none" w:sz="0" w:space="0" w:color="auto"/>
          </w:divBdr>
        </w:div>
        <w:div w:id="1517041550">
          <w:marLeft w:val="360"/>
          <w:marRight w:val="0"/>
          <w:marTop w:val="200"/>
          <w:marBottom w:val="0"/>
          <w:divBdr>
            <w:top w:val="none" w:sz="0" w:space="0" w:color="auto"/>
            <w:left w:val="none" w:sz="0" w:space="0" w:color="auto"/>
            <w:bottom w:val="none" w:sz="0" w:space="0" w:color="auto"/>
            <w:right w:val="none" w:sz="0" w:space="0" w:color="auto"/>
          </w:divBdr>
        </w:div>
        <w:div w:id="1637640136">
          <w:marLeft w:val="360"/>
          <w:marRight w:val="0"/>
          <w:marTop w:val="200"/>
          <w:marBottom w:val="0"/>
          <w:divBdr>
            <w:top w:val="none" w:sz="0" w:space="0" w:color="auto"/>
            <w:left w:val="none" w:sz="0" w:space="0" w:color="auto"/>
            <w:bottom w:val="none" w:sz="0" w:space="0" w:color="auto"/>
            <w:right w:val="none" w:sz="0" w:space="0" w:color="auto"/>
          </w:divBdr>
        </w:div>
        <w:div w:id="1696730800">
          <w:marLeft w:val="1080"/>
          <w:marRight w:val="0"/>
          <w:marTop w:val="100"/>
          <w:marBottom w:val="0"/>
          <w:divBdr>
            <w:top w:val="none" w:sz="0" w:space="0" w:color="auto"/>
            <w:left w:val="none" w:sz="0" w:space="0" w:color="auto"/>
            <w:bottom w:val="none" w:sz="0" w:space="0" w:color="auto"/>
            <w:right w:val="none" w:sz="0" w:space="0" w:color="auto"/>
          </w:divBdr>
        </w:div>
        <w:div w:id="2057311364">
          <w:marLeft w:val="1080"/>
          <w:marRight w:val="0"/>
          <w:marTop w:val="100"/>
          <w:marBottom w:val="0"/>
          <w:divBdr>
            <w:top w:val="none" w:sz="0" w:space="0" w:color="auto"/>
            <w:left w:val="none" w:sz="0" w:space="0" w:color="auto"/>
            <w:bottom w:val="none" w:sz="0" w:space="0" w:color="auto"/>
            <w:right w:val="none" w:sz="0" w:space="0" w:color="auto"/>
          </w:divBdr>
        </w:div>
        <w:div w:id="2142191258">
          <w:marLeft w:val="360"/>
          <w:marRight w:val="0"/>
          <w:marTop w:val="200"/>
          <w:marBottom w:val="0"/>
          <w:divBdr>
            <w:top w:val="none" w:sz="0" w:space="0" w:color="auto"/>
            <w:left w:val="none" w:sz="0" w:space="0" w:color="auto"/>
            <w:bottom w:val="none" w:sz="0" w:space="0" w:color="auto"/>
            <w:right w:val="none" w:sz="0" w:space="0" w:color="auto"/>
          </w:divBdr>
        </w:div>
        <w:div w:id="2144501175">
          <w:marLeft w:val="1080"/>
          <w:marRight w:val="0"/>
          <w:marTop w:val="100"/>
          <w:marBottom w:val="0"/>
          <w:divBdr>
            <w:top w:val="none" w:sz="0" w:space="0" w:color="auto"/>
            <w:left w:val="none" w:sz="0" w:space="0" w:color="auto"/>
            <w:bottom w:val="none" w:sz="0" w:space="0" w:color="auto"/>
            <w:right w:val="none" w:sz="0" w:space="0" w:color="auto"/>
          </w:divBdr>
        </w:div>
      </w:divsChild>
    </w:div>
    <w:div w:id="97920448">
      <w:bodyDiv w:val="1"/>
      <w:marLeft w:val="0"/>
      <w:marRight w:val="0"/>
      <w:marTop w:val="0"/>
      <w:marBottom w:val="0"/>
      <w:divBdr>
        <w:top w:val="none" w:sz="0" w:space="0" w:color="auto"/>
        <w:left w:val="none" w:sz="0" w:space="0" w:color="auto"/>
        <w:bottom w:val="none" w:sz="0" w:space="0" w:color="auto"/>
        <w:right w:val="none" w:sz="0" w:space="0" w:color="auto"/>
      </w:divBdr>
    </w:div>
    <w:div w:id="103353760">
      <w:bodyDiv w:val="1"/>
      <w:marLeft w:val="0"/>
      <w:marRight w:val="0"/>
      <w:marTop w:val="0"/>
      <w:marBottom w:val="0"/>
      <w:divBdr>
        <w:top w:val="none" w:sz="0" w:space="0" w:color="auto"/>
        <w:left w:val="none" w:sz="0" w:space="0" w:color="auto"/>
        <w:bottom w:val="none" w:sz="0" w:space="0" w:color="auto"/>
        <w:right w:val="none" w:sz="0" w:space="0" w:color="auto"/>
      </w:divBdr>
      <w:divsChild>
        <w:div w:id="994532998">
          <w:marLeft w:val="835"/>
          <w:marRight w:val="0"/>
          <w:marTop w:val="67"/>
          <w:marBottom w:val="0"/>
          <w:divBdr>
            <w:top w:val="none" w:sz="0" w:space="0" w:color="auto"/>
            <w:left w:val="none" w:sz="0" w:space="0" w:color="auto"/>
            <w:bottom w:val="none" w:sz="0" w:space="0" w:color="auto"/>
            <w:right w:val="none" w:sz="0" w:space="0" w:color="auto"/>
          </w:divBdr>
        </w:div>
        <w:div w:id="1180241934">
          <w:marLeft w:val="835"/>
          <w:marRight w:val="0"/>
          <w:marTop w:val="67"/>
          <w:marBottom w:val="0"/>
          <w:divBdr>
            <w:top w:val="none" w:sz="0" w:space="0" w:color="auto"/>
            <w:left w:val="none" w:sz="0" w:space="0" w:color="auto"/>
            <w:bottom w:val="none" w:sz="0" w:space="0" w:color="auto"/>
            <w:right w:val="none" w:sz="0" w:space="0" w:color="auto"/>
          </w:divBdr>
        </w:div>
        <w:div w:id="1375808245">
          <w:marLeft w:val="1411"/>
          <w:marRight w:val="0"/>
          <w:marTop w:val="67"/>
          <w:marBottom w:val="0"/>
          <w:divBdr>
            <w:top w:val="none" w:sz="0" w:space="0" w:color="auto"/>
            <w:left w:val="none" w:sz="0" w:space="0" w:color="auto"/>
            <w:bottom w:val="none" w:sz="0" w:space="0" w:color="auto"/>
            <w:right w:val="none" w:sz="0" w:space="0" w:color="auto"/>
          </w:divBdr>
        </w:div>
        <w:div w:id="1491554826">
          <w:marLeft w:val="835"/>
          <w:marRight w:val="0"/>
          <w:marTop w:val="67"/>
          <w:marBottom w:val="0"/>
          <w:divBdr>
            <w:top w:val="none" w:sz="0" w:space="0" w:color="auto"/>
            <w:left w:val="none" w:sz="0" w:space="0" w:color="auto"/>
            <w:bottom w:val="none" w:sz="0" w:space="0" w:color="auto"/>
            <w:right w:val="none" w:sz="0" w:space="0" w:color="auto"/>
          </w:divBdr>
        </w:div>
        <w:div w:id="1611208080">
          <w:marLeft w:val="1411"/>
          <w:marRight w:val="0"/>
          <w:marTop w:val="67"/>
          <w:marBottom w:val="0"/>
          <w:divBdr>
            <w:top w:val="none" w:sz="0" w:space="0" w:color="auto"/>
            <w:left w:val="none" w:sz="0" w:space="0" w:color="auto"/>
            <w:bottom w:val="none" w:sz="0" w:space="0" w:color="auto"/>
            <w:right w:val="none" w:sz="0" w:space="0" w:color="auto"/>
          </w:divBdr>
        </w:div>
        <w:div w:id="1763843562">
          <w:marLeft w:val="835"/>
          <w:marRight w:val="0"/>
          <w:marTop w:val="67"/>
          <w:marBottom w:val="0"/>
          <w:divBdr>
            <w:top w:val="none" w:sz="0" w:space="0" w:color="auto"/>
            <w:left w:val="none" w:sz="0" w:space="0" w:color="auto"/>
            <w:bottom w:val="none" w:sz="0" w:space="0" w:color="auto"/>
            <w:right w:val="none" w:sz="0" w:space="0" w:color="auto"/>
          </w:divBdr>
        </w:div>
        <w:div w:id="1767379614">
          <w:marLeft w:val="274"/>
          <w:marRight w:val="0"/>
          <w:marTop w:val="82"/>
          <w:marBottom w:val="0"/>
          <w:divBdr>
            <w:top w:val="none" w:sz="0" w:space="0" w:color="auto"/>
            <w:left w:val="none" w:sz="0" w:space="0" w:color="auto"/>
            <w:bottom w:val="none" w:sz="0" w:space="0" w:color="auto"/>
            <w:right w:val="none" w:sz="0" w:space="0" w:color="auto"/>
          </w:divBdr>
        </w:div>
      </w:divsChild>
    </w:div>
    <w:div w:id="130364983">
      <w:bodyDiv w:val="1"/>
      <w:marLeft w:val="0"/>
      <w:marRight w:val="0"/>
      <w:marTop w:val="0"/>
      <w:marBottom w:val="0"/>
      <w:divBdr>
        <w:top w:val="none" w:sz="0" w:space="0" w:color="auto"/>
        <w:left w:val="none" w:sz="0" w:space="0" w:color="auto"/>
        <w:bottom w:val="none" w:sz="0" w:space="0" w:color="auto"/>
        <w:right w:val="none" w:sz="0" w:space="0" w:color="auto"/>
      </w:divBdr>
      <w:divsChild>
        <w:div w:id="221330592">
          <w:marLeft w:val="1166"/>
          <w:marRight w:val="0"/>
          <w:marTop w:val="86"/>
          <w:marBottom w:val="0"/>
          <w:divBdr>
            <w:top w:val="none" w:sz="0" w:space="0" w:color="auto"/>
            <w:left w:val="none" w:sz="0" w:space="0" w:color="auto"/>
            <w:bottom w:val="none" w:sz="0" w:space="0" w:color="auto"/>
            <w:right w:val="none" w:sz="0" w:space="0" w:color="auto"/>
          </w:divBdr>
        </w:div>
        <w:div w:id="371537981">
          <w:marLeft w:val="1166"/>
          <w:marRight w:val="0"/>
          <w:marTop w:val="86"/>
          <w:marBottom w:val="0"/>
          <w:divBdr>
            <w:top w:val="none" w:sz="0" w:space="0" w:color="auto"/>
            <w:left w:val="none" w:sz="0" w:space="0" w:color="auto"/>
            <w:bottom w:val="none" w:sz="0" w:space="0" w:color="auto"/>
            <w:right w:val="none" w:sz="0" w:space="0" w:color="auto"/>
          </w:divBdr>
        </w:div>
        <w:div w:id="423495324">
          <w:marLeft w:val="1166"/>
          <w:marRight w:val="0"/>
          <w:marTop w:val="86"/>
          <w:marBottom w:val="0"/>
          <w:divBdr>
            <w:top w:val="none" w:sz="0" w:space="0" w:color="auto"/>
            <w:left w:val="none" w:sz="0" w:space="0" w:color="auto"/>
            <w:bottom w:val="none" w:sz="0" w:space="0" w:color="auto"/>
            <w:right w:val="none" w:sz="0" w:space="0" w:color="auto"/>
          </w:divBdr>
        </w:div>
        <w:div w:id="481388979">
          <w:marLeft w:val="1166"/>
          <w:marRight w:val="0"/>
          <w:marTop w:val="86"/>
          <w:marBottom w:val="0"/>
          <w:divBdr>
            <w:top w:val="none" w:sz="0" w:space="0" w:color="auto"/>
            <w:left w:val="none" w:sz="0" w:space="0" w:color="auto"/>
            <w:bottom w:val="none" w:sz="0" w:space="0" w:color="auto"/>
            <w:right w:val="none" w:sz="0" w:space="0" w:color="auto"/>
          </w:divBdr>
        </w:div>
        <w:div w:id="482501777">
          <w:marLeft w:val="1166"/>
          <w:marRight w:val="0"/>
          <w:marTop w:val="86"/>
          <w:marBottom w:val="0"/>
          <w:divBdr>
            <w:top w:val="none" w:sz="0" w:space="0" w:color="auto"/>
            <w:left w:val="none" w:sz="0" w:space="0" w:color="auto"/>
            <w:bottom w:val="none" w:sz="0" w:space="0" w:color="auto"/>
            <w:right w:val="none" w:sz="0" w:space="0" w:color="auto"/>
          </w:divBdr>
        </w:div>
        <w:div w:id="521169041">
          <w:marLeft w:val="1800"/>
          <w:marRight w:val="0"/>
          <w:marTop w:val="72"/>
          <w:marBottom w:val="0"/>
          <w:divBdr>
            <w:top w:val="none" w:sz="0" w:space="0" w:color="auto"/>
            <w:left w:val="none" w:sz="0" w:space="0" w:color="auto"/>
            <w:bottom w:val="none" w:sz="0" w:space="0" w:color="auto"/>
            <w:right w:val="none" w:sz="0" w:space="0" w:color="auto"/>
          </w:divBdr>
        </w:div>
        <w:div w:id="720862706">
          <w:marLeft w:val="1166"/>
          <w:marRight w:val="0"/>
          <w:marTop w:val="86"/>
          <w:marBottom w:val="0"/>
          <w:divBdr>
            <w:top w:val="none" w:sz="0" w:space="0" w:color="auto"/>
            <w:left w:val="none" w:sz="0" w:space="0" w:color="auto"/>
            <w:bottom w:val="none" w:sz="0" w:space="0" w:color="auto"/>
            <w:right w:val="none" w:sz="0" w:space="0" w:color="auto"/>
          </w:divBdr>
        </w:div>
        <w:div w:id="761414735">
          <w:marLeft w:val="1166"/>
          <w:marRight w:val="0"/>
          <w:marTop w:val="86"/>
          <w:marBottom w:val="0"/>
          <w:divBdr>
            <w:top w:val="none" w:sz="0" w:space="0" w:color="auto"/>
            <w:left w:val="none" w:sz="0" w:space="0" w:color="auto"/>
            <w:bottom w:val="none" w:sz="0" w:space="0" w:color="auto"/>
            <w:right w:val="none" w:sz="0" w:space="0" w:color="auto"/>
          </w:divBdr>
        </w:div>
        <w:div w:id="991103602">
          <w:marLeft w:val="1166"/>
          <w:marRight w:val="0"/>
          <w:marTop w:val="86"/>
          <w:marBottom w:val="0"/>
          <w:divBdr>
            <w:top w:val="none" w:sz="0" w:space="0" w:color="auto"/>
            <w:left w:val="none" w:sz="0" w:space="0" w:color="auto"/>
            <w:bottom w:val="none" w:sz="0" w:space="0" w:color="auto"/>
            <w:right w:val="none" w:sz="0" w:space="0" w:color="auto"/>
          </w:divBdr>
        </w:div>
        <w:div w:id="1022560534">
          <w:marLeft w:val="1166"/>
          <w:marRight w:val="0"/>
          <w:marTop w:val="86"/>
          <w:marBottom w:val="0"/>
          <w:divBdr>
            <w:top w:val="none" w:sz="0" w:space="0" w:color="auto"/>
            <w:left w:val="none" w:sz="0" w:space="0" w:color="auto"/>
            <w:bottom w:val="none" w:sz="0" w:space="0" w:color="auto"/>
            <w:right w:val="none" w:sz="0" w:space="0" w:color="auto"/>
          </w:divBdr>
        </w:div>
        <w:div w:id="1240866865">
          <w:marLeft w:val="1166"/>
          <w:marRight w:val="0"/>
          <w:marTop w:val="86"/>
          <w:marBottom w:val="0"/>
          <w:divBdr>
            <w:top w:val="none" w:sz="0" w:space="0" w:color="auto"/>
            <w:left w:val="none" w:sz="0" w:space="0" w:color="auto"/>
            <w:bottom w:val="none" w:sz="0" w:space="0" w:color="auto"/>
            <w:right w:val="none" w:sz="0" w:space="0" w:color="auto"/>
          </w:divBdr>
        </w:div>
        <w:div w:id="1529176861">
          <w:marLeft w:val="1166"/>
          <w:marRight w:val="0"/>
          <w:marTop w:val="86"/>
          <w:marBottom w:val="0"/>
          <w:divBdr>
            <w:top w:val="none" w:sz="0" w:space="0" w:color="auto"/>
            <w:left w:val="none" w:sz="0" w:space="0" w:color="auto"/>
            <w:bottom w:val="none" w:sz="0" w:space="0" w:color="auto"/>
            <w:right w:val="none" w:sz="0" w:space="0" w:color="auto"/>
          </w:divBdr>
        </w:div>
      </w:divsChild>
    </w:div>
    <w:div w:id="138697736">
      <w:bodyDiv w:val="1"/>
      <w:marLeft w:val="0"/>
      <w:marRight w:val="0"/>
      <w:marTop w:val="0"/>
      <w:marBottom w:val="0"/>
      <w:divBdr>
        <w:top w:val="none" w:sz="0" w:space="0" w:color="auto"/>
        <w:left w:val="none" w:sz="0" w:space="0" w:color="auto"/>
        <w:bottom w:val="none" w:sz="0" w:space="0" w:color="auto"/>
        <w:right w:val="none" w:sz="0" w:space="0" w:color="auto"/>
      </w:divBdr>
    </w:div>
    <w:div w:id="146410322">
      <w:bodyDiv w:val="1"/>
      <w:marLeft w:val="0"/>
      <w:marRight w:val="0"/>
      <w:marTop w:val="0"/>
      <w:marBottom w:val="0"/>
      <w:divBdr>
        <w:top w:val="none" w:sz="0" w:space="0" w:color="auto"/>
        <w:left w:val="none" w:sz="0" w:space="0" w:color="auto"/>
        <w:bottom w:val="none" w:sz="0" w:space="0" w:color="auto"/>
        <w:right w:val="none" w:sz="0" w:space="0" w:color="auto"/>
      </w:divBdr>
      <w:divsChild>
        <w:div w:id="1185752093">
          <w:marLeft w:val="360"/>
          <w:marRight w:val="0"/>
          <w:marTop w:val="200"/>
          <w:marBottom w:val="0"/>
          <w:divBdr>
            <w:top w:val="none" w:sz="0" w:space="0" w:color="auto"/>
            <w:left w:val="none" w:sz="0" w:space="0" w:color="auto"/>
            <w:bottom w:val="none" w:sz="0" w:space="0" w:color="auto"/>
            <w:right w:val="none" w:sz="0" w:space="0" w:color="auto"/>
          </w:divBdr>
        </w:div>
        <w:div w:id="2059280919">
          <w:marLeft w:val="360"/>
          <w:marRight w:val="0"/>
          <w:marTop w:val="200"/>
          <w:marBottom w:val="0"/>
          <w:divBdr>
            <w:top w:val="none" w:sz="0" w:space="0" w:color="auto"/>
            <w:left w:val="none" w:sz="0" w:space="0" w:color="auto"/>
            <w:bottom w:val="none" w:sz="0" w:space="0" w:color="auto"/>
            <w:right w:val="none" w:sz="0" w:space="0" w:color="auto"/>
          </w:divBdr>
        </w:div>
      </w:divsChild>
    </w:div>
    <w:div w:id="153572864">
      <w:bodyDiv w:val="1"/>
      <w:marLeft w:val="0"/>
      <w:marRight w:val="0"/>
      <w:marTop w:val="0"/>
      <w:marBottom w:val="0"/>
      <w:divBdr>
        <w:top w:val="none" w:sz="0" w:space="0" w:color="auto"/>
        <w:left w:val="none" w:sz="0" w:space="0" w:color="auto"/>
        <w:bottom w:val="none" w:sz="0" w:space="0" w:color="auto"/>
        <w:right w:val="none" w:sz="0" w:space="0" w:color="auto"/>
      </w:divBdr>
    </w:div>
    <w:div w:id="167520604">
      <w:bodyDiv w:val="1"/>
      <w:marLeft w:val="0"/>
      <w:marRight w:val="0"/>
      <w:marTop w:val="0"/>
      <w:marBottom w:val="0"/>
      <w:divBdr>
        <w:top w:val="none" w:sz="0" w:space="0" w:color="auto"/>
        <w:left w:val="none" w:sz="0" w:space="0" w:color="auto"/>
        <w:bottom w:val="none" w:sz="0" w:space="0" w:color="auto"/>
        <w:right w:val="none" w:sz="0" w:space="0" w:color="auto"/>
      </w:divBdr>
      <w:divsChild>
        <w:div w:id="1991786043">
          <w:marLeft w:val="360"/>
          <w:marRight w:val="0"/>
          <w:marTop w:val="200"/>
          <w:marBottom w:val="0"/>
          <w:divBdr>
            <w:top w:val="none" w:sz="0" w:space="0" w:color="auto"/>
            <w:left w:val="none" w:sz="0" w:space="0" w:color="auto"/>
            <w:bottom w:val="none" w:sz="0" w:space="0" w:color="auto"/>
            <w:right w:val="none" w:sz="0" w:space="0" w:color="auto"/>
          </w:divBdr>
        </w:div>
      </w:divsChild>
    </w:div>
    <w:div w:id="176846950">
      <w:bodyDiv w:val="1"/>
      <w:marLeft w:val="0"/>
      <w:marRight w:val="0"/>
      <w:marTop w:val="0"/>
      <w:marBottom w:val="0"/>
      <w:divBdr>
        <w:top w:val="none" w:sz="0" w:space="0" w:color="auto"/>
        <w:left w:val="none" w:sz="0" w:space="0" w:color="auto"/>
        <w:bottom w:val="none" w:sz="0" w:space="0" w:color="auto"/>
        <w:right w:val="none" w:sz="0" w:space="0" w:color="auto"/>
      </w:divBdr>
      <w:divsChild>
        <w:div w:id="237978809">
          <w:marLeft w:val="0"/>
          <w:marRight w:val="0"/>
          <w:marTop w:val="0"/>
          <w:marBottom w:val="0"/>
          <w:divBdr>
            <w:top w:val="none" w:sz="0" w:space="0" w:color="auto"/>
            <w:left w:val="none" w:sz="0" w:space="0" w:color="auto"/>
            <w:bottom w:val="none" w:sz="0" w:space="0" w:color="auto"/>
            <w:right w:val="none" w:sz="0" w:space="0" w:color="auto"/>
          </w:divBdr>
        </w:div>
      </w:divsChild>
    </w:div>
    <w:div w:id="181407019">
      <w:bodyDiv w:val="1"/>
      <w:marLeft w:val="0"/>
      <w:marRight w:val="0"/>
      <w:marTop w:val="0"/>
      <w:marBottom w:val="0"/>
      <w:divBdr>
        <w:top w:val="none" w:sz="0" w:space="0" w:color="auto"/>
        <w:left w:val="none" w:sz="0" w:space="0" w:color="auto"/>
        <w:bottom w:val="none" w:sz="0" w:space="0" w:color="auto"/>
        <w:right w:val="none" w:sz="0" w:space="0" w:color="auto"/>
      </w:divBdr>
    </w:div>
    <w:div w:id="184364900">
      <w:bodyDiv w:val="1"/>
      <w:marLeft w:val="0"/>
      <w:marRight w:val="0"/>
      <w:marTop w:val="0"/>
      <w:marBottom w:val="0"/>
      <w:divBdr>
        <w:top w:val="none" w:sz="0" w:space="0" w:color="auto"/>
        <w:left w:val="none" w:sz="0" w:space="0" w:color="auto"/>
        <w:bottom w:val="none" w:sz="0" w:space="0" w:color="auto"/>
        <w:right w:val="none" w:sz="0" w:space="0" w:color="auto"/>
      </w:divBdr>
    </w:div>
    <w:div w:id="190806332">
      <w:bodyDiv w:val="1"/>
      <w:marLeft w:val="0"/>
      <w:marRight w:val="0"/>
      <w:marTop w:val="0"/>
      <w:marBottom w:val="0"/>
      <w:divBdr>
        <w:top w:val="none" w:sz="0" w:space="0" w:color="auto"/>
        <w:left w:val="none" w:sz="0" w:space="0" w:color="auto"/>
        <w:bottom w:val="none" w:sz="0" w:space="0" w:color="auto"/>
        <w:right w:val="none" w:sz="0" w:space="0" w:color="auto"/>
      </w:divBdr>
    </w:div>
    <w:div w:id="198706210">
      <w:bodyDiv w:val="1"/>
      <w:marLeft w:val="0"/>
      <w:marRight w:val="0"/>
      <w:marTop w:val="0"/>
      <w:marBottom w:val="0"/>
      <w:divBdr>
        <w:top w:val="none" w:sz="0" w:space="0" w:color="auto"/>
        <w:left w:val="none" w:sz="0" w:space="0" w:color="auto"/>
        <w:bottom w:val="none" w:sz="0" w:space="0" w:color="auto"/>
        <w:right w:val="none" w:sz="0" w:space="0" w:color="auto"/>
      </w:divBdr>
    </w:div>
    <w:div w:id="217400239">
      <w:bodyDiv w:val="1"/>
      <w:marLeft w:val="0"/>
      <w:marRight w:val="0"/>
      <w:marTop w:val="0"/>
      <w:marBottom w:val="0"/>
      <w:divBdr>
        <w:top w:val="none" w:sz="0" w:space="0" w:color="auto"/>
        <w:left w:val="none" w:sz="0" w:space="0" w:color="auto"/>
        <w:bottom w:val="none" w:sz="0" w:space="0" w:color="auto"/>
        <w:right w:val="none" w:sz="0" w:space="0" w:color="auto"/>
      </w:divBdr>
    </w:div>
    <w:div w:id="217739944">
      <w:bodyDiv w:val="1"/>
      <w:marLeft w:val="0"/>
      <w:marRight w:val="0"/>
      <w:marTop w:val="0"/>
      <w:marBottom w:val="0"/>
      <w:divBdr>
        <w:top w:val="none" w:sz="0" w:space="0" w:color="auto"/>
        <w:left w:val="none" w:sz="0" w:space="0" w:color="auto"/>
        <w:bottom w:val="none" w:sz="0" w:space="0" w:color="auto"/>
        <w:right w:val="none" w:sz="0" w:space="0" w:color="auto"/>
      </w:divBdr>
    </w:div>
    <w:div w:id="218173884">
      <w:bodyDiv w:val="1"/>
      <w:marLeft w:val="0"/>
      <w:marRight w:val="0"/>
      <w:marTop w:val="0"/>
      <w:marBottom w:val="0"/>
      <w:divBdr>
        <w:top w:val="none" w:sz="0" w:space="0" w:color="auto"/>
        <w:left w:val="none" w:sz="0" w:space="0" w:color="auto"/>
        <w:bottom w:val="none" w:sz="0" w:space="0" w:color="auto"/>
        <w:right w:val="none" w:sz="0" w:space="0" w:color="auto"/>
      </w:divBdr>
      <w:divsChild>
        <w:div w:id="124321856">
          <w:marLeft w:val="274"/>
          <w:marRight w:val="0"/>
          <w:marTop w:val="115"/>
          <w:marBottom w:val="0"/>
          <w:divBdr>
            <w:top w:val="none" w:sz="0" w:space="0" w:color="auto"/>
            <w:left w:val="none" w:sz="0" w:space="0" w:color="auto"/>
            <w:bottom w:val="none" w:sz="0" w:space="0" w:color="auto"/>
            <w:right w:val="none" w:sz="0" w:space="0" w:color="auto"/>
          </w:divBdr>
        </w:div>
        <w:div w:id="1260944636">
          <w:marLeft w:val="274"/>
          <w:marRight w:val="0"/>
          <w:marTop w:val="115"/>
          <w:marBottom w:val="0"/>
          <w:divBdr>
            <w:top w:val="none" w:sz="0" w:space="0" w:color="auto"/>
            <w:left w:val="none" w:sz="0" w:space="0" w:color="auto"/>
            <w:bottom w:val="none" w:sz="0" w:space="0" w:color="auto"/>
            <w:right w:val="none" w:sz="0" w:space="0" w:color="auto"/>
          </w:divBdr>
        </w:div>
        <w:div w:id="1556625273">
          <w:marLeft w:val="274"/>
          <w:marRight w:val="0"/>
          <w:marTop w:val="115"/>
          <w:marBottom w:val="0"/>
          <w:divBdr>
            <w:top w:val="none" w:sz="0" w:space="0" w:color="auto"/>
            <w:left w:val="none" w:sz="0" w:space="0" w:color="auto"/>
            <w:bottom w:val="none" w:sz="0" w:space="0" w:color="auto"/>
            <w:right w:val="none" w:sz="0" w:space="0" w:color="auto"/>
          </w:divBdr>
        </w:div>
        <w:div w:id="1870409811">
          <w:marLeft w:val="274"/>
          <w:marRight w:val="0"/>
          <w:marTop w:val="115"/>
          <w:marBottom w:val="0"/>
          <w:divBdr>
            <w:top w:val="none" w:sz="0" w:space="0" w:color="auto"/>
            <w:left w:val="none" w:sz="0" w:space="0" w:color="auto"/>
            <w:bottom w:val="none" w:sz="0" w:space="0" w:color="auto"/>
            <w:right w:val="none" w:sz="0" w:space="0" w:color="auto"/>
          </w:divBdr>
        </w:div>
      </w:divsChild>
    </w:div>
    <w:div w:id="229661859">
      <w:bodyDiv w:val="1"/>
      <w:marLeft w:val="0"/>
      <w:marRight w:val="0"/>
      <w:marTop w:val="0"/>
      <w:marBottom w:val="0"/>
      <w:divBdr>
        <w:top w:val="none" w:sz="0" w:space="0" w:color="auto"/>
        <w:left w:val="none" w:sz="0" w:space="0" w:color="auto"/>
        <w:bottom w:val="none" w:sz="0" w:space="0" w:color="auto"/>
        <w:right w:val="none" w:sz="0" w:space="0" w:color="auto"/>
      </w:divBdr>
    </w:div>
    <w:div w:id="238905215">
      <w:bodyDiv w:val="1"/>
      <w:marLeft w:val="0"/>
      <w:marRight w:val="0"/>
      <w:marTop w:val="0"/>
      <w:marBottom w:val="0"/>
      <w:divBdr>
        <w:top w:val="none" w:sz="0" w:space="0" w:color="auto"/>
        <w:left w:val="none" w:sz="0" w:space="0" w:color="auto"/>
        <w:bottom w:val="none" w:sz="0" w:space="0" w:color="auto"/>
        <w:right w:val="none" w:sz="0" w:space="0" w:color="auto"/>
      </w:divBdr>
      <w:divsChild>
        <w:div w:id="393545580">
          <w:marLeft w:val="0"/>
          <w:marRight w:val="0"/>
          <w:marTop w:val="0"/>
          <w:marBottom w:val="0"/>
          <w:divBdr>
            <w:top w:val="none" w:sz="0" w:space="0" w:color="auto"/>
            <w:left w:val="none" w:sz="0" w:space="0" w:color="auto"/>
            <w:bottom w:val="none" w:sz="0" w:space="0" w:color="auto"/>
            <w:right w:val="none" w:sz="0" w:space="0" w:color="auto"/>
          </w:divBdr>
        </w:div>
        <w:div w:id="568805107">
          <w:marLeft w:val="0"/>
          <w:marRight w:val="0"/>
          <w:marTop w:val="0"/>
          <w:marBottom w:val="0"/>
          <w:divBdr>
            <w:top w:val="none" w:sz="0" w:space="0" w:color="auto"/>
            <w:left w:val="none" w:sz="0" w:space="0" w:color="auto"/>
            <w:bottom w:val="none" w:sz="0" w:space="0" w:color="auto"/>
            <w:right w:val="none" w:sz="0" w:space="0" w:color="auto"/>
          </w:divBdr>
        </w:div>
        <w:div w:id="870148814">
          <w:marLeft w:val="0"/>
          <w:marRight w:val="0"/>
          <w:marTop w:val="0"/>
          <w:marBottom w:val="0"/>
          <w:divBdr>
            <w:top w:val="none" w:sz="0" w:space="0" w:color="auto"/>
            <w:left w:val="none" w:sz="0" w:space="0" w:color="auto"/>
            <w:bottom w:val="none" w:sz="0" w:space="0" w:color="auto"/>
            <w:right w:val="none" w:sz="0" w:space="0" w:color="auto"/>
          </w:divBdr>
        </w:div>
        <w:div w:id="1177499459">
          <w:marLeft w:val="0"/>
          <w:marRight w:val="0"/>
          <w:marTop w:val="0"/>
          <w:marBottom w:val="0"/>
          <w:divBdr>
            <w:top w:val="none" w:sz="0" w:space="0" w:color="auto"/>
            <w:left w:val="none" w:sz="0" w:space="0" w:color="auto"/>
            <w:bottom w:val="none" w:sz="0" w:space="0" w:color="auto"/>
            <w:right w:val="none" w:sz="0" w:space="0" w:color="auto"/>
          </w:divBdr>
        </w:div>
        <w:div w:id="1495412264">
          <w:marLeft w:val="0"/>
          <w:marRight w:val="0"/>
          <w:marTop w:val="0"/>
          <w:marBottom w:val="0"/>
          <w:divBdr>
            <w:top w:val="none" w:sz="0" w:space="0" w:color="auto"/>
            <w:left w:val="none" w:sz="0" w:space="0" w:color="auto"/>
            <w:bottom w:val="none" w:sz="0" w:space="0" w:color="auto"/>
            <w:right w:val="none" w:sz="0" w:space="0" w:color="auto"/>
          </w:divBdr>
        </w:div>
        <w:div w:id="1868593384">
          <w:marLeft w:val="0"/>
          <w:marRight w:val="0"/>
          <w:marTop w:val="0"/>
          <w:marBottom w:val="0"/>
          <w:divBdr>
            <w:top w:val="none" w:sz="0" w:space="0" w:color="auto"/>
            <w:left w:val="none" w:sz="0" w:space="0" w:color="auto"/>
            <w:bottom w:val="none" w:sz="0" w:space="0" w:color="auto"/>
            <w:right w:val="none" w:sz="0" w:space="0" w:color="auto"/>
          </w:divBdr>
        </w:div>
        <w:div w:id="1912226119">
          <w:marLeft w:val="0"/>
          <w:marRight w:val="0"/>
          <w:marTop w:val="0"/>
          <w:marBottom w:val="0"/>
          <w:divBdr>
            <w:top w:val="none" w:sz="0" w:space="0" w:color="auto"/>
            <w:left w:val="none" w:sz="0" w:space="0" w:color="auto"/>
            <w:bottom w:val="none" w:sz="0" w:space="0" w:color="auto"/>
            <w:right w:val="none" w:sz="0" w:space="0" w:color="auto"/>
          </w:divBdr>
        </w:div>
        <w:div w:id="2041780818">
          <w:marLeft w:val="0"/>
          <w:marRight w:val="0"/>
          <w:marTop w:val="0"/>
          <w:marBottom w:val="0"/>
          <w:divBdr>
            <w:top w:val="none" w:sz="0" w:space="0" w:color="auto"/>
            <w:left w:val="none" w:sz="0" w:space="0" w:color="auto"/>
            <w:bottom w:val="none" w:sz="0" w:space="0" w:color="auto"/>
            <w:right w:val="none" w:sz="0" w:space="0" w:color="auto"/>
          </w:divBdr>
        </w:div>
      </w:divsChild>
    </w:div>
    <w:div w:id="244607316">
      <w:bodyDiv w:val="1"/>
      <w:marLeft w:val="0"/>
      <w:marRight w:val="0"/>
      <w:marTop w:val="0"/>
      <w:marBottom w:val="0"/>
      <w:divBdr>
        <w:top w:val="none" w:sz="0" w:space="0" w:color="auto"/>
        <w:left w:val="none" w:sz="0" w:space="0" w:color="auto"/>
        <w:bottom w:val="none" w:sz="0" w:space="0" w:color="auto"/>
        <w:right w:val="none" w:sz="0" w:space="0" w:color="auto"/>
      </w:divBdr>
      <w:divsChild>
        <w:div w:id="84305130">
          <w:marLeft w:val="360"/>
          <w:marRight w:val="0"/>
          <w:marTop w:val="200"/>
          <w:marBottom w:val="0"/>
          <w:divBdr>
            <w:top w:val="none" w:sz="0" w:space="0" w:color="auto"/>
            <w:left w:val="none" w:sz="0" w:space="0" w:color="auto"/>
            <w:bottom w:val="none" w:sz="0" w:space="0" w:color="auto"/>
            <w:right w:val="none" w:sz="0" w:space="0" w:color="auto"/>
          </w:divBdr>
        </w:div>
        <w:div w:id="132330405">
          <w:marLeft w:val="360"/>
          <w:marRight w:val="0"/>
          <w:marTop w:val="200"/>
          <w:marBottom w:val="0"/>
          <w:divBdr>
            <w:top w:val="none" w:sz="0" w:space="0" w:color="auto"/>
            <w:left w:val="none" w:sz="0" w:space="0" w:color="auto"/>
            <w:bottom w:val="none" w:sz="0" w:space="0" w:color="auto"/>
            <w:right w:val="none" w:sz="0" w:space="0" w:color="auto"/>
          </w:divBdr>
        </w:div>
        <w:div w:id="1287657396">
          <w:marLeft w:val="1080"/>
          <w:marRight w:val="0"/>
          <w:marTop w:val="100"/>
          <w:marBottom w:val="0"/>
          <w:divBdr>
            <w:top w:val="none" w:sz="0" w:space="0" w:color="auto"/>
            <w:left w:val="none" w:sz="0" w:space="0" w:color="auto"/>
            <w:bottom w:val="none" w:sz="0" w:space="0" w:color="auto"/>
            <w:right w:val="none" w:sz="0" w:space="0" w:color="auto"/>
          </w:divBdr>
        </w:div>
      </w:divsChild>
    </w:div>
    <w:div w:id="246038747">
      <w:bodyDiv w:val="1"/>
      <w:marLeft w:val="0"/>
      <w:marRight w:val="0"/>
      <w:marTop w:val="0"/>
      <w:marBottom w:val="0"/>
      <w:divBdr>
        <w:top w:val="none" w:sz="0" w:space="0" w:color="auto"/>
        <w:left w:val="none" w:sz="0" w:space="0" w:color="auto"/>
        <w:bottom w:val="none" w:sz="0" w:space="0" w:color="auto"/>
        <w:right w:val="none" w:sz="0" w:space="0" w:color="auto"/>
      </w:divBdr>
    </w:div>
    <w:div w:id="257912346">
      <w:bodyDiv w:val="1"/>
      <w:marLeft w:val="0"/>
      <w:marRight w:val="0"/>
      <w:marTop w:val="0"/>
      <w:marBottom w:val="0"/>
      <w:divBdr>
        <w:top w:val="none" w:sz="0" w:space="0" w:color="auto"/>
        <w:left w:val="none" w:sz="0" w:space="0" w:color="auto"/>
        <w:bottom w:val="none" w:sz="0" w:space="0" w:color="auto"/>
        <w:right w:val="none" w:sz="0" w:space="0" w:color="auto"/>
      </w:divBdr>
    </w:div>
    <w:div w:id="263076959">
      <w:bodyDiv w:val="1"/>
      <w:marLeft w:val="0"/>
      <w:marRight w:val="0"/>
      <w:marTop w:val="0"/>
      <w:marBottom w:val="0"/>
      <w:divBdr>
        <w:top w:val="none" w:sz="0" w:space="0" w:color="auto"/>
        <w:left w:val="none" w:sz="0" w:space="0" w:color="auto"/>
        <w:bottom w:val="none" w:sz="0" w:space="0" w:color="auto"/>
        <w:right w:val="none" w:sz="0" w:space="0" w:color="auto"/>
      </w:divBdr>
    </w:div>
    <w:div w:id="275061284">
      <w:bodyDiv w:val="1"/>
      <w:marLeft w:val="0"/>
      <w:marRight w:val="0"/>
      <w:marTop w:val="0"/>
      <w:marBottom w:val="0"/>
      <w:divBdr>
        <w:top w:val="none" w:sz="0" w:space="0" w:color="auto"/>
        <w:left w:val="none" w:sz="0" w:space="0" w:color="auto"/>
        <w:bottom w:val="none" w:sz="0" w:space="0" w:color="auto"/>
        <w:right w:val="none" w:sz="0" w:space="0" w:color="auto"/>
      </w:divBdr>
    </w:div>
    <w:div w:id="278806088">
      <w:bodyDiv w:val="1"/>
      <w:marLeft w:val="0"/>
      <w:marRight w:val="0"/>
      <w:marTop w:val="0"/>
      <w:marBottom w:val="0"/>
      <w:divBdr>
        <w:top w:val="none" w:sz="0" w:space="0" w:color="auto"/>
        <w:left w:val="none" w:sz="0" w:space="0" w:color="auto"/>
        <w:bottom w:val="none" w:sz="0" w:space="0" w:color="auto"/>
        <w:right w:val="none" w:sz="0" w:space="0" w:color="auto"/>
      </w:divBdr>
    </w:div>
    <w:div w:id="284892797">
      <w:bodyDiv w:val="1"/>
      <w:marLeft w:val="0"/>
      <w:marRight w:val="0"/>
      <w:marTop w:val="0"/>
      <w:marBottom w:val="0"/>
      <w:divBdr>
        <w:top w:val="none" w:sz="0" w:space="0" w:color="auto"/>
        <w:left w:val="none" w:sz="0" w:space="0" w:color="auto"/>
        <w:bottom w:val="none" w:sz="0" w:space="0" w:color="auto"/>
        <w:right w:val="none" w:sz="0" w:space="0" w:color="auto"/>
      </w:divBdr>
    </w:div>
    <w:div w:id="286594131">
      <w:bodyDiv w:val="1"/>
      <w:marLeft w:val="0"/>
      <w:marRight w:val="0"/>
      <w:marTop w:val="0"/>
      <w:marBottom w:val="0"/>
      <w:divBdr>
        <w:top w:val="none" w:sz="0" w:space="0" w:color="auto"/>
        <w:left w:val="none" w:sz="0" w:space="0" w:color="auto"/>
        <w:bottom w:val="none" w:sz="0" w:space="0" w:color="auto"/>
        <w:right w:val="none" w:sz="0" w:space="0" w:color="auto"/>
      </w:divBdr>
    </w:div>
    <w:div w:id="291639364">
      <w:bodyDiv w:val="1"/>
      <w:marLeft w:val="0"/>
      <w:marRight w:val="0"/>
      <w:marTop w:val="0"/>
      <w:marBottom w:val="0"/>
      <w:divBdr>
        <w:top w:val="none" w:sz="0" w:space="0" w:color="auto"/>
        <w:left w:val="none" w:sz="0" w:space="0" w:color="auto"/>
        <w:bottom w:val="none" w:sz="0" w:space="0" w:color="auto"/>
        <w:right w:val="none" w:sz="0" w:space="0" w:color="auto"/>
      </w:divBdr>
    </w:div>
    <w:div w:id="299043053">
      <w:bodyDiv w:val="1"/>
      <w:marLeft w:val="0"/>
      <w:marRight w:val="0"/>
      <w:marTop w:val="0"/>
      <w:marBottom w:val="0"/>
      <w:divBdr>
        <w:top w:val="none" w:sz="0" w:space="0" w:color="auto"/>
        <w:left w:val="none" w:sz="0" w:space="0" w:color="auto"/>
        <w:bottom w:val="none" w:sz="0" w:space="0" w:color="auto"/>
        <w:right w:val="none" w:sz="0" w:space="0" w:color="auto"/>
      </w:divBdr>
    </w:div>
    <w:div w:id="301694075">
      <w:bodyDiv w:val="1"/>
      <w:marLeft w:val="0"/>
      <w:marRight w:val="0"/>
      <w:marTop w:val="0"/>
      <w:marBottom w:val="0"/>
      <w:divBdr>
        <w:top w:val="none" w:sz="0" w:space="0" w:color="auto"/>
        <w:left w:val="none" w:sz="0" w:space="0" w:color="auto"/>
        <w:bottom w:val="none" w:sz="0" w:space="0" w:color="auto"/>
        <w:right w:val="none" w:sz="0" w:space="0" w:color="auto"/>
      </w:divBdr>
    </w:div>
    <w:div w:id="302733638">
      <w:bodyDiv w:val="1"/>
      <w:marLeft w:val="0"/>
      <w:marRight w:val="0"/>
      <w:marTop w:val="0"/>
      <w:marBottom w:val="0"/>
      <w:divBdr>
        <w:top w:val="none" w:sz="0" w:space="0" w:color="auto"/>
        <w:left w:val="none" w:sz="0" w:space="0" w:color="auto"/>
        <w:bottom w:val="none" w:sz="0" w:space="0" w:color="auto"/>
        <w:right w:val="none" w:sz="0" w:space="0" w:color="auto"/>
      </w:divBdr>
    </w:div>
    <w:div w:id="305016147">
      <w:bodyDiv w:val="1"/>
      <w:marLeft w:val="0"/>
      <w:marRight w:val="0"/>
      <w:marTop w:val="0"/>
      <w:marBottom w:val="0"/>
      <w:divBdr>
        <w:top w:val="none" w:sz="0" w:space="0" w:color="auto"/>
        <w:left w:val="none" w:sz="0" w:space="0" w:color="auto"/>
        <w:bottom w:val="none" w:sz="0" w:space="0" w:color="auto"/>
        <w:right w:val="none" w:sz="0" w:space="0" w:color="auto"/>
      </w:divBdr>
    </w:div>
    <w:div w:id="305665217">
      <w:bodyDiv w:val="1"/>
      <w:marLeft w:val="0"/>
      <w:marRight w:val="0"/>
      <w:marTop w:val="0"/>
      <w:marBottom w:val="0"/>
      <w:divBdr>
        <w:top w:val="none" w:sz="0" w:space="0" w:color="auto"/>
        <w:left w:val="none" w:sz="0" w:space="0" w:color="auto"/>
        <w:bottom w:val="none" w:sz="0" w:space="0" w:color="auto"/>
        <w:right w:val="none" w:sz="0" w:space="0" w:color="auto"/>
      </w:divBdr>
    </w:div>
    <w:div w:id="332464173">
      <w:bodyDiv w:val="1"/>
      <w:marLeft w:val="0"/>
      <w:marRight w:val="0"/>
      <w:marTop w:val="0"/>
      <w:marBottom w:val="0"/>
      <w:divBdr>
        <w:top w:val="none" w:sz="0" w:space="0" w:color="auto"/>
        <w:left w:val="none" w:sz="0" w:space="0" w:color="auto"/>
        <w:bottom w:val="none" w:sz="0" w:space="0" w:color="auto"/>
        <w:right w:val="none" w:sz="0" w:space="0" w:color="auto"/>
      </w:divBdr>
    </w:div>
    <w:div w:id="332951171">
      <w:bodyDiv w:val="1"/>
      <w:marLeft w:val="0"/>
      <w:marRight w:val="0"/>
      <w:marTop w:val="0"/>
      <w:marBottom w:val="0"/>
      <w:divBdr>
        <w:top w:val="none" w:sz="0" w:space="0" w:color="auto"/>
        <w:left w:val="none" w:sz="0" w:space="0" w:color="auto"/>
        <w:bottom w:val="none" w:sz="0" w:space="0" w:color="auto"/>
        <w:right w:val="none" w:sz="0" w:space="0" w:color="auto"/>
      </w:divBdr>
    </w:div>
    <w:div w:id="341588070">
      <w:bodyDiv w:val="1"/>
      <w:marLeft w:val="0"/>
      <w:marRight w:val="0"/>
      <w:marTop w:val="0"/>
      <w:marBottom w:val="0"/>
      <w:divBdr>
        <w:top w:val="none" w:sz="0" w:space="0" w:color="auto"/>
        <w:left w:val="none" w:sz="0" w:space="0" w:color="auto"/>
        <w:bottom w:val="none" w:sz="0" w:space="0" w:color="auto"/>
        <w:right w:val="none" w:sz="0" w:space="0" w:color="auto"/>
      </w:divBdr>
    </w:div>
    <w:div w:id="342171618">
      <w:bodyDiv w:val="1"/>
      <w:marLeft w:val="0"/>
      <w:marRight w:val="0"/>
      <w:marTop w:val="0"/>
      <w:marBottom w:val="0"/>
      <w:divBdr>
        <w:top w:val="none" w:sz="0" w:space="0" w:color="auto"/>
        <w:left w:val="none" w:sz="0" w:space="0" w:color="auto"/>
        <w:bottom w:val="none" w:sz="0" w:space="0" w:color="auto"/>
        <w:right w:val="none" w:sz="0" w:space="0" w:color="auto"/>
      </w:divBdr>
    </w:div>
    <w:div w:id="344744601">
      <w:bodyDiv w:val="1"/>
      <w:marLeft w:val="0"/>
      <w:marRight w:val="0"/>
      <w:marTop w:val="0"/>
      <w:marBottom w:val="0"/>
      <w:divBdr>
        <w:top w:val="none" w:sz="0" w:space="0" w:color="auto"/>
        <w:left w:val="none" w:sz="0" w:space="0" w:color="auto"/>
        <w:bottom w:val="none" w:sz="0" w:space="0" w:color="auto"/>
        <w:right w:val="none" w:sz="0" w:space="0" w:color="auto"/>
      </w:divBdr>
    </w:div>
    <w:div w:id="353848656">
      <w:bodyDiv w:val="1"/>
      <w:marLeft w:val="0"/>
      <w:marRight w:val="0"/>
      <w:marTop w:val="0"/>
      <w:marBottom w:val="0"/>
      <w:divBdr>
        <w:top w:val="none" w:sz="0" w:space="0" w:color="auto"/>
        <w:left w:val="none" w:sz="0" w:space="0" w:color="auto"/>
        <w:bottom w:val="none" w:sz="0" w:space="0" w:color="auto"/>
        <w:right w:val="none" w:sz="0" w:space="0" w:color="auto"/>
      </w:divBdr>
    </w:div>
    <w:div w:id="355009826">
      <w:bodyDiv w:val="1"/>
      <w:marLeft w:val="0"/>
      <w:marRight w:val="0"/>
      <w:marTop w:val="0"/>
      <w:marBottom w:val="0"/>
      <w:divBdr>
        <w:top w:val="none" w:sz="0" w:space="0" w:color="auto"/>
        <w:left w:val="none" w:sz="0" w:space="0" w:color="auto"/>
        <w:bottom w:val="none" w:sz="0" w:space="0" w:color="auto"/>
        <w:right w:val="none" w:sz="0" w:space="0" w:color="auto"/>
      </w:divBdr>
    </w:div>
    <w:div w:id="355664123">
      <w:bodyDiv w:val="1"/>
      <w:marLeft w:val="0"/>
      <w:marRight w:val="0"/>
      <w:marTop w:val="0"/>
      <w:marBottom w:val="0"/>
      <w:divBdr>
        <w:top w:val="none" w:sz="0" w:space="0" w:color="auto"/>
        <w:left w:val="none" w:sz="0" w:space="0" w:color="auto"/>
        <w:bottom w:val="none" w:sz="0" w:space="0" w:color="auto"/>
        <w:right w:val="none" w:sz="0" w:space="0" w:color="auto"/>
      </w:divBdr>
    </w:div>
    <w:div w:id="363873598">
      <w:bodyDiv w:val="1"/>
      <w:marLeft w:val="0"/>
      <w:marRight w:val="0"/>
      <w:marTop w:val="0"/>
      <w:marBottom w:val="0"/>
      <w:divBdr>
        <w:top w:val="none" w:sz="0" w:space="0" w:color="auto"/>
        <w:left w:val="none" w:sz="0" w:space="0" w:color="auto"/>
        <w:bottom w:val="none" w:sz="0" w:space="0" w:color="auto"/>
        <w:right w:val="none" w:sz="0" w:space="0" w:color="auto"/>
      </w:divBdr>
    </w:div>
    <w:div w:id="366220687">
      <w:bodyDiv w:val="1"/>
      <w:marLeft w:val="0"/>
      <w:marRight w:val="0"/>
      <w:marTop w:val="0"/>
      <w:marBottom w:val="0"/>
      <w:divBdr>
        <w:top w:val="none" w:sz="0" w:space="0" w:color="auto"/>
        <w:left w:val="none" w:sz="0" w:space="0" w:color="auto"/>
        <w:bottom w:val="none" w:sz="0" w:space="0" w:color="auto"/>
        <w:right w:val="none" w:sz="0" w:space="0" w:color="auto"/>
      </w:divBdr>
    </w:div>
    <w:div w:id="371882198">
      <w:bodyDiv w:val="1"/>
      <w:marLeft w:val="0"/>
      <w:marRight w:val="0"/>
      <w:marTop w:val="0"/>
      <w:marBottom w:val="0"/>
      <w:divBdr>
        <w:top w:val="none" w:sz="0" w:space="0" w:color="auto"/>
        <w:left w:val="none" w:sz="0" w:space="0" w:color="auto"/>
        <w:bottom w:val="none" w:sz="0" w:space="0" w:color="auto"/>
        <w:right w:val="none" w:sz="0" w:space="0" w:color="auto"/>
      </w:divBdr>
      <w:divsChild>
        <w:div w:id="933368775">
          <w:marLeft w:val="720"/>
          <w:marRight w:val="0"/>
          <w:marTop w:val="154"/>
          <w:marBottom w:val="0"/>
          <w:divBdr>
            <w:top w:val="none" w:sz="0" w:space="0" w:color="auto"/>
            <w:left w:val="none" w:sz="0" w:space="0" w:color="auto"/>
            <w:bottom w:val="none" w:sz="0" w:space="0" w:color="auto"/>
            <w:right w:val="none" w:sz="0" w:space="0" w:color="auto"/>
          </w:divBdr>
        </w:div>
        <w:div w:id="1427077679">
          <w:marLeft w:val="1685"/>
          <w:marRight w:val="0"/>
          <w:marTop w:val="154"/>
          <w:marBottom w:val="0"/>
          <w:divBdr>
            <w:top w:val="none" w:sz="0" w:space="0" w:color="auto"/>
            <w:left w:val="none" w:sz="0" w:space="0" w:color="auto"/>
            <w:bottom w:val="none" w:sz="0" w:space="0" w:color="auto"/>
            <w:right w:val="none" w:sz="0" w:space="0" w:color="auto"/>
          </w:divBdr>
        </w:div>
        <w:div w:id="1708021823">
          <w:marLeft w:val="1685"/>
          <w:marRight w:val="0"/>
          <w:marTop w:val="154"/>
          <w:marBottom w:val="0"/>
          <w:divBdr>
            <w:top w:val="none" w:sz="0" w:space="0" w:color="auto"/>
            <w:left w:val="none" w:sz="0" w:space="0" w:color="auto"/>
            <w:bottom w:val="none" w:sz="0" w:space="0" w:color="auto"/>
            <w:right w:val="none" w:sz="0" w:space="0" w:color="auto"/>
          </w:divBdr>
        </w:div>
      </w:divsChild>
    </w:div>
    <w:div w:id="372118570">
      <w:bodyDiv w:val="1"/>
      <w:marLeft w:val="0"/>
      <w:marRight w:val="0"/>
      <w:marTop w:val="0"/>
      <w:marBottom w:val="0"/>
      <w:divBdr>
        <w:top w:val="none" w:sz="0" w:space="0" w:color="auto"/>
        <w:left w:val="none" w:sz="0" w:space="0" w:color="auto"/>
        <w:bottom w:val="none" w:sz="0" w:space="0" w:color="auto"/>
        <w:right w:val="none" w:sz="0" w:space="0" w:color="auto"/>
      </w:divBdr>
    </w:div>
    <w:div w:id="376898054">
      <w:bodyDiv w:val="1"/>
      <w:marLeft w:val="0"/>
      <w:marRight w:val="0"/>
      <w:marTop w:val="0"/>
      <w:marBottom w:val="0"/>
      <w:divBdr>
        <w:top w:val="none" w:sz="0" w:space="0" w:color="auto"/>
        <w:left w:val="none" w:sz="0" w:space="0" w:color="auto"/>
        <w:bottom w:val="none" w:sz="0" w:space="0" w:color="auto"/>
        <w:right w:val="none" w:sz="0" w:space="0" w:color="auto"/>
      </w:divBdr>
    </w:div>
    <w:div w:id="377626612">
      <w:bodyDiv w:val="1"/>
      <w:marLeft w:val="0"/>
      <w:marRight w:val="0"/>
      <w:marTop w:val="0"/>
      <w:marBottom w:val="0"/>
      <w:divBdr>
        <w:top w:val="none" w:sz="0" w:space="0" w:color="auto"/>
        <w:left w:val="none" w:sz="0" w:space="0" w:color="auto"/>
        <w:bottom w:val="none" w:sz="0" w:space="0" w:color="auto"/>
        <w:right w:val="none" w:sz="0" w:space="0" w:color="auto"/>
      </w:divBdr>
    </w:div>
    <w:div w:id="403187179">
      <w:bodyDiv w:val="1"/>
      <w:marLeft w:val="0"/>
      <w:marRight w:val="0"/>
      <w:marTop w:val="0"/>
      <w:marBottom w:val="0"/>
      <w:divBdr>
        <w:top w:val="none" w:sz="0" w:space="0" w:color="auto"/>
        <w:left w:val="none" w:sz="0" w:space="0" w:color="auto"/>
        <w:bottom w:val="none" w:sz="0" w:space="0" w:color="auto"/>
        <w:right w:val="none" w:sz="0" w:space="0" w:color="auto"/>
      </w:divBdr>
    </w:div>
    <w:div w:id="412317983">
      <w:bodyDiv w:val="1"/>
      <w:marLeft w:val="0"/>
      <w:marRight w:val="0"/>
      <w:marTop w:val="0"/>
      <w:marBottom w:val="0"/>
      <w:divBdr>
        <w:top w:val="none" w:sz="0" w:space="0" w:color="auto"/>
        <w:left w:val="none" w:sz="0" w:space="0" w:color="auto"/>
        <w:bottom w:val="none" w:sz="0" w:space="0" w:color="auto"/>
        <w:right w:val="none" w:sz="0" w:space="0" w:color="auto"/>
      </w:divBdr>
    </w:div>
    <w:div w:id="416488147">
      <w:bodyDiv w:val="1"/>
      <w:marLeft w:val="0"/>
      <w:marRight w:val="0"/>
      <w:marTop w:val="0"/>
      <w:marBottom w:val="0"/>
      <w:divBdr>
        <w:top w:val="none" w:sz="0" w:space="0" w:color="auto"/>
        <w:left w:val="none" w:sz="0" w:space="0" w:color="auto"/>
        <w:bottom w:val="none" w:sz="0" w:space="0" w:color="auto"/>
        <w:right w:val="none" w:sz="0" w:space="0" w:color="auto"/>
      </w:divBdr>
    </w:div>
    <w:div w:id="420414668">
      <w:bodyDiv w:val="1"/>
      <w:marLeft w:val="0"/>
      <w:marRight w:val="0"/>
      <w:marTop w:val="0"/>
      <w:marBottom w:val="0"/>
      <w:divBdr>
        <w:top w:val="none" w:sz="0" w:space="0" w:color="auto"/>
        <w:left w:val="none" w:sz="0" w:space="0" w:color="auto"/>
        <w:bottom w:val="none" w:sz="0" w:space="0" w:color="auto"/>
        <w:right w:val="none" w:sz="0" w:space="0" w:color="auto"/>
      </w:divBdr>
    </w:div>
    <w:div w:id="429744967">
      <w:bodyDiv w:val="1"/>
      <w:marLeft w:val="0"/>
      <w:marRight w:val="0"/>
      <w:marTop w:val="0"/>
      <w:marBottom w:val="0"/>
      <w:divBdr>
        <w:top w:val="none" w:sz="0" w:space="0" w:color="auto"/>
        <w:left w:val="none" w:sz="0" w:space="0" w:color="auto"/>
        <w:bottom w:val="none" w:sz="0" w:space="0" w:color="auto"/>
        <w:right w:val="none" w:sz="0" w:space="0" w:color="auto"/>
      </w:divBdr>
    </w:div>
    <w:div w:id="430590332">
      <w:bodyDiv w:val="1"/>
      <w:marLeft w:val="0"/>
      <w:marRight w:val="0"/>
      <w:marTop w:val="0"/>
      <w:marBottom w:val="0"/>
      <w:divBdr>
        <w:top w:val="none" w:sz="0" w:space="0" w:color="auto"/>
        <w:left w:val="none" w:sz="0" w:space="0" w:color="auto"/>
        <w:bottom w:val="none" w:sz="0" w:space="0" w:color="auto"/>
        <w:right w:val="none" w:sz="0" w:space="0" w:color="auto"/>
      </w:divBdr>
    </w:div>
    <w:div w:id="436607370">
      <w:bodyDiv w:val="1"/>
      <w:marLeft w:val="0"/>
      <w:marRight w:val="0"/>
      <w:marTop w:val="0"/>
      <w:marBottom w:val="0"/>
      <w:divBdr>
        <w:top w:val="none" w:sz="0" w:space="0" w:color="auto"/>
        <w:left w:val="none" w:sz="0" w:space="0" w:color="auto"/>
        <w:bottom w:val="none" w:sz="0" w:space="0" w:color="auto"/>
        <w:right w:val="none" w:sz="0" w:space="0" w:color="auto"/>
      </w:divBdr>
      <w:divsChild>
        <w:div w:id="669259855">
          <w:marLeft w:val="0"/>
          <w:marRight w:val="0"/>
          <w:marTop w:val="0"/>
          <w:marBottom w:val="0"/>
          <w:divBdr>
            <w:top w:val="none" w:sz="0" w:space="0" w:color="auto"/>
            <w:left w:val="none" w:sz="0" w:space="0" w:color="auto"/>
            <w:bottom w:val="none" w:sz="0" w:space="0" w:color="auto"/>
            <w:right w:val="none" w:sz="0" w:space="0" w:color="auto"/>
          </w:divBdr>
          <w:divsChild>
            <w:div w:id="1698311843">
              <w:marLeft w:val="0"/>
              <w:marRight w:val="0"/>
              <w:marTop w:val="0"/>
              <w:marBottom w:val="0"/>
              <w:divBdr>
                <w:top w:val="none" w:sz="0" w:space="0" w:color="auto"/>
                <w:left w:val="none" w:sz="0" w:space="0" w:color="auto"/>
                <w:bottom w:val="none" w:sz="0" w:space="0" w:color="auto"/>
                <w:right w:val="none" w:sz="0" w:space="0" w:color="auto"/>
              </w:divBdr>
              <w:divsChild>
                <w:div w:id="614794446">
                  <w:marLeft w:val="0"/>
                  <w:marRight w:val="0"/>
                  <w:marTop w:val="0"/>
                  <w:marBottom w:val="0"/>
                  <w:divBdr>
                    <w:top w:val="none" w:sz="0" w:space="0" w:color="auto"/>
                    <w:left w:val="none" w:sz="0" w:space="0" w:color="auto"/>
                    <w:bottom w:val="none" w:sz="0" w:space="0" w:color="auto"/>
                    <w:right w:val="none" w:sz="0" w:space="0" w:color="auto"/>
                  </w:divBdr>
                  <w:divsChild>
                    <w:div w:id="1392533858">
                      <w:marLeft w:val="0"/>
                      <w:marRight w:val="0"/>
                      <w:marTop w:val="0"/>
                      <w:marBottom w:val="0"/>
                      <w:divBdr>
                        <w:top w:val="none" w:sz="0" w:space="0" w:color="auto"/>
                        <w:left w:val="none" w:sz="0" w:space="0" w:color="auto"/>
                        <w:bottom w:val="none" w:sz="0" w:space="0" w:color="auto"/>
                        <w:right w:val="none" w:sz="0" w:space="0" w:color="auto"/>
                      </w:divBdr>
                      <w:divsChild>
                        <w:div w:id="923339789">
                          <w:marLeft w:val="0"/>
                          <w:marRight w:val="0"/>
                          <w:marTop w:val="0"/>
                          <w:marBottom w:val="0"/>
                          <w:divBdr>
                            <w:top w:val="none" w:sz="0" w:space="0" w:color="auto"/>
                            <w:left w:val="none" w:sz="0" w:space="0" w:color="auto"/>
                            <w:bottom w:val="none" w:sz="0" w:space="0" w:color="auto"/>
                            <w:right w:val="none" w:sz="0" w:space="0" w:color="auto"/>
                          </w:divBdr>
                          <w:divsChild>
                            <w:div w:id="1849563780">
                              <w:marLeft w:val="0"/>
                              <w:marRight w:val="0"/>
                              <w:marTop w:val="0"/>
                              <w:marBottom w:val="0"/>
                              <w:divBdr>
                                <w:top w:val="none" w:sz="0" w:space="0" w:color="auto"/>
                                <w:left w:val="none" w:sz="0" w:space="0" w:color="auto"/>
                                <w:bottom w:val="none" w:sz="0" w:space="0" w:color="auto"/>
                                <w:right w:val="none" w:sz="0" w:space="0" w:color="auto"/>
                              </w:divBdr>
                              <w:divsChild>
                                <w:div w:id="41516013">
                                  <w:marLeft w:val="0"/>
                                  <w:marRight w:val="0"/>
                                  <w:marTop w:val="0"/>
                                  <w:marBottom w:val="0"/>
                                  <w:divBdr>
                                    <w:top w:val="none" w:sz="0" w:space="0" w:color="auto"/>
                                    <w:left w:val="none" w:sz="0" w:space="0" w:color="auto"/>
                                    <w:bottom w:val="none" w:sz="0" w:space="0" w:color="auto"/>
                                    <w:right w:val="none" w:sz="0" w:space="0" w:color="auto"/>
                                  </w:divBdr>
                                  <w:divsChild>
                                    <w:div w:id="986009362">
                                      <w:marLeft w:val="0"/>
                                      <w:marRight w:val="0"/>
                                      <w:marTop w:val="0"/>
                                      <w:marBottom w:val="0"/>
                                      <w:divBdr>
                                        <w:top w:val="none" w:sz="0" w:space="0" w:color="auto"/>
                                        <w:left w:val="none" w:sz="0" w:space="0" w:color="auto"/>
                                        <w:bottom w:val="none" w:sz="0" w:space="0" w:color="auto"/>
                                        <w:right w:val="none" w:sz="0" w:space="0" w:color="auto"/>
                                      </w:divBdr>
                                      <w:divsChild>
                                        <w:div w:id="365446621">
                                          <w:marLeft w:val="0"/>
                                          <w:marRight w:val="0"/>
                                          <w:marTop w:val="0"/>
                                          <w:marBottom w:val="0"/>
                                          <w:divBdr>
                                            <w:top w:val="none" w:sz="0" w:space="0" w:color="auto"/>
                                            <w:left w:val="none" w:sz="0" w:space="0" w:color="auto"/>
                                            <w:bottom w:val="none" w:sz="0" w:space="0" w:color="auto"/>
                                            <w:right w:val="none" w:sz="0" w:space="0" w:color="auto"/>
                                          </w:divBdr>
                                          <w:divsChild>
                                            <w:div w:id="4710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782580">
      <w:bodyDiv w:val="1"/>
      <w:marLeft w:val="0"/>
      <w:marRight w:val="0"/>
      <w:marTop w:val="0"/>
      <w:marBottom w:val="0"/>
      <w:divBdr>
        <w:top w:val="none" w:sz="0" w:space="0" w:color="auto"/>
        <w:left w:val="none" w:sz="0" w:space="0" w:color="auto"/>
        <w:bottom w:val="none" w:sz="0" w:space="0" w:color="auto"/>
        <w:right w:val="none" w:sz="0" w:space="0" w:color="auto"/>
      </w:divBdr>
    </w:div>
    <w:div w:id="450629393">
      <w:bodyDiv w:val="1"/>
      <w:marLeft w:val="0"/>
      <w:marRight w:val="0"/>
      <w:marTop w:val="0"/>
      <w:marBottom w:val="0"/>
      <w:divBdr>
        <w:top w:val="none" w:sz="0" w:space="0" w:color="auto"/>
        <w:left w:val="none" w:sz="0" w:space="0" w:color="auto"/>
        <w:bottom w:val="none" w:sz="0" w:space="0" w:color="auto"/>
        <w:right w:val="none" w:sz="0" w:space="0" w:color="auto"/>
      </w:divBdr>
      <w:divsChild>
        <w:div w:id="206069633">
          <w:marLeft w:val="360"/>
          <w:marRight w:val="0"/>
          <w:marTop w:val="200"/>
          <w:marBottom w:val="0"/>
          <w:divBdr>
            <w:top w:val="none" w:sz="0" w:space="0" w:color="auto"/>
            <w:left w:val="none" w:sz="0" w:space="0" w:color="auto"/>
            <w:bottom w:val="none" w:sz="0" w:space="0" w:color="auto"/>
            <w:right w:val="none" w:sz="0" w:space="0" w:color="auto"/>
          </w:divBdr>
        </w:div>
        <w:div w:id="315304321">
          <w:marLeft w:val="1080"/>
          <w:marRight w:val="0"/>
          <w:marTop w:val="100"/>
          <w:marBottom w:val="0"/>
          <w:divBdr>
            <w:top w:val="none" w:sz="0" w:space="0" w:color="auto"/>
            <w:left w:val="none" w:sz="0" w:space="0" w:color="auto"/>
            <w:bottom w:val="none" w:sz="0" w:space="0" w:color="auto"/>
            <w:right w:val="none" w:sz="0" w:space="0" w:color="auto"/>
          </w:divBdr>
        </w:div>
        <w:div w:id="441846761">
          <w:marLeft w:val="1080"/>
          <w:marRight w:val="0"/>
          <w:marTop w:val="100"/>
          <w:marBottom w:val="0"/>
          <w:divBdr>
            <w:top w:val="none" w:sz="0" w:space="0" w:color="auto"/>
            <w:left w:val="none" w:sz="0" w:space="0" w:color="auto"/>
            <w:bottom w:val="none" w:sz="0" w:space="0" w:color="auto"/>
            <w:right w:val="none" w:sz="0" w:space="0" w:color="auto"/>
          </w:divBdr>
        </w:div>
        <w:div w:id="543520424">
          <w:marLeft w:val="1080"/>
          <w:marRight w:val="0"/>
          <w:marTop w:val="100"/>
          <w:marBottom w:val="0"/>
          <w:divBdr>
            <w:top w:val="none" w:sz="0" w:space="0" w:color="auto"/>
            <w:left w:val="none" w:sz="0" w:space="0" w:color="auto"/>
            <w:bottom w:val="none" w:sz="0" w:space="0" w:color="auto"/>
            <w:right w:val="none" w:sz="0" w:space="0" w:color="auto"/>
          </w:divBdr>
        </w:div>
        <w:div w:id="1123765608">
          <w:marLeft w:val="1080"/>
          <w:marRight w:val="0"/>
          <w:marTop w:val="100"/>
          <w:marBottom w:val="0"/>
          <w:divBdr>
            <w:top w:val="none" w:sz="0" w:space="0" w:color="auto"/>
            <w:left w:val="none" w:sz="0" w:space="0" w:color="auto"/>
            <w:bottom w:val="none" w:sz="0" w:space="0" w:color="auto"/>
            <w:right w:val="none" w:sz="0" w:space="0" w:color="auto"/>
          </w:divBdr>
        </w:div>
        <w:div w:id="1362509839">
          <w:marLeft w:val="360"/>
          <w:marRight w:val="0"/>
          <w:marTop w:val="200"/>
          <w:marBottom w:val="0"/>
          <w:divBdr>
            <w:top w:val="none" w:sz="0" w:space="0" w:color="auto"/>
            <w:left w:val="none" w:sz="0" w:space="0" w:color="auto"/>
            <w:bottom w:val="none" w:sz="0" w:space="0" w:color="auto"/>
            <w:right w:val="none" w:sz="0" w:space="0" w:color="auto"/>
          </w:divBdr>
        </w:div>
        <w:div w:id="1449197913">
          <w:marLeft w:val="1080"/>
          <w:marRight w:val="0"/>
          <w:marTop w:val="100"/>
          <w:marBottom w:val="0"/>
          <w:divBdr>
            <w:top w:val="none" w:sz="0" w:space="0" w:color="auto"/>
            <w:left w:val="none" w:sz="0" w:space="0" w:color="auto"/>
            <w:bottom w:val="none" w:sz="0" w:space="0" w:color="auto"/>
            <w:right w:val="none" w:sz="0" w:space="0" w:color="auto"/>
          </w:divBdr>
        </w:div>
        <w:div w:id="1732074620">
          <w:marLeft w:val="360"/>
          <w:marRight w:val="0"/>
          <w:marTop w:val="200"/>
          <w:marBottom w:val="0"/>
          <w:divBdr>
            <w:top w:val="none" w:sz="0" w:space="0" w:color="auto"/>
            <w:left w:val="none" w:sz="0" w:space="0" w:color="auto"/>
            <w:bottom w:val="none" w:sz="0" w:space="0" w:color="auto"/>
            <w:right w:val="none" w:sz="0" w:space="0" w:color="auto"/>
          </w:divBdr>
        </w:div>
        <w:div w:id="1821850234">
          <w:marLeft w:val="360"/>
          <w:marRight w:val="0"/>
          <w:marTop w:val="200"/>
          <w:marBottom w:val="0"/>
          <w:divBdr>
            <w:top w:val="none" w:sz="0" w:space="0" w:color="auto"/>
            <w:left w:val="none" w:sz="0" w:space="0" w:color="auto"/>
            <w:bottom w:val="none" w:sz="0" w:space="0" w:color="auto"/>
            <w:right w:val="none" w:sz="0" w:space="0" w:color="auto"/>
          </w:divBdr>
        </w:div>
        <w:div w:id="1969239634">
          <w:marLeft w:val="1080"/>
          <w:marRight w:val="0"/>
          <w:marTop w:val="100"/>
          <w:marBottom w:val="0"/>
          <w:divBdr>
            <w:top w:val="none" w:sz="0" w:space="0" w:color="auto"/>
            <w:left w:val="none" w:sz="0" w:space="0" w:color="auto"/>
            <w:bottom w:val="none" w:sz="0" w:space="0" w:color="auto"/>
            <w:right w:val="none" w:sz="0" w:space="0" w:color="auto"/>
          </w:divBdr>
        </w:div>
      </w:divsChild>
    </w:div>
    <w:div w:id="462888112">
      <w:bodyDiv w:val="1"/>
      <w:marLeft w:val="0"/>
      <w:marRight w:val="0"/>
      <w:marTop w:val="0"/>
      <w:marBottom w:val="0"/>
      <w:divBdr>
        <w:top w:val="none" w:sz="0" w:space="0" w:color="auto"/>
        <w:left w:val="none" w:sz="0" w:space="0" w:color="auto"/>
        <w:bottom w:val="none" w:sz="0" w:space="0" w:color="auto"/>
        <w:right w:val="none" w:sz="0" w:space="0" w:color="auto"/>
      </w:divBdr>
      <w:divsChild>
        <w:div w:id="18892931">
          <w:marLeft w:val="835"/>
          <w:marRight w:val="0"/>
          <w:marTop w:val="67"/>
          <w:marBottom w:val="0"/>
          <w:divBdr>
            <w:top w:val="none" w:sz="0" w:space="0" w:color="auto"/>
            <w:left w:val="none" w:sz="0" w:space="0" w:color="auto"/>
            <w:bottom w:val="none" w:sz="0" w:space="0" w:color="auto"/>
            <w:right w:val="none" w:sz="0" w:space="0" w:color="auto"/>
          </w:divBdr>
        </w:div>
        <w:div w:id="73014078">
          <w:marLeft w:val="835"/>
          <w:marRight w:val="0"/>
          <w:marTop w:val="67"/>
          <w:marBottom w:val="0"/>
          <w:divBdr>
            <w:top w:val="none" w:sz="0" w:space="0" w:color="auto"/>
            <w:left w:val="none" w:sz="0" w:space="0" w:color="auto"/>
            <w:bottom w:val="none" w:sz="0" w:space="0" w:color="auto"/>
            <w:right w:val="none" w:sz="0" w:space="0" w:color="auto"/>
          </w:divBdr>
        </w:div>
        <w:div w:id="358316286">
          <w:marLeft w:val="274"/>
          <w:marRight w:val="0"/>
          <w:marTop w:val="82"/>
          <w:marBottom w:val="0"/>
          <w:divBdr>
            <w:top w:val="none" w:sz="0" w:space="0" w:color="auto"/>
            <w:left w:val="none" w:sz="0" w:space="0" w:color="auto"/>
            <w:bottom w:val="none" w:sz="0" w:space="0" w:color="auto"/>
            <w:right w:val="none" w:sz="0" w:space="0" w:color="auto"/>
          </w:divBdr>
        </w:div>
        <w:div w:id="365911185">
          <w:marLeft w:val="1411"/>
          <w:marRight w:val="0"/>
          <w:marTop w:val="67"/>
          <w:marBottom w:val="0"/>
          <w:divBdr>
            <w:top w:val="none" w:sz="0" w:space="0" w:color="auto"/>
            <w:left w:val="none" w:sz="0" w:space="0" w:color="auto"/>
            <w:bottom w:val="none" w:sz="0" w:space="0" w:color="auto"/>
            <w:right w:val="none" w:sz="0" w:space="0" w:color="auto"/>
          </w:divBdr>
        </w:div>
        <w:div w:id="564031034">
          <w:marLeft w:val="835"/>
          <w:marRight w:val="0"/>
          <w:marTop w:val="67"/>
          <w:marBottom w:val="0"/>
          <w:divBdr>
            <w:top w:val="none" w:sz="0" w:space="0" w:color="auto"/>
            <w:left w:val="none" w:sz="0" w:space="0" w:color="auto"/>
            <w:bottom w:val="none" w:sz="0" w:space="0" w:color="auto"/>
            <w:right w:val="none" w:sz="0" w:space="0" w:color="auto"/>
          </w:divBdr>
        </w:div>
        <w:div w:id="607978097">
          <w:marLeft w:val="274"/>
          <w:marRight w:val="0"/>
          <w:marTop w:val="82"/>
          <w:marBottom w:val="0"/>
          <w:divBdr>
            <w:top w:val="none" w:sz="0" w:space="0" w:color="auto"/>
            <w:left w:val="none" w:sz="0" w:space="0" w:color="auto"/>
            <w:bottom w:val="none" w:sz="0" w:space="0" w:color="auto"/>
            <w:right w:val="none" w:sz="0" w:space="0" w:color="auto"/>
          </w:divBdr>
        </w:div>
        <w:div w:id="720442216">
          <w:marLeft w:val="835"/>
          <w:marRight w:val="0"/>
          <w:marTop w:val="67"/>
          <w:marBottom w:val="0"/>
          <w:divBdr>
            <w:top w:val="none" w:sz="0" w:space="0" w:color="auto"/>
            <w:left w:val="none" w:sz="0" w:space="0" w:color="auto"/>
            <w:bottom w:val="none" w:sz="0" w:space="0" w:color="auto"/>
            <w:right w:val="none" w:sz="0" w:space="0" w:color="auto"/>
          </w:divBdr>
        </w:div>
        <w:div w:id="1092356772">
          <w:marLeft w:val="274"/>
          <w:marRight w:val="0"/>
          <w:marTop w:val="82"/>
          <w:marBottom w:val="0"/>
          <w:divBdr>
            <w:top w:val="none" w:sz="0" w:space="0" w:color="auto"/>
            <w:left w:val="none" w:sz="0" w:space="0" w:color="auto"/>
            <w:bottom w:val="none" w:sz="0" w:space="0" w:color="auto"/>
            <w:right w:val="none" w:sz="0" w:space="0" w:color="auto"/>
          </w:divBdr>
        </w:div>
        <w:div w:id="1176530959">
          <w:marLeft w:val="835"/>
          <w:marRight w:val="0"/>
          <w:marTop w:val="67"/>
          <w:marBottom w:val="0"/>
          <w:divBdr>
            <w:top w:val="none" w:sz="0" w:space="0" w:color="auto"/>
            <w:left w:val="none" w:sz="0" w:space="0" w:color="auto"/>
            <w:bottom w:val="none" w:sz="0" w:space="0" w:color="auto"/>
            <w:right w:val="none" w:sz="0" w:space="0" w:color="auto"/>
          </w:divBdr>
        </w:div>
        <w:div w:id="1182007955">
          <w:marLeft w:val="835"/>
          <w:marRight w:val="0"/>
          <w:marTop w:val="67"/>
          <w:marBottom w:val="0"/>
          <w:divBdr>
            <w:top w:val="none" w:sz="0" w:space="0" w:color="auto"/>
            <w:left w:val="none" w:sz="0" w:space="0" w:color="auto"/>
            <w:bottom w:val="none" w:sz="0" w:space="0" w:color="auto"/>
            <w:right w:val="none" w:sz="0" w:space="0" w:color="auto"/>
          </w:divBdr>
        </w:div>
        <w:div w:id="1368599368">
          <w:marLeft w:val="835"/>
          <w:marRight w:val="0"/>
          <w:marTop w:val="67"/>
          <w:marBottom w:val="0"/>
          <w:divBdr>
            <w:top w:val="none" w:sz="0" w:space="0" w:color="auto"/>
            <w:left w:val="none" w:sz="0" w:space="0" w:color="auto"/>
            <w:bottom w:val="none" w:sz="0" w:space="0" w:color="auto"/>
            <w:right w:val="none" w:sz="0" w:space="0" w:color="auto"/>
          </w:divBdr>
        </w:div>
        <w:div w:id="1522281471">
          <w:marLeft w:val="835"/>
          <w:marRight w:val="0"/>
          <w:marTop w:val="67"/>
          <w:marBottom w:val="0"/>
          <w:divBdr>
            <w:top w:val="none" w:sz="0" w:space="0" w:color="auto"/>
            <w:left w:val="none" w:sz="0" w:space="0" w:color="auto"/>
            <w:bottom w:val="none" w:sz="0" w:space="0" w:color="auto"/>
            <w:right w:val="none" w:sz="0" w:space="0" w:color="auto"/>
          </w:divBdr>
        </w:div>
        <w:div w:id="1526596622">
          <w:marLeft w:val="274"/>
          <w:marRight w:val="0"/>
          <w:marTop w:val="82"/>
          <w:marBottom w:val="0"/>
          <w:divBdr>
            <w:top w:val="none" w:sz="0" w:space="0" w:color="auto"/>
            <w:left w:val="none" w:sz="0" w:space="0" w:color="auto"/>
            <w:bottom w:val="none" w:sz="0" w:space="0" w:color="auto"/>
            <w:right w:val="none" w:sz="0" w:space="0" w:color="auto"/>
          </w:divBdr>
        </w:div>
        <w:div w:id="1659074586">
          <w:marLeft w:val="1411"/>
          <w:marRight w:val="0"/>
          <w:marTop w:val="67"/>
          <w:marBottom w:val="0"/>
          <w:divBdr>
            <w:top w:val="none" w:sz="0" w:space="0" w:color="auto"/>
            <w:left w:val="none" w:sz="0" w:space="0" w:color="auto"/>
            <w:bottom w:val="none" w:sz="0" w:space="0" w:color="auto"/>
            <w:right w:val="none" w:sz="0" w:space="0" w:color="auto"/>
          </w:divBdr>
        </w:div>
        <w:div w:id="1688829290">
          <w:marLeft w:val="835"/>
          <w:marRight w:val="0"/>
          <w:marTop w:val="67"/>
          <w:marBottom w:val="0"/>
          <w:divBdr>
            <w:top w:val="none" w:sz="0" w:space="0" w:color="auto"/>
            <w:left w:val="none" w:sz="0" w:space="0" w:color="auto"/>
            <w:bottom w:val="none" w:sz="0" w:space="0" w:color="auto"/>
            <w:right w:val="none" w:sz="0" w:space="0" w:color="auto"/>
          </w:divBdr>
        </w:div>
      </w:divsChild>
    </w:div>
    <w:div w:id="463042179">
      <w:bodyDiv w:val="1"/>
      <w:marLeft w:val="0"/>
      <w:marRight w:val="0"/>
      <w:marTop w:val="0"/>
      <w:marBottom w:val="0"/>
      <w:divBdr>
        <w:top w:val="none" w:sz="0" w:space="0" w:color="auto"/>
        <w:left w:val="none" w:sz="0" w:space="0" w:color="auto"/>
        <w:bottom w:val="none" w:sz="0" w:space="0" w:color="auto"/>
        <w:right w:val="none" w:sz="0" w:space="0" w:color="auto"/>
      </w:divBdr>
    </w:div>
    <w:div w:id="477036948">
      <w:bodyDiv w:val="1"/>
      <w:marLeft w:val="0"/>
      <w:marRight w:val="0"/>
      <w:marTop w:val="0"/>
      <w:marBottom w:val="0"/>
      <w:divBdr>
        <w:top w:val="none" w:sz="0" w:space="0" w:color="auto"/>
        <w:left w:val="none" w:sz="0" w:space="0" w:color="auto"/>
        <w:bottom w:val="none" w:sz="0" w:space="0" w:color="auto"/>
        <w:right w:val="none" w:sz="0" w:space="0" w:color="auto"/>
      </w:divBdr>
    </w:div>
    <w:div w:id="497380917">
      <w:bodyDiv w:val="1"/>
      <w:marLeft w:val="0"/>
      <w:marRight w:val="0"/>
      <w:marTop w:val="0"/>
      <w:marBottom w:val="0"/>
      <w:divBdr>
        <w:top w:val="none" w:sz="0" w:space="0" w:color="auto"/>
        <w:left w:val="none" w:sz="0" w:space="0" w:color="auto"/>
        <w:bottom w:val="none" w:sz="0" w:space="0" w:color="auto"/>
        <w:right w:val="none" w:sz="0" w:space="0" w:color="auto"/>
      </w:divBdr>
    </w:div>
    <w:div w:id="510527954">
      <w:bodyDiv w:val="1"/>
      <w:marLeft w:val="0"/>
      <w:marRight w:val="0"/>
      <w:marTop w:val="0"/>
      <w:marBottom w:val="0"/>
      <w:divBdr>
        <w:top w:val="none" w:sz="0" w:space="0" w:color="auto"/>
        <w:left w:val="none" w:sz="0" w:space="0" w:color="auto"/>
        <w:bottom w:val="none" w:sz="0" w:space="0" w:color="auto"/>
        <w:right w:val="none" w:sz="0" w:space="0" w:color="auto"/>
      </w:divBdr>
    </w:div>
    <w:div w:id="518394063">
      <w:bodyDiv w:val="1"/>
      <w:marLeft w:val="0"/>
      <w:marRight w:val="0"/>
      <w:marTop w:val="0"/>
      <w:marBottom w:val="0"/>
      <w:divBdr>
        <w:top w:val="none" w:sz="0" w:space="0" w:color="auto"/>
        <w:left w:val="none" w:sz="0" w:space="0" w:color="auto"/>
        <w:bottom w:val="none" w:sz="0" w:space="0" w:color="auto"/>
        <w:right w:val="none" w:sz="0" w:space="0" w:color="auto"/>
      </w:divBdr>
    </w:div>
    <w:div w:id="531647238">
      <w:bodyDiv w:val="1"/>
      <w:marLeft w:val="0"/>
      <w:marRight w:val="0"/>
      <w:marTop w:val="0"/>
      <w:marBottom w:val="0"/>
      <w:divBdr>
        <w:top w:val="none" w:sz="0" w:space="0" w:color="auto"/>
        <w:left w:val="none" w:sz="0" w:space="0" w:color="auto"/>
        <w:bottom w:val="none" w:sz="0" w:space="0" w:color="auto"/>
        <w:right w:val="none" w:sz="0" w:space="0" w:color="auto"/>
      </w:divBdr>
    </w:div>
    <w:div w:id="539778451">
      <w:bodyDiv w:val="1"/>
      <w:marLeft w:val="0"/>
      <w:marRight w:val="0"/>
      <w:marTop w:val="0"/>
      <w:marBottom w:val="0"/>
      <w:divBdr>
        <w:top w:val="none" w:sz="0" w:space="0" w:color="auto"/>
        <w:left w:val="none" w:sz="0" w:space="0" w:color="auto"/>
        <w:bottom w:val="none" w:sz="0" w:space="0" w:color="auto"/>
        <w:right w:val="none" w:sz="0" w:space="0" w:color="auto"/>
      </w:divBdr>
    </w:div>
    <w:div w:id="551314086">
      <w:bodyDiv w:val="1"/>
      <w:marLeft w:val="0"/>
      <w:marRight w:val="0"/>
      <w:marTop w:val="0"/>
      <w:marBottom w:val="0"/>
      <w:divBdr>
        <w:top w:val="none" w:sz="0" w:space="0" w:color="auto"/>
        <w:left w:val="none" w:sz="0" w:space="0" w:color="auto"/>
        <w:bottom w:val="none" w:sz="0" w:space="0" w:color="auto"/>
        <w:right w:val="none" w:sz="0" w:space="0" w:color="auto"/>
      </w:divBdr>
    </w:div>
    <w:div w:id="573973232">
      <w:bodyDiv w:val="1"/>
      <w:marLeft w:val="0"/>
      <w:marRight w:val="0"/>
      <w:marTop w:val="0"/>
      <w:marBottom w:val="0"/>
      <w:divBdr>
        <w:top w:val="none" w:sz="0" w:space="0" w:color="auto"/>
        <w:left w:val="none" w:sz="0" w:space="0" w:color="auto"/>
        <w:bottom w:val="none" w:sz="0" w:space="0" w:color="auto"/>
        <w:right w:val="none" w:sz="0" w:space="0" w:color="auto"/>
      </w:divBdr>
    </w:div>
    <w:div w:id="574511586">
      <w:bodyDiv w:val="1"/>
      <w:marLeft w:val="0"/>
      <w:marRight w:val="0"/>
      <w:marTop w:val="0"/>
      <w:marBottom w:val="0"/>
      <w:divBdr>
        <w:top w:val="none" w:sz="0" w:space="0" w:color="auto"/>
        <w:left w:val="none" w:sz="0" w:space="0" w:color="auto"/>
        <w:bottom w:val="none" w:sz="0" w:space="0" w:color="auto"/>
        <w:right w:val="none" w:sz="0" w:space="0" w:color="auto"/>
      </w:divBdr>
    </w:div>
    <w:div w:id="580794237">
      <w:bodyDiv w:val="1"/>
      <w:marLeft w:val="0"/>
      <w:marRight w:val="0"/>
      <w:marTop w:val="0"/>
      <w:marBottom w:val="0"/>
      <w:divBdr>
        <w:top w:val="none" w:sz="0" w:space="0" w:color="auto"/>
        <w:left w:val="none" w:sz="0" w:space="0" w:color="auto"/>
        <w:bottom w:val="none" w:sz="0" w:space="0" w:color="auto"/>
        <w:right w:val="none" w:sz="0" w:space="0" w:color="auto"/>
      </w:divBdr>
    </w:div>
    <w:div w:id="583534790">
      <w:bodyDiv w:val="1"/>
      <w:marLeft w:val="0"/>
      <w:marRight w:val="0"/>
      <w:marTop w:val="0"/>
      <w:marBottom w:val="0"/>
      <w:divBdr>
        <w:top w:val="none" w:sz="0" w:space="0" w:color="auto"/>
        <w:left w:val="none" w:sz="0" w:space="0" w:color="auto"/>
        <w:bottom w:val="none" w:sz="0" w:space="0" w:color="auto"/>
        <w:right w:val="none" w:sz="0" w:space="0" w:color="auto"/>
      </w:divBdr>
    </w:div>
    <w:div w:id="590285384">
      <w:bodyDiv w:val="1"/>
      <w:marLeft w:val="0"/>
      <w:marRight w:val="0"/>
      <w:marTop w:val="0"/>
      <w:marBottom w:val="0"/>
      <w:divBdr>
        <w:top w:val="none" w:sz="0" w:space="0" w:color="auto"/>
        <w:left w:val="none" w:sz="0" w:space="0" w:color="auto"/>
        <w:bottom w:val="none" w:sz="0" w:space="0" w:color="auto"/>
        <w:right w:val="none" w:sz="0" w:space="0" w:color="auto"/>
      </w:divBdr>
    </w:div>
    <w:div w:id="603272951">
      <w:bodyDiv w:val="1"/>
      <w:marLeft w:val="0"/>
      <w:marRight w:val="0"/>
      <w:marTop w:val="0"/>
      <w:marBottom w:val="0"/>
      <w:divBdr>
        <w:top w:val="none" w:sz="0" w:space="0" w:color="auto"/>
        <w:left w:val="none" w:sz="0" w:space="0" w:color="auto"/>
        <w:bottom w:val="none" w:sz="0" w:space="0" w:color="auto"/>
        <w:right w:val="none" w:sz="0" w:space="0" w:color="auto"/>
      </w:divBdr>
    </w:div>
    <w:div w:id="607859098">
      <w:bodyDiv w:val="1"/>
      <w:marLeft w:val="0"/>
      <w:marRight w:val="0"/>
      <w:marTop w:val="0"/>
      <w:marBottom w:val="0"/>
      <w:divBdr>
        <w:top w:val="none" w:sz="0" w:space="0" w:color="auto"/>
        <w:left w:val="none" w:sz="0" w:space="0" w:color="auto"/>
        <w:bottom w:val="none" w:sz="0" w:space="0" w:color="auto"/>
        <w:right w:val="none" w:sz="0" w:space="0" w:color="auto"/>
      </w:divBdr>
    </w:div>
    <w:div w:id="613288313">
      <w:bodyDiv w:val="1"/>
      <w:marLeft w:val="0"/>
      <w:marRight w:val="0"/>
      <w:marTop w:val="0"/>
      <w:marBottom w:val="0"/>
      <w:divBdr>
        <w:top w:val="none" w:sz="0" w:space="0" w:color="auto"/>
        <w:left w:val="none" w:sz="0" w:space="0" w:color="auto"/>
        <w:bottom w:val="none" w:sz="0" w:space="0" w:color="auto"/>
        <w:right w:val="none" w:sz="0" w:space="0" w:color="auto"/>
      </w:divBdr>
    </w:div>
    <w:div w:id="618099825">
      <w:bodyDiv w:val="1"/>
      <w:marLeft w:val="0"/>
      <w:marRight w:val="0"/>
      <w:marTop w:val="0"/>
      <w:marBottom w:val="0"/>
      <w:divBdr>
        <w:top w:val="none" w:sz="0" w:space="0" w:color="auto"/>
        <w:left w:val="none" w:sz="0" w:space="0" w:color="auto"/>
        <w:bottom w:val="none" w:sz="0" w:space="0" w:color="auto"/>
        <w:right w:val="none" w:sz="0" w:space="0" w:color="auto"/>
      </w:divBdr>
      <w:divsChild>
        <w:div w:id="187456311">
          <w:marLeft w:val="835"/>
          <w:marRight w:val="0"/>
          <w:marTop w:val="96"/>
          <w:marBottom w:val="0"/>
          <w:divBdr>
            <w:top w:val="none" w:sz="0" w:space="0" w:color="auto"/>
            <w:left w:val="none" w:sz="0" w:space="0" w:color="auto"/>
            <w:bottom w:val="none" w:sz="0" w:space="0" w:color="auto"/>
            <w:right w:val="none" w:sz="0" w:space="0" w:color="auto"/>
          </w:divBdr>
        </w:div>
        <w:div w:id="479345214">
          <w:marLeft w:val="274"/>
          <w:marRight w:val="0"/>
          <w:marTop w:val="115"/>
          <w:marBottom w:val="0"/>
          <w:divBdr>
            <w:top w:val="none" w:sz="0" w:space="0" w:color="auto"/>
            <w:left w:val="none" w:sz="0" w:space="0" w:color="auto"/>
            <w:bottom w:val="none" w:sz="0" w:space="0" w:color="auto"/>
            <w:right w:val="none" w:sz="0" w:space="0" w:color="auto"/>
          </w:divBdr>
        </w:div>
        <w:div w:id="1415860219">
          <w:marLeft w:val="274"/>
          <w:marRight w:val="0"/>
          <w:marTop w:val="115"/>
          <w:marBottom w:val="0"/>
          <w:divBdr>
            <w:top w:val="none" w:sz="0" w:space="0" w:color="auto"/>
            <w:left w:val="none" w:sz="0" w:space="0" w:color="auto"/>
            <w:bottom w:val="none" w:sz="0" w:space="0" w:color="auto"/>
            <w:right w:val="none" w:sz="0" w:space="0" w:color="auto"/>
          </w:divBdr>
        </w:div>
        <w:div w:id="2015298988">
          <w:marLeft w:val="835"/>
          <w:marRight w:val="0"/>
          <w:marTop w:val="96"/>
          <w:marBottom w:val="0"/>
          <w:divBdr>
            <w:top w:val="none" w:sz="0" w:space="0" w:color="auto"/>
            <w:left w:val="none" w:sz="0" w:space="0" w:color="auto"/>
            <w:bottom w:val="none" w:sz="0" w:space="0" w:color="auto"/>
            <w:right w:val="none" w:sz="0" w:space="0" w:color="auto"/>
          </w:divBdr>
        </w:div>
      </w:divsChild>
    </w:div>
    <w:div w:id="618877303">
      <w:bodyDiv w:val="1"/>
      <w:marLeft w:val="0"/>
      <w:marRight w:val="0"/>
      <w:marTop w:val="0"/>
      <w:marBottom w:val="0"/>
      <w:divBdr>
        <w:top w:val="none" w:sz="0" w:space="0" w:color="auto"/>
        <w:left w:val="none" w:sz="0" w:space="0" w:color="auto"/>
        <w:bottom w:val="none" w:sz="0" w:space="0" w:color="auto"/>
        <w:right w:val="none" w:sz="0" w:space="0" w:color="auto"/>
      </w:divBdr>
    </w:div>
    <w:div w:id="632710675">
      <w:bodyDiv w:val="1"/>
      <w:marLeft w:val="0"/>
      <w:marRight w:val="0"/>
      <w:marTop w:val="0"/>
      <w:marBottom w:val="0"/>
      <w:divBdr>
        <w:top w:val="none" w:sz="0" w:space="0" w:color="auto"/>
        <w:left w:val="none" w:sz="0" w:space="0" w:color="auto"/>
        <w:bottom w:val="none" w:sz="0" w:space="0" w:color="auto"/>
        <w:right w:val="none" w:sz="0" w:space="0" w:color="auto"/>
      </w:divBdr>
    </w:div>
    <w:div w:id="633752232">
      <w:bodyDiv w:val="1"/>
      <w:marLeft w:val="0"/>
      <w:marRight w:val="0"/>
      <w:marTop w:val="0"/>
      <w:marBottom w:val="0"/>
      <w:divBdr>
        <w:top w:val="none" w:sz="0" w:space="0" w:color="auto"/>
        <w:left w:val="none" w:sz="0" w:space="0" w:color="auto"/>
        <w:bottom w:val="none" w:sz="0" w:space="0" w:color="auto"/>
        <w:right w:val="none" w:sz="0" w:space="0" w:color="auto"/>
      </w:divBdr>
      <w:divsChild>
        <w:div w:id="273445990">
          <w:marLeft w:val="0"/>
          <w:marRight w:val="0"/>
          <w:marTop w:val="0"/>
          <w:marBottom w:val="0"/>
          <w:divBdr>
            <w:top w:val="none" w:sz="0" w:space="0" w:color="auto"/>
            <w:left w:val="none" w:sz="0" w:space="0" w:color="auto"/>
            <w:bottom w:val="none" w:sz="0" w:space="0" w:color="auto"/>
            <w:right w:val="none" w:sz="0" w:space="0" w:color="auto"/>
          </w:divBdr>
        </w:div>
        <w:div w:id="342779943">
          <w:marLeft w:val="0"/>
          <w:marRight w:val="0"/>
          <w:marTop w:val="0"/>
          <w:marBottom w:val="0"/>
          <w:divBdr>
            <w:top w:val="none" w:sz="0" w:space="0" w:color="auto"/>
            <w:left w:val="none" w:sz="0" w:space="0" w:color="auto"/>
            <w:bottom w:val="none" w:sz="0" w:space="0" w:color="auto"/>
            <w:right w:val="none" w:sz="0" w:space="0" w:color="auto"/>
          </w:divBdr>
        </w:div>
        <w:div w:id="896084335">
          <w:marLeft w:val="0"/>
          <w:marRight w:val="0"/>
          <w:marTop w:val="0"/>
          <w:marBottom w:val="0"/>
          <w:divBdr>
            <w:top w:val="none" w:sz="0" w:space="0" w:color="auto"/>
            <w:left w:val="none" w:sz="0" w:space="0" w:color="auto"/>
            <w:bottom w:val="none" w:sz="0" w:space="0" w:color="auto"/>
            <w:right w:val="none" w:sz="0" w:space="0" w:color="auto"/>
          </w:divBdr>
        </w:div>
        <w:div w:id="1480490137">
          <w:marLeft w:val="0"/>
          <w:marRight w:val="0"/>
          <w:marTop w:val="0"/>
          <w:marBottom w:val="0"/>
          <w:divBdr>
            <w:top w:val="none" w:sz="0" w:space="0" w:color="auto"/>
            <w:left w:val="none" w:sz="0" w:space="0" w:color="auto"/>
            <w:bottom w:val="none" w:sz="0" w:space="0" w:color="auto"/>
            <w:right w:val="none" w:sz="0" w:space="0" w:color="auto"/>
          </w:divBdr>
        </w:div>
      </w:divsChild>
    </w:div>
    <w:div w:id="634020860">
      <w:bodyDiv w:val="1"/>
      <w:marLeft w:val="0"/>
      <w:marRight w:val="0"/>
      <w:marTop w:val="0"/>
      <w:marBottom w:val="0"/>
      <w:divBdr>
        <w:top w:val="none" w:sz="0" w:space="0" w:color="auto"/>
        <w:left w:val="none" w:sz="0" w:space="0" w:color="auto"/>
        <w:bottom w:val="none" w:sz="0" w:space="0" w:color="auto"/>
        <w:right w:val="none" w:sz="0" w:space="0" w:color="auto"/>
      </w:divBdr>
      <w:divsChild>
        <w:div w:id="4404561">
          <w:marLeft w:val="835"/>
          <w:marRight w:val="0"/>
          <w:marTop w:val="67"/>
          <w:marBottom w:val="0"/>
          <w:divBdr>
            <w:top w:val="none" w:sz="0" w:space="0" w:color="auto"/>
            <w:left w:val="none" w:sz="0" w:space="0" w:color="auto"/>
            <w:bottom w:val="none" w:sz="0" w:space="0" w:color="auto"/>
            <w:right w:val="none" w:sz="0" w:space="0" w:color="auto"/>
          </w:divBdr>
        </w:div>
        <w:div w:id="68356344">
          <w:marLeft w:val="835"/>
          <w:marRight w:val="0"/>
          <w:marTop w:val="67"/>
          <w:marBottom w:val="0"/>
          <w:divBdr>
            <w:top w:val="none" w:sz="0" w:space="0" w:color="auto"/>
            <w:left w:val="none" w:sz="0" w:space="0" w:color="auto"/>
            <w:bottom w:val="none" w:sz="0" w:space="0" w:color="auto"/>
            <w:right w:val="none" w:sz="0" w:space="0" w:color="auto"/>
          </w:divBdr>
        </w:div>
        <w:div w:id="223755597">
          <w:marLeft w:val="835"/>
          <w:marRight w:val="0"/>
          <w:marTop w:val="67"/>
          <w:marBottom w:val="0"/>
          <w:divBdr>
            <w:top w:val="none" w:sz="0" w:space="0" w:color="auto"/>
            <w:left w:val="none" w:sz="0" w:space="0" w:color="auto"/>
            <w:bottom w:val="none" w:sz="0" w:space="0" w:color="auto"/>
            <w:right w:val="none" w:sz="0" w:space="0" w:color="auto"/>
          </w:divBdr>
        </w:div>
        <w:div w:id="307561778">
          <w:marLeft w:val="835"/>
          <w:marRight w:val="0"/>
          <w:marTop w:val="67"/>
          <w:marBottom w:val="0"/>
          <w:divBdr>
            <w:top w:val="none" w:sz="0" w:space="0" w:color="auto"/>
            <w:left w:val="none" w:sz="0" w:space="0" w:color="auto"/>
            <w:bottom w:val="none" w:sz="0" w:space="0" w:color="auto"/>
            <w:right w:val="none" w:sz="0" w:space="0" w:color="auto"/>
          </w:divBdr>
        </w:div>
        <w:div w:id="603802207">
          <w:marLeft w:val="274"/>
          <w:marRight w:val="0"/>
          <w:marTop w:val="82"/>
          <w:marBottom w:val="0"/>
          <w:divBdr>
            <w:top w:val="none" w:sz="0" w:space="0" w:color="auto"/>
            <w:left w:val="none" w:sz="0" w:space="0" w:color="auto"/>
            <w:bottom w:val="none" w:sz="0" w:space="0" w:color="auto"/>
            <w:right w:val="none" w:sz="0" w:space="0" w:color="auto"/>
          </w:divBdr>
        </w:div>
        <w:div w:id="773207122">
          <w:marLeft w:val="835"/>
          <w:marRight w:val="0"/>
          <w:marTop w:val="67"/>
          <w:marBottom w:val="0"/>
          <w:divBdr>
            <w:top w:val="none" w:sz="0" w:space="0" w:color="auto"/>
            <w:left w:val="none" w:sz="0" w:space="0" w:color="auto"/>
            <w:bottom w:val="none" w:sz="0" w:space="0" w:color="auto"/>
            <w:right w:val="none" w:sz="0" w:space="0" w:color="auto"/>
          </w:divBdr>
        </w:div>
        <w:div w:id="984547478">
          <w:marLeft w:val="835"/>
          <w:marRight w:val="0"/>
          <w:marTop w:val="67"/>
          <w:marBottom w:val="0"/>
          <w:divBdr>
            <w:top w:val="none" w:sz="0" w:space="0" w:color="auto"/>
            <w:left w:val="none" w:sz="0" w:space="0" w:color="auto"/>
            <w:bottom w:val="none" w:sz="0" w:space="0" w:color="auto"/>
            <w:right w:val="none" w:sz="0" w:space="0" w:color="auto"/>
          </w:divBdr>
        </w:div>
        <w:div w:id="1112674451">
          <w:marLeft w:val="835"/>
          <w:marRight w:val="0"/>
          <w:marTop w:val="67"/>
          <w:marBottom w:val="0"/>
          <w:divBdr>
            <w:top w:val="none" w:sz="0" w:space="0" w:color="auto"/>
            <w:left w:val="none" w:sz="0" w:space="0" w:color="auto"/>
            <w:bottom w:val="none" w:sz="0" w:space="0" w:color="auto"/>
            <w:right w:val="none" w:sz="0" w:space="0" w:color="auto"/>
          </w:divBdr>
        </w:div>
        <w:div w:id="1425422987">
          <w:marLeft w:val="274"/>
          <w:marRight w:val="0"/>
          <w:marTop w:val="82"/>
          <w:marBottom w:val="0"/>
          <w:divBdr>
            <w:top w:val="none" w:sz="0" w:space="0" w:color="auto"/>
            <w:left w:val="none" w:sz="0" w:space="0" w:color="auto"/>
            <w:bottom w:val="none" w:sz="0" w:space="0" w:color="auto"/>
            <w:right w:val="none" w:sz="0" w:space="0" w:color="auto"/>
          </w:divBdr>
        </w:div>
        <w:div w:id="1529105073">
          <w:marLeft w:val="835"/>
          <w:marRight w:val="0"/>
          <w:marTop w:val="67"/>
          <w:marBottom w:val="0"/>
          <w:divBdr>
            <w:top w:val="none" w:sz="0" w:space="0" w:color="auto"/>
            <w:left w:val="none" w:sz="0" w:space="0" w:color="auto"/>
            <w:bottom w:val="none" w:sz="0" w:space="0" w:color="auto"/>
            <w:right w:val="none" w:sz="0" w:space="0" w:color="auto"/>
          </w:divBdr>
        </w:div>
        <w:div w:id="1591036763">
          <w:marLeft w:val="835"/>
          <w:marRight w:val="0"/>
          <w:marTop w:val="67"/>
          <w:marBottom w:val="0"/>
          <w:divBdr>
            <w:top w:val="none" w:sz="0" w:space="0" w:color="auto"/>
            <w:left w:val="none" w:sz="0" w:space="0" w:color="auto"/>
            <w:bottom w:val="none" w:sz="0" w:space="0" w:color="auto"/>
            <w:right w:val="none" w:sz="0" w:space="0" w:color="auto"/>
          </w:divBdr>
        </w:div>
        <w:div w:id="1614363674">
          <w:marLeft w:val="835"/>
          <w:marRight w:val="0"/>
          <w:marTop w:val="67"/>
          <w:marBottom w:val="0"/>
          <w:divBdr>
            <w:top w:val="none" w:sz="0" w:space="0" w:color="auto"/>
            <w:left w:val="none" w:sz="0" w:space="0" w:color="auto"/>
            <w:bottom w:val="none" w:sz="0" w:space="0" w:color="auto"/>
            <w:right w:val="none" w:sz="0" w:space="0" w:color="auto"/>
          </w:divBdr>
        </w:div>
        <w:div w:id="1875262839">
          <w:marLeft w:val="835"/>
          <w:marRight w:val="0"/>
          <w:marTop w:val="67"/>
          <w:marBottom w:val="0"/>
          <w:divBdr>
            <w:top w:val="none" w:sz="0" w:space="0" w:color="auto"/>
            <w:left w:val="none" w:sz="0" w:space="0" w:color="auto"/>
            <w:bottom w:val="none" w:sz="0" w:space="0" w:color="auto"/>
            <w:right w:val="none" w:sz="0" w:space="0" w:color="auto"/>
          </w:divBdr>
        </w:div>
        <w:div w:id="1943295954">
          <w:marLeft w:val="274"/>
          <w:marRight w:val="0"/>
          <w:marTop w:val="82"/>
          <w:marBottom w:val="0"/>
          <w:divBdr>
            <w:top w:val="none" w:sz="0" w:space="0" w:color="auto"/>
            <w:left w:val="none" w:sz="0" w:space="0" w:color="auto"/>
            <w:bottom w:val="none" w:sz="0" w:space="0" w:color="auto"/>
            <w:right w:val="none" w:sz="0" w:space="0" w:color="auto"/>
          </w:divBdr>
        </w:div>
        <w:div w:id="1957980375">
          <w:marLeft w:val="835"/>
          <w:marRight w:val="0"/>
          <w:marTop w:val="67"/>
          <w:marBottom w:val="0"/>
          <w:divBdr>
            <w:top w:val="none" w:sz="0" w:space="0" w:color="auto"/>
            <w:left w:val="none" w:sz="0" w:space="0" w:color="auto"/>
            <w:bottom w:val="none" w:sz="0" w:space="0" w:color="auto"/>
            <w:right w:val="none" w:sz="0" w:space="0" w:color="auto"/>
          </w:divBdr>
        </w:div>
        <w:div w:id="2059084319">
          <w:marLeft w:val="835"/>
          <w:marRight w:val="0"/>
          <w:marTop w:val="67"/>
          <w:marBottom w:val="0"/>
          <w:divBdr>
            <w:top w:val="none" w:sz="0" w:space="0" w:color="auto"/>
            <w:left w:val="none" w:sz="0" w:space="0" w:color="auto"/>
            <w:bottom w:val="none" w:sz="0" w:space="0" w:color="auto"/>
            <w:right w:val="none" w:sz="0" w:space="0" w:color="auto"/>
          </w:divBdr>
        </w:div>
      </w:divsChild>
    </w:div>
    <w:div w:id="638876581">
      <w:bodyDiv w:val="1"/>
      <w:marLeft w:val="0"/>
      <w:marRight w:val="0"/>
      <w:marTop w:val="0"/>
      <w:marBottom w:val="0"/>
      <w:divBdr>
        <w:top w:val="none" w:sz="0" w:space="0" w:color="auto"/>
        <w:left w:val="none" w:sz="0" w:space="0" w:color="auto"/>
        <w:bottom w:val="none" w:sz="0" w:space="0" w:color="auto"/>
        <w:right w:val="none" w:sz="0" w:space="0" w:color="auto"/>
      </w:divBdr>
    </w:div>
    <w:div w:id="644431380">
      <w:bodyDiv w:val="1"/>
      <w:marLeft w:val="0"/>
      <w:marRight w:val="0"/>
      <w:marTop w:val="0"/>
      <w:marBottom w:val="0"/>
      <w:divBdr>
        <w:top w:val="none" w:sz="0" w:space="0" w:color="auto"/>
        <w:left w:val="none" w:sz="0" w:space="0" w:color="auto"/>
        <w:bottom w:val="none" w:sz="0" w:space="0" w:color="auto"/>
        <w:right w:val="none" w:sz="0" w:space="0" w:color="auto"/>
      </w:divBdr>
      <w:divsChild>
        <w:div w:id="1189834794">
          <w:marLeft w:val="0"/>
          <w:marRight w:val="0"/>
          <w:marTop w:val="0"/>
          <w:marBottom w:val="0"/>
          <w:divBdr>
            <w:top w:val="none" w:sz="0" w:space="0" w:color="auto"/>
            <w:left w:val="none" w:sz="0" w:space="0" w:color="auto"/>
            <w:bottom w:val="none" w:sz="0" w:space="0" w:color="auto"/>
            <w:right w:val="none" w:sz="0" w:space="0" w:color="auto"/>
          </w:divBdr>
        </w:div>
      </w:divsChild>
    </w:div>
    <w:div w:id="649947690">
      <w:bodyDiv w:val="1"/>
      <w:marLeft w:val="0"/>
      <w:marRight w:val="0"/>
      <w:marTop w:val="0"/>
      <w:marBottom w:val="0"/>
      <w:divBdr>
        <w:top w:val="none" w:sz="0" w:space="0" w:color="auto"/>
        <w:left w:val="none" w:sz="0" w:space="0" w:color="auto"/>
        <w:bottom w:val="none" w:sz="0" w:space="0" w:color="auto"/>
        <w:right w:val="none" w:sz="0" w:space="0" w:color="auto"/>
      </w:divBdr>
      <w:divsChild>
        <w:div w:id="736173623">
          <w:marLeft w:val="1123"/>
          <w:marRight w:val="0"/>
          <w:marTop w:val="60"/>
          <w:marBottom w:val="0"/>
          <w:divBdr>
            <w:top w:val="none" w:sz="0" w:space="0" w:color="auto"/>
            <w:left w:val="none" w:sz="0" w:space="0" w:color="auto"/>
            <w:bottom w:val="none" w:sz="0" w:space="0" w:color="auto"/>
            <w:right w:val="none" w:sz="0" w:space="0" w:color="auto"/>
          </w:divBdr>
        </w:div>
      </w:divsChild>
    </w:div>
    <w:div w:id="650018037">
      <w:bodyDiv w:val="1"/>
      <w:marLeft w:val="0"/>
      <w:marRight w:val="0"/>
      <w:marTop w:val="0"/>
      <w:marBottom w:val="0"/>
      <w:divBdr>
        <w:top w:val="none" w:sz="0" w:space="0" w:color="auto"/>
        <w:left w:val="none" w:sz="0" w:space="0" w:color="auto"/>
        <w:bottom w:val="none" w:sz="0" w:space="0" w:color="auto"/>
        <w:right w:val="none" w:sz="0" w:space="0" w:color="auto"/>
      </w:divBdr>
    </w:div>
    <w:div w:id="656417811">
      <w:bodyDiv w:val="1"/>
      <w:marLeft w:val="0"/>
      <w:marRight w:val="0"/>
      <w:marTop w:val="0"/>
      <w:marBottom w:val="0"/>
      <w:divBdr>
        <w:top w:val="none" w:sz="0" w:space="0" w:color="auto"/>
        <w:left w:val="none" w:sz="0" w:space="0" w:color="auto"/>
        <w:bottom w:val="none" w:sz="0" w:space="0" w:color="auto"/>
        <w:right w:val="none" w:sz="0" w:space="0" w:color="auto"/>
      </w:divBdr>
    </w:div>
    <w:div w:id="657272081">
      <w:bodyDiv w:val="1"/>
      <w:marLeft w:val="0"/>
      <w:marRight w:val="0"/>
      <w:marTop w:val="0"/>
      <w:marBottom w:val="0"/>
      <w:divBdr>
        <w:top w:val="none" w:sz="0" w:space="0" w:color="auto"/>
        <w:left w:val="none" w:sz="0" w:space="0" w:color="auto"/>
        <w:bottom w:val="none" w:sz="0" w:space="0" w:color="auto"/>
        <w:right w:val="none" w:sz="0" w:space="0" w:color="auto"/>
      </w:divBdr>
    </w:div>
    <w:div w:id="673922810">
      <w:bodyDiv w:val="1"/>
      <w:marLeft w:val="0"/>
      <w:marRight w:val="0"/>
      <w:marTop w:val="0"/>
      <w:marBottom w:val="0"/>
      <w:divBdr>
        <w:top w:val="none" w:sz="0" w:space="0" w:color="auto"/>
        <w:left w:val="none" w:sz="0" w:space="0" w:color="auto"/>
        <w:bottom w:val="none" w:sz="0" w:space="0" w:color="auto"/>
        <w:right w:val="none" w:sz="0" w:space="0" w:color="auto"/>
      </w:divBdr>
    </w:div>
    <w:div w:id="679284127">
      <w:bodyDiv w:val="1"/>
      <w:marLeft w:val="0"/>
      <w:marRight w:val="0"/>
      <w:marTop w:val="0"/>
      <w:marBottom w:val="0"/>
      <w:divBdr>
        <w:top w:val="none" w:sz="0" w:space="0" w:color="auto"/>
        <w:left w:val="none" w:sz="0" w:space="0" w:color="auto"/>
        <w:bottom w:val="none" w:sz="0" w:space="0" w:color="auto"/>
        <w:right w:val="none" w:sz="0" w:space="0" w:color="auto"/>
      </w:divBdr>
      <w:divsChild>
        <w:div w:id="409696944">
          <w:marLeft w:val="360"/>
          <w:marRight w:val="0"/>
          <w:marTop w:val="200"/>
          <w:marBottom w:val="0"/>
          <w:divBdr>
            <w:top w:val="none" w:sz="0" w:space="0" w:color="auto"/>
            <w:left w:val="none" w:sz="0" w:space="0" w:color="auto"/>
            <w:bottom w:val="none" w:sz="0" w:space="0" w:color="auto"/>
            <w:right w:val="none" w:sz="0" w:space="0" w:color="auto"/>
          </w:divBdr>
        </w:div>
        <w:div w:id="419377270">
          <w:marLeft w:val="1080"/>
          <w:marRight w:val="0"/>
          <w:marTop w:val="100"/>
          <w:marBottom w:val="0"/>
          <w:divBdr>
            <w:top w:val="none" w:sz="0" w:space="0" w:color="auto"/>
            <w:left w:val="none" w:sz="0" w:space="0" w:color="auto"/>
            <w:bottom w:val="none" w:sz="0" w:space="0" w:color="auto"/>
            <w:right w:val="none" w:sz="0" w:space="0" w:color="auto"/>
          </w:divBdr>
        </w:div>
        <w:div w:id="1040789407">
          <w:marLeft w:val="1800"/>
          <w:marRight w:val="0"/>
          <w:marTop w:val="100"/>
          <w:marBottom w:val="0"/>
          <w:divBdr>
            <w:top w:val="none" w:sz="0" w:space="0" w:color="auto"/>
            <w:left w:val="none" w:sz="0" w:space="0" w:color="auto"/>
            <w:bottom w:val="none" w:sz="0" w:space="0" w:color="auto"/>
            <w:right w:val="none" w:sz="0" w:space="0" w:color="auto"/>
          </w:divBdr>
        </w:div>
        <w:div w:id="1538662553">
          <w:marLeft w:val="360"/>
          <w:marRight w:val="0"/>
          <w:marTop w:val="200"/>
          <w:marBottom w:val="0"/>
          <w:divBdr>
            <w:top w:val="none" w:sz="0" w:space="0" w:color="auto"/>
            <w:left w:val="none" w:sz="0" w:space="0" w:color="auto"/>
            <w:bottom w:val="none" w:sz="0" w:space="0" w:color="auto"/>
            <w:right w:val="none" w:sz="0" w:space="0" w:color="auto"/>
          </w:divBdr>
        </w:div>
      </w:divsChild>
    </w:div>
    <w:div w:id="680011805">
      <w:bodyDiv w:val="1"/>
      <w:marLeft w:val="0"/>
      <w:marRight w:val="0"/>
      <w:marTop w:val="0"/>
      <w:marBottom w:val="0"/>
      <w:divBdr>
        <w:top w:val="none" w:sz="0" w:space="0" w:color="auto"/>
        <w:left w:val="none" w:sz="0" w:space="0" w:color="auto"/>
        <w:bottom w:val="none" w:sz="0" w:space="0" w:color="auto"/>
        <w:right w:val="none" w:sz="0" w:space="0" w:color="auto"/>
      </w:divBdr>
    </w:div>
    <w:div w:id="687222039">
      <w:bodyDiv w:val="1"/>
      <w:marLeft w:val="0"/>
      <w:marRight w:val="0"/>
      <w:marTop w:val="0"/>
      <w:marBottom w:val="0"/>
      <w:divBdr>
        <w:top w:val="none" w:sz="0" w:space="0" w:color="auto"/>
        <w:left w:val="none" w:sz="0" w:space="0" w:color="auto"/>
        <w:bottom w:val="none" w:sz="0" w:space="0" w:color="auto"/>
        <w:right w:val="none" w:sz="0" w:space="0" w:color="auto"/>
      </w:divBdr>
    </w:div>
    <w:div w:id="693925064">
      <w:bodyDiv w:val="1"/>
      <w:marLeft w:val="0"/>
      <w:marRight w:val="0"/>
      <w:marTop w:val="0"/>
      <w:marBottom w:val="0"/>
      <w:divBdr>
        <w:top w:val="none" w:sz="0" w:space="0" w:color="auto"/>
        <w:left w:val="none" w:sz="0" w:space="0" w:color="auto"/>
        <w:bottom w:val="none" w:sz="0" w:space="0" w:color="auto"/>
        <w:right w:val="none" w:sz="0" w:space="0" w:color="auto"/>
      </w:divBdr>
    </w:div>
    <w:div w:id="698311509">
      <w:bodyDiv w:val="1"/>
      <w:marLeft w:val="0"/>
      <w:marRight w:val="0"/>
      <w:marTop w:val="0"/>
      <w:marBottom w:val="0"/>
      <w:divBdr>
        <w:top w:val="none" w:sz="0" w:space="0" w:color="auto"/>
        <w:left w:val="none" w:sz="0" w:space="0" w:color="auto"/>
        <w:bottom w:val="none" w:sz="0" w:space="0" w:color="auto"/>
        <w:right w:val="none" w:sz="0" w:space="0" w:color="auto"/>
      </w:divBdr>
      <w:divsChild>
        <w:div w:id="1194928605">
          <w:marLeft w:val="0"/>
          <w:marRight w:val="0"/>
          <w:marTop w:val="0"/>
          <w:marBottom w:val="0"/>
          <w:divBdr>
            <w:top w:val="none" w:sz="0" w:space="0" w:color="auto"/>
            <w:left w:val="none" w:sz="0" w:space="0" w:color="auto"/>
            <w:bottom w:val="none" w:sz="0" w:space="0" w:color="auto"/>
            <w:right w:val="none" w:sz="0" w:space="0" w:color="auto"/>
          </w:divBdr>
          <w:divsChild>
            <w:div w:id="1028531718">
              <w:marLeft w:val="0"/>
              <w:marRight w:val="0"/>
              <w:marTop w:val="0"/>
              <w:marBottom w:val="0"/>
              <w:divBdr>
                <w:top w:val="none" w:sz="0" w:space="0" w:color="auto"/>
                <w:left w:val="none" w:sz="0" w:space="0" w:color="auto"/>
                <w:bottom w:val="none" w:sz="0" w:space="0" w:color="auto"/>
                <w:right w:val="none" w:sz="0" w:space="0" w:color="auto"/>
              </w:divBdr>
            </w:div>
            <w:div w:id="1031414275">
              <w:marLeft w:val="0"/>
              <w:marRight w:val="0"/>
              <w:marTop w:val="0"/>
              <w:marBottom w:val="0"/>
              <w:divBdr>
                <w:top w:val="none" w:sz="0" w:space="0" w:color="auto"/>
                <w:left w:val="none" w:sz="0" w:space="0" w:color="auto"/>
                <w:bottom w:val="none" w:sz="0" w:space="0" w:color="auto"/>
                <w:right w:val="none" w:sz="0" w:space="0" w:color="auto"/>
              </w:divBdr>
            </w:div>
            <w:div w:id="1211109045">
              <w:marLeft w:val="0"/>
              <w:marRight w:val="0"/>
              <w:marTop w:val="0"/>
              <w:marBottom w:val="0"/>
              <w:divBdr>
                <w:top w:val="none" w:sz="0" w:space="0" w:color="auto"/>
                <w:left w:val="none" w:sz="0" w:space="0" w:color="auto"/>
                <w:bottom w:val="none" w:sz="0" w:space="0" w:color="auto"/>
                <w:right w:val="none" w:sz="0" w:space="0" w:color="auto"/>
              </w:divBdr>
            </w:div>
            <w:div w:id="1239245212">
              <w:marLeft w:val="0"/>
              <w:marRight w:val="0"/>
              <w:marTop w:val="0"/>
              <w:marBottom w:val="0"/>
              <w:divBdr>
                <w:top w:val="none" w:sz="0" w:space="0" w:color="auto"/>
                <w:left w:val="none" w:sz="0" w:space="0" w:color="auto"/>
                <w:bottom w:val="none" w:sz="0" w:space="0" w:color="auto"/>
                <w:right w:val="none" w:sz="0" w:space="0" w:color="auto"/>
              </w:divBdr>
            </w:div>
            <w:div w:id="1522667329">
              <w:marLeft w:val="0"/>
              <w:marRight w:val="0"/>
              <w:marTop w:val="0"/>
              <w:marBottom w:val="0"/>
              <w:divBdr>
                <w:top w:val="none" w:sz="0" w:space="0" w:color="auto"/>
                <w:left w:val="none" w:sz="0" w:space="0" w:color="auto"/>
                <w:bottom w:val="none" w:sz="0" w:space="0" w:color="auto"/>
                <w:right w:val="none" w:sz="0" w:space="0" w:color="auto"/>
              </w:divBdr>
            </w:div>
            <w:div w:id="16106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960650">
      <w:bodyDiv w:val="1"/>
      <w:marLeft w:val="0"/>
      <w:marRight w:val="0"/>
      <w:marTop w:val="0"/>
      <w:marBottom w:val="0"/>
      <w:divBdr>
        <w:top w:val="none" w:sz="0" w:space="0" w:color="auto"/>
        <w:left w:val="none" w:sz="0" w:space="0" w:color="auto"/>
        <w:bottom w:val="none" w:sz="0" w:space="0" w:color="auto"/>
        <w:right w:val="none" w:sz="0" w:space="0" w:color="auto"/>
      </w:divBdr>
    </w:div>
    <w:div w:id="716469497">
      <w:bodyDiv w:val="1"/>
      <w:marLeft w:val="0"/>
      <w:marRight w:val="0"/>
      <w:marTop w:val="0"/>
      <w:marBottom w:val="0"/>
      <w:divBdr>
        <w:top w:val="none" w:sz="0" w:space="0" w:color="auto"/>
        <w:left w:val="none" w:sz="0" w:space="0" w:color="auto"/>
        <w:bottom w:val="none" w:sz="0" w:space="0" w:color="auto"/>
        <w:right w:val="none" w:sz="0" w:space="0" w:color="auto"/>
      </w:divBdr>
    </w:div>
    <w:div w:id="716776915">
      <w:bodyDiv w:val="1"/>
      <w:marLeft w:val="0"/>
      <w:marRight w:val="0"/>
      <w:marTop w:val="0"/>
      <w:marBottom w:val="0"/>
      <w:divBdr>
        <w:top w:val="none" w:sz="0" w:space="0" w:color="auto"/>
        <w:left w:val="none" w:sz="0" w:space="0" w:color="auto"/>
        <w:bottom w:val="none" w:sz="0" w:space="0" w:color="auto"/>
        <w:right w:val="none" w:sz="0" w:space="0" w:color="auto"/>
      </w:divBdr>
      <w:divsChild>
        <w:div w:id="1819573945">
          <w:marLeft w:val="0"/>
          <w:marRight w:val="0"/>
          <w:marTop w:val="0"/>
          <w:marBottom w:val="0"/>
          <w:divBdr>
            <w:top w:val="none" w:sz="0" w:space="0" w:color="auto"/>
            <w:left w:val="none" w:sz="0" w:space="0" w:color="auto"/>
            <w:bottom w:val="none" w:sz="0" w:space="0" w:color="auto"/>
            <w:right w:val="none" w:sz="0" w:space="0" w:color="auto"/>
          </w:divBdr>
        </w:div>
      </w:divsChild>
    </w:div>
    <w:div w:id="718238053">
      <w:bodyDiv w:val="1"/>
      <w:marLeft w:val="0"/>
      <w:marRight w:val="0"/>
      <w:marTop w:val="0"/>
      <w:marBottom w:val="0"/>
      <w:divBdr>
        <w:top w:val="none" w:sz="0" w:space="0" w:color="auto"/>
        <w:left w:val="none" w:sz="0" w:space="0" w:color="auto"/>
        <w:bottom w:val="none" w:sz="0" w:space="0" w:color="auto"/>
        <w:right w:val="none" w:sz="0" w:space="0" w:color="auto"/>
      </w:divBdr>
    </w:div>
    <w:div w:id="727068333">
      <w:bodyDiv w:val="1"/>
      <w:marLeft w:val="0"/>
      <w:marRight w:val="0"/>
      <w:marTop w:val="0"/>
      <w:marBottom w:val="0"/>
      <w:divBdr>
        <w:top w:val="none" w:sz="0" w:space="0" w:color="auto"/>
        <w:left w:val="none" w:sz="0" w:space="0" w:color="auto"/>
        <w:bottom w:val="none" w:sz="0" w:space="0" w:color="auto"/>
        <w:right w:val="none" w:sz="0" w:space="0" w:color="auto"/>
      </w:divBdr>
      <w:divsChild>
        <w:div w:id="6635224">
          <w:marLeft w:val="1166"/>
          <w:marRight w:val="0"/>
          <w:marTop w:val="72"/>
          <w:marBottom w:val="0"/>
          <w:divBdr>
            <w:top w:val="none" w:sz="0" w:space="0" w:color="auto"/>
            <w:left w:val="none" w:sz="0" w:space="0" w:color="auto"/>
            <w:bottom w:val="none" w:sz="0" w:space="0" w:color="auto"/>
            <w:right w:val="none" w:sz="0" w:space="0" w:color="auto"/>
          </w:divBdr>
        </w:div>
        <w:div w:id="82071377">
          <w:marLeft w:val="1166"/>
          <w:marRight w:val="0"/>
          <w:marTop w:val="72"/>
          <w:marBottom w:val="0"/>
          <w:divBdr>
            <w:top w:val="none" w:sz="0" w:space="0" w:color="auto"/>
            <w:left w:val="none" w:sz="0" w:space="0" w:color="auto"/>
            <w:bottom w:val="none" w:sz="0" w:space="0" w:color="auto"/>
            <w:right w:val="none" w:sz="0" w:space="0" w:color="auto"/>
          </w:divBdr>
        </w:div>
        <w:div w:id="485826698">
          <w:marLeft w:val="1166"/>
          <w:marRight w:val="0"/>
          <w:marTop w:val="72"/>
          <w:marBottom w:val="0"/>
          <w:divBdr>
            <w:top w:val="none" w:sz="0" w:space="0" w:color="auto"/>
            <w:left w:val="none" w:sz="0" w:space="0" w:color="auto"/>
            <w:bottom w:val="none" w:sz="0" w:space="0" w:color="auto"/>
            <w:right w:val="none" w:sz="0" w:space="0" w:color="auto"/>
          </w:divBdr>
        </w:div>
        <w:div w:id="587887300">
          <w:marLeft w:val="1166"/>
          <w:marRight w:val="0"/>
          <w:marTop w:val="72"/>
          <w:marBottom w:val="0"/>
          <w:divBdr>
            <w:top w:val="none" w:sz="0" w:space="0" w:color="auto"/>
            <w:left w:val="none" w:sz="0" w:space="0" w:color="auto"/>
            <w:bottom w:val="none" w:sz="0" w:space="0" w:color="auto"/>
            <w:right w:val="none" w:sz="0" w:space="0" w:color="auto"/>
          </w:divBdr>
        </w:div>
        <w:div w:id="599989454">
          <w:marLeft w:val="1166"/>
          <w:marRight w:val="0"/>
          <w:marTop w:val="72"/>
          <w:marBottom w:val="0"/>
          <w:divBdr>
            <w:top w:val="none" w:sz="0" w:space="0" w:color="auto"/>
            <w:left w:val="none" w:sz="0" w:space="0" w:color="auto"/>
            <w:bottom w:val="none" w:sz="0" w:space="0" w:color="auto"/>
            <w:right w:val="none" w:sz="0" w:space="0" w:color="auto"/>
          </w:divBdr>
        </w:div>
        <w:div w:id="689988271">
          <w:marLeft w:val="1166"/>
          <w:marRight w:val="0"/>
          <w:marTop w:val="72"/>
          <w:marBottom w:val="0"/>
          <w:divBdr>
            <w:top w:val="none" w:sz="0" w:space="0" w:color="auto"/>
            <w:left w:val="none" w:sz="0" w:space="0" w:color="auto"/>
            <w:bottom w:val="none" w:sz="0" w:space="0" w:color="auto"/>
            <w:right w:val="none" w:sz="0" w:space="0" w:color="auto"/>
          </w:divBdr>
        </w:div>
        <w:div w:id="730036902">
          <w:marLeft w:val="1166"/>
          <w:marRight w:val="0"/>
          <w:marTop w:val="72"/>
          <w:marBottom w:val="0"/>
          <w:divBdr>
            <w:top w:val="none" w:sz="0" w:space="0" w:color="auto"/>
            <w:left w:val="none" w:sz="0" w:space="0" w:color="auto"/>
            <w:bottom w:val="none" w:sz="0" w:space="0" w:color="auto"/>
            <w:right w:val="none" w:sz="0" w:space="0" w:color="auto"/>
          </w:divBdr>
        </w:div>
        <w:div w:id="915240558">
          <w:marLeft w:val="1800"/>
          <w:marRight w:val="0"/>
          <w:marTop w:val="62"/>
          <w:marBottom w:val="0"/>
          <w:divBdr>
            <w:top w:val="none" w:sz="0" w:space="0" w:color="auto"/>
            <w:left w:val="none" w:sz="0" w:space="0" w:color="auto"/>
            <w:bottom w:val="none" w:sz="0" w:space="0" w:color="auto"/>
            <w:right w:val="none" w:sz="0" w:space="0" w:color="auto"/>
          </w:divBdr>
        </w:div>
        <w:div w:id="944651077">
          <w:marLeft w:val="1166"/>
          <w:marRight w:val="0"/>
          <w:marTop w:val="72"/>
          <w:marBottom w:val="0"/>
          <w:divBdr>
            <w:top w:val="none" w:sz="0" w:space="0" w:color="auto"/>
            <w:left w:val="none" w:sz="0" w:space="0" w:color="auto"/>
            <w:bottom w:val="none" w:sz="0" w:space="0" w:color="auto"/>
            <w:right w:val="none" w:sz="0" w:space="0" w:color="auto"/>
          </w:divBdr>
        </w:div>
        <w:div w:id="988248508">
          <w:marLeft w:val="1166"/>
          <w:marRight w:val="0"/>
          <w:marTop w:val="72"/>
          <w:marBottom w:val="0"/>
          <w:divBdr>
            <w:top w:val="none" w:sz="0" w:space="0" w:color="auto"/>
            <w:left w:val="none" w:sz="0" w:space="0" w:color="auto"/>
            <w:bottom w:val="none" w:sz="0" w:space="0" w:color="auto"/>
            <w:right w:val="none" w:sz="0" w:space="0" w:color="auto"/>
          </w:divBdr>
        </w:div>
        <w:div w:id="1096097989">
          <w:marLeft w:val="1166"/>
          <w:marRight w:val="0"/>
          <w:marTop w:val="72"/>
          <w:marBottom w:val="0"/>
          <w:divBdr>
            <w:top w:val="none" w:sz="0" w:space="0" w:color="auto"/>
            <w:left w:val="none" w:sz="0" w:space="0" w:color="auto"/>
            <w:bottom w:val="none" w:sz="0" w:space="0" w:color="auto"/>
            <w:right w:val="none" w:sz="0" w:space="0" w:color="auto"/>
          </w:divBdr>
        </w:div>
        <w:div w:id="1399326376">
          <w:marLeft w:val="1800"/>
          <w:marRight w:val="0"/>
          <w:marTop w:val="62"/>
          <w:marBottom w:val="0"/>
          <w:divBdr>
            <w:top w:val="none" w:sz="0" w:space="0" w:color="auto"/>
            <w:left w:val="none" w:sz="0" w:space="0" w:color="auto"/>
            <w:bottom w:val="none" w:sz="0" w:space="0" w:color="auto"/>
            <w:right w:val="none" w:sz="0" w:space="0" w:color="auto"/>
          </w:divBdr>
        </w:div>
        <w:div w:id="1548907688">
          <w:marLeft w:val="1166"/>
          <w:marRight w:val="0"/>
          <w:marTop w:val="72"/>
          <w:marBottom w:val="0"/>
          <w:divBdr>
            <w:top w:val="none" w:sz="0" w:space="0" w:color="auto"/>
            <w:left w:val="none" w:sz="0" w:space="0" w:color="auto"/>
            <w:bottom w:val="none" w:sz="0" w:space="0" w:color="auto"/>
            <w:right w:val="none" w:sz="0" w:space="0" w:color="auto"/>
          </w:divBdr>
        </w:div>
        <w:div w:id="1584726595">
          <w:marLeft w:val="1166"/>
          <w:marRight w:val="0"/>
          <w:marTop w:val="72"/>
          <w:marBottom w:val="0"/>
          <w:divBdr>
            <w:top w:val="none" w:sz="0" w:space="0" w:color="auto"/>
            <w:left w:val="none" w:sz="0" w:space="0" w:color="auto"/>
            <w:bottom w:val="none" w:sz="0" w:space="0" w:color="auto"/>
            <w:right w:val="none" w:sz="0" w:space="0" w:color="auto"/>
          </w:divBdr>
        </w:div>
        <w:div w:id="2093744812">
          <w:marLeft w:val="1166"/>
          <w:marRight w:val="0"/>
          <w:marTop w:val="72"/>
          <w:marBottom w:val="0"/>
          <w:divBdr>
            <w:top w:val="none" w:sz="0" w:space="0" w:color="auto"/>
            <w:left w:val="none" w:sz="0" w:space="0" w:color="auto"/>
            <w:bottom w:val="none" w:sz="0" w:space="0" w:color="auto"/>
            <w:right w:val="none" w:sz="0" w:space="0" w:color="auto"/>
          </w:divBdr>
        </w:div>
        <w:div w:id="2099134702">
          <w:marLeft w:val="1166"/>
          <w:marRight w:val="0"/>
          <w:marTop w:val="72"/>
          <w:marBottom w:val="0"/>
          <w:divBdr>
            <w:top w:val="none" w:sz="0" w:space="0" w:color="auto"/>
            <w:left w:val="none" w:sz="0" w:space="0" w:color="auto"/>
            <w:bottom w:val="none" w:sz="0" w:space="0" w:color="auto"/>
            <w:right w:val="none" w:sz="0" w:space="0" w:color="auto"/>
          </w:divBdr>
        </w:div>
      </w:divsChild>
    </w:div>
    <w:div w:id="730152033">
      <w:bodyDiv w:val="1"/>
      <w:marLeft w:val="0"/>
      <w:marRight w:val="0"/>
      <w:marTop w:val="0"/>
      <w:marBottom w:val="0"/>
      <w:divBdr>
        <w:top w:val="none" w:sz="0" w:space="0" w:color="auto"/>
        <w:left w:val="none" w:sz="0" w:space="0" w:color="auto"/>
        <w:bottom w:val="none" w:sz="0" w:space="0" w:color="auto"/>
        <w:right w:val="none" w:sz="0" w:space="0" w:color="auto"/>
      </w:divBdr>
    </w:div>
    <w:div w:id="730663359">
      <w:bodyDiv w:val="1"/>
      <w:marLeft w:val="0"/>
      <w:marRight w:val="0"/>
      <w:marTop w:val="0"/>
      <w:marBottom w:val="0"/>
      <w:divBdr>
        <w:top w:val="none" w:sz="0" w:space="0" w:color="auto"/>
        <w:left w:val="none" w:sz="0" w:space="0" w:color="auto"/>
        <w:bottom w:val="none" w:sz="0" w:space="0" w:color="auto"/>
        <w:right w:val="none" w:sz="0" w:space="0" w:color="auto"/>
      </w:divBdr>
    </w:div>
    <w:div w:id="734204567">
      <w:bodyDiv w:val="1"/>
      <w:marLeft w:val="0"/>
      <w:marRight w:val="0"/>
      <w:marTop w:val="0"/>
      <w:marBottom w:val="0"/>
      <w:divBdr>
        <w:top w:val="none" w:sz="0" w:space="0" w:color="auto"/>
        <w:left w:val="none" w:sz="0" w:space="0" w:color="auto"/>
        <w:bottom w:val="none" w:sz="0" w:space="0" w:color="auto"/>
        <w:right w:val="none" w:sz="0" w:space="0" w:color="auto"/>
      </w:divBdr>
    </w:div>
    <w:div w:id="736782076">
      <w:bodyDiv w:val="1"/>
      <w:marLeft w:val="0"/>
      <w:marRight w:val="0"/>
      <w:marTop w:val="0"/>
      <w:marBottom w:val="0"/>
      <w:divBdr>
        <w:top w:val="none" w:sz="0" w:space="0" w:color="auto"/>
        <w:left w:val="none" w:sz="0" w:space="0" w:color="auto"/>
        <w:bottom w:val="none" w:sz="0" w:space="0" w:color="auto"/>
        <w:right w:val="none" w:sz="0" w:space="0" w:color="auto"/>
      </w:divBdr>
    </w:div>
    <w:div w:id="737676388">
      <w:bodyDiv w:val="1"/>
      <w:marLeft w:val="0"/>
      <w:marRight w:val="0"/>
      <w:marTop w:val="0"/>
      <w:marBottom w:val="0"/>
      <w:divBdr>
        <w:top w:val="none" w:sz="0" w:space="0" w:color="auto"/>
        <w:left w:val="none" w:sz="0" w:space="0" w:color="auto"/>
        <w:bottom w:val="none" w:sz="0" w:space="0" w:color="auto"/>
        <w:right w:val="none" w:sz="0" w:space="0" w:color="auto"/>
      </w:divBdr>
      <w:divsChild>
        <w:div w:id="598484689">
          <w:marLeft w:val="274"/>
          <w:marRight w:val="0"/>
          <w:marTop w:val="115"/>
          <w:marBottom w:val="0"/>
          <w:divBdr>
            <w:top w:val="none" w:sz="0" w:space="0" w:color="auto"/>
            <w:left w:val="none" w:sz="0" w:space="0" w:color="auto"/>
            <w:bottom w:val="none" w:sz="0" w:space="0" w:color="auto"/>
            <w:right w:val="none" w:sz="0" w:space="0" w:color="auto"/>
          </w:divBdr>
        </w:div>
        <w:div w:id="707687244">
          <w:marLeft w:val="274"/>
          <w:marRight w:val="0"/>
          <w:marTop w:val="115"/>
          <w:marBottom w:val="0"/>
          <w:divBdr>
            <w:top w:val="none" w:sz="0" w:space="0" w:color="auto"/>
            <w:left w:val="none" w:sz="0" w:space="0" w:color="auto"/>
            <w:bottom w:val="none" w:sz="0" w:space="0" w:color="auto"/>
            <w:right w:val="none" w:sz="0" w:space="0" w:color="auto"/>
          </w:divBdr>
        </w:div>
        <w:div w:id="1670136734">
          <w:marLeft w:val="274"/>
          <w:marRight w:val="0"/>
          <w:marTop w:val="115"/>
          <w:marBottom w:val="0"/>
          <w:divBdr>
            <w:top w:val="none" w:sz="0" w:space="0" w:color="auto"/>
            <w:left w:val="none" w:sz="0" w:space="0" w:color="auto"/>
            <w:bottom w:val="none" w:sz="0" w:space="0" w:color="auto"/>
            <w:right w:val="none" w:sz="0" w:space="0" w:color="auto"/>
          </w:divBdr>
        </w:div>
      </w:divsChild>
    </w:div>
    <w:div w:id="739790107">
      <w:bodyDiv w:val="1"/>
      <w:marLeft w:val="0"/>
      <w:marRight w:val="0"/>
      <w:marTop w:val="0"/>
      <w:marBottom w:val="0"/>
      <w:divBdr>
        <w:top w:val="none" w:sz="0" w:space="0" w:color="auto"/>
        <w:left w:val="none" w:sz="0" w:space="0" w:color="auto"/>
        <w:bottom w:val="none" w:sz="0" w:space="0" w:color="auto"/>
        <w:right w:val="none" w:sz="0" w:space="0" w:color="auto"/>
      </w:divBdr>
      <w:divsChild>
        <w:div w:id="1164934100">
          <w:marLeft w:val="547"/>
          <w:marRight w:val="0"/>
          <w:marTop w:val="130"/>
          <w:marBottom w:val="0"/>
          <w:divBdr>
            <w:top w:val="none" w:sz="0" w:space="0" w:color="auto"/>
            <w:left w:val="none" w:sz="0" w:space="0" w:color="auto"/>
            <w:bottom w:val="none" w:sz="0" w:space="0" w:color="auto"/>
            <w:right w:val="none" w:sz="0" w:space="0" w:color="auto"/>
          </w:divBdr>
        </w:div>
        <w:div w:id="1266353341">
          <w:marLeft w:val="547"/>
          <w:marRight w:val="0"/>
          <w:marTop w:val="130"/>
          <w:marBottom w:val="0"/>
          <w:divBdr>
            <w:top w:val="none" w:sz="0" w:space="0" w:color="auto"/>
            <w:left w:val="none" w:sz="0" w:space="0" w:color="auto"/>
            <w:bottom w:val="none" w:sz="0" w:space="0" w:color="auto"/>
            <w:right w:val="none" w:sz="0" w:space="0" w:color="auto"/>
          </w:divBdr>
        </w:div>
        <w:div w:id="1873180558">
          <w:marLeft w:val="547"/>
          <w:marRight w:val="0"/>
          <w:marTop w:val="130"/>
          <w:marBottom w:val="0"/>
          <w:divBdr>
            <w:top w:val="none" w:sz="0" w:space="0" w:color="auto"/>
            <w:left w:val="none" w:sz="0" w:space="0" w:color="auto"/>
            <w:bottom w:val="none" w:sz="0" w:space="0" w:color="auto"/>
            <w:right w:val="none" w:sz="0" w:space="0" w:color="auto"/>
          </w:divBdr>
        </w:div>
        <w:div w:id="2062165273">
          <w:marLeft w:val="547"/>
          <w:marRight w:val="0"/>
          <w:marTop w:val="130"/>
          <w:marBottom w:val="0"/>
          <w:divBdr>
            <w:top w:val="none" w:sz="0" w:space="0" w:color="auto"/>
            <w:left w:val="none" w:sz="0" w:space="0" w:color="auto"/>
            <w:bottom w:val="none" w:sz="0" w:space="0" w:color="auto"/>
            <w:right w:val="none" w:sz="0" w:space="0" w:color="auto"/>
          </w:divBdr>
        </w:div>
      </w:divsChild>
    </w:div>
    <w:div w:id="745568399">
      <w:bodyDiv w:val="1"/>
      <w:marLeft w:val="0"/>
      <w:marRight w:val="0"/>
      <w:marTop w:val="0"/>
      <w:marBottom w:val="0"/>
      <w:divBdr>
        <w:top w:val="none" w:sz="0" w:space="0" w:color="auto"/>
        <w:left w:val="none" w:sz="0" w:space="0" w:color="auto"/>
        <w:bottom w:val="none" w:sz="0" w:space="0" w:color="auto"/>
        <w:right w:val="none" w:sz="0" w:space="0" w:color="auto"/>
      </w:divBdr>
      <w:divsChild>
        <w:div w:id="551845397">
          <w:marLeft w:val="360"/>
          <w:marRight w:val="0"/>
          <w:marTop w:val="200"/>
          <w:marBottom w:val="0"/>
          <w:divBdr>
            <w:top w:val="none" w:sz="0" w:space="0" w:color="auto"/>
            <w:left w:val="none" w:sz="0" w:space="0" w:color="auto"/>
            <w:bottom w:val="none" w:sz="0" w:space="0" w:color="auto"/>
            <w:right w:val="none" w:sz="0" w:space="0" w:color="auto"/>
          </w:divBdr>
        </w:div>
      </w:divsChild>
    </w:div>
    <w:div w:id="766391851">
      <w:bodyDiv w:val="1"/>
      <w:marLeft w:val="0"/>
      <w:marRight w:val="0"/>
      <w:marTop w:val="0"/>
      <w:marBottom w:val="0"/>
      <w:divBdr>
        <w:top w:val="none" w:sz="0" w:space="0" w:color="auto"/>
        <w:left w:val="none" w:sz="0" w:space="0" w:color="auto"/>
        <w:bottom w:val="none" w:sz="0" w:space="0" w:color="auto"/>
        <w:right w:val="none" w:sz="0" w:space="0" w:color="auto"/>
      </w:divBdr>
    </w:div>
    <w:div w:id="768281249">
      <w:bodyDiv w:val="1"/>
      <w:marLeft w:val="0"/>
      <w:marRight w:val="0"/>
      <w:marTop w:val="0"/>
      <w:marBottom w:val="0"/>
      <w:divBdr>
        <w:top w:val="none" w:sz="0" w:space="0" w:color="auto"/>
        <w:left w:val="none" w:sz="0" w:space="0" w:color="auto"/>
        <w:bottom w:val="none" w:sz="0" w:space="0" w:color="auto"/>
        <w:right w:val="none" w:sz="0" w:space="0" w:color="auto"/>
      </w:divBdr>
    </w:div>
    <w:div w:id="806170481">
      <w:bodyDiv w:val="1"/>
      <w:marLeft w:val="0"/>
      <w:marRight w:val="0"/>
      <w:marTop w:val="0"/>
      <w:marBottom w:val="0"/>
      <w:divBdr>
        <w:top w:val="none" w:sz="0" w:space="0" w:color="auto"/>
        <w:left w:val="none" w:sz="0" w:space="0" w:color="auto"/>
        <w:bottom w:val="none" w:sz="0" w:space="0" w:color="auto"/>
        <w:right w:val="none" w:sz="0" w:space="0" w:color="auto"/>
      </w:divBdr>
    </w:div>
    <w:div w:id="812066459">
      <w:bodyDiv w:val="1"/>
      <w:marLeft w:val="0"/>
      <w:marRight w:val="0"/>
      <w:marTop w:val="0"/>
      <w:marBottom w:val="0"/>
      <w:divBdr>
        <w:top w:val="none" w:sz="0" w:space="0" w:color="auto"/>
        <w:left w:val="none" w:sz="0" w:space="0" w:color="auto"/>
        <w:bottom w:val="none" w:sz="0" w:space="0" w:color="auto"/>
        <w:right w:val="none" w:sz="0" w:space="0" w:color="auto"/>
      </w:divBdr>
    </w:div>
    <w:div w:id="813110354">
      <w:bodyDiv w:val="1"/>
      <w:marLeft w:val="0"/>
      <w:marRight w:val="0"/>
      <w:marTop w:val="0"/>
      <w:marBottom w:val="0"/>
      <w:divBdr>
        <w:top w:val="none" w:sz="0" w:space="0" w:color="auto"/>
        <w:left w:val="none" w:sz="0" w:space="0" w:color="auto"/>
        <w:bottom w:val="none" w:sz="0" w:space="0" w:color="auto"/>
        <w:right w:val="none" w:sz="0" w:space="0" w:color="auto"/>
      </w:divBdr>
    </w:div>
    <w:div w:id="814637795">
      <w:bodyDiv w:val="1"/>
      <w:marLeft w:val="0"/>
      <w:marRight w:val="0"/>
      <w:marTop w:val="0"/>
      <w:marBottom w:val="0"/>
      <w:divBdr>
        <w:top w:val="none" w:sz="0" w:space="0" w:color="auto"/>
        <w:left w:val="none" w:sz="0" w:space="0" w:color="auto"/>
        <w:bottom w:val="none" w:sz="0" w:space="0" w:color="auto"/>
        <w:right w:val="none" w:sz="0" w:space="0" w:color="auto"/>
      </w:divBdr>
    </w:div>
    <w:div w:id="817647065">
      <w:bodyDiv w:val="1"/>
      <w:marLeft w:val="0"/>
      <w:marRight w:val="0"/>
      <w:marTop w:val="0"/>
      <w:marBottom w:val="0"/>
      <w:divBdr>
        <w:top w:val="none" w:sz="0" w:space="0" w:color="auto"/>
        <w:left w:val="none" w:sz="0" w:space="0" w:color="auto"/>
        <w:bottom w:val="none" w:sz="0" w:space="0" w:color="auto"/>
        <w:right w:val="none" w:sz="0" w:space="0" w:color="auto"/>
      </w:divBdr>
      <w:divsChild>
        <w:div w:id="567957889">
          <w:marLeft w:val="360"/>
          <w:marRight w:val="0"/>
          <w:marTop w:val="200"/>
          <w:marBottom w:val="0"/>
          <w:divBdr>
            <w:top w:val="none" w:sz="0" w:space="0" w:color="auto"/>
            <w:left w:val="none" w:sz="0" w:space="0" w:color="auto"/>
            <w:bottom w:val="none" w:sz="0" w:space="0" w:color="auto"/>
            <w:right w:val="none" w:sz="0" w:space="0" w:color="auto"/>
          </w:divBdr>
        </w:div>
        <w:div w:id="1034578420">
          <w:marLeft w:val="360"/>
          <w:marRight w:val="0"/>
          <w:marTop w:val="200"/>
          <w:marBottom w:val="0"/>
          <w:divBdr>
            <w:top w:val="none" w:sz="0" w:space="0" w:color="auto"/>
            <w:left w:val="none" w:sz="0" w:space="0" w:color="auto"/>
            <w:bottom w:val="none" w:sz="0" w:space="0" w:color="auto"/>
            <w:right w:val="none" w:sz="0" w:space="0" w:color="auto"/>
          </w:divBdr>
        </w:div>
        <w:div w:id="1036153117">
          <w:marLeft w:val="1080"/>
          <w:marRight w:val="0"/>
          <w:marTop w:val="100"/>
          <w:marBottom w:val="0"/>
          <w:divBdr>
            <w:top w:val="none" w:sz="0" w:space="0" w:color="auto"/>
            <w:left w:val="none" w:sz="0" w:space="0" w:color="auto"/>
            <w:bottom w:val="none" w:sz="0" w:space="0" w:color="auto"/>
            <w:right w:val="none" w:sz="0" w:space="0" w:color="auto"/>
          </w:divBdr>
        </w:div>
        <w:div w:id="1298023306">
          <w:marLeft w:val="1080"/>
          <w:marRight w:val="0"/>
          <w:marTop w:val="100"/>
          <w:marBottom w:val="0"/>
          <w:divBdr>
            <w:top w:val="none" w:sz="0" w:space="0" w:color="auto"/>
            <w:left w:val="none" w:sz="0" w:space="0" w:color="auto"/>
            <w:bottom w:val="none" w:sz="0" w:space="0" w:color="auto"/>
            <w:right w:val="none" w:sz="0" w:space="0" w:color="auto"/>
          </w:divBdr>
        </w:div>
      </w:divsChild>
    </w:div>
    <w:div w:id="820314662">
      <w:bodyDiv w:val="1"/>
      <w:marLeft w:val="0"/>
      <w:marRight w:val="0"/>
      <w:marTop w:val="0"/>
      <w:marBottom w:val="0"/>
      <w:divBdr>
        <w:top w:val="none" w:sz="0" w:space="0" w:color="auto"/>
        <w:left w:val="none" w:sz="0" w:space="0" w:color="auto"/>
        <w:bottom w:val="none" w:sz="0" w:space="0" w:color="auto"/>
        <w:right w:val="none" w:sz="0" w:space="0" w:color="auto"/>
      </w:divBdr>
    </w:div>
    <w:div w:id="8292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368738">
          <w:marLeft w:val="45"/>
          <w:marRight w:val="0"/>
          <w:marTop w:val="0"/>
          <w:marBottom w:val="0"/>
          <w:divBdr>
            <w:top w:val="none" w:sz="0" w:space="0" w:color="auto"/>
            <w:left w:val="none" w:sz="0" w:space="0" w:color="auto"/>
            <w:bottom w:val="none" w:sz="0" w:space="0" w:color="auto"/>
            <w:right w:val="none" w:sz="0" w:space="0" w:color="auto"/>
          </w:divBdr>
          <w:divsChild>
            <w:div w:id="2041666880">
              <w:marLeft w:val="0"/>
              <w:marRight w:val="0"/>
              <w:marTop w:val="0"/>
              <w:marBottom w:val="0"/>
              <w:divBdr>
                <w:top w:val="none" w:sz="0" w:space="0" w:color="auto"/>
                <w:left w:val="none" w:sz="0" w:space="0" w:color="auto"/>
                <w:bottom w:val="none" w:sz="0" w:space="0" w:color="auto"/>
                <w:right w:val="none" w:sz="0" w:space="0" w:color="auto"/>
              </w:divBdr>
              <w:divsChild>
                <w:div w:id="1721511092">
                  <w:marLeft w:val="0"/>
                  <w:marRight w:val="0"/>
                  <w:marTop w:val="0"/>
                  <w:marBottom w:val="0"/>
                  <w:divBdr>
                    <w:top w:val="none" w:sz="0" w:space="0" w:color="auto"/>
                    <w:left w:val="none" w:sz="0" w:space="0" w:color="auto"/>
                    <w:bottom w:val="none" w:sz="0" w:space="0" w:color="auto"/>
                    <w:right w:val="none" w:sz="0" w:space="0" w:color="auto"/>
                  </w:divBdr>
                  <w:divsChild>
                    <w:div w:id="1220827156">
                      <w:marLeft w:val="0"/>
                      <w:marRight w:val="0"/>
                      <w:marTop w:val="0"/>
                      <w:marBottom w:val="0"/>
                      <w:divBdr>
                        <w:top w:val="none" w:sz="0" w:space="0" w:color="auto"/>
                        <w:left w:val="none" w:sz="0" w:space="0" w:color="auto"/>
                        <w:bottom w:val="none" w:sz="0" w:space="0" w:color="auto"/>
                        <w:right w:val="none" w:sz="0" w:space="0" w:color="auto"/>
                      </w:divBdr>
                      <w:divsChild>
                        <w:div w:id="1893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988492">
      <w:bodyDiv w:val="1"/>
      <w:marLeft w:val="0"/>
      <w:marRight w:val="0"/>
      <w:marTop w:val="0"/>
      <w:marBottom w:val="0"/>
      <w:divBdr>
        <w:top w:val="none" w:sz="0" w:space="0" w:color="auto"/>
        <w:left w:val="none" w:sz="0" w:space="0" w:color="auto"/>
        <w:bottom w:val="none" w:sz="0" w:space="0" w:color="auto"/>
        <w:right w:val="none" w:sz="0" w:space="0" w:color="auto"/>
      </w:divBdr>
    </w:div>
    <w:div w:id="835850624">
      <w:bodyDiv w:val="1"/>
      <w:marLeft w:val="0"/>
      <w:marRight w:val="0"/>
      <w:marTop w:val="0"/>
      <w:marBottom w:val="0"/>
      <w:divBdr>
        <w:top w:val="none" w:sz="0" w:space="0" w:color="auto"/>
        <w:left w:val="none" w:sz="0" w:space="0" w:color="auto"/>
        <w:bottom w:val="none" w:sz="0" w:space="0" w:color="auto"/>
        <w:right w:val="none" w:sz="0" w:space="0" w:color="auto"/>
      </w:divBdr>
      <w:divsChild>
        <w:div w:id="1491486016">
          <w:marLeft w:val="0"/>
          <w:marRight w:val="0"/>
          <w:marTop w:val="0"/>
          <w:marBottom w:val="0"/>
          <w:divBdr>
            <w:top w:val="none" w:sz="0" w:space="0" w:color="auto"/>
            <w:left w:val="none" w:sz="0" w:space="0" w:color="auto"/>
            <w:bottom w:val="none" w:sz="0" w:space="0" w:color="auto"/>
            <w:right w:val="none" w:sz="0" w:space="0" w:color="auto"/>
          </w:divBdr>
          <w:divsChild>
            <w:div w:id="908155349">
              <w:marLeft w:val="0"/>
              <w:marRight w:val="0"/>
              <w:marTop w:val="0"/>
              <w:marBottom w:val="0"/>
              <w:divBdr>
                <w:top w:val="none" w:sz="0" w:space="0" w:color="auto"/>
                <w:left w:val="none" w:sz="0" w:space="0" w:color="auto"/>
                <w:bottom w:val="none" w:sz="0" w:space="0" w:color="auto"/>
                <w:right w:val="none" w:sz="0" w:space="0" w:color="auto"/>
              </w:divBdr>
              <w:divsChild>
                <w:div w:id="1346708307">
                  <w:marLeft w:val="0"/>
                  <w:marRight w:val="0"/>
                  <w:marTop w:val="0"/>
                  <w:marBottom w:val="0"/>
                  <w:divBdr>
                    <w:top w:val="none" w:sz="0" w:space="0" w:color="auto"/>
                    <w:left w:val="none" w:sz="0" w:space="0" w:color="auto"/>
                    <w:bottom w:val="none" w:sz="0" w:space="0" w:color="auto"/>
                    <w:right w:val="none" w:sz="0" w:space="0" w:color="auto"/>
                  </w:divBdr>
                  <w:divsChild>
                    <w:div w:id="1845195522">
                      <w:marLeft w:val="0"/>
                      <w:marRight w:val="0"/>
                      <w:marTop w:val="0"/>
                      <w:marBottom w:val="0"/>
                      <w:divBdr>
                        <w:top w:val="none" w:sz="0" w:space="0" w:color="auto"/>
                        <w:left w:val="none" w:sz="0" w:space="0" w:color="auto"/>
                        <w:bottom w:val="none" w:sz="0" w:space="0" w:color="auto"/>
                        <w:right w:val="none" w:sz="0" w:space="0" w:color="auto"/>
                      </w:divBdr>
                      <w:divsChild>
                        <w:div w:id="1881015042">
                          <w:marLeft w:val="0"/>
                          <w:marRight w:val="0"/>
                          <w:marTop w:val="0"/>
                          <w:marBottom w:val="0"/>
                          <w:divBdr>
                            <w:top w:val="none" w:sz="0" w:space="0" w:color="auto"/>
                            <w:left w:val="none" w:sz="0" w:space="0" w:color="auto"/>
                            <w:bottom w:val="none" w:sz="0" w:space="0" w:color="auto"/>
                            <w:right w:val="none" w:sz="0" w:space="0" w:color="auto"/>
                          </w:divBdr>
                          <w:divsChild>
                            <w:div w:id="471139498">
                              <w:marLeft w:val="0"/>
                              <w:marRight w:val="0"/>
                              <w:marTop w:val="0"/>
                              <w:marBottom w:val="0"/>
                              <w:divBdr>
                                <w:top w:val="none" w:sz="0" w:space="0" w:color="auto"/>
                                <w:left w:val="none" w:sz="0" w:space="0" w:color="auto"/>
                                <w:bottom w:val="none" w:sz="0" w:space="0" w:color="auto"/>
                                <w:right w:val="none" w:sz="0" w:space="0" w:color="auto"/>
                              </w:divBdr>
                              <w:divsChild>
                                <w:div w:id="708799016">
                                  <w:marLeft w:val="0"/>
                                  <w:marRight w:val="0"/>
                                  <w:marTop w:val="0"/>
                                  <w:marBottom w:val="0"/>
                                  <w:divBdr>
                                    <w:top w:val="none" w:sz="0" w:space="0" w:color="auto"/>
                                    <w:left w:val="none" w:sz="0" w:space="0" w:color="auto"/>
                                    <w:bottom w:val="none" w:sz="0" w:space="0" w:color="auto"/>
                                    <w:right w:val="none" w:sz="0" w:space="0" w:color="auto"/>
                                  </w:divBdr>
                                  <w:divsChild>
                                    <w:div w:id="2046715248">
                                      <w:marLeft w:val="0"/>
                                      <w:marRight w:val="0"/>
                                      <w:marTop w:val="0"/>
                                      <w:marBottom w:val="0"/>
                                      <w:divBdr>
                                        <w:top w:val="none" w:sz="0" w:space="0" w:color="auto"/>
                                        <w:left w:val="none" w:sz="0" w:space="0" w:color="auto"/>
                                        <w:bottom w:val="none" w:sz="0" w:space="0" w:color="auto"/>
                                        <w:right w:val="none" w:sz="0" w:space="0" w:color="auto"/>
                                      </w:divBdr>
                                      <w:divsChild>
                                        <w:div w:id="1195459855">
                                          <w:marLeft w:val="0"/>
                                          <w:marRight w:val="0"/>
                                          <w:marTop w:val="0"/>
                                          <w:marBottom w:val="0"/>
                                          <w:divBdr>
                                            <w:top w:val="none" w:sz="0" w:space="0" w:color="auto"/>
                                            <w:left w:val="none" w:sz="0" w:space="0" w:color="auto"/>
                                            <w:bottom w:val="none" w:sz="0" w:space="0" w:color="auto"/>
                                            <w:right w:val="none" w:sz="0" w:space="0" w:color="auto"/>
                                          </w:divBdr>
                                          <w:divsChild>
                                            <w:div w:id="21066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1745">
      <w:bodyDiv w:val="1"/>
      <w:marLeft w:val="0"/>
      <w:marRight w:val="0"/>
      <w:marTop w:val="0"/>
      <w:marBottom w:val="0"/>
      <w:divBdr>
        <w:top w:val="none" w:sz="0" w:space="0" w:color="auto"/>
        <w:left w:val="none" w:sz="0" w:space="0" w:color="auto"/>
        <w:bottom w:val="none" w:sz="0" w:space="0" w:color="auto"/>
        <w:right w:val="none" w:sz="0" w:space="0" w:color="auto"/>
      </w:divBdr>
      <w:divsChild>
        <w:div w:id="387533717">
          <w:marLeft w:val="1080"/>
          <w:marRight w:val="0"/>
          <w:marTop w:val="100"/>
          <w:marBottom w:val="0"/>
          <w:divBdr>
            <w:top w:val="none" w:sz="0" w:space="0" w:color="auto"/>
            <w:left w:val="none" w:sz="0" w:space="0" w:color="auto"/>
            <w:bottom w:val="none" w:sz="0" w:space="0" w:color="auto"/>
            <w:right w:val="none" w:sz="0" w:space="0" w:color="auto"/>
          </w:divBdr>
        </w:div>
        <w:div w:id="2071732293">
          <w:marLeft w:val="360"/>
          <w:marRight w:val="0"/>
          <w:marTop w:val="200"/>
          <w:marBottom w:val="0"/>
          <w:divBdr>
            <w:top w:val="none" w:sz="0" w:space="0" w:color="auto"/>
            <w:left w:val="none" w:sz="0" w:space="0" w:color="auto"/>
            <w:bottom w:val="none" w:sz="0" w:space="0" w:color="auto"/>
            <w:right w:val="none" w:sz="0" w:space="0" w:color="auto"/>
          </w:divBdr>
        </w:div>
      </w:divsChild>
    </w:div>
    <w:div w:id="877544097">
      <w:bodyDiv w:val="1"/>
      <w:marLeft w:val="0"/>
      <w:marRight w:val="0"/>
      <w:marTop w:val="0"/>
      <w:marBottom w:val="0"/>
      <w:divBdr>
        <w:top w:val="none" w:sz="0" w:space="0" w:color="auto"/>
        <w:left w:val="none" w:sz="0" w:space="0" w:color="auto"/>
        <w:bottom w:val="none" w:sz="0" w:space="0" w:color="auto"/>
        <w:right w:val="none" w:sz="0" w:space="0" w:color="auto"/>
      </w:divBdr>
    </w:div>
    <w:div w:id="888683591">
      <w:bodyDiv w:val="1"/>
      <w:marLeft w:val="0"/>
      <w:marRight w:val="0"/>
      <w:marTop w:val="0"/>
      <w:marBottom w:val="0"/>
      <w:divBdr>
        <w:top w:val="none" w:sz="0" w:space="0" w:color="auto"/>
        <w:left w:val="none" w:sz="0" w:space="0" w:color="auto"/>
        <w:bottom w:val="none" w:sz="0" w:space="0" w:color="auto"/>
        <w:right w:val="none" w:sz="0" w:space="0" w:color="auto"/>
      </w:divBdr>
      <w:divsChild>
        <w:div w:id="674579374">
          <w:marLeft w:val="1166"/>
          <w:marRight w:val="0"/>
          <w:marTop w:val="96"/>
          <w:marBottom w:val="0"/>
          <w:divBdr>
            <w:top w:val="none" w:sz="0" w:space="0" w:color="auto"/>
            <w:left w:val="none" w:sz="0" w:space="0" w:color="auto"/>
            <w:bottom w:val="none" w:sz="0" w:space="0" w:color="auto"/>
            <w:right w:val="none" w:sz="0" w:space="0" w:color="auto"/>
          </w:divBdr>
        </w:div>
        <w:div w:id="920338216">
          <w:marLeft w:val="1166"/>
          <w:marRight w:val="0"/>
          <w:marTop w:val="96"/>
          <w:marBottom w:val="0"/>
          <w:divBdr>
            <w:top w:val="none" w:sz="0" w:space="0" w:color="auto"/>
            <w:left w:val="none" w:sz="0" w:space="0" w:color="auto"/>
            <w:bottom w:val="none" w:sz="0" w:space="0" w:color="auto"/>
            <w:right w:val="none" w:sz="0" w:space="0" w:color="auto"/>
          </w:divBdr>
        </w:div>
        <w:div w:id="1274439204">
          <w:marLeft w:val="1166"/>
          <w:marRight w:val="0"/>
          <w:marTop w:val="96"/>
          <w:marBottom w:val="0"/>
          <w:divBdr>
            <w:top w:val="none" w:sz="0" w:space="0" w:color="auto"/>
            <w:left w:val="none" w:sz="0" w:space="0" w:color="auto"/>
            <w:bottom w:val="none" w:sz="0" w:space="0" w:color="auto"/>
            <w:right w:val="none" w:sz="0" w:space="0" w:color="auto"/>
          </w:divBdr>
        </w:div>
        <w:div w:id="1464807509">
          <w:marLeft w:val="1800"/>
          <w:marRight w:val="0"/>
          <w:marTop w:val="82"/>
          <w:marBottom w:val="0"/>
          <w:divBdr>
            <w:top w:val="none" w:sz="0" w:space="0" w:color="auto"/>
            <w:left w:val="none" w:sz="0" w:space="0" w:color="auto"/>
            <w:bottom w:val="none" w:sz="0" w:space="0" w:color="auto"/>
            <w:right w:val="none" w:sz="0" w:space="0" w:color="auto"/>
          </w:divBdr>
        </w:div>
        <w:div w:id="1521624420">
          <w:marLeft w:val="1166"/>
          <w:marRight w:val="0"/>
          <w:marTop w:val="96"/>
          <w:marBottom w:val="0"/>
          <w:divBdr>
            <w:top w:val="none" w:sz="0" w:space="0" w:color="auto"/>
            <w:left w:val="none" w:sz="0" w:space="0" w:color="auto"/>
            <w:bottom w:val="none" w:sz="0" w:space="0" w:color="auto"/>
            <w:right w:val="none" w:sz="0" w:space="0" w:color="auto"/>
          </w:divBdr>
        </w:div>
        <w:div w:id="1691757125">
          <w:marLeft w:val="1166"/>
          <w:marRight w:val="0"/>
          <w:marTop w:val="96"/>
          <w:marBottom w:val="0"/>
          <w:divBdr>
            <w:top w:val="none" w:sz="0" w:space="0" w:color="auto"/>
            <w:left w:val="none" w:sz="0" w:space="0" w:color="auto"/>
            <w:bottom w:val="none" w:sz="0" w:space="0" w:color="auto"/>
            <w:right w:val="none" w:sz="0" w:space="0" w:color="auto"/>
          </w:divBdr>
        </w:div>
        <w:div w:id="1858810834">
          <w:marLeft w:val="1166"/>
          <w:marRight w:val="0"/>
          <w:marTop w:val="96"/>
          <w:marBottom w:val="0"/>
          <w:divBdr>
            <w:top w:val="none" w:sz="0" w:space="0" w:color="auto"/>
            <w:left w:val="none" w:sz="0" w:space="0" w:color="auto"/>
            <w:bottom w:val="none" w:sz="0" w:space="0" w:color="auto"/>
            <w:right w:val="none" w:sz="0" w:space="0" w:color="auto"/>
          </w:divBdr>
        </w:div>
        <w:div w:id="1936402273">
          <w:marLeft w:val="1166"/>
          <w:marRight w:val="0"/>
          <w:marTop w:val="96"/>
          <w:marBottom w:val="0"/>
          <w:divBdr>
            <w:top w:val="none" w:sz="0" w:space="0" w:color="auto"/>
            <w:left w:val="none" w:sz="0" w:space="0" w:color="auto"/>
            <w:bottom w:val="none" w:sz="0" w:space="0" w:color="auto"/>
            <w:right w:val="none" w:sz="0" w:space="0" w:color="auto"/>
          </w:divBdr>
        </w:div>
        <w:div w:id="1946765947">
          <w:marLeft w:val="1166"/>
          <w:marRight w:val="0"/>
          <w:marTop w:val="96"/>
          <w:marBottom w:val="0"/>
          <w:divBdr>
            <w:top w:val="none" w:sz="0" w:space="0" w:color="auto"/>
            <w:left w:val="none" w:sz="0" w:space="0" w:color="auto"/>
            <w:bottom w:val="none" w:sz="0" w:space="0" w:color="auto"/>
            <w:right w:val="none" w:sz="0" w:space="0" w:color="auto"/>
          </w:divBdr>
        </w:div>
        <w:div w:id="1979870368">
          <w:marLeft w:val="1166"/>
          <w:marRight w:val="0"/>
          <w:marTop w:val="96"/>
          <w:marBottom w:val="0"/>
          <w:divBdr>
            <w:top w:val="none" w:sz="0" w:space="0" w:color="auto"/>
            <w:left w:val="none" w:sz="0" w:space="0" w:color="auto"/>
            <w:bottom w:val="none" w:sz="0" w:space="0" w:color="auto"/>
            <w:right w:val="none" w:sz="0" w:space="0" w:color="auto"/>
          </w:divBdr>
        </w:div>
        <w:div w:id="2072727510">
          <w:marLeft w:val="1166"/>
          <w:marRight w:val="0"/>
          <w:marTop w:val="96"/>
          <w:marBottom w:val="0"/>
          <w:divBdr>
            <w:top w:val="none" w:sz="0" w:space="0" w:color="auto"/>
            <w:left w:val="none" w:sz="0" w:space="0" w:color="auto"/>
            <w:bottom w:val="none" w:sz="0" w:space="0" w:color="auto"/>
            <w:right w:val="none" w:sz="0" w:space="0" w:color="auto"/>
          </w:divBdr>
        </w:div>
      </w:divsChild>
    </w:div>
    <w:div w:id="888953432">
      <w:bodyDiv w:val="1"/>
      <w:marLeft w:val="0"/>
      <w:marRight w:val="0"/>
      <w:marTop w:val="0"/>
      <w:marBottom w:val="0"/>
      <w:divBdr>
        <w:top w:val="none" w:sz="0" w:space="0" w:color="auto"/>
        <w:left w:val="none" w:sz="0" w:space="0" w:color="auto"/>
        <w:bottom w:val="none" w:sz="0" w:space="0" w:color="auto"/>
        <w:right w:val="none" w:sz="0" w:space="0" w:color="auto"/>
      </w:divBdr>
      <w:divsChild>
        <w:div w:id="126558652">
          <w:marLeft w:val="1080"/>
          <w:marRight w:val="0"/>
          <w:marTop w:val="100"/>
          <w:marBottom w:val="0"/>
          <w:divBdr>
            <w:top w:val="none" w:sz="0" w:space="0" w:color="auto"/>
            <w:left w:val="none" w:sz="0" w:space="0" w:color="auto"/>
            <w:bottom w:val="none" w:sz="0" w:space="0" w:color="auto"/>
            <w:right w:val="none" w:sz="0" w:space="0" w:color="auto"/>
          </w:divBdr>
        </w:div>
      </w:divsChild>
    </w:div>
    <w:div w:id="895551902">
      <w:bodyDiv w:val="1"/>
      <w:marLeft w:val="0"/>
      <w:marRight w:val="0"/>
      <w:marTop w:val="0"/>
      <w:marBottom w:val="0"/>
      <w:divBdr>
        <w:top w:val="none" w:sz="0" w:space="0" w:color="auto"/>
        <w:left w:val="none" w:sz="0" w:space="0" w:color="auto"/>
        <w:bottom w:val="none" w:sz="0" w:space="0" w:color="auto"/>
        <w:right w:val="none" w:sz="0" w:space="0" w:color="auto"/>
      </w:divBdr>
    </w:div>
    <w:div w:id="896553304">
      <w:bodyDiv w:val="1"/>
      <w:marLeft w:val="0"/>
      <w:marRight w:val="0"/>
      <w:marTop w:val="0"/>
      <w:marBottom w:val="0"/>
      <w:divBdr>
        <w:top w:val="none" w:sz="0" w:space="0" w:color="auto"/>
        <w:left w:val="none" w:sz="0" w:space="0" w:color="auto"/>
        <w:bottom w:val="none" w:sz="0" w:space="0" w:color="auto"/>
        <w:right w:val="none" w:sz="0" w:space="0" w:color="auto"/>
      </w:divBdr>
    </w:div>
    <w:div w:id="919021052">
      <w:bodyDiv w:val="1"/>
      <w:marLeft w:val="0"/>
      <w:marRight w:val="0"/>
      <w:marTop w:val="0"/>
      <w:marBottom w:val="0"/>
      <w:divBdr>
        <w:top w:val="none" w:sz="0" w:space="0" w:color="auto"/>
        <w:left w:val="none" w:sz="0" w:space="0" w:color="auto"/>
        <w:bottom w:val="none" w:sz="0" w:space="0" w:color="auto"/>
        <w:right w:val="none" w:sz="0" w:space="0" w:color="auto"/>
      </w:divBdr>
    </w:div>
    <w:div w:id="920215727">
      <w:bodyDiv w:val="1"/>
      <w:marLeft w:val="0"/>
      <w:marRight w:val="0"/>
      <w:marTop w:val="0"/>
      <w:marBottom w:val="0"/>
      <w:divBdr>
        <w:top w:val="none" w:sz="0" w:space="0" w:color="auto"/>
        <w:left w:val="none" w:sz="0" w:space="0" w:color="auto"/>
        <w:bottom w:val="none" w:sz="0" w:space="0" w:color="auto"/>
        <w:right w:val="none" w:sz="0" w:space="0" w:color="auto"/>
      </w:divBdr>
    </w:div>
    <w:div w:id="925266531">
      <w:bodyDiv w:val="1"/>
      <w:marLeft w:val="0"/>
      <w:marRight w:val="0"/>
      <w:marTop w:val="0"/>
      <w:marBottom w:val="0"/>
      <w:divBdr>
        <w:top w:val="none" w:sz="0" w:space="0" w:color="auto"/>
        <w:left w:val="none" w:sz="0" w:space="0" w:color="auto"/>
        <w:bottom w:val="none" w:sz="0" w:space="0" w:color="auto"/>
        <w:right w:val="none" w:sz="0" w:space="0" w:color="auto"/>
      </w:divBdr>
    </w:div>
    <w:div w:id="940453188">
      <w:bodyDiv w:val="1"/>
      <w:marLeft w:val="0"/>
      <w:marRight w:val="0"/>
      <w:marTop w:val="0"/>
      <w:marBottom w:val="0"/>
      <w:divBdr>
        <w:top w:val="none" w:sz="0" w:space="0" w:color="auto"/>
        <w:left w:val="none" w:sz="0" w:space="0" w:color="auto"/>
        <w:bottom w:val="none" w:sz="0" w:space="0" w:color="auto"/>
        <w:right w:val="none" w:sz="0" w:space="0" w:color="auto"/>
      </w:divBdr>
    </w:div>
    <w:div w:id="949968737">
      <w:bodyDiv w:val="1"/>
      <w:marLeft w:val="0"/>
      <w:marRight w:val="0"/>
      <w:marTop w:val="0"/>
      <w:marBottom w:val="0"/>
      <w:divBdr>
        <w:top w:val="none" w:sz="0" w:space="0" w:color="auto"/>
        <w:left w:val="none" w:sz="0" w:space="0" w:color="auto"/>
        <w:bottom w:val="none" w:sz="0" w:space="0" w:color="auto"/>
        <w:right w:val="none" w:sz="0" w:space="0" w:color="auto"/>
      </w:divBdr>
    </w:div>
    <w:div w:id="961111918">
      <w:bodyDiv w:val="1"/>
      <w:marLeft w:val="0"/>
      <w:marRight w:val="0"/>
      <w:marTop w:val="0"/>
      <w:marBottom w:val="0"/>
      <w:divBdr>
        <w:top w:val="none" w:sz="0" w:space="0" w:color="auto"/>
        <w:left w:val="none" w:sz="0" w:space="0" w:color="auto"/>
        <w:bottom w:val="none" w:sz="0" w:space="0" w:color="auto"/>
        <w:right w:val="none" w:sz="0" w:space="0" w:color="auto"/>
      </w:divBdr>
    </w:div>
    <w:div w:id="963387025">
      <w:bodyDiv w:val="1"/>
      <w:marLeft w:val="0"/>
      <w:marRight w:val="0"/>
      <w:marTop w:val="0"/>
      <w:marBottom w:val="0"/>
      <w:divBdr>
        <w:top w:val="none" w:sz="0" w:space="0" w:color="auto"/>
        <w:left w:val="none" w:sz="0" w:space="0" w:color="auto"/>
        <w:bottom w:val="none" w:sz="0" w:space="0" w:color="auto"/>
        <w:right w:val="none" w:sz="0" w:space="0" w:color="auto"/>
      </w:divBdr>
    </w:div>
    <w:div w:id="969555140">
      <w:bodyDiv w:val="1"/>
      <w:marLeft w:val="0"/>
      <w:marRight w:val="0"/>
      <w:marTop w:val="0"/>
      <w:marBottom w:val="0"/>
      <w:divBdr>
        <w:top w:val="none" w:sz="0" w:space="0" w:color="auto"/>
        <w:left w:val="none" w:sz="0" w:space="0" w:color="auto"/>
        <w:bottom w:val="none" w:sz="0" w:space="0" w:color="auto"/>
        <w:right w:val="none" w:sz="0" w:space="0" w:color="auto"/>
      </w:divBdr>
      <w:divsChild>
        <w:div w:id="862547559">
          <w:marLeft w:val="1123"/>
          <w:marRight w:val="0"/>
          <w:marTop w:val="60"/>
          <w:marBottom w:val="0"/>
          <w:divBdr>
            <w:top w:val="none" w:sz="0" w:space="0" w:color="auto"/>
            <w:left w:val="none" w:sz="0" w:space="0" w:color="auto"/>
            <w:bottom w:val="none" w:sz="0" w:space="0" w:color="auto"/>
            <w:right w:val="none" w:sz="0" w:space="0" w:color="auto"/>
          </w:divBdr>
        </w:div>
        <w:div w:id="993529383">
          <w:marLeft w:val="1123"/>
          <w:marRight w:val="0"/>
          <w:marTop w:val="60"/>
          <w:marBottom w:val="0"/>
          <w:divBdr>
            <w:top w:val="none" w:sz="0" w:space="0" w:color="auto"/>
            <w:left w:val="none" w:sz="0" w:space="0" w:color="auto"/>
            <w:bottom w:val="none" w:sz="0" w:space="0" w:color="auto"/>
            <w:right w:val="none" w:sz="0" w:space="0" w:color="auto"/>
          </w:divBdr>
        </w:div>
        <w:div w:id="1807621770">
          <w:marLeft w:val="1123"/>
          <w:marRight w:val="0"/>
          <w:marTop w:val="60"/>
          <w:marBottom w:val="0"/>
          <w:divBdr>
            <w:top w:val="none" w:sz="0" w:space="0" w:color="auto"/>
            <w:left w:val="none" w:sz="0" w:space="0" w:color="auto"/>
            <w:bottom w:val="none" w:sz="0" w:space="0" w:color="auto"/>
            <w:right w:val="none" w:sz="0" w:space="0" w:color="auto"/>
          </w:divBdr>
        </w:div>
        <w:div w:id="1853489517">
          <w:marLeft w:val="1123"/>
          <w:marRight w:val="0"/>
          <w:marTop w:val="60"/>
          <w:marBottom w:val="0"/>
          <w:divBdr>
            <w:top w:val="none" w:sz="0" w:space="0" w:color="auto"/>
            <w:left w:val="none" w:sz="0" w:space="0" w:color="auto"/>
            <w:bottom w:val="none" w:sz="0" w:space="0" w:color="auto"/>
            <w:right w:val="none" w:sz="0" w:space="0" w:color="auto"/>
          </w:divBdr>
        </w:div>
        <w:div w:id="1963151049">
          <w:marLeft w:val="547"/>
          <w:marRight w:val="0"/>
          <w:marTop w:val="60"/>
          <w:marBottom w:val="0"/>
          <w:divBdr>
            <w:top w:val="none" w:sz="0" w:space="0" w:color="auto"/>
            <w:left w:val="none" w:sz="0" w:space="0" w:color="auto"/>
            <w:bottom w:val="none" w:sz="0" w:space="0" w:color="auto"/>
            <w:right w:val="none" w:sz="0" w:space="0" w:color="auto"/>
          </w:divBdr>
        </w:div>
        <w:div w:id="2041928971">
          <w:marLeft w:val="1123"/>
          <w:marRight w:val="0"/>
          <w:marTop w:val="60"/>
          <w:marBottom w:val="0"/>
          <w:divBdr>
            <w:top w:val="none" w:sz="0" w:space="0" w:color="auto"/>
            <w:left w:val="none" w:sz="0" w:space="0" w:color="auto"/>
            <w:bottom w:val="none" w:sz="0" w:space="0" w:color="auto"/>
            <w:right w:val="none" w:sz="0" w:space="0" w:color="auto"/>
          </w:divBdr>
        </w:div>
      </w:divsChild>
    </w:div>
    <w:div w:id="980041038">
      <w:bodyDiv w:val="1"/>
      <w:marLeft w:val="0"/>
      <w:marRight w:val="0"/>
      <w:marTop w:val="0"/>
      <w:marBottom w:val="0"/>
      <w:divBdr>
        <w:top w:val="none" w:sz="0" w:space="0" w:color="auto"/>
        <w:left w:val="none" w:sz="0" w:space="0" w:color="auto"/>
        <w:bottom w:val="none" w:sz="0" w:space="0" w:color="auto"/>
        <w:right w:val="none" w:sz="0" w:space="0" w:color="auto"/>
      </w:divBdr>
    </w:div>
    <w:div w:id="990527329">
      <w:bodyDiv w:val="1"/>
      <w:marLeft w:val="0"/>
      <w:marRight w:val="0"/>
      <w:marTop w:val="0"/>
      <w:marBottom w:val="0"/>
      <w:divBdr>
        <w:top w:val="none" w:sz="0" w:space="0" w:color="auto"/>
        <w:left w:val="none" w:sz="0" w:space="0" w:color="auto"/>
        <w:bottom w:val="none" w:sz="0" w:space="0" w:color="auto"/>
        <w:right w:val="none" w:sz="0" w:space="0" w:color="auto"/>
      </w:divBdr>
    </w:div>
    <w:div w:id="1001280741">
      <w:bodyDiv w:val="1"/>
      <w:marLeft w:val="0"/>
      <w:marRight w:val="0"/>
      <w:marTop w:val="0"/>
      <w:marBottom w:val="0"/>
      <w:divBdr>
        <w:top w:val="none" w:sz="0" w:space="0" w:color="auto"/>
        <w:left w:val="none" w:sz="0" w:space="0" w:color="auto"/>
        <w:bottom w:val="none" w:sz="0" w:space="0" w:color="auto"/>
        <w:right w:val="none" w:sz="0" w:space="0" w:color="auto"/>
      </w:divBdr>
    </w:div>
    <w:div w:id="1006791364">
      <w:bodyDiv w:val="1"/>
      <w:marLeft w:val="0"/>
      <w:marRight w:val="0"/>
      <w:marTop w:val="0"/>
      <w:marBottom w:val="0"/>
      <w:divBdr>
        <w:top w:val="none" w:sz="0" w:space="0" w:color="auto"/>
        <w:left w:val="none" w:sz="0" w:space="0" w:color="auto"/>
        <w:bottom w:val="none" w:sz="0" w:space="0" w:color="auto"/>
        <w:right w:val="none" w:sz="0" w:space="0" w:color="auto"/>
      </w:divBdr>
    </w:div>
    <w:div w:id="1010912742">
      <w:bodyDiv w:val="1"/>
      <w:marLeft w:val="0"/>
      <w:marRight w:val="0"/>
      <w:marTop w:val="0"/>
      <w:marBottom w:val="0"/>
      <w:divBdr>
        <w:top w:val="none" w:sz="0" w:space="0" w:color="auto"/>
        <w:left w:val="none" w:sz="0" w:space="0" w:color="auto"/>
        <w:bottom w:val="none" w:sz="0" w:space="0" w:color="auto"/>
        <w:right w:val="none" w:sz="0" w:space="0" w:color="auto"/>
      </w:divBdr>
    </w:div>
    <w:div w:id="1028488892">
      <w:bodyDiv w:val="1"/>
      <w:marLeft w:val="0"/>
      <w:marRight w:val="0"/>
      <w:marTop w:val="0"/>
      <w:marBottom w:val="0"/>
      <w:divBdr>
        <w:top w:val="none" w:sz="0" w:space="0" w:color="auto"/>
        <w:left w:val="none" w:sz="0" w:space="0" w:color="auto"/>
        <w:bottom w:val="none" w:sz="0" w:space="0" w:color="auto"/>
        <w:right w:val="none" w:sz="0" w:space="0" w:color="auto"/>
      </w:divBdr>
    </w:div>
    <w:div w:id="1037387869">
      <w:bodyDiv w:val="1"/>
      <w:marLeft w:val="0"/>
      <w:marRight w:val="0"/>
      <w:marTop w:val="0"/>
      <w:marBottom w:val="0"/>
      <w:divBdr>
        <w:top w:val="none" w:sz="0" w:space="0" w:color="auto"/>
        <w:left w:val="none" w:sz="0" w:space="0" w:color="auto"/>
        <w:bottom w:val="none" w:sz="0" w:space="0" w:color="auto"/>
        <w:right w:val="none" w:sz="0" w:space="0" w:color="auto"/>
      </w:divBdr>
    </w:div>
    <w:div w:id="1038705698">
      <w:bodyDiv w:val="1"/>
      <w:marLeft w:val="0"/>
      <w:marRight w:val="0"/>
      <w:marTop w:val="0"/>
      <w:marBottom w:val="0"/>
      <w:divBdr>
        <w:top w:val="none" w:sz="0" w:space="0" w:color="auto"/>
        <w:left w:val="none" w:sz="0" w:space="0" w:color="auto"/>
        <w:bottom w:val="none" w:sz="0" w:space="0" w:color="auto"/>
        <w:right w:val="none" w:sz="0" w:space="0" w:color="auto"/>
      </w:divBdr>
    </w:div>
    <w:div w:id="1049569256">
      <w:bodyDiv w:val="1"/>
      <w:marLeft w:val="0"/>
      <w:marRight w:val="0"/>
      <w:marTop w:val="0"/>
      <w:marBottom w:val="0"/>
      <w:divBdr>
        <w:top w:val="none" w:sz="0" w:space="0" w:color="auto"/>
        <w:left w:val="none" w:sz="0" w:space="0" w:color="auto"/>
        <w:bottom w:val="none" w:sz="0" w:space="0" w:color="auto"/>
        <w:right w:val="none" w:sz="0" w:space="0" w:color="auto"/>
      </w:divBdr>
    </w:div>
    <w:div w:id="1058895082">
      <w:bodyDiv w:val="1"/>
      <w:marLeft w:val="0"/>
      <w:marRight w:val="0"/>
      <w:marTop w:val="0"/>
      <w:marBottom w:val="0"/>
      <w:divBdr>
        <w:top w:val="none" w:sz="0" w:space="0" w:color="auto"/>
        <w:left w:val="none" w:sz="0" w:space="0" w:color="auto"/>
        <w:bottom w:val="none" w:sz="0" w:space="0" w:color="auto"/>
        <w:right w:val="none" w:sz="0" w:space="0" w:color="auto"/>
      </w:divBdr>
    </w:div>
    <w:div w:id="1064645801">
      <w:bodyDiv w:val="1"/>
      <w:marLeft w:val="0"/>
      <w:marRight w:val="0"/>
      <w:marTop w:val="0"/>
      <w:marBottom w:val="0"/>
      <w:divBdr>
        <w:top w:val="none" w:sz="0" w:space="0" w:color="auto"/>
        <w:left w:val="none" w:sz="0" w:space="0" w:color="auto"/>
        <w:bottom w:val="none" w:sz="0" w:space="0" w:color="auto"/>
        <w:right w:val="none" w:sz="0" w:space="0" w:color="auto"/>
      </w:divBdr>
      <w:divsChild>
        <w:div w:id="1392863">
          <w:marLeft w:val="274"/>
          <w:marRight w:val="0"/>
          <w:marTop w:val="82"/>
          <w:marBottom w:val="0"/>
          <w:divBdr>
            <w:top w:val="none" w:sz="0" w:space="0" w:color="auto"/>
            <w:left w:val="none" w:sz="0" w:space="0" w:color="auto"/>
            <w:bottom w:val="none" w:sz="0" w:space="0" w:color="auto"/>
            <w:right w:val="none" w:sz="0" w:space="0" w:color="auto"/>
          </w:divBdr>
        </w:div>
        <w:div w:id="84960351">
          <w:marLeft w:val="274"/>
          <w:marRight w:val="0"/>
          <w:marTop w:val="82"/>
          <w:marBottom w:val="0"/>
          <w:divBdr>
            <w:top w:val="none" w:sz="0" w:space="0" w:color="auto"/>
            <w:left w:val="none" w:sz="0" w:space="0" w:color="auto"/>
            <w:bottom w:val="none" w:sz="0" w:space="0" w:color="auto"/>
            <w:right w:val="none" w:sz="0" w:space="0" w:color="auto"/>
          </w:divBdr>
        </w:div>
        <w:div w:id="367612716">
          <w:marLeft w:val="274"/>
          <w:marRight w:val="0"/>
          <w:marTop w:val="82"/>
          <w:marBottom w:val="0"/>
          <w:divBdr>
            <w:top w:val="none" w:sz="0" w:space="0" w:color="auto"/>
            <w:left w:val="none" w:sz="0" w:space="0" w:color="auto"/>
            <w:bottom w:val="none" w:sz="0" w:space="0" w:color="auto"/>
            <w:right w:val="none" w:sz="0" w:space="0" w:color="auto"/>
          </w:divBdr>
        </w:div>
        <w:div w:id="1842231011">
          <w:marLeft w:val="835"/>
          <w:marRight w:val="0"/>
          <w:marTop w:val="67"/>
          <w:marBottom w:val="0"/>
          <w:divBdr>
            <w:top w:val="none" w:sz="0" w:space="0" w:color="auto"/>
            <w:left w:val="none" w:sz="0" w:space="0" w:color="auto"/>
            <w:bottom w:val="none" w:sz="0" w:space="0" w:color="auto"/>
            <w:right w:val="none" w:sz="0" w:space="0" w:color="auto"/>
          </w:divBdr>
        </w:div>
        <w:div w:id="1854681716">
          <w:marLeft w:val="274"/>
          <w:marRight w:val="0"/>
          <w:marTop w:val="82"/>
          <w:marBottom w:val="0"/>
          <w:divBdr>
            <w:top w:val="none" w:sz="0" w:space="0" w:color="auto"/>
            <w:left w:val="none" w:sz="0" w:space="0" w:color="auto"/>
            <w:bottom w:val="none" w:sz="0" w:space="0" w:color="auto"/>
            <w:right w:val="none" w:sz="0" w:space="0" w:color="auto"/>
          </w:divBdr>
        </w:div>
        <w:div w:id="1907102543">
          <w:marLeft w:val="835"/>
          <w:marRight w:val="0"/>
          <w:marTop w:val="67"/>
          <w:marBottom w:val="0"/>
          <w:divBdr>
            <w:top w:val="none" w:sz="0" w:space="0" w:color="auto"/>
            <w:left w:val="none" w:sz="0" w:space="0" w:color="auto"/>
            <w:bottom w:val="none" w:sz="0" w:space="0" w:color="auto"/>
            <w:right w:val="none" w:sz="0" w:space="0" w:color="auto"/>
          </w:divBdr>
        </w:div>
      </w:divsChild>
    </w:div>
    <w:div w:id="1067607015">
      <w:bodyDiv w:val="1"/>
      <w:marLeft w:val="0"/>
      <w:marRight w:val="0"/>
      <w:marTop w:val="0"/>
      <w:marBottom w:val="0"/>
      <w:divBdr>
        <w:top w:val="none" w:sz="0" w:space="0" w:color="auto"/>
        <w:left w:val="none" w:sz="0" w:space="0" w:color="auto"/>
        <w:bottom w:val="none" w:sz="0" w:space="0" w:color="auto"/>
        <w:right w:val="none" w:sz="0" w:space="0" w:color="auto"/>
      </w:divBdr>
    </w:div>
    <w:div w:id="1078555306">
      <w:bodyDiv w:val="1"/>
      <w:marLeft w:val="0"/>
      <w:marRight w:val="0"/>
      <w:marTop w:val="0"/>
      <w:marBottom w:val="0"/>
      <w:divBdr>
        <w:top w:val="none" w:sz="0" w:space="0" w:color="auto"/>
        <w:left w:val="none" w:sz="0" w:space="0" w:color="auto"/>
        <w:bottom w:val="none" w:sz="0" w:space="0" w:color="auto"/>
        <w:right w:val="none" w:sz="0" w:space="0" w:color="auto"/>
      </w:divBdr>
    </w:div>
    <w:div w:id="1100372555">
      <w:bodyDiv w:val="1"/>
      <w:marLeft w:val="0"/>
      <w:marRight w:val="0"/>
      <w:marTop w:val="0"/>
      <w:marBottom w:val="0"/>
      <w:divBdr>
        <w:top w:val="none" w:sz="0" w:space="0" w:color="auto"/>
        <w:left w:val="none" w:sz="0" w:space="0" w:color="auto"/>
        <w:bottom w:val="none" w:sz="0" w:space="0" w:color="auto"/>
        <w:right w:val="none" w:sz="0" w:space="0" w:color="auto"/>
      </w:divBdr>
    </w:div>
    <w:div w:id="1114011435">
      <w:bodyDiv w:val="1"/>
      <w:marLeft w:val="0"/>
      <w:marRight w:val="0"/>
      <w:marTop w:val="0"/>
      <w:marBottom w:val="0"/>
      <w:divBdr>
        <w:top w:val="none" w:sz="0" w:space="0" w:color="auto"/>
        <w:left w:val="none" w:sz="0" w:space="0" w:color="auto"/>
        <w:bottom w:val="none" w:sz="0" w:space="0" w:color="auto"/>
        <w:right w:val="none" w:sz="0" w:space="0" w:color="auto"/>
      </w:divBdr>
    </w:div>
    <w:div w:id="1120806744">
      <w:bodyDiv w:val="1"/>
      <w:marLeft w:val="0"/>
      <w:marRight w:val="0"/>
      <w:marTop w:val="0"/>
      <w:marBottom w:val="0"/>
      <w:divBdr>
        <w:top w:val="none" w:sz="0" w:space="0" w:color="auto"/>
        <w:left w:val="none" w:sz="0" w:space="0" w:color="auto"/>
        <w:bottom w:val="none" w:sz="0" w:space="0" w:color="auto"/>
        <w:right w:val="none" w:sz="0" w:space="0" w:color="auto"/>
      </w:divBdr>
      <w:divsChild>
        <w:div w:id="45615863">
          <w:marLeft w:val="360"/>
          <w:marRight w:val="0"/>
          <w:marTop w:val="200"/>
          <w:marBottom w:val="0"/>
          <w:divBdr>
            <w:top w:val="none" w:sz="0" w:space="0" w:color="auto"/>
            <w:left w:val="none" w:sz="0" w:space="0" w:color="auto"/>
            <w:bottom w:val="none" w:sz="0" w:space="0" w:color="auto"/>
            <w:right w:val="none" w:sz="0" w:space="0" w:color="auto"/>
          </w:divBdr>
        </w:div>
        <w:div w:id="119493173">
          <w:marLeft w:val="1080"/>
          <w:marRight w:val="0"/>
          <w:marTop w:val="100"/>
          <w:marBottom w:val="0"/>
          <w:divBdr>
            <w:top w:val="none" w:sz="0" w:space="0" w:color="auto"/>
            <w:left w:val="none" w:sz="0" w:space="0" w:color="auto"/>
            <w:bottom w:val="none" w:sz="0" w:space="0" w:color="auto"/>
            <w:right w:val="none" w:sz="0" w:space="0" w:color="auto"/>
          </w:divBdr>
        </w:div>
        <w:div w:id="310141559">
          <w:marLeft w:val="360"/>
          <w:marRight w:val="0"/>
          <w:marTop w:val="200"/>
          <w:marBottom w:val="0"/>
          <w:divBdr>
            <w:top w:val="none" w:sz="0" w:space="0" w:color="auto"/>
            <w:left w:val="none" w:sz="0" w:space="0" w:color="auto"/>
            <w:bottom w:val="none" w:sz="0" w:space="0" w:color="auto"/>
            <w:right w:val="none" w:sz="0" w:space="0" w:color="auto"/>
          </w:divBdr>
        </w:div>
        <w:div w:id="536628768">
          <w:marLeft w:val="360"/>
          <w:marRight w:val="0"/>
          <w:marTop w:val="200"/>
          <w:marBottom w:val="0"/>
          <w:divBdr>
            <w:top w:val="none" w:sz="0" w:space="0" w:color="auto"/>
            <w:left w:val="none" w:sz="0" w:space="0" w:color="auto"/>
            <w:bottom w:val="none" w:sz="0" w:space="0" w:color="auto"/>
            <w:right w:val="none" w:sz="0" w:space="0" w:color="auto"/>
          </w:divBdr>
        </w:div>
        <w:div w:id="570507968">
          <w:marLeft w:val="360"/>
          <w:marRight w:val="0"/>
          <w:marTop w:val="200"/>
          <w:marBottom w:val="0"/>
          <w:divBdr>
            <w:top w:val="none" w:sz="0" w:space="0" w:color="auto"/>
            <w:left w:val="none" w:sz="0" w:space="0" w:color="auto"/>
            <w:bottom w:val="none" w:sz="0" w:space="0" w:color="auto"/>
            <w:right w:val="none" w:sz="0" w:space="0" w:color="auto"/>
          </w:divBdr>
        </w:div>
        <w:div w:id="628972024">
          <w:marLeft w:val="360"/>
          <w:marRight w:val="0"/>
          <w:marTop w:val="200"/>
          <w:marBottom w:val="0"/>
          <w:divBdr>
            <w:top w:val="none" w:sz="0" w:space="0" w:color="auto"/>
            <w:left w:val="none" w:sz="0" w:space="0" w:color="auto"/>
            <w:bottom w:val="none" w:sz="0" w:space="0" w:color="auto"/>
            <w:right w:val="none" w:sz="0" w:space="0" w:color="auto"/>
          </w:divBdr>
        </w:div>
        <w:div w:id="1049650417">
          <w:marLeft w:val="1080"/>
          <w:marRight w:val="0"/>
          <w:marTop w:val="100"/>
          <w:marBottom w:val="0"/>
          <w:divBdr>
            <w:top w:val="none" w:sz="0" w:space="0" w:color="auto"/>
            <w:left w:val="none" w:sz="0" w:space="0" w:color="auto"/>
            <w:bottom w:val="none" w:sz="0" w:space="0" w:color="auto"/>
            <w:right w:val="none" w:sz="0" w:space="0" w:color="auto"/>
          </w:divBdr>
        </w:div>
        <w:div w:id="1082530322">
          <w:marLeft w:val="1080"/>
          <w:marRight w:val="0"/>
          <w:marTop w:val="100"/>
          <w:marBottom w:val="0"/>
          <w:divBdr>
            <w:top w:val="none" w:sz="0" w:space="0" w:color="auto"/>
            <w:left w:val="none" w:sz="0" w:space="0" w:color="auto"/>
            <w:bottom w:val="none" w:sz="0" w:space="0" w:color="auto"/>
            <w:right w:val="none" w:sz="0" w:space="0" w:color="auto"/>
          </w:divBdr>
        </w:div>
        <w:div w:id="1575242442">
          <w:marLeft w:val="360"/>
          <w:marRight w:val="0"/>
          <w:marTop w:val="200"/>
          <w:marBottom w:val="0"/>
          <w:divBdr>
            <w:top w:val="none" w:sz="0" w:space="0" w:color="auto"/>
            <w:left w:val="none" w:sz="0" w:space="0" w:color="auto"/>
            <w:bottom w:val="none" w:sz="0" w:space="0" w:color="auto"/>
            <w:right w:val="none" w:sz="0" w:space="0" w:color="auto"/>
          </w:divBdr>
        </w:div>
        <w:div w:id="1686250202">
          <w:marLeft w:val="1800"/>
          <w:marRight w:val="0"/>
          <w:marTop w:val="100"/>
          <w:marBottom w:val="0"/>
          <w:divBdr>
            <w:top w:val="none" w:sz="0" w:space="0" w:color="auto"/>
            <w:left w:val="none" w:sz="0" w:space="0" w:color="auto"/>
            <w:bottom w:val="none" w:sz="0" w:space="0" w:color="auto"/>
            <w:right w:val="none" w:sz="0" w:space="0" w:color="auto"/>
          </w:divBdr>
        </w:div>
        <w:div w:id="1936667933">
          <w:marLeft w:val="360"/>
          <w:marRight w:val="0"/>
          <w:marTop w:val="200"/>
          <w:marBottom w:val="0"/>
          <w:divBdr>
            <w:top w:val="none" w:sz="0" w:space="0" w:color="auto"/>
            <w:left w:val="none" w:sz="0" w:space="0" w:color="auto"/>
            <w:bottom w:val="none" w:sz="0" w:space="0" w:color="auto"/>
            <w:right w:val="none" w:sz="0" w:space="0" w:color="auto"/>
          </w:divBdr>
        </w:div>
        <w:div w:id="2091073022">
          <w:marLeft w:val="1080"/>
          <w:marRight w:val="0"/>
          <w:marTop w:val="100"/>
          <w:marBottom w:val="0"/>
          <w:divBdr>
            <w:top w:val="none" w:sz="0" w:space="0" w:color="auto"/>
            <w:left w:val="none" w:sz="0" w:space="0" w:color="auto"/>
            <w:bottom w:val="none" w:sz="0" w:space="0" w:color="auto"/>
            <w:right w:val="none" w:sz="0" w:space="0" w:color="auto"/>
          </w:divBdr>
        </w:div>
      </w:divsChild>
    </w:div>
    <w:div w:id="1121875906">
      <w:bodyDiv w:val="1"/>
      <w:marLeft w:val="0"/>
      <w:marRight w:val="0"/>
      <w:marTop w:val="0"/>
      <w:marBottom w:val="0"/>
      <w:divBdr>
        <w:top w:val="none" w:sz="0" w:space="0" w:color="auto"/>
        <w:left w:val="none" w:sz="0" w:space="0" w:color="auto"/>
        <w:bottom w:val="none" w:sz="0" w:space="0" w:color="auto"/>
        <w:right w:val="none" w:sz="0" w:space="0" w:color="auto"/>
      </w:divBdr>
    </w:div>
    <w:div w:id="1129934525">
      <w:bodyDiv w:val="1"/>
      <w:marLeft w:val="0"/>
      <w:marRight w:val="0"/>
      <w:marTop w:val="0"/>
      <w:marBottom w:val="0"/>
      <w:divBdr>
        <w:top w:val="none" w:sz="0" w:space="0" w:color="auto"/>
        <w:left w:val="none" w:sz="0" w:space="0" w:color="auto"/>
        <w:bottom w:val="none" w:sz="0" w:space="0" w:color="auto"/>
        <w:right w:val="none" w:sz="0" w:space="0" w:color="auto"/>
      </w:divBdr>
    </w:div>
    <w:div w:id="1136487154">
      <w:bodyDiv w:val="1"/>
      <w:marLeft w:val="0"/>
      <w:marRight w:val="0"/>
      <w:marTop w:val="0"/>
      <w:marBottom w:val="0"/>
      <w:divBdr>
        <w:top w:val="none" w:sz="0" w:space="0" w:color="auto"/>
        <w:left w:val="none" w:sz="0" w:space="0" w:color="auto"/>
        <w:bottom w:val="none" w:sz="0" w:space="0" w:color="auto"/>
        <w:right w:val="none" w:sz="0" w:space="0" w:color="auto"/>
      </w:divBdr>
    </w:div>
    <w:div w:id="1140224950">
      <w:bodyDiv w:val="1"/>
      <w:marLeft w:val="0"/>
      <w:marRight w:val="0"/>
      <w:marTop w:val="0"/>
      <w:marBottom w:val="0"/>
      <w:divBdr>
        <w:top w:val="none" w:sz="0" w:space="0" w:color="auto"/>
        <w:left w:val="none" w:sz="0" w:space="0" w:color="auto"/>
        <w:bottom w:val="none" w:sz="0" w:space="0" w:color="auto"/>
        <w:right w:val="none" w:sz="0" w:space="0" w:color="auto"/>
      </w:divBdr>
    </w:div>
    <w:div w:id="1140995193">
      <w:bodyDiv w:val="1"/>
      <w:marLeft w:val="0"/>
      <w:marRight w:val="0"/>
      <w:marTop w:val="0"/>
      <w:marBottom w:val="0"/>
      <w:divBdr>
        <w:top w:val="none" w:sz="0" w:space="0" w:color="auto"/>
        <w:left w:val="none" w:sz="0" w:space="0" w:color="auto"/>
        <w:bottom w:val="none" w:sz="0" w:space="0" w:color="auto"/>
        <w:right w:val="none" w:sz="0" w:space="0" w:color="auto"/>
      </w:divBdr>
    </w:div>
    <w:div w:id="1141078941">
      <w:bodyDiv w:val="1"/>
      <w:marLeft w:val="0"/>
      <w:marRight w:val="0"/>
      <w:marTop w:val="0"/>
      <w:marBottom w:val="0"/>
      <w:divBdr>
        <w:top w:val="none" w:sz="0" w:space="0" w:color="auto"/>
        <w:left w:val="none" w:sz="0" w:space="0" w:color="auto"/>
        <w:bottom w:val="none" w:sz="0" w:space="0" w:color="auto"/>
        <w:right w:val="none" w:sz="0" w:space="0" w:color="auto"/>
      </w:divBdr>
    </w:div>
    <w:div w:id="1142500426">
      <w:bodyDiv w:val="1"/>
      <w:marLeft w:val="0"/>
      <w:marRight w:val="0"/>
      <w:marTop w:val="0"/>
      <w:marBottom w:val="0"/>
      <w:divBdr>
        <w:top w:val="none" w:sz="0" w:space="0" w:color="auto"/>
        <w:left w:val="none" w:sz="0" w:space="0" w:color="auto"/>
        <w:bottom w:val="none" w:sz="0" w:space="0" w:color="auto"/>
        <w:right w:val="none" w:sz="0" w:space="0" w:color="auto"/>
      </w:divBdr>
      <w:divsChild>
        <w:div w:id="1685012056">
          <w:marLeft w:val="0"/>
          <w:marRight w:val="0"/>
          <w:marTop w:val="0"/>
          <w:marBottom w:val="0"/>
          <w:divBdr>
            <w:top w:val="none" w:sz="0" w:space="0" w:color="auto"/>
            <w:left w:val="none" w:sz="0" w:space="0" w:color="auto"/>
            <w:bottom w:val="none" w:sz="0" w:space="0" w:color="auto"/>
            <w:right w:val="none" w:sz="0" w:space="0" w:color="auto"/>
          </w:divBdr>
          <w:divsChild>
            <w:div w:id="292909976">
              <w:marLeft w:val="0"/>
              <w:marRight w:val="0"/>
              <w:marTop w:val="0"/>
              <w:marBottom w:val="0"/>
              <w:divBdr>
                <w:top w:val="none" w:sz="0" w:space="0" w:color="auto"/>
                <w:left w:val="none" w:sz="0" w:space="0" w:color="auto"/>
                <w:bottom w:val="none" w:sz="0" w:space="0" w:color="auto"/>
                <w:right w:val="none" w:sz="0" w:space="0" w:color="auto"/>
              </w:divBdr>
            </w:div>
            <w:div w:id="689642707">
              <w:marLeft w:val="0"/>
              <w:marRight w:val="0"/>
              <w:marTop w:val="0"/>
              <w:marBottom w:val="0"/>
              <w:divBdr>
                <w:top w:val="none" w:sz="0" w:space="0" w:color="auto"/>
                <w:left w:val="none" w:sz="0" w:space="0" w:color="auto"/>
                <w:bottom w:val="none" w:sz="0" w:space="0" w:color="auto"/>
                <w:right w:val="none" w:sz="0" w:space="0" w:color="auto"/>
              </w:divBdr>
            </w:div>
            <w:div w:id="742339545">
              <w:marLeft w:val="0"/>
              <w:marRight w:val="0"/>
              <w:marTop w:val="0"/>
              <w:marBottom w:val="0"/>
              <w:divBdr>
                <w:top w:val="none" w:sz="0" w:space="0" w:color="auto"/>
                <w:left w:val="none" w:sz="0" w:space="0" w:color="auto"/>
                <w:bottom w:val="none" w:sz="0" w:space="0" w:color="auto"/>
                <w:right w:val="none" w:sz="0" w:space="0" w:color="auto"/>
              </w:divBdr>
            </w:div>
            <w:div w:id="20701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6018">
      <w:bodyDiv w:val="1"/>
      <w:marLeft w:val="0"/>
      <w:marRight w:val="0"/>
      <w:marTop w:val="0"/>
      <w:marBottom w:val="0"/>
      <w:divBdr>
        <w:top w:val="none" w:sz="0" w:space="0" w:color="auto"/>
        <w:left w:val="none" w:sz="0" w:space="0" w:color="auto"/>
        <w:bottom w:val="none" w:sz="0" w:space="0" w:color="auto"/>
        <w:right w:val="none" w:sz="0" w:space="0" w:color="auto"/>
      </w:divBdr>
    </w:div>
    <w:div w:id="1146698379">
      <w:bodyDiv w:val="1"/>
      <w:marLeft w:val="0"/>
      <w:marRight w:val="0"/>
      <w:marTop w:val="0"/>
      <w:marBottom w:val="0"/>
      <w:divBdr>
        <w:top w:val="none" w:sz="0" w:space="0" w:color="auto"/>
        <w:left w:val="none" w:sz="0" w:space="0" w:color="auto"/>
        <w:bottom w:val="none" w:sz="0" w:space="0" w:color="auto"/>
        <w:right w:val="none" w:sz="0" w:space="0" w:color="auto"/>
      </w:divBdr>
    </w:div>
    <w:div w:id="1147936167">
      <w:bodyDiv w:val="1"/>
      <w:marLeft w:val="0"/>
      <w:marRight w:val="0"/>
      <w:marTop w:val="0"/>
      <w:marBottom w:val="0"/>
      <w:divBdr>
        <w:top w:val="none" w:sz="0" w:space="0" w:color="auto"/>
        <w:left w:val="none" w:sz="0" w:space="0" w:color="auto"/>
        <w:bottom w:val="none" w:sz="0" w:space="0" w:color="auto"/>
        <w:right w:val="none" w:sz="0" w:space="0" w:color="auto"/>
      </w:divBdr>
    </w:div>
    <w:div w:id="1159925999">
      <w:bodyDiv w:val="1"/>
      <w:marLeft w:val="0"/>
      <w:marRight w:val="0"/>
      <w:marTop w:val="0"/>
      <w:marBottom w:val="0"/>
      <w:divBdr>
        <w:top w:val="none" w:sz="0" w:space="0" w:color="auto"/>
        <w:left w:val="none" w:sz="0" w:space="0" w:color="auto"/>
        <w:bottom w:val="none" w:sz="0" w:space="0" w:color="auto"/>
        <w:right w:val="none" w:sz="0" w:space="0" w:color="auto"/>
      </w:divBdr>
      <w:divsChild>
        <w:div w:id="21828210">
          <w:marLeft w:val="0"/>
          <w:marRight w:val="0"/>
          <w:marTop w:val="0"/>
          <w:marBottom w:val="0"/>
          <w:divBdr>
            <w:top w:val="none" w:sz="0" w:space="0" w:color="auto"/>
            <w:left w:val="none" w:sz="0" w:space="0" w:color="auto"/>
            <w:bottom w:val="none" w:sz="0" w:space="0" w:color="auto"/>
            <w:right w:val="none" w:sz="0" w:space="0" w:color="auto"/>
          </w:divBdr>
        </w:div>
        <w:div w:id="171385148">
          <w:marLeft w:val="0"/>
          <w:marRight w:val="0"/>
          <w:marTop w:val="0"/>
          <w:marBottom w:val="0"/>
          <w:divBdr>
            <w:top w:val="none" w:sz="0" w:space="0" w:color="auto"/>
            <w:left w:val="none" w:sz="0" w:space="0" w:color="auto"/>
            <w:bottom w:val="none" w:sz="0" w:space="0" w:color="auto"/>
            <w:right w:val="none" w:sz="0" w:space="0" w:color="auto"/>
          </w:divBdr>
        </w:div>
        <w:div w:id="348681945">
          <w:marLeft w:val="0"/>
          <w:marRight w:val="0"/>
          <w:marTop w:val="0"/>
          <w:marBottom w:val="0"/>
          <w:divBdr>
            <w:top w:val="none" w:sz="0" w:space="0" w:color="auto"/>
            <w:left w:val="none" w:sz="0" w:space="0" w:color="auto"/>
            <w:bottom w:val="none" w:sz="0" w:space="0" w:color="auto"/>
            <w:right w:val="none" w:sz="0" w:space="0" w:color="auto"/>
          </w:divBdr>
        </w:div>
        <w:div w:id="351151231">
          <w:marLeft w:val="0"/>
          <w:marRight w:val="0"/>
          <w:marTop w:val="0"/>
          <w:marBottom w:val="0"/>
          <w:divBdr>
            <w:top w:val="none" w:sz="0" w:space="0" w:color="auto"/>
            <w:left w:val="none" w:sz="0" w:space="0" w:color="auto"/>
            <w:bottom w:val="none" w:sz="0" w:space="0" w:color="auto"/>
            <w:right w:val="none" w:sz="0" w:space="0" w:color="auto"/>
          </w:divBdr>
        </w:div>
        <w:div w:id="430127594">
          <w:marLeft w:val="0"/>
          <w:marRight w:val="0"/>
          <w:marTop w:val="0"/>
          <w:marBottom w:val="0"/>
          <w:divBdr>
            <w:top w:val="none" w:sz="0" w:space="0" w:color="auto"/>
            <w:left w:val="none" w:sz="0" w:space="0" w:color="auto"/>
            <w:bottom w:val="none" w:sz="0" w:space="0" w:color="auto"/>
            <w:right w:val="none" w:sz="0" w:space="0" w:color="auto"/>
          </w:divBdr>
        </w:div>
        <w:div w:id="535044578">
          <w:marLeft w:val="0"/>
          <w:marRight w:val="0"/>
          <w:marTop w:val="0"/>
          <w:marBottom w:val="0"/>
          <w:divBdr>
            <w:top w:val="none" w:sz="0" w:space="0" w:color="auto"/>
            <w:left w:val="none" w:sz="0" w:space="0" w:color="auto"/>
            <w:bottom w:val="none" w:sz="0" w:space="0" w:color="auto"/>
            <w:right w:val="none" w:sz="0" w:space="0" w:color="auto"/>
          </w:divBdr>
        </w:div>
        <w:div w:id="561529773">
          <w:marLeft w:val="0"/>
          <w:marRight w:val="0"/>
          <w:marTop w:val="0"/>
          <w:marBottom w:val="0"/>
          <w:divBdr>
            <w:top w:val="none" w:sz="0" w:space="0" w:color="auto"/>
            <w:left w:val="none" w:sz="0" w:space="0" w:color="auto"/>
            <w:bottom w:val="none" w:sz="0" w:space="0" w:color="auto"/>
            <w:right w:val="none" w:sz="0" w:space="0" w:color="auto"/>
          </w:divBdr>
        </w:div>
        <w:div w:id="822816687">
          <w:marLeft w:val="0"/>
          <w:marRight w:val="0"/>
          <w:marTop w:val="0"/>
          <w:marBottom w:val="0"/>
          <w:divBdr>
            <w:top w:val="none" w:sz="0" w:space="0" w:color="auto"/>
            <w:left w:val="none" w:sz="0" w:space="0" w:color="auto"/>
            <w:bottom w:val="none" w:sz="0" w:space="0" w:color="auto"/>
            <w:right w:val="none" w:sz="0" w:space="0" w:color="auto"/>
          </w:divBdr>
        </w:div>
        <w:div w:id="890382177">
          <w:marLeft w:val="0"/>
          <w:marRight w:val="0"/>
          <w:marTop w:val="0"/>
          <w:marBottom w:val="0"/>
          <w:divBdr>
            <w:top w:val="none" w:sz="0" w:space="0" w:color="auto"/>
            <w:left w:val="none" w:sz="0" w:space="0" w:color="auto"/>
            <w:bottom w:val="none" w:sz="0" w:space="0" w:color="auto"/>
            <w:right w:val="none" w:sz="0" w:space="0" w:color="auto"/>
          </w:divBdr>
        </w:div>
        <w:div w:id="1023675027">
          <w:marLeft w:val="0"/>
          <w:marRight w:val="0"/>
          <w:marTop w:val="0"/>
          <w:marBottom w:val="0"/>
          <w:divBdr>
            <w:top w:val="none" w:sz="0" w:space="0" w:color="auto"/>
            <w:left w:val="none" w:sz="0" w:space="0" w:color="auto"/>
            <w:bottom w:val="none" w:sz="0" w:space="0" w:color="auto"/>
            <w:right w:val="none" w:sz="0" w:space="0" w:color="auto"/>
          </w:divBdr>
        </w:div>
        <w:div w:id="1142120834">
          <w:marLeft w:val="0"/>
          <w:marRight w:val="0"/>
          <w:marTop w:val="0"/>
          <w:marBottom w:val="0"/>
          <w:divBdr>
            <w:top w:val="none" w:sz="0" w:space="0" w:color="auto"/>
            <w:left w:val="none" w:sz="0" w:space="0" w:color="auto"/>
            <w:bottom w:val="none" w:sz="0" w:space="0" w:color="auto"/>
            <w:right w:val="none" w:sz="0" w:space="0" w:color="auto"/>
          </w:divBdr>
        </w:div>
        <w:div w:id="1164586162">
          <w:marLeft w:val="0"/>
          <w:marRight w:val="0"/>
          <w:marTop w:val="0"/>
          <w:marBottom w:val="0"/>
          <w:divBdr>
            <w:top w:val="none" w:sz="0" w:space="0" w:color="auto"/>
            <w:left w:val="none" w:sz="0" w:space="0" w:color="auto"/>
            <w:bottom w:val="none" w:sz="0" w:space="0" w:color="auto"/>
            <w:right w:val="none" w:sz="0" w:space="0" w:color="auto"/>
          </w:divBdr>
        </w:div>
        <w:div w:id="1275988283">
          <w:marLeft w:val="0"/>
          <w:marRight w:val="0"/>
          <w:marTop w:val="0"/>
          <w:marBottom w:val="0"/>
          <w:divBdr>
            <w:top w:val="none" w:sz="0" w:space="0" w:color="auto"/>
            <w:left w:val="none" w:sz="0" w:space="0" w:color="auto"/>
            <w:bottom w:val="none" w:sz="0" w:space="0" w:color="auto"/>
            <w:right w:val="none" w:sz="0" w:space="0" w:color="auto"/>
          </w:divBdr>
        </w:div>
        <w:div w:id="1357150356">
          <w:marLeft w:val="0"/>
          <w:marRight w:val="0"/>
          <w:marTop w:val="0"/>
          <w:marBottom w:val="0"/>
          <w:divBdr>
            <w:top w:val="none" w:sz="0" w:space="0" w:color="auto"/>
            <w:left w:val="none" w:sz="0" w:space="0" w:color="auto"/>
            <w:bottom w:val="none" w:sz="0" w:space="0" w:color="auto"/>
            <w:right w:val="none" w:sz="0" w:space="0" w:color="auto"/>
          </w:divBdr>
        </w:div>
        <w:div w:id="1404643051">
          <w:marLeft w:val="0"/>
          <w:marRight w:val="0"/>
          <w:marTop w:val="0"/>
          <w:marBottom w:val="0"/>
          <w:divBdr>
            <w:top w:val="none" w:sz="0" w:space="0" w:color="auto"/>
            <w:left w:val="none" w:sz="0" w:space="0" w:color="auto"/>
            <w:bottom w:val="none" w:sz="0" w:space="0" w:color="auto"/>
            <w:right w:val="none" w:sz="0" w:space="0" w:color="auto"/>
          </w:divBdr>
        </w:div>
        <w:div w:id="1421637386">
          <w:marLeft w:val="0"/>
          <w:marRight w:val="0"/>
          <w:marTop w:val="0"/>
          <w:marBottom w:val="0"/>
          <w:divBdr>
            <w:top w:val="none" w:sz="0" w:space="0" w:color="auto"/>
            <w:left w:val="none" w:sz="0" w:space="0" w:color="auto"/>
            <w:bottom w:val="none" w:sz="0" w:space="0" w:color="auto"/>
            <w:right w:val="none" w:sz="0" w:space="0" w:color="auto"/>
          </w:divBdr>
        </w:div>
        <w:div w:id="1575895319">
          <w:marLeft w:val="0"/>
          <w:marRight w:val="0"/>
          <w:marTop w:val="0"/>
          <w:marBottom w:val="0"/>
          <w:divBdr>
            <w:top w:val="none" w:sz="0" w:space="0" w:color="auto"/>
            <w:left w:val="none" w:sz="0" w:space="0" w:color="auto"/>
            <w:bottom w:val="none" w:sz="0" w:space="0" w:color="auto"/>
            <w:right w:val="none" w:sz="0" w:space="0" w:color="auto"/>
          </w:divBdr>
        </w:div>
        <w:div w:id="1709210791">
          <w:marLeft w:val="0"/>
          <w:marRight w:val="0"/>
          <w:marTop w:val="0"/>
          <w:marBottom w:val="0"/>
          <w:divBdr>
            <w:top w:val="none" w:sz="0" w:space="0" w:color="auto"/>
            <w:left w:val="none" w:sz="0" w:space="0" w:color="auto"/>
            <w:bottom w:val="none" w:sz="0" w:space="0" w:color="auto"/>
            <w:right w:val="none" w:sz="0" w:space="0" w:color="auto"/>
          </w:divBdr>
        </w:div>
        <w:div w:id="1743914375">
          <w:marLeft w:val="0"/>
          <w:marRight w:val="0"/>
          <w:marTop w:val="0"/>
          <w:marBottom w:val="0"/>
          <w:divBdr>
            <w:top w:val="none" w:sz="0" w:space="0" w:color="auto"/>
            <w:left w:val="none" w:sz="0" w:space="0" w:color="auto"/>
            <w:bottom w:val="none" w:sz="0" w:space="0" w:color="auto"/>
            <w:right w:val="none" w:sz="0" w:space="0" w:color="auto"/>
          </w:divBdr>
        </w:div>
        <w:div w:id="1821077892">
          <w:marLeft w:val="0"/>
          <w:marRight w:val="0"/>
          <w:marTop w:val="0"/>
          <w:marBottom w:val="0"/>
          <w:divBdr>
            <w:top w:val="none" w:sz="0" w:space="0" w:color="auto"/>
            <w:left w:val="none" w:sz="0" w:space="0" w:color="auto"/>
            <w:bottom w:val="none" w:sz="0" w:space="0" w:color="auto"/>
            <w:right w:val="none" w:sz="0" w:space="0" w:color="auto"/>
          </w:divBdr>
        </w:div>
        <w:div w:id="2007710699">
          <w:marLeft w:val="0"/>
          <w:marRight w:val="0"/>
          <w:marTop w:val="0"/>
          <w:marBottom w:val="0"/>
          <w:divBdr>
            <w:top w:val="none" w:sz="0" w:space="0" w:color="auto"/>
            <w:left w:val="none" w:sz="0" w:space="0" w:color="auto"/>
            <w:bottom w:val="none" w:sz="0" w:space="0" w:color="auto"/>
            <w:right w:val="none" w:sz="0" w:space="0" w:color="auto"/>
          </w:divBdr>
        </w:div>
        <w:div w:id="2145077513">
          <w:marLeft w:val="0"/>
          <w:marRight w:val="0"/>
          <w:marTop w:val="0"/>
          <w:marBottom w:val="0"/>
          <w:divBdr>
            <w:top w:val="none" w:sz="0" w:space="0" w:color="auto"/>
            <w:left w:val="none" w:sz="0" w:space="0" w:color="auto"/>
            <w:bottom w:val="none" w:sz="0" w:space="0" w:color="auto"/>
            <w:right w:val="none" w:sz="0" w:space="0" w:color="auto"/>
          </w:divBdr>
        </w:div>
      </w:divsChild>
    </w:div>
    <w:div w:id="1160196454">
      <w:bodyDiv w:val="1"/>
      <w:marLeft w:val="0"/>
      <w:marRight w:val="0"/>
      <w:marTop w:val="0"/>
      <w:marBottom w:val="0"/>
      <w:divBdr>
        <w:top w:val="none" w:sz="0" w:space="0" w:color="auto"/>
        <w:left w:val="none" w:sz="0" w:space="0" w:color="auto"/>
        <w:bottom w:val="none" w:sz="0" w:space="0" w:color="auto"/>
        <w:right w:val="none" w:sz="0" w:space="0" w:color="auto"/>
      </w:divBdr>
    </w:div>
    <w:div w:id="1166287610">
      <w:bodyDiv w:val="1"/>
      <w:marLeft w:val="0"/>
      <w:marRight w:val="0"/>
      <w:marTop w:val="0"/>
      <w:marBottom w:val="0"/>
      <w:divBdr>
        <w:top w:val="none" w:sz="0" w:space="0" w:color="auto"/>
        <w:left w:val="none" w:sz="0" w:space="0" w:color="auto"/>
        <w:bottom w:val="none" w:sz="0" w:space="0" w:color="auto"/>
        <w:right w:val="none" w:sz="0" w:space="0" w:color="auto"/>
      </w:divBdr>
    </w:div>
    <w:div w:id="1171290088">
      <w:bodyDiv w:val="1"/>
      <w:marLeft w:val="0"/>
      <w:marRight w:val="0"/>
      <w:marTop w:val="0"/>
      <w:marBottom w:val="0"/>
      <w:divBdr>
        <w:top w:val="none" w:sz="0" w:space="0" w:color="auto"/>
        <w:left w:val="none" w:sz="0" w:space="0" w:color="auto"/>
        <w:bottom w:val="none" w:sz="0" w:space="0" w:color="auto"/>
        <w:right w:val="none" w:sz="0" w:space="0" w:color="auto"/>
      </w:divBdr>
    </w:div>
    <w:div w:id="1180773683">
      <w:bodyDiv w:val="1"/>
      <w:marLeft w:val="0"/>
      <w:marRight w:val="0"/>
      <w:marTop w:val="0"/>
      <w:marBottom w:val="0"/>
      <w:divBdr>
        <w:top w:val="none" w:sz="0" w:space="0" w:color="auto"/>
        <w:left w:val="none" w:sz="0" w:space="0" w:color="auto"/>
        <w:bottom w:val="none" w:sz="0" w:space="0" w:color="auto"/>
        <w:right w:val="none" w:sz="0" w:space="0" w:color="auto"/>
      </w:divBdr>
    </w:div>
    <w:div w:id="1182279953">
      <w:bodyDiv w:val="1"/>
      <w:marLeft w:val="0"/>
      <w:marRight w:val="0"/>
      <w:marTop w:val="0"/>
      <w:marBottom w:val="0"/>
      <w:divBdr>
        <w:top w:val="none" w:sz="0" w:space="0" w:color="auto"/>
        <w:left w:val="none" w:sz="0" w:space="0" w:color="auto"/>
        <w:bottom w:val="none" w:sz="0" w:space="0" w:color="auto"/>
        <w:right w:val="none" w:sz="0" w:space="0" w:color="auto"/>
      </w:divBdr>
      <w:divsChild>
        <w:div w:id="1918784349">
          <w:marLeft w:val="0"/>
          <w:marRight w:val="0"/>
          <w:marTop w:val="0"/>
          <w:marBottom w:val="0"/>
          <w:divBdr>
            <w:top w:val="none" w:sz="0" w:space="0" w:color="auto"/>
            <w:left w:val="none" w:sz="0" w:space="0" w:color="auto"/>
            <w:bottom w:val="none" w:sz="0" w:space="0" w:color="auto"/>
            <w:right w:val="none" w:sz="0" w:space="0" w:color="auto"/>
          </w:divBdr>
          <w:divsChild>
            <w:div w:id="8065395">
              <w:marLeft w:val="0"/>
              <w:marRight w:val="0"/>
              <w:marTop w:val="0"/>
              <w:marBottom w:val="0"/>
              <w:divBdr>
                <w:top w:val="none" w:sz="0" w:space="0" w:color="auto"/>
                <w:left w:val="none" w:sz="0" w:space="0" w:color="auto"/>
                <w:bottom w:val="none" w:sz="0" w:space="0" w:color="auto"/>
                <w:right w:val="none" w:sz="0" w:space="0" w:color="auto"/>
              </w:divBdr>
            </w:div>
            <w:div w:id="444277548">
              <w:marLeft w:val="0"/>
              <w:marRight w:val="0"/>
              <w:marTop w:val="0"/>
              <w:marBottom w:val="0"/>
              <w:divBdr>
                <w:top w:val="none" w:sz="0" w:space="0" w:color="auto"/>
                <w:left w:val="none" w:sz="0" w:space="0" w:color="auto"/>
                <w:bottom w:val="none" w:sz="0" w:space="0" w:color="auto"/>
                <w:right w:val="none" w:sz="0" w:space="0" w:color="auto"/>
              </w:divBdr>
            </w:div>
            <w:div w:id="534007884">
              <w:marLeft w:val="0"/>
              <w:marRight w:val="0"/>
              <w:marTop w:val="0"/>
              <w:marBottom w:val="0"/>
              <w:divBdr>
                <w:top w:val="none" w:sz="0" w:space="0" w:color="auto"/>
                <w:left w:val="none" w:sz="0" w:space="0" w:color="auto"/>
                <w:bottom w:val="none" w:sz="0" w:space="0" w:color="auto"/>
                <w:right w:val="none" w:sz="0" w:space="0" w:color="auto"/>
              </w:divBdr>
            </w:div>
            <w:div w:id="877547802">
              <w:marLeft w:val="0"/>
              <w:marRight w:val="0"/>
              <w:marTop w:val="0"/>
              <w:marBottom w:val="0"/>
              <w:divBdr>
                <w:top w:val="none" w:sz="0" w:space="0" w:color="auto"/>
                <w:left w:val="none" w:sz="0" w:space="0" w:color="auto"/>
                <w:bottom w:val="none" w:sz="0" w:space="0" w:color="auto"/>
                <w:right w:val="none" w:sz="0" w:space="0" w:color="auto"/>
              </w:divBdr>
            </w:div>
            <w:div w:id="976959771">
              <w:marLeft w:val="0"/>
              <w:marRight w:val="0"/>
              <w:marTop w:val="0"/>
              <w:marBottom w:val="0"/>
              <w:divBdr>
                <w:top w:val="none" w:sz="0" w:space="0" w:color="auto"/>
                <w:left w:val="none" w:sz="0" w:space="0" w:color="auto"/>
                <w:bottom w:val="none" w:sz="0" w:space="0" w:color="auto"/>
                <w:right w:val="none" w:sz="0" w:space="0" w:color="auto"/>
              </w:divBdr>
            </w:div>
            <w:div w:id="1141461734">
              <w:marLeft w:val="0"/>
              <w:marRight w:val="0"/>
              <w:marTop w:val="0"/>
              <w:marBottom w:val="0"/>
              <w:divBdr>
                <w:top w:val="none" w:sz="0" w:space="0" w:color="auto"/>
                <w:left w:val="none" w:sz="0" w:space="0" w:color="auto"/>
                <w:bottom w:val="none" w:sz="0" w:space="0" w:color="auto"/>
                <w:right w:val="none" w:sz="0" w:space="0" w:color="auto"/>
              </w:divBdr>
            </w:div>
            <w:div w:id="1494298352">
              <w:marLeft w:val="0"/>
              <w:marRight w:val="0"/>
              <w:marTop w:val="0"/>
              <w:marBottom w:val="0"/>
              <w:divBdr>
                <w:top w:val="none" w:sz="0" w:space="0" w:color="auto"/>
                <w:left w:val="none" w:sz="0" w:space="0" w:color="auto"/>
                <w:bottom w:val="none" w:sz="0" w:space="0" w:color="auto"/>
                <w:right w:val="none" w:sz="0" w:space="0" w:color="auto"/>
              </w:divBdr>
            </w:div>
            <w:div w:id="1577351722">
              <w:marLeft w:val="0"/>
              <w:marRight w:val="0"/>
              <w:marTop w:val="0"/>
              <w:marBottom w:val="0"/>
              <w:divBdr>
                <w:top w:val="none" w:sz="0" w:space="0" w:color="auto"/>
                <w:left w:val="none" w:sz="0" w:space="0" w:color="auto"/>
                <w:bottom w:val="none" w:sz="0" w:space="0" w:color="auto"/>
                <w:right w:val="none" w:sz="0" w:space="0" w:color="auto"/>
              </w:divBdr>
            </w:div>
            <w:div w:id="1697194677">
              <w:marLeft w:val="0"/>
              <w:marRight w:val="0"/>
              <w:marTop w:val="0"/>
              <w:marBottom w:val="0"/>
              <w:divBdr>
                <w:top w:val="none" w:sz="0" w:space="0" w:color="auto"/>
                <w:left w:val="none" w:sz="0" w:space="0" w:color="auto"/>
                <w:bottom w:val="none" w:sz="0" w:space="0" w:color="auto"/>
                <w:right w:val="none" w:sz="0" w:space="0" w:color="auto"/>
              </w:divBdr>
            </w:div>
            <w:div w:id="1727484514">
              <w:marLeft w:val="0"/>
              <w:marRight w:val="0"/>
              <w:marTop w:val="0"/>
              <w:marBottom w:val="0"/>
              <w:divBdr>
                <w:top w:val="none" w:sz="0" w:space="0" w:color="auto"/>
                <w:left w:val="none" w:sz="0" w:space="0" w:color="auto"/>
                <w:bottom w:val="none" w:sz="0" w:space="0" w:color="auto"/>
                <w:right w:val="none" w:sz="0" w:space="0" w:color="auto"/>
              </w:divBdr>
            </w:div>
            <w:div w:id="18923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47">
      <w:bodyDiv w:val="1"/>
      <w:marLeft w:val="0"/>
      <w:marRight w:val="0"/>
      <w:marTop w:val="0"/>
      <w:marBottom w:val="0"/>
      <w:divBdr>
        <w:top w:val="none" w:sz="0" w:space="0" w:color="auto"/>
        <w:left w:val="none" w:sz="0" w:space="0" w:color="auto"/>
        <w:bottom w:val="none" w:sz="0" w:space="0" w:color="auto"/>
        <w:right w:val="none" w:sz="0" w:space="0" w:color="auto"/>
      </w:divBdr>
    </w:div>
    <w:div w:id="1201356931">
      <w:bodyDiv w:val="1"/>
      <w:marLeft w:val="0"/>
      <w:marRight w:val="0"/>
      <w:marTop w:val="0"/>
      <w:marBottom w:val="0"/>
      <w:divBdr>
        <w:top w:val="none" w:sz="0" w:space="0" w:color="auto"/>
        <w:left w:val="none" w:sz="0" w:space="0" w:color="auto"/>
        <w:bottom w:val="none" w:sz="0" w:space="0" w:color="auto"/>
        <w:right w:val="none" w:sz="0" w:space="0" w:color="auto"/>
      </w:divBdr>
      <w:divsChild>
        <w:div w:id="334766752">
          <w:marLeft w:val="1800"/>
          <w:marRight w:val="0"/>
          <w:marTop w:val="100"/>
          <w:marBottom w:val="0"/>
          <w:divBdr>
            <w:top w:val="none" w:sz="0" w:space="0" w:color="auto"/>
            <w:left w:val="none" w:sz="0" w:space="0" w:color="auto"/>
            <w:bottom w:val="none" w:sz="0" w:space="0" w:color="auto"/>
            <w:right w:val="none" w:sz="0" w:space="0" w:color="auto"/>
          </w:divBdr>
        </w:div>
        <w:div w:id="648634157">
          <w:marLeft w:val="1800"/>
          <w:marRight w:val="0"/>
          <w:marTop w:val="100"/>
          <w:marBottom w:val="0"/>
          <w:divBdr>
            <w:top w:val="none" w:sz="0" w:space="0" w:color="auto"/>
            <w:left w:val="none" w:sz="0" w:space="0" w:color="auto"/>
            <w:bottom w:val="none" w:sz="0" w:space="0" w:color="auto"/>
            <w:right w:val="none" w:sz="0" w:space="0" w:color="auto"/>
          </w:divBdr>
        </w:div>
        <w:div w:id="702486530">
          <w:marLeft w:val="1080"/>
          <w:marRight w:val="0"/>
          <w:marTop w:val="100"/>
          <w:marBottom w:val="0"/>
          <w:divBdr>
            <w:top w:val="none" w:sz="0" w:space="0" w:color="auto"/>
            <w:left w:val="none" w:sz="0" w:space="0" w:color="auto"/>
            <w:bottom w:val="none" w:sz="0" w:space="0" w:color="auto"/>
            <w:right w:val="none" w:sz="0" w:space="0" w:color="auto"/>
          </w:divBdr>
        </w:div>
        <w:div w:id="1172910548">
          <w:marLeft w:val="360"/>
          <w:marRight w:val="0"/>
          <w:marTop w:val="200"/>
          <w:marBottom w:val="0"/>
          <w:divBdr>
            <w:top w:val="none" w:sz="0" w:space="0" w:color="auto"/>
            <w:left w:val="none" w:sz="0" w:space="0" w:color="auto"/>
            <w:bottom w:val="none" w:sz="0" w:space="0" w:color="auto"/>
            <w:right w:val="none" w:sz="0" w:space="0" w:color="auto"/>
          </w:divBdr>
        </w:div>
        <w:div w:id="1521778170">
          <w:marLeft w:val="1080"/>
          <w:marRight w:val="0"/>
          <w:marTop w:val="100"/>
          <w:marBottom w:val="0"/>
          <w:divBdr>
            <w:top w:val="none" w:sz="0" w:space="0" w:color="auto"/>
            <w:left w:val="none" w:sz="0" w:space="0" w:color="auto"/>
            <w:bottom w:val="none" w:sz="0" w:space="0" w:color="auto"/>
            <w:right w:val="none" w:sz="0" w:space="0" w:color="auto"/>
          </w:divBdr>
        </w:div>
        <w:div w:id="1718772861">
          <w:marLeft w:val="360"/>
          <w:marRight w:val="0"/>
          <w:marTop w:val="200"/>
          <w:marBottom w:val="0"/>
          <w:divBdr>
            <w:top w:val="none" w:sz="0" w:space="0" w:color="auto"/>
            <w:left w:val="none" w:sz="0" w:space="0" w:color="auto"/>
            <w:bottom w:val="none" w:sz="0" w:space="0" w:color="auto"/>
            <w:right w:val="none" w:sz="0" w:space="0" w:color="auto"/>
          </w:divBdr>
        </w:div>
        <w:div w:id="1987733624">
          <w:marLeft w:val="1080"/>
          <w:marRight w:val="0"/>
          <w:marTop w:val="100"/>
          <w:marBottom w:val="0"/>
          <w:divBdr>
            <w:top w:val="none" w:sz="0" w:space="0" w:color="auto"/>
            <w:left w:val="none" w:sz="0" w:space="0" w:color="auto"/>
            <w:bottom w:val="none" w:sz="0" w:space="0" w:color="auto"/>
            <w:right w:val="none" w:sz="0" w:space="0" w:color="auto"/>
          </w:divBdr>
        </w:div>
        <w:div w:id="2040158870">
          <w:marLeft w:val="360"/>
          <w:marRight w:val="0"/>
          <w:marTop w:val="200"/>
          <w:marBottom w:val="0"/>
          <w:divBdr>
            <w:top w:val="none" w:sz="0" w:space="0" w:color="auto"/>
            <w:left w:val="none" w:sz="0" w:space="0" w:color="auto"/>
            <w:bottom w:val="none" w:sz="0" w:space="0" w:color="auto"/>
            <w:right w:val="none" w:sz="0" w:space="0" w:color="auto"/>
          </w:divBdr>
        </w:div>
      </w:divsChild>
    </w:div>
    <w:div w:id="1210804097">
      <w:bodyDiv w:val="1"/>
      <w:marLeft w:val="0"/>
      <w:marRight w:val="0"/>
      <w:marTop w:val="0"/>
      <w:marBottom w:val="0"/>
      <w:divBdr>
        <w:top w:val="none" w:sz="0" w:space="0" w:color="auto"/>
        <w:left w:val="none" w:sz="0" w:space="0" w:color="auto"/>
        <w:bottom w:val="none" w:sz="0" w:space="0" w:color="auto"/>
        <w:right w:val="none" w:sz="0" w:space="0" w:color="auto"/>
      </w:divBdr>
    </w:div>
    <w:div w:id="1230773586">
      <w:bodyDiv w:val="1"/>
      <w:marLeft w:val="0"/>
      <w:marRight w:val="0"/>
      <w:marTop w:val="0"/>
      <w:marBottom w:val="0"/>
      <w:divBdr>
        <w:top w:val="none" w:sz="0" w:space="0" w:color="auto"/>
        <w:left w:val="none" w:sz="0" w:space="0" w:color="auto"/>
        <w:bottom w:val="none" w:sz="0" w:space="0" w:color="auto"/>
        <w:right w:val="none" w:sz="0" w:space="0" w:color="auto"/>
      </w:divBdr>
    </w:div>
    <w:div w:id="1233202861">
      <w:bodyDiv w:val="1"/>
      <w:marLeft w:val="0"/>
      <w:marRight w:val="0"/>
      <w:marTop w:val="0"/>
      <w:marBottom w:val="0"/>
      <w:divBdr>
        <w:top w:val="none" w:sz="0" w:space="0" w:color="auto"/>
        <w:left w:val="none" w:sz="0" w:space="0" w:color="auto"/>
        <w:bottom w:val="none" w:sz="0" w:space="0" w:color="auto"/>
        <w:right w:val="none" w:sz="0" w:space="0" w:color="auto"/>
      </w:divBdr>
      <w:divsChild>
        <w:div w:id="606936692">
          <w:marLeft w:val="0"/>
          <w:marRight w:val="0"/>
          <w:marTop w:val="0"/>
          <w:marBottom w:val="0"/>
          <w:divBdr>
            <w:top w:val="none" w:sz="0" w:space="0" w:color="auto"/>
            <w:left w:val="none" w:sz="0" w:space="0" w:color="auto"/>
            <w:bottom w:val="none" w:sz="0" w:space="0" w:color="auto"/>
            <w:right w:val="none" w:sz="0" w:space="0" w:color="auto"/>
          </w:divBdr>
        </w:div>
        <w:div w:id="666903363">
          <w:marLeft w:val="0"/>
          <w:marRight w:val="0"/>
          <w:marTop w:val="0"/>
          <w:marBottom w:val="0"/>
          <w:divBdr>
            <w:top w:val="none" w:sz="0" w:space="0" w:color="auto"/>
            <w:left w:val="none" w:sz="0" w:space="0" w:color="auto"/>
            <w:bottom w:val="none" w:sz="0" w:space="0" w:color="auto"/>
            <w:right w:val="none" w:sz="0" w:space="0" w:color="auto"/>
          </w:divBdr>
        </w:div>
        <w:div w:id="683752868">
          <w:marLeft w:val="0"/>
          <w:marRight w:val="0"/>
          <w:marTop w:val="0"/>
          <w:marBottom w:val="0"/>
          <w:divBdr>
            <w:top w:val="none" w:sz="0" w:space="0" w:color="auto"/>
            <w:left w:val="none" w:sz="0" w:space="0" w:color="auto"/>
            <w:bottom w:val="none" w:sz="0" w:space="0" w:color="auto"/>
            <w:right w:val="none" w:sz="0" w:space="0" w:color="auto"/>
          </w:divBdr>
        </w:div>
        <w:div w:id="1403060579">
          <w:marLeft w:val="0"/>
          <w:marRight w:val="0"/>
          <w:marTop w:val="0"/>
          <w:marBottom w:val="0"/>
          <w:divBdr>
            <w:top w:val="none" w:sz="0" w:space="0" w:color="auto"/>
            <w:left w:val="none" w:sz="0" w:space="0" w:color="auto"/>
            <w:bottom w:val="none" w:sz="0" w:space="0" w:color="auto"/>
            <w:right w:val="none" w:sz="0" w:space="0" w:color="auto"/>
          </w:divBdr>
        </w:div>
        <w:div w:id="1561676648">
          <w:marLeft w:val="0"/>
          <w:marRight w:val="0"/>
          <w:marTop w:val="0"/>
          <w:marBottom w:val="0"/>
          <w:divBdr>
            <w:top w:val="none" w:sz="0" w:space="0" w:color="auto"/>
            <w:left w:val="none" w:sz="0" w:space="0" w:color="auto"/>
            <w:bottom w:val="none" w:sz="0" w:space="0" w:color="auto"/>
            <w:right w:val="none" w:sz="0" w:space="0" w:color="auto"/>
          </w:divBdr>
        </w:div>
        <w:div w:id="1637493547">
          <w:marLeft w:val="0"/>
          <w:marRight w:val="0"/>
          <w:marTop w:val="0"/>
          <w:marBottom w:val="0"/>
          <w:divBdr>
            <w:top w:val="none" w:sz="0" w:space="0" w:color="auto"/>
            <w:left w:val="none" w:sz="0" w:space="0" w:color="auto"/>
            <w:bottom w:val="none" w:sz="0" w:space="0" w:color="auto"/>
            <w:right w:val="none" w:sz="0" w:space="0" w:color="auto"/>
          </w:divBdr>
        </w:div>
        <w:div w:id="1665279003">
          <w:marLeft w:val="0"/>
          <w:marRight w:val="0"/>
          <w:marTop w:val="0"/>
          <w:marBottom w:val="0"/>
          <w:divBdr>
            <w:top w:val="none" w:sz="0" w:space="0" w:color="auto"/>
            <w:left w:val="none" w:sz="0" w:space="0" w:color="auto"/>
            <w:bottom w:val="none" w:sz="0" w:space="0" w:color="auto"/>
            <w:right w:val="none" w:sz="0" w:space="0" w:color="auto"/>
          </w:divBdr>
        </w:div>
        <w:div w:id="1948539808">
          <w:marLeft w:val="0"/>
          <w:marRight w:val="0"/>
          <w:marTop w:val="0"/>
          <w:marBottom w:val="0"/>
          <w:divBdr>
            <w:top w:val="none" w:sz="0" w:space="0" w:color="auto"/>
            <w:left w:val="none" w:sz="0" w:space="0" w:color="auto"/>
            <w:bottom w:val="none" w:sz="0" w:space="0" w:color="auto"/>
            <w:right w:val="none" w:sz="0" w:space="0" w:color="auto"/>
          </w:divBdr>
        </w:div>
        <w:div w:id="1970890828">
          <w:marLeft w:val="0"/>
          <w:marRight w:val="0"/>
          <w:marTop w:val="0"/>
          <w:marBottom w:val="0"/>
          <w:divBdr>
            <w:top w:val="none" w:sz="0" w:space="0" w:color="auto"/>
            <w:left w:val="none" w:sz="0" w:space="0" w:color="auto"/>
            <w:bottom w:val="none" w:sz="0" w:space="0" w:color="auto"/>
            <w:right w:val="none" w:sz="0" w:space="0" w:color="auto"/>
          </w:divBdr>
        </w:div>
      </w:divsChild>
    </w:div>
    <w:div w:id="1234465914">
      <w:bodyDiv w:val="1"/>
      <w:marLeft w:val="0"/>
      <w:marRight w:val="0"/>
      <w:marTop w:val="0"/>
      <w:marBottom w:val="0"/>
      <w:divBdr>
        <w:top w:val="none" w:sz="0" w:space="0" w:color="auto"/>
        <w:left w:val="none" w:sz="0" w:space="0" w:color="auto"/>
        <w:bottom w:val="none" w:sz="0" w:space="0" w:color="auto"/>
        <w:right w:val="none" w:sz="0" w:space="0" w:color="auto"/>
      </w:divBdr>
    </w:div>
    <w:div w:id="1242326216">
      <w:bodyDiv w:val="1"/>
      <w:marLeft w:val="0"/>
      <w:marRight w:val="0"/>
      <w:marTop w:val="0"/>
      <w:marBottom w:val="0"/>
      <w:divBdr>
        <w:top w:val="none" w:sz="0" w:space="0" w:color="auto"/>
        <w:left w:val="none" w:sz="0" w:space="0" w:color="auto"/>
        <w:bottom w:val="none" w:sz="0" w:space="0" w:color="auto"/>
        <w:right w:val="none" w:sz="0" w:space="0" w:color="auto"/>
      </w:divBdr>
      <w:divsChild>
        <w:div w:id="704452882">
          <w:marLeft w:val="0"/>
          <w:marRight w:val="0"/>
          <w:marTop w:val="0"/>
          <w:marBottom w:val="0"/>
          <w:divBdr>
            <w:top w:val="none" w:sz="0" w:space="0" w:color="auto"/>
            <w:left w:val="none" w:sz="0" w:space="0" w:color="auto"/>
            <w:bottom w:val="none" w:sz="0" w:space="0" w:color="auto"/>
            <w:right w:val="none" w:sz="0" w:space="0" w:color="auto"/>
          </w:divBdr>
          <w:divsChild>
            <w:div w:id="165754366">
              <w:marLeft w:val="0"/>
              <w:marRight w:val="0"/>
              <w:marTop w:val="0"/>
              <w:marBottom w:val="0"/>
              <w:divBdr>
                <w:top w:val="none" w:sz="0" w:space="0" w:color="auto"/>
                <w:left w:val="none" w:sz="0" w:space="0" w:color="auto"/>
                <w:bottom w:val="none" w:sz="0" w:space="0" w:color="auto"/>
                <w:right w:val="none" w:sz="0" w:space="0" w:color="auto"/>
              </w:divBdr>
            </w:div>
            <w:div w:id="1283615602">
              <w:marLeft w:val="0"/>
              <w:marRight w:val="0"/>
              <w:marTop w:val="0"/>
              <w:marBottom w:val="0"/>
              <w:divBdr>
                <w:top w:val="none" w:sz="0" w:space="0" w:color="auto"/>
                <w:left w:val="none" w:sz="0" w:space="0" w:color="auto"/>
                <w:bottom w:val="none" w:sz="0" w:space="0" w:color="auto"/>
                <w:right w:val="none" w:sz="0" w:space="0" w:color="auto"/>
              </w:divBdr>
            </w:div>
            <w:div w:id="1429306192">
              <w:marLeft w:val="0"/>
              <w:marRight w:val="0"/>
              <w:marTop w:val="0"/>
              <w:marBottom w:val="0"/>
              <w:divBdr>
                <w:top w:val="none" w:sz="0" w:space="0" w:color="auto"/>
                <w:left w:val="none" w:sz="0" w:space="0" w:color="auto"/>
                <w:bottom w:val="none" w:sz="0" w:space="0" w:color="auto"/>
                <w:right w:val="none" w:sz="0" w:space="0" w:color="auto"/>
              </w:divBdr>
            </w:div>
            <w:div w:id="2063862788">
              <w:marLeft w:val="0"/>
              <w:marRight w:val="0"/>
              <w:marTop w:val="0"/>
              <w:marBottom w:val="0"/>
              <w:divBdr>
                <w:top w:val="none" w:sz="0" w:space="0" w:color="auto"/>
                <w:left w:val="none" w:sz="0" w:space="0" w:color="auto"/>
                <w:bottom w:val="none" w:sz="0" w:space="0" w:color="auto"/>
                <w:right w:val="none" w:sz="0" w:space="0" w:color="auto"/>
              </w:divBdr>
            </w:div>
            <w:div w:id="20683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5931">
      <w:bodyDiv w:val="1"/>
      <w:marLeft w:val="0"/>
      <w:marRight w:val="0"/>
      <w:marTop w:val="0"/>
      <w:marBottom w:val="0"/>
      <w:divBdr>
        <w:top w:val="none" w:sz="0" w:space="0" w:color="auto"/>
        <w:left w:val="none" w:sz="0" w:space="0" w:color="auto"/>
        <w:bottom w:val="none" w:sz="0" w:space="0" w:color="auto"/>
        <w:right w:val="none" w:sz="0" w:space="0" w:color="auto"/>
      </w:divBdr>
    </w:div>
    <w:div w:id="1276255692">
      <w:bodyDiv w:val="1"/>
      <w:marLeft w:val="0"/>
      <w:marRight w:val="0"/>
      <w:marTop w:val="0"/>
      <w:marBottom w:val="0"/>
      <w:divBdr>
        <w:top w:val="none" w:sz="0" w:space="0" w:color="auto"/>
        <w:left w:val="none" w:sz="0" w:space="0" w:color="auto"/>
        <w:bottom w:val="none" w:sz="0" w:space="0" w:color="auto"/>
        <w:right w:val="none" w:sz="0" w:space="0" w:color="auto"/>
      </w:divBdr>
      <w:divsChild>
        <w:div w:id="1203128464">
          <w:marLeft w:val="835"/>
          <w:marRight w:val="0"/>
          <w:marTop w:val="67"/>
          <w:marBottom w:val="0"/>
          <w:divBdr>
            <w:top w:val="none" w:sz="0" w:space="0" w:color="auto"/>
            <w:left w:val="none" w:sz="0" w:space="0" w:color="auto"/>
            <w:bottom w:val="none" w:sz="0" w:space="0" w:color="auto"/>
            <w:right w:val="none" w:sz="0" w:space="0" w:color="auto"/>
          </w:divBdr>
        </w:div>
        <w:div w:id="1244796927">
          <w:marLeft w:val="835"/>
          <w:marRight w:val="0"/>
          <w:marTop w:val="67"/>
          <w:marBottom w:val="0"/>
          <w:divBdr>
            <w:top w:val="none" w:sz="0" w:space="0" w:color="auto"/>
            <w:left w:val="none" w:sz="0" w:space="0" w:color="auto"/>
            <w:bottom w:val="none" w:sz="0" w:space="0" w:color="auto"/>
            <w:right w:val="none" w:sz="0" w:space="0" w:color="auto"/>
          </w:divBdr>
        </w:div>
        <w:div w:id="1568106149">
          <w:marLeft w:val="835"/>
          <w:marRight w:val="0"/>
          <w:marTop w:val="67"/>
          <w:marBottom w:val="0"/>
          <w:divBdr>
            <w:top w:val="none" w:sz="0" w:space="0" w:color="auto"/>
            <w:left w:val="none" w:sz="0" w:space="0" w:color="auto"/>
            <w:bottom w:val="none" w:sz="0" w:space="0" w:color="auto"/>
            <w:right w:val="none" w:sz="0" w:space="0" w:color="auto"/>
          </w:divBdr>
        </w:div>
      </w:divsChild>
    </w:div>
    <w:div w:id="1279142983">
      <w:bodyDiv w:val="1"/>
      <w:marLeft w:val="0"/>
      <w:marRight w:val="0"/>
      <w:marTop w:val="0"/>
      <w:marBottom w:val="0"/>
      <w:divBdr>
        <w:top w:val="none" w:sz="0" w:space="0" w:color="auto"/>
        <w:left w:val="none" w:sz="0" w:space="0" w:color="auto"/>
        <w:bottom w:val="none" w:sz="0" w:space="0" w:color="auto"/>
        <w:right w:val="none" w:sz="0" w:space="0" w:color="auto"/>
      </w:divBdr>
      <w:divsChild>
        <w:div w:id="213542524">
          <w:marLeft w:val="1080"/>
          <w:marRight w:val="0"/>
          <w:marTop w:val="100"/>
          <w:marBottom w:val="0"/>
          <w:divBdr>
            <w:top w:val="none" w:sz="0" w:space="0" w:color="auto"/>
            <w:left w:val="none" w:sz="0" w:space="0" w:color="auto"/>
            <w:bottom w:val="none" w:sz="0" w:space="0" w:color="auto"/>
            <w:right w:val="none" w:sz="0" w:space="0" w:color="auto"/>
          </w:divBdr>
        </w:div>
        <w:div w:id="1244991046">
          <w:marLeft w:val="360"/>
          <w:marRight w:val="0"/>
          <w:marTop w:val="200"/>
          <w:marBottom w:val="0"/>
          <w:divBdr>
            <w:top w:val="none" w:sz="0" w:space="0" w:color="auto"/>
            <w:left w:val="none" w:sz="0" w:space="0" w:color="auto"/>
            <w:bottom w:val="none" w:sz="0" w:space="0" w:color="auto"/>
            <w:right w:val="none" w:sz="0" w:space="0" w:color="auto"/>
          </w:divBdr>
        </w:div>
        <w:div w:id="1980958365">
          <w:marLeft w:val="360"/>
          <w:marRight w:val="0"/>
          <w:marTop w:val="200"/>
          <w:marBottom w:val="0"/>
          <w:divBdr>
            <w:top w:val="none" w:sz="0" w:space="0" w:color="auto"/>
            <w:left w:val="none" w:sz="0" w:space="0" w:color="auto"/>
            <w:bottom w:val="none" w:sz="0" w:space="0" w:color="auto"/>
            <w:right w:val="none" w:sz="0" w:space="0" w:color="auto"/>
          </w:divBdr>
        </w:div>
        <w:div w:id="2084528484">
          <w:marLeft w:val="1080"/>
          <w:marRight w:val="0"/>
          <w:marTop w:val="100"/>
          <w:marBottom w:val="0"/>
          <w:divBdr>
            <w:top w:val="none" w:sz="0" w:space="0" w:color="auto"/>
            <w:left w:val="none" w:sz="0" w:space="0" w:color="auto"/>
            <w:bottom w:val="none" w:sz="0" w:space="0" w:color="auto"/>
            <w:right w:val="none" w:sz="0" w:space="0" w:color="auto"/>
          </w:divBdr>
        </w:div>
      </w:divsChild>
    </w:div>
    <w:div w:id="1280722038">
      <w:bodyDiv w:val="1"/>
      <w:marLeft w:val="0"/>
      <w:marRight w:val="0"/>
      <w:marTop w:val="0"/>
      <w:marBottom w:val="0"/>
      <w:divBdr>
        <w:top w:val="none" w:sz="0" w:space="0" w:color="auto"/>
        <w:left w:val="none" w:sz="0" w:space="0" w:color="auto"/>
        <w:bottom w:val="none" w:sz="0" w:space="0" w:color="auto"/>
        <w:right w:val="none" w:sz="0" w:space="0" w:color="auto"/>
      </w:divBdr>
    </w:div>
    <w:div w:id="1281037397">
      <w:bodyDiv w:val="1"/>
      <w:marLeft w:val="0"/>
      <w:marRight w:val="0"/>
      <w:marTop w:val="0"/>
      <w:marBottom w:val="0"/>
      <w:divBdr>
        <w:top w:val="none" w:sz="0" w:space="0" w:color="auto"/>
        <w:left w:val="none" w:sz="0" w:space="0" w:color="auto"/>
        <w:bottom w:val="none" w:sz="0" w:space="0" w:color="auto"/>
        <w:right w:val="none" w:sz="0" w:space="0" w:color="auto"/>
      </w:divBdr>
      <w:divsChild>
        <w:div w:id="734469970">
          <w:marLeft w:val="1080"/>
          <w:marRight w:val="0"/>
          <w:marTop w:val="100"/>
          <w:marBottom w:val="0"/>
          <w:divBdr>
            <w:top w:val="none" w:sz="0" w:space="0" w:color="auto"/>
            <w:left w:val="none" w:sz="0" w:space="0" w:color="auto"/>
            <w:bottom w:val="none" w:sz="0" w:space="0" w:color="auto"/>
            <w:right w:val="none" w:sz="0" w:space="0" w:color="auto"/>
          </w:divBdr>
        </w:div>
        <w:div w:id="822046765">
          <w:marLeft w:val="1080"/>
          <w:marRight w:val="0"/>
          <w:marTop w:val="100"/>
          <w:marBottom w:val="0"/>
          <w:divBdr>
            <w:top w:val="none" w:sz="0" w:space="0" w:color="auto"/>
            <w:left w:val="none" w:sz="0" w:space="0" w:color="auto"/>
            <w:bottom w:val="none" w:sz="0" w:space="0" w:color="auto"/>
            <w:right w:val="none" w:sz="0" w:space="0" w:color="auto"/>
          </w:divBdr>
        </w:div>
        <w:div w:id="1074620964">
          <w:marLeft w:val="1080"/>
          <w:marRight w:val="0"/>
          <w:marTop w:val="100"/>
          <w:marBottom w:val="0"/>
          <w:divBdr>
            <w:top w:val="none" w:sz="0" w:space="0" w:color="auto"/>
            <w:left w:val="none" w:sz="0" w:space="0" w:color="auto"/>
            <w:bottom w:val="none" w:sz="0" w:space="0" w:color="auto"/>
            <w:right w:val="none" w:sz="0" w:space="0" w:color="auto"/>
          </w:divBdr>
        </w:div>
        <w:div w:id="1369067973">
          <w:marLeft w:val="360"/>
          <w:marRight w:val="0"/>
          <w:marTop w:val="200"/>
          <w:marBottom w:val="0"/>
          <w:divBdr>
            <w:top w:val="none" w:sz="0" w:space="0" w:color="auto"/>
            <w:left w:val="none" w:sz="0" w:space="0" w:color="auto"/>
            <w:bottom w:val="none" w:sz="0" w:space="0" w:color="auto"/>
            <w:right w:val="none" w:sz="0" w:space="0" w:color="auto"/>
          </w:divBdr>
        </w:div>
        <w:div w:id="1675494532">
          <w:marLeft w:val="360"/>
          <w:marRight w:val="0"/>
          <w:marTop w:val="200"/>
          <w:marBottom w:val="0"/>
          <w:divBdr>
            <w:top w:val="none" w:sz="0" w:space="0" w:color="auto"/>
            <w:left w:val="none" w:sz="0" w:space="0" w:color="auto"/>
            <w:bottom w:val="none" w:sz="0" w:space="0" w:color="auto"/>
            <w:right w:val="none" w:sz="0" w:space="0" w:color="auto"/>
          </w:divBdr>
        </w:div>
      </w:divsChild>
    </w:div>
    <w:div w:id="1283658059">
      <w:bodyDiv w:val="1"/>
      <w:marLeft w:val="0"/>
      <w:marRight w:val="0"/>
      <w:marTop w:val="0"/>
      <w:marBottom w:val="0"/>
      <w:divBdr>
        <w:top w:val="none" w:sz="0" w:space="0" w:color="auto"/>
        <w:left w:val="none" w:sz="0" w:space="0" w:color="auto"/>
        <w:bottom w:val="none" w:sz="0" w:space="0" w:color="auto"/>
        <w:right w:val="none" w:sz="0" w:space="0" w:color="auto"/>
      </w:divBdr>
    </w:div>
    <w:div w:id="1288664814">
      <w:bodyDiv w:val="1"/>
      <w:marLeft w:val="0"/>
      <w:marRight w:val="0"/>
      <w:marTop w:val="0"/>
      <w:marBottom w:val="0"/>
      <w:divBdr>
        <w:top w:val="none" w:sz="0" w:space="0" w:color="auto"/>
        <w:left w:val="none" w:sz="0" w:space="0" w:color="auto"/>
        <w:bottom w:val="none" w:sz="0" w:space="0" w:color="auto"/>
        <w:right w:val="none" w:sz="0" w:space="0" w:color="auto"/>
      </w:divBdr>
    </w:div>
    <w:div w:id="1290238563">
      <w:bodyDiv w:val="1"/>
      <w:marLeft w:val="0"/>
      <w:marRight w:val="0"/>
      <w:marTop w:val="0"/>
      <w:marBottom w:val="0"/>
      <w:divBdr>
        <w:top w:val="none" w:sz="0" w:space="0" w:color="auto"/>
        <w:left w:val="none" w:sz="0" w:space="0" w:color="auto"/>
        <w:bottom w:val="none" w:sz="0" w:space="0" w:color="auto"/>
        <w:right w:val="none" w:sz="0" w:space="0" w:color="auto"/>
      </w:divBdr>
    </w:div>
    <w:div w:id="1299266022">
      <w:bodyDiv w:val="1"/>
      <w:marLeft w:val="0"/>
      <w:marRight w:val="0"/>
      <w:marTop w:val="0"/>
      <w:marBottom w:val="0"/>
      <w:divBdr>
        <w:top w:val="none" w:sz="0" w:space="0" w:color="auto"/>
        <w:left w:val="none" w:sz="0" w:space="0" w:color="auto"/>
        <w:bottom w:val="none" w:sz="0" w:space="0" w:color="auto"/>
        <w:right w:val="none" w:sz="0" w:space="0" w:color="auto"/>
      </w:divBdr>
    </w:div>
    <w:div w:id="1300068113">
      <w:bodyDiv w:val="1"/>
      <w:marLeft w:val="0"/>
      <w:marRight w:val="0"/>
      <w:marTop w:val="0"/>
      <w:marBottom w:val="0"/>
      <w:divBdr>
        <w:top w:val="none" w:sz="0" w:space="0" w:color="auto"/>
        <w:left w:val="none" w:sz="0" w:space="0" w:color="auto"/>
        <w:bottom w:val="none" w:sz="0" w:space="0" w:color="auto"/>
        <w:right w:val="none" w:sz="0" w:space="0" w:color="auto"/>
      </w:divBdr>
      <w:divsChild>
        <w:div w:id="1712417027">
          <w:marLeft w:val="0"/>
          <w:marRight w:val="0"/>
          <w:marTop w:val="0"/>
          <w:marBottom w:val="0"/>
          <w:divBdr>
            <w:top w:val="none" w:sz="0" w:space="0" w:color="auto"/>
            <w:left w:val="none" w:sz="0" w:space="0" w:color="auto"/>
            <w:bottom w:val="none" w:sz="0" w:space="0" w:color="auto"/>
            <w:right w:val="none" w:sz="0" w:space="0" w:color="auto"/>
          </w:divBdr>
          <w:divsChild>
            <w:div w:id="265845288">
              <w:marLeft w:val="0"/>
              <w:marRight w:val="0"/>
              <w:marTop w:val="0"/>
              <w:marBottom w:val="0"/>
              <w:divBdr>
                <w:top w:val="none" w:sz="0" w:space="0" w:color="auto"/>
                <w:left w:val="none" w:sz="0" w:space="0" w:color="auto"/>
                <w:bottom w:val="none" w:sz="0" w:space="0" w:color="auto"/>
                <w:right w:val="none" w:sz="0" w:space="0" w:color="auto"/>
              </w:divBdr>
            </w:div>
            <w:div w:id="588730986">
              <w:marLeft w:val="0"/>
              <w:marRight w:val="0"/>
              <w:marTop w:val="0"/>
              <w:marBottom w:val="0"/>
              <w:divBdr>
                <w:top w:val="none" w:sz="0" w:space="0" w:color="auto"/>
                <w:left w:val="none" w:sz="0" w:space="0" w:color="auto"/>
                <w:bottom w:val="none" w:sz="0" w:space="0" w:color="auto"/>
                <w:right w:val="none" w:sz="0" w:space="0" w:color="auto"/>
              </w:divBdr>
            </w:div>
            <w:div w:id="598218358">
              <w:marLeft w:val="0"/>
              <w:marRight w:val="0"/>
              <w:marTop w:val="0"/>
              <w:marBottom w:val="0"/>
              <w:divBdr>
                <w:top w:val="none" w:sz="0" w:space="0" w:color="auto"/>
                <w:left w:val="none" w:sz="0" w:space="0" w:color="auto"/>
                <w:bottom w:val="none" w:sz="0" w:space="0" w:color="auto"/>
                <w:right w:val="none" w:sz="0" w:space="0" w:color="auto"/>
              </w:divBdr>
            </w:div>
            <w:div w:id="1249651828">
              <w:marLeft w:val="0"/>
              <w:marRight w:val="0"/>
              <w:marTop w:val="0"/>
              <w:marBottom w:val="0"/>
              <w:divBdr>
                <w:top w:val="none" w:sz="0" w:space="0" w:color="auto"/>
                <w:left w:val="none" w:sz="0" w:space="0" w:color="auto"/>
                <w:bottom w:val="none" w:sz="0" w:space="0" w:color="auto"/>
                <w:right w:val="none" w:sz="0" w:space="0" w:color="auto"/>
              </w:divBdr>
            </w:div>
            <w:div w:id="1295335549">
              <w:marLeft w:val="0"/>
              <w:marRight w:val="0"/>
              <w:marTop w:val="0"/>
              <w:marBottom w:val="0"/>
              <w:divBdr>
                <w:top w:val="none" w:sz="0" w:space="0" w:color="auto"/>
                <w:left w:val="none" w:sz="0" w:space="0" w:color="auto"/>
                <w:bottom w:val="none" w:sz="0" w:space="0" w:color="auto"/>
                <w:right w:val="none" w:sz="0" w:space="0" w:color="auto"/>
              </w:divBdr>
            </w:div>
            <w:div w:id="2021927815">
              <w:marLeft w:val="0"/>
              <w:marRight w:val="0"/>
              <w:marTop w:val="0"/>
              <w:marBottom w:val="0"/>
              <w:divBdr>
                <w:top w:val="none" w:sz="0" w:space="0" w:color="auto"/>
                <w:left w:val="none" w:sz="0" w:space="0" w:color="auto"/>
                <w:bottom w:val="none" w:sz="0" w:space="0" w:color="auto"/>
                <w:right w:val="none" w:sz="0" w:space="0" w:color="auto"/>
              </w:divBdr>
            </w:div>
            <w:div w:id="2101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1170">
      <w:bodyDiv w:val="1"/>
      <w:marLeft w:val="0"/>
      <w:marRight w:val="0"/>
      <w:marTop w:val="0"/>
      <w:marBottom w:val="0"/>
      <w:divBdr>
        <w:top w:val="none" w:sz="0" w:space="0" w:color="auto"/>
        <w:left w:val="none" w:sz="0" w:space="0" w:color="auto"/>
        <w:bottom w:val="none" w:sz="0" w:space="0" w:color="auto"/>
        <w:right w:val="none" w:sz="0" w:space="0" w:color="auto"/>
      </w:divBdr>
      <w:divsChild>
        <w:div w:id="1060400114">
          <w:marLeft w:val="0"/>
          <w:marRight w:val="0"/>
          <w:marTop w:val="0"/>
          <w:marBottom w:val="0"/>
          <w:divBdr>
            <w:top w:val="none" w:sz="0" w:space="0" w:color="auto"/>
            <w:left w:val="none" w:sz="0" w:space="0" w:color="auto"/>
            <w:bottom w:val="none" w:sz="0" w:space="0" w:color="auto"/>
            <w:right w:val="none" w:sz="0" w:space="0" w:color="auto"/>
          </w:divBdr>
        </w:div>
        <w:div w:id="1589997155">
          <w:marLeft w:val="0"/>
          <w:marRight w:val="0"/>
          <w:marTop w:val="0"/>
          <w:marBottom w:val="0"/>
          <w:divBdr>
            <w:top w:val="none" w:sz="0" w:space="0" w:color="auto"/>
            <w:left w:val="none" w:sz="0" w:space="0" w:color="auto"/>
            <w:bottom w:val="none" w:sz="0" w:space="0" w:color="auto"/>
            <w:right w:val="none" w:sz="0" w:space="0" w:color="auto"/>
          </w:divBdr>
        </w:div>
        <w:div w:id="1824618436">
          <w:marLeft w:val="0"/>
          <w:marRight w:val="0"/>
          <w:marTop w:val="0"/>
          <w:marBottom w:val="0"/>
          <w:divBdr>
            <w:top w:val="none" w:sz="0" w:space="0" w:color="auto"/>
            <w:left w:val="none" w:sz="0" w:space="0" w:color="auto"/>
            <w:bottom w:val="none" w:sz="0" w:space="0" w:color="auto"/>
            <w:right w:val="none" w:sz="0" w:space="0" w:color="auto"/>
          </w:divBdr>
        </w:div>
        <w:div w:id="1835147385">
          <w:marLeft w:val="0"/>
          <w:marRight w:val="0"/>
          <w:marTop w:val="0"/>
          <w:marBottom w:val="0"/>
          <w:divBdr>
            <w:top w:val="none" w:sz="0" w:space="0" w:color="auto"/>
            <w:left w:val="none" w:sz="0" w:space="0" w:color="auto"/>
            <w:bottom w:val="none" w:sz="0" w:space="0" w:color="auto"/>
            <w:right w:val="none" w:sz="0" w:space="0" w:color="auto"/>
          </w:divBdr>
        </w:div>
      </w:divsChild>
    </w:div>
    <w:div w:id="1316494435">
      <w:bodyDiv w:val="1"/>
      <w:marLeft w:val="0"/>
      <w:marRight w:val="0"/>
      <w:marTop w:val="0"/>
      <w:marBottom w:val="0"/>
      <w:divBdr>
        <w:top w:val="none" w:sz="0" w:space="0" w:color="auto"/>
        <w:left w:val="none" w:sz="0" w:space="0" w:color="auto"/>
        <w:bottom w:val="none" w:sz="0" w:space="0" w:color="auto"/>
        <w:right w:val="none" w:sz="0" w:space="0" w:color="auto"/>
      </w:divBdr>
    </w:div>
    <w:div w:id="1319725755">
      <w:bodyDiv w:val="1"/>
      <w:marLeft w:val="0"/>
      <w:marRight w:val="0"/>
      <w:marTop w:val="0"/>
      <w:marBottom w:val="0"/>
      <w:divBdr>
        <w:top w:val="none" w:sz="0" w:space="0" w:color="auto"/>
        <w:left w:val="none" w:sz="0" w:space="0" w:color="auto"/>
        <w:bottom w:val="none" w:sz="0" w:space="0" w:color="auto"/>
        <w:right w:val="none" w:sz="0" w:space="0" w:color="auto"/>
      </w:divBdr>
    </w:div>
    <w:div w:id="1327977952">
      <w:bodyDiv w:val="1"/>
      <w:marLeft w:val="0"/>
      <w:marRight w:val="0"/>
      <w:marTop w:val="0"/>
      <w:marBottom w:val="0"/>
      <w:divBdr>
        <w:top w:val="none" w:sz="0" w:space="0" w:color="auto"/>
        <w:left w:val="none" w:sz="0" w:space="0" w:color="auto"/>
        <w:bottom w:val="none" w:sz="0" w:space="0" w:color="auto"/>
        <w:right w:val="none" w:sz="0" w:space="0" w:color="auto"/>
      </w:divBdr>
    </w:div>
    <w:div w:id="1329554972">
      <w:bodyDiv w:val="1"/>
      <w:marLeft w:val="0"/>
      <w:marRight w:val="0"/>
      <w:marTop w:val="0"/>
      <w:marBottom w:val="0"/>
      <w:divBdr>
        <w:top w:val="none" w:sz="0" w:space="0" w:color="auto"/>
        <w:left w:val="none" w:sz="0" w:space="0" w:color="auto"/>
        <w:bottom w:val="none" w:sz="0" w:space="0" w:color="auto"/>
        <w:right w:val="none" w:sz="0" w:space="0" w:color="auto"/>
      </w:divBdr>
    </w:div>
    <w:div w:id="1336613781">
      <w:bodyDiv w:val="1"/>
      <w:marLeft w:val="0"/>
      <w:marRight w:val="0"/>
      <w:marTop w:val="0"/>
      <w:marBottom w:val="0"/>
      <w:divBdr>
        <w:top w:val="none" w:sz="0" w:space="0" w:color="auto"/>
        <w:left w:val="none" w:sz="0" w:space="0" w:color="auto"/>
        <w:bottom w:val="none" w:sz="0" w:space="0" w:color="auto"/>
        <w:right w:val="none" w:sz="0" w:space="0" w:color="auto"/>
      </w:divBdr>
      <w:divsChild>
        <w:div w:id="149684601">
          <w:marLeft w:val="835"/>
          <w:marRight w:val="0"/>
          <w:marTop w:val="82"/>
          <w:marBottom w:val="0"/>
          <w:divBdr>
            <w:top w:val="none" w:sz="0" w:space="0" w:color="auto"/>
            <w:left w:val="none" w:sz="0" w:space="0" w:color="auto"/>
            <w:bottom w:val="none" w:sz="0" w:space="0" w:color="auto"/>
            <w:right w:val="none" w:sz="0" w:space="0" w:color="auto"/>
          </w:divBdr>
        </w:div>
        <w:div w:id="228879865">
          <w:marLeft w:val="835"/>
          <w:marRight w:val="0"/>
          <w:marTop w:val="82"/>
          <w:marBottom w:val="0"/>
          <w:divBdr>
            <w:top w:val="none" w:sz="0" w:space="0" w:color="auto"/>
            <w:left w:val="none" w:sz="0" w:space="0" w:color="auto"/>
            <w:bottom w:val="none" w:sz="0" w:space="0" w:color="auto"/>
            <w:right w:val="none" w:sz="0" w:space="0" w:color="auto"/>
          </w:divBdr>
        </w:div>
        <w:div w:id="404960493">
          <w:marLeft w:val="274"/>
          <w:marRight w:val="0"/>
          <w:marTop w:val="96"/>
          <w:marBottom w:val="0"/>
          <w:divBdr>
            <w:top w:val="none" w:sz="0" w:space="0" w:color="auto"/>
            <w:left w:val="none" w:sz="0" w:space="0" w:color="auto"/>
            <w:bottom w:val="none" w:sz="0" w:space="0" w:color="auto"/>
            <w:right w:val="none" w:sz="0" w:space="0" w:color="auto"/>
          </w:divBdr>
        </w:div>
        <w:div w:id="698360082">
          <w:marLeft w:val="1411"/>
          <w:marRight w:val="0"/>
          <w:marTop w:val="82"/>
          <w:marBottom w:val="0"/>
          <w:divBdr>
            <w:top w:val="none" w:sz="0" w:space="0" w:color="auto"/>
            <w:left w:val="none" w:sz="0" w:space="0" w:color="auto"/>
            <w:bottom w:val="none" w:sz="0" w:space="0" w:color="auto"/>
            <w:right w:val="none" w:sz="0" w:space="0" w:color="auto"/>
          </w:divBdr>
        </w:div>
        <w:div w:id="1009021149">
          <w:marLeft w:val="274"/>
          <w:marRight w:val="0"/>
          <w:marTop w:val="96"/>
          <w:marBottom w:val="0"/>
          <w:divBdr>
            <w:top w:val="none" w:sz="0" w:space="0" w:color="auto"/>
            <w:left w:val="none" w:sz="0" w:space="0" w:color="auto"/>
            <w:bottom w:val="none" w:sz="0" w:space="0" w:color="auto"/>
            <w:right w:val="none" w:sz="0" w:space="0" w:color="auto"/>
          </w:divBdr>
        </w:div>
        <w:div w:id="1014652004">
          <w:marLeft w:val="835"/>
          <w:marRight w:val="0"/>
          <w:marTop w:val="82"/>
          <w:marBottom w:val="0"/>
          <w:divBdr>
            <w:top w:val="none" w:sz="0" w:space="0" w:color="auto"/>
            <w:left w:val="none" w:sz="0" w:space="0" w:color="auto"/>
            <w:bottom w:val="none" w:sz="0" w:space="0" w:color="auto"/>
            <w:right w:val="none" w:sz="0" w:space="0" w:color="auto"/>
          </w:divBdr>
        </w:div>
        <w:div w:id="1127285578">
          <w:marLeft w:val="835"/>
          <w:marRight w:val="0"/>
          <w:marTop w:val="82"/>
          <w:marBottom w:val="0"/>
          <w:divBdr>
            <w:top w:val="none" w:sz="0" w:space="0" w:color="auto"/>
            <w:left w:val="none" w:sz="0" w:space="0" w:color="auto"/>
            <w:bottom w:val="none" w:sz="0" w:space="0" w:color="auto"/>
            <w:right w:val="none" w:sz="0" w:space="0" w:color="auto"/>
          </w:divBdr>
        </w:div>
        <w:div w:id="1374311886">
          <w:marLeft w:val="1411"/>
          <w:marRight w:val="0"/>
          <w:marTop w:val="82"/>
          <w:marBottom w:val="0"/>
          <w:divBdr>
            <w:top w:val="none" w:sz="0" w:space="0" w:color="auto"/>
            <w:left w:val="none" w:sz="0" w:space="0" w:color="auto"/>
            <w:bottom w:val="none" w:sz="0" w:space="0" w:color="auto"/>
            <w:right w:val="none" w:sz="0" w:space="0" w:color="auto"/>
          </w:divBdr>
        </w:div>
        <w:div w:id="1887179492">
          <w:marLeft w:val="1411"/>
          <w:marRight w:val="0"/>
          <w:marTop w:val="82"/>
          <w:marBottom w:val="0"/>
          <w:divBdr>
            <w:top w:val="none" w:sz="0" w:space="0" w:color="auto"/>
            <w:left w:val="none" w:sz="0" w:space="0" w:color="auto"/>
            <w:bottom w:val="none" w:sz="0" w:space="0" w:color="auto"/>
            <w:right w:val="none" w:sz="0" w:space="0" w:color="auto"/>
          </w:divBdr>
        </w:div>
        <w:div w:id="2107536722">
          <w:marLeft w:val="1411"/>
          <w:marRight w:val="0"/>
          <w:marTop w:val="82"/>
          <w:marBottom w:val="0"/>
          <w:divBdr>
            <w:top w:val="none" w:sz="0" w:space="0" w:color="auto"/>
            <w:left w:val="none" w:sz="0" w:space="0" w:color="auto"/>
            <w:bottom w:val="none" w:sz="0" w:space="0" w:color="auto"/>
            <w:right w:val="none" w:sz="0" w:space="0" w:color="auto"/>
          </w:divBdr>
        </w:div>
        <w:div w:id="2124693640">
          <w:marLeft w:val="1411"/>
          <w:marRight w:val="0"/>
          <w:marTop w:val="82"/>
          <w:marBottom w:val="0"/>
          <w:divBdr>
            <w:top w:val="none" w:sz="0" w:space="0" w:color="auto"/>
            <w:left w:val="none" w:sz="0" w:space="0" w:color="auto"/>
            <w:bottom w:val="none" w:sz="0" w:space="0" w:color="auto"/>
            <w:right w:val="none" w:sz="0" w:space="0" w:color="auto"/>
          </w:divBdr>
        </w:div>
      </w:divsChild>
    </w:div>
    <w:div w:id="1340501195">
      <w:bodyDiv w:val="1"/>
      <w:marLeft w:val="0"/>
      <w:marRight w:val="0"/>
      <w:marTop w:val="0"/>
      <w:marBottom w:val="0"/>
      <w:divBdr>
        <w:top w:val="none" w:sz="0" w:space="0" w:color="auto"/>
        <w:left w:val="none" w:sz="0" w:space="0" w:color="auto"/>
        <w:bottom w:val="none" w:sz="0" w:space="0" w:color="auto"/>
        <w:right w:val="none" w:sz="0" w:space="0" w:color="auto"/>
      </w:divBdr>
    </w:div>
    <w:div w:id="1342858872">
      <w:bodyDiv w:val="1"/>
      <w:marLeft w:val="0"/>
      <w:marRight w:val="0"/>
      <w:marTop w:val="0"/>
      <w:marBottom w:val="0"/>
      <w:divBdr>
        <w:top w:val="none" w:sz="0" w:space="0" w:color="auto"/>
        <w:left w:val="none" w:sz="0" w:space="0" w:color="auto"/>
        <w:bottom w:val="none" w:sz="0" w:space="0" w:color="auto"/>
        <w:right w:val="none" w:sz="0" w:space="0" w:color="auto"/>
      </w:divBdr>
    </w:div>
    <w:div w:id="1346905457">
      <w:bodyDiv w:val="1"/>
      <w:marLeft w:val="0"/>
      <w:marRight w:val="0"/>
      <w:marTop w:val="0"/>
      <w:marBottom w:val="0"/>
      <w:divBdr>
        <w:top w:val="none" w:sz="0" w:space="0" w:color="auto"/>
        <w:left w:val="none" w:sz="0" w:space="0" w:color="auto"/>
        <w:bottom w:val="none" w:sz="0" w:space="0" w:color="auto"/>
        <w:right w:val="none" w:sz="0" w:space="0" w:color="auto"/>
      </w:divBdr>
      <w:divsChild>
        <w:div w:id="1977028631">
          <w:marLeft w:val="0"/>
          <w:marRight w:val="0"/>
          <w:marTop w:val="0"/>
          <w:marBottom w:val="0"/>
          <w:divBdr>
            <w:top w:val="none" w:sz="0" w:space="0" w:color="auto"/>
            <w:left w:val="none" w:sz="0" w:space="0" w:color="auto"/>
            <w:bottom w:val="none" w:sz="0" w:space="0" w:color="auto"/>
            <w:right w:val="none" w:sz="0" w:space="0" w:color="auto"/>
          </w:divBdr>
          <w:divsChild>
            <w:div w:id="667832107">
              <w:marLeft w:val="0"/>
              <w:marRight w:val="0"/>
              <w:marTop w:val="0"/>
              <w:marBottom w:val="0"/>
              <w:divBdr>
                <w:top w:val="none" w:sz="0" w:space="0" w:color="auto"/>
                <w:left w:val="none" w:sz="0" w:space="0" w:color="auto"/>
                <w:bottom w:val="none" w:sz="0" w:space="0" w:color="auto"/>
                <w:right w:val="none" w:sz="0" w:space="0" w:color="auto"/>
              </w:divBdr>
            </w:div>
            <w:div w:id="1109736313">
              <w:marLeft w:val="0"/>
              <w:marRight w:val="0"/>
              <w:marTop w:val="0"/>
              <w:marBottom w:val="0"/>
              <w:divBdr>
                <w:top w:val="none" w:sz="0" w:space="0" w:color="auto"/>
                <w:left w:val="none" w:sz="0" w:space="0" w:color="auto"/>
                <w:bottom w:val="none" w:sz="0" w:space="0" w:color="auto"/>
                <w:right w:val="none" w:sz="0" w:space="0" w:color="auto"/>
              </w:divBdr>
            </w:div>
            <w:div w:id="12332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7611">
      <w:bodyDiv w:val="1"/>
      <w:marLeft w:val="0"/>
      <w:marRight w:val="0"/>
      <w:marTop w:val="0"/>
      <w:marBottom w:val="0"/>
      <w:divBdr>
        <w:top w:val="none" w:sz="0" w:space="0" w:color="auto"/>
        <w:left w:val="none" w:sz="0" w:space="0" w:color="auto"/>
        <w:bottom w:val="none" w:sz="0" w:space="0" w:color="auto"/>
        <w:right w:val="none" w:sz="0" w:space="0" w:color="auto"/>
      </w:divBdr>
      <w:divsChild>
        <w:div w:id="710418263">
          <w:marLeft w:val="360"/>
          <w:marRight w:val="0"/>
          <w:marTop w:val="200"/>
          <w:marBottom w:val="0"/>
          <w:divBdr>
            <w:top w:val="none" w:sz="0" w:space="0" w:color="auto"/>
            <w:left w:val="none" w:sz="0" w:space="0" w:color="auto"/>
            <w:bottom w:val="none" w:sz="0" w:space="0" w:color="auto"/>
            <w:right w:val="none" w:sz="0" w:space="0" w:color="auto"/>
          </w:divBdr>
        </w:div>
        <w:div w:id="1030374531">
          <w:marLeft w:val="360"/>
          <w:marRight w:val="0"/>
          <w:marTop w:val="200"/>
          <w:marBottom w:val="0"/>
          <w:divBdr>
            <w:top w:val="none" w:sz="0" w:space="0" w:color="auto"/>
            <w:left w:val="none" w:sz="0" w:space="0" w:color="auto"/>
            <w:bottom w:val="none" w:sz="0" w:space="0" w:color="auto"/>
            <w:right w:val="none" w:sz="0" w:space="0" w:color="auto"/>
          </w:divBdr>
        </w:div>
      </w:divsChild>
    </w:div>
    <w:div w:id="1377969942">
      <w:bodyDiv w:val="1"/>
      <w:marLeft w:val="0"/>
      <w:marRight w:val="0"/>
      <w:marTop w:val="0"/>
      <w:marBottom w:val="0"/>
      <w:divBdr>
        <w:top w:val="none" w:sz="0" w:space="0" w:color="auto"/>
        <w:left w:val="none" w:sz="0" w:space="0" w:color="auto"/>
        <w:bottom w:val="none" w:sz="0" w:space="0" w:color="auto"/>
        <w:right w:val="none" w:sz="0" w:space="0" w:color="auto"/>
      </w:divBdr>
    </w:div>
    <w:div w:id="1403480608">
      <w:bodyDiv w:val="1"/>
      <w:marLeft w:val="0"/>
      <w:marRight w:val="0"/>
      <w:marTop w:val="0"/>
      <w:marBottom w:val="0"/>
      <w:divBdr>
        <w:top w:val="none" w:sz="0" w:space="0" w:color="auto"/>
        <w:left w:val="none" w:sz="0" w:space="0" w:color="auto"/>
        <w:bottom w:val="none" w:sz="0" w:space="0" w:color="auto"/>
        <w:right w:val="none" w:sz="0" w:space="0" w:color="auto"/>
      </w:divBdr>
    </w:div>
    <w:div w:id="1404179737">
      <w:bodyDiv w:val="1"/>
      <w:marLeft w:val="0"/>
      <w:marRight w:val="0"/>
      <w:marTop w:val="0"/>
      <w:marBottom w:val="0"/>
      <w:divBdr>
        <w:top w:val="none" w:sz="0" w:space="0" w:color="auto"/>
        <w:left w:val="none" w:sz="0" w:space="0" w:color="auto"/>
        <w:bottom w:val="none" w:sz="0" w:space="0" w:color="auto"/>
        <w:right w:val="none" w:sz="0" w:space="0" w:color="auto"/>
      </w:divBdr>
    </w:div>
    <w:div w:id="1408306139">
      <w:bodyDiv w:val="1"/>
      <w:marLeft w:val="0"/>
      <w:marRight w:val="0"/>
      <w:marTop w:val="0"/>
      <w:marBottom w:val="0"/>
      <w:divBdr>
        <w:top w:val="none" w:sz="0" w:space="0" w:color="auto"/>
        <w:left w:val="none" w:sz="0" w:space="0" w:color="auto"/>
        <w:bottom w:val="none" w:sz="0" w:space="0" w:color="auto"/>
        <w:right w:val="none" w:sz="0" w:space="0" w:color="auto"/>
      </w:divBdr>
    </w:div>
    <w:div w:id="1421441817">
      <w:bodyDiv w:val="1"/>
      <w:marLeft w:val="0"/>
      <w:marRight w:val="0"/>
      <w:marTop w:val="0"/>
      <w:marBottom w:val="0"/>
      <w:divBdr>
        <w:top w:val="none" w:sz="0" w:space="0" w:color="auto"/>
        <w:left w:val="none" w:sz="0" w:space="0" w:color="auto"/>
        <w:bottom w:val="none" w:sz="0" w:space="0" w:color="auto"/>
        <w:right w:val="none" w:sz="0" w:space="0" w:color="auto"/>
      </w:divBdr>
    </w:div>
    <w:div w:id="1430856198">
      <w:bodyDiv w:val="1"/>
      <w:marLeft w:val="0"/>
      <w:marRight w:val="0"/>
      <w:marTop w:val="0"/>
      <w:marBottom w:val="0"/>
      <w:divBdr>
        <w:top w:val="none" w:sz="0" w:space="0" w:color="auto"/>
        <w:left w:val="none" w:sz="0" w:space="0" w:color="auto"/>
        <w:bottom w:val="none" w:sz="0" w:space="0" w:color="auto"/>
        <w:right w:val="none" w:sz="0" w:space="0" w:color="auto"/>
      </w:divBdr>
    </w:div>
    <w:div w:id="1443917538">
      <w:bodyDiv w:val="1"/>
      <w:marLeft w:val="0"/>
      <w:marRight w:val="0"/>
      <w:marTop w:val="0"/>
      <w:marBottom w:val="0"/>
      <w:divBdr>
        <w:top w:val="none" w:sz="0" w:space="0" w:color="auto"/>
        <w:left w:val="none" w:sz="0" w:space="0" w:color="auto"/>
        <w:bottom w:val="none" w:sz="0" w:space="0" w:color="auto"/>
        <w:right w:val="none" w:sz="0" w:space="0" w:color="auto"/>
      </w:divBdr>
    </w:div>
    <w:div w:id="1457335609">
      <w:bodyDiv w:val="1"/>
      <w:marLeft w:val="0"/>
      <w:marRight w:val="0"/>
      <w:marTop w:val="0"/>
      <w:marBottom w:val="0"/>
      <w:divBdr>
        <w:top w:val="none" w:sz="0" w:space="0" w:color="auto"/>
        <w:left w:val="none" w:sz="0" w:space="0" w:color="auto"/>
        <w:bottom w:val="none" w:sz="0" w:space="0" w:color="auto"/>
        <w:right w:val="none" w:sz="0" w:space="0" w:color="auto"/>
      </w:divBdr>
    </w:div>
    <w:div w:id="1463037265">
      <w:bodyDiv w:val="1"/>
      <w:marLeft w:val="0"/>
      <w:marRight w:val="0"/>
      <w:marTop w:val="0"/>
      <w:marBottom w:val="0"/>
      <w:divBdr>
        <w:top w:val="none" w:sz="0" w:space="0" w:color="auto"/>
        <w:left w:val="none" w:sz="0" w:space="0" w:color="auto"/>
        <w:bottom w:val="none" w:sz="0" w:space="0" w:color="auto"/>
        <w:right w:val="none" w:sz="0" w:space="0" w:color="auto"/>
      </w:divBdr>
      <w:divsChild>
        <w:div w:id="74011451">
          <w:marLeft w:val="360"/>
          <w:marRight w:val="0"/>
          <w:marTop w:val="200"/>
          <w:marBottom w:val="0"/>
          <w:divBdr>
            <w:top w:val="none" w:sz="0" w:space="0" w:color="auto"/>
            <w:left w:val="none" w:sz="0" w:space="0" w:color="auto"/>
            <w:bottom w:val="none" w:sz="0" w:space="0" w:color="auto"/>
            <w:right w:val="none" w:sz="0" w:space="0" w:color="auto"/>
          </w:divBdr>
        </w:div>
        <w:div w:id="1220020303">
          <w:marLeft w:val="360"/>
          <w:marRight w:val="0"/>
          <w:marTop w:val="200"/>
          <w:marBottom w:val="0"/>
          <w:divBdr>
            <w:top w:val="none" w:sz="0" w:space="0" w:color="auto"/>
            <w:left w:val="none" w:sz="0" w:space="0" w:color="auto"/>
            <w:bottom w:val="none" w:sz="0" w:space="0" w:color="auto"/>
            <w:right w:val="none" w:sz="0" w:space="0" w:color="auto"/>
          </w:divBdr>
        </w:div>
        <w:div w:id="1596092195">
          <w:marLeft w:val="1080"/>
          <w:marRight w:val="0"/>
          <w:marTop w:val="100"/>
          <w:marBottom w:val="0"/>
          <w:divBdr>
            <w:top w:val="none" w:sz="0" w:space="0" w:color="auto"/>
            <w:left w:val="none" w:sz="0" w:space="0" w:color="auto"/>
            <w:bottom w:val="none" w:sz="0" w:space="0" w:color="auto"/>
            <w:right w:val="none" w:sz="0" w:space="0" w:color="auto"/>
          </w:divBdr>
        </w:div>
      </w:divsChild>
    </w:div>
    <w:div w:id="1464999243">
      <w:bodyDiv w:val="1"/>
      <w:marLeft w:val="0"/>
      <w:marRight w:val="0"/>
      <w:marTop w:val="0"/>
      <w:marBottom w:val="0"/>
      <w:divBdr>
        <w:top w:val="none" w:sz="0" w:space="0" w:color="auto"/>
        <w:left w:val="none" w:sz="0" w:space="0" w:color="auto"/>
        <w:bottom w:val="none" w:sz="0" w:space="0" w:color="auto"/>
        <w:right w:val="none" w:sz="0" w:space="0" w:color="auto"/>
      </w:divBdr>
    </w:div>
    <w:div w:id="1495990813">
      <w:bodyDiv w:val="1"/>
      <w:marLeft w:val="0"/>
      <w:marRight w:val="0"/>
      <w:marTop w:val="0"/>
      <w:marBottom w:val="0"/>
      <w:divBdr>
        <w:top w:val="none" w:sz="0" w:space="0" w:color="auto"/>
        <w:left w:val="none" w:sz="0" w:space="0" w:color="auto"/>
        <w:bottom w:val="none" w:sz="0" w:space="0" w:color="auto"/>
        <w:right w:val="none" w:sz="0" w:space="0" w:color="auto"/>
      </w:divBdr>
      <w:divsChild>
        <w:div w:id="525364297">
          <w:marLeft w:val="0"/>
          <w:marRight w:val="0"/>
          <w:marTop w:val="0"/>
          <w:marBottom w:val="0"/>
          <w:divBdr>
            <w:top w:val="none" w:sz="0" w:space="0" w:color="auto"/>
            <w:left w:val="none" w:sz="0" w:space="0" w:color="auto"/>
            <w:bottom w:val="none" w:sz="0" w:space="0" w:color="auto"/>
            <w:right w:val="none" w:sz="0" w:space="0" w:color="auto"/>
          </w:divBdr>
          <w:divsChild>
            <w:div w:id="173806744">
              <w:marLeft w:val="0"/>
              <w:marRight w:val="0"/>
              <w:marTop w:val="0"/>
              <w:marBottom w:val="0"/>
              <w:divBdr>
                <w:top w:val="none" w:sz="0" w:space="0" w:color="auto"/>
                <w:left w:val="none" w:sz="0" w:space="0" w:color="auto"/>
                <w:bottom w:val="none" w:sz="0" w:space="0" w:color="auto"/>
                <w:right w:val="none" w:sz="0" w:space="0" w:color="auto"/>
              </w:divBdr>
            </w:div>
            <w:div w:id="504175232">
              <w:marLeft w:val="0"/>
              <w:marRight w:val="0"/>
              <w:marTop w:val="0"/>
              <w:marBottom w:val="0"/>
              <w:divBdr>
                <w:top w:val="none" w:sz="0" w:space="0" w:color="auto"/>
                <w:left w:val="none" w:sz="0" w:space="0" w:color="auto"/>
                <w:bottom w:val="none" w:sz="0" w:space="0" w:color="auto"/>
                <w:right w:val="none" w:sz="0" w:space="0" w:color="auto"/>
              </w:divBdr>
            </w:div>
            <w:div w:id="670647690">
              <w:marLeft w:val="0"/>
              <w:marRight w:val="0"/>
              <w:marTop w:val="0"/>
              <w:marBottom w:val="0"/>
              <w:divBdr>
                <w:top w:val="none" w:sz="0" w:space="0" w:color="auto"/>
                <w:left w:val="none" w:sz="0" w:space="0" w:color="auto"/>
                <w:bottom w:val="none" w:sz="0" w:space="0" w:color="auto"/>
                <w:right w:val="none" w:sz="0" w:space="0" w:color="auto"/>
              </w:divBdr>
            </w:div>
            <w:div w:id="15518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3097">
      <w:bodyDiv w:val="1"/>
      <w:marLeft w:val="0"/>
      <w:marRight w:val="0"/>
      <w:marTop w:val="0"/>
      <w:marBottom w:val="0"/>
      <w:divBdr>
        <w:top w:val="none" w:sz="0" w:space="0" w:color="auto"/>
        <w:left w:val="none" w:sz="0" w:space="0" w:color="auto"/>
        <w:bottom w:val="none" w:sz="0" w:space="0" w:color="auto"/>
        <w:right w:val="none" w:sz="0" w:space="0" w:color="auto"/>
      </w:divBdr>
    </w:div>
    <w:div w:id="1518889891">
      <w:bodyDiv w:val="1"/>
      <w:marLeft w:val="0"/>
      <w:marRight w:val="0"/>
      <w:marTop w:val="0"/>
      <w:marBottom w:val="0"/>
      <w:divBdr>
        <w:top w:val="none" w:sz="0" w:space="0" w:color="auto"/>
        <w:left w:val="none" w:sz="0" w:space="0" w:color="auto"/>
        <w:bottom w:val="none" w:sz="0" w:space="0" w:color="auto"/>
        <w:right w:val="none" w:sz="0" w:space="0" w:color="auto"/>
      </w:divBdr>
      <w:divsChild>
        <w:div w:id="1671910595">
          <w:marLeft w:val="360"/>
          <w:marRight w:val="0"/>
          <w:marTop w:val="200"/>
          <w:marBottom w:val="0"/>
          <w:divBdr>
            <w:top w:val="none" w:sz="0" w:space="0" w:color="auto"/>
            <w:left w:val="none" w:sz="0" w:space="0" w:color="auto"/>
            <w:bottom w:val="none" w:sz="0" w:space="0" w:color="auto"/>
            <w:right w:val="none" w:sz="0" w:space="0" w:color="auto"/>
          </w:divBdr>
        </w:div>
        <w:div w:id="1766799577">
          <w:marLeft w:val="360"/>
          <w:marRight w:val="0"/>
          <w:marTop w:val="200"/>
          <w:marBottom w:val="0"/>
          <w:divBdr>
            <w:top w:val="none" w:sz="0" w:space="0" w:color="auto"/>
            <w:left w:val="none" w:sz="0" w:space="0" w:color="auto"/>
            <w:bottom w:val="none" w:sz="0" w:space="0" w:color="auto"/>
            <w:right w:val="none" w:sz="0" w:space="0" w:color="auto"/>
          </w:divBdr>
        </w:div>
      </w:divsChild>
    </w:div>
    <w:div w:id="1519199337">
      <w:bodyDiv w:val="1"/>
      <w:marLeft w:val="0"/>
      <w:marRight w:val="0"/>
      <w:marTop w:val="0"/>
      <w:marBottom w:val="0"/>
      <w:divBdr>
        <w:top w:val="none" w:sz="0" w:space="0" w:color="auto"/>
        <w:left w:val="none" w:sz="0" w:space="0" w:color="auto"/>
        <w:bottom w:val="none" w:sz="0" w:space="0" w:color="auto"/>
        <w:right w:val="none" w:sz="0" w:space="0" w:color="auto"/>
      </w:divBdr>
    </w:div>
    <w:div w:id="1519392874">
      <w:bodyDiv w:val="1"/>
      <w:marLeft w:val="0"/>
      <w:marRight w:val="0"/>
      <w:marTop w:val="0"/>
      <w:marBottom w:val="0"/>
      <w:divBdr>
        <w:top w:val="none" w:sz="0" w:space="0" w:color="auto"/>
        <w:left w:val="none" w:sz="0" w:space="0" w:color="auto"/>
        <w:bottom w:val="none" w:sz="0" w:space="0" w:color="auto"/>
        <w:right w:val="none" w:sz="0" w:space="0" w:color="auto"/>
      </w:divBdr>
    </w:div>
    <w:div w:id="1522621236">
      <w:bodyDiv w:val="1"/>
      <w:marLeft w:val="0"/>
      <w:marRight w:val="0"/>
      <w:marTop w:val="0"/>
      <w:marBottom w:val="0"/>
      <w:divBdr>
        <w:top w:val="none" w:sz="0" w:space="0" w:color="auto"/>
        <w:left w:val="none" w:sz="0" w:space="0" w:color="auto"/>
        <w:bottom w:val="none" w:sz="0" w:space="0" w:color="auto"/>
        <w:right w:val="none" w:sz="0" w:space="0" w:color="auto"/>
      </w:divBdr>
      <w:divsChild>
        <w:div w:id="1190608702">
          <w:marLeft w:val="0"/>
          <w:marRight w:val="0"/>
          <w:marTop w:val="0"/>
          <w:marBottom w:val="0"/>
          <w:divBdr>
            <w:top w:val="none" w:sz="0" w:space="0" w:color="auto"/>
            <w:left w:val="none" w:sz="0" w:space="0" w:color="auto"/>
            <w:bottom w:val="none" w:sz="0" w:space="0" w:color="auto"/>
            <w:right w:val="none" w:sz="0" w:space="0" w:color="auto"/>
          </w:divBdr>
          <w:divsChild>
            <w:div w:id="43071163">
              <w:marLeft w:val="0"/>
              <w:marRight w:val="0"/>
              <w:marTop w:val="0"/>
              <w:marBottom w:val="0"/>
              <w:divBdr>
                <w:top w:val="none" w:sz="0" w:space="0" w:color="auto"/>
                <w:left w:val="none" w:sz="0" w:space="0" w:color="auto"/>
                <w:bottom w:val="none" w:sz="0" w:space="0" w:color="auto"/>
                <w:right w:val="none" w:sz="0" w:space="0" w:color="auto"/>
              </w:divBdr>
            </w:div>
            <w:div w:id="49888815">
              <w:marLeft w:val="0"/>
              <w:marRight w:val="0"/>
              <w:marTop w:val="0"/>
              <w:marBottom w:val="0"/>
              <w:divBdr>
                <w:top w:val="none" w:sz="0" w:space="0" w:color="auto"/>
                <w:left w:val="none" w:sz="0" w:space="0" w:color="auto"/>
                <w:bottom w:val="none" w:sz="0" w:space="0" w:color="auto"/>
                <w:right w:val="none" w:sz="0" w:space="0" w:color="auto"/>
              </w:divBdr>
            </w:div>
            <w:div w:id="76635221">
              <w:marLeft w:val="0"/>
              <w:marRight w:val="0"/>
              <w:marTop w:val="0"/>
              <w:marBottom w:val="0"/>
              <w:divBdr>
                <w:top w:val="none" w:sz="0" w:space="0" w:color="auto"/>
                <w:left w:val="none" w:sz="0" w:space="0" w:color="auto"/>
                <w:bottom w:val="none" w:sz="0" w:space="0" w:color="auto"/>
                <w:right w:val="none" w:sz="0" w:space="0" w:color="auto"/>
              </w:divBdr>
            </w:div>
            <w:div w:id="419906969">
              <w:marLeft w:val="0"/>
              <w:marRight w:val="0"/>
              <w:marTop w:val="0"/>
              <w:marBottom w:val="0"/>
              <w:divBdr>
                <w:top w:val="none" w:sz="0" w:space="0" w:color="auto"/>
                <w:left w:val="none" w:sz="0" w:space="0" w:color="auto"/>
                <w:bottom w:val="none" w:sz="0" w:space="0" w:color="auto"/>
                <w:right w:val="none" w:sz="0" w:space="0" w:color="auto"/>
              </w:divBdr>
            </w:div>
            <w:div w:id="744962179">
              <w:marLeft w:val="0"/>
              <w:marRight w:val="0"/>
              <w:marTop w:val="0"/>
              <w:marBottom w:val="0"/>
              <w:divBdr>
                <w:top w:val="none" w:sz="0" w:space="0" w:color="auto"/>
                <w:left w:val="none" w:sz="0" w:space="0" w:color="auto"/>
                <w:bottom w:val="none" w:sz="0" w:space="0" w:color="auto"/>
                <w:right w:val="none" w:sz="0" w:space="0" w:color="auto"/>
              </w:divBdr>
            </w:div>
            <w:div w:id="892929049">
              <w:marLeft w:val="0"/>
              <w:marRight w:val="0"/>
              <w:marTop w:val="0"/>
              <w:marBottom w:val="0"/>
              <w:divBdr>
                <w:top w:val="none" w:sz="0" w:space="0" w:color="auto"/>
                <w:left w:val="none" w:sz="0" w:space="0" w:color="auto"/>
                <w:bottom w:val="none" w:sz="0" w:space="0" w:color="auto"/>
                <w:right w:val="none" w:sz="0" w:space="0" w:color="auto"/>
              </w:divBdr>
            </w:div>
            <w:div w:id="1049307072">
              <w:marLeft w:val="0"/>
              <w:marRight w:val="0"/>
              <w:marTop w:val="0"/>
              <w:marBottom w:val="0"/>
              <w:divBdr>
                <w:top w:val="none" w:sz="0" w:space="0" w:color="auto"/>
                <w:left w:val="none" w:sz="0" w:space="0" w:color="auto"/>
                <w:bottom w:val="none" w:sz="0" w:space="0" w:color="auto"/>
                <w:right w:val="none" w:sz="0" w:space="0" w:color="auto"/>
              </w:divBdr>
            </w:div>
            <w:div w:id="1298294286">
              <w:marLeft w:val="0"/>
              <w:marRight w:val="0"/>
              <w:marTop w:val="0"/>
              <w:marBottom w:val="0"/>
              <w:divBdr>
                <w:top w:val="none" w:sz="0" w:space="0" w:color="auto"/>
                <w:left w:val="none" w:sz="0" w:space="0" w:color="auto"/>
                <w:bottom w:val="none" w:sz="0" w:space="0" w:color="auto"/>
                <w:right w:val="none" w:sz="0" w:space="0" w:color="auto"/>
              </w:divBdr>
            </w:div>
            <w:div w:id="1849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734">
      <w:bodyDiv w:val="1"/>
      <w:marLeft w:val="0"/>
      <w:marRight w:val="0"/>
      <w:marTop w:val="0"/>
      <w:marBottom w:val="0"/>
      <w:divBdr>
        <w:top w:val="none" w:sz="0" w:space="0" w:color="auto"/>
        <w:left w:val="none" w:sz="0" w:space="0" w:color="auto"/>
        <w:bottom w:val="none" w:sz="0" w:space="0" w:color="auto"/>
        <w:right w:val="none" w:sz="0" w:space="0" w:color="auto"/>
      </w:divBdr>
    </w:div>
    <w:div w:id="1540506538">
      <w:bodyDiv w:val="1"/>
      <w:marLeft w:val="0"/>
      <w:marRight w:val="0"/>
      <w:marTop w:val="0"/>
      <w:marBottom w:val="0"/>
      <w:divBdr>
        <w:top w:val="none" w:sz="0" w:space="0" w:color="auto"/>
        <w:left w:val="none" w:sz="0" w:space="0" w:color="auto"/>
        <w:bottom w:val="none" w:sz="0" w:space="0" w:color="auto"/>
        <w:right w:val="none" w:sz="0" w:space="0" w:color="auto"/>
      </w:divBdr>
    </w:div>
    <w:div w:id="1542092185">
      <w:bodyDiv w:val="1"/>
      <w:marLeft w:val="0"/>
      <w:marRight w:val="0"/>
      <w:marTop w:val="0"/>
      <w:marBottom w:val="0"/>
      <w:divBdr>
        <w:top w:val="none" w:sz="0" w:space="0" w:color="auto"/>
        <w:left w:val="none" w:sz="0" w:space="0" w:color="auto"/>
        <w:bottom w:val="none" w:sz="0" w:space="0" w:color="auto"/>
        <w:right w:val="none" w:sz="0" w:space="0" w:color="auto"/>
      </w:divBdr>
    </w:div>
    <w:div w:id="1543638587">
      <w:bodyDiv w:val="1"/>
      <w:marLeft w:val="0"/>
      <w:marRight w:val="0"/>
      <w:marTop w:val="0"/>
      <w:marBottom w:val="0"/>
      <w:divBdr>
        <w:top w:val="none" w:sz="0" w:space="0" w:color="auto"/>
        <w:left w:val="none" w:sz="0" w:space="0" w:color="auto"/>
        <w:bottom w:val="none" w:sz="0" w:space="0" w:color="auto"/>
        <w:right w:val="none" w:sz="0" w:space="0" w:color="auto"/>
      </w:divBdr>
    </w:div>
    <w:div w:id="1545485683">
      <w:bodyDiv w:val="1"/>
      <w:marLeft w:val="0"/>
      <w:marRight w:val="0"/>
      <w:marTop w:val="0"/>
      <w:marBottom w:val="0"/>
      <w:divBdr>
        <w:top w:val="none" w:sz="0" w:space="0" w:color="auto"/>
        <w:left w:val="none" w:sz="0" w:space="0" w:color="auto"/>
        <w:bottom w:val="none" w:sz="0" w:space="0" w:color="auto"/>
        <w:right w:val="none" w:sz="0" w:space="0" w:color="auto"/>
      </w:divBdr>
    </w:div>
    <w:div w:id="1557277573">
      <w:bodyDiv w:val="1"/>
      <w:marLeft w:val="0"/>
      <w:marRight w:val="0"/>
      <w:marTop w:val="0"/>
      <w:marBottom w:val="0"/>
      <w:divBdr>
        <w:top w:val="none" w:sz="0" w:space="0" w:color="auto"/>
        <w:left w:val="none" w:sz="0" w:space="0" w:color="auto"/>
        <w:bottom w:val="none" w:sz="0" w:space="0" w:color="auto"/>
        <w:right w:val="none" w:sz="0" w:space="0" w:color="auto"/>
      </w:divBdr>
      <w:divsChild>
        <w:div w:id="2101752294">
          <w:marLeft w:val="0"/>
          <w:marRight w:val="0"/>
          <w:marTop w:val="0"/>
          <w:marBottom w:val="0"/>
          <w:divBdr>
            <w:top w:val="none" w:sz="0" w:space="0" w:color="auto"/>
            <w:left w:val="none" w:sz="0" w:space="0" w:color="auto"/>
            <w:bottom w:val="none" w:sz="0" w:space="0" w:color="auto"/>
            <w:right w:val="none" w:sz="0" w:space="0" w:color="auto"/>
          </w:divBdr>
          <w:divsChild>
            <w:div w:id="680013546">
              <w:marLeft w:val="0"/>
              <w:marRight w:val="0"/>
              <w:marTop w:val="0"/>
              <w:marBottom w:val="0"/>
              <w:divBdr>
                <w:top w:val="none" w:sz="0" w:space="0" w:color="auto"/>
                <w:left w:val="none" w:sz="0" w:space="0" w:color="auto"/>
                <w:bottom w:val="none" w:sz="0" w:space="0" w:color="auto"/>
                <w:right w:val="none" w:sz="0" w:space="0" w:color="auto"/>
              </w:divBdr>
            </w:div>
            <w:div w:id="1402096710">
              <w:marLeft w:val="0"/>
              <w:marRight w:val="0"/>
              <w:marTop w:val="0"/>
              <w:marBottom w:val="0"/>
              <w:divBdr>
                <w:top w:val="none" w:sz="0" w:space="0" w:color="auto"/>
                <w:left w:val="none" w:sz="0" w:space="0" w:color="auto"/>
                <w:bottom w:val="none" w:sz="0" w:space="0" w:color="auto"/>
                <w:right w:val="none" w:sz="0" w:space="0" w:color="auto"/>
              </w:divBdr>
            </w:div>
            <w:div w:id="1433356346">
              <w:marLeft w:val="0"/>
              <w:marRight w:val="0"/>
              <w:marTop w:val="0"/>
              <w:marBottom w:val="0"/>
              <w:divBdr>
                <w:top w:val="none" w:sz="0" w:space="0" w:color="auto"/>
                <w:left w:val="none" w:sz="0" w:space="0" w:color="auto"/>
                <w:bottom w:val="none" w:sz="0" w:space="0" w:color="auto"/>
                <w:right w:val="none" w:sz="0" w:space="0" w:color="auto"/>
              </w:divBdr>
            </w:div>
            <w:div w:id="1498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3340">
      <w:bodyDiv w:val="1"/>
      <w:marLeft w:val="0"/>
      <w:marRight w:val="0"/>
      <w:marTop w:val="0"/>
      <w:marBottom w:val="0"/>
      <w:divBdr>
        <w:top w:val="none" w:sz="0" w:space="0" w:color="auto"/>
        <w:left w:val="none" w:sz="0" w:space="0" w:color="auto"/>
        <w:bottom w:val="none" w:sz="0" w:space="0" w:color="auto"/>
        <w:right w:val="none" w:sz="0" w:space="0" w:color="auto"/>
      </w:divBdr>
      <w:divsChild>
        <w:div w:id="120268728">
          <w:marLeft w:val="274"/>
          <w:marRight w:val="0"/>
          <w:marTop w:val="96"/>
          <w:marBottom w:val="0"/>
          <w:divBdr>
            <w:top w:val="none" w:sz="0" w:space="0" w:color="auto"/>
            <w:left w:val="none" w:sz="0" w:space="0" w:color="auto"/>
            <w:bottom w:val="none" w:sz="0" w:space="0" w:color="auto"/>
            <w:right w:val="none" w:sz="0" w:space="0" w:color="auto"/>
          </w:divBdr>
        </w:div>
        <w:div w:id="322241756">
          <w:marLeft w:val="835"/>
          <w:marRight w:val="0"/>
          <w:marTop w:val="82"/>
          <w:marBottom w:val="0"/>
          <w:divBdr>
            <w:top w:val="none" w:sz="0" w:space="0" w:color="auto"/>
            <w:left w:val="none" w:sz="0" w:space="0" w:color="auto"/>
            <w:bottom w:val="none" w:sz="0" w:space="0" w:color="auto"/>
            <w:right w:val="none" w:sz="0" w:space="0" w:color="auto"/>
          </w:divBdr>
        </w:div>
        <w:div w:id="652561090">
          <w:marLeft w:val="274"/>
          <w:marRight w:val="0"/>
          <w:marTop w:val="96"/>
          <w:marBottom w:val="0"/>
          <w:divBdr>
            <w:top w:val="none" w:sz="0" w:space="0" w:color="auto"/>
            <w:left w:val="none" w:sz="0" w:space="0" w:color="auto"/>
            <w:bottom w:val="none" w:sz="0" w:space="0" w:color="auto"/>
            <w:right w:val="none" w:sz="0" w:space="0" w:color="auto"/>
          </w:divBdr>
        </w:div>
        <w:div w:id="1102729398">
          <w:marLeft w:val="835"/>
          <w:marRight w:val="0"/>
          <w:marTop w:val="82"/>
          <w:marBottom w:val="0"/>
          <w:divBdr>
            <w:top w:val="none" w:sz="0" w:space="0" w:color="auto"/>
            <w:left w:val="none" w:sz="0" w:space="0" w:color="auto"/>
            <w:bottom w:val="none" w:sz="0" w:space="0" w:color="auto"/>
            <w:right w:val="none" w:sz="0" w:space="0" w:color="auto"/>
          </w:divBdr>
        </w:div>
        <w:div w:id="1177966533">
          <w:marLeft w:val="835"/>
          <w:marRight w:val="0"/>
          <w:marTop w:val="82"/>
          <w:marBottom w:val="0"/>
          <w:divBdr>
            <w:top w:val="none" w:sz="0" w:space="0" w:color="auto"/>
            <w:left w:val="none" w:sz="0" w:space="0" w:color="auto"/>
            <w:bottom w:val="none" w:sz="0" w:space="0" w:color="auto"/>
            <w:right w:val="none" w:sz="0" w:space="0" w:color="auto"/>
          </w:divBdr>
        </w:div>
        <w:div w:id="1185361795">
          <w:marLeft w:val="835"/>
          <w:marRight w:val="0"/>
          <w:marTop w:val="82"/>
          <w:marBottom w:val="0"/>
          <w:divBdr>
            <w:top w:val="none" w:sz="0" w:space="0" w:color="auto"/>
            <w:left w:val="none" w:sz="0" w:space="0" w:color="auto"/>
            <w:bottom w:val="none" w:sz="0" w:space="0" w:color="auto"/>
            <w:right w:val="none" w:sz="0" w:space="0" w:color="auto"/>
          </w:divBdr>
        </w:div>
        <w:div w:id="1256405072">
          <w:marLeft w:val="835"/>
          <w:marRight w:val="0"/>
          <w:marTop w:val="82"/>
          <w:marBottom w:val="0"/>
          <w:divBdr>
            <w:top w:val="none" w:sz="0" w:space="0" w:color="auto"/>
            <w:left w:val="none" w:sz="0" w:space="0" w:color="auto"/>
            <w:bottom w:val="none" w:sz="0" w:space="0" w:color="auto"/>
            <w:right w:val="none" w:sz="0" w:space="0" w:color="auto"/>
          </w:divBdr>
        </w:div>
        <w:div w:id="1565333226">
          <w:marLeft w:val="1411"/>
          <w:marRight w:val="0"/>
          <w:marTop w:val="82"/>
          <w:marBottom w:val="0"/>
          <w:divBdr>
            <w:top w:val="none" w:sz="0" w:space="0" w:color="auto"/>
            <w:left w:val="none" w:sz="0" w:space="0" w:color="auto"/>
            <w:bottom w:val="none" w:sz="0" w:space="0" w:color="auto"/>
            <w:right w:val="none" w:sz="0" w:space="0" w:color="auto"/>
          </w:divBdr>
        </w:div>
        <w:div w:id="1611886996">
          <w:marLeft w:val="274"/>
          <w:marRight w:val="0"/>
          <w:marTop w:val="96"/>
          <w:marBottom w:val="0"/>
          <w:divBdr>
            <w:top w:val="none" w:sz="0" w:space="0" w:color="auto"/>
            <w:left w:val="none" w:sz="0" w:space="0" w:color="auto"/>
            <w:bottom w:val="none" w:sz="0" w:space="0" w:color="auto"/>
            <w:right w:val="none" w:sz="0" w:space="0" w:color="auto"/>
          </w:divBdr>
        </w:div>
        <w:div w:id="1663967312">
          <w:marLeft w:val="835"/>
          <w:marRight w:val="0"/>
          <w:marTop w:val="82"/>
          <w:marBottom w:val="0"/>
          <w:divBdr>
            <w:top w:val="none" w:sz="0" w:space="0" w:color="auto"/>
            <w:left w:val="none" w:sz="0" w:space="0" w:color="auto"/>
            <w:bottom w:val="none" w:sz="0" w:space="0" w:color="auto"/>
            <w:right w:val="none" w:sz="0" w:space="0" w:color="auto"/>
          </w:divBdr>
        </w:div>
      </w:divsChild>
    </w:div>
    <w:div w:id="1562908870">
      <w:bodyDiv w:val="1"/>
      <w:marLeft w:val="0"/>
      <w:marRight w:val="0"/>
      <w:marTop w:val="0"/>
      <w:marBottom w:val="0"/>
      <w:divBdr>
        <w:top w:val="none" w:sz="0" w:space="0" w:color="auto"/>
        <w:left w:val="none" w:sz="0" w:space="0" w:color="auto"/>
        <w:bottom w:val="none" w:sz="0" w:space="0" w:color="auto"/>
        <w:right w:val="none" w:sz="0" w:space="0" w:color="auto"/>
      </w:divBdr>
    </w:div>
    <w:div w:id="1569342859">
      <w:bodyDiv w:val="1"/>
      <w:marLeft w:val="0"/>
      <w:marRight w:val="0"/>
      <w:marTop w:val="0"/>
      <w:marBottom w:val="0"/>
      <w:divBdr>
        <w:top w:val="none" w:sz="0" w:space="0" w:color="auto"/>
        <w:left w:val="none" w:sz="0" w:space="0" w:color="auto"/>
        <w:bottom w:val="none" w:sz="0" w:space="0" w:color="auto"/>
        <w:right w:val="none" w:sz="0" w:space="0" w:color="auto"/>
      </w:divBdr>
      <w:divsChild>
        <w:div w:id="1203520652">
          <w:marLeft w:val="0"/>
          <w:marRight w:val="0"/>
          <w:marTop w:val="0"/>
          <w:marBottom w:val="0"/>
          <w:divBdr>
            <w:top w:val="none" w:sz="0" w:space="0" w:color="auto"/>
            <w:left w:val="none" w:sz="0" w:space="0" w:color="auto"/>
            <w:bottom w:val="none" w:sz="0" w:space="0" w:color="auto"/>
            <w:right w:val="none" w:sz="0" w:space="0" w:color="auto"/>
          </w:divBdr>
          <w:divsChild>
            <w:div w:id="627860817">
              <w:marLeft w:val="0"/>
              <w:marRight w:val="0"/>
              <w:marTop w:val="0"/>
              <w:marBottom w:val="0"/>
              <w:divBdr>
                <w:top w:val="none" w:sz="0" w:space="0" w:color="auto"/>
                <w:left w:val="none" w:sz="0" w:space="0" w:color="auto"/>
                <w:bottom w:val="none" w:sz="0" w:space="0" w:color="auto"/>
                <w:right w:val="none" w:sz="0" w:space="0" w:color="auto"/>
              </w:divBdr>
            </w:div>
            <w:div w:id="1250777203">
              <w:marLeft w:val="0"/>
              <w:marRight w:val="0"/>
              <w:marTop w:val="0"/>
              <w:marBottom w:val="0"/>
              <w:divBdr>
                <w:top w:val="none" w:sz="0" w:space="0" w:color="auto"/>
                <w:left w:val="none" w:sz="0" w:space="0" w:color="auto"/>
                <w:bottom w:val="none" w:sz="0" w:space="0" w:color="auto"/>
                <w:right w:val="none" w:sz="0" w:space="0" w:color="auto"/>
              </w:divBdr>
            </w:div>
            <w:div w:id="19662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29436">
      <w:bodyDiv w:val="1"/>
      <w:marLeft w:val="0"/>
      <w:marRight w:val="0"/>
      <w:marTop w:val="0"/>
      <w:marBottom w:val="0"/>
      <w:divBdr>
        <w:top w:val="none" w:sz="0" w:space="0" w:color="auto"/>
        <w:left w:val="none" w:sz="0" w:space="0" w:color="auto"/>
        <w:bottom w:val="none" w:sz="0" w:space="0" w:color="auto"/>
        <w:right w:val="none" w:sz="0" w:space="0" w:color="auto"/>
      </w:divBdr>
    </w:div>
    <w:div w:id="1614939406">
      <w:bodyDiv w:val="1"/>
      <w:marLeft w:val="0"/>
      <w:marRight w:val="0"/>
      <w:marTop w:val="0"/>
      <w:marBottom w:val="0"/>
      <w:divBdr>
        <w:top w:val="none" w:sz="0" w:space="0" w:color="auto"/>
        <w:left w:val="none" w:sz="0" w:space="0" w:color="auto"/>
        <w:bottom w:val="none" w:sz="0" w:space="0" w:color="auto"/>
        <w:right w:val="none" w:sz="0" w:space="0" w:color="auto"/>
      </w:divBdr>
    </w:div>
    <w:div w:id="1615403008">
      <w:bodyDiv w:val="1"/>
      <w:marLeft w:val="0"/>
      <w:marRight w:val="0"/>
      <w:marTop w:val="0"/>
      <w:marBottom w:val="0"/>
      <w:divBdr>
        <w:top w:val="none" w:sz="0" w:space="0" w:color="auto"/>
        <w:left w:val="none" w:sz="0" w:space="0" w:color="auto"/>
        <w:bottom w:val="none" w:sz="0" w:space="0" w:color="auto"/>
        <w:right w:val="none" w:sz="0" w:space="0" w:color="auto"/>
      </w:divBdr>
      <w:divsChild>
        <w:div w:id="380634510">
          <w:marLeft w:val="360"/>
          <w:marRight w:val="0"/>
          <w:marTop w:val="200"/>
          <w:marBottom w:val="0"/>
          <w:divBdr>
            <w:top w:val="none" w:sz="0" w:space="0" w:color="auto"/>
            <w:left w:val="none" w:sz="0" w:space="0" w:color="auto"/>
            <w:bottom w:val="none" w:sz="0" w:space="0" w:color="auto"/>
            <w:right w:val="none" w:sz="0" w:space="0" w:color="auto"/>
          </w:divBdr>
        </w:div>
        <w:div w:id="857237501">
          <w:marLeft w:val="360"/>
          <w:marRight w:val="0"/>
          <w:marTop w:val="200"/>
          <w:marBottom w:val="0"/>
          <w:divBdr>
            <w:top w:val="none" w:sz="0" w:space="0" w:color="auto"/>
            <w:left w:val="none" w:sz="0" w:space="0" w:color="auto"/>
            <w:bottom w:val="none" w:sz="0" w:space="0" w:color="auto"/>
            <w:right w:val="none" w:sz="0" w:space="0" w:color="auto"/>
          </w:divBdr>
        </w:div>
        <w:div w:id="1032875292">
          <w:marLeft w:val="360"/>
          <w:marRight w:val="0"/>
          <w:marTop w:val="200"/>
          <w:marBottom w:val="0"/>
          <w:divBdr>
            <w:top w:val="none" w:sz="0" w:space="0" w:color="auto"/>
            <w:left w:val="none" w:sz="0" w:space="0" w:color="auto"/>
            <w:bottom w:val="none" w:sz="0" w:space="0" w:color="auto"/>
            <w:right w:val="none" w:sz="0" w:space="0" w:color="auto"/>
          </w:divBdr>
        </w:div>
        <w:div w:id="1225993352">
          <w:marLeft w:val="1080"/>
          <w:marRight w:val="0"/>
          <w:marTop w:val="100"/>
          <w:marBottom w:val="0"/>
          <w:divBdr>
            <w:top w:val="none" w:sz="0" w:space="0" w:color="auto"/>
            <w:left w:val="none" w:sz="0" w:space="0" w:color="auto"/>
            <w:bottom w:val="none" w:sz="0" w:space="0" w:color="auto"/>
            <w:right w:val="none" w:sz="0" w:space="0" w:color="auto"/>
          </w:divBdr>
        </w:div>
        <w:div w:id="1637560637">
          <w:marLeft w:val="1080"/>
          <w:marRight w:val="0"/>
          <w:marTop w:val="100"/>
          <w:marBottom w:val="0"/>
          <w:divBdr>
            <w:top w:val="none" w:sz="0" w:space="0" w:color="auto"/>
            <w:left w:val="none" w:sz="0" w:space="0" w:color="auto"/>
            <w:bottom w:val="none" w:sz="0" w:space="0" w:color="auto"/>
            <w:right w:val="none" w:sz="0" w:space="0" w:color="auto"/>
          </w:divBdr>
        </w:div>
        <w:div w:id="1765563974">
          <w:marLeft w:val="1080"/>
          <w:marRight w:val="0"/>
          <w:marTop w:val="100"/>
          <w:marBottom w:val="0"/>
          <w:divBdr>
            <w:top w:val="none" w:sz="0" w:space="0" w:color="auto"/>
            <w:left w:val="none" w:sz="0" w:space="0" w:color="auto"/>
            <w:bottom w:val="none" w:sz="0" w:space="0" w:color="auto"/>
            <w:right w:val="none" w:sz="0" w:space="0" w:color="auto"/>
          </w:divBdr>
        </w:div>
        <w:div w:id="1922716607">
          <w:marLeft w:val="1080"/>
          <w:marRight w:val="0"/>
          <w:marTop w:val="100"/>
          <w:marBottom w:val="0"/>
          <w:divBdr>
            <w:top w:val="none" w:sz="0" w:space="0" w:color="auto"/>
            <w:left w:val="none" w:sz="0" w:space="0" w:color="auto"/>
            <w:bottom w:val="none" w:sz="0" w:space="0" w:color="auto"/>
            <w:right w:val="none" w:sz="0" w:space="0" w:color="auto"/>
          </w:divBdr>
        </w:div>
        <w:div w:id="2026900070">
          <w:marLeft w:val="360"/>
          <w:marRight w:val="0"/>
          <w:marTop w:val="200"/>
          <w:marBottom w:val="0"/>
          <w:divBdr>
            <w:top w:val="none" w:sz="0" w:space="0" w:color="auto"/>
            <w:left w:val="none" w:sz="0" w:space="0" w:color="auto"/>
            <w:bottom w:val="none" w:sz="0" w:space="0" w:color="auto"/>
            <w:right w:val="none" w:sz="0" w:space="0" w:color="auto"/>
          </w:divBdr>
        </w:div>
      </w:divsChild>
    </w:div>
    <w:div w:id="1617131384">
      <w:bodyDiv w:val="1"/>
      <w:marLeft w:val="0"/>
      <w:marRight w:val="0"/>
      <w:marTop w:val="0"/>
      <w:marBottom w:val="0"/>
      <w:divBdr>
        <w:top w:val="none" w:sz="0" w:space="0" w:color="auto"/>
        <w:left w:val="none" w:sz="0" w:space="0" w:color="auto"/>
        <w:bottom w:val="none" w:sz="0" w:space="0" w:color="auto"/>
        <w:right w:val="none" w:sz="0" w:space="0" w:color="auto"/>
      </w:divBdr>
    </w:div>
    <w:div w:id="1622951086">
      <w:bodyDiv w:val="1"/>
      <w:marLeft w:val="0"/>
      <w:marRight w:val="0"/>
      <w:marTop w:val="0"/>
      <w:marBottom w:val="0"/>
      <w:divBdr>
        <w:top w:val="none" w:sz="0" w:space="0" w:color="auto"/>
        <w:left w:val="none" w:sz="0" w:space="0" w:color="auto"/>
        <w:bottom w:val="none" w:sz="0" w:space="0" w:color="auto"/>
        <w:right w:val="none" w:sz="0" w:space="0" w:color="auto"/>
      </w:divBdr>
    </w:div>
    <w:div w:id="1630428331">
      <w:bodyDiv w:val="1"/>
      <w:marLeft w:val="0"/>
      <w:marRight w:val="0"/>
      <w:marTop w:val="0"/>
      <w:marBottom w:val="0"/>
      <w:divBdr>
        <w:top w:val="none" w:sz="0" w:space="0" w:color="auto"/>
        <w:left w:val="none" w:sz="0" w:space="0" w:color="auto"/>
        <w:bottom w:val="none" w:sz="0" w:space="0" w:color="auto"/>
        <w:right w:val="none" w:sz="0" w:space="0" w:color="auto"/>
      </w:divBdr>
      <w:divsChild>
        <w:div w:id="147406992">
          <w:marLeft w:val="360"/>
          <w:marRight w:val="0"/>
          <w:marTop w:val="200"/>
          <w:marBottom w:val="0"/>
          <w:divBdr>
            <w:top w:val="none" w:sz="0" w:space="0" w:color="auto"/>
            <w:left w:val="none" w:sz="0" w:space="0" w:color="auto"/>
            <w:bottom w:val="none" w:sz="0" w:space="0" w:color="auto"/>
            <w:right w:val="none" w:sz="0" w:space="0" w:color="auto"/>
          </w:divBdr>
        </w:div>
        <w:div w:id="198783498">
          <w:marLeft w:val="360"/>
          <w:marRight w:val="0"/>
          <w:marTop w:val="200"/>
          <w:marBottom w:val="0"/>
          <w:divBdr>
            <w:top w:val="none" w:sz="0" w:space="0" w:color="auto"/>
            <w:left w:val="none" w:sz="0" w:space="0" w:color="auto"/>
            <w:bottom w:val="none" w:sz="0" w:space="0" w:color="auto"/>
            <w:right w:val="none" w:sz="0" w:space="0" w:color="auto"/>
          </w:divBdr>
        </w:div>
        <w:div w:id="644087949">
          <w:marLeft w:val="1080"/>
          <w:marRight w:val="0"/>
          <w:marTop w:val="100"/>
          <w:marBottom w:val="0"/>
          <w:divBdr>
            <w:top w:val="none" w:sz="0" w:space="0" w:color="auto"/>
            <w:left w:val="none" w:sz="0" w:space="0" w:color="auto"/>
            <w:bottom w:val="none" w:sz="0" w:space="0" w:color="auto"/>
            <w:right w:val="none" w:sz="0" w:space="0" w:color="auto"/>
          </w:divBdr>
        </w:div>
        <w:div w:id="731971701">
          <w:marLeft w:val="360"/>
          <w:marRight w:val="0"/>
          <w:marTop w:val="200"/>
          <w:marBottom w:val="0"/>
          <w:divBdr>
            <w:top w:val="none" w:sz="0" w:space="0" w:color="auto"/>
            <w:left w:val="none" w:sz="0" w:space="0" w:color="auto"/>
            <w:bottom w:val="none" w:sz="0" w:space="0" w:color="auto"/>
            <w:right w:val="none" w:sz="0" w:space="0" w:color="auto"/>
          </w:divBdr>
        </w:div>
        <w:div w:id="1065105793">
          <w:marLeft w:val="1080"/>
          <w:marRight w:val="0"/>
          <w:marTop w:val="100"/>
          <w:marBottom w:val="0"/>
          <w:divBdr>
            <w:top w:val="none" w:sz="0" w:space="0" w:color="auto"/>
            <w:left w:val="none" w:sz="0" w:space="0" w:color="auto"/>
            <w:bottom w:val="none" w:sz="0" w:space="0" w:color="auto"/>
            <w:right w:val="none" w:sz="0" w:space="0" w:color="auto"/>
          </w:divBdr>
        </w:div>
        <w:div w:id="1505394068">
          <w:marLeft w:val="360"/>
          <w:marRight w:val="0"/>
          <w:marTop w:val="200"/>
          <w:marBottom w:val="0"/>
          <w:divBdr>
            <w:top w:val="none" w:sz="0" w:space="0" w:color="auto"/>
            <w:left w:val="none" w:sz="0" w:space="0" w:color="auto"/>
            <w:bottom w:val="none" w:sz="0" w:space="0" w:color="auto"/>
            <w:right w:val="none" w:sz="0" w:space="0" w:color="auto"/>
          </w:divBdr>
        </w:div>
        <w:div w:id="1539856919">
          <w:marLeft w:val="360"/>
          <w:marRight w:val="0"/>
          <w:marTop w:val="200"/>
          <w:marBottom w:val="0"/>
          <w:divBdr>
            <w:top w:val="none" w:sz="0" w:space="0" w:color="auto"/>
            <w:left w:val="none" w:sz="0" w:space="0" w:color="auto"/>
            <w:bottom w:val="none" w:sz="0" w:space="0" w:color="auto"/>
            <w:right w:val="none" w:sz="0" w:space="0" w:color="auto"/>
          </w:divBdr>
        </w:div>
        <w:div w:id="1707875659">
          <w:marLeft w:val="360"/>
          <w:marRight w:val="0"/>
          <w:marTop w:val="200"/>
          <w:marBottom w:val="0"/>
          <w:divBdr>
            <w:top w:val="none" w:sz="0" w:space="0" w:color="auto"/>
            <w:left w:val="none" w:sz="0" w:space="0" w:color="auto"/>
            <w:bottom w:val="none" w:sz="0" w:space="0" w:color="auto"/>
            <w:right w:val="none" w:sz="0" w:space="0" w:color="auto"/>
          </w:divBdr>
        </w:div>
        <w:div w:id="1873762508">
          <w:marLeft w:val="360"/>
          <w:marRight w:val="0"/>
          <w:marTop w:val="200"/>
          <w:marBottom w:val="0"/>
          <w:divBdr>
            <w:top w:val="none" w:sz="0" w:space="0" w:color="auto"/>
            <w:left w:val="none" w:sz="0" w:space="0" w:color="auto"/>
            <w:bottom w:val="none" w:sz="0" w:space="0" w:color="auto"/>
            <w:right w:val="none" w:sz="0" w:space="0" w:color="auto"/>
          </w:divBdr>
        </w:div>
      </w:divsChild>
    </w:div>
    <w:div w:id="1635717400">
      <w:bodyDiv w:val="1"/>
      <w:marLeft w:val="0"/>
      <w:marRight w:val="0"/>
      <w:marTop w:val="0"/>
      <w:marBottom w:val="0"/>
      <w:divBdr>
        <w:top w:val="none" w:sz="0" w:space="0" w:color="auto"/>
        <w:left w:val="none" w:sz="0" w:space="0" w:color="auto"/>
        <w:bottom w:val="none" w:sz="0" w:space="0" w:color="auto"/>
        <w:right w:val="none" w:sz="0" w:space="0" w:color="auto"/>
      </w:divBdr>
    </w:div>
    <w:div w:id="1641031374">
      <w:bodyDiv w:val="1"/>
      <w:marLeft w:val="0"/>
      <w:marRight w:val="0"/>
      <w:marTop w:val="0"/>
      <w:marBottom w:val="0"/>
      <w:divBdr>
        <w:top w:val="none" w:sz="0" w:space="0" w:color="auto"/>
        <w:left w:val="none" w:sz="0" w:space="0" w:color="auto"/>
        <w:bottom w:val="none" w:sz="0" w:space="0" w:color="auto"/>
        <w:right w:val="none" w:sz="0" w:space="0" w:color="auto"/>
      </w:divBdr>
    </w:div>
    <w:div w:id="1642733694">
      <w:bodyDiv w:val="1"/>
      <w:marLeft w:val="0"/>
      <w:marRight w:val="0"/>
      <w:marTop w:val="0"/>
      <w:marBottom w:val="0"/>
      <w:divBdr>
        <w:top w:val="none" w:sz="0" w:space="0" w:color="auto"/>
        <w:left w:val="none" w:sz="0" w:space="0" w:color="auto"/>
        <w:bottom w:val="none" w:sz="0" w:space="0" w:color="auto"/>
        <w:right w:val="none" w:sz="0" w:space="0" w:color="auto"/>
      </w:divBdr>
    </w:div>
    <w:div w:id="1643000746">
      <w:bodyDiv w:val="1"/>
      <w:marLeft w:val="0"/>
      <w:marRight w:val="0"/>
      <w:marTop w:val="0"/>
      <w:marBottom w:val="0"/>
      <w:divBdr>
        <w:top w:val="none" w:sz="0" w:space="0" w:color="auto"/>
        <w:left w:val="none" w:sz="0" w:space="0" w:color="auto"/>
        <w:bottom w:val="none" w:sz="0" w:space="0" w:color="auto"/>
        <w:right w:val="none" w:sz="0" w:space="0" w:color="auto"/>
      </w:divBdr>
    </w:div>
    <w:div w:id="1651711512">
      <w:bodyDiv w:val="1"/>
      <w:marLeft w:val="0"/>
      <w:marRight w:val="0"/>
      <w:marTop w:val="0"/>
      <w:marBottom w:val="0"/>
      <w:divBdr>
        <w:top w:val="none" w:sz="0" w:space="0" w:color="auto"/>
        <w:left w:val="none" w:sz="0" w:space="0" w:color="auto"/>
        <w:bottom w:val="none" w:sz="0" w:space="0" w:color="auto"/>
        <w:right w:val="none" w:sz="0" w:space="0" w:color="auto"/>
      </w:divBdr>
    </w:div>
    <w:div w:id="1659767609">
      <w:bodyDiv w:val="1"/>
      <w:marLeft w:val="0"/>
      <w:marRight w:val="0"/>
      <w:marTop w:val="0"/>
      <w:marBottom w:val="0"/>
      <w:divBdr>
        <w:top w:val="none" w:sz="0" w:space="0" w:color="auto"/>
        <w:left w:val="none" w:sz="0" w:space="0" w:color="auto"/>
        <w:bottom w:val="none" w:sz="0" w:space="0" w:color="auto"/>
        <w:right w:val="none" w:sz="0" w:space="0" w:color="auto"/>
      </w:divBdr>
    </w:div>
    <w:div w:id="1669362529">
      <w:bodyDiv w:val="1"/>
      <w:marLeft w:val="0"/>
      <w:marRight w:val="0"/>
      <w:marTop w:val="0"/>
      <w:marBottom w:val="0"/>
      <w:divBdr>
        <w:top w:val="none" w:sz="0" w:space="0" w:color="auto"/>
        <w:left w:val="none" w:sz="0" w:space="0" w:color="auto"/>
        <w:bottom w:val="none" w:sz="0" w:space="0" w:color="auto"/>
        <w:right w:val="none" w:sz="0" w:space="0" w:color="auto"/>
      </w:divBdr>
    </w:div>
    <w:div w:id="1670450769">
      <w:bodyDiv w:val="1"/>
      <w:marLeft w:val="0"/>
      <w:marRight w:val="0"/>
      <w:marTop w:val="0"/>
      <w:marBottom w:val="0"/>
      <w:divBdr>
        <w:top w:val="none" w:sz="0" w:space="0" w:color="auto"/>
        <w:left w:val="none" w:sz="0" w:space="0" w:color="auto"/>
        <w:bottom w:val="none" w:sz="0" w:space="0" w:color="auto"/>
        <w:right w:val="none" w:sz="0" w:space="0" w:color="auto"/>
      </w:divBdr>
      <w:divsChild>
        <w:div w:id="1734084774">
          <w:marLeft w:val="547"/>
          <w:marRight w:val="0"/>
          <w:marTop w:val="60"/>
          <w:marBottom w:val="0"/>
          <w:divBdr>
            <w:top w:val="none" w:sz="0" w:space="0" w:color="auto"/>
            <w:left w:val="none" w:sz="0" w:space="0" w:color="auto"/>
            <w:bottom w:val="none" w:sz="0" w:space="0" w:color="auto"/>
            <w:right w:val="none" w:sz="0" w:space="0" w:color="auto"/>
          </w:divBdr>
        </w:div>
      </w:divsChild>
    </w:div>
    <w:div w:id="1674603231">
      <w:bodyDiv w:val="1"/>
      <w:marLeft w:val="0"/>
      <w:marRight w:val="0"/>
      <w:marTop w:val="0"/>
      <w:marBottom w:val="0"/>
      <w:divBdr>
        <w:top w:val="none" w:sz="0" w:space="0" w:color="auto"/>
        <w:left w:val="none" w:sz="0" w:space="0" w:color="auto"/>
        <w:bottom w:val="none" w:sz="0" w:space="0" w:color="auto"/>
        <w:right w:val="none" w:sz="0" w:space="0" w:color="auto"/>
      </w:divBdr>
    </w:div>
    <w:div w:id="1679771552">
      <w:bodyDiv w:val="1"/>
      <w:marLeft w:val="0"/>
      <w:marRight w:val="0"/>
      <w:marTop w:val="0"/>
      <w:marBottom w:val="0"/>
      <w:divBdr>
        <w:top w:val="none" w:sz="0" w:space="0" w:color="auto"/>
        <w:left w:val="none" w:sz="0" w:space="0" w:color="auto"/>
        <w:bottom w:val="none" w:sz="0" w:space="0" w:color="auto"/>
        <w:right w:val="none" w:sz="0" w:space="0" w:color="auto"/>
      </w:divBdr>
    </w:div>
    <w:div w:id="1702708321">
      <w:bodyDiv w:val="1"/>
      <w:marLeft w:val="0"/>
      <w:marRight w:val="0"/>
      <w:marTop w:val="0"/>
      <w:marBottom w:val="0"/>
      <w:divBdr>
        <w:top w:val="none" w:sz="0" w:space="0" w:color="auto"/>
        <w:left w:val="none" w:sz="0" w:space="0" w:color="auto"/>
        <w:bottom w:val="none" w:sz="0" w:space="0" w:color="auto"/>
        <w:right w:val="none" w:sz="0" w:space="0" w:color="auto"/>
      </w:divBdr>
    </w:div>
    <w:div w:id="1717849667">
      <w:bodyDiv w:val="1"/>
      <w:marLeft w:val="0"/>
      <w:marRight w:val="0"/>
      <w:marTop w:val="0"/>
      <w:marBottom w:val="0"/>
      <w:divBdr>
        <w:top w:val="none" w:sz="0" w:space="0" w:color="auto"/>
        <w:left w:val="none" w:sz="0" w:space="0" w:color="auto"/>
        <w:bottom w:val="none" w:sz="0" w:space="0" w:color="auto"/>
        <w:right w:val="none" w:sz="0" w:space="0" w:color="auto"/>
      </w:divBdr>
    </w:div>
    <w:div w:id="1722287564">
      <w:bodyDiv w:val="1"/>
      <w:marLeft w:val="0"/>
      <w:marRight w:val="0"/>
      <w:marTop w:val="0"/>
      <w:marBottom w:val="0"/>
      <w:divBdr>
        <w:top w:val="none" w:sz="0" w:space="0" w:color="auto"/>
        <w:left w:val="none" w:sz="0" w:space="0" w:color="auto"/>
        <w:bottom w:val="none" w:sz="0" w:space="0" w:color="auto"/>
        <w:right w:val="none" w:sz="0" w:space="0" w:color="auto"/>
      </w:divBdr>
    </w:div>
    <w:div w:id="1725831799">
      <w:bodyDiv w:val="1"/>
      <w:marLeft w:val="0"/>
      <w:marRight w:val="0"/>
      <w:marTop w:val="0"/>
      <w:marBottom w:val="0"/>
      <w:divBdr>
        <w:top w:val="none" w:sz="0" w:space="0" w:color="auto"/>
        <w:left w:val="none" w:sz="0" w:space="0" w:color="auto"/>
        <w:bottom w:val="none" w:sz="0" w:space="0" w:color="auto"/>
        <w:right w:val="none" w:sz="0" w:space="0" w:color="auto"/>
      </w:divBdr>
      <w:divsChild>
        <w:div w:id="63577693">
          <w:marLeft w:val="274"/>
          <w:marRight w:val="0"/>
          <w:marTop w:val="115"/>
          <w:marBottom w:val="0"/>
          <w:divBdr>
            <w:top w:val="none" w:sz="0" w:space="0" w:color="auto"/>
            <w:left w:val="none" w:sz="0" w:space="0" w:color="auto"/>
            <w:bottom w:val="none" w:sz="0" w:space="0" w:color="auto"/>
            <w:right w:val="none" w:sz="0" w:space="0" w:color="auto"/>
          </w:divBdr>
        </w:div>
        <w:div w:id="89128961">
          <w:marLeft w:val="274"/>
          <w:marRight w:val="0"/>
          <w:marTop w:val="115"/>
          <w:marBottom w:val="0"/>
          <w:divBdr>
            <w:top w:val="none" w:sz="0" w:space="0" w:color="auto"/>
            <w:left w:val="none" w:sz="0" w:space="0" w:color="auto"/>
            <w:bottom w:val="none" w:sz="0" w:space="0" w:color="auto"/>
            <w:right w:val="none" w:sz="0" w:space="0" w:color="auto"/>
          </w:divBdr>
        </w:div>
        <w:div w:id="232811383">
          <w:marLeft w:val="835"/>
          <w:marRight w:val="0"/>
          <w:marTop w:val="96"/>
          <w:marBottom w:val="0"/>
          <w:divBdr>
            <w:top w:val="none" w:sz="0" w:space="0" w:color="auto"/>
            <w:left w:val="none" w:sz="0" w:space="0" w:color="auto"/>
            <w:bottom w:val="none" w:sz="0" w:space="0" w:color="auto"/>
            <w:right w:val="none" w:sz="0" w:space="0" w:color="auto"/>
          </w:divBdr>
        </w:div>
        <w:div w:id="1685352426">
          <w:marLeft w:val="274"/>
          <w:marRight w:val="0"/>
          <w:marTop w:val="115"/>
          <w:marBottom w:val="0"/>
          <w:divBdr>
            <w:top w:val="none" w:sz="0" w:space="0" w:color="auto"/>
            <w:left w:val="none" w:sz="0" w:space="0" w:color="auto"/>
            <w:bottom w:val="none" w:sz="0" w:space="0" w:color="auto"/>
            <w:right w:val="none" w:sz="0" w:space="0" w:color="auto"/>
          </w:divBdr>
        </w:div>
      </w:divsChild>
    </w:div>
    <w:div w:id="1728870399">
      <w:bodyDiv w:val="1"/>
      <w:marLeft w:val="0"/>
      <w:marRight w:val="0"/>
      <w:marTop w:val="0"/>
      <w:marBottom w:val="0"/>
      <w:divBdr>
        <w:top w:val="none" w:sz="0" w:space="0" w:color="auto"/>
        <w:left w:val="none" w:sz="0" w:space="0" w:color="auto"/>
        <w:bottom w:val="none" w:sz="0" w:space="0" w:color="auto"/>
        <w:right w:val="none" w:sz="0" w:space="0" w:color="auto"/>
      </w:divBdr>
      <w:divsChild>
        <w:div w:id="1020157244">
          <w:marLeft w:val="1166"/>
          <w:marRight w:val="0"/>
          <w:marTop w:val="134"/>
          <w:marBottom w:val="0"/>
          <w:divBdr>
            <w:top w:val="none" w:sz="0" w:space="0" w:color="auto"/>
            <w:left w:val="none" w:sz="0" w:space="0" w:color="auto"/>
            <w:bottom w:val="none" w:sz="0" w:space="0" w:color="auto"/>
            <w:right w:val="none" w:sz="0" w:space="0" w:color="auto"/>
          </w:divBdr>
        </w:div>
      </w:divsChild>
    </w:div>
    <w:div w:id="1734163205">
      <w:bodyDiv w:val="1"/>
      <w:marLeft w:val="0"/>
      <w:marRight w:val="0"/>
      <w:marTop w:val="0"/>
      <w:marBottom w:val="0"/>
      <w:divBdr>
        <w:top w:val="none" w:sz="0" w:space="0" w:color="auto"/>
        <w:left w:val="none" w:sz="0" w:space="0" w:color="auto"/>
        <w:bottom w:val="none" w:sz="0" w:space="0" w:color="auto"/>
        <w:right w:val="none" w:sz="0" w:space="0" w:color="auto"/>
      </w:divBdr>
      <w:divsChild>
        <w:div w:id="282153008">
          <w:marLeft w:val="0"/>
          <w:marRight w:val="0"/>
          <w:marTop w:val="0"/>
          <w:marBottom w:val="0"/>
          <w:divBdr>
            <w:top w:val="none" w:sz="0" w:space="0" w:color="auto"/>
            <w:left w:val="none" w:sz="0" w:space="0" w:color="auto"/>
            <w:bottom w:val="none" w:sz="0" w:space="0" w:color="auto"/>
            <w:right w:val="none" w:sz="0" w:space="0" w:color="auto"/>
          </w:divBdr>
        </w:div>
        <w:div w:id="559826721">
          <w:marLeft w:val="0"/>
          <w:marRight w:val="0"/>
          <w:marTop w:val="0"/>
          <w:marBottom w:val="0"/>
          <w:divBdr>
            <w:top w:val="none" w:sz="0" w:space="0" w:color="auto"/>
            <w:left w:val="none" w:sz="0" w:space="0" w:color="auto"/>
            <w:bottom w:val="none" w:sz="0" w:space="0" w:color="auto"/>
            <w:right w:val="none" w:sz="0" w:space="0" w:color="auto"/>
          </w:divBdr>
        </w:div>
        <w:div w:id="638002143">
          <w:marLeft w:val="0"/>
          <w:marRight w:val="0"/>
          <w:marTop w:val="0"/>
          <w:marBottom w:val="0"/>
          <w:divBdr>
            <w:top w:val="none" w:sz="0" w:space="0" w:color="auto"/>
            <w:left w:val="none" w:sz="0" w:space="0" w:color="auto"/>
            <w:bottom w:val="none" w:sz="0" w:space="0" w:color="auto"/>
            <w:right w:val="none" w:sz="0" w:space="0" w:color="auto"/>
          </w:divBdr>
        </w:div>
        <w:div w:id="661854363">
          <w:marLeft w:val="0"/>
          <w:marRight w:val="0"/>
          <w:marTop w:val="0"/>
          <w:marBottom w:val="0"/>
          <w:divBdr>
            <w:top w:val="none" w:sz="0" w:space="0" w:color="auto"/>
            <w:left w:val="none" w:sz="0" w:space="0" w:color="auto"/>
            <w:bottom w:val="none" w:sz="0" w:space="0" w:color="auto"/>
            <w:right w:val="none" w:sz="0" w:space="0" w:color="auto"/>
          </w:divBdr>
        </w:div>
        <w:div w:id="1141773831">
          <w:marLeft w:val="0"/>
          <w:marRight w:val="0"/>
          <w:marTop w:val="0"/>
          <w:marBottom w:val="0"/>
          <w:divBdr>
            <w:top w:val="none" w:sz="0" w:space="0" w:color="auto"/>
            <w:left w:val="none" w:sz="0" w:space="0" w:color="auto"/>
            <w:bottom w:val="none" w:sz="0" w:space="0" w:color="auto"/>
            <w:right w:val="none" w:sz="0" w:space="0" w:color="auto"/>
          </w:divBdr>
        </w:div>
        <w:div w:id="1253784037">
          <w:marLeft w:val="0"/>
          <w:marRight w:val="0"/>
          <w:marTop w:val="0"/>
          <w:marBottom w:val="0"/>
          <w:divBdr>
            <w:top w:val="none" w:sz="0" w:space="0" w:color="auto"/>
            <w:left w:val="none" w:sz="0" w:space="0" w:color="auto"/>
            <w:bottom w:val="none" w:sz="0" w:space="0" w:color="auto"/>
            <w:right w:val="none" w:sz="0" w:space="0" w:color="auto"/>
          </w:divBdr>
        </w:div>
        <w:div w:id="1392575226">
          <w:marLeft w:val="0"/>
          <w:marRight w:val="0"/>
          <w:marTop w:val="0"/>
          <w:marBottom w:val="0"/>
          <w:divBdr>
            <w:top w:val="none" w:sz="0" w:space="0" w:color="auto"/>
            <w:left w:val="none" w:sz="0" w:space="0" w:color="auto"/>
            <w:bottom w:val="none" w:sz="0" w:space="0" w:color="auto"/>
            <w:right w:val="none" w:sz="0" w:space="0" w:color="auto"/>
          </w:divBdr>
        </w:div>
        <w:div w:id="1488740874">
          <w:marLeft w:val="0"/>
          <w:marRight w:val="0"/>
          <w:marTop w:val="0"/>
          <w:marBottom w:val="0"/>
          <w:divBdr>
            <w:top w:val="none" w:sz="0" w:space="0" w:color="auto"/>
            <w:left w:val="none" w:sz="0" w:space="0" w:color="auto"/>
            <w:bottom w:val="none" w:sz="0" w:space="0" w:color="auto"/>
            <w:right w:val="none" w:sz="0" w:space="0" w:color="auto"/>
          </w:divBdr>
        </w:div>
        <w:div w:id="2062752740">
          <w:marLeft w:val="0"/>
          <w:marRight w:val="0"/>
          <w:marTop w:val="0"/>
          <w:marBottom w:val="0"/>
          <w:divBdr>
            <w:top w:val="none" w:sz="0" w:space="0" w:color="auto"/>
            <w:left w:val="none" w:sz="0" w:space="0" w:color="auto"/>
            <w:bottom w:val="none" w:sz="0" w:space="0" w:color="auto"/>
            <w:right w:val="none" w:sz="0" w:space="0" w:color="auto"/>
          </w:divBdr>
        </w:div>
      </w:divsChild>
    </w:div>
    <w:div w:id="1749496201">
      <w:bodyDiv w:val="1"/>
      <w:marLeft w:val="0"/>
      <w:marRight w:val="0"/>
      <w:marTop w:val="0"/>
      <w:marBottom w:val="0"/>
      <w:divBdr>
        <w:top w:val="none" w:sz="0" w:space="0" w:color="auto"/>
        <w:left w:val="none" w:sz="0" w:space="0" w:color="auto"/>
        <w:bottom w:val="none" w:sz="0" w:space="0" w:color="auto"/>
        <w:right w:val="none" w:sz="0" w:space="0" w:color="auto"/>
      </w:divBdr>
    </w:div>
    <w:div w:id="1756128154">
      <w:bodyDiv w:val="1"/>
      <w:marLeft w:val="0"/>
      <w:marRight w:val="0"/>
      <w:marTop w:val="0"/>
      <w:marBottom w:val="0"/>
      <w:divBdr>
        <w:top w:val="none" w:sz="0" w:space="0" w:color="auto"/>
        <w:left w:val="none" w:sz="0" w:space="0" w:color="auto"/>
        <w:bottom w:val="none" w:sz="0" w:space="0" w:color="auto"/>
        <w:right w:val="none" w:sz="0" w:space="0" w:color="auto"/>
      </w:divBdr>
    </w:div>
    <w:div w:id="1760788170">
      <w:bodyDiv w:val="1"/>
      <w:marLeft w:val="0"/>
      <w:marRight w:val="0"/>
      <w:marTop w:val="0"/>
      <w:marBottom w:val="0"/>
      <w:divBdr>
        <w:top w:val="none" w:sz="0" w:space="0" w:color="auto"/>
        <w:left w:val="none" w:sz="0" w:space="0" w:color="auto"/>
        <w:bottom w:val="none" w:sz="0" w:space="0" w:color="auto"/>
        <w:right w:val="none" w:sz="0" w:space="0" w:color="auto"/>
      </w:divBdr>
    </w:div>
    <w:div w:id="1766262045">
      <w:bodyDiv w:val="1"/>
      <w:marLeft w:val="0"/>
      <w:marRight w:val="0"/>
      <w:marTop w:val="0"/>
      <w:marBottom w:val="0"/>
      <w:divBdr>
        <w:top w:val="none" w:sz="0" w:space="0" w:color="auto"/>
        <w:left w:val="none" w:sz="0" w:space="0" w:color="auto"/>
        <w:bottom w:val="none" w:sz="0" w:space="0" w:color="auto"/>
        <w:right w:val="none" w:sz="0" w:space="0" w:color="auto"/>
      </w:divBdr>
    </w:div>
    <w:div w:id="1767145091">
      <w:bodyDiv w:val="1"/>
      <w:marLeft w:val="0"/>
      <w:marRight w:val="0"/>
      <w:marTop w:val="0"/>
      <w:marBottom w:val="0"/>
      <w:divBdr>
        <w:top w:val="none" w:sz="0" w:space="0" w:color="auto"/>
        <w:left w:val="none" w:sz="0" w:space="0" w:color="auto"/>
        <w:bottom w:val="none" w:sz="0" w:space="0" w:color="auto"/>
        <w:right w:val="none" w:sz="0" w:space="0" w:color="auto"/>
      </w:divBdr>
      <w:divsChild>
        <w:div w:id="373776237">
          <w:marLeft w:val="360"/>
          <w:marRight w:val="0"/>
          <w:marTop w:val="200"/>
          <w:marBottom w:val="0"/>
          <w:divBdr>
            <w:top w:val="none" w:sz="0" w:space="0" w:color="auto"/>
            <w:left w:val="none" w:sz="0" w:space="0" w:color="auto"/>
            <w:bottom w:val="none" w:sz="0" w:space="0" w:color="auto"/>
            <w:right w:val="none" w:sz="0" w:space="0" w:color="auto"/>
          </w:divBdr>
        </w:div>
        <w:div w:id="644706198">
          <w:marLeft w:val="1080"/>
          <w:marRight w:val="0"/>
          <w:marTop w:val="100"/>
          <w:marBottom w:val="0"/>
          <w:divBdr>
            <w:top w:val="none" w:sz="0" w:space="0" w:color="auto"/>
            <w:left w:val="none" w:sz="0" w:space="0" w:color="auto"/>
            <w:bottom w:val="none" w:sz="0" w:space="0" w:color="auto"/>
            <w:right w:val="none" w:sz="0" w:space="0" w:color="auto"/>
          </w:divBdr>
        </w:div>
        <w:div w:id="983699615">
          <w:marLeft w:val="360"/>
          <w:marRight w:val="0"/>
          <w:marTop w:val="200"/>
          <w:marBottom w:val="0"/>
          <w:divBdr>
            <w:top w:val="none" w:sz="0" w:space="0" w:color="auto"/>
            <w:left w:val="none" w:sz="0" w:space="0" w:color="auto"/>
            <w:bottom w:val="none" w:sz="0" w:space="0" w:color="auto"/>
            <w:right w:val="none" w:sz="0" w:space="0" w:color="auto"/>
          </w:divBdr>
        </w:div>
        <w:div w:id="1294098590">
          <w:marLeft w:val="1080"/>
          <w:marRight w:val="0"/>
          <w:marTop w:val="100"/>
          <w:marBottom w:val="0"/>
          <w:divBdr>
            <w:top w:val="none" w:sz="0" w:space="0" w:color="auto"/>
            <w:left w:val="none" w:sz="0" w:space="0" w:color="auto"/>
            <w:bottom w:val="none" w:sz="0" w:space="0" w:color="auto"/>
            <w:right w:val="none" w:sz="0" w:space="0" w:color="auto"/>
          </w:divBdr>
        </w:div>
        <w:div w:id="1445535086">
          <w:marLeft w:val="360"/>
          <w:marRight w:val="0"/>
          <w:marTop w:val="200"/>
          <w:marBottom w:val="0"/>
          <w:divBdr>
            <w:top w:val="none" w:sz="0" w:space="0" w:color="auto"/>
            <w:left w:val="none" w:sz="0" w:space="0" w:color="auto"/>
            <w:bottom w:val="none" w:sz="0" w:space="0" w:color="auto"/>
            <w:right w:val="none" w:sz="0" w:space="0" w:color="auto"/>
          </w:divBdr>
        </w:div>
        <w:div w:id="1949266378">
          <w:marLeft w:val="360"/>
          <w:marRight w:val="0"/>
          <w:marTop w:val="200"/>
          <w:marBottom w:val="0"/>
          <w:divBdr>
            <w:top w:val="none" w:sz="0" w:space="0" w:color="auto"/>
            <w:left w:val="none" w:sz="0" w:space="0" w:color="auto"/>
            <w:bottom w:val="none" w:sz="0" w:space="0" w:color="auto"/>
            <w:right w:val="none" w:sz="0" w:space="0" w:color="auto"/>
          </w:divBdr>
        </w:div>
      </w:divsChild>
    </w:div>
    <w:div w:id="1768886165">
      <w:bodyDiv w:val="1"/>
      <w:marLeft w:val="0"/>
      <w:marRight w:val="0"/>
      <w:marTop w:val="0"/>
      <w:marBottom w:val="0"/>
      <w:divBdr>
        <w:top w:val="none" w:sz="0" w:space="0" w:color="auto"/>
        <w:left w:val="none" w:sz="0" w:space="0" w:color="auto"/>
        <w:bottom w:val="none" w:sz="0" w:space="0" w:color="auto"/>
        <w:right w:val="none" w:sz="0" w:space="0" w:color="auto"/>
      </w:divBdr>
    </w:div>
    <w:div w:id="1788041106">
      <w:bodyDiv w:val="1"/>
      <w:marLeft w:val="0"/>
      <w:marRight w:val="0"/>
      <w:marTop w:val="0"/>
      <w:marBottom w:val="0"/>
      <w:divBdr>
        <w:top w:val="none" w:sz="0" w:space="0" w:color="auto"/>
        <w:left w:val="none" w:sz="0" w:space="0" w:color="auto"/>
        <w:bottom w:val="none" w:sz="0" w:space="0" w:color="auto"/>
        <w:right w:val="none" w:sz="0" w:space="0" w:color="auto"/>
      </w:divBdr>
      <w:divsChild>
        <w:div w:id="68844835">
          <w:marLeft w:val="835"/>
          <w:marRight w:val="0"/>
          <w:marTop w:val="82"/>
          <w:marBottom w:val="0"/>
          <w:divBdr>
            <w:top w:val="none" w:sz="0" w:space="0" w:color="auto"/>
            <w:left w:val="none" w:sz="0" w:space="0" w:color="auto"/>
            <w:bottom w:val="none" w:sz="0" w:space="0" w:color="auto"/>
            <w:right w:val="none" w:sz="0" w:space="0" w:color="auto"/>
          </w:divBdr>
        </w:div>
        <w:div w:id="310671745">
          <w:marLeft w:val="835"/>
          <w:marRight w:val="0"/>
          <w:marTop w:val="82"/>
          <w:marBottom w:val="0"/>
          <w:divBdr>
            <w:top w:val="none" w:sz="0" w:space="0" w:color="auto"/>
            <w:left w:val="none" w:sz="0" w:space="0" w:color="auto"/>
            <w:bottom w:val="none" w:sz="0" w:space="0" w:color="auto"/>
            <w:right w:val="none" w:sz="0" w:space="0" w:color="auto"/>
          </w:divBdr>
        </w:div>
        <w:div w:id="403532641">
          <w:marLeft w:val="835"/>
          <w:marRight w:val="0"/>
          <w:marTop w:val="82"/>
          <w:marBottom w:val="0"/>
          <w:divBdr>
            <w:top w:val="none" w:sz="0" w:space="0" w:color="auto"/>
            <w:left w:val="none" w:sz="0" w:space="0" w:color="auto"/>
            <w:bottom w:val="none" w:sz="0" w:space="0" w:color="auto"/>
            <w:right w:val="none" w:sz="0" w:space="0" w:color="auto"/>
          </w:divBdr>
        </w:div>
        <w:div w:id="1237666484">
          <w:marLeft w:val="274"/>
          <w:marRight w:val="0"/>
          <w:marTop w:val="96"/>
          <w:marBottom w:val="0"/>
          <w:divBdr>
            <w:top w:val="none" w:sz="0" w:space="0" w:color="auto"/>
            <w:left w:val="none" w:sz="0" w:space="0" w:color="auto"/>
            <w:bottom w:val="none" w:sz="0" w:space="0" w:color="auto"/>
            <w:right w:val="none" w:sz="0" w:space="0" w:color="auto"/>
          </w:divBdr>
        </w:div>
        <w:div w:id="1245452618">
          <w:marLeft w:val="1411"/>
          <w:marRight w:val="0"/>
          <w:marTop w:val="82"/>
          <w:marBottom w:val="0"/>
          <w:divBdr>
            <w:top w:val="none" w:sz="0" w:space="0" w:color="auto"/>
            <w:left w:val="none" w:sz="0" w:space="0" w:color="auto"/>
            <w:bottom w:val="none" w:sz="0" w:space="0" w:color="auto"/>
            <w:right w:val="none" w:sz="0" w:space="0" w:color="auto"/>
          </w:divBdr>
        </w:div>
        <w:div w:id="1361516265">
          <w:marLeft w:val="274"/>
          <w:marRight w:val="0"/>
          <w:marTop w:val="96"/>
          <w:marBottom w:val="0"/>
          <w:divBdr>
            <w:top w:val="none" w:sz="0" w:space="0" w:color="auto"/>
            <w:left w:val="none" w:sz="0" w:space="0" w:color="auto"/>
            <w:bottom w:val="none" w:sz="0" w:space="0" w:color="auto"/>
            <w:right w:val="none" w:sz="0" w:space="0" w:color="auto"/>
          </w:divBdr>
        </w:div>
        <w:div w:id="1501239983">
          <w:marLeft w:val="274"/>
          <w:marRight w:val="0"/>
          <w:marTop w:val="96"/>
          <w:marBottom w:val="0"/>
          <w:divBdr>
            <w:top w:val="none" w:sz="0" w:space="0" w:color="auto"/>
            <w:left w:val="none" w:sz="0" w:space="0" w:color="auto"/>
            <w:bottom w:val="none" w:sz="0" w:space="0" w:color="auto"/>
            <w:right w:val="none" w:sz="0" w:space="0" w:color="auto"/>
          </w:divBdr>
        </w:div>
        <w:div w:id="1647859283">
          <w:marLeft w:val="835"/>
          <w:marRight w:val="0"/>
          <w:marTop w:val="82"/>
          <w:marBottom w:val="0"/>
          <w:divBdr>
            <w:top w:val="none" w:sz="0" w:space="0" w:color="auto"/>
            <w:left w:val="none" w:sz="0" w:space="0" w:color="auto"/>
            <w:bottom w:val="none" w:sz="0" w:space="0" w:color="auto"/>
            <w:right w:val="none" w:sz="0" w:space="0" w:color="auto"/>
          </w:divBdr>
        </w:div>
        <w:div w:id="1686902831">
          <w:marLeft w:val="835"/>
          <w:marRight w:val="0"/>
          <w:marTop w:val="82"/>
          <w:marBottom w:val="0"/>
          <w:divBdr>
            <w:top w:val="none" w:sz="0" w:space="0" w:color="auto"/>
            <w:left w:val="none" w:sz="0" w:space="0" w:color="auto"/>
            <w:bottom w:val="none" w:sz="0" w:space="0" w:color="auto"/>
            <w:right w:val="none" w:sz="0" w:space="0" w:color="auto"/>
          </w:divBdr>
        </w:div>
        <w:div w:id="1813868865">
          <w:marLeft w:val="835"/>
          <w:marRight w:val="0"/>
          <w:marTop w:val="82"/>
          <w:marBottom w:val="0"/>
          <w:divBdr>
            <w:top w:val="none" w:sz="0" w:space="0" w:color="auto"/>
            <w:left w:val="none" w:sz="0" w:space="0" w:color="auto"/>
            <w:bottom w:val="none" w:sz="0" w:space="0" w:color="auto"/>
            <w:right w:val="none" w:sz="0" w:space="0" w:color="auto"/>
          </w:divBdr>
        </w:div>
      </w:divsChild>
    </w:div>
    <w:div w:id="1800999152">
      <w:bodyDiv w:val="1"/>
      <w:marLeft w:val="0"/>
      <w:marRight w:val="0"/>
      <w:marTop w:val="0"/>
      <w:marBottom w:val="0"/>
      <w:divBdr>
        <w:top w:val="none" w:sz="0" w:space="0" w:color="auto"/>
        <w:left w:val="none" w:sz="0" w:space="0" w:color="auto"/>
        <w:bottom w:val="none" w:sz="0" w:space="0" w:color="auto"/>
        <w:right w:val="none" w:sz="0" w:space="0" w:color="auto"/>
      </w:divBdr>
      <w:divsChild>
        <w:div w:id="844244251">
          <w:marLeft w:val="1080"/>
          <w:marRight w:val="0"/>
          <w:marTop w:val="100"/>
          <w:marBottom w:val="0"/>
          <w:divBdr>
            <w:top w:val="none" w:sz="0" w:space="0" w:color="auto"/>
            <w:left w:val="none" w:sz="0" w:space="0" w:color="auto"/>
            <w:bottom w:val="none" w:sz="0" w:space="0" w:color="auto"/>
            <w:right w:val="none" w:sz="0" w:space="0" w:color="auto"/>
          </w:divBdr>
        </w:div>
        <w:div w:id="1071779143">
          <w:marLeft w:val="360"/>
          <w:marRight w:val="0"/>
          <w:marTop w:val="200"/>
          <w:marBottom w:val="0"/>
          <w:divBdr>
            <w:top w:val="none" w:sz="0" w:space="0" w:color="auto"/>
            <w:left w:val="none" w:sz="0" w:space="0" w:color="auto"/>
            <w:bottom w:val="none" w:sz="0" w:space="0" w:color="auto"/>
            <w:right w:val="none" w:sz="0" w:space="0" w:color="auto"/>
          </w:divBdr>
        </w:div>
        <w:div w:id="1165126582">
          <w:marLeft w:val="360"/>
          <w:marRight w:val="0"/>
          <w:marTop w:val="200"/>
          <w:marBottom w:val="0"/>
          <w:divBdr>
            <w:top w:val="none" w:sz="0" w:space="0" w:color="auto"/>
            <w:left w:val="none" w:sz="0" w:space="0" w:color="auto"/>
            <w:bottom w:val="none" w:sz="0" w:space="0" w:color="auto"/>
            <w:right w:val="none" w:sz="0" w:space="0" w:color="auto"/>
          </w:divBdr>
        </w:div>
        <w:div w:id="1385518365">
          <w:marLeft w:val="360"/>
          <w:marRight w:val="0"/>
          <w:marTop w:val="200"/>
          <w:marBottom w:val="0"/>
          <w:divBdr>
            <w:top w:val="none" w:sz="0" w:space="0" w:color="auto"/>
            <w:left w:val="none" w:sz="0" w:space="0" w:color="auto"/>
            <w:bottom w:val="none" w:sz="0" w:space="0" w:color="auto"/>
            <w:right w:val="none" w:sz="0" w:space="0" w:color="auto"/>
          </w:divBdr>
        </w:div>
      </w:divsChild>
    </w:div>
    <w:div w:id="1806001975">
      <w:bodyDiv w:val="1"/>
      <w:marLeft w:val="0"/>
      <w:marRight w:val="0"/>
      <w:marTop w:val="0"/>
      <w:marBottom w:val="0"/>
      <w:divBdr>
        <w:top w:val="none" w:sz="0" w:space="0" w:color="auto"/>
        <w:left w:val="none" w:sz="0" w:space="0" w:color="auto"/>
        <w:bottom w:val="none" w:sz="0" w:space="0" w:color="auto"/>
        <w:right w:val="none" w:sz="0" w:space="0" w:color="auto"/>
      </w:divBdr>
    </w:div>
    <w:div w:id="1816607779">
      <w:bodyDiv w:val="1"/>
      <w:marLeft w:val="0"/>
      <w:marRight w:val="0"/>
      <w:marTop w:val="0"/>
      <w:marBottom w:val="0"/>
      <w:divBdr>
        <w:top w:val="none" w:sz="0" w:space="0" w:color="auto"/>
        <w:left w:val="none" w:sz="0" w:space="0" w:color="auto"/>
        <w:bottom w:val="none" w:sz="0" w:space="0" w:color="auto"/>
        <w:right w:val="none" w:sz="0" w:space="0" w:color="auto"/>
      </w:divBdr>
    </w:div>
    <w:div w:id="1817598729">
      <w:bodyDiv w:val="1"/>
      <w:marLeft w:val="0"/>
      <w:marRight w:val="0"/>
      <w:marTop w:val="0"/>
      <w:marBottom w:val="0"/>
      <w:divBdr>
        <w:top w:val="none" w:sz="0" w:space="0" w:color="auto"/>
        <w:left w:val="none" w:sz="0" w:space="0" w:color="auto"/>
        <w:bottom w:val="none" w:sz="0" w:space="0" w:color="auto"/>
        <w:right w:val="none" w:sz="0" w:space="0" w:color="auto"/>
      </w:divBdr>
      <w:divsChild>
        <w:div w:id="195778537">
          <w:marLeft w:val="1080"/>
          <w:marRight w:val="0"/>
          <w:marTop w:val="100"/>
          <w:marBottom w:val="0"/>
          <w:divBdr>
            <w:top w:val="none" w:sz="0" w:space="0" w:color="auto"/>
            <w:left w:val="none" w:sz="0" w:space="0" w:color="auto"/>
            <w:bottom w:val="none" w:sz="0" w:space="0" w:color="auto"/>
            <w:right w:val="none" w:sz="0" w:space="0" w:color="auto"/>
          </w:divBdr>
        </w:div>
        <w:div w:id="412817087">
          <w:marLeft w:val="1080"/>
          <w:marRight w:val="0"/>
          <w:marTop w:val="100"/>
          <w:marBottom w:val="0"/>
          <w:divBdr>
            <w:top w:val="none" w:sz="0" w:space="0" w:color="auto"/>
            <w:left w:val="none" w:sz="0" w:space="0" w:color="auto"/>
            <w:bottom w:val="none" w:sz="0" w:space="0" w:color="auto"/>
            <w:right w:val="none" w:sz="0" w:space="0" w:color="auto"/>
          </w:divBdr>
        </w:div>
        <w:div w:id="495460746">
          <w:marLeft w:val="360"/>
          <w:marRight w:val="0"/>
          <w:marTop w:val="200"/>
          <w:marBottom w:val="0"/>
          <w:divBdr>
            <w:top w:val="none" w:sz="0" w:space="0" w:color="auto"/>
            <w:left w:val="none" w:sz="0" w:space="0" w:color="auto"/>
            <w:bottom w:val="none" w:sz="0" w:space="0" w:color="auto"/>
            <w:right w:val="none" w:sz="0" w:space="0" w:color="auto"/>
          </w:divBdr>
        </w:div>
        <w:div w:id="499588871">
          <w:marLeft w:val="360"/>
          <w:marRight w:val="0"/>
          <w:marTop w:val="200"/>
          <w:marBottom w:val="0"/>
          <w:divBdr>
            <w:top w:val="none" w:sz="0" w:space="0" w:color="auto"/>
            <w:left w:val="none" w:sz="0" w:space="0" w:color="auto"/>
            <w:bottom w:val="none" w:sz="0" w:space="0" w:color="auto"/>
            <w:right w:val="none" w:sz="0" w:space="0" w:color="auto"/>
          </w:divBdr>
        </w:div>
        <w:div w:id="1488521741">
          <w:marLeft w:val="1080"/>
          <w:marRight w:val="0"/>
          <w:marTop w:val="100"/>
          <w:marBottom w:val="0"/>
          <w:divBdr>
            <w:top w:val="none" w:sz="0" w:space="0" w:color="auto"/>
            <w:left w:val="none" w:sz="0" w:space="0" w:color="auto"/>
            <w:bottom w:val="none" w:sz="0" w:space="0" w:color="auto"/>
            <w:right w:val="none" w:sz="0" w:space="0" w:color="auto"/>
          </w:divBdr>
        </w:div>
        <w:div w:id="1694501417">
          <w:marLeft w:val="360"/>
          <w:marRight w:val="0"/>
          <w:marTop w:val="200"/>
          <w:marBottom w:val="0"/>
          <w:divBdr>
            <w:top w:val="none" w:sz="0" w:space="0" w:color="auto"/>
            <w:left w:val="none" w:sz="0" w:space="0" w:color="auto"/>
            <w:bottom w:val="none" w:sz="0" w:space="0" w:color="auto"/>
            <w:right w:val="none" w:sz="0" w:space="0" w:color="auto"/>
          </w:divBdr>
        </w:div>
        <w:div w:id="1743331728">
          <w:marLeft w:val="360"/>
          <w:marRight w:val="0"/>
          <w:marTop w:val="200"/>
          <w:marBottom w:val="0"/>
          <w:divBdr>
            <w:top w:val="none" w:sz="0" w:space="0" w:color="auto"/>
            <w:left w:val="none" w:sz="0" w:space="0" w:color="auto"/>
            <w:bottom w:val="none" w:sz="0" w:space="0" w:color="auto"/>
            <w:right w:val="none" w:sz="0" w:space="0" w:color="auto"/>
          </w:divBdr>
        </w:div>
        <w:div w:id="1842963823">
          <w:marLeft w:val="1080"/>
          <w:marRight w:val="0"/>
          <w:marTop w:val="100"/>
          <w:marBottom w:val="0"/>
          <w:divBdr>
            <w:top w:val="none" w:sz="0" w:space="0" w:color="auto"/>
            <w:left w:val="none" w:sz="0" w:space="0" w:color="auto"/>
            <w:bottom w:val="none" w:sz="0" w:space="0" w:color="auto"/>
            <w:right w:val="none" w:sz="0" w:space="0" w:color="auto"/>
          </w:divBdr>
        </w:div>
      </w:divsChild>
    </w:div>
    <w:div w:id="1819222620">
      <w:bodyDiv w:val="1"/>
      <w:marLeft w:val="0"/>
      <w:marRight w:val="0"/>
      <w:marTop w:val="0"/>
      <w:marBottom w:val="0"/>
      <w:divBdr>
        <w:top w:val="none" w:sz="0" w:space="0" w:color="auto"/>
        <w:left w:val="none" w:sz="0" w:space="0" w:color="auto"/>
        <w:bottom w:val="none" w:sz="0" w:space="0" w:color="auto"/>
        <w:right w:val="none" w:sz="0" w:space="0" w:color="auto"/>
      </w:divBdr>
    </w:div>
    <w:div w:id="1827283608">
      <w:bodyDiv w:val="1"/>
      <w:marLeft w:val="0"/>
      <w:marRight w:val="0"/>
      <w:marTop w:val="0"/>
      <w:marBottom w:val="0"/>
      <w:divBdr>
        <w:top w:val="none" w:sz="0" w:space="0" w:color="auto"/>
        <w:left w:val="none" w:sz="0" w:space="0" w:color="auto"/>
        <w:bottom w:val="none" w:sz="0" w:space="0" w:color="auto"/>
        <w:right w:val="none" w:sz="0" w:space="0" w:color="auto"/>
      </w:divBdr>
    </w:div>
    <w:div w:id="1829206133">
      <w:bodyDiv w:val="1"/>
      <w:marLeft w:val="0"/>
      <w:marRight w:val="0"/>
      <w:marTop w:val="0"/>
      <w:marBottom w:val="0"/>
      <w:divBdr>
        <w:top w:val="none" w:sz="0" w:space="0" w:color="auto"/>
        <w:left w:val="none" w:sz="0" w:space="0" w:color="auto"/>
        <w:bottom w:val="none" w:sz="0" w:space="0" w:color="auto"/>
        <w:right w:val="none" w:sz="0" w:space="0" w:color="auto"/>
      </w:divBdr>
    </w:div>
    <w:div w:id="1841390839">
      <w:bodyDiv w:val="1"/>
      <w:marLeft w:val="0"/>
      <w:marRight w:val="0"/>
      <w:marTop w:val="0"/>
      <w:marBottom w:val="0"/>
      <w:divBdr>
        <w:top w:val="none" w:sz="0" w:space="0" w:color="auto"/>
        <w:left w:val="none" w:sz="0" w:space="0" w:color="auto"/>
        <w:bottom w:val="none" w:sz="0" w:space="0" w:color="auto"/>
        <w:right w:val="none" w:sz="0" w:space="0" w:color="auto"/>
      </w:divBdr>
      <w:divsChild>
        <w:div w:id="945036613">
          <w:marLeft w:val="0"/>
          <w:marRight w:val="0"/>
          <w:marTop w:val="0"/>
          <w:marBottom w:val="0"/>
          <w:divBdr>
            <w:top w:val="none" w:sz="0" w:space="0" w:color="auto"/>
            <w:left w:val="none" w:sz="0" w:space="0" w:color="auto"/>
            <w:bottom w:val="none" w:sz="0" w:space="0" w:color="auto"/>
            <w:right w:val="none" w:sz="0" w:space="0" w:color="auto"/>
          </w:divBdr>
        </w:div>
      </w:divsChild>
    </w:div>
    <w:div w:id="1842968386">
      <w:bodyDiv w:val="1"/>
      <w:marLeft w:val="0"/>
      <w:marRight w:val="0"/>
      <w:marTop w:val="0"/>
      <w:marBottom w:val="0"/>
      <w:divBdr>
        <w:top w:val="none" w:sz="0" w:space="0" w:color="auto"/>
        <w:left w:val="none" w:sz="0" w:space="0" w:color="auto"/>
        <w:bottom w:val="none" w:sz="0" w:space="0" w:color="auto"/>
        <w:right w:val="none" w:sz="0" w:space="0" w:color="auto"/>
      </w:divBdr>
    </w:div>
    <w:div w:id="1848324438">
      <w:bodyDiv w:val="1"/>
      <w:marLeft w:val="0"/>
      <w:marRight w:val="0"/>
      <w:marTop w:val="0"/>
      <w:marBottom w:val="0"/>
      <w:divBdr>
        <w:top w:val="none" w:sz="0" w:space="0" w:color="auto"/>
        <w:left w:val="none" w:sz="0" w:space="0" w:color="auto"/>
        <w:bottom w:val="none" w:sz="0" w:space="0" w:color="auto"/>
        <w:right w:val="none" w:sz="0" w:space="0" w:color="auto"/>
      </w:divBdr>
      <w:divsChild>
        <w:div w:id="735132851">
          <w:marLeft w:val="1123"/>
          <w:marRight w:val="0"/>
          <w:marTop w:val="60"/>
          <w:marBottom w:val="0"/>
          <w:divBdr>
            <w:top w:val="none" w:sz="0" w:space="0" w:color="auto"/>
            <w:left w:val="none" w:sz="0" w:space="0" w:color="auto"/>
            <w:bottom w:val="none" w:sz="0" w:space="0" w:color="auto"/>
            <w:right w:val="none" w:sz="0" w:space="0" w:color="auto"/>
          </w:divBdr>
        </w:div>
        <w:div w:id="1062026517">
          <w:marLeft w:val="1123"/>
          <w:marRight w:val="0"/>
          <w:marTop w:val="60"/>
          <w:marBottom w:val="0"/>
          <w:divBdr>
            <w:top w:val="none" w:sz="0" w:space="0" w:color="auto"/>
            <w:left w:val="none" w:sz="0" w:space="0" w:color="auto"/>
            <w:bottom w:val="none" w:sz="0" w:space="0" w:color="auto"/>
            <w:right w:val="none" w:sz="0" w:space="0" w:color="auto"/>
          </w:divBdr>
        </w:div>
        <w:div w:id="1701928837">
          <w:marLeft w:val="1123"/>
          <w:marRight w:val="0"/>
          <w:marTop w:val="60"/>
          <w:marBottom w:val="0"/>
          <w:divBdr>
            <w:top w:val="none" w:sz="0" w:space="0" w:color="auto"/>
            <w:left w:val="none" w:sz="0" w:space="0" w:color="auto"/>
            <w:bottom w:val="none" w:sz="0" w:space="0" w:color="auto"/>
            <w:right w:val="none" w:sz="0" w:space="0" w:color="auto"/>
          </w:divBdr>
        </w:div>
        <w:div w:id="1882932366">
          <w:marLeft w:val="1123"/>
          <w:marRight w:val="0"/>
          <w:marTop w:val="60"/>
          <w:marBottom w:val="0"/>
          <w:divBdr>
            <w:top w:val="none" w:sz="0" w:space="0" w:color="auto"/>
            <w:left w:val="none" w:sz="0" w:space="0" w:color="auto"/>
            <w:bottom w:val="none" w:sz="0" w:space="0" w:color="auto"/>
            <w:right w:val="none" w:sz="0" w:space="0" w:color="auto"/>
          </w:divBdr>
        </w:div>
      </w:divsChild>
    </w:div>
    <w:div w:id="1850485614">
      <w:bodyDiv w:val="1"/>
      <w:marLeft w:val="0"/>
      <w:marRight w:val="0"/>
      <w:marTop w:val="0"/>
      <w:marBottom w:val="0"/>
      <w:divBdr>
        <w:top w:val="none" w:sz="0" w:space="0" w:color="auto"/>
        <w:left w:val="none" w:sz="0" w:space="0" w:color="auto"/>
        <w:bottom w:val="none" w:sz="0" w:space="0" w:color="auto"/>
        <w:right w:val="none" w:sz="0" w:space="0" w:color="auto"/>
      </w:divBdr>
    </w:div>
    <w:div w:id="1852183503">
      <w:bodyDiv w:val="1"/>
      <w:marLeft w:val="0"/>
      <w:marRight w:val="0"/>
      <w:marTop w:val="0"/>
      <w:marBottom w:val="0"/>
      <w:divBdr>
        <w:top w:val="none" w:sz="0" w:space="0" w:color="auto"/>
        <w:left w:val="none" w:sz="0" w:space="0" w:color="auto"/>
        <w:bottom w:val="none" w:sz="0" w:space="0" w:color="auto"/>
        <w:right w:val="none" w:sz="0" w:space="0" w:color="auto"/>
      </w:divBdr>
    </w:div>
    <w:div w:id="1852597162">
      <w:bodyDiv w:val="1"/>
      <w:marLeft w:val="0"/>
      <w:marRight w:val="0"/>
      <w:marTop w:val="0"/>
      <w:marBottom w:val="0"/>
      <w:divBdr>
        <w:top w:val="none" w:sz="0" w:space="0" w:color="auto"/>
        <w:left w:val="none" w:sz="0" w:space="0" w:color="auto"/>
        <w:bottom w:val="none" w:sz="0" w:space="0" w:color="auto"/>
        <w:right w:val="none" w:sz="0" w:space="0" w:color="auto"/>
      </w:divBdr>
    </w:div>
    <w:div w:id="1856000494">
      <w:bodyDiv w:val="1"/>
      <w:marLeft w:val="0"/>
      <w:marRight w:val="0"/>
      <w:marTop w:val="0"/>
      <w:marBottom w:val="0"/>
      <w:divBdr>
        <w:top w:val="none" w:sz="0" w:space="0" w:color="auto"/>
        <w:left w:val="none" w:sz="0" w:space="0" w:color="auto"/>
        <w:bottom w:val="none" w:sz="0" w:space="0" w:color="auto"/>
        <w:right w:val="none" w:sz="0" w:space="0" w:color="auto"/>
      </w:divBdr>
    </w:div>
    <w:div w:id="1858694058">
      <w:bodyDiv w:val="1"/>
      <w:marLeft w:val="0"/>
      <w:marRight w:val="0"/>
      <w:marTop w:val="0"/>
      <w:marBottom w:val="0"/>
      <w:divBdr>
        <w:top w:val="none" w:sz="0" w:space="0" w:color="auto"/>
        <w:left w:val="none" w:sz="0" w:space="0" w:color="auto"/>
        <w:bottom w:val="none" w:sz="0" w:space="0" w:color="auto"/>
        <w:right w:val="none" w:sz="0" w:space="0" w:color="auto"/>
      </w:divBdr>
    </w:div>
    <w:div w:id="1866669199">
      <w:bodyDiv w:val="1"/>
      <w:marLeft w:val="0"/>
      <w:marRight w:val="0"/>
      <w:marTop w:val="0"/>
      <w:marBottom w:val="0"/>
      <w:divBdr>
        <w:top w:val="none" w:sz="0" w:space="0" w:color="auto"/>
        <w:left w:val="none" w:sz="0" w:space="0" w:color="auto"/>
        <w:bottom w:val="none" w:sz="0" w:space="0" w:color="auto"/>
        <w:right w:val="none" w:sz="0" w:space="0" w:color="auto"/>
      </w:divBdr>
    </w:div>
    <w:div w:id="1872298590">
      <w:bodyDiv w:val="1"/>
      <w:marLeft w:val="0"/>
      <w:marRight w:val="0"/>
      <w:marTop w:val="0"/>
      <w:marBottom w:val="0"/>
      <w:divBdr>
        <w:top w:val="none" w:sz="0" w:space="0" w:color="auto"/>
        <w:left w:val="none" w:sz="0" w:space="0" w:color="auto"/>
        <w:bottom w:val="none" w:sz="0" w:space="0" w:color="auto"/>
        <w:right w:val="none" w:sz="0" w:space="0" w:color="auto"/>
      </w:divBdr>
    </w:div>
    <w:div w:id="1884559504">
      <w:bodyDiv w:val="1"/>
      <w:marLeft w:val="0"/>
      <w:marRight w:val="0"/>
      <w:marTop w:val="0"/>
      <w:marBottom w:val="0"/>
      <w:divBdr>
        <w:top w:val="none" w:sz="0" w:space="0" w:color="auto"/>
        <w:left w:val="none" w:sz="0" w:space="0" w:color="auto"/>
        <w:bottom w:val="none" w:sz="0" w:space="0" w:color="auto"/>
        <w:right w:val="none" w:sz="0" w:space="0" w:color="auto"/>
      </w:divBdr>
    </w:div>
    <w:div w:id="1915780546">
      <w:bodyDiv w:val="1"/>
      <w:marLeft w:val="0"/>
      <w:marRight w:val="0"/>
      <w:marTop w:val="0"/>
      <w:marBottom w:val="0"/>
      <w:divBdr>
        <w:top w:val="none" w:sz="0" w:space="0" w:color="auto"/>
        <w:left w:val="none" w:sz="0" w:space="0" w:color="auto"/>
        <w:bottom w:val="none" w:sz="0" w:space="0" w:color="auto"/>
        <w:right w:val="none" w:sz="0" w:space="0" w:color="auto"/>
      </w:divBdr>
      <w:divsChild>
        <w:div w:id="1452476950">
          <w:marLeft w:val="0"/>
          <w:marRight w:val="0"/>
          <w:marTop w:val="0"/>
          <w:marBottom w:val="0"/>
          <w:divBdr>
            <w:top w:val="none" w:sz="0" w:space="0" w:color="auto"/>
            <w:left w:val="none" w:sz="0" w:space="0" w:color="auto"/>
            <w:bottom w:val="none" w:sz="0" w:space="0" w:color="auto"/>
            <w:right w:val="none" w:sz="0" w:space="0" w:color="auto"/>
          </w:divBdr>
        </w:div>
      </w:divsChild>
    </w:div>
    <w:div w:id="1941377672">
      <w:bodyDiv w:val="1"/>
      <w:marLeft w:val="0"/>
      <w:marRight w:val="0"/>
      <w:marTop w:val="0"/>
      <w:marBottom w:val="0"/>
      <w:divBdr>
        <w:top w:val="none" w:sz="0" w:space="0" w:color="auto"/>
        <w:left w:val="none" w:sz="0" w:space="0" w:color="auto"/>
        <w:bottom w:val="none" w:sz="0" w:space="0" w:color="auto"/>
        <w:right w:val="none" w:sz="0" w:space="0" w:color="auto"/>
      </w:divBdr>
    </w:div>
    <w:div w:id="1949387991">
      <w:bodyDiv w:val="1"/>
      <w:marLeft w:val="0"/>
      <w:marRight w:val="0"/>
      <w:marTop w:val="0"/>
      <w:marBottom w:val="0"/>
      <w:divBdr>
        <w:top w:val="none" w:sz="0" w:space="0" w:color="auto"/>
        <w:left w:val="none" w:sz="0" w:space="0" w:color="auto"/>
        <w:bottom w:val="none" w:sz="0" w:space="0" w:color="auto"/>
        <w:right w:val="none" w:sz="0" w:space="0" w:color="auto"/>
      </w:divBdr>
    </w:div>
    <w:div w:id="1955012787">
      <w:bodyDiv w:val="1"/>
      <w:marLeft w:val="0"/>
      <w:marRight w:val="0"/>
      <w:marTop w:val="0"/>
      <w:marBottom w:val="0"/>
      <w:divBdr>
        <w:top w:val="none" w:sz="0" w:space="0" w:color="auto"/>
        <w:left w:val="none" w:sz="0" w:space="0" w:color="auto"/>
        <w:bottom w:val="none" w:sz="0" w:space="0" w:color="auto"/>
        <w:right w:val="none" w:sz="0" w:space="0" w:color="auto"/>
      </w:divBdr>
    </w:div>
    <w:div w:id="1956669901">
      <w:bodyDiv w:val="1"/>
      <w:marLeft w:val="0"/>
      <w:marRight w:val="0"/>
      <w:marTop w:val="0"/>
      <w:marBottom w:val="0"/>
      <w:divBdr>
        <w:top w:val="none" w:sz="0" w:space="0" w:color="auto"/>
        <w:left w:val="none" w:sz="0" w:space="0" w:color="auto"/>
        <w:bottom w:val="none" w:sz="0" w:space="0" w:color="auto"/>
        <w:right w:val="none" w:sz="0" w:space="0" w:color="auto"/>
      </w:divBdr>
      <w:divsChild>
        <w:div w:id="278296920">
          <w:marLeft w:val="360"/>
          <w:marRight w:val="0"/>
          <w:marTop w:val="200"/>
          <w:marBottom w:val="0"/>
          <w:divBdr>
            <w:top w:val="none" w:sz="0" w:space="0" w:color="auto"/>
            <w:left w:val="none" w:sz="0" w:space="0" w:color="auto"/>
            <w:bottom w:val="none" w:sz="0" w:space="0" w:color="auto"/>
            <w:right w:val="none" w:sz="0" w:space="0" w:color="auto"/>
          </w:divBdr>
        </w:div>
        <w:div w:id="294069886">
          <w:marLeft w:val="360"/>
          <w:marRight w:val="0"/>
          <w:marTop w:val="200"/>
          <w:marBottom w:val="0"/>
          <w:divBdr>
            <w:top w:val="none" w:sz="0" w:space="0" w:color="auto"/>
            <w:left w:val="none" w:sz="0" w:space="0" w:color="auto"/>
            <w:bottom w:val="none" w:sz="0" w:space="0" w:color="auto"/>
            <w:right w:val="none" w:sz="0" w:space="0" w:color="auto"/>
          </w:divBdr>
        </w:div>
        <w:div w:id="634215340">
          <w:marLeft w:val="360"/>
          <w:marRight w:val="0"/>
          <w:marTop w:val="200"/>
          <w:marBottom w:val="0"/>
          <w:divBdr>
            <w:top w:val="none" w:sz="0" w:space="0" w:color="auto"/>
            <w:left w:val="none" w:sz="0" w:space="0" w:color="auto"/>
            <w:bottom w:val="none" w:sz="0" w:space="0" w:color="auto"/>
            <w:right w:val="none" w:sz="0" w:space="0" w:color="auto"/>
          </w:divBdr>
        </w:div>
        <w:div w:id="831680639">
          <w:marLeft w:val="360"/>
          <w:marRight w:val="0"/>
          <w:marTop w:val="200"/>
          <w:marBottom w:val="0"/>
          <w:divBdr>
            <w:top w:val="none" w:sz="0" w:space="0" w:color="auto"/>
            <w:left w:val="none" w:sz="0" w:space="0" w:color="auto"/>
            <w:bottom w:val="none" w:sz="0" w:space="0" w:color="auto"/>
            <w:right w:val="none" w:sz="0" w:space="0" w:color="auto"/>
          </w:divBdr>
        </w:div>
        <w:div w:id="895050894">
          <w:marLeft w:val="1080"/>
          <w:marRight w:val="0"/>
          <w:marTop w:val="100"/>
          <w:marBottom w:val="0"/>
          <w:divBdr>
            <w:top w:val="none" w:sz="0" w:space="0" w:color="auto"/>
            <w:left w:val="none" w:sz="0" w:space="0" w:color="auto"/>
            <w:bottom w:val="none" w:sz="0" w:space="0" w:color="auto"/>
            <w:right w:val="none" w:sz="0" w:space="0" w:color="auto"/>
          </w:divBdr>
        </w:div>
        <w:div w:id="895968191">
          <w:marLeft w:val="360"/>
          <w:marRight w:val="0"/>
          <w:marTop w:val="200"/>
          <w:marBottom w:val="0"/>
          <w:divBdr>
            <w:top w:val="none" w:sz="0" w:space="0" w:color="auto"/>
            <w:left w:val="none" w:sz="0" w:space="0" w:color="auto"/>
            <w:bottom w:val="none" w:sz="0" w:space="0" w:color="auto"/>
            <w:right w:val="none" w:sz="0" w:space="0" w:color="auto"/>
          </w:divBdr>
        </w:div>
        <w:div w:id="1184051189">
          <w:marLeft w:val="1080"/>
          <w:marRight w:val="0"/>
          <w:marTop w:val="100"/>
          <w:marBottom w:val="0"/>
          <w:divBdr>
            <w:top w:val="none" w:sz="0" w:space="0" w:color="auto"/>
            <w:left w:val="none" w:sz="0" w:space="0" w:color="auto"/>
            <w:bottom w:val="none" w:sz="0" w:space="0" w:color="auto"/>
            <w:right w:val="none" w:sz="0" w:space="0" w:color="auto"/>
          </w:divBdr>
        </w:div>
        <w:div w:id="1195196785">
          <w:marLeft w:val="1080"/>
          <w:marRight w:val="0"/>
          <w:marTop w:val="100"/>
          <w:marBottom w:val="0"/>
          <w:divBdr>
            <w:top w:val="none" w:sz="0" w:space="0" w:color="auto"/>
            <w:left w:val="none" w:sz="0" w:space="0" w:color="auto"/>
            <w:bottom w:val="none" w:sz="0" w:space="0" w:color="auto"/>
            <w:right w:val="none" w:sz="0" w:space="0" w:color="auto"/>
          </w:divBdr>
        </w:div>
        <w:div w:id="1198733544">
          <w:marLeft w:val="1080"/>
          <w:marRight w:val="0"/>
          <w:marTop w:val="100"/>
          <w:marBottom w:val="0"/>
          <w:divBdr>
            <w:top w:val="none" w:sz="0" w:space="0" w:color="auto"/>
            <w:left w:val="none" w:sz="0" w:space="0" w:color="auto"/>
            <w:bottom w:val="none" w:sz="0" w:space="0" w:color="auto"/>
            <w:right w:val="none" w:sz="0" w:space="0" w:color="auto"/>
          </w:divBdr>
        </w:div>
        <w:div w:id="1796480386">
          <w:marLeft w:val="360"/>
          <w:marRight w:val="0"/>
          <w:marTop w:val="200"/>
          <w:marBottom w:val="0"/>
          <w:divBdr>
            <w:top w:val="none" w:sz="0" w:space="0" w:color="auto"/>
            <w:left w:val="none" w:sz="0" w:space="0" w:color="auto"/>
            <w:bottom w:val="none" w:sz="0" w:space="0" w:color="auto"/>
            <w:right w:val="none" w:sz="0" w:space="0" w:color="auto"/>
          </w:divBdr>
        </w:div>
        <w:div w:id="1816558105">
          <w:marLeft w:val="360"/>
          <w:marRight w:val="0"/>
          <w:marTop w:val="200"/>
          <w:marBottom w:val="0"/>
          <w:divBdr>
            <w:top w:val="none" w:sz="0" w:space="0" w:color="auto"/>
            <w:left w:val="none" w:sz="0" w:space="0" w:color="auto"/>
            <w:bottom w:val="none" w:sz="0" w:space="0" w:color="auto"/>
            <w:right w:val="none" w:sz="0" w:space="0" w:color="auto"/>
          </w:divBdr>
        </w:div>
        <w:div w:id="1847477186">
          <w:marLeft w:val="1080"/>
          <w:marRight w:val="0"/>
          <w:marTop w:val="100"/>
          <w:marBottom w:val="0"/>
          <w:divBdr>
            <w:top w:val="none" w:sz="0" w:space="0" w:color="auto"/>
            <w:left w:val="none" w:sz="0" w:space="0" w:color="auto"/>
            <w:bottom w:val="none" w:sz="0" w:space="0" w:color="auto"/>
            <w:right w:val="none" w:sz="0" w:space="0" w:color="auto"/>
          </w:divBdr>
        </w:div>
      </w:divsChild>
    </w:div>
    <w:div w:id="1972050002">
      <w:bodyDiv w:val="1"/>
      <w:marLeft w:val="0"/>
      <w:marRight w:val="0"/>
      <w:marTop w:val="0"/>
      <w:marBottom w:val="0"/>
      <w:divBdr>
        <w:top w:val="none" w:sz="0" w:space="0" w:color="auto"/>
        <w:left w:val="none" w:sz="0" w:space="0" w:color="auto"/>
        <w:bottom w:val="none" w:sz="0" w:space="0" w:color="auto"/>
        <w:right w:val="none" w:sz="0" w:space="0" w:color="auto"/>
      </w:divBdr>
      <w:divsChild>
        <w:div w:id="263732925">
          <w:marLeft w:val="1080"/>
          <w:marRight w:val="0"/>
          <w:marTop w:val="100"/>
          <w:marBottom w:val="0"/>
          <w:divBdr>
            <w:top w:val="none" w:sz="0" w:space="0" w:color="auto"/>
            <w:left w:val="none" w:sz="0" w:space="0" w:color="auto"/>
            <w:bottom w:val="none" w:sz="0" w:space="0" w:color="auto"/>
            <w:right w:val="none" w:sz="0" w:space="0" w:color="auto"/>
          </w:divBdr>
        </w:div>
        <w:div w:id="445079934">
          <w:marLeft w:val="360"/>
          <w:marRight w:val="0"/>
          <w:marTop w:val="200"/>
          <w:marBottom w:val="0"/>
          <w:divBdr>
            <w:top w:val="none" w:sz="0" w:space="0" w:color="auto"/>
            <w:left w:val="none" w:sz="0" w:space="0" w:color="auto"/>
            <w:bottom w:val="none" w:sz="0" w:space="0" w:color="auto"/>
            <w:right w:val="none" w:sz="0" w:space="0" w:color="auto"/>
          </w:divBdr>
        </w:div>
        <w:div w:id="645865304">
          <w:marLeft w:val="360"/>
          <w:marRight w:val="0"/>
          <w:marTop w:val="200"/>
          <w:marBottom w:val="0"/>
          <w:divBdr>
            <w:top w:val="none" w:sz="0" w:space="0" w:color="auto"/>
            <w:left w:val="none" w:sz="0" w:space="0" w:color="auto"/>
            <w:bottom w:val="none" w:sz="0" w:space="0" w:color="auto"/>
            <w:right w:val="none" w:sz="0" w:space="0" w:color="auto"/>
          </w:divBdr>
        </w:div>
        <w:div w:id="657227721">
          <w:marLeft w:val="360"/>
          <w:marRight w:val="0"/>
          <w:marTop w:val="200"/>
          <w:marBottom w:val="0"/>
          <w:divBdr>
            <w:top w:val="none" w:sz="0" w:space="0" w:color="auto"/>
            <w:left w:val="none" w:sz="0" w:space="0" w:color="auto"/>
            <w:bottom w:val="none" w:sz="0" w:space="0" w:color="auto"/>
            <w:right w:val="none" w:sz="0" w:space="0" w:color="auto"/>
          </w:divBdr>
        </w:div>
        <w:div w:id="984895996">
          <w:marLeft w:val="360"/>
          <w:marRight w:val="0"/>
          <w:marTop w:val="200"/>
          <w:marBottom w:val="0"/>
          <w:divBdr>
            <w:top w:val="none" w:sz="0" w:space="0" w:color="auto"/>
            <w:left w:val="none" w:sz="0" w:space="0" w:color="auto"/>
            <w:bottom w:val="none" w:sz="0" w:space="0" w:color="auto"/>
            <w:right w:val="none" w:sz="0" w:space="0" w:color="auto"/>
          </w:divBdr>
        </w:div>
        <w:div w:id="1289118900">
          <w:marLeft w:val="1080"/>
          <w:marRight w:val="0"/>
          <w:marTop w:val="100"/>
          <w:marBottom w:val="0"/>
          <w:divBdr>
            <w:top w:val="none" w:sz="0" w:space="0" w:color="auto"/>
            <w:left w:val="none" w:sz="0" w:space="0" w:color="auto"/>
            <w:bottom w:val="none" w:sz="0" w:space="0" w:color="auto"/>
            <w:right w:val="none" w:sz="0" w:space="0" w:color="auto"/>
          </w:divBdr>
        </w:div>
        <w:div w:id="1290940628">
          <w:marLeft w:val="360"/>
          <w:marRight w:val="0"/>
          <w:marTop w:val="200"/>
          <w:marBottom w:val="0"/>
          <w:divBdr>
            <w:top w:val="none" w:sz="0" w:space="0" w:color="auto"/>
            <w:left w:val="none" w:sz="0" w:space="0" w:color="auto"/>
            <w:bottom w:val="none" w:sz="0" w:space="0" w:color="auto"/>
            <w:right w:val="none" w:sz="0" w:space="0" w:color="auto"/>
          </w:divBdr>
        </w:div>
        <w:div w:id="1384333169">
          <w:marLeft w:val="360"/>
          <w:marRight w:val="0"/>
          <w:marTop w:val="200"/>
          <w:marBottom w:val="0"/>
          <w:divBdr>
            <w:top w:val="none" w:sz="0" w:space="0" w:color="auto"/>
            <w:left w:val="none" w:sz="0" w:space="0" w:color="auto"/>
            <w:bottom w:val="none" w:sz="0" w:space="0" w:color="auto"/>
            <w:right w:val="none" w:sz="0" w:space="0" w:color="auto"/>
          </w:divBdr>
        </w:div>
        <w:div w:id="1694988315">
          <w:marLeft w:val="360"/>
          <w:marRight w:val="0"/>
          <w:marTop w:val="200"/>
          <w:marBottom w:val="0"/>
          <w:divBdr>
            <w:top w:val="none" w:sz="0" w:space="0" w:color="auto"/>
            <w:left w:val="none" w:sz="0" w:space="0" w:color="auto"/>
            <w:bottom w:val="none" w:sz="0" w:space="0" w:color="auto"/>
            <w:right w:val="none" w:sz="0" w:space="0" w:color="auto"/>
          </w:divBdr>
        </w:div>
      </w:divsChild>
    </w:div>
    <w:div w:id="1986929239">
      <w:bodyDiv w:val="1"/>
      <w:marLeft w:val="0"/>
      <w:marRight w:val="0"/>
      <w:marTop w:val="0"/>
      <w:marBottom w:val="0"/>
      <w:divBdr>
        <w:top w:val="none" w:sz="0" w:space="0" w:color="auto"/>
        <w:left w:val="none" w:sz="0" w:space="0" w:color="auto"/>
        <w:bottom w:val="none" w:sz="0" w:space="0" w:color="auto"/>
        <w:right w:val="none" w:sz="0" w:space="0" w:color="auto"/>
      </w:divBdr>
    </w:div>
    <w:div w:id="1988701317">
      <w:bodyDiv w:val="1"/>
      <w:marLeft w:val="0"/>
      <w:marRight w:val="0"/>
      <w:marTop w:val="0"/>
      <w:marBottom w:val="0"/>
      <w:divBdr>
        <w:top w:val="none" w:sz="0" w:space="0" w:color="auto"/>
        <w:left w:val="none" w:sz="0" w:space="0" w:color="auto"/>
        <w:bottom w:val="none" w:sz="0" w:space="0" w:color="auto"/>
        <w:right w:val="none" w:sz="0" w:space="0" w:color="auto"/>
      </w:divBdr>
    </w:div>
    <w:div w:id="1996103509">
      <w:bodyDiv w:val="1"/>
      <w:marLeft w:val="0"/>
      <w:marRight w:val="0"/>
      <w:marTop w:val="0"/>
      <w:marBottom w:val="0"/>
      <w:divBdr>
        <w:top w:val="none" w:sz="0" w:space="0" w:color="auto"/>
        <w:left w:val="none" w:sz="0" w:space="0" w:color="auto"/>
        <w:bottom w:val="none" w:sz="0" w:space="0" w:color="auto"/>
        <w:right w:val="none" w:sz="0" w:space="0" w:color="auto"/>
      </w:divBdr>
    </w:div>
    <w:div w:id="2003849140">
      <w:bodyDiv w:val="1"/>
      <w:marLeft w:val="0"/>
      <w:marRight w:val="0"/>
      <w:marTop w:val="0"/>
      <w:marBottom w:val="0"/>
      <w:divBdr>
        <w:top w:val="none" w:sz="0" w:space="0" w:color="auto"/>
        <w:left w:val="none" w:sz="0" w:space="0" w:color="auto"/>
        <w:bottom w:val="none" w:sz="0" w:space="0" w:color="auto"/>
        <w:right w:val="none" w:sz="0" w:space="0" w:color="auto"/>
      </w:divBdr>
    </w:div>
    <w:div w:id="2006472316">
      <w:bodyDiv w:val="1"/>
      <w:marLeft w:val="0"/>
      <w:marRight w:val="0"/>
      <w:marTop w:val="0"/>
      <w:marBottom w:val="0"/>
      <w:divBdr>
        <w:top w:val="none" w:sz="0" w:space="0" w:color="auto"/>
        <w:left w:val="none" w:sz="0" w:space="0" w:color="auto"/>
        <w:bottom w:val="none" w:sz="0" w:space="0" w:color="auto"/>
        <w:right w:val="none" w:sz="0" w:space="0" w:color="auto"/>
      </w:divBdr>
      <w:divsChild>
        <w:div w:id="738477427">
          <w:marLeft w:val="0"/>
          <w:marRight w:val="0"/>
          <w:marTop w:val="0"/>
          <w:marBottom w:val="0"/>
          <w:divBdr>
            <w:top w:val="none" w:sz="0" w:space="0" w:color="auto"/>
            <w:left w:val="none" w:sz="0" w:space="0" w:color="auto"/>
            <w:bottom w:val="none" w:sz="0" w:space="0" w:color="auto"/>
            <w:right w:val="none" w:sz="0" w:space="0" w:color="auto"/>
          </w:divBdr>
          <w:divsChild>
            <w:div w:id="784932167">
              <w:marLeft w:val="0"/>
              <w:marRight w:val="0"/>
              <w:marTop w:val="0"/>
              <w:marBottom w:val="0"/>
              <w:divBdr>
                <w:top w:val="none" w:sz="0" w:space="0" w:color="auto"/>
                <w:left w:val="none" w:sz="0" w:space="0" w:color="auto"/>
                <w:bottom w:val="none" w:sz="0" w:space="0" w:color="auto"/>
                <w:right w:val="none" w:sz="0" w:space="0" w:color="auto"/>
              </w:divBdr>
              <w:divsChild>
                <w:div w:id="1830905147">
                  <w:marLeft w:val="0"/>
                  <w:marRight w:val="0"/>
                  <w:marTop w:val="0"/>
                  <w:marBottom w:val="0"/>
                  <w:divBdr>
                    <w:top w:val="none" w:sz="0" w:space="0" w:color="auto"/>
                    <w:left w:val="none" w:sz="0" w:space="0" w:color="auto"/>
                    <w:bottom w:val="none" w:sz="0" w:space="0" w:color="auto"/>
                    <w:right w:val="none" w:sz="0" w:space="0" w:color="auto"/>
                  </w:divBdr>
                  <w:divsChild>
                    <w:div w:id="1425373829">
                      <w:marLeft w:val="0"/>
                      <w:marRight w:val="0"/>
                      <w:marTop w:val="0"/>
                      <w:marBottom w:val="0"/>
                      <w:divBdr>
                        <w:top w:val="none" w:sz="0" w:space="0" w:color="auto"/>
                        <w:left w:val="none" w:sz="0" w:space="0" w:color="auto"/>
                        <w:bottom w:val="none" w:sz="0" w:space="0" w:color="auto"/>
                        <w:right w:val="none" w:sz="0" w:space="0" w:color="auto"/>
                      </w:divBdr>
                      <w:divsChild>
                        <w:div w:id="2063365310">
                          <w:marLeft w:val="0"/>
                          <w:marRight w:val="0"/>
                          <w:marTop w:val="0"/>
                          <w:marBottom w:val="0"/>
                          <w:divBdr>
                            <w:top w:val="none" w:sz="0" w:space="0" w:color="auto"/>
                            <w:left w:val="none" w:sz="0" w:space="0" w:color="auto"/>
                            <w:bottom w:val="none" w:sz="0" w:space="0" w:color="auto"/>
                            <w:right w:val="none" w:sz="0" w:space="0" w:color="auto"/>
                          </w:divBdr>
                          <w:divsChild>
                            <w:div w:id="1752652706">
                              <w:marLeft w:val="0"/>
                              <w:marRight w:val="0"/>
                              <w:marTop w:val="0"/>
                              <w:marBottom w:val="0"/>
                              <w:divBdr>
                                <w:top w:val="none" w:sz="0" w:space="0" w:color="auto"/>
                                <w:left w:val="none" w:sz="0" w:space="0" w:color="auto"/>
                                <w:bottom w:val="none" w:sz="0" w:space="0" w:color="auto"/>
                                <w:right w:val="none" w:sz="0" w:space="0" w:color="auto"/>
                              </w:divBdr>
                              <w:divsChild>
                                <w:div w:id="1380587361">
                                  <w:marLeft w:val="0"/>
                                  <w:marRight w:val="0"/>
                                  <w:marTop w:val="0"/>
                                  <w:marBottom w:val="0"/>
                                  <w:divBdr>
                                    <w:top w:val="none" w:sz="0" w:space="0" w:color="auto"/>
                                    <w:left w:val="none" w:sz="0" w:space="0" w:color="auto"/>
                                    <w:bottom w:val="none" w:sz="0" w:space="0" w:color="auto"/>
                                    <w:right w:val="none" w:sz="0" w:space="0" w:color="auto"/>
                                  </w:divBdr>
                                  <w:divsChild>
                                    <w:div w:id="7280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822121">
      <w:bodyDiv w:val="1"/>
      <w:marLeft w:val="0"/>
      <w:marRight w:val="0"/>
      <w:marTop w:val="0"/>
      <w:marBottom w:val="0"/>
      <w:divBdr>
        <w:top w:val="none" w:sz="0" w:space="0" w:color="auto"/>
        <w:left w:val="none" w:sz="0" w:space="0" w:color="auto"/>
        <w:bottom w:val="none" w:sz="0" w:space="0" w:color="auto"/>
        <w:right w:val="none" w:sz="0" w:space="0" w:color="auto"/>
      </w:divBdr>
      <w:divsChild>
        <w:div w:id="2034257181">
          <w:marLeft w:val="0"/>
          <w:marRight w:val="0"/>
          <w:marTop w:val="0"/>
          <w:marBottom w:val="0"/>
          <w:divBdr>
            <w:top w:val="none" w:sz="0" w:space="0" w:color="auto"/>
            <w:left w:val="none" w:sz="0" w:space="0" w:color="auto"/>
            <w:bottom w:val="none" w:sz="0" w:space="0" w:color="auto"/>
            <w:right w:val="none" w:sz="0" w:space="0" w:color="auto"/>
          </w:divBdr>
        </w:div>
      </w:divsChild>
    </w:div>
    <w:div w:id="2014644111">
      <w:bodyDiv w:val="1"/>
      <w:marLeft w:val="0"/>
      <w:marRight w:val="0"/>
      <w:marTop w:val="0"/>
      <w:marBottom w:val="0"/>
      <w:divBdr>
        <w:top w:val="none" w:sz="0" w:space="0" w:color="auto"/>
        <w:left w:val="none" w:sz="0" w:space="0" w:color="auto"/>
        <w:bottom w:val="none" w:sz="0" w:space="0" w:color="auto"/>
        <w:right w:val="none" w:sz="0" w:space="0" w:color="auto"/>
      </w:divBdr>
    </w:div>
    <w:div w:id="2039237285">
      <w:bodyDiv w:val="1"/>
      <w:marLeft w:val="0"/>
      <w:marRight w:val="0"/>
      <w:marTop w:val="0"/>
      <w:marBottom w:val="0"/>
      <w:divBdr>
        <w:top w:val="none" w:sz="0" w:space="0" w:color="auto"/>
        <w:left w:val="none" w:sz="0" w:space="0" w:color="auto"/>
        <w:bottom w:val="none" w:sz="0" w:space="0" w:color="auto"/>
        <w:right w:val="none" w:sz="0" w:space="0" w:color="auto"/>
      </w:divBdr>
    </w:div>
    <w:div w:id="2042975750">
      <w:bodyDiv w:val="1"/>
      <w:marLeft w:val="0"/>
      <w:marRight w:val="0"/>
      <w:marTop w:val="0"/>
      <w:marBottom w:val="0"/>
      <w:divBdr>
        <w:top w:val="none" w:sz="0" w:space="0" w:color="auto"/>
        <w:left w:val="none" w:sz="0" w:space="0" w:color="auto"/>
        <w:bottom w:val="none" w:sz="0" w:space="0" w:color="auto"/>
        <w:right w:val="none" w:sz="0" w:space="0" w:color="auto"/>
      </w:divBdr>
    </w:div>
    <w:div w:id="2048795046">
      <w:bodyDiv w:val="1"/>
      <w:marLeft w:val="0"/>
      <w:marRight w:val="0"/>
      <w:marTop w:val="0"/>
      <w:marBottom w:val="0"/>
      <w:divBdr>
        <w:top w:val="none" w:sz="0" w:space="0" w:color="auto"/>
        <w:left w:val="none" w:sz="0" w:space="0" w:color="auto"/>
        <w:bottom w:val="none" w:sz="0" w:space="0" w:color="auto"/>
        <w:right w:val="none" w:sz="0" w:space="0" w:color="auto"/>
      </w:divBdr>
    </w:div>
    <w:div w:id="2054113298">
      <w:bodyDiv w:val="1"/>
      <w:marLeft w:val="0"/>
      <w:marRight w:val="0"/>
      <w:marTop w:val="0"/>
      <w:marBottom w:val="0"/>
      <w:divBdr>
        <w:top w:val="none" w:sz="0" w:space="0" w:color="auto"/>
        <w:left w:val="none" w:sz="0" w:space="0" w:color="auto"/>
        <w:bottom w:val="none" w:sz="0" w:space="0" w:color="auto"/>
        <w:right w:val="none" w:sz="0" w:space="0" w:color="auto"/>
      </w:divBdr>
    </w:div>
    <w:div w:id="2056393113">
      <w:bodyDiv w:val="1"/>
      <w:marLeft w:val="0"/>
      <w:marRight w:val="0"/>
      <w:marTop w:val="0"/>
      <w:marBottom w:val="0"/>
      <w:divBdr>
        <w:top w:val="none" w:sz="0" w:space="0" w:color="auto"/>
        <w:left w:val="none" w:sz="0" w:space="0" w:color="auto"/>
        <w:bottom w:val="none" w:sz="0" w:space="0" w:color="auto"/>
        <w:right w:val="none" w:sz="0" w:space="0" w:color="auto"/>
      </w:divBdr>
    </w:div>
    <w:div w:id="2060787037">
      <w:bodyDiv w:val="1"/>
      <w:marLeft w:val="0"/>
      <w:marRight w:val="0"/>
      <w:marTop w:val="0"/>
      <w:marBottom w:val="0"/>
      <w:divBdr>
        <w:top w:val="none" w:sz="0" w:space="0" w:color="auto"/>
        <w:left w:val="none" w:sz="0" w:space="0" w:color="auto"/>
        <w:bottom w:val="none" w:sz="0" w:space="0" w:color="auto"/>
        <w:right w:val="none" w:sz="0" w:space="0" w:color="auto"/>
      </w:divBdr>
    </w:div>
    <w:div w:id="2070035902">
      <w:bodyDiv w:val="1"/>
      <w:marLeft w:val="0"/>
      <w:marRight w:val="0"/>
      <w:marTop w:val="0"/>
      <w:marBottom w:val="0"/>
      <w:divBdr>
        <w:top w:val="none" w:sz="0" w:space="0" w:color="auto"/>
        <w:left w:val="none" w:sz="0" w:space="0" w:color="auto"/>
        <w:bottom w:val="none" w:sz="0" w:space="0" w:color="auto"/>
        <w:right w:val="none" w:sz="0" w:space="0" w:color="auto"/>
      </w:divBdr>
    </w:div>
    <w:div w:id="2074546329">
      <w:bodyDiv w:val="1"/>
      <w:marLeft w:val="0"/>
      <w:marRight w:val="0"/>
      <w:marTop w:val="0"/>
      <w:marBottom w:val="0"/>
      <w:divBdr>
        <w:top w:val="none" w:sz="0" w:space="0" w:color="auto"/>
        <w:left w:val="none" w:sz="0" w:space="0" w:color="auto"/>
        <w:bottom w:val="none" w:sz="0" w:space="0" w:color="auto"/>
        <w:right w:val="none" w:sz="0" w:space="0" w:color="auto"/>
      </w:divBdr>
    </w:div>
    <w:div w:id="2075809373">
      <w:bodyDiv w:val="1"/>
      <w:marLeft w:val="0"/>
      <w:marRight w:val="0"/>
      <w:marTop w:val="0"/>
      <w:marBottom w:val="0"/>
      <w:divBdr>
        <w:top w:val="none" w:sz="0" w:space="0" w:color="auto"/>
        <w:left w:val="none" w:sz="0" w:space="0" w:color="auto"/>
        <w:bottom w:val="none" w:sz="0" w:space="0" w:color="auto"/>
        <w:right w:val="none" w:sz="0" w:space="0" w:color="auto"/>
      </w:divBdr>
    </w:div>
    <w:div w:id="2086339722">
      <w:bodyDiv w:val="1"/>
      <w:marLeft w:val="0"/>
      <w:marRight w:val="0"/>
      <w:marTop w:val="0"/>
      <w:marBottom w:val="0"/>
      <w:divBdr>
        <w:top w:val="none" w:sz="0" w:space="0" w:color="auto"/>
        <w:left w:val="none" w:sz="0" w:space="0" w:color="auto"/>
        <w:bottom w:val="none" w:sz="0" w:space="0" w:color="auto"/>
        <w:right w:val="none" w:sz="0" w:space="0" w:color="auto"/>
      </w:divBdr>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
    <w:div w:id="2090417161">
      <w:bodyDiv w:val="1"/>
      <w:marLeft w:val="0"/>
      <w:marRight w:val="0"/>
      <w:marTop w:val="0"/>
      <w:marBottom w:val="0"/>
      <w:divBdr>
        <w:top w:val="none" w:sz="0" w:space="0" w:color="auto"/>
        <w:left w:val="none" w:sz="0" w:space="0" w:color="auto"/>
        <w:bottom w:val="none" w:sz="0" w:space="0" w:color="auto"/>
        <w:right w:val="none" w:sz="0" w:space="0" w:color="auto"/>
      </w:divBdr>
    </w:div>
    <w:div w:id="2096592078">
      <w:bodyDiv w:val="1"/>
      <w:marLeft w:val="0"/>
      <w:marRight w:val="0"/>
      <w:marTop w:val="0"/>
      <w:marBottom w:val="0"/>
      <w:divBdr>
        <w:top w:val="none" w:sz="0" w:space="0" w:color="auto"/>
        <w:left w:val="none" w:sz="0" w:space="0" w:color="auto"/>
        <w:bottom w:val="none" w:sz="0" w:space="0" w:color="auto"/>
        <w:right w:val="none" w:sz="0" w:space="0" w:color="auto"/>
      </w:divBdr>
    </w:div>
    <w:div w:id="2099281647">
      <w:bodyDiv w:val="1"/>
      <w:marLeft w:val="0"/>
      <w:marRight w:val="0"/>
      <w:marTop w:val="0"/>
      <w:marBottom w:val="0"/>
      <w:divBdr>
        <w:top w:val="none" w:sz="0" w:space="0" w:color="auto"/>
        <w:left w:val="none" w:sz="0" w:space="0" w:color="auto"/>
        <w:bottom w:val="none" w:sz="0" w:space="0" w:color="auto"/>
        <w:right w:val="none" w:sz="0" w:space="0" w:color="auto"/>
      </w:divBdr>
    </w:div>
    <w:div w:id="2103985160">
      <w:bodyDiv w:val="1"/>
      <w:marLeft w:val="0"/>
      <w:marRight w:val="0"/>
      <w:marTop w:val="0"/>
      <w:marBottom w:val="0"/>
      <w:divBdr>
        <w:top w:val="none" w:sz="0" w:space="0" w:color="auto"/>
        <w:left w:val="none" w:sz="0" w:space="0" w:color="auto"/>
        <w:bottom w:val="none" w:sz="0" w:space="0" w:color="auto"/>
        <w:right w:val="none" w:sz="0" w:space="0" w:color="auto"/>
      </w:divBdr>
    </w:div>
    <w:div w:id="2105610016">
      <w:bodyDiv w:val="1"/>
      <w:marLeft w:val="0"/>
      <w:marRight w:val="0"/>
      <w:marTop w:val="0"/>
      <w:marBottom w:val="0"/>
      <w:divBdr>
        <w:top w:val="none" w:sz="0" w:space="0" w:color="auto"/>
        <w:left w:val="none" w:sz="0" w:space="0" w:color="auto"/>
        <w:bottom w:val="none" w:sz="0" w:space="0" w:color="auto"/>
        <w:right w:val="none" w:sz="0" w:space="0" w:color="auto"/>
      </w:divBdr>
    </w:div>
    <w:div w:id="2106727734">
      <w:bodyDiv w:val="1"/>
      <w:marLeft w:val="0"/>
      <w:marRight w:val="0"/>
      <w:marTop w:val="0"/>
      <w:marBottom w:val="0"/>
      <w:divBdr>
        <w:top w:val="none" w:sz="0" w:space="0" w:color="auto"/>
        <w:left w:val="none" w:sz="0" w:space="0" w:color="auto"/>
        <w:bottom w:val="none" w:sz="0" w:space="0" w:color="auto"/>
        <w:right w:val="none" w:sz="0" w:space="0" w:color="auto"/>
      </w:divBdr>
    </w:div>
    <w:div w:id="2107070399">
      <w:bodyDiv w:val="1"/>
      <w:marLeft w:val="0"/>
      <w:marRight w:val="0"/>
      <w:marTop w:val="0"/>
      <w:marBottom w:val="0"/>
      <w:divBdr>
        <w:top w:val="none" w:sz="0" w:space="0" w:color="auto"/>
        <w:left w:val="none" w:sz="0" w:space="0" w:color="auto"/>
        <w:bottom w:val="none" w:sz="0" w:space="0" w:color="auto"/>
        <w:right w:val="none" w:sz="0" w:space="0" w:color="auto"/>
      </w:divBdr>
    </w:div>
    <w:div w:id="2107267613">
      <w:bodyDiv w:val="1"/>
      <w:marLeft w:val="0"/>
      <w:marRight w:val="0"/>
      <w:marTop w:val="0"/>
      <w:marBottom w:val="0"/>
      <w:divBdr>
        <w:top w:val="none" w:sz="0" w:space="0" w:color="auto"/>
        <w:left w:val="none" w:sz="0" w:space="0" w:color="auto"/>
        <w:bottom w:val="none" w:sz="0" w:space="0" w:color="auto"/>
        <w:right w:val="none" w:sz="0" w:space="0" w:color="auto"/>
      </w:divBdr>
      <w:divsChild>
        <w:div w:id="154347494">
          <w:marLeft w:val="1080"/>
          <w:marRight w:val="0"/>
          <w:marTop w:val="100"/>
          <w:marBottom w:val="0"/>
          <w:divBdr>
            <w:top w:val="none" w:sz="0" w:space="0" w:color="auto"/>
            <w:left w:val="none" w:sz="0" w:space="0" w:color="auto"/>
            <w:bottom w:val="none" w:sz="0" w:space="0" w:color="auto"/>
            <w:right w:val="none" w:sz="0" w:space="0" w:color="auto"/>
          </w:divBdr>
        </w:div>
        <w:div w:id="1505587598">
          <w:marLeft w:val="1080"/>
          <w:marRight w:val="0"/>
          <w:marTop w:val="100"/>
          <w:marBottom w:val="0"/>
          <w:divBdr>
            <w:top w:val="none" w:sz="0" w:space="0" w:color="auto"/>
            <w:left w:val="none" w:sz="0" w:space="0" w:color="auto"/>
            <w:bottom w:val="none" w:sz="0" w:space="0" w:color="auto"/>
            <w:right w:val="none" w:sz="0" w:space="0" w:color="auto"/>
          </w:divBdr>
        </w:div>
      </w:divsChild>
    </w:div>
    <w:div w:id="2108622923">
      <w:bodyDiv w:val="1"/>
      <w:marLeft w:val="0"/>
      <w:marRight w:val="0"/>
      <w:marTop w:val="0"/>
      <w:marBottom w:val="0"/>
      <w:divBdr>
        <w:top w:val="none" w:sz="0" w:space="0" w:color="auto"/>
        <w:left w:val="none" w:sz="0" w:space="0" w:color="auto"/>
        <w:bottom w:val="none" w:sz="0" w:space="0" w:color="auto"/>
        <w:right w:val="none" w:sz="0" w:space="0" w:color="auto"/>
      </w:divBdr>
    </w:div>
    <w:div w:id="2113895670">
      <w:bodyDiv w:val="1"/>
      <w:marLeft w:val="0"/>
      <w:marRight w:val="0"/>
      <w:marTop w:val="0"/>
      <w:marBottom w:val="0"/>
      <w:divBdr>
        <w:top w:val="none" w:sz="0" w:space="0" w:color="auto"/>
        <w:left w:val="none" w:sz="0" w:space="0" w:color="auto"/>
        <w:bottom w:val="none" w:sz="0" w:space="0" w:color="auto"/>
        <w:right w:val="none" w:sz="0" w:space="0" w:color="auto"/>
      </w:divBdr>
    </w:div>
    <w:div w:id="21442307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ACC01-7DDB-4E6D-87BD-7B25341BBA50}">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58F541FF-4A5A-436A-A497-9EFF7E41E716}">
  <ds:schemaRefs>
    <ds:schemaRef ds:uri="http://schemas.microsoft.com/sharepoint/v3/contenttype/forms"/>
  </ds:schemaRefs>
</ds:datastoreItem>
</file>

<file path=customXml/itemProps3.xml><?xml version="1.0" encoding="utf-8"?>
<ds:datastoreItem xmlns:ds="http://schemas.openxmlformats.org/officeDocument/2006/customXml" ds:itemID="{F235F75A-9280-466D-846A-B8846F7C6749}">
  <ds:schemaRefs>
    <ds:schemaRef ds:uri="http://schemas.openxmlformats.org/officeDocument/2006/bibliography"/>
  </ds:schemaRefs>
</ds:datastoreItem>
</file>

<file path=customXml/itemProps4.xml><?xml version="1.0" encoding="utf-8"?>
<ds:datastoreItem xmlns:ds="http://schemas.openxmlformats.org/officeDocument/2006/customXml" ds:itemID="{334C6C4A-B804-43F6-A360-8316B9876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57</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tdoc template</vt:lpstr>
    </vt:vector>
  </TitlesOfParts>
  <Company>ETSI Sophia Antipolis</Company>
  <LinksUpToDate>false</LinksUpToDate>
  <CharactersWithSpaces>3078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Cesar Gutierrez Miguelez</dc:creator>
  <cp:keywords/>
  <dc:description/>
  <cp:lastModifiedBy>Ericsson</cp:lastModifiedBy>
  <cp:revision>20</cp:revision>
  <cp:lastPrinted>2010-11-11T15:00:00Z</cp:lastPrinted>
  <dcterms:created xsi:type="dcterms:W3CDTF">2026-02-12T08:43:00Z</dcterms:created>
  <dcterms:modified xsi:type="dcterms:W3CDTF">2026-02-12T09:19:00Z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docLang">
    <vt:lpwstr>en</vt:lpwstr>
  </property>
</Properties>
</file>