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125" w14:textId="4852C6E4" w:rsidR="004F616D" w:rsidRDefault="00662C12">
      <w:pPr>
        <w:pStyle w:val="aff6"/>
        <w:jc w:val="both"/>
        <w:rPr>
          <w:rFonts w:eastAsia="宋体"/>
          <w:lang w:eastAsia="zh-CN"/>
        </w:rPr>
      </w:pPr>
      <w:r>
        <w:t>3GPP TSG-</w:t>
      </w:r>
      <w:r>
        <w:rPr>
          <w:rFonts w:eastAsia="宋体"/>
          <w:lang w:eastAsia="zh-CN"/>
        </w:rPr>
        <w:t>RAN WG4 Meeting #11</w:t>
      </w:r>
      <w:r w:rsidR="002F78FD">
        <w:rPr>
          <w:rFonts w:eastAsia="宋体" w:hint="eastAsia"/>
          <w:lang w:eastAsia="zh-CN"/>
        </w:rPr>
        <w:t>8</w:t>
      </w:r>
      <w:r>
        <w:rPr>
          <w:rFonts w:eastAsia="宋体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宋体" w:hint="eastAsia"/>
          <w:lang w:eastAsia="zh-CN"/>
        </w:rPr>
        <w:t xml:space="preserve">            </w:t>
      </w:r>
      <w:r>
        <w:rPr>
          <w:rFonts w:eastAsia="宋体"/>
          <w:lang w:eastAsia="zh-CN"/>
        </w:rPr>
        <w:t xml:space="preserve">  </w:t>
      </w:r>
      <w:r>
        <w:rPr>
          <w:rFonts w:eastAsia="宋体" w:hint="eastAsia"/>
          <w:lang w:eastAsia="zh-CN"/>
        </w:rPr>
        <w:t xml:space="preserve">                </w:t>
      </w:r>
      <w:r>
        <w:rPr>
          <w:rFonts w:eastAsia="宋体"/>
          <w:lang w:eastAsia="zh-CN"/>
        </w:rPr>
        <w:t xml:space="preserve">                               </w:t>
      </w:r>
      <w:r w:rsidR="0006117A">
        <w:rPr>
          <w:rFonts w:eastAsia="宋体"/>
          <w:lang w:eastAsia="zh-CN"/>
        </w:rPr>
        <w:t xml:space="preserve">      </w:t>
      </w:r>
      <w:r>
        <w:rPr>
          <w:rFonts w:eastAsia="宋体"/>
          <w:lang w:eastAsia="zh-CN"/>
        </w:rPr>
        <w:t xml:space="preserve"> </w:t>
      </w:r>
      <w:r>
        <w:t>R4-2</w:t>
      </w:r>
      <w:r w:rsidR="002F78FD">
        <w:rPr>
          <w:rFonts w:eastAsiaTheme="minorEastAsia" w:hint="eastAsia"/>
          <w:lang w:eastAsia="zh-CN"/>
        </w:rPr>
        <w:t>6</w:t>
      </w:r>
      <w:r w:rsidR="0006117A">
        <w:t>xxxxx</w:t>
      </w:r>
    </w:p>
    <w:p w14:paraId="5A3D4FA8" w14:textId="2CA3D631" w:rsidR="004F616D" w:rsidRDefault="002F78F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  <w:r w:rsidRPr="002F78FD">
        <w:rPr>
          <w:rFonts w:ascii="Arial" w:hAnsi="Arial"/>
          <w:b/>
          <w:bCs/>
          <w:sz w:val="22"/>
          <w:lang w:eastAsia="zh-CN"/>
        </w:rPr>
        <w:t>Gothenburg, Sweden, 9th – 13th Feb 2026</w:t>
      </w: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HiSilicon)</w:t>
      </w:r>
    </w:p>
    <w:p w14:paraId="14826370" w14:textId="75FC0802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6117A">
        <w:rPr>
          <w:rFonts w:ascii="Arial" w:eastAsiaTheme="minorEastAsia" w:hAnsi="Arial" w:cs="Arial"/>
          <w:color w:val="000000"/>
          <w:sz w:val="22"/>
          <w:lang w:eastAsia="zh-CN"/>
        </w:rPr>
        <w:t>AH minutes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24CBEE0F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3E787464" w14:textId="2D4F7C5A" w:rsidR="00924B1B" w:rsidRPr="00924B1B" w:rsidRDefault="00924B1B" w:rsidP="00924B1B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Main proposals </w:t>
      </w:r>
      <w:r w:rsidR="00597E9A">
        <w:rPr>
          <w:rFonts w:eastAsiaTheme="minorEastAsia"/>
          <w:lang w:val="en-US" w:eastAsia="zh-CN"/>
        </w:rPr>
        <w:t xml:space="preserve">in this document </w:t>
      </w:r>
      <w:r>
        <w:rPr>
          <w:rFonts w:eastAsiaTheme="minorEastAsia"/>
          <w:lang w:val="en-US" w:eastAsia="zh-CN"/>
        </w:rPr>
        <w:t>are based on inputs for this RAN4 meeting, which are served as reference for information and</w:t>
      </w:r>
      <w:r w:rsidR="00C44B99">
        <w:rPr>
          <w:rFonts w:eastAsiaTheme="minorEastAsia"/>
          <w:lang w:val="en-US" w:eastAsia="zh-CN"/>
        </w:rPr>
        <w:t xml:space="preserve"> would be removed</w:t>
      </w:r>
      <w:r>
        <w:rPr>
          <w:rFonts w:eastAsiaTheme="minorEastAsia"/>
          <w:lang w:val="en-US" w:eastAsia="zh-CN"/>
        </w:rPr>
        <w:t xml:space="preserve"> </w:t>
      </w:r>
      <w:r w:rsidR="00C44B99">
        <w:rPr>
          <w:rFonts w:eastAsiaTheme="minorEastAsia"/>
          <w:lang w:val="en-US" w:eastAsia="zh-CN"/>
        </w:rPr>
        <w:t xml:space="preserve">in </w:t>
      </w:r>
      <w:r w:rsidR="00597E9A">
        <w:rPr>
          <w:rFonts w:eastAsiaTheme="minorEastAsia"/>
          <w:lang w:val="en-US" w:eastAsia="zh-CN"/>
        </w:rPr>
        <w:t xml:space="preserve">the </w:t>
      </w:r>
      <w:r w:rsidR="00C44B99">
        <w:rPr>
          <w:rFonts w:eastAsiaTheme="minorEastAsia"/>
          <w:lang w:val="en-US" w:eastAsia="zh-CN"/>
        </w:rPr>
        <w:t xml:space="preserve">final </w:t>
      </w:r>
      <w:r w:rsidR="00597E9A">
        <w:rPr>
          <w:rFonts w:eastAsiaTheme="minorEastAsia"/>
          <w:lang w:val="en-US" w:eastAsia="zh-CN"/>
        </w:rPr>
        <w:t>WF</w:t>
      </w:r>
      <w:r>
        <w:rPr>
          <w:rFonts w:eastAsiaTheme="minorEastAsia"/>
          <w:lang w:val="en-US" w:eastAsia="zh-CN"/>
        </w:rPr>
        <w:t xml:space="preserve">. </w:t>
      </w:r>
    </w:p>
    <w:p w14:paraId="71832F2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47AAEDC7" w14:textId="24217BC0" w:rsidR="004F616D" w:rsidRDefault="00C44B99">
      <w:pPr>
        <w:pStyle w:val="2"/>
      </w:pPr>
      <w:r>
        <w:t>W</w:t>
      </w:r>
      <w:r w:rsidR="00662C12">
        <w:t>aveform</w:t>
      </w:r>
    </w:p>
    <w:p w14:paraId="016275D6" w14:textId="77777777" w:rsidR="00D343CB" w:rsidRPr="00172DD7" w:rsidRDefault="00D343CB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2A25F42B" w14:textId="77777777" w:rsidR="00D343CB" w:rsidRPr="00D343CB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D343CB">
        <w:rPr>
          <w:szCs w:val="24"/>
          <w:highlight w:val="green"/>
          <w:lang w:eastAsia="zh-CN"/>
        </w:rPr>
        <w:t>Uplink PAPR reduction to UL DFT-s-OFDM and CP-OFDM,</w:t>
      </w:r>
    </w:p>
    <w:p w14:paraId="0D14CE32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RAN4 carry out individual evaluations on PAPR-reduction techniques, mainly focusing on the Tx power gain by taking RF requirements into consideration.</w:t>
      </w:r>
    </w:p>
    <w:p w14:paraId="72370CF5" w14:textId="77777777" w:rsidR="00D343CB" w:rsidRPr="00D343CB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Coordination with RAN1 is required on the aspects which have RAN1 impacts.</w:t>
      </w:r>
    </w:p>
    <w:p w14:paraId="44F90711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The evaluation should be based on the agreed waveform evaluation assumptions</w:t>
      </w:r>
    </w:p>
    <w:p w14:paraId="2090FEF4" w14:textId="77777777" w:rsidR="00D343CB" w:rsidRPr="00D343CB" w:rsidRDefault="00D343CB" w:rsidP="00D343C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RAN1’s agreements on the evaluation assumption should be taken into consideration.</w:t>
      </w:r>
    </w:p>
    <w:p w14:paraId="7591A011" w14:textId="78AC9FEF" w:rsidR="00D343CB" w:rsidRPr="00D343CB" w:rsidRDefault="00D343CB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D343CB">
        <w:rPr>
          <w:szCs w:val="24"/>
          <w:highlight w:val="green"/>
          <w:lang w:eastAsia="zh-CN"/>
        </w:rPr>
        <w:t>Other Waveforms</w:t>
      </w:r>
    </w:p>
    <w:p w14:paraId="6EB6ACAD" w14:textId="77777777" w:rsidR="00D343CB" w:rsidRPr="00D343CB" w:rsidRDefault="00D343CB" w:rsidP="00D343CB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D343CB">
        <w:rPr>
          <w:rFonts w:eastAsia="宋体"/>
          <w:szCs w:val="24"/>
          <w:highlight w:val="green"/>
          <w:lang w:eastAsia="zh-CN"/>
        </w:rPr>
        <w:t>Defer consideration of other waveform (like DL DFT-s-OFDM) until RAN1 reaches consensus.</w:t>
      </w:r>
    </w:p>
    <w:p w14:paraId="46704FB3" w14:textId="1BF035DA" w:rsidR="00E552B6" w:rsidRPr="001B1B32" w:rsidRDefault="00E552B6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W</w:t>
      </w:r>
      <w:r>
        <w:rPr>
          <w:rFonts w:eastAsia="宋体"/>
          <w:szCs w:val="24"/>
          <w:lang w:eastAsia="zh-CN"/>
        </w:rPr>
        <w:t>aveform evaluation assumptions (to be discussed in AH)</w:t>
      </w:r>
    </w:p>
    <w:p w14:paraId="062F91BB" w14:textId="77777777" w:rsidR="004B11A8" w:rsidRDefault="004B11A8" w:rsidP="004B11A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assumptions</w:t>
      </w:r>
    </w:p>
    <w:p w14:paraId="69F66176" w14:textId="77777777" w:rsidR="004B11A8" w:rsidRDefault="004B11A8" w:rsidP="004B11A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Further update the assumption table in the agreed WF (R4-2522450), i.e. </w:t>
      </w:r>
    </w:p>
    <w:p w14:paraId="2C05E45A" w14:textId="77777777" w:rsidR="004B11A8" w:rsidRPr="006527F1" w:rsidRDefault="004B11A8" w:rsidP="004B11A8">
      <w:pPr>
        <w:pStyle w:val="TH"/>
        <w:spacing w:after="120"/>
        <w:ind w:left="576"/>
        <w:rPr>
          <w:sz w:val="18"/>
          <w:szCs w:val="18"/>
          <w:lang w:val="en-US"/>
        </w:rPr>
      </w:pPr>
      <w:r w:rsidRPr="006527F1">
        <w:rPr>
          <w:sz w:val="18"/>
          <w:szCs w:val="18"/>
          <w:lang w:val="en-US"/>
        </w:rPr>
        <w:t>Table 1: Waveform evaluation assumptions for RAN1/RAN4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070"/>
        <w:gridCol w:w="2693"/>
        <w:gridCol w:w="2995"/>
        <w:gridCol w:w="2672"/>
      </w:tblGrid>
      <w:tr w:rsidR="004B11A8" w:rsidRPr="00E63898" w14:paraId="03B46022" w14:textId="77777777" w:rsidTr="00CE4ACF">
        <w:trPr>
          <w:tblHeader/>
          <w:jc w:val="right"/>
        </w:trPr>
        <w:tc>
          <w:tcPr>
            <w:tcW w:w="2852" w:type="dxa"/>
            <w:gridSpan w:val="2"/>
            <w:shd w:val="clear" w:color="auto" w:fill="D9D9D9" w:themeFill="background1" w:themeFillShade="D9"/>
          </w:tcPr>
          <w:p w14:paraId="79162D87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Parameter/Requirements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2DD9644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A</w:t>
            </w:r>
            <w:r w:rsidRPr="00E63898">
              <w:rPr>
                <w:sz w:val="16"/>
                <w:szCs w:val="18"/>
              </w:rPr>
              <w:t>ssumptions/Value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69DAA337" w14:textId="77777777" w:rsidR="004B11A8" w:rsidRPr="00E63898" w:rsidRDefault="004B11A8" w:rsidP="00CE4ACF">
            <w:pPr>
              <w:pStyle w:val="TA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N</w:t>
            </w:r>
            <w:r w:rsidRPr="00E63898">
              <w:rPr>
                <w:sz w:val="16"/>
                <w:szCs w:val="18"/>
              </w:rPr>
              <w:t>ote</w:t>
            </w:r>
          </w:p>
        </w:tc>
      </w:tr>
      <w:tr w:rsidR="004B11A8" w:rsidRPr="00E63898" w14:paraId="20A17C62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39D8A21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A model</w:t>
            </w:r>
          </w:p>
        </w:tc>
        <w:tc>
          <w:tcPr>
            <w:tcW w:w="2995" w:type="dxa"/>
            <w:vAlign w:val="center"/>
          </w:tcPr>
          <w:p w14:paraId="46CF068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>BD</w:t>
            </w:r>
          </w:p>
        </w:tc>
        <w:tc>
          <w:tcPr>
            <w:tcW w:w="2672" w:type="dxa"/>
            <w:vAlign w:val="center"/>
          </w:tcPr>
          <w:p w14:paraId="0F39348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M</w:t>
            </w:r>
            <w:r w:rsidRPr="00E63898">
              <w:rPr>
                <w:sz w:val="16"/>
                <w:szCs w:val="18"/>
                <w:lang w:val="en-US"/>
              </w:rPr>
              <w:t>emory effect should be considered for ~7GHz with larger channel bandwidth</w:t>
            </w:r>
          </w:p>
        </w:tc>
      </w:tr>
      <w:tr w:rsidR="004B11A8" w:rsidRPr="00E63898" w14:paraId="35C6E1CB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6E2D84C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Band under evaluation</w:t>
            </w:r>
          </w:p>
        </w:tc>
        <w:tc>
          <w:tcPr>
            <w:tcW w:w="2995" w:type="dxa"/>
            <w:vAlign w:val="center"/>
          </w:tcPr>
          <w:p w14:paraId="634CBE6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a</w:t>
            </w:r>
            <w:r w:rsidRPr="00E63898">
              <w:rPr>
                <w:sz w:val="16"/>
                <w:szCs w:val="18"/>
                <w:lang w:val="en-US"/>
              </w:rPr>
              <w:t>round 7GHz, other bands are not precluded</w:t>
            </w:r>
          </w:p>
        </w:tc>
        <w:tc>
          <w:tcPr>
            <w:tcW w:w="2672" w:type="dxa"/>
          </w:tcPr>
          <w:p w14:paraId="12327BD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n</w:t>
            </w:r>
            <w:r w:rsidRPr="00E63898">
              <w:rPr>
                <w:sz w:val="16"/>
                <w:szCs w:val="18"/>
                <w:lang w:val="en-US"/>
              </w:rPr>
              <w:t>104 could be assumed for ~7GHz</w:t>
            </w:r>
          </w:p>
        </w:tc>
      </w:tr>
      <w:tr w:rsidR="004B11A8" w:rsidRPr="00E63898" w14:paraId="3186D186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29D10309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hannel Bandwidth (CBW)</w:t>
            </w:r>
          </w:p>
        </w:tc>
        <w:tc>
          <w:tcPr>
            <w:tcW w:w="2995" w:type="dxa"/>
            <w:vAlign w:val="center"/>
          </w:tcPr>
          <w:p w14:paraId="526E456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sz w:val="16"/>
                <w:szCs w:val="18"/>
                <w:lang w:val="en-US"/>
              </w:rPr>
              <w:t xml:space="preserve">At least </w:t>
            </w:r>
            <w:r w:rsidRPr="00E63898">
              <w:rPr>
                <w:rFonts w:hint="eastAsia"/>
                <w:sz w:val="16"/>
                <w:szCs w:val="18"/>
                <w:lang w:val="en-US"/>
              </w:rPr>
              <w:t>1</w:t>
            </w:r>
            <w:r w:rsidRPr="00E63898">
              <w:rPr>
                <w:sz w:val="16"/>
                <w:szCs w:val="18"/>
                <w:lang w:val="en-US"/>
              </w:rPr>
              <w:t>00MHz, 200MHz</w:t>
            </w:r>
          </w:p>
          <w:p w14:paraId="6B68CDFD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 w:eastAsia="zh-CN"/>
              </w:rPr>
            </w:pPr>
            <w:r w:rsidRPr="00E63898">
              <w:rPr>
                <w:rFonts w:hint="eastAsia"/>
                <w:sz w:val="16"/>
                <w:szCs w:val="18"/>
                <w:lang w:val="en-US" w:eastAsia="zh-CN"/>
              </w:rPr>
              <w:t>O</w:t>
            </w:r>
            <w:r w:rsidRPr="00E63898">
              <w:rPr>
                <w:sz w:val="16"/>
                <w:szCs w:val="18"/>
                <w:lang w:val="en-US" w:eastAsia="zh-CN"/>
              </w:rPr>
              <w:t>ther CBW based on inputs for PA models</w:t>
            </w:r>
          </w:p>
        </w:tc>
        <w:tc>
          <w:tcPr>
            <w:tcW w:w="2672" w:type="dxa"/>
          </w:tcPr>
          <w:p w14:paraId="2EB359B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 w:eastAsia="zh-CN"/>
              </w:rPr>
            </w:pPr>
            <w:r w:rsidRPr="00E63898">
              <w:rPr>
                <w:sz w:val="16"/>
                <w:szCs w:val="18"/>
                <w:lang w:val="en-US" w:eastAsia="zh-CN"/>
              </w:rPr>
              <w:t>Same SU assumed for 200MHz as 100MHz</w:t>
            </w:r>
          </w:p>
        </w:tc>
      </w:tr>
      <w:tr w:rsidR="004B11A8" w:rsidRPr="00E63898" w14:paraId="44410649" w14:textId="77777777" w:rsidTr="00CE4ACF">
        <w:trPr>
          <w:jc w:val="right"/>
        </w:trPr>
        <w:tc>
          <w:tcPr>
            <w:tcW w:w="2852" w:type="dxa"/>
            <w:gridSpan w:val="2"/>
            <w:vAlign w:val="center"/>
          </w:tcPr>
          <w:p w14:paraId="1C20D30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324D7D9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C2 (26dBm), PC3 (23dBm)</w:t>
            </w:r>
          </w:p>
        </w:tc>
        <w:tc>
          <w:tcPr>
            <w:tcW w:w="2672" w:type="dxa"/>
          </w:tcPr>
          <w:p w14:paraId="61D85BA7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03289BEB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0D9AF896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omplied requirements</w:t>
            </w:r>
          </w:p>
        </w:tc>
        <w:tc>
          <w:tcPr>
            <w:tcW w:w="2693" w:type="dxa"/>
            <w:vAlign w:val="center"/>
          </w:tcPr>
          <w:p w14:paraId="0D3F52B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S</w:t>
            </w:r>
            <w:r w:rsidRPr="00E63898">
              <w:rPr>
                <w:sz w:val="16"/>
                <w:szCs w:val="18"/>
              </w:rPr>
              <w:t>EM</w:t>
            </w:r>
          </w:p>
        </w:tc>
        <w:tc>
          <w:tcPr>
            <w:tcW w:w="2995" w:type="dxa"/>
            <w:vAlign w:val="center"/>
          </w:tcPr>
          <w:p w14:paraId="5154B6C8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 xml:space="preserve">S 38.101-1 </w:t>
            </w:r>
            <w:r w:rsidRPr="00E63898">
              <w:rPr>
                <w:rFonts w:hint="eastAsia"/>
                <w:sz w:val="16"/>
                <w:szCs w:val="18"/>
              </w:rPr>
              <w:t>§</w:t>
            </w:r>
            <w:r w:rsidRPr="00E63898">
              <w:rPr>
                <w:rFonts w:hint="eastAsia"/>
                <w:sz w:val="16"/>
                <w:szCs w:val="18"/>
              </w:rPr>
              <w:t>6</w:t>
            </w:r>
            <w:r w:rsidRPr="00E63898">
              <w:rPr>
                <w:sz w:val="16"/>
                <w:szCs w:val="18"/>
              </w:rPr>
              <w:t>.5.2.2</w:t>
            </w:r>
          </w:p>
        </w:tc>
        <w:tc>
          <w:tcPr>
            <w:tcW w:w="2672" w:type="dxa"/>
            <w:vMerge w:val="restart"/>
          </w:tcPr>
          <w:p w14:paraId="39F4E602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S</w:t>
            </w:r>
            <w:r w:rsidRPr="00E63898">
              <w:rPr>
                <w:sz w:val="16"/>
                <w:szCs w:val="18"/>
                <w:lang w:val="en-US"/>
              </w:rPr>
              <w:t>ubject to further adjustment pending on progress of UE RF, co-existence study</w:t>
            </w:r>
          </w:p>
        </w:tc>
      </w:tr>
      <w:tr w:rsidR="004B11A8" w:rsidRPr="00E63898" w14:paraId="6D389B74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47F23AE5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2CA49B2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A</w:t>
            </w:r>
            <w:r w:rsidRPr="00E63898">
              <w:rPr>
                <w:sz w:val="16"/>
                <w:szCs w:val="18"/>
              </w:rPr>
              <w:t>CLR</w:t>
            </w:r>
          </w:p>
        </w:tc>
        <w:tc>
          <w:tcPr>
            <w:tcW w:w="2995" w:type="dxa"/>
            <w:vAlign w:val="center"/>
          </w:tcPr>
          <w:p w14:paraId="157A0EB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T</w:t>
            </w:r>
            <w:r w:rsidRPr="00E63898">
              <w:rPr>
                <w:sz w:val="16"/>
                <w:szCs w:val="18"/>
              </w:rPr>
              <w:t xml:space="preserve">S 38.101-1 </w:t>
            </w:r>
            <w:r w:rsidRPr="00E63898">
              <w:rPr>
                <w:rFonts w:hint="eastAsia"/>
                <w:sz w:val="16"/>
                <w:szCs w:val="18"/>
              </w:rPr>
              <w:t>§</w:t>
            </w:r>
            <w:r w:rsidRPr="00E63898">
              <w:rPr>
                <w:rFonts w:hint="eastAsia"/>
                <w:sz w:val="16"/>
                <w:szCs w:val="18"/>
              </w:rPr>
              <w:t>6</w:t>
            </w:r>
            <w:r w:rsidRPr="00E63898">
              <w:rPr>
                <w:sz w:val="16"/>
                <w:szCs w:val="18"/>
              </w:rPr>
              <w:t>.5.2.4</w:t>
            </w:r>
          </w:p>
        </w:tc>
        <w:tc>
          <w:tcPr>
            <w:tcW w:w="2672" w:type="dxa"/>
            <w:vMerge/>
          </w:tcPr>
          <w:p w14:paraId="0693BFFA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4EEE49E2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FB0B5D7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3CC6F5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>EVM</w:t>
            </w:r>
          </w:p>
        </w:tc>
        <w:tc>
          <w:tcPr>
            <w:tcW w:w="2995" w:type="dxa"/>
            <w:vAlign w:val="center"/>
          </w:tcPr>
          <w:p w14:paraId="1BA97448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 xml:space="preserve">TS 38.101-1 </w:t>
            </w:r>
            <w:r w:rsidRPr="00E63898">
              <w:rPr>
                <w:rFonts w:ascii="宋体" w:hAnsi="宋体" w:hint="eastAsia"/>
                <w:sz w:val="16"/>
                <w:szCs w:val="16"/>
              </w:rPr>
              <w:t>§</w:t>
            </w:r>
            <w:r w:rsidRPr="00E63898">
              <w:rPr>
                <w:rFonts w:cs="Arial"/>
                <w:sz w:val="16"/>
                <w:szCs w:val="16"/>
              </w:rPr>
              <w:t>6.4.2.1</w:t>
            </w:r>
          </w:p>
        </w:tc>
        <w:tc>
          <w:tcPr>
            <w:tcW w:w="2672" w:type="dxa"/>
            <w:vMerge w:val="restart"/>
          </w:tcPr>
          <w:p w14:paraId="4EDEA860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C</w:t>
            </w:r>
            <w:r w:rsidRPr="00E63898">
              <w:rPr>
                <w:sz w:val="16"/>
                <w:szCs w:val="18"/>
                <w:lang w:val="en-US"/>
              </w:rPr>
              <w:t>onsidered for high modulation order/inner RB allocation, pending on RAN1 discussion</w:t>
            </w:r>
          </w:p>
        </w:tc>
      </w:tr>
      <w:tr w:rsidR="004B11A8" w:rsidRPr="00E63898" w14:paraId="1959FEF8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695493B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827260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>IBE</w:t>
            </w:r>
          </w:p>
        </w:tc>
        <w:tc>
          <w:tcPr>
            <w:tcW w:w="2995" w:type="dxa"/>
            <w:vAlign w:val="center"/>
          </w:tcPr>
          <w:p w14:paraId="20EA292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cs="Arial"/>
                <w:sz w:val="16"/>
                <w:szCs w:val="16"/>
              </w:rPr>
              <w:t xml:space="preserve">TS 38.101-1 </w:t>
            </w:r>
            <w:r w:rsidRPr="00E63898">
              <w:rPr>
                <w:rFonts w:ascii="宋体" w:hAnsi="宋体" w:hint="eastAsia"/>
                <w:sz w:val="16"/>
                <w:szCs w:val="16"/>
              </w:rPr>
              <w:t>§</w:t>
            </w:r>
            <w:r w:rsidRPr="00E63898">
              <w:rPr>
                <w:rFonts w:cs="Arial"/>
                <w:sz w:val="16"/>
                <w:szCs w:val="16"/>
              </w:rPr>
              <w:t>6.4.2.3</w:t>
            </w:r>
          </w:p>
        </w:tc>
        <w:tc>
          <w:tcPr>
            <w:tcW w:w="2672" w:type="dxa"/>
            <w:vMerge/>
          </w:tcPr>
          <w:p w14:paraId="523A158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16162C52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2C9738C7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Tx impairments</w:t>
            </w:r>
          </w:p>
        </w:tc>
        <w:tc>
          <w:tcPr>
            <w:tcW w:w="2693" w:type="dxa"/>
            <w:vAlign w:val="center"/>
          </w:tcPr>
          <w:p w14:paraId="4069E51D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arrier Leakage</w:t>
            </w:r>
          </w:p>
        </w:tc>
        <w:tc>
          <w:tcPr>
            <w:tcW w:w="2995" w:type="dxa"/>
            <w:vAlign w:val="center"/>
          </w:tcPr>
          <w:p w14:paraId="39875391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28dBc</w:t>
            </w:r>
          </w:p>
        </w:tc>
        <w:tc>
          <w:tcPr>
            <w:tcW w:w="2672" w:type="dxa"/>
            <w:vMerge w:val="restart"/>
          </w:tcPr>
          <w:p w14:paraId="179DA6D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S</w:t>
            </w:r>
            <w:r w:rsidRPr="00E63898">
              <w:rPr>
                <w:sz w:val="16"/>
                <w:szCs w:val="18"/>
                <w:lang w:val="en-US"/>
              </w:rPr>
              <w:t>ubject to further adjustment pending on progress of UE RF study</w:t>
            </w:r>
          </w:p>
        </w:tc>
      </w:tr>
      <w:tr w:rsidR="004B11A8" w:rsidRPr="00E63898" w14:paraId="0BCA6D82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BAF11B0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6468D37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I</w:t>
            </w:r>
            <w:r w:rsidRPr="00E63898">
              <w:rPr>
                <w:sz w:val="16"/>
                <w:szCs w:val="18"/>
              </w:rPr>
              <w:t>Q image</w:t>
            </w:r>
          </w:p>
        </w:tc>
        <w:tc>
          <w:tcPr>
            <w:tcW w:w="2995" w:type="dxa"/>
            <w:vAlign w:val="center"/>
          </w:tcPr>
          <w:p w14:paraId="4BA44F9F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28dBc</w:t>
            </w:r>
          </w:p>
        </w:tc>
        <w:tc>
          <w:tcPr>
            <w:tcW w:w="2672" w:type="dxa"/>
            <w:vMerge/>
          </w:tcPr>
          <w:p w14:paraId="798F5C07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2401A53C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FD7DC88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34321C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IM3</w:t>
            </w:r>
          </w:p>
        </w:tc>
        <w:tc>
          <w:tcPr>
            <w:tcW w:w="2995" w:type="dxa"/>
            <w:vAlign w:val="center"/>
          </w:tcPr>
          <w:p w14:paraId="38733ACF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-</w:t>
            </w:r>
            <w:r w:rsidRPr="00E63898">
              <w:rPr>
                <w:sz w:val="16"/>
                <w:szCs w:val="18"/>
              </w:rPr>
              <w:t>60dB</w:t>
            </w:r>
          </w:p>
        </w:tc>
        <w:tc>
          <w:tcPr>
            <w:tcW w:w="2672" w:type="dxa"/>
            <w:vMerge/>
          </w:tcPr>
          <w:p w14:paraId="37A3DA7C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37C02D9F" w14:textId="77777777" w:rsidTr="00CE4ACF">
        <w:trPr>
          <w:jc w:val="right"/>
        </w:trPr>
        <w:tc>
          <w:tcPr>
            <w:tcW w:w="159" w:type="dxa"/>
            <w:vMerge w:val="restart"/>
            <w:vAlign w:val="center"/>
          </w:tcPr>
          <w:p w14:paraId="6E2CAEA2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A calibration conditions</w:t>
            </w:r>
          </w:p>
        </w:tc>
        <w:tc>
          <w:tcPr>
            <w:tcW w:w="2693" w:type="dxa"/>
            <w:vAlign w:val="center"/>
          </w:tcPr>
          <w:p w14:paraId="433473C3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C</w:t>
            </w:r>
            <w:r w:rsidRPr="00E63898">
              <w:rPr>
                <w:sz w:val="16"/>
                <w:szCs w:val="18"/>
              </w:rPr>
              <w:t>BW</w:t>
            </w:r>
          </w:p>
        </w:tc>
        <w:tc>
          <w:tcPr>
            <w:tcW w:w="2995" w:type="dxa"/>
            <w:vAlign w:val="center"/>
          </w:tcPr>
          <w:p w14:paraId="4E49E3D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sz w:val="16"/>
                <w:szCs w:val="18"/>
                <w:lang w:val="en-US"/>
              </w:rPr>
              <w:t>100MHz full RB allocation</w:t>
            </w:r>
          </w:p>
        </w:tc>
        <w:tc>
          <w:tcPr>
            <w:tcW w:w="2672" w:type="dxa"/>
            <w:vMerge w:val="restart"/>
          </w:tcPr>
          <w:p w14:paraId="03B7A84C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O</w:t>
            </w:r>
            <w:r w:rsidRPr="00E63898">
              <w:rPr>
                <w:sz w:val="16"/>
                <w:szCs w:val="18"/>
                <w:lang w:val="en-US"/>
              </w:rPr>
              <w:t>ther options are not precluded, pending on the further study in RAN4</w:t>
            </w:r>
          </w:p>
        </w:tc>
      </w:tr>
      <w:tr w:rsidR="004B11A8" w:rsidRPr="00E63898" w14:paraId="257F9839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2A30793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36671F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S</w:t>
            </w:r>
            <w:r w:rsidRPr="00E63898">
              <w:rPr>
                <w:sz w:val="16"/>
                <w:szCs w:val="18"/>
              </w:rPr>
              <w:t>CS</w:t>
            </w:r>
          </w:p>
        </w:tc>
        <w:tc>
          <w:tcPr>
            <w:tcW w:w="2995" w:type="dxa"/>
            <w:vAlign w:val="center"/>
          </w:tcPr>
          <w:p w14:paraId="2C2DCE5E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sz w:val="16"/>
                <w:szCs w:val="18"/>
              </w:rPr>
              <w:t>30kHz</w:t>
            </w:r>
          </w:p>
        </w:tc>
        <w:tc>
          <w:tcPr>
            <w:tcW w:w="2672" w:type="dxa"/>
            <w:vMerge/>
          </w:tcPr>
          <w:p w14:paraId="7452BF3E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7BEB600C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2AFF8F5C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92B8F4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W</w:t>
            </w:r>
            <w:r w:rsidRPr="00E63898">
              <w:rPr>
                <w:sz w:val="16"/>
                <w:szCs w:val="18"/>
              </w:rPr>
              <w:t>aveform</w:t>
            </w:r>
          </w:p>
        </w:tc>
        <w:tc>
          <w:tcPr>
            <w:tcW w:w="2995" w:type="dxa"/>
            <w:vAlign w:val="center"/>
          </w:tcPr>
          <w:p w14:paraId="0725060B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D</w:t>
            </w:r>
            <w:r w:rsidRPr="00E63898">
              <w:rPr>
                <w:sz w:val="16"/>
                <w:szCs w:val="18"/>
              </w:rPr>
              <w:t>FT-s-</w:t>
            </w:r>
            <w:r w:rsidRPr="00E63898">
              <w:rPr>
                <w:rFonts w:hint="eastAsia"/>
                <w:sz w:val="16"/>
                <w:szCs w:val="18"/>
              </w:rPr>
              <w:t>OFDM</w:t>
            </w:r>
          </w:p>
        </w:tc>
        <w:tc>
          <w:tcPr>
            <w:tcW w:w="2672" w:type="dxa"/>
            <w:vMerge/>
          </w:tcPr>
          <w:p w14:paraId="326586A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2060F1C5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0FD0B315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472F6E2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M</w:t>
            </w:r>
            <w:r w:rsidRPr="00E63898">
              <w:rPr>
                <w:sz w:val="16"/>
                <w:szCs w:val="18"/>
              </w:rPr>
              <w:t>odulation</w:t>
            </w:r>
          </w:p>
        </w:tc>
        <w:tc>
          <w:tcPr>
            <w:tcW w:w="2995" w:type="dxa"/>
            <w:vAlign w:val="center"/>
          </w:tcPr>
          <w:p w14:paraId="5976162A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Q</w:t>
            </w:r>
            <w:r w:rsidRPr="00E63898">
              <w:rPr>
                <w:sz w:val="16"/>
                <w:szCs w:val="18"/>
              </w:rPr>
              <w:t>PSK</w:t>
            </w:r>
          </w:p>
        </w:tc>
        <w:tc>
          <w:tcPr>
            <w:tcW w:w="2672" w:type="dxa"/>
            <w:vMerge/>
          </w:tcPr>
          <w:p w14:paraId="223D2FD6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E63898" w14:paraId="14145FF3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4227E1EA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F12B590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5BCC09D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P</w:t>
            </w:r>
            <w:r w:rsidRPr="00E63898">
              <w:rPr>
                <w:sz w:val="16"/>
                <w:szCs w:val="18"/>
              </w:rPr>
              <w:t>C2/PC3</w:t>
            </w:r>
          </w:p>
        </w:tc>
        <w:tc>
          <w:tcPr>
            <w:tcW w:w="2672" w:type="dxa"/>
            <w:vMerge/>
          </w:tcPr>
          <w:p w14:paraId="3DA23D3F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  <w:tr w:rsidR="004B11A8" w:rsidRPr="00272544" w14:paraId="2087FAAA" w14:textId="77777777" w:rsidTr="00CE4ACF">
        <w:trPr>
          <w:jc w:val="right"/>
        </w:trPr>
        <w:tc>
          <w:tcPr>
            <w:tcW w:w="159" w:type="dxa"/>
            <w:vMerge/>
            <w:vAlign w:val="center"/>
          </w:tcPr>
          <w:p w14:paraId="6CB19A62" w14:textId="77777777" w:rsidR="004B11A8" w:rsidRPr="00E63898" w:rsidRDefault="004B11A8" w:rsidP="00CE4ACF">
            <w:pPr>
              <w:pStyle w:val="TAL"/>
              <w:jc w:val="both"/>
              <w:rPr>
                <w:sz w:val="16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7C88C6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  <w:lang w:val="en-US"/>
              </w:rPr>
            </w:pPr>
            <w:r w:rsidRPr="00E63898">
              <w:rPr>
                <w:rFonts w:hint="eastAsia"/>
                <w:sz w:val="16"/>
                <w:szCs w:val="18"/>
                <w:lang w:val="en-US"/>
              </w:rPr>
              <w:t>P</w:t>
            </w:r>
            <w:r w:rsidRPr="00E63898">
              <w:rPr>
                <w:sz w:val="16"/>
                <w:szCs w:val="18"/>
                <w:lang w:val="en-US"/>
              </w:rPr>
              <w:t>ower backoff to meet ACLR</w:t>
            </w:r>
          </w:p>
        </w:tc>
        <w:tc>
          <w:tcPr>
            <w:tcW w:w="2995" w:type="dxa"/>
            <w:vAlign w:val="center"/>
          </w:tcPr>
          <w:p w14:paraId="689818C7" w14:textId="77777777" w:rsidR="004B11A8" w:rsidRPr="00E63898" w:rsidRDefault="004B11A8" w:rsidP="00CE4ACF">
            <w:pPr>
              <w:pStyle w:val="TAC"/>
              <w:jc w:val="both"/>
              <w:rPr>
                <w:sz w:val="16"/>
                <w:szCs w:val="18"/>
              </w:rPr>
            </w:pPr>
            <w:r w:rsidRPr="00E63898">
              <w:rPr>
                <w:rFonts w:hint="eastAsia"/>
                <w:sz w:val="16"/>
                <w:szCs w:val="18"/>
              </w:rPr>
              <w:t>1</w:t>
            </w:r>
            <w:r w:rsidRPr="00E63898">
              <w:rPr>
                <w:sz w:val="16"/>
                <w:szCs w:val="18"/>
              </w:rPr>
              <w:t>dB</w:t>
            </w:r>
          </w:p>
        </w:tc>
        <w:tc>
          <w:tcPr>
            <w:tcW w:w="2672" w:type="dxa"/>
            <w:vMerge/>
          </w:tcPr>
          <w:p w14:paraId="2DFB6615" w14:textId="77777777" w:rsidR="004B11A8" w:rsidRPr="00E63898" w:rsidRDefault="004B11A8" w:rsidP="00CE4ACF">
            <w:pPr>
              <w:pStyle w:val="TAC"/>
              <w:jc w:val="left"/>
              <w:rPr>
                <w:sz w:val="16"/>
                <w:szCs w:val="18"/>
              </w:rPr>
            </w:pPr>
          </w:p>
        </w:tc>
      </w:tr>
    </w:tbl>
    <w:p w14:paraId="7D5D7A73" w14:textId="77777777" w:rsidR="004B11A8" w:rsidRPr="002778F8" w:rsidRDefault="004B11A8" w:rsidP="002778F8">
      <w:pPr>
        <w:spacing w:after="120"/>
        <w:rPr>
          <w:szCs w:val="24"/>
          <w:lang w:eastAsia="zh-CN"/>
        </w:rPr>
      </w:pPr>
    </w:p>
    <w:p w14:paraId="6C4D3DD6" w14:textId="77777777" w:rsidR="004F616D" w:rsidRDefault="00662C12">
      <w:pPr>
        <w:pStyle w:val="2"/>
      </w:pPr>
      <w:r>
        <w:rPr>
          <w:rFonts w:hint="eastAsia"/>
        </w:rPr>
        <w:lastRenderedPageBreak/>
        <w:t>P</w:t>
      </w:r>
      <w:r>
        <w:t>A model</w:t>
      </w:r>
    </w:p>
    <w:p w14:paraId="78D4E743" w14:textId="77777777" w:rsidR="00A51CA9" w:rsidRDefault="00A51CA9" w:rsidP="00A51CA9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1AB8EC8E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Develop composite/memory-aware models: </w:t>
      </w:r>
    </w:p>
    <w:p w14:paraId="4357B6C3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Start with a composite model (e.g., GMP followed by Rapp/Saleh) for the ~7 GHz band with large bandwidth (e.g., 200 MHz). Memory effects must be included.</w:t>
      </w:r>
    </w:p>
    <w:p w14:paraId="170B3301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Prioritize UE PA models for 7 GHz: </w:t>
      </w:r>
    </w:p>
    <w:p w14:paraId="23B070E0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Focus first on developing UE PA models for Power Class 2 and PC3 around 7 GHz.</w:t>
      </w:r>
    </w:p>
    <w:p w14:paraId="42E70E1A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Consider advanced techniques for study: </w:t>
      </w:r>
    </w:p>
    <w:p w14:paraId="3514D549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models that include DPD and advanced power management techniques (APT, Doherty, ET) for internal RAN4 studies, while using fixed-bias models as a baseline for standardized comparisons.</w:t>
      </w:r>
    </w:p>
    <w:p w14:paraId="7B472330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Re-use and enhance existing models: </w:t>
      </w:r>
    </w:p>
    <w:p w14:paraId="731DE830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Use 5G PA models for bands below 2 GHz, and enhance or create new models for higher bands. </w:t>
      </w:r>
    </w:p>
    <w:p w14:paraId="5D616E19" w14:textId="77777777" w:rsidR="00A51CA9" w:rsidRDefault="00A51CA9" w:rsidP="00A51CA9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7DC9AE3D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Staged development of the PA model used for RAN1 waveform evaluation from the one used for RAN4 requirement evaluation.</w:t>
      </w:r>
    </w:p>
    <w:p w14:paraId="3D2E4F59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RAN1: Provide a sufficiently accurate but simpler model for timely waveform comparison.</w:t>
      </w:r>
    </w:p>
    <w:p w14:paraId="34A6E678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RAN4: Continue internal development of PA models, if needed, with more realistic considerations for following RF requirement evaluation.</w:t>
      </w:r>
    </w:p>
    <w:p w14:paraId="01E45AF8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Prioritize a composite, memory-polynomial-based PA model(s) for 7 GHz, PC2, targeting 200 MHz bandwidth.</w:t>
      </w:r>
    </w:p>
    <w:p w14:paraId="3082999C" w14:textId="77777777" w:rsidR="00A51CA9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Consider models like the Generalized Memory Polynomial (GMP) as a complexity /performance trade-off. </w:t>
      </w:r>
    </w:p>
    <w:p w14:paraId="1D4BD463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Develop PA models covering different frequency ranges, power classes if single PA model is not accurate enough for all evaluation scenarios.</w:t>
      </w:r>
    </w:p>
    <w:p w14:paraId="011F94DD" w14:textId="77777777" w:rsidR="00A51CA9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 on calibration conditions and applicable requirements for the PA model (e.g., achieved ACLR for a reference waveform at a specific MPR) to ensure fair comparisons.</w:t>
      </w:r>
    </w:p>
    <w:p w14:paraId="42851C26" w14:textId="19F6ADB9" w:rsidR="004B11A8" w:rsidRDefault="004B11A8" w:rsidP="004B11A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 in AH</w:t>
      </w:r>
    </w:p>
    <w:p w14:paraId="0EDA3E81" w14:textId="1B00227C" w:rsidR="001E1610" w:rsidRDefault="001E1610" w:rsidP="001E1610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 w:rsidRPr="001E1610">
        <w:rPr>
          <w:rFonts w:eastAsia="宋体"/>
          <w:szCs w:val="24"/>
          <w:lang w:eastAsia="zh-CN"/>
        </w:rPr>
        <w:t>WF on PA models in 6GR waveform evaluations</w:t>
      </w:r>
    </w:p>
    <w:p w14:paraId="166933C0" w14:textId="2E21AE73" w:rsidR="001E1610" w:rsidRDefault="001E1610" w:rsidP="001E1610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 xml:space="preserve">draft </w:t>
      </w:r>
      <w:r w:rsidRPr="001E1610">
        <w:rPr>
          <w:rFonts w:eastAsia="宋体"/>
          <w:szCs w:val="24"/>
          <w:lang w:eastAsia="zh-CN"/>
        </w:rPr>
        <w:t>Reply LS on PA models in 6GR waveform evaluations</w:t>
      </w:r>
    </w:p>
    <w:p w14:paraId="4EBBAA42" w14:textId="77777777" w:rsidR="004F616D" w:rsidRPr="00A51CA9" w:rsidRDefault="004F616D">
      <w:pPr>
        <w:rPr>
          <w:color w:val="0070C0"/>
          <w:lang w:eastAsia="zh-CN"/>
        </w:rPr>
      </w:pPr>
    </w:p>
    <w:p w14:paraId="0E4643D2" w14:textId="7FFDBFC6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</w:t>
      </w:r>
      <w:r w:rsidR="00D01B07">
        <w:rPr>
          <w:rFonts w:hint="eastAsia"/>
          <w:lang w:val="en-US" w:eastAsia="zh-CN"/>
        </w:rPr>
        <w:t>2</w:t>
      </w:r>
      <w:r>
        <w:rPr>
          <w:lang w:val="en-US" w:eastAsia="ja-JP"/>
        </w:rPr>
        <w:t>: Channel bandwidth</w:t>
      </w:r>
    </w:p>
    <w:p w14:paraId="38A4900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56162BD0" w14:textId="77777777" w:rsidR="00197B4D" w:rsidRDefault="00197B4D" w:rsidP="00197B4D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2B9BB291" w14:textId="77777777" w:rsidR="00197B4D" w:rsidRPr="003F53BB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>Maximum CBW Limits:</w:t>
      </w:r>
    </w:p>
    <w:p w14:paraId="0F1E1CA7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200 MHz Baseline: </w:t>
      </w:r>
      <w:r>
        <w:t>Many</w:t>
      </w:r>
      <w:r w:rsidRPr="003F53BB">
        <w:t xml:space="preserve"> companies</w:t>
      </w:r>
      <w:r>
        <w:t>, especially UE vendors,</w:t>
      </w:r>
      <w:r w:rsidRPr="003F53BB">
        <w:t xml:space="preserve"> propose 200 MHz as the maximum single-carrier CBW for both UL and DL in </w:t>
      </w:r>
      <w:r>
        <w:t>~</w:t>
      </w:r>
      <w:r w:rsidRPr="003F53BB">
        <w:t>7 GHz bands.</w:t>
      </w:r>
    </w:p>
    <w:p w14:paraId="113DDA15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 xml:space="preserve">400 MHz Support: Some propose supporting 400 MHz in the </w:t>
      </w:r>
      <w:r>
        <w:t>~</w:t>
      </w:r>
      <w:r w:rsidRPr="003F53BB">
        <w:t>7 GHz band, either as optional for flagship users, restricted to DL only, or as a single carrier to maximize efficiency.</w:t>
      </w:r>
    </w:p>
    <w:p w14:paraId="0CE41FF0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FFT Size: </w:t>
      </w:r>
    </w:p>
    <w:p w14:paraId="26A9F888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>
        <w:lastRenderedPageBreak/>
        <w:t>Many companies propose</w:t>
      </w:r>
      <w:r w:rsidRPr="003F53BB">
        <w:t xml:space="preserve"> to limit the mandatory baseline FFT size to 8k, while some suggest 16k should be an implementation choice or supported for specific cases.</w:t>
      </w:r>
    </w:p>
    <w:p w14:paraId="61B031AD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>
        <w:t>CA a</w:t>
      </w:r>
      <w:r w:rsidRPr="003F53BB">
        <w:t xml:space="preserve">pproach: </w:t>
      </w:r>
    </w:p>
    <w:p w14:paraId="3F6EA37F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S</w:t>
      </w:r>
      <w:r>
        <w:t>ome</w:t>
      </w:r>
      <w:r w:rsidRPr="003F53BB">
        <w:t xml:space="preserve"> companies </w:t>
      </w:r>
      <w:r>
        <w:t>in their proposals clearly suggest</w:t>
      </w:r>
      <w:r w:rsidRPr="003F53BB">
        <w:t xml:space="preserve"> 2x200 MHz CA as the preferred method to reach 400 MHz total bandwidth to ease RF implementation.</w:t>
      </w:r>
    </w:p>
    <w:p w14:paraId="12831D53" w14:textId="77777777" w:rsidR="00197B4D" w:rsidRDefault="00197B4D" w:rsidP="00197B4D">
      <w:pPr>
        <w:pStyle w:val="aff7"/>
        <w:numPr>
          <w:ilvl w:val="1"/>
          <w:numId w:val="4"/>
        </w:numPr>
        <w:ind w:firstLineChars="0"/>
        <w:jc w:val="both"/>
      </w:pPr>
      <w:r w:rsidRPr="003F53BB">
        <w:t xml:space="preserve">Device </w:t>
      </w:r>
      <w:r>
        <w:t>t</w:t>
      </w:r>
      <w:r w:rsidRPr="003F53BB">
        <w:t xml:space="preserve">ypes: </w:t>
      </w:r>
    </w:p>
    <w:p w14:paraId="4B08B8FE" w14:textId="77777777" w:rsidR="00197B4D" w:rsidRPr="003F53BB" w:rsidRDefault="00197B4D" w:rsidP="00197B4D">
      <w:pPr>
        <w:pStyle w:val="aff7"/>
        <w:numPr>
          <w:ilvl w:val="2"/>
          <w:numId w:val="4"/>
        </w:numPr>
        <w:ind w:firstLineChars="0"/>
        <w:jc w:val="both"/>
      </w:pPr>
      <w:r w:rsidRPr="003F53BB">
        <w:t>Proposals exist to differentiate CBW support based on device type (e.g., 200 MHz for smartphones vs. 400 MHz for F</w:t>
      </w:r>
      <w:r>
        <w:t>WA</w:t>
      </w:r>
      <w:r w:rsidRPr="003F53BB">
        <w:t>/CPE).</w:t>
      </w:r>
    </w:p>
    <w:p w14:paraId="67022935" w14:textId="77777777" w:rsidR="00197B4D" w:rsidRPr="00197B4D" w:rsidRDefault="00197B4D" w:rsidP="0064078F">
      <w:pPr>
        <w:pStyle w:val="aff7"/>
        <w:numPr>
          <w:ilvl w:val="0"/>
          <w:numId w:val="25"/>
        </w:numPr>
        <w:ind w:firstLineChars="0"/>
        <w:jc w:val="both"/>
        <w:rPr>
          <w:szCs w:val="24"/>
          <w:highlight w:val="green"/>
          <w:lang w:eastAsia="zh-CN"/>
        </w:rPr>
      </w:pPr>
      <w:r w:rsidRPr="00197B4D">
        <w:rPr>
          <w:szCs w:val="24"/>
          <w:highlight w:val="green"/>
          <w:lang w:eastAsia="zh-CN"/>
        </w:rPr>
        <w:t>Chair’s guidance on max CBW in RAN4#118</w:t>
      </w:r>
    </w:p>
    <w:p w14:paraId="58F3B76F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To facilitate the discussion and eventually agreements, the following aspects should be discussed and clarified</w:t>
      </w:r>
    </w:p>
    <w:p w14:paraId="18D10DB8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DL</w:t>
      </w:r>
    </w:p>
    <w:p w14:paraId="27081101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Feasibility to support 400MHz as single CC at both UE and BS</w:t>
      </w:r>
    </w:p>
    <w:p w14:paraId="7B811FF0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>By assuming single 400MHz CC is feasible at both UE and BS, comparison between 2x200MHz CA and 400MHz single CC should be clarified including the aspects of spectrum efficiency, SCell activation/BWP switching delay, power consumption and complexity, etc.</w:t>
      </w:r>
    </w:p>
    <w:p w14:paraId="23B32C75" w14:textId="77777777" w:rsidR="00197B4D" w:rsidRPr="00197B4D" w:rsidRDefault="00197B4D" w:rsidP="0064078F">
      <w:pPr>
        <w:pStyle w:val="aff7"/>
        <w:numPr>
          <w:ilvl w:val="1"/>
          <w:numId w:val="4"/>
        </w:numPr>
        <w:ind w:firstLineChars="0"/>
        <w:jc w:val="both"/>
      </w:pPr>
      <w:r w:rsidRPr="00197B4D">
        <w:t>UL</w:t>
      </w:r>
    </w:p>
    <w:p w14:paraId="2BBD3822" w14:textId="77777777" w:rsidR="00197B4D" w:rsidRPr="00197B4D" w:rsidRDefault="00197B4D" w:rsidP="0064078F">
      <w:pPr>
        <w:pStyle w:val="aff7"/>
        <w:numPr>
          <w:ilvl w:val="2"/>
          <w:numId w:val="4"/>
        </w:numPr>
        <w:ind w:firstLineChars="0"/>
        <w:jc w:val="both"/>
      </w:pPr>
      <w:r w:rsidRPr="00197B4D">
        <w:t xml:space="preserve">Feasibility to support 400MHz as single CC at both UE and BS. </w:t>
      </w:r>
    </w:p>
    <w:p w14:paraId="19D7F647" w14:textId="3DA98938" w:rsidR="0064078F" w:rsidRDefault="0064078F" w:rsidP="0064078F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  <w:r>
        <w:rPr>
          <w:rFonts w:eastAsia="宋体" w:hint="eastAsia"/>
          <w:szCs w:val="24"/>
          <w:lang w:eastAsia="zh-CN"/>
        </w:rPr>
        <w:t xml:space="preserve"> </w:t>
      </w:r>
    </w:p>
    <w:p w14:paraId="0F465FDA" w14:textId="72757B89" w:rsidR="0064078F" w:rsidRPr="00197B4D" w:rsidRDefault="0064078F" w:rsidP="0064078F">
      <w:pPr>
        <w:pStyle w:val="aff7"/>
        <w:numPr>
          <w:ilvl w:val="1"/>
          <w:numId w:val="4"/>
        </w:numPr>
        <w:ind w:firstLineChars="0"/>
        <w:jc w:val="both"/>
        <w:rPr>
          <w:rFonts w:eastAsia="宋体"/>
          <w:szCs w:val="24"/>
          <w:lang w:eastAsia="zh-CN"/>
        </w:rPr>
      </w:pPr>
      <w:del w:id="0" w:author="Liuye (Leo), Huawei" w:date="2026-02-11T19:14:00Z">
        <w:r w:rsidDel="00530BE8">
          <w:rPr>
            <w:rFonts w:eastAsia="宋体" w:hint="eastAsia"/>
            <w:szCs w:val="24"/>
            <w:lang w:eastAsia="zh-CN"/>
          </w:rPr>
          <w:delText>TBA</w:delText>
        </w:r>
      </w:del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57B2150E" w14:textId="77777777" w:rsidR="00E44BAE" w:rsidRDefault="00E44BAE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5DEB09F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>Decouple the min CBW defined for specific spectrum bands from the min CBW required for initial access.</w:t>
      </w:r>
    </w:p>
    <w:p w14:paraId="2B2AAB3D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 xml:space="preserve">RAN4 should focus on whether 3MHz UE CBW support should be </w:t>
      </w:r>
      <w:r>
        <w:t>“</w:t>
      </w:r>
      <w:r w:rsidRPr="00F5768B">
        <w:t>native</w:t>
      </w:r>
      <w:r>
        <w:t>”</w:t>
      </w:r>
      <w:r w:rsidRPr="00F5768B">
        <w:t xml:space="preserve"> or </w:t>
      </w:r>
      <w:r>
        <w:t>“</w:t>
      </w:r>
      <w:r w:rsidRPr="00F5768B">
        <w:t>punctured</w:t>
      </w:r>
      <w:r>
        <w:t>”</w:t>
      </w:r>
      <w:r w:rsidRPr="00F5768B">
        <w:t xml:space="preserve"> (like 5G NR).</w:t>
      </w:r>
    </w:p>
    <w:p w14:paraId="1EF81715" w14:textId="77777777" w:rsidR="00E44BAE" w:rsidRPr="00F5768B" w:rsidRDefault="00E44BAE" w:rsidP="00E44BAE">
      <w:pPr>
        <w:pStyle w:val="aff7"/>
        <w:numPr>
          <w:ilvl w:val="1"/>
          <w:numId w:val="4"/>
        </w:numPr>
        <w:ind w:firstLineChars="0"/>
        <w:jc w:val="both"/>
      </w:pPr>
      <w:r w:rsidRPr="00F5768B">
        <w:t>Allow larger min CBW definitions to be driven by specific operator requests and band-specific needs</w:t>
      </w:r>
    </w:p>
    <w:p w14:paraId="2E9A44E4" w14:textId="2CC8306B" w:rsidR="00E44BAE" w:rsidRDefault="00E44BAE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lang w:eastAsia="zh-CN"/>
        </w:rPr>
      </w:pPr>
      <w:del w:id="1" w:author="Liuye (Leo), Huawei" w:date="2026-02-11T18:17:00Z">
        <w:r w:rsidDel="00891555">
          <w:rPr>
            <w:rFonts w:eastAsia="宋体"/>
            <w:szCs w:val="24"/>
            <w:lang w:eastAsia="zh-CN"/>
          </w:rPr>
          <w:delText xml:space="preserve">Recommended </w:delText>
        </w:r>
      </w:del>
      <w:r>
        <w:rPr>
          <w:rFonts w:eastAsia="宋体"/>
          <w:szCs w:val="24"/>
          <w:lang w:eastAsia="zh-CN"/>
        </w:rPr>
        <w:t>WF</w:t>
      </w:r>
      <w:del w:id="2" w:author="Liuye (Leo), Huawei" w:date="2026-02-11T18:17:00Z">
        <w:r w:rsidR="001E1610" w:rsidDel="00891555">
          <w:rPr>
            <w:rFonts w:eastAsia="宋体" w:hint="eastAsia"/>
            <w:szCs w:val="24"/>
            <w:lang w:eastAsia="zh-CN"/>
          </w:rPr>
          <w:delText xml:space="preserve"> (to be discussed in AH)</w:delText>
        </w:r>
      </w:del>
    </w:p>
    <w:p w14:paraId="6F51A482" w14:textId="2B65789A" w:rsidR="00E44BAE" w:rsidDel="00891555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del w:id="3" w:author="Liuye (Leo), Huawei" w:date="2026-02-11T18:15:00Z"/>
          <w:rFonts w:eastAsia="宋体"/>
          <w:szCs w:val="24"/>
          <w:lang w:eastAsia="zh-CN"/>
        </w:rPr>
      </w:pPr>
      <w:del w:id="4" w:author="Liuye (Leo), Huawei" w:date="2026-02-11T18:15:00Z">
        <w:r w:rsidDel="00891555">
          <w:rPr>
            <w:rFonts w:eastAsia="宋体"/>
            <w:szCs w:val="24"/>
            <w:lang w:eastAsia="zh-CN"/>
          </w:rPr>
          <w:delText>Adhere to the agreement from last meeting: 3MHz UE CBW is supported at least from spectrum perspective</w:delText>
        </w:r>
      </w:del>
    </w:p>
    <w:p w14:paraId="2A210C95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J</w:t>
      </w:r>
      <w:r>
        <w:rPr>
          <w:rFonts w:eastAsia="宋体"/>
          <w:szCs w:val="24"/>
          <w:lang w:eastAsia="zh-CN"/>
        </w:rPr>
        <w:t>oint effort with RAN1 for the minimum CBW relevant to initial access</w:t>
      </w:r>
    </w:p>
    <w:p w14:paraId="50EC859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ollect views on minimum CBW for specific SCS</w:t>
      </w:r>
    </w:p>
    <w:p w14:paraId="1CCF0845" w14:textId="0F0C2D82" w:rsidR="00E44BAE" w:rsidRPr="00FF3084" w:rsidDel="00891555" w:rsidRDefault="00E44BAE" w:rsidP="00E44BAE">
      <w:pPr>
        <w:pStyle w:val="aff7"/>
        <w:numPr>
          <w:ilvl w:val="2"/>
          <w:numId w:val="4"/>
        </w:numPr>
        <w:spacing w:after="120"/>
        <w:ind w:firstLineChars="0"/>
        <w:jc w:val="both"/>
        <w:rPr>
          <w:del w:id="5" w:author="Liuye (Leo), Huawei" w:date="2026-02-11T18:15:00Z"/>
          <w:rFonts w:eastAsia="宋体"/>
          <w:szCs w:val="24"/>
          <w:highlight w:val="yellow"/>
          <w:lang w:eastAsia="zh-CN"/>
        </w:rPr>
      </w:pPr>
      <w:del w:id="6" w:author="Liuye (Leo), Huawei" w:date="2026-02-11T18:15:00Z">
        <w:r w:rsidRPr="00FF3084" w:rsidDel="00891555">
          <w:delText xml:space="preserve">5 MHz for 15 kHz, </w:delText>
        </w:r>
        <w:r w:rsidR="00FF3084" w:rsidDel="00891555">
          <w:rPr>
            <w:rFonts w:eastAsiaTheme="minorEastAsia" w:hint="eastAsia"/>
            <w:highlight w:val="yellow"/>
            <w:lang w:eastAsia="zh-CN"/>
          </w:rPr>
          <w:delText>[</w:delText>
        </w:r>
        <w:r w:rsidRPr="00FF3084" w:rsidDel="00891555">
          <w:rPr>
            <w:highlight w:val="yellow"/>
          </w:rPr>
          <w:delText>10 MHz for 30 kHz</w:delText>
        </w:r>
        <w:r w:rsidR="00FF3084" w:rsidDel="00891555">
          <w:rPr>
            <w:rFonts w:eastAsiaTheme="minorEastAsia" w:hint="eastAsia"/>
            <w:highlight w:val="yellow"/>
            <w:lang w:eastAsia="zh-CN"/>
          </w:rPr>
          <w:delText>]</w:delText>
        </w:r>
        <w:r w:rsidRPr="00FF3084" w:rsidDel="00891555">
          <w:rPr>
            <w:highlight w:val="yellow"/>
          </w:rPr>
          <w:delText xml:space="preserve">, </w:delText>
        </w:r>
        <w:r w:rsidRPr="00FF3084" w:rsidDel="00891555">
          <w:delText>50 MHz for 120 kHz</w:delText>
        </w:r>
      </w:del>
    </w:p>
    <w:p w14:paraId="0D88B9A2" w14:textId="675E9BBF" w:rsidR="00FF3084" w:rsidRPr="00FF3084" w:rsidDel="00FF3084" w:rsidRDefault="00FF3084" w:rsidP="00FF3084">
      <w:pPr>
        <w:pStyle w:val="aff7"/>
        <w:numPr>
          <w:ilvl w:val="3"/>
          <w:numId w:val="4"/>
        </w:numPr>
        <w:spacing w:after="120"/>
        <w:ind w:firstLineChars="0"/>
        <w:jc w:val="both"/>
        <w:rPr>
          <w:del w:id="7" w:author="Liuye (Leo), Huawei" w:date="2026-02-11T18:12:00Z"/>
          <w:rFonts w:eastAsia="宋体"/>
          <w:szCs w:val="24"/>
          <w:highlight w:val="yellow"/>
          <w:lang w:eastAsia="zh-CN"/>
        </w:rPr>
      </w:pPr>
      <w:del w:id="8" w:author="Liuye (Leo), Huawei" w:date="2026-02-11T18:12:00Z">
        <w:r w:rsidDel="00FF3084">
          <w:rPr>
            <w:rFonts w:eastAsiaTheme="minorEastAsia" w:hint="eastAsia"/>
            <w:lang w:eastAsia="zh-CN"/>
          </w:rPr>
          <w:delText xml:space="preserve">3MHz is still allowed for </w:delText>
        </w:r>
        <w:r w:rsidDel="00FF3084">
          <w:rPr>
            <w:rFonts w:eastAsiaTheme="minorEastAsia"/>
            <w:lang w:eastAsia="zh-CN"/>
          </w:rPr>
          <w:delText>particular</w:delText>
        </w:r>
        <w:r w:rsidDel="00FF3084">
          <w:rPr>
            <w:rFonts w:eastAsiaTheme="minorEastAsia" w:hint="eastAsia"/>
            <w:lang w:eastAsia="zh-CN"/>
          </w:rPr>
          <w:delText xml:space="preserve"> FDD bands upon request from operators</w:delText>
        </w:r>
      </w:del>
    </w:p>
    <w:p w14:paraId="4D7CFAE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7A5D06">
        <w:rPr>
          <w:rFonts w:eastAsia="宋体"/>
          <w:szCs w:val="24"/>
          <w:lang w:eastAsia="zh-CN"/>
        </w:rPr>
        <w:t>Postpone the decision on minimum CBW for specific 6G operating bands until the WI stag</w:t>
      </w:r>
      <w:r>
        <w:rPr>
          <w:rFonts w:eastAsia="宋体"/>
          <w:szCs w:val="24"/>
          <w:lang w:eastAsia="zh-CN"/>
        </w:rPr>
        <w:t>e</w:t>
      </w:r>
    </w:p>
    <w:p w14:paraId="4EB381AF" w14:textId="77777777" w:rsidR="00E44BAE" w:rsidRDefault="00E44BAE" w:rsidP="00E44BAE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BW step size could be further considered after conclusion of max and min CBW with inputs from operators</w:t>
      </w:r>
    </w:p>
    <w:p w14:paraId="2E43ECE2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lastRenderedPageBreak/>
        <w:t>Sub-topic 3-4: Numerology</w:t>
      </w:r>
    </w:p>
    <w:p w14:paraId="798FD9BB" w14:textId="77777777" w:rsidR="004C5E77" w:rsidRPr="00172DD7" w:rsidRDefault="004C5E77" w:rsidP="00172DD7">
      <w:pPr>
        <w:spacing w:after="120"/>
        <w:ind w:left="360"/>
        <w:rPr>
          <w:szCs w:val="24"/>
          <w:highlight w:val="green"/>
          <w:lang w:eastAsia="zh-CN"/>
        </w:rPr>
      </w:pPr>
      <w:r w:rsidRPr="00172DD7">
        <w:rPr>
          <w:szCs w:val="24"/>
          <w:highlight w:val="green"/>
          <w:lang w:eastAsia="zh-CN"/>
        </w:rPr>
        <w:t>Agreement (Main session):</w:t>
      </w:r>
    </w:p>
    <w:p w14:paraId="4153200F" w14:textId="77777777" w:rsidR="004C5E77" w:rsidRPr="004C5E77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4C5E77">
        <w:rPr>
          <w:szCs w:val="24"/>
          <w:highlight w:val="green"/>
          <w:lang w:eastAsia="zh-CN"/>
        </w:rPr>
        <w:t>Single and same SCS per operating band for both UL and DL, except PRACH</w:t>
      </w:r>
    </w:p>
    <w:p w14:paraId="2D01A4AF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FR1 FDD (Sub-6GHz): 15 kHz</w:t>
      </w:r>
    </w:p>
    <w:p w14:paraId="3317A11F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FR1 TDD (Sub-6 GHz): 30 kHz</w:t>
      </w:r>
    </w:p>
    <w:p w14:paraId="2C8CEA0B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~7 GHz Band including U6G: 30 kHz</w:t>
      </w:r>
    </w:p>
    <w:p w14:paraId="34FB8249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~15 GHz Band for TN:</w:t>
      </w:r>
      <w:r w:rsidRPr="004C5E77">
        <w:rPr>
          <w:rFonts w:eastAsia="宋体"/>
          <w:szCs w:val="24"/>
          <w:highlight w:val="green"/>
          <w:lang w:eastAsia="zh-CN"/>
        </w:rPr>
        <w:tab/>
        <w:t>FFS (30, 60, or 120 kHz)</w:t>
      </w:r>
    </w:p>
    <w:p w14:paraId="2FC1FFA4" w14:textId="77777777" w:rsidR="004C5E77" w:rsidRPr="004C5E77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Postpone the discussion until clarification is made in RAN plenary</w:t>
      </w:r>
    </w:p>
    <w:p w14:paraId="4078F73E" w14:textId="77777777" w:rsidR="004C5E77" w:rsidRPr="004C5E77" w:rsidRDefault="004C5E77" w:rsidP="004C5E77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FR2-1 (24.25–52.6 GHz): 120 kHz</w:t>
      </w:r>
    </w:p>
    <w:p w14:paraId="7BB1D5FE" w14:textId="77777777" w:rsidR="004C5E77" w:rsidRPr="004C5E77" w:rsidRDefault="004C5E77" w:rsidP="004C5E77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4C5E77">
        <w:rPr>
          <w:rFonts w:eastAsia="宋体"/>
          <w:szCs w:val="24"/>
          <w:highlight w:val="green"/>
          <w:lang w:eastAsia="zh-CN"/>
        </w:rPr>
        <w:t>Numerology of SSB is FFS including 120kHz and 240kHz</w:t>
      </w:r>
    </w:p>
    <w:p w14:paraId="706B749F" w14:textId="77777777" w:rsidR="004C5E77" w:rsidRPr="004C5E77" w:rsidRDefault="004C5E77" w:rsidP="00E44BAE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szCs w:val="24"/>
          <w:highlight w:val="green"/>
          <w:lang w:eastAsia="zh-CN"/>
        </w:rPr>
      </w:pPr>
      <w:r w:rsidRPr="004C5E77">
        <w:rPr>
          <w:szCs w:val="24"/>
          <w:highlight w:val="green"/>
          <w:lang w:eastAsia="zh-CN"/>
        </w:rPr>
        <w:t>Postpone discussion of numerology for NTN and ISAC until further progress is made in RAN1.</w:t>
      </w:r>
    </w:p>
    <w:p w14:paraId="337E1516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48B4DB56" w14:textId="77777777" w:rsidR="00E73C68" w:rsidRDefault="00E73C68" w:rsidP="00E73C6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5D4F4F60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</w:pPr>
      <w:r w:rsidRPr="008625AF">
        <w:t xml:space="preserve">Timing and </w:t>
      </w:r>
      <w:r>
        <w:t>d</w:t>
      </w:r>
      <w:r w:rsidRPr="008625AF">
        <w:t>ependencies</w:t>
      </w:r>
    </w:p>
    <w:p w14:paraId="46A50D9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Multiple companies propose deferring detailed SU evaluation until later stages or until related factors like waveforms, PA models, and RF core requirements (Rel-20) are finalized.</w:t>
      </w:r>
    </w:p>
    <w:p w14:paraId="4507FD8D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SU evaluation assumptions should be consistent with those used for waveform, modulation, and RF requirement discussions.</w:t>
      </w:r>
    </w:p>
    <w:p w14:paraId="5E96E8EE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  <w:jc w:val="both"/>
      </w:pPr>
      <w:r w:rsidRPr="008625AF">
        <w:t xml:space="preserve">Evaluation </w:t>
      </w:r>
      <w:r>
        <w:t>a</w:t>
      </w:r>
      <w:r w:rsidRPr="008625AF">
        <w:t xml:space="preserve">ssumptions &amp; </w:t>
      </w:r>
      <w:r>
        <w:t>f</w:t>
      </w:r>
      <w:r w:rsidRPr="008625AF">
        <w:t>rameworks</w:t>
      </w:r>
    </w:p>
    <w:p w14:paraId="5E72E314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Use existing NR spectrum utilization as a baseline for FR1 unless a strong justification for improvement is provided.</w:t>
      </w:r>
    </w:p>
    <w:p w14:paraId="787E5054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Evaluation should consider PA models, I/Q imbalance, phase noise, and emission requirements (SEM/ACLR).</w:t>
      </w:r>
    </w:p>
    <w:p w14:paraId="20DC8D18" w14:textId="77777777" w:rsidR="00E73C68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Apply the same spectrum utilization requirements for both </w:t>
      </w:r>
      <w:r>
        <w:t>UE and BS</w:t>
      </w:r>
      <w:r w:rsidRPr="008625AF">
        <w:t>.</w:t>
      </w:r>
    </w:p>
    <w:p w14:paraId="481D9ED2" w14:textId="77777777" w:rsidR="00E73C68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FC0BB7">
        <w:t>Within the scope of the 6G spectrum utilization study, to facilitate MRSS scenarios, RAN4 should consider adding an even number of resource blocks (RBs) to the NR maximum transmission bandwidth.</w:t>
      </w:r>
    </w:p>
    <w:p w14:paraId="3362B49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D41F5E">
        <w:t>When studying 6G spectrum utilization, consider BS shall also support NB-IoT in-band operation (with 6dB power boosting) for channel bandwidth less or equal to 50 MHz and 15kHz SCS.</w:t>
      </w:r>
    </w:p>
    <w:p w14:paraId="6CB781BC" w14:textId="77777777" w:rsidR="00E73C68" w:rsidRPr="008625AF" w:rsidRDefault="00E73C68" w:rsidP="00E73C68">
      <w:pPr>
        <w:pStyle w:val="aff7"/>
        <w:numPr>
          <w:ilvl w:val="1"/>
          <w:numId w:val="4"/>
        </w:numPr>
        <w:ind w:firstLineChars="0"/>
        <w:jc w:val="both"/>
      </w:pPr>
      <w:r w:rsidRPr="008625AF">
        <w:t xml:space="preserve">Technical </w:t>
      </w:r>
      <w:r>
        <w:t>e</w:t>
      </w:r>
      <w:r w:rsidRPr="008625AF">
        <w:t xml:space="preserve">nhancements &amp; </w:t>
      </w:r>
      <w:r>
        <w:t>t</w:t>
      </w:r>
      <w:r w:rsidRPr="008625AF">
        <w:t>argets</w:t>
      </w:r>
    </w:p>
    <w:p w14:paraId="56F90AEC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Targets: Aim for SU in the 97% to 99% range for channel bandwidths </w:t>
      </w:r>
      <w:r>
        <w:t>&gt;=</w:t>
      </w:r>
      <w:r w:rsidRPr="008625AF">
        <w:t xml:space="preserve"> 20</w:t>
      </w:r>
      <w:r>
        <w:t>MHz</w:t>
      </w:r>
      <w:r w:rsidRPr="008625AF">
        <w:t>.</w:t>
      </w:r>
    </w:p>
    <w:p w14:paraId="2B24E2DE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 xml:space="preserve">Confinement </w:t>
      </w:r>
      <w:r>
        <w:t>t</w:t>
      </w:r>
      <w:r w:rsidRPr="008625AF">
        <w:t>echniques: Consider advanced spectrum confinement/shaping techniques, though some suggest these remain transparent in specifications.</w:t>
      </w:r>
    </w:p>
    <w:p w14:paraId="41201E0A" w14:textId="77777777" w:rsidR="00E73C68" w:rsidRPr="008625AF" w:rsidRDefault="00E73C68" w:rsidP="00E73C68">
      <w:pPr>
        <w:pStyle w:val="aff7"/>
        <w:numPr>
          <w:ilvl w:val="2"/>
          <w:numId w:val="4"/>
        </w:numPr>
        <w:ind w:firstLineChars="0"/>
        <w:jc w:val="both"/>
      </w:pPr>
      <w:r w:rsidRPr="008625AF">
        <w:t>L</w:t>
      </w:r>
      <w:r w:rsidRPr="00FA220B">
        <w:rPr>
          <w:vertAlign w:val="subscript"/>
        </w:rPr>
        <w:t>CRB</w:t>
      </w:r>
      <w:r w:rsidRPr="008625AF">
        <w:t xml:space="preserve"> </w:t>
      </w:r>
      <w:r>
        <w:t>c</w:t>
      </w:r>
      <w:r w:rsidRPr="008625AF">
        <w:t xml:space="preserve">onstraints: </w:t>
      </w:r>
      <w:r>
        <w:t>One proposal s</w:t>
      </w:r>
      <w:r w:rsidRPr="008625AF">
        <w:t>uggest</w:t>
      </w:r>
      <w:r>
        <w:t>s</w:t>
      </w:r>
      <w:r w:rsidRPr="008625AF">
        <w:t xml:space="preserve"> informing RAN1 of limitations and studying the complexity of adding a root of 7 to the 6G L</w:t>
      </w:r>
      <w:r w:rsidRPr="00FA220B">
        <w:rPr>
          <w:vertAlign w:val="subscript"/>
        </w:rPr>
        <w:t>CRB</w:t>
      </w:r>
      <w:r w:rsidRPr="008625AF">
        <w:t xml:space="preserve"> constraint (e.g., </w:t>
      </w:r>
      <w:r w:rsidRPr="00FA220B">
        <w:rPr>
          <w:rFonts w:eastAsia="Arial"/>
          <w:lang w:eastAsia="zh-CN"/>
        </w:rPr>
        <w:t>L</w:t>
      </w:r>
      <w:r w:rsidRPr="00FA220B">
        <w:rPr>
          <w:rFonts w:eastAsia="Arial"/>
          <w:vertAlign w:val="subscript"/>
          <w:lang w:eastAsia="zh-CN"/>
        </w:rPr>
        <w:t>CRB</w:t>
      </w:r>
      <w:r w:rsidRPr="00FA220B">
        <w:rPr>
          <w:rFonts w:eastAsia="Arial"/>
          <w:lang w:eastAsia="zh-CN"/>
        </w:rPr>
        <w:t>=2^w*3^x*5^y*7^z</w:t>
      </w:r>
      <w:r w:rsidRPr="008625AF">
        <w:t>).</w:t>
      </w:r>
    </w:p>
    <w:p w14:paraId="082D32BD" w14:textId="62280C9F" w:rsidR="00E73C68" w:rsidRDefault="00E73C68" w:rsidP="00E73C6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del w:id="9" w:author="Liuye (Leo), Huawei" w:date="2026-02-11T19:02:00Z">
        <w:r w:rsidDel="00687AEC">
          <w:rPr>
            <w:rFonts w:eastAsia="宋体"/>
            <w:szCs w:val="24"/>
            <w:lang w:eastAsia="zh-CN"/>
          </w:rPr>
          <w:delText xml:space="preserve">Recommended </w:delText>
        </w:r>
      </w:del>
      <w:r>
        <w:rPr>
          <w:rFonts w:eastAsia="宋体"/>
          <w:szCs w:val="24"/>
          <w:lang w:eastAsia="zh-CN"/>
        </w:rPr>
        <w:t>WF</w:t>
      </w:r>
      <w:del w:id="10" w:author="Liuye (Leo), Huawei" w:date="2026-02-11T19:02:00Z">
        <w:r w:rsidR="001E1610" w:rsidDel="00687AEC">
          <w:rPr>
            <w:rFonts w:eastAsia="宋体" w:hint="eastAsia"/>
            <w:szCs w:val="24"/>
            <w:lang w:eastAsia="zh-CN"/>
          </w:rPr>
          <w:delText xml:space="preserve">  (to be discussed in AH)</w:delText>
        </w:r>
      </w:del>
    </w:p>
    <w:p w14:paraId="49002C9D" w14:textId="77777777" w:rsidR="00E73C68" w:rsidRDefault="00E73C68" w:rsidP="00E73C68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26BC6678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5G NR channel bandwidth, requirements can be considered as starting point for the SU evaluation with new assumptions for 6G</w:t>
      </w:r>
    </w:p>
    <w:p w14:paraId="24B3BE7F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A model</w:t>
      </w:r>
    </w:p>
    <w:p w14:paraId="1E9FCAC2" w14:textId="1284C45C" w:rsidR="00E73C68" w:rsidDel="00EA63DA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del w:id="11" w:author="Liuye (Leo), Huawei" w:date="2026-02-11T18:51:00Z"/>
          <w:rFonts w:eastAsia="宋体"/>
          <w:szCs w:val="24"/>
          <w:lang w:eastAsia="zh-CN"/>
        </w:rPr>
      </w:pPr>
      <w:del w:id="12" w:author="Liuye (Leo), Huawei" w:date="2026-02-11T18:51:00Z">
        <w:r w:rsidDel="00EA63DA">
          <w:rPr>
            <w:rFonts w:eastAsia="宋体" w:hint="eastAsia"/>
            <w:szCs w:val="24"/>
            <w:lang w:eastAsia="zh-CN"/>
          </w:rPr>
          <w:delText>N</w:delText>
        </w:r>
        <w:r w:rsidDel="00EA63DA">
          <w:rPr>
            <w:rFonts w:eastAsia="宋体"/>
            <w:szCs w:val="24"/>
            <w:lang w:eastAsia="zh-CN"/>
          </w:rPr>
          <w:delText xml:space="preserve">ew PA model </w:delText>
        </w:r>
      </w:del>
      <w:del w:id="13" w:author="Liuye (Leo), Huawei" w:date="2026-02-11T18:44:00Z">
        <w:r w:rsidDel="00EA63DA">
          <w:rPr>
            <w:rFonts w:eastAsia="宋体"/>
            <w:szCs w:val="24"/>
            <w:lang w:eastAsia="zh-CN"/>
          </w:rPr>
          <w:delText>is adopted for larger channel bandwidth, e.g. &gt;=100MHz</w:delText>
        </w:r>
      </w:del>
    </w:p>
    <w:p w14:paraId="733225ED" w14:textId="30C00FD8" w:rsidR="00E73C68" w:rsidDel="00EA63DA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del w:id="14" w:author="Liuye (Leo), Huawei" w:date="2026-02-11T18:51:00Z"/>
          <w:rFonts w:eastAsia="宋体"/>
          <w:szCs w:val="24"/>
          <w:lang w:eastAsia="zh-CN"/>
        </w:rPr>
      </w:pPr>
      <w:del w:id="15" w:author="Liuye (Leo), Huawei" w:date="2026-02-11T18:51:00Z">
        <w:r w:rsidDel="00EA63DA">
          <w:rPr>
            <w:rFonts w:eastAsia="宋体"/>
            <w:szCs w:val="24"/>
            <w:lang w:eastAsia="zh-CN"/>
          </w:rPr>
          <w:delText>5G PA model could still be adopted for small channel bandwidth</w:delText>
        </w:r>
      </w:del>
    </w:p>
    <w:p w14:paraId="7E0B17C1" w14:textId="73EB71CF" w:rsidR="00EA63DA" w:rsidRDefault="00EA63DA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ins w:id="16" w:author="Liuye (Leo), Huawei" w:date="2026-02-11T18:51:00Z"/>
          <w:rFonts w:eastAsia="宋体"/>
          <w:szCs w:val="24"/>
          <w:lang w:eastAsia="zh-CN"/>
        </w:rPr>
      </w:pPr>
      <w:ins w:id="17" w:author="Liuye (Leo), Huawei" w:date="2026-02-11T18:51:00Z">
        <w:r>
          <w:rPr>
            <w:rFonts w:eastAsia="宋体" w:hint="eastAsia"/>
            <w:szCs w:val="24"/>
            <w:lang w:eastAsia="zh-CN"/>
          </w:rPr>
          <w:t xml:space="preserve">Companies can choose their own models </w:t>
        </w:r>
      </w:ins>
    </w:p>
    <w:p w14:paraId="65E5F0CD" w14:textId="77777777" w:rsidR="00E73C68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>F impairments</w:t>
      </w:r>
    </w:p>
    <w:p w14:paraId="4153E47B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6G new assumptions depend on the progress on UE RF discussion</w:t>
      </w:r>
    </w:p>
    <w:p w14:paraId="4A710DC3" w14:textId="77777777" w:rsidR="00E73C68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assumptions could be used for initial evaluation for existing CBWs with new spectrum confinement techniques</w:t>
      </w:r>
    </w:p>
    <w:p w14:paraId="6E29CBD4" w14:textId="2C9B7904" w:rsidR="00E73C68" w:rsidDel="00E52EF8" w:rsidRDefault="00E73C68" w:rsidP="00EA63DA">
      <w:pPr>
        <w:pStyle w:val="aff7"/>
        <w:numPr>
          <w:ilvl w:val="2"/>
          <w:numId w:val="4"/>
        </w:numPr>
        <w:spacing w:after="120"/>
        <w:ind w:firstLineChars="0"/>
        <w:jc w:val="both"/>
        <w:rPr>
          <w:del w:id="18" w:author="Liuye (Leo), Huawei" w:date="2026-02-11T18:59:00Z"/>
          <w:rFonts w:eastAsia="宋体"/>
          <w:szCs w:val="24"/>
          <w:lang w:eastAsia="zh-CN"/>
        </w:rPr>
        <w:pPrChange w:id="19" w:author="Liuye (Leo), Huawei" w:date="2026-02-11T18:49:00Z">
          <w:pPr>
            <w:pStyle w:val="aff7"/>
            <w:numPr>
              <w:ilvl w:val="1"/>
              <w:numId w:val="4"/>
            </w:numPr>
            <w:spacing w:after="120"/>
            <w:ind w:left="1656" w:firstLineChars="0" w:hanging="360"/>
            <w:jc w:val="both"/>
          </w:pPr>
        </w:pPrChange>
      </w:pPr>
      <w:del w:id="20" w:author="Liuye (Leo), Huawei" w:date="2026-02-11T19:02:00Z">
        <w:r w:rsidDel="00687AEC">
          <w:rPr>
            <w:rFonts w:eastAsia="宋体"/>
            <w:szCs w:val="24"/>
            <w:lang w:eastAsia="zh-CN"/>
          </w:rPr>
          <w:delText xml:space="preserve">Evaluate </w:delText>
        </w:r>
        <w:r w:rsidDel="00687AEC">
          <w:rPr>
            <w:rFonts w:eastAsia="宋体" w:hint="eastAsia"/>
            <w:szCs w:val="24"/>
            <w:lang w:eastAsia="zh-CN"/>
          </w:rPr>
          <w:delText>SU</w:delText>
        </w:r>
        <w:r w:rsidDel="00687AEC">
          <w:rPr>
            <w:rFonts w:eastAsia="宋体"/>
            <w:szCs w:val="24"/>
            <w:lang w:eastAsia="zh-CN"/>
          </w:rPr>
          <w:delText xml:space="preserve"> and RF performance impact (complying with the affected requirements) </w:delText>
        </w:r>
      </w:del>
      <w:del w:id="21" w:author="Liuye (Leo), Huawei" w:date="2026-02-11T18:49:00Z">
        <w:r w:rsidDel="00EA63DA">
          <w:rPr>
            <w:rFonts w:eastAsia="宋体"/>
            <w:szCs w:val="24"/>
            <w:lang w:eastAsia="zh-CN"/>
          </w:rPr>
          <w:delText xml:space="preserve">with </w:delText>
        </w:r>
      </w:del>
      <w:del w:id="22" w:author="Liuye (Leo), Huawei" w:date="2026-02-11T18:59:00Z">
        <w:r w:rsidDel="00E52EF8">
          <w:rPr>
            <w:rFonts w:eastAsia="宋体"/>
            <w:szCs w:val="24"/>
            <w:lang w:eastAsia="zh-CN"/>
          </w:rPr>
          <w:delText xml:space="preserve">advanced spectral confinement techniques (e.g., better filtering, windowing) </w:delText>
        </w:r>
      </w:del>
    </w:p>
    <w:p w14:paraId="547D63A0" w14:textId="030F3B73" w:rsidR="00E73C68" w:rsidDel="00687AEC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del w:id="23" w:author="Liuye (Leo), Huawei" w:date="2026-02-11T19:02:00Z"/>
          <w:rFonts w:eastAsia="宋体"/>
          <w:szCs w:val="24"/>
          <w:lang w:eastAsia="zh-CN"/>
        </w:rPr>
      </w:pPr>
      <w:del w:id="24" w:author="Liuye (Leo), Huawei" w:date="2026-02-11T19:02:00Z">
        <w:r w:rsidDel="00687AEC">
          <w:rPr>
            <w:rFonts w:eastAsia="宋体"/>
            <w:szCs w:val="24"/>
            <w:lang w:eastAsia="zh-CN"/>
          </w:rPr>
          <w:delText>Considering trade-offs between SU, RF performance, and UE/BS complexity</w:delText>
        </w:r>
      </w:del>
    </w:p>
    <w:p w14:paraId="6963C245" w14:textId="05604605" w:rsidR="00E73C68" w:rsidDel="00687AEC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del w:id="25" w:author="Liuye (Leo), Huawei" w:date="2026-02-11T19:02:00Z"/>
          <w:rFonts w:eastAsia="宋体"/>
          <w:szCs w:val="24"/>
          <w:lang w:eastAsia="zh-CN"/>
        </w:rPr>
      </w:pPr>
      <w:del w:id="26" w:author="Liuye (Leo), Huawei" w:date="2026-02-11T19:02:00Z">
        <w:r w:rsidDel="00687AEC">
          <w:rPr>
            <w:rFonts w:eastAsia="宋体" w:hint="eastAsia"/>
            <w:szCs w:val="24"/>
            <w:lang w:eastAsia="zh-CN"/>
          </w:rPr>
          <w:delText>C</w:delText>
        </w:r>
        <w:r w:rsidDel="00687AEC">
          <w:rPr>
            <w:rFonts w:eastAsia="宋体"/>
            <w:szCs w:val="24"/>
            <w:lang w:eastAsia="zh-CN"/>
          </w:rPr>
          <w:delText>hannel bandwidth and SCS with smaller SU should be prioritized</w:delText>
        </w:r>
      </w:del>
    </w:p>
    <w:p w14:paraId="3320C668" w14:textId="7579DE98" w:rsidR="00E73C68" w:rsidDel="00687AEC" w:rsidRDefault="00E73C68" w:rsidP="00E73C68">
      <w:pPr>
        <w:pStyle w:val="aff7"/>
        <w:numPr>
          <w:ilvl w:val="3"/>
          <w:numId w:val="4"/>
        </w:numPr>
        <w:spacing w:after="120"/>
        <w:ind w:firstLineChars="0"/>
        <w:jc w:val="both"/>
        <w:rPr>
          <w:del w:id="27" w:author="Liuye (Leo), Huawei" w:date="2026-02-11T19:02:00Z"/>
          <w:rFonts w:eastAsia="宋体"/>
          <w:szCs w:val="24"/>
          <w:lang w:eastAsia="zh-CN"/>
        </w:rPr>
      </w:pPr>
      <w:del w:id="28" w:author="Liuye (Leo), Huawei" w:date="2026-02-11T19:02:00Z">
        <w:r w:rsidDel="00687AEC">
          <w:delText>E.g., 15kHz/5MHz and 30kHz/10MHz, 15MHz, and 20MHz cases</w:delText>
        </w:r>
      </w:del>
    </w:p>
    <w:p w14:paraId="45C85CB1" w14:textId="579AC496" w:rsidR="00EA63DA" w:rsidRPr="008B319F" w:rsidRDefault="00E73C68" w:rsidP="00E73C68">
      <w:pPr>
        <w:pStyle w:val="aff7"/>
        <w:numPr>
          <w:ilvl w:val="2"/>
          <w:numId w:val="4"/>
        </w:numPr>
        <w:spacing w:after="120"/>
        <w:ind w:firstLineChars="0"/>
        <w:jc w:val="both"/>
        <w:rPr>
          <w:lang w:eastAsia="zh-CN"/>
        </w:rPr>
      </w:pPr>
      <w:del w:id="29" w:author="Liuye (Leo), Huawei" w:date="2026-02-11T19:02:00Z">
        <w:r w:rsidDel="00687AEC">
          <w:rPr>
            <w:rFonts w:eastAsia="宋体"/>
            <w:szCs w:val="24"/>
            <w:lang w:eastAsia="zh-CN"/>
          </w:rPr>
          <w:delText>SU for larger channel bandwidth shall be evaluated based on standard progress on CBW</w:delText>
        </w:r>
      </w:del>
    </w:p>
    <w:p w14:paraId="209EA6B8" w14:textId="77777777" w:rsidR="004F616D" w:rsidRPr="00E73C68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3C56F687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F3C628C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It is proposed to hold detailed discussion on asymmetric CBW until after essential parameters (min/max CBW, numerology) are settled.</w:t>
      </w:r>
    </w:p>
    <w:p w14:paraId="7A9D75F7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Support asymmetric UL/DL CBW for TDD bands from the start of 6G specifications.</w:t>
      </w:r>
    </w:p>
    <w:p w14:paraId="05C36E29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FDD bands, support symmetric CBW as a baseline and study asymmetric CBW on a case-by-case basis (e.g., for NTN).</w:t>
      </w:r>
    </w:p>
    <w:p w14:paraId="3565BDE3" w14:textId="4684CD9A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del w:id="30" w:author="Liuye (Leo), Huawei" w:date="2026-02-11T18:21:00Z">
        <w:r w:rsidDel="00EE5505">
          <w:rPr>
            <w:rFonts w:eastAsia="宋体"/>
            <w:szCs w:val="24"/>
            <w:lang w:eastAsia="zh-CN"/>
          </w:rPr>
          <w:delText xml:space="preserve">Recommended </w:delText>
        </w:r>
      </w:del>
      <w:del w:id="31" w:author="Liuye (Leo), Huawei" w:date="2026-02-12T07:56:00Z">
        <w:r w:rsidDel="000D174A">
          <w:rPr>
            <w:rFonts w:eastAsia="宋体"/>
            <w:szCs w:val="24"/>
            <w:lang w:eastAsia="zh-CN"/>
          </w:rPr>
          <w:delText>WF</w:delText>
        </w:r>
      </w:del>
      <w:ins w:id="32" w:author="Liuye (Leo), Huawei" w:date="2026-02-12T07:56:00Z">
        <w:r w:rsidR="000D174A">
          <w:rPr>
            <w:rFonts w:eastAsia="宋体" w:hint="eastAsia"/>
            <w:szCs w:val="24"/>
            <w:lang w:eastAsia="zh-CN"/>
          </w:rPr>
          <w:t>Agreement in AH</w:t>
        </w:r>
      </w:ins>
      <w:r w:rsidR="001E1610">
        <w:rPr>
          <w:rFonts w:eastAsia="宋体" w:hint="eastAsia"/>
          <w:szCs w:val="24"/>
          <w:lang w:eastAsia="zh-CN"/>
        </w:rPr>
        <w:t xml:space="preserve"> </w:t>
      </w:r>
      <w:del w:id="33" w:author="Liuye (Leo), Huawei" w:date="2026-02-11T18:21:00Z">
        <w:r w:rsidR="001E1610" w:rsidDel="00EE5505">
          <w:rPr>
            <w:rFonts w:eastAsia="宋体" w:hint="eastAsia"/>
            <w:szCs w:val="24"/>
            <w:lang w:eastAsia="zh-CN"/>
          </w:rPr>
          <w:delText xml:space="preserve"> (to be discussed in AH)</w:delText>
        </w:r>
      </w:del>
    </w:p>
    <w:p w14:paraId="2D638B38" w14:textId="77777777" w:rsidR="00455DAA" w:rsidRPr="00EE5505" w:rsidRDefault="00455DAA" w:rsidP="00455DAA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  <w:rPrChange w:id="34" w:author="Liuye (Leo), Huawei" w:date="2026-02-11T18:21:00Z">
            <w:rPr>
              <w:rFonts w:eastAsia="宋体"/>
              <w:szCs w:val="24"/>
              <w:highlight w:val="yellow"/>
              <w:lang w:eastAsia="zh-CN"/>
            </w:rPr>
          </w:rPrChange>
        </w:rPr>
      </w:pPr>
      <w:r w:rsidRPr="00EE5505">
        <w:rPr>
          <w:rFonts w:eastAsia="宋体"/>
          <w:szCs w:val="24"/>
          <w:highlight w:val="green"/>
          <w:lang w:eastAsia="zh-CN"/>
          <w:rPrChange w:id="35" w:author="Liuye (Leo), Huawei" w:date="2026-02-11T18:21:00Z">
            <w:rPr>
              <w:rFonts w:eastAsia="宋体"/>
              <w:szCs w:val="24"/>
              <w:highlight w:val="yellow"/>
              <w:lang w:eastAsia="zh-CN"/>
            </w:rPr>
          </w:rPrChange>
        </w:rPr>
        <w:t xml:space="preserve">Defer the detailed evaluation of asymmetric channel bandwidth at least after max/min CBW is finalized. </w:t>
      </w:r>
    </w:p>
    <w:p w14:paraId="4AFA45C1" w14:textId="6F17DE36" w:rsidR="004F616D" w:rsidRPr="00455DAA" w:rsidRDefault="004F616D">
      <w:pPr>
        <w:rPr>
          <w:iCs/>
          <w:lang w:eastAsia="zh-CN"/>
        </w:rPr>
      </w:pPr>
    </w:p>
    <w:p w14:paraId="0AB297C5" w14:textId="29D93302" w:rsidR="006C113C" w:rsidRPr="00EA7A11" w:rsidRDefault="006C113C" w:rsidP="006C113C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 xml:space="preserve">Sub-topic 3-6: </w:t>
      </w:r>
      <w:r>
        <w:rPr>
          <w:sz w:val="24"/>
          <w:szCs w:val="16"/>
          <w:lang w:val="en-US"/>
        </w:rPr>
        <w:t>Irregular</w:t>
      </w:r>
      <w:r w:rsidRPr="00EA7A11">
        <w:rPr>
          <w:sz w:val="24"/>
          <w:szCs w:val="16"/>
          <w:lang w:val="en-US"/>
        </w:rPr>
        <w:t xml:space="preserve"> channel bandwidths</w:t>
      </w:r>
    </w:p>
    <w:p w14:paraId="4B1BF8A7" w14:textId="77777777" w:rsidR="001B0671" w:rsidRDefault="001B0671" w:rsidP="001B0671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0B1EF8E3" w14:textId="77777777" w:rsidR="001B0671" w:rsidRPr="00C012FE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Technical </w:t>
      </w:r>
      <w:r>
        <w:rPr>
          <w:rFonts w:eastAsia="宋体"/>
          <w:szCs w:val="24"/>
          <w:lang w:eastAsia="zh-CN"/>
        </w:rPr>
        <w:t>a</w:t>
      </w:r>
      <w:r w:rsidRPr="00C012FE">
        <w:rPr>
          <w:rFonts w:eastAsia="宋体"/>
          <w:szCs w:val="24"/>
          <w:lang w:eastAsia="zh-CN"/>
        </w:rPr>
        <w:t>pproaches</w:t>
      </w:r>
    </w:p>
    <w:p w14:paraId="3E3EC441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Scalable RF </w:t>
      </w:r>
      <w:r>
        <w:rPr>
          <w:rFonts w:eastAsia="宋体"/>
          <w:szCs w:val="24"/>
          <w:lang w:eastAsia="zh-CN"/>
        </w:rPr>
        <w:t>r</w:t>
      </w:r>
      <w:r w:rsidRPr="00C012FE">
        <w:rPr>
          <w:rFonts w:eastAsia="宋体"/>
          <w:szCs w:val="24"/>
          <w:lang w:eastAsia="zh-CN"/>
        </w:rPr>
        <w:t>equirements: RAN4 should study a potential approach to specify RF requirements that scale with CBW rather than addressing cases individually.</w:t>
      </w:r>
    </w:p>
    <w:p w14:paraId="08FBB667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>Universal/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 xml:space="preserve">ingle 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>olutions: Strive for a single, scalable solution that covers all irregular CBWs for 6G Day-1. If the number of irregular CBWs is large, a universal solution is preferred.</w:t>
      </w:r>
    </w:p>
    <w:p w14:paraId="3B913727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BWP-like </w:t>
      </w:r>
      <w:r>
        <w:rPr>
          <w:rFonts w:eastAsia="宋体"/>
          <w:szCs w:val="24"/>
          <w:lang w:eastAsia="zh-CN"/>
        </w:rPr>
        <w:t>b</w:t>
      </w:r>
      <w:r w:rsidRPr="00C012FE">
        <w:rPr>
          <w:rFonts w:eastAsia="宋体"/>
          <w:szCs w:val="24"/>
          <w:lang w:eastAsia="zh-CN"/>
        </w:rPr>
        <w:t>asis: Consider defining RF requirements based on actual configured/activated bandwidth (RB-basis) rather than a fixed CBW basis.</w:t>
      </w:r>
    </w:p>
    <w:p w14:paraId="4CFDB3AD" w14:textId="77777777" w:rsidR="001B0671" w:rsidRPr="00C012FE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Standardization </w:t>
      </w:r>
      <w:r>
        <w:rPr>
          <w:rFonts w:eastAsia="宋体"/>
          <w:szCs w:val="24"/>
          <w:lang w:eastAsia="zh-CN"/>
        </w:rPr>
        <w:t>aspects</w:t>
      </w:r>
    </w:p>
    <w:p w14:paraId="3BE2CBE4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>Step-</w:t>
      </w:r>
      <w:r>
        <w:rPr>
          <w:rFonts w:eastAsia="宋体"/>
          <w:szCs w:val="24"/>
          <w:lang w:eastAsia="zh-CN"/>
        </w:rPr>
        <w:t>s</w:t>
      </w:r>
      <w:r w:rsidRPr="00C012FE">
        <w:rPr>
          <w:rFonts w:eastAsia="宋体"/>
          <w:szCs w:val="24"/>
          <w:lang w:eastAsia="zh-CN"/>
        </w:rPr>
        <w:t xml:space="preserve">ize </w:t>
      </w:r>
      <w:r>
        <w:rPr>
          <w:rFonts w:eastAsia="宋体"/>
          <w:szCs w:val="24"/>
          <w:lang w:eastAsia="zh-CN"/>
        </w:rPr>
        <w:t>g</w:t>
      </w:r>
      <w:r w:rsidRPr="00C012FE">
        <w:rPr>
          <w:rFonts w:eastAsia="宋体"/>
          <w:szCs w:val="24"/>
          <w:lang w:eastAsia="zh-CN"/>
        </w:rPr>
        <w:t>ranularity: Explore flexible CBW with 1MHz granularity (specifically between 10, 15, and 20MHz) to fulfil operator requests while limiting the number of regular bandwidths.</w:t>
      </w:r>
    </w:p>
    <w:p w14:paraId="06B4ADB8" w14:textId="77777777" w:rsidR="001B0671" w:rsidRPr="00C012FE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t xml:space="preserve">Test </w:t>
      </w:r>
      <w:r>
        <w:rPr>
          <w:rFonts w:eastAsia="宋体"/>
          <w:szCs w:val="24"/>
          <w:lang w:eastAsia="zh-CN"/>
        </w:rPr>
        <w:t>b</w:t>
      </w:r>
      <w:r w:rsidRPr="00C012FE">
        <w:rPr>
          <w:rFonts w:eastAsia="宋体"/>
          <w:szCs w:val="24"/>
          <w:lang w:eastAsia="zh-CN"/>
        </w:rPr>
        <w:t xml:space="preserve">urden </w:t>
      </w:r>
      <w:r>
        <w:rPr>
          <w:rFonts w:eastAsia="宋体"/>
          <w:szCs w:val="24"/>
          <w:lang w:eastAsia="zh-CN"/>
        </w:rPr>
        <w:t>r</w:t>
      </w:r>
      <w:r w:rsidRPr="00C012FE">
        <w:rPr>
          <w:rFonts w:eastAsia="宋体"/>
          <w:szCs w:val="24"/>
          <w:lang w:eastAsia="zh-CN"/>
        </w:rPr>
        <w:t>eduction: Define specific regular CBWs for testing purposes and apply those results to the irregular cases to reduce workload.</w:t>
      </w:r>
    </w:p>
    <w:p w14:paraId="5C790EAF" w14:textId="77777777" w:rsidR="001B0671" w:rsidRDefault="001B0671" w:rsidP="001B0671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 w:rsidRPr="00C012FE">
        <w:rPr>
          <w:rFonts w:eastAsia="宋体"/>
          <w:szCs w:val="24"/>
          <w:lang w:eastAsia="zh-CN"/>
        </w:rPr>
        <w:lastRenderedPageBreak/>
        <w:t xml:space="preserve">Operator </w:t>
      </w:r>
      <w:r>
        <w:rPr>
          <w:rFonts w:eastAsia="宋体"/>
          <w:szCs w:val="24"/>
          <w:lang w:eastAsia="zh-CN"/>
        </w:rPr>
        <w:t>i</w:t>
      </w:r>
      <w:r w:rsidRPr="00C012FE">
        <w:rPr>
          <w:rFonts w:eastAsia="宋体"/>
          <w:szCs w:val="24"/>
          <w:lang w:eastAsia="zh-CN"/>
        </w:rPr>
        <w:t>nput: Collect specific operator requests for irregular spectrum (starting with 6, 7, 11, 12, and 13MHz) to prioritize development.</w:t>
      </w:r>
    </w:p>
    <w:p w14:paraId="2B353B2C" w14:textId="7503CF06" w:rsidR="001B0671" w:rsidRDefault="001B0671" w:rsidP="001B0671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del w:id="36" w:author="Liuye (Leo), Huawei" w:date="2026-02-11T18:37:00Z">
        <w:r w:rsidDel="00F0365D">
          <w:rPr>
            <w:rFonts w:eastAsia="宋体"/>
            <w:szCs w:val="24"/>
            <w:lang w:eastAsia="zh-CN"/>
          </w:rPr>
          <w:delText xml:space="preserve">Recommended </w:delText>
        </w:r>
      </w:del>
      <w:r>
        <w:rPr>
          <w:rFonts w:eastAsia="宋体"/>
          <w:szCs w:val="24"/>
          <w:lang w:eastAsia="zh-CN"/>
        </w:rPr>
        <w:t>WF</w:t>
      </w:r>
      <w:del w:id="37" w:author="Liuye (Leo), Huawei" w:date="2026-02-11T18:37:00Z">
        <w:r w:rsidR="001E1610" w:rsidDel="00F0365D">
          <w:rPr>
            <w:rFonts w:eastAsia="宋体" w:hint="eastAsia"/>
            <w:szCs w:val="24"/>
            <w:lang w:eastAsia="zh-CN"/>
          </w:rPr>
          <w:delText xml:space="preserve">  (to be discussed in AH)</w:delText>
        </w:r>
      </w:del>
    </w:p>
    <w:p w14:paraId="342BDA88" w14:textId="68347D72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Investigate and compare candidate solutions for </w:t>
      </w:r>
      <w:del w:id="38" w:author="Liuye (Leo), Huawei" w:date="2026-02-11T18:37:00Z">
        <w:r w:rsidDel="00F0365D">
          <w:rPr>
            <w:rFonts w:eastAsia="宋体"/>
            <w:szCs w:val="24"/>
            <w:lang w:eastAsia="zh-CN"/>
          </w:rPr>
          <w:delText>flexible/</w:delText>
        </w:r>
      </w:del>
      <w:r>
        <w:rPr>
          <w:rFonts w:eastAsia="宋体"/>
          <w:szCs w:val="24"/>
          <w:lang w:eastAsia="zh-CN"/>
        </w:rPr>
        <w:t>irregular channel bandwidth.</w:t>
      </w:r>
    </w:p>
    <w:p w14:paraId="116B5B31" w14:textId="77777777" w:rsidR="001B0671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the feasibility of defining RF requirements based on the actual activated bandwidth (BWP-like) or using scalable formulas, assessing the impact on testability and performance.</w:t>
      </w:r>
    </w:p>
    <w:p w14:paraId="279D764C" w14:textId="77777777" w:rsidR="00604CB5" w:rsidRDefault="001B0671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ins w:id="39" w:author="Liuye (Leo), Huawei" w:date="2026-02-11T18:24:00Z"/>
          <w:rFonts w:eastAsia="宋体"/>
          <w:szCs w:val="24"/>
          <w:lang w:eastAsia="zh-CN"/>
        </w:rPr>
      </w:pPr>
      <w:del w:id="40" w:author="Liuye (Leo), Huawei" w:date="2026-02-11T18:24:00Z">
        <w:r w:rsidDel="00604CB5">
          <w:rPr>
            <w:rFonts w:eastAsia="宋体"/>
            <w:szCs w:val="24"/>
            <w:lang w:eastAsia="zh-CN"/>
          </w:rPr>
          <w:delText>Collaborate closely with RAN1, RAN2 to ensure the higher-layer signaling and PHY design can support a flexible CBW framework.</w:delText>
        </w:r>
      </w:del>
    </w:p>
    <w:p w14:paraId="7D6387A4" w14:textId="011B2376" w:rsidR="00604CB5" w:rsidRDefault="00604CB5" w:rsidP="001B0671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ins w:id="41" w:author="Liuye (Leo), Huawei" w:date="2026-02-11T18:24:00Z">
        <w:r>
          <w:rPr>
            <w:rFonts w:eastAsia="宋体" w:hint="eastAsia"/>
            <w:szCs w:val="24"/>
            <w:lang w:eastAsia="zh-CN"/>
          </w:rPr>
          <w:t xml:space="preserve">Encourage operators to provide inputs on candidate </w:t>
        </w:r>
        <w:r>
          <w:rPr>
            <w:rFonts w:eastAsia="宋体"/>
            <w:szCs w:val="24"/>
            <w:lang w:eastAsia="zh-CN"/>
          </w:rPr>
          <w:t>irregula</w:t>
        </w:r>
        <w:r>
          <w:rPr>
            <w:rFonts w:eastAsia="宋体" w:hint="eastAsia"/>
            <w:szCs w:val="24"/>
            <w:lang w:eastAsia="zh-CN"/>
          </w:rPr>
          <w:t>r CBW</w:t>
        </w:r>
      </w:ins>
      <w:ins w:id="42" w:author="Liuye (Leo), Huawei" w:date="2026-02-11T18:27:00Z">
        <w:r w:rsidR="0097260D">
          <w:rPr>
            <w:rFonts w:eastAsia="宋体" w:hint="eastAsia"/>
            <w:szCs w:val="24"/>
            <w:lang w:eastAsia="zh-CN"/>
          </w:rPr>
          <w:t>s</w:t>
        </w:r>
      </w:ins>
    </w:p>
    <w:sectPr w:rsidR="00604CB5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66EC" w14:textId="77777777" w:rsidR="00C93CF4" w:rsidRDefault="00C93CF4">
      <w:pPr>
        <w:spacing w:after="0"/>
      </w:pPr>
      <w:r>
        <w:separator/>
      </w:r>
    </w:p>
  </w:endnote>
  <w:endnote w:type="continuationSeparator" w:id="0">
    <w:p w14:paraId="441E3F23" w14:textId="77777777" w:rsidR="00C93CF4" w:rsidRDefault="00C93C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宋体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8565" w14:textId="77777777" w:rsidR="00C93CF4" w:rsidRDefault="00C93CF4">
      <w:pPr>
        <w:spacing w:after="0"/>
      </w:pPr>
      <w:r>
        <w:separator/>
      </w:r>
    </w:p>
  </w:footnote>
  <w:footnote w:type="continuationSeparator" w:id="0">
    <w:p w14:paraId="443C3B99" w14:textId="77777777" w:rsidR="00C93CF4" w:rsidRDefault="00C93C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B94"/>
    <w:multiLevelType w:val="hybridMultilevel"/>
    <w:tmpl w:val="5236622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宋体" w:eastAsia="宋体" w:hAnsi="宋体" w:cs="宋体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CEE39EC"/>
    <w:multiLevelType w:val="hybridMultilevel"/>
    <w:tmpl w:val="7BB8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2D224C"/>
    <w:multiLevelType w:val="hybridMultilevel"/>
    <w:tmpl w:val="D46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D91956"/>
    <w:multiLevelType w:val="hybridMultilevel"/>
    <w:tmpl w:val="EAFC5F2A"/>
    <w:lvl w:ilvl="0" w:tplc="F8C427D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8C427D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2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244E"/>
    <w:multiLevelType w:val="hybridMultilevel"/>
    <w:tmpl w:val="032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F3D9E"/>
    <w:multiLevelType w:val="hybridMultilevel"/>
    <w:tmpl w:val="1EF2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513803">
    <w:abstractNumId w:val="5"/>
  </w:num>
  <w:num w:numId="2" w16cid:durableId="1031223638">
    <w:abstractNumId w:val="2"/>
  </w:num>
  <w:num w:numId="3" w16cid:durableId="2063937955">
    <w:abstractNumId w:val="3"/>
  </w:num>
  <w:num w:numId="4" w16cid:durableId="1008558120">
    <w:abstractNumId w:val="15"/>
  </w:num>
  <w:num w:numId="5" w16cid:durableId="1417894453">
    <w:abstractNumId w:val="1"/>
  </w:num>
  <w:num w:numId="6" w16cid:durableId="311521656">
    <w:abstractNumId w:val="21"/>
  </w:num>
  <w:num w:numId="7" w16cid:durableId="251940644">
    <w:abstractNumId w:val="4"/>
  </w:num>
  <w:num w:numId="8" w16cid:durableId="780340629">
    <w:abstractNumId w:val="9"/>
  </w:num>
  <w:num w:numId="9" w16cid:durableId="908154106">
    <w:abstractNumId w:val="23"/>
  </w:num>
  <w:num w:numId="10" w16cid:durableId="1630435920">
    <w:abstractNumId w:val="18"/>
  </w:num>
  <w:num w:numId="11" w16cid:durableId="1520776239">
    <w:abstractNumId w:val="13"/>
  </w:num>
  <w:num w:numId="12" w16cid:durableId="129323803">
    <w:abstractNumId w:val="12"/>
  </w:num>
  <w:num w:numId="13" w16cid:durableId="621427317">
    <w:abstractNumId w:val="17"/>
  </w:num>
  <w:num w:numId="14" w16cid:durableId="86051">
    <w:abstractNumId w:val="19"/>
  </w:num>
  <w:num w:numId="15" w16cid:durableId="2105572085">
    <w:abstractNumId w:val="7"/>
  </w:num>
  <w:num w:numId="16" w16cid:durableId="1750076724">
    <w:abstractNumId w:val="14"/>
  </w:num>
  <w:num w:numId="17" w16cid:durableId="1406028650">
    <w:abstractNumId w:val="16"/>
  </w:num>
  <w:num w:numId="18" w16cid:durableId="1106854244">
    <w:abstractNumId w:val="11"/>
  </w:num>
  <w:num w:numId="19" w16cid:durableId="1320041098">
    <w:abstractNumId w:val="10"/>
  </w:num>
  <w:num w:numId="20" w16cid:durableId="804156447">
    <w:abstractNumId w:val="6"/>
  </w:num>
  <w:num w:numId="21" w16cid:durableId="1536309208">
    <w:abstractNumId w:val="20"/>
  </w:num>
  <w:num w:numId="22" w16cid:durableId="966207034">
    <w:abstractNumId w:val="10"/>
  </w:num>
  <w:num w:numId="23" w16cid:durableId="2066906672">
    <w:abstractNumId w:val="0"/>
  </w:num>
  <w:num w:numId="24" w16cid:durableId="468280871">
    <w:abstractNumId w:val="8"/>
  </w:num>
  <w:num w:numId="25" w16cid:durableId="9502969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ye (Leo), Huawei">
    <w15:presenceInfo w15:providerId="None" w15:userId="Liuye (Leo)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36DDE"/>
    <w:rsid w:val="00040762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5795B"/>
    <w:rsid w:val="0006004A"/>
    <w:rsid w:val="00060100"/>
    <w:rsid w:val="0006117A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5532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74A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4ED4"/>
    <w:rsid w:val="0010519F"/>
    <w:rsid w:val="001055EB"/>
    <w:rsid w:val="001059FE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2DD7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B4D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671"/>
    <w:rsid w:val="001B08D0"/>
    <w:rsid w:val="001B0E90"/>
    <w:rsid w:val="001B1B32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1610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633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8F8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2F78FD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D66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3D6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BF8"/>
    <w:rsid w:val="00452DE5"/>
    <w:rsid w:val="0045456B"/>
    <w:rsid w:val="004546AF"/>
    <w:rsid w:val="004548C3"/>
    <w:rsid w:val="004548FA"/>
    <w:rsid w:val="004553C7"/>
    <w:rsid w:val="00455A8A"/>
    <w:rsid w:val="00455DA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1FAC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97B2B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1A8"/>
    <w:rsid w:val="004B17DB"/>
    <w:rsid w:val="004B1A55"/>
    <w:rsid w:val="004B2508"/>
    <w:rsid w:val="004B323A"/>
    <w:rsid w:val="004B3512"/>
    <w:rsid w:val="004B5FB0"/>
    <w:rsid w:val="004B5FF0"/>
    <w:rsid w:val="004B6B0F"/>
    <w:rsid w:val="004B709B"/>
    <w:rsid w:val="004B7F63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5E77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A48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C95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BE8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18A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97E9A"/>
    <w:rsid w:val="005A00C4"/>
    <w:rsid w:val="005A083E"/>
    <w:rsid w:val="005A2D2A"/>
    <w:rsid w:val="005A30E7"/>
    <w:rsid w:val="005A39E0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4CB5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078F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595C"/>
    <w:rsid w:val="00666288"/>
    <w:rsid w:val="006664A0"/>
    <w:rsid w:val="00666A12"/>
    <w:rsid w:val="006670AC"/>
    <w:rsid w:val="00671512"/>
    <w:rsid w:val="00671669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6E4"/>
    <w:rsid w:val="0068386A"/>
    <w:rsid w:val="00684DBF"/>
    <w:rsid w:val="00684FDB"/>
    <w:rsid w:val="00686568"/>
    <w:rsid w:val="00686BEE"/>
    <w:rsid w:val="00686BF1"/>
    <w:rsid w:val="006878A6"/>
    <w:rsid w:val="00687AEC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13C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555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B70CD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0C2E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4B1B"/>
    <w:rsid w:val="00925423"/>
    <w:rsid w:val="0092672F"/>
    <w:rsid w:val="009272E8"/>
    <w:rsid w:val="00927316"/>
    <w:rsid w:val="00930908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260D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1CF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1CA9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4A04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09F0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4E17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4B9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3CF4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83F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1B07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3CB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166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BAE"/>
    <w:rsid w:val="00E44DE3"/>
    <w:rsid w:val="00E45C7E"/>
    <w:rsid w:val="00E46494"/>
    <w:rsid w:val="00E47140"/>
    <w:rsid w:val="00E47D39"/>
    <w:rsid w:val="00E514C3"/>
    <w:rsid w:val="00E52EF8"/>
    <w:rsid w:val="00E531EB"/>
    <w:rsid w:val="00E539F7"/>
    <w:rsid w:val="00E54056"/>
    <w:rsid w:val="00E54874"/>
    <w:rsid w:val="00E54B6F"/>
    <w:rsid w:val="00E552B6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03"/>
    <w:rsid w:val="00E61724"/>
    <w:rsid w:val="00E618AE"/>
    <w:rsid w:val="00E63C64"/>
    <w:rsid w:val="00E64C5B"/>
    <w:rsid w:val="00E6515B"/>
    <w:rsid w:val="00E65764"/>
    <w:rsid w:val="00E65B49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C68"/>
    <w:rsid w:val="00E73DB7"/>
    <w:rsid w:val="00E74176"/>
    <w:rsid w:val="00E756FD"/>
    <w:rsid w:val="00E75BE4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3DA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0A20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505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65D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091C"/>
    <w:rsid w:val="00F80D3C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084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uiPriority w:val="99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uiPriority w:val="99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b"/>
    <w:next w:val="a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,목록 단락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7"/>
    <w:uiPriority w:val="34"/>
    <w:qFormat/>
    <w:locked/>
    <w:rPr>
      <w:rFonts w:eastAsia="MS Mincho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1"/>
    <w:basedOn w:val="a1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列表段落 字符1"/>
    <w:basedOn w:val="a0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a"/>
    <w:next w:val="aff7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等线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5">
    <w:name w:val="修订1"/>
    <w:hidden/>
    <w:uiPriority w:val="99"/>
    <w:semiHidden/>
    <w:rPr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styleId="affa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FFE-A450-4534-BDF0-79F53CF399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739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Liuye (Leo), Huawei</cp:lastModifiedBy>
  <cp:revision>3</cp:revision>
  <cp:lastPrinted>2019-04-25T01:09:00Z</cp:lastPrinted>
  <dcterms:created xsi:type="dcterms:W3CDTF">2026-02-11T18:35:00Z</dcterms:created>
  <dcterms:modified xsi:type="dcterms:W3CDTF">2026-02-12T06:56:00Z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