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117</w:t>
        </w:r>
      </w:fldSimple>
      <w:fldSimple w:instr=" DOCPROPERTY  MtgTitle  \* MERGEFORMAT "/>
      <w:r>
        <w:rPr>
          <w:b/>
          <w:i/>
          <w:noProof/>
          <w:sz w:val="28"/>
        </w:rPr>
        <w:tab/>
      </w:r>
      <w:fldSimple w:instr=" DOCPROPERTY  Tdoc#  \* MERGEFORMAT ">
        <w:r w:rsidR="00E13F3D" w:rsidRPr="00E13F3D">
          <w:rPr>
            <w:b/>
            <w:i/>
            <w:noProof/>
            <w:sz w:val="28"/>
          </w:rPr>
          <w:t>R4-2521709</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Dallas</w:t>
        </w:r>
      </w:fldSimple>
      <w:r w:rsidR="001E41F3">
        <w:rPr>
          <w:b/>
          <w:noProof/>
          <w:sz w:val="24"/>
        </w:rPr>
        <w:t xml:space="preserve">, </w:t>
      </w:r>
      <w:fldSimple w:instr=" DOCPROPERTY  Country  \* MERGEFORMAT ">
        <w:r w:rsidR="003609EF" w:rsidRPr="00BA51D9">
          <w:rPr>
            <w:b/>
            <w:noProof/>
            <w:sz w:val="24"/>
          </w:rPr>
          <w:t>United States</w:t>
        </w:r>
      </w:fldSimple>
      <w:r w:rsidR="001E41F3">
        <w:rPr>
          <w:b/>
          <w:noProof/>
          <w:sz w:val="24"/>
        </w:rPr>
        <w:t xml:space="preserve">, </w:t>
      </w:r>
      <w:fldSimple w:instr=" DOCPROPERTY  StartDate  \* MERGEFORMAT ">
        <w:r w:rsidR="003609EF" w:rsidRPr="00BA51D9">
          <w:rPr>
            <w:b/>
            <w:noProof/>
            <w:sz w:val="24"/>
          </w:rPr>
          <w:t>17th Nov 2025</w:t>
        </w:r>
      </w:fldSimple>
      <w:r w:rsidR="00547111">
        <w:rPr>
          <w:b/>
          <w:noProof/>
          <w:sz w:val="24"/>
        </w:rPr>
        <w:t xml:space="preserve"> - </w:t>
      </w:r>
      <w:fldSimple w:instr=" DOCPROPERTY  EndDate  \* MERGEFORMAT ">
        <w:r w:rsidR="003609EF"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37.145-2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0399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15.19.0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t>
              </w:r>
              <w:r w:rsidR="00386332">
                <w:rPr>
                  <w:rStyle w:val="aa"/>
                  <w:rFonts w:cs="Arial"/>
                  <w:i/>
                  <w:noProof/>
                </w:rPr>
                <w:t>s</w:t>
              </w:r>
              <w:r w:rsidR="00DE34CF">
                <w:rPr>
                  <w:rStyle w:val="aa"/>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56DB0">
            <w:pPr>
              <w:pStyle w:val="CRCoverPage"/>
              <w:spacing w:after="0"/>
              <w:ind w:left="100"/>
              <w:rPr>
                <w:noProof/>
              </w:rPr>
            </w:pPr>
            <w:r>
              <w:fldChar w:fldCharType="begin"/>
            </w:r>
            <w:r>
              <w:instrText xml:space="preserve"> DOCPROPERTY  CrTitle  \* MERGEFORMAT </w:instrText>
            </w:r>
            <w:r>
              <w:fldChar w:fldCharType="separate"/>
            </w:r>
            <w:r w:rsidR="002640DD">
              <w:t>(</w:t>
            </w:r>
            <w:proofErr w:type="spellStart"/>
            <w:r w:rsidR="002640DD">
              <w:t>AASenh_BS_LTE_UTRA</w:t>
            </w:r>
            <w:proofErr w:type="spellEnd"/>
            <w:r w:rsidR="002640DD">
              <w:t>-Perf) CR to 37.145-2: test procedure for additional transmitter intermodulation for MSR operation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Huawei, HiSilicon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755DD4B" w:rsidR="001E41F3" w:rsidRDefault="00B71927" w:rsidP="00547111">
            <w:pPr>
              <w:pStyle w:val="CRCoverPage"/>
              <w:spacing w:after="0"/>
              <w:ind w:left="100"/>
              <w:rPr>
                <w:noProof/>
              </w:rPr>
            </w:pPr>
            <w:r>
              <w:t>R4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AASenh_BS_LTE_UTRA-Perf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000000">
            <w:pPr>
              <w:pStyle w:val="CRCoverPage"/>
              <w:spacing w:after="0"/>
              <w:ind w:left="100"/>
              <w:rPr>
                <w:noProof/>
              </w:rPr>
            </w:pPr>
            <w:fldSimple w:instr=" DOCPROPERTY  ResDate  \* MERGEFORMAT ">
              <w:r w:rsidR="002E5590">
                <w:rPr>
                  <w:noProof/>
                </w:rPr>
                <w:t>2025-11-07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Rel-15</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71927" w14:paraId="1256F52C" w14:textId="77777777" w:rsidTr="00547111">
        <w:tc>
          <w:tcPr>
            <w:tcW w:w="2694" w:type="dxa"/>
            <w:gridSpan w:val="2"/>
            <w:tcBorders>
              <w:top w:val="single" w:sz="4" w:space="0" w:color="auto"/>
              <w:left w:val="single" w:sz="4" w:space="0" w:color="auto"/>
            </w:tcBorders>
          </w:tcPr>
          <w:p w14:paraId="52C87DB0" w14:textId="77777777" w:rsidR="00B71927" w:rsidRDefault="00B71927" w:rsidP="00B719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38EFE3" w14:textId="77777777" w:rsidR="00B71927" w:rsidRDefault="00B71927" w:rsidP="00B71927">
            <w:pPr>
              <w:pStyle w:val="CRCoverPage"/>
              <w:spacing w:after="0"/>
              <w:ind w:left="100"/>
              <w:rPr>
                <w:noProof/>
              </w:rPr>
            </w:pPr>
            <w:r>
              <w:rPr>
                <w:snapToGrid w:val="0"/>
              </w:rPr>
              <w:t>1. I</w:t>
            </w:r>
            <w:r w:rsidRPr="007D061B">
              <w:rPr>
                <w:snapToGrid w:val="0"/>
              </w:rPr>
              <w:t>nterfering signal</w:t>
            </w:r>
            <w:r>
              <w:rPr>
                <w:snapToGrid w:val="0"/>
              </w:rPr>
              <w:t xml:space="preserve"> generation for additional </w:t>
            </w:r>
            <w:r w:rsidRPr="00EF2F0E">
              <w:t>transmitter intermodulation</w:t>
            </w:r>
            <w:r>
              <w:t xml:space="preserve"> test are missing in the </w:t>
            </w:r>
            <w:r w:rsidRPr="00A61C24">
              <w:rPr>
                <w:noProof/>
              </w:rPr>
              <w:t>test procedure</w:t>
            </w:r>
            <w:r>
              <w:rPr>
                <w:noProof/>
              </w:rPr>
              <w:t xml:space="preserve">. </w:t>
            </w:r>
          </w:p>
          <w:p w14:paraId="708AA7DE" w14:textId="7557E1DB" w:rsidR="00B71927" w:rsidRDefault="00B71927" w:rsidP="00B71927">
            <w:pPr>
              <w:pStyle w:val="CRCoverPage"/>
              <w:spacing w:after="0"/>
              <w:ind w:left="100"/>
              <w:rPr>
                <w:noProof/>
              </w:rPr>
            </w:pPr>
            <w:r>
              <w:rPr>
                <w:noProof/>
              </w:rPr>
              <w:t xml:space="preserve">2. The </w:t>
            </w:r>
            <w:r>
              <w:rPr>
                <w:rFonts w:cs="v4.2.0"/>
                <w:snapToGrid w:val="0"/>
              </w:rPr>
              <w:t xml:space="preserve">frequency offsets for </w:t>
            </w:r>
            <w:r w:rsidRPr="00EF2F0E">
              <w:t>co-location transmitter intermodulation</w:t>
            </w:r>
            <w:r>
              <w:t xml:space="preserve"> (</w:t>
            </w:r>
            <w:r>
              <w:rPr>
                <w:noProof/>
                <w:lang w:eastAsia="zh-CN"/>
              </w:rPr>
              <w:t>BC1 and BC2</w:t>
            </w:r>
            <w:r>
              <w:t xml:space="preserve">) is to be added as agreed in </w:t>
            </w:r>
            <w:r w:rsidRPr="00A91002">
              <w:t>R4-2511303</w:t>
            </w:r>
            <w:r>
              <w:t xml:space="preserve"> for core specification.</w:t>
            </w:r>
          </w:p>
        </w:tc>
      </w:tr>
      <w:tr w:rsidR="00B71927" w14:paraId="4CA74D09" w14:textId="77777777" w:rsidTr="00547111">
        <w:tc>
          <w:tcPr>
            <w:tcW w:w="2694" w:type="dxa"/>
            <w:gridSpan w:val="2"/>
            <w:tcBorders>
              <w:left w:val="single" w:sz="4" w:space="0" w:color="auto"/>
            </w:tcBorders>
          </w:tcPr>
          <w:p w14:paraId="2D0866D6" w14:textId="77777777" w:rsidR="00B71927" w:rsidRDefault="00B71927" w:rsidP="00B71927">
            <w:pPr>
              <w:pStyle w:val="CRCoverPage"/>
              <w:spacing w:after="0"/>
              <w:rPr>
                <w:b/>
                <w:i/>
                <w:noProof/>
                <w:sz w:val="8"/>
                <w:szCs w:val="8"/>
              </w:rPr>
            </w:pPr>
          </w:p>
        </w:tc>
        <w:tc>
          <w:tcPr>
            <w:tcW w:w="6946" w:type="dxa"/>
            <w:gridSpan w:val="9"/>
            <w:tcBorders>
              <w:right w:val="single" w:sz="4" w:space="0" w:color="auto"/>
            </w:tcBorders>
          </w:tcPr>
          <w:p w14:paraId="365DEF04" w14:textId="77777777" w:rsidR="00B71927" w:rsidRDefault="00B71927" w:rsidP="00B71927">
            <w:pPr>
              <w:pStyle w:val="CRCoverPage"/>
              <w:spacing w:after="0"/>
              <w:rPr>
                <w:noProof/>
                <w:sz w:val="8"/>
                <w:szCs w:val="8"/>
              </w:rPr>
            </w:pPr>
          </w:p>
        </w:tc>
      </w:tr>
      <w:tr w:rsidR="00B71927" w14:paraId="21016551" w14:textId="77777777" w:rsidTr="00547111">
        <w:tc>
          <w:tcPr>
            <w:tcW w:w="2694" w:type="dxa"/>
            <w:gridSpan w:val="2"/>
            <w:tcBorders>
              <w:left w:val="single" w:sz="4" w:space="0" w:color="auto"/>
            </w:tcBorders>
          </w:tcPr>
          <w:p w14:paraId="49433147" w14:textId="77777777" w:rsidR="00B71927" w:rsidRDefault="00B71927" w:rsidP="00B719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807B48" w14:textId="47BB806E" w:rsidR="00B71927" w:rsidRDefault="00B71927" w:rsidP="00B71927">
            <w:pPr>
              <w:pStyle w:val="CRCoverPage"/>
              <w:spacing w:after="0"/>
              <w:ind w:left="100"/>
              <w:rPr>
                <w:noProof/>
                <w:lang w:eastAsia="zh-CN"/>
              </w:rPr>
            </w:pPr>
            <w:r>
              <w:rPr>
                <w:noProof/>
                <w:lang w:eastAsia="zh-CN"/>
              </w:rPr>
              <w:t>1. The interfering signal generation for additional co-locattion (BC1 and BC</w:t>
            </w:r>
            <w:r w:rsidR="001A136C">
              <w:rPr>
                <w:rFonts w:hint="eastAsia"/>
                <w:noProof/>
                <w:lang w:eastAsia="zh-CN"/>
              </w:rPr>
              <w:t>2</w:t>
            </w:r>
            <w:r>
              <w:rPr>
                <w:noProof/>
                <w:lang w:eastAsia="zh-CN"/>
              </w:rPr>
              <w:t xml:space="preserve">) are added. </w:t>
            </w:r>
          </w:p>
          <w:p w14:paraId="31C656EC" w14:textId="27064237" w:rsidR="00B71927" w:rsidRDefault="00B71927" w:rsidP="00B71927">
            <w:pPr>
              <w:pStyle w:val="CRCoverPage"/>
              <w:spacing w:after="0"/>
              <w:ind w:left="100"/>
              <w:rPr>
                <w:noProof/>
              </w:rPr>
            </w:pPr>
            <w:r>
              <w:rPr>
                <w:noProof/>
                <w:lang w:eastAsia="zh-CN"/>
              </w:rPr>
              <w:t xml:space="preserve">2. The </w:t>
            </w:r>
            <w:r>
              <w:rPr>
                <w:rFonts w:cs="v4.2.0"/>
                <w:snapToGrid w:val="0"/>
              </w:rPr>
              <w:t>frequency offsets are added for test requirements.</w:t>
            </w:r>
          </w:p>
        </w:tc>
      </w:tr>
      <w:tr w:rsidR="00B71927" w14:paraId="1F886379" w14:textId="77777777" w:rsidTr="00547111">
        <w:tc>
          <w:tcPr>
            <w:tcW w:w="2694" w:type="dxa"/>
            <w:gridSpan w:val="2"/>
            <w:tcBorders>
              <w:left w:val="single" w:sz="4" w:space="0" w:color="auto"/>
            </w:tcBorders>
          </w:tcPr>
          <w:p w14:paraId="4D989623" w14:textId="77777777" w:rsidR="00B71927" w:rsidRDefault="00B71927" w:rsidP="00B71927">
            <w:pPr>
              <w:pStyle w:val="CRCoverPage"/>
              <w:spacing w:after="0"/>
              <w:rPr>
                <w:b/>
                <w:i/>
                <w:noProof/>
                <w:sz w:val="8"/>
                <w:szCs w:val="8"/>
              </w:rPr>
            </w:pPr>
          </w:p>
        </w:tc>
        <w:tc>
          <w:tcPr>
            <w:tcW w:w="6946" w:type="dxa"/>
            <w:gridSpan w:val="9"/>
            <w:tcBorders>
              <w:right w:val="single" w:sz="4" w:space="0" w:color="auto"/>
            </w:tcBorders>
          </w:tcPr>
          <w:p w14:paraId="71C4A204" w14:textId="77777777" w:rsidR="00B71927" w:rsidRDefault="00B71927" w:rsidP="00B71927">
            <w:pPr>
              <w:pStyle w:val="CRCoverPage"/>
              <w:spacing w:after="0"/>
              <w:rPr>
                <w:noProof/>
                <w:sz w:val="8"/>
                <w:szCs w:val="8"/>
              </w:rPr>
            </w:pPr>
          </w:p>
        </w:tc>
      </w:tr>
      <w:tr w:rsidR="00B71927" w14:paraId="678D7BF9" w14:textId="77777777" w:rsidTr="00547111">
        <w:tc>
          <w:tcPr>
            <w:tcW w:w="2694" w:type="dxa"/>
            <w:gridSpan w:val="2"/>
            <w:tcBorders>
              <w:left w:val="single" w:sz="4" w:space="0" w:color="auto"/>
              <w:bottom w:val="single" w:sz="4" w:space="0" w:color="auto"/>
            </w:tcBorders>
          </w:tcPr>
          <w:p w14:paraId="4E5CE1B6" w14:textId="77777777" w:rsidR="00B71927" w:rsidRDefault="00B71927" w:rsidP="00B719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26EF47" w:rsidR="00B71927" w:rsidRDefault="00B71927" w:rsidP="00B71927">
            <w:pPr>
              <w:pStyle w:val="CRCoverPage"/>
              <w:spacing w:after="0"/>
              <w:ind w:left="100"/>
              <w:rPr>
                <w:noProof/>
              </w:rPr>
            </w:pPr>
            <w:r>
              <w:rPr>
                <w:snapToGrid w:val="0"/>
              </w:rPr>
              <w:t>I</w:t>
            </w:r>
            <w:r w:rsidRPr="007D061B">
              <w:rPr>
                <w:snapToGrid w:val="0"/>
              </w:rPr>
              <w:t>nterfering signal</w:t>
            </w:r>
            <w:r>
              <w:rPr>
                <w:snapToGrid w:val="0"/>
              </w:rPr>
              <w:t xml:space="preserve"> generation and some frequency offsets for additional </w:t>
            </w:r>
            <w:r w:rsidRPr="00EF2F0E">
              <w:t>transmitter intermodulation</w:t>
            </w:r>
            <w:r>
              <w:t xml:space="preserve"> test are not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8AE52A" w:rsidR="001E41F3" w:rsidRDefault="00B71927">
            <w:pPr>
              <w:pStyle w:val="CRCoverPage"/>
              <w:spacing w:after="0"/>
              <w:ind w:left="100"/>
              <w:rPr>
                <w:noProof/>
              </w:rPr>
            </w:pPr>
            <w:r>
              <w:rPr>
                <w:noProof/>
                <w:lang w:eastAsia="zh-CN"/>
              </w:rPr>
              <w:t>6.8.4.2, 6.8.5.1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B71927" w14:paraId="34ACE2EB" w14:textId="77777777" w:rsidTr="00547111">
        <w:tc>
          <w:tcPr>
            <w:tcW w:w="2694" w:type="dxa"/>
            <w:gridSpan w:val="2"/>
            <w:tcBorders>
              <w:left w:val="single" w:sz="4" w:space="0" w:color="auto"/>
            </w:tcBorders>
          </w:tcPr>
          <w:p w14:paraId="571382F3" w14:textId="77777777" w:rsidR="00B71927" w:rsidRDefault="00B71927" w:rsidP="00B719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71927" w:rsidRDefault="00B71927" w:rsidP="00B719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C6B262" w:rsidR="00B71927" w:rsidRDefault="00B71927" w:rsidP="00B71927">
            <w:pPr>
              <w:pStyle w:val="CRCoverPage"/>
              <w:spacing w:after="0"/>
              <w:jc w:val="center"/>
              <w:rPr>
                <w:b/>
                <w:caps/>
                <w:noProof/>
              </w:rPr>
            </w:pPr>
            <w:r>
              <w:rPr>
                <w:b/>
                <w:caps/>
                <w:noProof/>
              </w:rPr>
              <w:t>x</w:t>
            </w:r>
          </w:p>
        </w:tc>
        <w:tc>
          <w:tcPr>
            <w:tcW w:w="2977" w:type="dxa"/>
            <w:gridSpan w:val="4"/>
          </w:tcPr>
          <w:p w14:paraId="7DB274D8" w14:textId="77777777" w:rsidR="00B71927" w:rsidRDefault="00B71927" w:rsidP="00B719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71927" w:rsidRDefault="00B71927" w:rsidP="00B71927">
            <w:pPr>
              <w:pStyle w:val="CRCoverPage"/>
              <w:spacing w:after="0"/>
              <w:ind w:left="99"/>
              <w:rPr>
                <w:noProof/>
              </w:rPr>
            </w:pPr>
            <w:r>
              <w:rPr>
                <w:noProof/>
              </w:rPr>
              <w:t xml:space="preserve">TS/TR ... CR ... </w:t>
            </w:r>
          </w:p>
        </w:tc>
      </w:tr>
      <w:tr w:rsidR="00B71927" w14:paraId="446DDBAC" w14:textId="77777777" w:rsidTr="00547111">
        <w:tc>
          <w:tcPr>
            <w:tcW w:w="2694" w:type="dxa"/>
            <w:gridSpan w:val="2"/>
            <w:tcBorders>
              <w:left w:val="single" w:sz="4" w:space="0" w:color="auto"/>
            </w:tcBorders>
          </w:tcPr>
          <w:p w14:paraId="678A1AA6" w14:textId="77777777" w:rsidR="00B71927" w:rsidRDefault="00B71927" w:rsidP="00B719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7B641AD" w:rsidR="00B71927" w:rsidRDefault="00B71927" w:rsidP="00B719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B71927" w:rsidRDefault="00B71927" w:rsidP="00B71927">
            <w:pPr>
              <w:pStyle w:val="CRCoverPage"/>
              <w:spacing w:after="0"/>
              <w:jc w:val="center"/>
              <w:rPr>
                <w:b/>
                <w:caps/>
                <w:noProof/>
              </w:rPr>
            </w:pPr>
          </w:p>
        </w:tc>
        <w:tc>
          <w:tcPr>
            <w:tcW w:w="2977" w:type="dxa"/>
            <w:gridSpan w:val="4"/>
          </w:tcPr>
          <w:p w14:paraId="1A4306D9" w14:textId="77777777" w:rsidR="00B71927" w:rsidRDefault="00B71927" w:rsidP="00B719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D07105E" w:rsidR="00B71927" w:rsidRDefault="00B71927" w:rsidP="00B71927">
            <w:pPr>
              <w:pStyle w:val="CRCoverPage"/>
              <w:spacing w:after="0"/>
              <w:ind w:left="99"/>
              <w:rPr>
                <w:noProof/>
              </w:rPr>
            </w:pPr>
            <w:r>
              <w:rPr>
                <w:noProof/>
              </w:rPr>
              <w:t xml:space="preserve">TS 37.145-1 </w:t>
            </w:r>
          </w:p>
        </w:tc>
      </w:tr>
      <w:tr w:rsidR="00B71927" w14:paraId="55C714D2" w14:textId="77777777" w:rsidTr="00547111">
        <w:tc>
          <w:tcPr>
            <w:tcW w:w="2694" w:type="dxa"/>
            <w:gridSpan w:val="2"/>
            <w:tcBorders>
              <w:left w:val="single" w:sz="4" w:space="0" w:color="auto"/>
            </w:tcBorders>
          </w:tcPr>
          <w:p w14:paraId="45913E62" w14:textId="77777777" w:rsidR="00B71927" w:rsidRDefault="00B71927" w:rsidP="00B719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71927" w:rsidRDefault="00B71927" w:rsidP="00B719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026F26" w:rsidR="00B71927" w:rsidRDefault="00B71927" w:rsidP="00B71927">
            <w:pPr>
              <w:pStyle w:val="CRCoverPage"/>
              <w:spacing w:after="0"/>
              <w:jc w:val="center"/>
              <w:rPr>
                <w:b/>
                <w:caps/>
                <w:noProof/>
              </w:rPr>
            </w:pPr>
            <w:r>
              <w:rPr>
                <w:b/>
                <w:caps/>
                <w:noProof/>
              </w:rPr>
              <w:t>x</w:t>
            </w:r>
          </w:p>
        </w:tc>
        <w:tc>
          <w:tcPr>
            <w:tcW w:w="2977" w:type="dxa"/>
            <w:gridSpan w:val="4"/>
          </w:tcPr>
          <w:p w14:paraId="1B4FF921" w14:textId="77777777" w:rsidR="00B71927" w:rsidRDefault="00B71927" w:rsidP="00B719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71927" w:rsidRDefault="00B71927" w:rsidP="00B71927">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730F5461" w14:textId="77777777" w:rsidR="00B71927" w:rsidRPr="00B20AE8" w:rsidRDefault="00B71927" w:rsidP="00B71927">
      <w:pPr>
        <w:pStyle w:val="4"/>
        <w:rPr>
          <w:lang w:eastAsia="sv-SE"/>
        </w:rPr>
      </w:pPr>
      <w:bookmarkStart w:id="1" w:name="_Toc21123176"/>
      <w:bookmarkStart w:id="2" w:name="_Toc45907369"/>
      <w:bookmarkStart w:id="3" w:name="_Toc53181473"/>
      <w:bookmarkStart w:id="4" w:name="_Toc61117230"/>
      <w:bookmarkStart w:id="5" w:name="_Toc67081082"/>
      <w:bookmarkStart w:id="6" w:name="_Toc68770434"/>
      <w:bookmarkStart w:id="7" w:name="_Toc74755497"/>
      <w:bookmarkStart w:id="8" w:name="_Toc76506421"/>
      <w:bookmarkStart w:id="9" w:name="_Toc83113340"/>
      <w:bookmarkStart w:id="10" w:name="_Toc89876543"/>
      <w:bookmarkStart w:id="11" w:name="_Toc98711443"/>
      <w:bookmarkStart w:id="12" w:name="_Toc145097310"/>
      <w:bookmarkStart w:id="13" w:name="_Toc161848560"/>
      <w:r w:rsidRPr="00B20AE8">
        <w:rPr>
          <w:lang w:eastAsia="sv-SE"/>
        </w:rPr>
        <w:t>6.8.4.2</w:t>
      </w:r>
      <w:r w:rsidRPr="00B20AE8">
        <w:rPr>
          <w:lang w:eastAsia="sv-SE"/>
        </w:rPr>
        <w:tab/>
        <w:t>Procedure</w:t>
      </w:r>
      <w:bookmarkEnd w:id="1"/>
      <w:bookmarkEnd w:id="2"/>
      <w:bookmarkEnd w:id="3"/>
      <w:bookmarkEnd w:id="4"/>
      <w:bookmarkEnd w:id="5"/>
      <w:bookmarkEnd w:id="6"/>
      <w:bookmarkEnd w:id="7"/>
      <w:bookmarkEnd w:id="8"/>
      <w:bookmarkEnd w:id="9"/>
      <w:bookmarkEnd w:id="10"/>
      <w:bookmarkEnd w:id="11"/>
      <w:bookmarkEnd w:id="12"/>
      <w:bookmarkEnd w:id="13"/>
    </w:p>
    <w:p w14:paraId="2E250546" w14:textId="77777777" w:rsidR="00B71927" w:rsidRPr="00B20AE8" w:rsidRDefault="00B71927" w:rsidP="00B71927">
      <w:pPr>
        <w:pStyle w:val="B1"/>
      </w:pPr>
      <w:r w:rsidRPr="00B20AE8">
        <w:t>1)</w:t>
      </w:r>
      <w:r w:rsidRPr="00B20AE8">
        <w:tab/>
        <w:t>Select a CLTA according to parameters given in Table 4.15.2.2-1.</w:t>
      </w:r>
    </w:p>
    <w:p w14:paraId="5D4827F8" w14:textId="77777777" w:rsidR="00B71927" w:rsidRPr="00B20AE8" w:rsidRDefault="00B71927" w:rsidP="00B71927">
      <w:pPr>
        <w:pStyle w:val="B1"/>
      </w:pPr>
      <w:r w:rsidRPr="00B20AE8">
        <w:t>2)</w:t>
      </w:r>
      <w:r w:rsidRPr="00B20AE8">
        <w:tab/>
        <w:t>Place the CLTA according to parameters given in Table 4.15.2.3-1.</w:t>
      </w:r>
    </w:p>
    <w:p w14:paraId="34323142" w14:textId="77777777" w:rsidR="00B71927" w:rsidRPr="00B20AE8" w:rsidRDefault="00B71927" w:rsidP="00B71927">
      <w:pPr>
        <w:pStyle w:val="B1"/>
      </w:pPr>
      <w:r w:rsidRPr="00B20AE8">
        <w:t>3)</w:t>
      </w:r>
      <w:r w:rsidRPr="00B20AE8">
        <w:tab/>
        <w:t xml:space="preserve">The test antenna(s) shall be dual (or single) polarized covering the same frequency range as the </w:t>
      </w:r>
      <w:r w:rsidRPr="00B20AE8">
        <w:rPr>
          <w:i/>
        </w:rPr>
        <w:t>AAS BS</w:t>
      </w:r>
      <w:r w:rsidRPr="00B20AE8">
        <w:t xml:space="preserve"> and the emission frequencies.</w:t>
      </w:r>
    </w:p>
    <w:p w14:paraId="0498747E" w14:textId="77777777" w:rsidR="00B71927" w:rsidRPr="00B20AE8" w:rsidRDefault="00B71927" w:rsidP="00B71927">
      <w:pPr>
        <w:pStyle w:val="B1"/>
      </w:pPr>
      <w:r w:rsidRPr="00B20AE8">
        <w:t>4)</w:t>
      </w:r>
      <w:r w:rsidRPr="00B20AE8">
        <w:tab/>
        <w:t xml:space="preserve">Several test antennas are required to cover both the </w:t>
      </w:r>
      <w:r w:rsidRPr="00B20AE8">
        <w:rPr>
          <w:i/>
        </w:rPr>
        <w:t xml:space="preserve">AAS BS </w:t>
      </w:r>
      <w:r w:rsidRPr="00B20AE8">
        <w:t>and the whole emission frequency range.</w:t>
      </w:r>
    </w:p>
    <w:p w14:paraId="67B9AC22" w14:textId="77777777" w:rsidR="00B71927" w:rsidRPr="00B20AE8" w:rsidRDefault="00B71927" w:rsidP="00B71927">
      <w:pPr>
        <w:pStyle w:val="B1"/>
      </w:pPr>
      <w:r w:rsidRPr="00B20AE8">
        <w:t>5)</w:t>
      </w:r>
      <w:r w:rsidRPr="00B20AE8">
        <w:tab/>
        <w:t>Connect the test antenna and CLTA to the measurement equipment as shown in Annex D1.5, Figures D.1.5-1.</w:t>
      </w:r>
    </w:p>
    <w:p w14:paraId="590D948D" w14:textId="77777777" w:rsidR="00B71927" w:rsidRPr="00B20AE8" w:rsidRDefault="00B71927" w:rsidP="00B71927">
      <w:pPr>
        <w:pStyle w:val="B1"/>
        <w:rPr>
          <w:lang w:val="en-US"/>
        </w:rPr>
      </w:pPr>
      <w:r w:rsidRPr="00B20AE8">
        <w:t>6)</w:t>
      </w:r>
      <w:r w:rsidRPr="00B20AE8">
        <w:tab/>
        <w:t xml:space="preserve">During the OTA emission measurements at the test antenna conducted output(s), both </w:t>
      </w:r>
      <w:r w:rsidRPr="00B20AE8">
        <w:rPr>
          <w:i/>
        </w:rPr>
        <w:t>AAS BS</w:t>
      </w:r>
      <w:r w:rsidRPr="00B20AE8">
        <w:t xml:space="preserve"> and CLTA are rotated around same axis.</w:t>
      </w:r>
    </w:p>
    <w:p w14:paraId="7908DD41" w14:textId="77777777" w:rsidR="00B71927" w:rsidRPr="00B20AE8" w:rsidRDefault="00B71927" w:rsidP="00B71927">
      <w:pPr>
        <w:pStyle w:val="B1"/>
        <w:rPr>
          <w:lang w:val="en-US"/>
        </w:rPr>
      </w:pPr>
      <w:r w:rsidRPr="00B20AE8">
        <w:t>7)</w:t>
      </w:r>
      <w:r w:rsidRPr="00B20AE8">
        <w:tab/>
        <w:t>The OTA unwanted emissions measurement method shall be TRP, according to the procedure described in Annex F.</w:t>
      </w:r>
    </w:p>
    <w:p w14:paraId="641D065D" w14:textId="77777777" w:rsidR="00B71927" w:rsidRPr="00B20AE8" w:rsidRDefault="00B71927" w:rsidP="00B71927">
      <w:pPr>
        <w:pStyle w:val="B1"/>
      </w:pPr>
      <w:r w:rsidRPr="00B20AE8">
        <w:t>8)</w:t>
      </w:r>
      <w:r w:rsidRPr="00B20AE8">
        <w:tab/>
        <w:t>The measurement device</w:t>
      </w:r>
      <w:r w:rsidRPr="00B20AE8">
        <w:rPr>
          <w:lang w:val="en-US"/>
        </w:rPr>
        <w:t xml:space="preserve"> (signal analyzer)</w:t>
      </w:r>
      <w:r w:rsidRPr="00B20AE8">
        <w:t xml:space="preserve"> characteristics shall be:</w:t>
      </w:r>
    </w:p>
    <w:p w14:paraId="488A1273" w14:textId="77777777" w:rsidR="00B71927" w:rsidRPr="00B20AE8" w:rsidRDefault="00B71927" w:rsidP="00B71927">
      <w:pPr>
        <w:pStyle w:val="B2"/>
        <w:rPr>
          <w:lang w:val="en-US"/>
        </w:rPr>
      </w:pPr>
      <w:r w:rsidRPr="00B20AE8">
        <w:rPr>
          <w:lang w:val="en-US"/>
        </w:rPr>
        <w:t>-</w:t>
      </w:r>
      <w:r w:rsidRPr="00B20AE8">
        <w:tab/>
        <w:t>Detection mode: True RMS.</w:t>
      </w:r>
    </w:p>
    <w:p w14:paraId="73F2987F" w14:textId="77777777" w:rsidR="00B71927" w:rsidRPr="00B20AE8" w:rsidRDefault="00B71927" w:rsidP="00B71927">
      <w:pPr>
        <w:pStyle w:val="B2"/>
        <w:rPr>
          <w:lang w:val="en-US"/>
        </w:rPr>
      </w:pPr>
      <w:r>
        <w:tab/>
        <w:t>The emission power should be averaged over an appropriate time duration to ensure the measurement is within the measurement uncertainty in Table 4.1.2.2-1.</w:t>
      </w:r>
    </w:p>
    <w:p w14:paraId="3CD12E5B" w14:textId="77777777" w:rsidR="00B71927" w:rsidRPr="00B20AE8" w:rsidRDefault="00B71927" w:rsidP="00B71927">
      <w:pPr>
        <w:pStyle w:val="B1"/>
        <w:rPr>
          <w:lang w:val="en-US"/>
        </w:rPr>
      </w:pPr>
      <w:r w:rsidRPr="00B20AE8">
        <w:t>9)</w:t>
      </w:r>
      <w:r w:rsidRPr="00B20AE8">
        <w:tab/>
        <w:t xml:space="preserve">Set the </w:t>
      </w:r>
      <w:r w:rsidRPr="00B20AE8">
        <w:rPr>
          <w:i/>
        </w:rPr>
        <w:t>AAS BS</w:t>
      </w:r>
      <w:r w:rsidRPr="00B20AE8">
        <w:t xml:space="preserve"> to transmit:</w:t>
      </w:r>
    </w:p>
    <w:p w14:paraId="3FEC3A64" w14:textId="77777777" w:rsidR="00B71927" w:rsidRPr="00B20AE8" w:rsidRDefault="00B71927" w:rsidP="00B71927">
      <w:pPr>
        <w:pStyle w:val="B2"/>
        <w:rPr>
          <w:rFonts w:cs="v4.2.0"/>
          <w:snapToGrid w:val="0"/>
        </w:rPr>
      </w:pPr>
      <w:r w:rsidRPr="00B20AE8">
        <w:t>a)</w:t>
      </w:r>
      <w:r w:rsidRPr="00B20AE8">
        <w:tab/>
        <w:t>For MSR:</w:t>
      </w:r>
    </w:p>
    <w:p w14:paraId="6488E64B" w14:textId="77777777" w:rsidR="00B71927" w:rsidRPr="00B20AE8" w:rsidRDefault="00B71927" w:rsidP="00B71927">
      <w:pPr>
        <w:pStyle w:val="B3"/>
        <w:rPr>
          <w:lang w:val="en-US"/>
        </w:rPr>
      </w:pPr>
      <w:r w:rsidRPr="00B20AE8">
        <w:rPr>
          <w:snapToGrid w:val="0"/>
        </w:rPr>
        <w:t>-</w:t>
      </w:r>
      <w:r w:rsidRPr="00B20AE8">
        <w:rPr>
          <w:snapToGrid w:val="0"/>
        </w:rPr>
        <w:tab/>
        <w:t xml:space="preserve">Set the </w:t>
      </w:r>
      <w:r w:rsidRPr="00B20AE8">
        <w:rPr>
          <w:i/>
          <w:snapToGrid w:val="0"/>
          <w:lang w:val="en-US"/>
        </w:rPr>
        <w:t xml:space="preserve">AAS BS </w:t>
      </w:r>
      <w:r w:rsidRPr="00B20AE8">
        <w:rPr>
          <w:snapToGrid w:val="0"/>
        </w:rPr>
        <w:t>to</w:t>
      </w:r>
      <w:r w:rsidRPr="00B20AE8">
        <w:rPr>
          <w:snapToGrid w:val="0"/>
          <w:lang w:val="en-US"/>
        </w:rPr>
        <w:t xml:space="preserve"> transmit</w:t>
      </w:r>
      <w:r w:rsidRPr="00B20AE8">
        <w:rPr>
          <w:snapToGrid w:val="0"/>
        </w:rPr>
        <w:t xml:space="preserve"> maximum power according to the applicable test configuration in clause</w:t>
      </w:r>
      <w:r>
        <w:rPr>
          <w:snapToGrid w:val="0"/>
        </w:rPr>
        <w:t> </w:t>
      </w:r>
      <w:r w:rsidRPr="00B20AE8">
        <w:rPr>
          <w:snapToGrid w:val="0"/>
        </w:rPr>
        <w:t>5</w:t>
      </w:r>
      <w:r w:rsidRPr="00B20AE8">
        <w:t xml:space="preserve"> using the corresponding test models or set of physical channels in </w:t>
      </w:r>
      <w:r>
        <w:t>clause </w:t>
      </w:r>
      <w:r w:rsidRPr="00B20AE8">
        <w:t>4.11.</w:t>
      </w:r>
    </w:p>
    <w:p w14:paraId="72F7AE86" w14:textId="77777777" w:rsidR="00B71927" w:rsidRPr="00B20AE8" w:rsidRDefault="00B71927" w:rsidP="00B71927">
      <w:pPr>
        <w:pStyle w:val="B2"/>
        <w:rPr>
          <w:snapToGrid w:val="0"/>
        </w:rPr>
      </w:pPr>
      <w:r w:rsidRPr="00B20AE8">
        <w:rPr>
          <w:snapToGrid w:val="0"/>
        </w:rPr>
        <w:t>b)</w:t>
      </w:r>
      <w:r w:rsidRPr="00B20AE8">
        <w:rPr>
          <w:snapToGrid w:val="0"/>
        </w:rPr>
        <w:tab/>
        <w:t>For UTRA FDD:</w:t>
      </w:r>
    </w:p>
    <w:p w14:paraId="22EF3E5F" w14:textId="77777777" w:rsidR="00B71927" w:rsidRPr="00B20AE8" w:rsidRDefault="00B71927" w:rsidP="00B71927">
      <w:pPr>
        <w:pStyle w:val="B3"/>
        <w:rPr>
          <w:snapToGrid w:val="0"/>
          <w:vertAlign w:val="subscript"/>
        </w:rPr>
      </w:pPr>
      <w:r w:rsidRPr="00B20AE8">
        <w:rPr>
          <w:snapToGrid w:val="0"/>
        </w:rPr>
        <w:t>-</w:t>
      </w:r>
      <w:r w:rsidRPr="00B20AE8">
        <w:rPr>
          <w:snapToGrid w:val="0"/>
        </w:rPr>
        <w:tab/>
        <w:t xml:space="preserve">For a </w:t>
      </w:r>
      <w:r w:rsidRPr="00B20AE8">
        <w:rPr>
          <w:i/>
          <w:snapToGrid w:val="0"/>
          <w:lang w:val="en-US"/>
        </w:rPr>
        <w:t xml:space="preserve">AAS BS </w:t>
      </w:r>
      <w:r w:rsidRPr="00B20AE8">
        <w:rPr>
          <w:snapToGrid w:val="0"/>
        </w:rPr>
        <w:t xml:space="preserve">declared to be capable of single carrier operation only, set the </w:t>
      </w:r>
      <w:r w:rsidRPr="00B20AE8">
        <w:rPr>
          <w:i/>
          <w:snapToGrid w:val="0"/>
        </w:rPr>
        <w:t xml:space="preserve">AAS BS </w:t>
      </w:r>
      <w:r w:rsidRPr="00B20AE8">
        <w:rPr>
          <w:snapToGrid w:val="0"/>
        </w:rPr>
        <w:t>to transmit</w:t>
      </w:r>
      <w:r w:rsidRPr="00B20AE8">
        <w:rPr>
          <w:snapToGrid w:val="0"/>
          <w:lang w:val="en-US"/>
        </w:rPr>
        <w:t xml:space="preserve"> maximum power</w:t>
      </w:r>
      <w:r w:rsidRPr="00B20AE8">
        <w:rPr>
          <w:snapToGrid w:val="0"/>
        </w:rPr>
        <w:t xml:space="preserve"> according to </w:t>
      </w:r>
      <w:r w:rsidRPr="00B20AE8">
        <w:t xml:space="preserve">TM1, </w:t>
      </w:r>
      <w:r>
        <w:t>clause </w:t>
      </w:r>
      <w:r w:rsidRPr="00B20AE8">
        <w:t xml:space="preserve">4.12.2, </w:t>
      </w:r>
      <w:r w:rsidRPr="00B20AE8">
        <w:rPr>
          <w:snapToGrid w:val="0"/>
        </w:rPr>
        <w:t xml:space="preserve">at the manufacturer's declared rated carrier TRP, </w:t>
      </w:r>
      <w:proofErr w:type="spellStart"/>
      <w:r w:rsidRPr="00B20AE8">
        <w:t>P</w:t>
      </w:r>
      <w:r>
        <w:rPr>
          <w:vertAlign w:val="subscript"/>
        </w:rPr>
        <w:t>r</w:t>
      </w:r>
      <w:r w:rsidRPr="00B20AE8">
        <w:rPr>
          <w:vertAlign w:val="subscript"/>
        </w:rPr>
        <w:t>ated</w:t>
      </w:r>
      <w:r w:rsidRPr="00B20AE8">
        <w:rPr>
          <w:snapToGrid w:val="0"/>
          <w:vertAlign w:val="subscript"/>
        </w:rPr>
        <w:t>,c,TRP</w:t>
      </w:r>
      <w:proofErr w:type="spellEnd"/>
      <w:r w:rsidRPr="00B20AE8">
        <w:rPr>
          <w:snapToGrid w:val="0"/>
          <w:vertAlign w:val="subscript"/>
        </w:rPr>
        <w:t>.</w:t>
      </w:r>
    </w:p>
    <w:p w14:paraId="4F38875F" w14:textId="77777777" w:rsidR="00B71927" w:rsidRPr="00B20AE8" w:rsidRDefault="00B71927" w:rsidP="00B71927">
      <w:pPr>
        <w:pStyle w:val="B3"/>
        <w:rPr>
          <w:snapToGrid w:val="0"/>
        </w:rPr>
      </w:pPr>
      <w:r w:rsidRPr="00B20AE8">
        <w:rPr>
          <w:snapToGrid w:val="0"/>
        </w:rPr>
        <w:t>-</w:t>
      </w:r>
      <w:r w:rsidRPr="00B20AE8">
        <w:rPr>
          <w:snapToGrid w:val="0"/>
        </w:rPr>
        <w:tab/>
        <w:t xml:space="preserve">For a </w:t>
      </w:r>
      <w:r w:rsidRPr="00B20AE8">
        <w:rPr>
          <w:i/>
          <w:snapToGrid w:val="0"/>
        </w:rPr>
        <w:t>AAS BS</w:t>
      </w:r>
      <w:r w:rsidRPr="00B20AE8">
        <w:rPr>
          <w:snapToGrid w:val="0"/>
        </w:rPr>
        <w:t xml:space="preserve"> declared to be capable of multi-carrier operation, set the </w:t>
      </w:r>
      <w:r w:rsidRPr="00B20AE8">
        <w:rPr>
          <w:i/>
          <w:snapToGrid w:val="0"/>
        </w:rPr>
        <w:t>AAS BS</w:t>
      </w:r>
      <w:r w:rsidRPr="00B20AE8">
        <w:rPr>
          <w:snapToGrid w:val="0"/>
        </w:rPr>
        <w:t xml:space="preserve"> to transmit</w:t>
      </w:r>
      <w:r w:rsidRPr="00B20AE8">
        <w:rPr>
          <w:snapToGrid w:val="0"/>
          <w:lang w:val="en-US"/>
        </w:rPr>
        <w:t xml:space="preserve"> maximum power</w:t>
      </w:r>
      <w:r w:rsidRPr="00B20AE8">
        <w:rPr>
          <w:snapToGrid w:val="0"/>
        </w:rPr>
        <w:t xml:space="preserve"> according to TM1 on all carriers configured using the applicable test configuration and corresponding power setting specified in </w:t>
      </w:r>
      <w:r>
        <w:rPr>
          <w:snapToGrid w:val="0"/>
        </w:rPr>
        <w:t>clause </w:t>
      </w:r>
      <w:r w:rsidRPr="00B20AE8">
        <w:rPr>
          <w:snapToGrid w:val="0"/>
        </w:rPr>
        <w:t>4.11.</w:t>
      </w:r>
    </w:p>
    <w:p w14:paraId="46AE1E94" w14:textId="77777777" w:rsidR="00B71927" w:rsidRPr="00B20AE8" w:rsidRDefault="00B71927" w:rsidP="00B71927">
      <w:pPr>
        <w:pStyle w:val="B2"/>
        <w:rPr>
          <w:snapToGrid w:val="0"/>
        </w:rPr>
      </w:pPr>
      <w:r w:rsidRPr="00B20AE8">
        <w:rPr>
          <w:snapToGrid w:val="0"/>
          <w:lang w:val="en-US"/>
        </w:rPr>
        <w:t>c)</w:t>
      </w:r>
      <w:r w:rsidRPr="00B20AE8">
        <w:rPr>
          <w:snapToGrid w:val="0"/>
          <w:lang w:val="en-US"/>
        </w:rPr>
        <w:tab/>
      </w:r>
      <w:r w:rsidRPr="00B20AE8">
        <w:rPr>
          <w:snapToGrid w:val="0"/>
        </w:rPr>
        <w:t>For E-UTRA:</w:t>
      </w:r>
    </w:p>
    <w:p w14:paraId="20D7F028" w14:textId="77777777" w:rsidR="00B71927" w:rsidRPr="00B20AE8" w:rsidRDefault="00B71927" w:rsidP="00B71927">
      <w:pPr>
        <w:pStyle w:val="B3"/>
        <w:rPr>
          <w:snapToGrid w:val="0"/>
          <w:lang w:val="en-US"/>
        </w:rPr>
      </w:pPr>
      <w:r w:rsidRPr="00B20AE8">
        <w:rPr>
          <w:i/>
          <w:snapToGrid w:val="0"/>
        </w:rPr>
        <w:t>-</w:t>
      </w:r>
      <w:r w:rsidRPr="00B20AE8">
        <w:rPr>
          <w:i/>
          <w:snapToGrid w:val="0"/>
        </w:rPr>
        <w:tab/>
      </w:r>
      <w:r w:rsidRPr="00B20AE8">
        <w:rPr>
          <w:snapToGrid w:val="0"/>
          <w:lang w:val="en-US"/>
        </w:rPr>
        <w:t>For</w:t>
      </w:r>
      <w:r w:rsidRPr="00B20AE8">
        <w:rPr>
          <w:i/>
          <w:snapToGrid w:val="0"/>
          <w:lang w:val="en-US"/>
        </w:rPr>
        <w:t xml:space="preserve"> AAS BS</w:t>
      </w:r>
      <w:r w:rsidRPr="00B20AE8">
        <w:rPr>
          <w:snapToGrid w:val="0"/>
        </w:rPr>
        <w:t xml:space="preserve"> declared to be capable of single carrier operation only, set the </w:t>
      </w:r>
      <w:r w:rsidRPr="00B20AE8">
        <w:rPr>
          <w:i/>
          <w:snapToGrid w:val="0"/>
        </w:rPr>
        <w:t>AAS BS</w:t>
      </w:r>
      <w:r w:rsidRPr="00B20AE8">
        <w:rPr>
          <w:snapToGrid w:val="0"/>
        </w:rPr>
        <w:t xml:space="preserve"> to transmit maximum power</w:t>
      </w:r>
      <w:r w:rsidRPr="00B20AE8">
        <w:rPr>
          <w:snapToGrid w:val="0"/>
          <w:lang w:val="en-US"/>
        </w:rPr>
        <w:t xml:space="preserve"> </w:t>
      </w:r>
      <w:r w:rsidRPr="00B20AE8">
        <w:rPr>
          <w:rFonts w:eastAsia="MS PMincho"/>
        </w:rPr>
        <w:t xml:space="preserve">according to E-TM1.1 in </w:t>
      </w:r>
      <w:r>
        <w:rPr>
          <w:rFonts w:eastAsia="MS PMincho"/>
        </w:rPr>
        <w:t>clause </w:t>
      </w:r>
      <w:r w:rsidRPr="00B20AE8">
        <w:rPr>
          <w:rFonts w:eastAsia="MS PMincho"/>
        </w:rPr>
        <w:t>4.12.2,</w:t>
      </w:r>
      <w:r w:rsidRPr="00B20AE8">
        <w:rPr>
          <w:snapToGrid w:val="0"/>
        </w:rPr>
        <w:t xml:space="preserve"> at </w:t>
      </w:r>
      <w:r w:rsidRPr="00B20AE8">
        <w:t>manufacturer's declared rated carrier TRP</w:t>
      </w:r>
      <w:r w:rsidRPr="00B20AE8">
        <w:rPr>
          <w:lang w:val="en-US"/>
        </w:rPr>
        <w:t xml:space="preserve">, </w:t>
      </w:r>
      <w:r w:rsidRPr="00B20AE8">
        <w:t>P</w:t>
      </w:r>
      <w:r>
        <w:rPr>
          <w:vertAlign w:val="subscript"/>
        </w:rPr>
        <w:t>r</w:t>
      </w:r>
      <w:r w:rsidRPr="00B20AE8">
        <w:rPr>
          <w:vertAlign w:val="subscript"/>
        </w:rPr>
        <w:t>ated</w:t>
      </w:r>
      <w:r w:rsidRPr="00B20AE8">
        <w:rPr>
          <w:snapToGrid w:val="0"/>
          <w:vertAlign w:val="subscript"/>
        </w:rPr>
        <w:t>,</w:t>
      </w:r>
      <w:proofErr w:type="spellStart"/>
      <w:r w:rsidRPr="00B20AE8">
        <w:rPr>
          <w:snapToGrid w:val="0"/>
          <w:vertAlign w:val="subscript"/>
          <w:lang w:val="en-US"/>
        </w:rPr>
        <w:t>c,TRP</w:t>
      </w:r>
      <w:proofErr w:type="spellEnd"/>
      <w:r w:rsidRPr="00B20AE8">
        <w:rPr>
          <w:snapToGrid w:val="0"/>
          <w:lang w:val="en-US"/>
        </w:rPr>
        <w:t>.</w:t>
      </w:r>
    </w:p>
    <w:p w14:paraId="1724E096" w14:textId="77777777" w:rsidR="00B71927" w:rsidRPr="00B20AE8" w:rsidRDefault="00B71927" w:rsidP="00B71927">
      <w:pPr>
        <w:pStyle w:val="B3"/>
        <w:rPr>
          <w:snapToGrid w:val="0"/>
        </w:rPr>
      </w:pPr>
      <w:r w:rsidRPr="00B20AE8">
        <w:rPr>
          <w:snapToGrid w:val="0"/>
        </w:rPr>
        <w:t>-</w:t>
      </w:r>
      <w:r w:rsidRPr="00B20AE8">
        <w:rPr>
          <w:snapToGrid w:val="0"/>
        </w:rPr>
        <w:tab/>
        <w:t xml:space="preserve">For a </w:t>
      </w:r>
      <w:r w:rsidRPr="00B20AE8">
        <w:rPr>
          <w:i/>
          <w:snapToGrid w:val="0"/>
        </w:rPr>
        <w:t>AAS BS</w:t>
      </w:r>
      <w:r w:rsidRPr="00B20AE8">
        <w:rPr>
          <w:snapToGrid w:val="0"/>
        </w:rPr>
        <w:t xml:space="preserve"> declared to be capable of multi-carrier</w:t>
      </w:r>
      <w:r w:rsidRPr="00B20AE8">
        <w:t xml:space="preserve"> and/or CA</w:t>
      </w:r>
      <w:r w:rsidRPr="00B20AE8">
        <w:rPr>
          <w:snapToGrid w:val="0"/>
        </w:rPr>
        <w:t xml:space="preserve"> operation, set the </w:t>
      </w:r>
      <w:r w:rsidRPr="00B20AE8">
        <w:rPr>
          <w:i/>
          <w:snapToGrid w:val="0"/>
        </w:rPr>
        <w:t>AAS BS</w:t>
      </w:r>
      <w:r w:rsidRPr="00B20AE8">
        <w:rPr>
          <w:snapToGrid w:val="0"/>
        </w:rPr>
        <w:t xml:space="preserve"> to transmit maximum power</w:t>
      </w:r>
      <w:r w:rsidRPr="00B20AE8">
        <w:rPr>
          <w:snapToGrid w:val="0"/>
          <w:lang w:val="en-US"/>
        </w:rPr>
        <w:t xml:space="preserve"> </w:t>
      </w:r>
      <w:r w:rsidRPr="00B20AE8">
        <w:rPr>
          <w:snapToGrid w:val="0"/>
        </w:rPr>
        <w:t xml:space="preserve">according to E-TM1.1 on all carriers configured </w:t>
      </w:r>
      <w:r w:rsidRPr="00B20AE8">
        <w:rPr>
          <w:lang w:eastAsia="zh-CN"/>
        </w:rPr>
        <w:t>using the applicable test configuration and corresponding power setting specified</w:t>
      </w:r>
      <w:r w:rsidRPr="00B20AE8">
        <w:rPr>
          <w:snapToGrid w:val="0"/>
        </w:rPr>
        <w:t xml:space="preserve"> in </w:t>
      </w:r>
      <w:r>
        <w:rPr>
          <w:snapToGrid w:val="0"/>
        </w:rPr>
        <w:t>clause </w:t>
      </w:r>
      <w:r w:rsidRPr="00B20AE8">
        <w:rPr>
          <w:snapToGrid w:val="0"/>
        </w:rPr>
        <w:t>4.11.</w:t>
      </w:r>
    </w:p>
    <w:p w14:paraId="7CC89ADA" w14:textId="77777777" w:rsidR="00B71927" w:rsidRPr="00B20AE8" w:rsidRDefault="00B71927" w:rsidP="00B71927">
      <w:pPr>
        <w:pStyle w:val="B1"/>
        <w:rPr>
          <w:snapToGrid w:val="0"/>
        </w:rPr>
      </w:pPr>
      <w:r w:rsidRPr="00B20AE8">
        <w:rPr>
          <w:snapToGrid w:val="0"/>
        </w:rPr>
        <w:t>10)</w:t>
      </w:r>
      <w:r w:rsidRPr="00B20AE8">
        <w:rPr>
          <w:snapToGrid w:val="0"/>
        </w:rPr>
        <w:tab/>
        <w:t>Generate the interfering signal:</w:t>
      </w:r>
    </w:p>
    <w:p w14:paraId="36E99E86" w14:textId="77777777" w:rsidR="00B71927" w:rsidRPr="00B20AE8" w:rsidRDefault="00B71927" w:rsidP="00B71927">
      <w:pPr>
        <w:pStyle w:val="B2"/>
        <w:rPr>
          <w:rFonts w:cs="v4.2.0"/>
          <w:snapToGrid w:val="0"/>
        </w:rPr>
      </w:pPr>
      <w:r w:rsidRPr="00B20AE8">
        <w:t>a)</w:t>
      </w:r>
      <w:r w:rsidRPr="00B20AE8">
        <w:tab/>
        <w:t>For MSR:</w:t>
      </w:r>
    </w:p>
    <w:p w14:paraId="3B7341F0" w14:textId="032871A8" w:rsidR="00B71927" w:rsidRDefault="00B71927" w:rsidP="00B71927">
      <w:pPr>
        <w:pStyle w:val="B3"/>
        <w:rPr>
          <w:ins w:id="14" w:author="llh2511" w:date="2025-11-20T01:41:00Z"/>
        </w:rPr>
      </w:pPr>
      <w:r w:rsidRPr="00B20AE8">
        <w:rPr>
          <w:snapToGrid w:val="0"/>
        </w:rPr>
        <w:t>-</w:t>
      </w:r>
      <w:r w:rsidRPr="00B20AE8">
        <w:rPr>
          <w:snapToGrid w:val="0"/>
        </w:rPr>
        <w:tab/>
      </w:r>
      <w:ins w:id="15" w:author="llh2511" w:date="2025-11-20T01:43:00Z">
        <w:r w:rsidR="000051B5">
          <w:rPr>
            <w:snapToGrid w:val="0"/>
          </w:rPr>
          <w:t>for general co-location</w:t>
        </w:r>
        <w:r w:rsidR="000051B5" w:rsidRPr="00B20AE8">
          <w:rPr>
            <w:snapToGrid w:val="0"/>
          </w:rPr>
          <w:t xml:space="preserve"> </w:t>
        </w:r>
      </w:ins>
      <w:r w:rsidRPr="00B20AE8">
        <w:rPr>
          <w:snapToGrid w:val="0"/>
        </w:rPr>
        <w:t xml:space="preserve">using E-TM1.1 as defined in </w:t>
      </w:r>
      <w:r>
        <w:rPr>
          <w:snapToGrid w:val="0"/>
        </w:rPr>
        <w:t>clause </w:t>
      </w:r>
      <w:r w:rsidRPr="00B20AE8">
        <w:rPr>
          <w:snapToGrid w:val="0"/>
        </w:rPr>
        <w:t xml:space="preserve">4.12.2, with 5 MHz channel bandwidth, at a centre frequency offset according to the conditions in table 6.8.5.1.1-1, but exclude interfering frequencies that are outside of the allocated downlink operating band or interfering frequencies that are not completely within the sub-block gap or within the </w:t>
      </w:r>
      <w:r w:rsidRPr="00B20AE8">
        <w:rPr>
          <w:i/>
          <w:lang w:eastAsia="zh-CN"/>
        </w:rPr>
        <w:t>Inter RF Bandwidth gap</w:t>
      </w:r>
      <w:r w:rsidRPr="00B20AE8">
        <w:t>.</w:t>
      </w:r>
    </w:p>
    <w:p w14:paraId="4D8033B2" w14:textId="4640B2DE" w:rsidR="000051B5" w:rsidRDefault="000051B5" w:rsidP="000051B5">
      <w:pPr>
        <w:pStyle w:val="B3"/>
        <w:rPr>
          <w:ins w:id="16" w:author="llh2511" w:date="2025-11-20T01:42:00Z"/>
        </w:rPr>
      </w:pPr>
      <w:ins w:id="17" w:author="llh2511" w:date="2025-11-20T01:42:00Z">
        <w:r w:rsidRPr="00B20AE8">
          <w:rPr>
            <w:snapToGrid w:val="0"/>
          </w:rPr>
          <w:t>-</w:t>
        </w:r>
        <w:r w:rsidRPr="00B20AE8">
          <w:rPr>
            <w:snapToGrid w:val="0"/>
          </w:rPr>
          <w:tab/>
        </w:r>
      </w:ins>
      <w:ins w:id="18" w:author="llh2511" w:date="2025-11-20T01:44:00Z">
        <w:r>
          <w:rPr>
            <w:snapToGrid w:val="0"/>
          </w:rPr>
          <w:t>for a</w:t>
        </w:r>
        <w:r w:rsidRPr="007D061B">
          <w:rPr>
            <w:snapToGrid w:val="0"/>
          </w:rPr>
          <w:t>dditional co-location (BC1 and BC2)</w:t>
        </w:r>
        <w:r>
          <w:rPr>
            <w:rFonts w:hint="eastAsia"/>
            <w:snapToGrid w:val="0"/>
            <w:lang w:eastAsia="zh-CN"/>
          </w:rPr>
          <w:t xml:space="preserve"> </w:t>
        </w:r>
      </w:ins>
      <w:ins w:id="19" w:author="llh2511" w:date="2025-11-20T01:42:00Z">
        <w:r>
          <w:rPr>
            <w:snapToGrid w:val="0"/>
          </w:rPr>
          <w:t xml:space="preserve">using CW signal </w:t>
        </w:r>
        <w:r w:rsidRPr="007D061B">
          <w:rPr>
            <w:snapToGrid w:val="0"/>
          </w:rPr>
          <w:t xml:space="preserve">with a frequency offset according to the conditions </w:t>
        </w:r>
        <w:r>
          <w:rPr>
            <w:snapToGrid w:val="0"/>
          </w:rPr>
          <w:t>in</w:t>
        </w:r>
        <w:r w:rsidRPr="007D061B">
          <w:rPr>
            <w:snapToGrid w:val="0"/>
          </w:rPr>
          <w:t xml:space="preserve"> table </w:t>
        </w:r>
        <w:r w:rsidRPr="00B20AE8">
          <w:rPr>
            <w:snapToGrid w:val="0"/>
          </w:rPr>
          <w:t>6.8.5.</w:t>
        </w:r>
        <w:r>
          <w:rPr>
            <w:snapToGrid w:val="0"/>
          </w:rPr>
          <w:t>1</w:t>
        </w:r>
        <w:r w:rsidRPr="00B20AE8">
          <w:rPr>
            <w:snapToGrid w:val="0"/>
          </w:rPr>
          <w:t>.</w:t>
        </w:r>
        <w:r>
          <w:rPr>
            <w:snapToGrid w:val="0"/>
          </w:rPr>
          <w:t>2</w:t>
        </w:r>
        <w:r w:rsidRPr="00B20AE8">
          <w:rPr>
            <w:snapToGrid w:val="0"/>
          </w:rPr>
          <w:t>-1</w:t>
        </w:r>
        <w:r>
          <w:rPr>
            <w:snapToGrid w:val="0"/>
          </w:rPr>
          <w:t>,</w:t>
        </w:r>
        <w:r w:rsidRPr="007D061B">
          <w:rPr>
            <w:snapToGrid w:val="0"/>
          </w:rPr>
          <w:t xml:space="preserve"> </w:t>
        </w:r>
        <w:r w:rsidRPr="00B20AE8">
          <w:rPr>
            <w:snapToGrid w:val="0"/>
          </w:rPr>
          <w:t xml:space="preserve">but exclude interfering frequencies that are outside of the allocated downlink operating band or interfering frequencies that are not completely within the sub-block gap or within the </w:t>
        </w:r>
        <w:r w:rsidRPr="00B20AE8">
          <w:rPr>
            <w:i/>
            <w:lang w:eastAsia="zh-CN"/>
          </w:rPr>
          <w:t>Inter RF Bandwidth gap</w:t>
        </w:r>
        <w:r w:rsidRPr="00B20AE8">
          <w:t>.</w:t>
        </w:r>
      </w:ins>
    </w:p>
    <w:p w14:paraId="3CDCE888" w14:textId="6D3D007D" w:rsidR="000051B5" w:rsidRPr="00B20AE8" w:rsidRDefault="000051B5" w:rsidP="00B71927">
      <w:pPr>
        <w:pStyle w:val="B3"/>
        <w:rPr>
          <w:snapToGrid w:val="0"/>
        </w:rPr>
      </w:pPr>
      <w:ins w:id="20" w:author="llh2511" w:date="2025-11-20T01:42:00Z">
        <w:r w:rsidRPr="00B20AE8">
          <w:rPr>
            <w:snapToGrid w:val="0"/>
          </w:rPr>
          <w:lastRenderedPageBreak/>
          <w:t>-</w:t>
        </w:r>
        <w:r w:rsidRPr="00B20AE8">
          <w:rPr>
            <w:snapToGrid w:val="0"/>
          </w:rPr>
          <w:tab/>
        </w:r>
      </w:ins>
      <w:ins w:id="21" w:author="llh2511" w:date="2025-11-20T01:45:00Z">
        <w:r>
          <w:rPr>
            <w:snapToGrid w:val="0"/>
          </w:rPr>
          <w:t>for a</w:t>
        </w:r>
        <w:r w:rsidRPr="007D061B">
          <w:rPr>
            <w:snapToGrid w:val="0"/>
          </w:rPr>
          <w:t>dditional co-location (BC</w:t>
        </w:r>
        <w:r>
          <w:rPr>
            <w:snapToGrid w:val="0"/>
          </w:rPr>
          <w:t>3)</w:t>
        </w:r>
      </w:ins>
      <w:ins w:id="22" w:author="llh2511" w:date="2025-11-20T01:42:00Z">
        <w:r>
          <w:rPr>
            <w:snapToGrid w:val="0"/>
          </w:rPr>
          <w:t xml:space="preserve"> using </w:t>
        </w:r>
        <w:r>
          <w:rPr>
            <w:rFonts w:cs="v4.2.0"/>
            <w:snapToGrid w:val="0"/>
          </w:rPr>
          <w:t xml:space="preserve">the UTRA TDD signal according to Table 6.38A in </w:t>
        </w:r>
        <w:r>
          <w:t xml:space="preserve">TS 25.142 [11] </w:t>
        </w:r>
        <w:r>
          <w:rPr>
            <w:rFonts w:cs="v4.2.0"/>
            <w:snapToGrid w:val="0"/>
          </w:rPr>
          <w:t xml:space="preserve">at a centre frequency offset according to the conditions </w:t>
        </w:r>
        <w:r>
          <w:rPr>
            <w:snapToGrid w:val="0"/>
          </w:rPr>
          <w:t xml:space="preserve">the </w:t>
        </w:r>
        <w:r w:rsidRPr="007D061B">
          <w:rPr>
            <w:snapToGrid w:val="0"/>
          </w:rPr>
          <w:t xml:space="preserve">in table </w:t>
        </w:r>
        <w:r w:rsidRPr="00B20AE8">
          <w:rPr>
            <w:snapToGrid w:val="0"/>
          </w:rPr>
          <w:t>6.8.5.</w:t>
        </w:r>
        <w:r>
          <w:rPr>
            <w:snapToGrid w:val="0"/>
          </w:rPr>
          <w:t>1</w:t>
        </w:r>
        <w:r w:rsidRPr="00B20AE8">
          <w:rPr>
            <w:snapToGrid w:val="0"/>
          </w:rPr>
          <w:t>.</w:t>
        </w:r>
        <w:r>
          <w:rPr>
            <w:snapToGrid w:val="0"/>
          </w:rPr>
          <w:t>3</w:t>
        </w:r>
        <w:r w:rsidRPr="00B20AE8">
          <w:rPr>
            <w:snapToGrid w:val="0"/>
          </w:rPr>
          <w:t>-1</w:t>
        </w:r>
        <w:r>
          <w:rPr>
            <w:snapToGrid w:val="0"/>
          </w:rPr>
          <w:t>,</w:t>
        </w:r>
        <w:r w:rsidRPr="007D061B">
          <w:rPr>
            <w:snapToGrid w:val="0"/>
          </w:rPr>
          <w:t xml:space="preserve"> </w:t>
        </w:r>
        <w:r w:rsidRPr="00B20AE8">
          <w:rPr>
            <w:snapToGrid w:val="0"/>
          </w:rPr>
          <w:t xml:space="preserve">but exclude interfering frequencies that are outside of the allocated downlink operating band or interfering frequencies that are not completely within the sub-block gap or within the </w:t>
        </w:r>
        <w:r w:rsidRPr="00B20AE8">
          <w:rPr>
            <w:i/>
            <w:lang w:eastAsia="zh-CN"/>
          </w:rPr>
          <w:t>Inter RF Bandwidth gap</w:t>
        </w:r>
        <w:r w:rsidRPr="00B20AE8">
          <w:t>.</w:t>
        </w:r>
      </w:ins>
    </w:p>
    <w:p w14:paraId="4FB5640F" w14:textId="77777777" w:rsidR="00B71927" w:rsidRPr="00B20AE8" w:rsidRDefault="00B71927" w:rsidP="00B71927">
      <w:pPr>
        <w:pStyle w:val="B2"/>
        <w:rPr>
          <w:snapToGrid w:val="0"/>
        </w:rPr>
      </w:pPr>
      <w:r w:rsidRPr="00B20AE8">
        <w:rPr>
          <w:snapToGrid w:val="0"/>
        </w:rPr>
        <w:t>b)</w:t>
      </w:r>
      <w:r w:rsidRPr="00B20AE8">
        <w:rPr>
          <w:snapToGrid w:val="0"/>
        </w:rPr>
        <w:tab/>
        <w:t>For UTRA FDD:</w:t>
      </w:r>
    </w:p>
    <w:p w14:paraId="7CCC8569" w14:textId="77777777" w:rsidR="00B71927" w:rsidRPr="00B20AE8" w:rsidRDefault="00B71927" w:rsidP="00B71927">
      <w:pPr>
        <w:pStyle w:val="B3"/>
        <w:rPr>
          <w:snapToGrid w:val="0"/>
        </w:rPr>
      </w:pPr>
      <w:r w:rsidRPr="00B20AE8">
        <w:rPr>
          <w:snapToGrid w:val="0"/>
        </w:rPr>
        <w:t>-</w:t>
      </w:r>
      <w:r w:rsidRPr="00B20AE8">
        <w:rPr>
          <w:snapToGrid w:val="0"/>
        </w:rPr>
        <w:tab/>
        <w:t xml:space="preserve">in accordance to TM1, </w:t>
      </w:r>
      <w:r>
        <w:rPr>
          <w:snapToGrid w:val="0"/>
        </w:rPr>
        <w:t>clause </w:t>
      </w:r>
      <w:r w:rsidRPr="00B20AE8">
        <w:rPr>
          <w:snapToGrid w:val="0"/>
        </w:rPr>
        <w:t xml:space="preserve">4.12.2 with a frequency offset according to the conditions of table 6.8.5.2.1-1, but exclude interfering signal frequencies that are outside of the allocated downlink operating band or interfering signal frequencies that are not completely within the sub-block gap or within the </w:t>
      </w:r>
      <w:r w:rsidRPr="00B20AE8">
        <w:rPr>
          <w:i/>
          <w:lang w:eastAsia="zh-CN"/>
        </w:rPr>
        <w:t>Inter RF Bandwidth gap</w:t>
      </w:r>
      <w:r w:rsidRPr="00B20AE8">
        <w:rPr>
          <w:snapToGrid w:val="0"/>
        </w:rPr>
        <w:t>.</w:t>
      </w:r>
    </w:p>
    <w:p w14:paraId="4D2717E9" w14:textId="77777777" w:rsidR="00B71927" w:rsidRPr="00B20AE8" w:rsidRDefault="00B71927" w:rsidP="00B71927">
      <w:pPr>
        <w:pStyle w:val="B2"/>
        <w:rPr>
          <w:snapToGrid w:val="0"/>
        </w:rPr>
      </w:pPr>
      <w:r w:rsidRPr="00B20AE8">
        <w:rPr>
          <w:snapToGrid w:val="0"/>
        </w:rPr>
        <w:t>c)</w:t>
      </w:r>
      <w:r w:rsidRPr="00B20AE8">
        <w:rPr>
          <w:snapToGrid w:val="0"/>
        </w:rPr>
        <w:tab/>
        <w:t>For E-UTRA:</w:t>
      </w:r>
    </w:p>
    <w:p w14:paraId="6FCD2EC4" w14:textId="77777777" w:rsidR="00B71927" w:rsidRPr="00B20AE8" w:rsidRDefault="00B71927" w:rsidP="00B71927">
      <w:pPr>
        <w:pStyle w:val="B3"/>
        <w:rPr>
          <w:snapToGrid w:val="0"/>
        </w:rPr>
      </w:pPr>
      <w:r w:rsidRPr="00B20AE8">
        <w:rPr>
          <w:snapToGrid w:val="0"/>
        </w:rPr>
        <w:t>-</w:t>
      </w:r>
      <w:r w:rsidRPr="00B20AE8">
        <w:rPr>
          <w:snapToGrid w:val="0"/>
        </w:rPr>
        <w:tab/>
        <w:t xml:space="preserve">according to E-TM1.1, as defined in </w:t>
      </w:r>
      <w:r>
        <w:rPr>
          <w:snapToGrid w:val="0"/>
        </w:rPr>
        <w:t>clause </w:t>
      </w:r>
      <w:r w:rsidRPr="00B20AE8">
        <w:rPr>
          <w:snapToGrid w:val="0"/>
        </w:rPr>
        <w:t xml:space="preserve">4.12.2, with 5 MHz channel bandwidth and a centre frequency offset according to the conditions of table 6.8.5.3.1-1, but exclude interfering frequencies that are outside of the allocated downlink operating band or interfering frequencies that are not completely within the sub-block gap or within the </w:t>
      </w:r>
      <w:r w:rsidRPr="00B20AE8">
        <w:rPr>
          <w:i/>
          <w:lang w:eastAsia="zh-CN"/>
        </w:rPr>
        <w:t>Inter RF Bandwidth gap</w:t>
      </w:r>
      <w:r w:rsidRPr="00B20AE8">
        <w:rPr>
          <w:snapToGrid w:val="0"/>
        </w:rPr>
        <w:t>.</w:t>
      </w:r>
    </w:p>
    <w:p w14:paraId="2D880F56" w14:textId="77777777" w:rsidR="00B71927" w:rsidRPr="00B20AE8" w:rsidRDefault="00B71927" w:rsidP="00B71927">
      <w:pPr>
        <w:pStyle w:val="B1"/>
      </w:pPr>
      <w:r w:rsidRPr="00B20AE8">
        <w:rPr>
          <w:snapToGrid w:val="0"/>
        </w:rPr>
        <w:t>11)</w:t>
      </w:r>
      <w:r w:rsidRPr="00B20AE8">
        <w:rPr>
          <w:snapToGrid w:val="0"/>
        </w:rPr>
        <w:tab/>
      </w:r>
      <w:r w:rsidRPr="0045618E">
        <w:rPr>
          <w:snapToGrid w:val="0"/>
        </w:rPr>
        <w:t>Connect the interfering signal to the CLTA input interfaces, equally dividing the power among supported polarizations. A</w:t>
      </w:r>
      <w:r w:rsidRPr="00B20AE8">
        <w:rPr>
          <w:snapToGrid w:val="0"/>
        </w:rPr>
        <w:t xml:space="preserve">djust the interfering signal </w:t>
      </w:r>
      <w:r w:rsidRPr="00B20AE8">
        <w:rPr>
          <w:snapToGrid w:val="0"/>
          <w:lang w:val="en-US"/>
        </w:rPr>
        <w:t>level at the CLTA</w:t>
      </w:r>
      <w:r w:rsidRPr="00B20AE8" w:rsidDel="00F054F2">
        <w:rPr>
          <w:snapToGrid w:val="0"/>
          <w:lang w:val="en-US"/>
        </w:rPr>
        <w:t xml:space="preserve"> </w:t>
      </w:r>
      <w:r w:rsidRPr="00B20AE8">
        <w:rPr>
          <w:snapToGrid w:val="0"/>
          <w:lang w:val="en-US"/>
        </w:rPr>
        <w:t xml:space="preserve">conducted input(s) </w:t>
      </w:r>
      <w:r w:rsidRPr="00B20AE8">
        <w:rPr>
          <w:snapToGrid w:val="0"/>
        </w:rPr>
        <w:t>as defined in:</w:t>
      </w:r>
    </w:p>
    <w:p w14:paraId="57C13314" w14:textId="77777777" w:rsidR="00B71927" w:rsidRPr="00B20AE8" w:rsidRDefault="00B71927" w:rsidP="00B71927">
      <w:pPr>
        <w:pStyle w:val="B2"/>
        <w:rPr>
          <w:snapToGrid w:val="0"/>
        </w:rPr>
      </w:pPr>
      <w:r w:rsidRPr="00B20AE8">
        <w:rPr>
          <w:snapToGrid w:val="0"/>
        </w:rPr>
        <w:t>a)</w:t>
      </w:r>
      <w:r w:rsidRPr="00B20AE8">
        <w:rPr>
          <w:snapToGrid w:val="0"/>
        </w:rPr>
        <w:tab/>
        <w:t>For MSR:</w:t>
      </w:r>
    </w:p>
    <w:p w14:paraId="29D16221" w14:textId="77777777" w:rsidR="00B71927" w:rsidRPr="00B20AE8" w:rsidRDefault="00B71927" w:rsidP="00B71927">
      <w:pPr>
        <w:pStyle w:val="B3"/>
        <w:rPr>
          <w:snapToGrid w:val="0"/>
        </w:rPr>
      </w:pPr>
      <w:r w:rsidRPr="00B20AE8">
        <w:rPr>
          <w:snapToGrid w:val="0"/>
        </w:rPr>
        <w:t>i.</w:t>
      </w:r>
      <w:r w:rsidRPr="00B20AE8">
        <w:rPr>
          <w:snapToGrid w:val="0"/>
        </w:rPr>
        <w:tab/>
        <w:t>General co-location table 6.8.5.1.1-1.</w:t>
      </w:r>
    </w:p>
    <w:p w14:paraId="60AE59FD" w14:textId="77777777" w:rsidR="00B71927" w:rsidRPr="00B20AE8" w:rsidRDefault="00B71927" w:rsidP="00B71927">
      <w:pPr>
        <w:pStyle w:val="B3"/>
        <w:rPr>
          <w:snapToGrid w:val="0"/>
        </w:rPr>
      </w:pPr>
      <w:r w:rsidRPr="00B20AE8">
        <w:rPr>
          <w:snapToGrid w:val="0"/>
        </w:rPr>
        <w:t>ii.</w:t>
      </w:r>
      <w:r w:rsidRPr="00B20AE8">
        <w:rPr>
          <w:snapToGrid w:val="0"/>
        </w:rPr>
        <w:tab/>
        <w:t>Additional co-location (BC1 and BC2) table 6.8.5.1.2-1.</w:t>
      </w:r>
    </w:p>
    <w:p w14:paraId="1BBF1C20" w14:textId="77777777" w:rsidR="00B71927" w:rsidRPr="00B20AE8" w:rsidRDefault="00B71927" w:rsidP="00B71927">
      <w:pPr>
        <w:pStyle w:val="B3"/>
        <w:rPr>
          <w:snapToGrid w:val="0"/>
        </w:rPr>
      </w:pPr>
      <w:r w:rsidRPr="00B20AE8">
        <w:rPr>
          <w:snapToGrid w:val="0"/>
        </w:rPr>
        <w:t>iii.</w:t>
      </w:r>
      <w:r w:rsidRPr="00B20AE8">
        <w:rPr>
          <w:snapToGrid w:val="0"/>
        </w:rPr>
        <w:tab/>
        <w:t>Additional co-location (BC3) table 6.8.5.1.3-1.</w:t>
      </w:r>
    </w:p>
    <w:p w14:paraId="0DA6A99B" w14:textId="77777777" w:rsidR="00B71927" w:rsidRPr="00B20AE8" w:rsidRDefault="00B71927" w:rsidP="00B71927">
      <w:pPr>
        <w:pStyle w:val="B2"/>
        <w:rPr>
          <w:snapToGrid w:val="0"/>
        </w:rPr>
      </w:pPr>
      <w:r w:rsidRPr="00B20AE8">
        <w:rPr>
          <w:snapToGrid w:val="0"/>
        </w:rPr>
        <w:t>b)</w:t>
      </w:r>
      <w:r w:rsidRPr="00B20AE8">
        <w:rPr>
          <w:snapToGrid w:val="0"/>
        </w:rPr>
        <w:tab/>
        <w:t>For UTRA FDD:</w:t>
      </w:r>
    </w:p>
    <w:p w14:paraId="4DC558B4" w14:textId="77777777" w:rsidR="00B71927" w:rsidRPr="00B20AE8" w:rsidRDefault="00B71927" w:rsidP="00B71927">
      <w:pPr>
        <w:pStyle w:val="B3"/>
        <w:rPr>
          <w:snapToGrid w:val="0"/>
        </w:rPr>
      </w:pPr>
      <w:r w:rsidRPr="00B20AE8">
        <w:rPr>
          <w:snapToGrid w:val="0"/>
        </w:rPr>
        <w:t>i.</w:t>
      </w:r>
      <w:r w:rsidRPr="00B20AE8">
        <w:rPr>
          <w:snapToGrid w:val="0"/>
        </w:rPr>
        <w:tab/>
        <w:t>General co-location table 6.8.5.2.1-1 .</w:t>
      </w:r>
    </w:p>
    <w:p w14:paraId="26E8D07A" w14:textId="77777777" w:rsidR="00B71927" w:rsidRPr="00B20AE8" w:rsidRDefault="00B71927" w:rsidP="00B71927">
      <w:pPr>
        <w:pStyle w:val="B2"/>
        <w:rPr>
          <w:snapToGrid w:val="0"/>
        </w:rPr>
      </w:pPr>
      <w:r w:rsidRPr="00B20AE8">
        <w:rPr>
          <w:snapToGrid w:val="0"/>
        </w:rPr>
        <w:t>c)</w:t>
      </w:r>
      <w:r w:rsidRPr="00B20AE8">
        <w:rPr>
          <w:snapToGrid w:val="0"/>
        </w:rPr>
        <w:tab/>
        <w:t>For E-UTRA:</w:t>
      </w:r>
    </w:p>
    <w:p w14:paraId="4C929F0D" w14:textId="77777777" w:rsidR="00B71927" w:rsidRPr="00B20AE8" w:rsidRDefault="00B71927" w:rsidP="00B71927">
      <w:pPr>
        <w:pStyle w:val="B3"/>
        <w:rPr>
          <w:snapToGrid w:val="0"/>
        </w:rPr>
      </w:pPr>
      <w:r w:rsidRPr="00B20AE8">
        <w:rPr>
          <w:snapToGrid w:val="0"/>
        </w:rPr>
        <w:t>i.</w:t>
      </w:r>
      <w:r w:rsidRPr="00B20AE8">
        <w:rPr>
          <w:snapToGrid w:val="0"/>
        </w:rPr>
        <w:tab/>
        <w:t>General co-location table 6.8.5.3.1-1.</w:t>
      </w:r>
    </w:p>
    <w:p w14:paraId="2FECA18C" w14:textId="77777777" w:rsidR="00B71927" w:rsidRPr="00B20AE8" w:rsidRDefault="00B71927" w:rsidP="00B71927">
      <w:pPr>
        <w:pStyle w:val="B3"/>
        <w:rPr>
          <w:snapToGrid w:val="0"/>
        </w:rPr>
      </w:pPr>
      <w:r w:rsidRPr="00B20AE8">
        <w:rPr>
          <w:snapToGrid w:val="0"/>
        </w:rPr>
        <w:t>ii.</w:t>
      </w:r>
      <w:r w:rsidRPr="00B20AE8">
        <w:rPr>
          <w:snapToGrid w:val="0"/>
        </w:rPr>
        <w:tab/>
      </w:r>
      <w:r>
        <w:rPr>
          <w:snapToGrid w:val="0"/>
        </w:rPr>
        <w:t>Void</w:t>
      </w:r>
    </w:p>
    <w:p w14:paraId="23FE39F3" w14:textId="77777777" w:rsidR="00B71927" w:rsidRPr="00B20AE8" w:rsidRDefault="00B71927" w:rsidP="00B71927">
      <w:pPr>
        <w:pStyle w:val="B1"/>
        <w:rPr>
          <w:snapToGrid w:val="0"/>
        </w:rPr>
      </w:pPr>
      <w:r w:rsidRPr="00B20AE8">
        <w:rPr>
          <w:snapToGrid w:val="0"/>
        </w:rPr>
        <w:t>12)</w:t>
      </w:r>
      <w:r w:rsidRPr="00B20AE8">
        <w:rPr>
          <w:snapToGrid w:val="0"/>
        </w:rPr>
        <w:tab/>
        <w:t xml:space="preserve">If the </w:t>
      </w:r>
      <w:proofErr w:type="spellStart"/>
      <w:r w:rsidRPr="00B20AE8">
        <w:rPr>
          <w:snapToGrid w:val="0"/>
        </w:rPr>
        <w:t>inte</w:t>
      </w:r>
      <w:r w:rsidRPr="00B20AE8">
        <w:rPr>
          <w:snapToGrid w:val="0"/>
          <w:lang w:val="en-US"/>
        </w:rPr>
        <w:t>rfer</w:t>
      </w:r>
      <w:r>
        <w:rPr>
          <w:snapToGrid w:val="0"/>
          <w:lang w:val="en-US"/>
        </w:rPr>
        <w:t>ing</w:t>
      </w:r>
      <w:proofErr w:type="spellEnd"/>
      <w:r w:rsidRPr="00B20AE8">
        <w:rPr>
          <w:snapToGrid w:val="0"/>
          <w:lang w:val="en-US"/>
        </w:rPr>
        <w:t xml:space="preserve"> </w:t>
      </w:r>
      <w:r w:rsidRPr="00B20AE8">
        <w:rPr>
          <w:snapToGrid w:val="0"/>
        </w:rPr>
        <w:t>signal is applicable according to clause</w:t>
      </w:r>
      <w:r>
        <w:rPr>
          <w:snapToGrid w:val="0"/>
        </w:rPr>
        <w:t> </w:t>
      </w:r>
      <w:r w:rsidRPr="00B20AE8">
        <w:rPr>
          <w:snapToGrid w:val="0"/>
        </w:rPr>
        <w:t xml:space="preserve">5, perform the </w:t>
      </w:r>
      <w:r w:rsidRPr="00B20AE8">
        <w:rPr>
          <w:rFonts w:cs="v5.0.0"/>
        </w:rPr>
        <w:t>unwanted</w:t>
      </w:r>
      <w:r w:rsidRPr="00B20AE8">
        <w:rPr>
          <w:snapToGrid w:val="0"/>
        </w:rPr>
        <w:t xml:space="preserve"> emission tests specified in </w:t>
      </w:r>
      <w:r>
        <w:rPr>
          <w:snapToGrid w:val="0"/>
        </w:rPr>
        <w:t>clause</w:t>
      </w:r>
      <w:r w:rsidRPr="00B20AE8">
        <w:rPr>
          <w:snapToGrid w:val="0"/>
        </w:rPr>
        <w:t>s </w:t>
      </w:r>
      <w:r w:rsidRPr="00B20AE8">
        <w:rPr>
          <w:snapToGrid w:val="0"/>
          <w:lang w:val="en-US"/>
        </w:rPr>
        <w:t>6</w:t>
      </w:r>
      <w:r w:rsidRPr="00B20AE8">
        <w:rPr>
          <w:snapToGrid w:val="0"/>
        </w:rPr>
        <w:t>.7.3</w:t>
      </w:r>
      <w:r w:rsidRPr="00B20AE8">
        <w:rPr>
          <w:snapToGrid w:val="0"/>
          <w:lang w:val="en-US"/>
        </w:rPr>
        <w:t xml:space="preserve"> (OTA ACLR)</w:t>
      </w:r>
      <w:r w:rsidRPr="00B20AE8">
        <w:rPr>
          <w:snapToGrid w:val="0"/>
        </w:rPr>
        <w:t>, 6.7.4</w:t>
      </w:r>
      <w:r w:rsidRPr="00B20AE8">
        <w:rPr>
          <w:snapToGrid w:val="0"/>
          <w:lang w:val="en-US"/>
        </w:rPr>
        <w:t xml:space="preserve"> (OTA spectrum mask)</w:t>
      </w:r>
      <w:r w:rsidRPr="00B20AE8">
        <w:rPr>
          <w:snapToGrid w:val="0"/>
        </w:rPr>
        <w:t xml:space="preserve"> and 6.</w:t>
      </w:r>
      <w:r w:rsidRPr="00B20AE8">
        <w:rPr>
          <w:snapToGrid w:val="0"/>
          <w:lang w:val="en-US"/>
        </w:rPr>
        <w:t>7</w:t>
      </w:r>
      <w:r w:rsidRPr="00B20AE8">
        <w:rPr>
          <w:snapToGrid w:val="0"/>
        </w:rPr>
        <w:t>.5</w:t>
      </w:r>
      <w:r w:rsidRPr="00B20AE8">
        <w:rPr>
          <w:snapToGrid w:val="0"/>
          <w:lang w:val="en-US"/>
        </w:rPr>
        <w:t xml:space="preserve"> (OTA OBUE)</w:t>
      </w:r>
      <w:r w:rsidRPr="00B20AE8">
        <w:rPr>
          <w:snapToGrid w:val="0"/>
        </w:rPr>
        <w:t xml:space="preserve">, for </w:t>
      </w:r>
      <w:r w:rsidRPr="00B20AE8">
        <w:t xml:space="preserve">all third and fifth order intermodulation products which appear in the frequency ranges defined in </w:t>
      </w:r>
      <w:r>
        <w:t>clause</w:t>
      </w:r>
      <w:r w:rsidRPr="00B20AE8">
        <w:t xml:space="preserve">s </w:t>
      </w:r>
      <w:r w:rsidRPr="00B20AE8">
        <w:rPr>
          <w:snapToGrid w:val="0"/>
        </w:rPr>
        <w:t>6.7.3, 6.7.4 and 6.7.5 (NOTE 2)</w:t>
      </w:r>
      <w:r w:rsidRPr="00B20AE8">
        <w:t>. The width of the intermodulation products shall be taken into account</w:t>
      </w:r>
      <w:r w:rsidRPr="00B20AE8">
        <w:rPr>
          <w:snapToGrid w:val="0"/>
        </w:rPr>
        <w:t>.</w:t>
      </w:r>
    </w:p>
    <w:p w14:paraId="6B01DAB1" w14:textId="77777777" w:rsidR="00B71927" w:rsidRPr="00B20AE8" w:rsidRDefault="00B71927" w:rsidP="00B71927">
      <w:pPr>
        <w:pStyle w:val="B1"/>
        <w:rPr>
          <w:snapToGrid w:val="0"/>
        </w:rPr>
      </w:pPr>
      <w:r w:rsidRPr="00B20AE8">
        <w:rPr>
          <w:snapToGrid w:val="0"/>
        </w:rPr>
        <w:t>13)</w:t>
      </w:r>
      <w:r w:rsidRPr="00B20AE8">
        <w:rPr>
          <w:snapToGrid w:val="0"/>
        </w:rPr>
        <w:tab/>
        <w:t>If the interfer</w:t>
      </w:r>
      <w:r>
        <w:rPr>
          <w:snapToGrid w:val="0"/>
        </w:rPr>
        <w:t>ing</w:t>
      </w:r>
      <w:r w:rsidRPr="00B20AE8">
        <w:rPr>
          <w:snapToGrid w:val="0"/>
        </w:rPr>
        <w:t xml:space="preserve"> signal is applicable according to clause</w:t>
      </w:r>
      <w:r>
        <w:rPr>
          <w:snapToGrid w:val="0"/>
        </w:rPr>
        <w:t> </w:t>
      </w:r>
      <w:r w:rsidRPr="00B20AE8">
        <w:rPr>
          <w:snapToGrid w:val="0"/>
        </w:rPr>
        <w:t xml:space="preserve">5, perform the </w:t>
      </w:r>
      <w:r w:rsidRPr="00B20AE8">
        <w:rPr>
          <w:snapToGrid w:val="0"/>
          <w:lang w:val="en-US"/>
        </w:rPr>
        <w:t>t</w:t>
      </w:r>
      <w:proofErr w:type="spellStart"/>
      <w:r w:rsidRPr="00B20AE8">
        <w:rPr>
          <w:snapToGrid w:val="0"/>
        </w:rPr>
        <w:t>ransmitter</w:t>
      </w:r>
      <w:proofErr w:type="spellEnd"/>
      <w:r w:rsidRPr="00B20AE8">
        <w:rPr>
          <w:snapToGrid w:val="0"/>
        </w:rPr>
        <w:t xml:space="preserve"> </w:t>
      </w:r>
      <w:r w:rsidRPr="00B20AE8">
        <w:t>spurious emission</w:t>
      </w:r>
      <w:r w:rsidRPr="00B20AE8">
        <w:rPr>
          <w:snapToGrid w:val="0"/>
        </w:rPr>
        <w:t xml:space="preserve">s test as specified in </w:t>
      </w:r>
      <w:r>
        <w:rPr>
          <w:snapToGrid w:val="0"/>
        </w:rPr>
        <w:t>clause </w:t>
      </w:r>
      <w:r w:rsidRPr="00B20AE8">
        <w:rPr>
          <w:snapToGrid w:val="0"/>
          <w:lang w:val="en-US"/>
        </w:rPr>
        <w:t>6</w:t>
      </w:r>
      <w:r w:rsidRPr="00B20AE8">
        <w:rPr>
          <w:snapToGrid w:val="0"/>
        </w:rPr>
        <w:t>.</w:t>
      </w:r>
      <w:r w:rsidRPr="00B20AE8">
        <w:rPr>
          <w:snapToGrid w:val="0"/>
          <w:lang w:val="en-US"/>
        </w:rPr>
        <w:t>7</w:t>
      </w:r>
      <w:r w:rsidRPr="00B20AE8">
        <w:rPr>
          <w:snapToGrid w:val="0"/>
        </w:rPr>
        <w:t>.6</w:t>
      </w:r>
      <w:r w:rsidRPr="00B20AE8">
        <w:rPr>
          <w:snapToGrid w:val="0"/>
          <w:lang w:val="en-US"/>
        </w:rPr>
        <w:t xml:space="preserve"> (OTA spurious emission), except OTA co-location spurious emission</w:t>
      </w:r>
      <w:r w:rsidRPr="00B20AE8">
        <w:rPr>
          <w:snapToGrid w:val="0"/>
        </w:rPr>
        <w:t xml:space="preserve">, for </w:t>
      </w:r>
      <w:r w:rsidRPr="00B20AE8">
        <w:t xml:space="preserve">all third and fifth order intermodulation products which appear in the frequency ranges defined in </w:t>
      </w:r>
      <w:r>
        <w:t>clause </w:t>
      </w:r>
      <w:r w:rsidRPr="00B20AE8">
        <w:t>6.7.6 (NOTE 2). The width of the intermodulation products shall be taken into accoun</w:t>
      </w:r>
      <w:r w:rsidRPr="00B20AE8">
        <w:rPr>
          <w:snapToGrid w:val="0"/>
        </w:rPr>
        <w:t>t.</w:t>
      </w:r>
    </w:p>
    <w:p w14:paraId="412FBA14" w14:textId="77777777" w:rsidR="00B71927" w:rsidRPr="00B20AE8" w:rsidRDefault="00B71927" w:rsidP="00B71927">
      <w:pPr>
        <w:pStyle w:val="B1"/>
        <w:rPr>
          <w:snapToGrid w:val="0"/>
        </w:rPr>
      </w:pPr>
      <w:r w:rsidRPr="00B20AE8">
        <w:rPr>
          <w:snapToGrid w:val="0"/>
        </w:rPr>
        <w:t>14)</w:t>
      </w:r>
      <w:r w:rsidRPr="00B20AE8">
        <w:rPr>
          <w:snapToGrid w:val="0"/>
        </w:rPr>
        <w:tab/>
        <w:t xml:space="preserve">Verify that the emission level does not exceed the required level in </w:t>
      </w:r>
      <w:r>
        <w:rPr>
          <w:snapToGrid w:val="0"/>
        </w:rPr>
        <w:t>clause </w:t>
      </w:r>
      <w:r w:rsidRPr="00B20AE8">
        <w:rPr>
          <w:snapToGrid w:val="0"/>
        </w:rPr>
        <w:t xml:space="preserve">6.8.5 </w:t>
      </w:r>
      <w:r w:rsidRPr="00B20AE8">
        <w:rPr>
          <w:snapToGrid w:val="0"/>
          <w:lang w:val="en-US"/>
        </w:rPr>
        <w:t xml:space="preserve">(Test requirements) </w:t>
      </w:r>
      <w:r w:rsidRPr="00B20AE8">
        <w:rPr>
          <w:snapToGrid w:val="0"/>
        </w:rPr>
        <w:t>with the exception of interfering signal frequencies.</w:t>
      </w:r>
    </w:p>
    <w:p w14:paraId="5F025BD1" w14:textId="77777777" w:rsidR="00B71927" w:rsidRPr="00B20AE8" w:rsidRDefault="00B71927" w:rsidP="00B71927">
      <w:pPr>
        <w:pStyle w:val="B1"/>
      </w:pPr>
      <w:r w:rsidRPr="00B20AE8">
        <w:rPr>
          <w:snapToGrid w:val="0"/>
        </w:rPr>
        <w:t>15)</w:t>
      </w:r>
      <w:r w:rsidRPr="00B20AE8">
        <w:rPr>
          <w:snapToGrid w:val="0"/>
        </w:rPr>
        <w:tab/>
        <w:t xml:space="preserve">Repeat the test for the remaining interfering signal centre frequency offsets according to the conditions </w:t>
      </w:r>
      <w:r w:rsidRPr="00B20AE8">
        <w:t>of:</w:t>
      </w:r>
    </w:p>
    <w:p w14:paraId="788956DC" w14:textId="77777777" w:rsidR="00B71927" w:rsidRPr="00B20AE8" w:rsidRDefault="00B71927" w:rsidP="00B71927">
      <w:pPr>
        <w:pStyle w:val="B2"/>
        <w:rPr>
          <w:snapToGrid w:val="0"/>
        </w:rPr>
      </w:pPr>
      <w:r w:rsidRPr="00B20AE8">
        <w:rPr>
          <w:snapToGrid w:val="0"/>
        </w:rPr>
        <w:t>a)</w:t>
      </w:r>
      <w:r w:rsidRPr="00B20AE8">
        <w:rPr>
          <w:snapToGrid w:val="0"/>
        </w:rPr>
        <w:tab/>
        <w:t>For MSR:</w:t>
      </w:r>
    </w:p>
    <w:p w14:paraId="47D63261" w14:textId="77777777" w:rsidR="00B71927" w:rsidRPr="00B20AE8" w:rsidRDefault="00B71927" w:rsidP="00B71927">
      <w:pPr>
        <w:pStyle w:val="B3"/>
        <w:rPr>
          <w:snapToGrid w:val="0"/>
        </w:rPr>
      </w:pPr>
      <w:r w:rsidRPr="00B20AE8">
        <w:rPr>
          <w:snapToGrid w:val="0"/>
        </w:rPr>
        <w:t>i.</w:t>
      </w:r>
      <w:r w:rsidRPr="00B20AE8">
        <w:rPr>
          <w:snapToGrid w:val="0"/>
        </w:rPr>
        <w:tab/>
        <w:t>General co-location table 6.8.5.1.1-1.</w:t>
      </w:r>
    </w:p>
    <w:p w14:paraId="7F5781D6" w14:textId="77777777" w:rsidR="00B71927" w:rsidRPr="00B20AE8" w:rsidRDefault="00B71927" w:rsidP="00B71927">
      <w:pPr>
        <w:pStyle w:val="B3"/>
        <w:rPr>
          <w:snapToGrid w:val="0"/>
        </w:rPr>
      </w:pPr>
      <w:r w:rsidRPr="00B20AE8">
        <w:rPr>
          <w:snapToGrid w:val="0"/>
        </w:rPr>
        <w:t>ii.</w:t>
      </w:r>
      <w:r w:rsidRPr="00B20AE8">
        <w:rPr>
          <w:snapToGrid w:val="0"/>
        </w:rPr>
        <w:tab/>
        <w:t>Additional co-location (BC1 and BC2) table 6.8.5.1.2-1.</w:t>
      </w:r>
    </w:p>
    <w:p w14:paraId="5B1CDD56" w14:textId="77777777" w:rsidR="00B71927" w:rsidRPr="00B20AE8" w:rsidRDefault="00B71927" w:rsidP="00B71927">
      <w:pPr>
        <w:pStyle w:val="B3"/>
        <w:rPr>
          <w:snapToGrid w:val="0"/>
        </w:rPr>
      </w:pPr>
      <w:r w:rsidRPr="00B20AE8">
        <w:rPr>
          <w:snapToGrid w:val="0"/>
        </w:rPr>
        <w:t>iii.</w:t>
      </w:r>
      <w:r w:rsidRPr="00B20AE8">
        <w:rPr>
          <w:snapToGrid w:val="0"/>
        </w:rPr>
        <w:tab/>
        <w:t>Additional co-location (BC3) table 6.8.5.1.3-1.</w:t>
      </w:r>
    </w:p>
    <w:p w14:paraId="7D6409F9" w14:textId="77777777" w:rsidR="00B71927" w:rsidRPr="00B20AE8" w:rsidRDefault="00B71927" w:rsidP="00B71927">
      <w:pPr>
        <w:pStyle w:val="B2"/>
        <w:rPr>
          <w:snapToGrid w:val="0"/>
        </w:rPr>
      </w:pPr>
      <w:r w:rsidRPr="00B20AE8">
        <w:rPr>
          <w:snapToGrid w:val="0"/>
          <w:lang w:val="en-US"/>
        </w:rPr>
        <w:t>b)</w:t>
      </w:r>
      <w:r w:rsidRPr="00B20AE8">
        <w:rPr>
          <w:snapToGrid w:val="0"/>
          <w:lang w:val="en-US"/>
        </w:rPr>
        <w:tab/>
      </w:r>
      <w:r w:rsidRPr="00B20AE8">
        <w:rPr>
          <w:snapToGrid w:val="0"/>
        </w:rPr>
        <w:t>For UTRA FDD:</w:t>
      </w:r>
    </w:p>
    <w:p w14:paraId="01DF9E94" w14:textId="77777777" w:rsidR="00B71927" w:rsidRPr="00B20AE8" w:rsidRDefault="00B71927" w:rsidP="00B71927">
      <w:pPr>
        <w:pStyle w:val="B3"/>
        <w:rPr>
          <w:snapToGrid w:val="0"/>
        </w:rPr>
      </w:pPr>
      <w:r w:rsidRPr="00B20AE8">
        <w:rPr>
          <w:snapToGrid w:val="0"/>
        </w:rPr>
        <w:t>i.</w:t>
      </w:r>
      <w:r w:rsidRPr="00B20AE8">
        <w:rPr>
          <w:snapToGrid w:val="0"/>
        </w:rPr>
        <w:tab/>
        <w:t>General co-location table 6.8.5.2.1-1 .</w:t>
      </w:r>
    </w:p>
    <w:p w14:paraId="7AD356D3" w14:textId="77777777" w:rsidR="00B71927" w:rsidRPr="00B20AE8" w:rsidRDefault="00B71927" w:rsidP="00B71927">
      <w:pPr>
        <w:pStyle w:val="B2"/>
        <w:rPr>
          <w:snapToGrid w:val="0"/>
        </w:rPr>
      </w:pPr>
      <w:r w:rsidRPr="00B20AE8">
        <w:rPr>
          <w:snapToGrid w:val="0"/>
        </w:rPr>
        <w:lastRenderedPageBreak/>
        <w:t>c)</w:t>
      </w:r>
      <w:r w:rsidRPr="00B20AE8">
        <w:rPr>
          <w:snapToGrid w:val="0"/>
        </w:rPr>
        <w:tab/>
        <w:t>For E-UTRA:</w:t>
      </w:r>
    </w:p>
    <w:p w14:paraId="18B6CC4D" w14:textId="77777777" w:rsidR="00B71927" w:rsidRPr="00B20AE8" w:rsidRDefault="00B71927" w:rsidP="00B71927">
      <w:pPr>
        <w:pStyle w:val="B3"/>
        <w:rPr>
          <w:snapToGrid w:val="0"/>
        </w:rPr>
      </w:pPr>
      <w:r w:rsidRPr="00B20AE8">
        <w:rPr>
          <w:snapToGrid w:val="0"/>
        </w:rPr>
        <w:t>i.</w:t>
      </w:r>
      <w:r w:rsidRPr="00B20AE8">
        <w:rPr>
          <w:snapToGrid w:val="0"/>
        </w:rPr>
        <w:tab/>
        <w:t>General co-location table 6.8.5.3.1-1.</w:t>
      </w:r>
    </w:p>
    <w:p w14:paraId="37C862E4" w14:textId="77777777" w:rsidR="00B71927" w:rsidRPr="00B20AE8" w:rsidRDefault="00B71927" w:rsidP="00B71927">
      <w:pPr>
        <w:pStyle w:val="B3"/>
        <w:rPr>
          <w:snapToGrid w:val="0"/>
        </w:rPr>
      </w:pPr>
      <w:r w:rsidRPr="00B20AE8">
        <w:rPr>
          <w:snapToGrid w:val="0"/>
        </w:rPr>
        <w:t>ii.</w:t>
      </w:r>
      <w:r w:rsidRPr="00B20AE8">
        <w:rPr>
          <w:snapToGrid w:val="0"/>
        </w:rPr>
        <w:tab/>
      </w:r>
      <w:r>
        <w:rPr>
          <w:snapToGrid w:val="0"/>
        </w:rPr>
        <w:t>Void</w:t>
      </w:r>
    </w:p>
    <w:p w14:paraId="1D869228" w14:textId="77777777" w:rsidR="00B71927" w:rsidRPr="00B20AE8" w:rsidRDefault="00B71927" w:rsidP="00B71927">
      <w:pPr>
        <w:pStyle w:val="B1"/>
        <w:rPr>
          <w:snapToGrid w:val="0"/>
        </w:rPr>
      </w:pPr>
      <w:r w:rsidRPr="00B20AE8">
        <w:rPr>
          <w:snapToGrid w:val="0"/>
        </w:rPr>
        <w:t>16)</w:t>
      </w:r>
      <w:r w:rsidRPr="00B20AE8">
        <w:rPr>
          <w:snapToGrid w:val="0"/>
        </w:rPr>
        <w:tab/>
        <w:t>Repeat the test for the remaining interfering signals defined in clause</w:t>
      </w:r>
      <w:r>
        <w:rPr>
          <w:snapToGrid w:val="0"/>
        </w:rPr>
        <w:t> </w:t>
      </w:r>
      <w:r w:rsidRPr="00B20AE8">
        <w:rPr>
          <w:snapToGrid w:val="0"/>
        </w:rPr>
        <w:t>5 for requirements 6.7.</w:t>
      </w:r>
      <w:r w:rsidRPr="00B20AE8">
        <w:rPr>
          <w:snapToGrid w:val="0"/>
          <w:lang w:val="en-US"/>
        </w:rPr>
        <w:t>3 (OTA ACLR)</w:t>
      </w:r>
      <w:r w:rsidRPr="00B20AE8">
        <w:rPr>
          <w:snapToGrid w:val="0"/>
        </w:rPr>
        <w:t>, 6.7.</w:t>
      </w:r>
      <w:r w:rsidRPr="00B20AE8">
        <w:rPr>
          <w:snapToGrid w:val="0"/>
          <w:lang w:val="en-US"/>
        </w:rPr>
        <w:t>4 (OTA spectrum mask)</w:t>
      </w:r>
      <w:r w:rsidRPr="00B20AE8">
        <w:rPr>
          <w:snapToGrid w:val="0"/>
        </w:rPr>
        <w:t>, 6.7.5</w:t>
      </w:r>
      <w:r w:rsidRPr="00B20AE8">
        <w:rPr>
          <w:snapToGrid w:val="0"/>
          <w:lang w:val="en-US"/>
        </w:rPr>
        <w:t xml:space="preserve"> (OTA OBUE) and 6.7.6 (OTA spurious emission), except OTA co-location spurious emission</w:t>
      </w:r>
      <w:r w:rsidRPr="00B20AE8">
        <w:rPr>
          <w:snapToGrid w:val="0"/>
        </w:rPr>
        <w:t>.</w:t>
      </w:r>
    </w:p>
    <w:p w14:paraId="4EA1CD64" w14:textId="77777777" w:rsidR="00B71927" w:rsidRPr="00B20AE8" w:rsidRDefault="00B71927" w:rsidP="00B71927">
      <w:r w:rsidRPr="00B20AE8">
        <w:t xml:space="preserve">In addition, for </w:t>
      </w:r>
      <w:r w:rsidRPr="00B20AE8">
        <w:rPr>
          <w:i/>
        </w:rPr>
        <w:t xml:space="preserve">multi-band </w:t>
      </w:r>
      <w:r w:rsidRPr="00B20AE8">
        <w:rPr>
          <w:i/>
          <w:lang w:eastAsia="zh-CN"/>
        </w:rPr>
        <w:t>AAS BS,</w:t>
      </w:r>
      <w:r w:rsidRPr="00B20AE8">
        <w:t xml:space="preserve"> the following steps shall apply:</w:t>
      </w:r>
    </w:p>
    <w:p w14:paraId="30514C65" w14:textId="77777777" w:rsidR="00B71927" w:rsidRPr="00B20AE8" w:rsidRDefault="00B71927" w:rsidP="00B71927">
      <w:pPr>
        <w:pStyle w:val="B1"/>
      </w:pPr>
      <w:r w:rsidRPr="00B20AE8">
        <w:t>17</w:t>
      </w:r>
      <w:r w:rsidRPr="00B20AE8">
        <w:rPr>
          <w:snapToGrid w:val="0"/>
        </w:rPr>
        <w:t>)</w:t>
      </w:r>
      <w:r w:rsidRPr="00B20AE8">
        <w:rPr>
          <w:snapToGrid w:val="0"/>
        </w:rPr>
        <w:tab/>
      </w:r>
      <w:r w:rsidRPr="00B20AE8">
        <w:t xml:space="preserve">For </w:t>
      </w:r>
      <w:r w:rsidRPr="00B20AE8">
        <w:rPr>
          <w:i/>
        </w:rPr>
        <w:t xml:space="preserve">multi-band </w:t>
      </w:r>
      <w:r w:rsidRPr="00B20AE8">
        <w:rPr>
          <w:i/>
          <w:lang w:eastAsia="zh-CN"/>
        </w:rPr>
        <w:t>AAS BS</w:t>
      </w:r>
      <w:r w:rsidRPr="00B20AE8">
        <w:rPr>
          <w:lang w:eastAsia="zh-CN"/>
        </w:rPr>
        <w:t xml:space="preserve"> </w:t>
      </w:r>
      <w:r w:rsidRPr="00B20AE8">
        <w:t>and single band tests, repeat the steps above per involved band where single band test configurations and test models shall apply with no carrier activated in the other band.</w:t>
      </w:r>
    </w:p>
    <w:p w14:paraId="39EC9B14" w14:textId="77777777" w:rsidR="00B71927" w:rsidRPr="00B20AE8" w:rsidRDefault="00B71927" w:rsidP="00B71927">
      <w:pPr>
        <w:pStyle w:val="NO"/>
        <w:rPr>
          <w:snapToGrid w:val="0"/>
        </w:rPr>
      </w:pPr>
      <w:r w:rsidRPr="00B20AE8">
        <w:t>NOTE 1:</w:t>
      </w:r>
      <w:r w:rsidRPr="00B20AE8">
        <w:tab/>
        <w:t xml:space="preserve">The third order intermodulation products are centred at </w:t>
      </w:r>
      <w:r w:rsidRPr="00B20AE8">
        <w:rPr>
          <w:snapToGrid w:val="0"/>
        </w:rPr>
        <w:t>2</w:t>
      </w:r>
      <w:r w:rsidRPr="00B20AE8">
        <w:t>F1</w:t>
      </w:r>
      <w:r w:rsidRPr="00B20AE8">
        <w:rPr>
          <w:snapToGrid w:val="0"/>
        </w:rPr>
        <w:sym w:font="Symbol" w:char="F0B1"/>
      </w:r>
      <w:r w:rsidRPr="00B20AE8">
        <w:rPr>
          <w:snapToGrid w:val="0"/>
        </w:rPr>
        <w:t>F2 and 2</w:t>
      </w:r>
      <w:r w:rsidRPr="00B20AE8">
        <w:t>F2</w:t>
      </w:r>
      <w:r w:rsidRPr="00B20AE8">
        <w:rPr>
          <w:snapToGrid w:val="0"/>
        </w:rPr>
        <w:sym w:font="Symbol" w:char="F0B1"/>
      </w:r>
      <w:r w:rsidRPr="00B20AE8">
        <w:rPr>
          <w:snapToGrid w:val="0"/>
        </w:rPr>
        <w:t xml:space="preserve">F1. The fifth order intermodulation products are centred at </w:t>
      </w:r>
      <w:r w:rsidRPr="00B20AE8">
        <w:t>3F1</w:t>
      </w:r>
      <w:r w:rsidRPr="00B20AE8">
        <w:rPr>
          <w:snapToGrid w:val="0"/>
        </w:rPr>
        <w:sym w:font="Symbol" w:char="F0B1"/>
      </w:r>
      <w:r w:rsidRPr="00B20AE8">
        <w:rPr>
          <w:snapToGrid w:val="0"/>
        </w:rPr>
        <w:t xml:space="preserve">2F2, </w:t>
      </w:r>
      <w:r w:rsidRPr="00B20AE8">
        <w:t>3F2</w:t>
      </w:r>
      <w:r w:rsidRPr="00B20AE8">
        <w:rPr>
          <w:snapToGrid w:val="0"/>
        </w:rPr>
        <w:sym w:font="Symbol" w:char="F0B1"/>
      </w:r>
      <w:r w:rsidRPr="00B20AE8">
        <w:rPr>
          <w:snapToGrid w:val="0"/>
        </w:rPr>
        <w:t xml:space="preserve">2F1, </w:t>
      </w:r>
      <w:r w:rsidRPr="00B20AE8">
        <w:t>4F1</w:t>
      </w:r>
      <w:r w:rsidRPr="00B20AE8">
        <w:rPr>
          <w:snapToGrid w:val="0"/>
        </w:rPr>
        <w:sym w:font="Symbol" w:char="F0B1"/>
      </w:r>
      <w:r w:rsidRPr="00B20AE8">
        <w:rPr>
          <w:snapToGrid w:val="0"/>
        </w:rPr>
        <w:t xml:space="preserve">F2, and </w:t>
      </w:r>
      <w:r w:rsidRPr="00B20AE8">
        <w:t>4F2</w:t>
      </w:r>
      <w:r w:rsidRPr="00B20AE8">
        <w:rPr>
          <w:snapToGrid w:val="0"/>
        </w:rPr>
        <w:sym w:font="Symbol" w:char="F0B1"/>
      </w:r>
      <w:r w:rsidRPr="00B20AE8">
        <w:rPr>
          <w:snapToGrid w:val="0"/>
        </w:rPr>
        <w:t xml:space="preserve">F1 where F1 represents the test signal centre frequency </w:t>
      </w:r>
      <w:r w:rsidRPr="00B20AE8">
        <w:rPr>
          <w:rFonts w:hint="eastAsia"/>
          <w:snapToGrid w:val="0"/>
          <w:lang w:eastAsia="zh-CN"/>
        </w:rPr>
        <w:t xml:space="preserve">or centre frequency of </w:t>
      </w:r>
      <w:r w:rsidRPr="00B20AE8">
        <w:rPr>
          <w:snapToGrid w:val="0"/>
          <w:lang w:eastAsia="zh-CN"/>
        </w:rPr>
        <w:t xml:space="preserve">each </w:t>
      </w:r>
      <w:r w:rsidRPr="00B20AE8">
        <w:rPr>
          <w:rFonts w:hint="eastAsia"/>
          <w:snapToGrid w:val="0"/>
          <w:lang w:eastAsia="zh-CN"/>
        </w:rPr>
        <w:t>sub-block</w:t>
      </w:r>
      <w:r w:rsidRPr="00B20AE8">
        <w:rPr>
          <w:snapToGrid w:val="0"/>
        </w:rPr>
        <w:t xml:space="preserve"> and F2 represents the interfering signal centre frequency. The widths of intermodulation products are:</w:t>
      </w:r>
    </w:p>
    <w:p w14:paraId="450626AE" w14:textId="77777777" w:rsidR="00B71927" w:rsidRPr="006507D3" w:rsidRDefault="00B71927" w:rsidP="00B71927">
      <w:pPr>
        <w:pStyle w:val="B4"/>
      </w:pPr>
      <w:r w:rsidRPr="006507D3">
        <w:t>-</w:t>
      </w:r>
      <w:r w:rsidRPr="006507D3">
        <w:tab/>
        <w:t>(n*BWF1 + m*BWF2) for the nF1</w:t>
      </w:r>
      <w:r w:rsidRPr="006507D3">
        <w:sym w:font="Symbol" w:char="F0B1"/>
      </w:r>
      <w:r w:rsidRPr="006507D3">
        <w:t>mF2 products;</w:t>
      </w:r>
    </w:p>
    <w:p w14:paraId="1806C7F1" w14:textId="77777777" w:rsidR="00B71927" w:rsidRPr="006507D3" w:rsidRDefault="00B71927" w:rsidP="00B71927">
      <w:pPr>
        <w:pStyle w:val="B4"/>
      </w:pPr>
      <w:r w:rsidRPr="006507D3">
        <w:t>-</w:t>
      </w:r>
      <w:r w:rsidRPr="006507D3">
        <w:tab/>
        <w:t>(n*BWF2 + m*BWF1) for the nF2</w:t>
      </w:r>
      <w:r w:rsidRPr="006507D3">
        <w:sym w:font="Symbol" w:char="F0B1"/>
      </w:r>
      <w:r w:rsidRPr="006507D3">
        <w:t>mF1 products;</w:t>
      </w:r>
    </w:p>
    <w:p w14:paraId="57311D26" w14:textId="77777777" w:rsidR="00B71927" w:rsidRPr="00B20AE8" w:rsidRDefault="00B71927" w:rsidP="00B71927">
      <w:pPr>
        <w:pStyle w:val="B5"/>
        <w:rPr>
          <w:snapToGrid w:val="0"/>
        </w:rPr>
      </w:pPr>
      <w:r w:rsidRPr="00B20AE8">
        <w:rPr>
          <w:snapToGrid w:val="0"/>
        </w:rPr>
        <w:tab/>
        <w:t xml:space="preserve">where </w:t>
      </w:r>
      <w:r w:rsidRPr="00B20AE8">
        <w:t>BW</w:t>
      </w:r>
      <w:r w:rsidRPr="00B20AE8">
        <w:rPr>
          <w:vertAlign w:val="subscript"/>
        </w:rPr>
        <w:t xml:space="preserve">F1 </w:t>
      </w:r>
      <w:r w:rsidRPr="00B20AE8">
        <w:rPr>
          <w:snapToGrid w:val="0"/>
        </w:rPr>
        <w:t>represents the test signal RF bandwidth or channel bandwidth</w:t>
      </w:r>
      <w:r w:rsidRPr="00B20AE8">
        <w:t xml:space="preserve"> </w:t>
      </w:r>
      <w:r w:rsidRPr="00B20AE8">
        <w:rPr>
          <w:snapToGrid w:val="0"/>
        </w:rPr>
        <w:t>in case of single carrier</w:t>
      </w:r>
      <w:r w:rsidRPr="00B20AE8">
        <w:rPr>
          <w:rFonts w:hint="eastAsia"/>
          <w:snapToGrid w:val="0"/>
          <w:lang w:eastAsia="zh-CN"/>
        </w:rPr>
        <w:t>, or sub-block bandwidth</w:t>
      </w:r>
      <w:r w:rsidRPr="00B20AE8">
        <w:rPr>
          <w:snapToGrid w:val="0"/>
          <w:lang w:eastAsia="zh-CN"/>
        </w:rPr>
        <w:t xml:space="preserve">, and </w:t>
      </w:r>
      <w:r w:rsidRPr="00B20AE8">
        <w:t>BW</w:t>
      </w:r>
      <w:r w:rsidRPr="00B20AE8">
        <w:rPr>
          <w:vertAlign w:val="subscript"/>
        </w:rPr>
        <w:t>F2</w:t>
      </w:r>
      <w:r w:rsidRPr="00B20AE8">
        <w:t xml:space="preserve"> represents the interfering </w:t>
      </w:r>
      <w:r w:rsidRPr="00B20AE8">
        <w:rPr>
          <w:snapToGrid w:val="0"/>
        </w:rPr>
        <w:t>signal bandwidth.</w:t>
      </w:r>
    </w:p>
    <w:p w14:paraId="12382847" w14:textId="77777777" w:rsidR="00B71927" w:rsidRPr="00B20AE8" w:rsidRDefault="00B71927" w:rsidP="00B71927">
      <w:pPr>
        <w:pStyle w:val="NO"/>
        <w:rPr>
          <w:snapToGrid w:val="0"/>
        </w:rPr>
      </w:pPr>
      <w:r w:rsidRPr="00B20AE8">
        <w:rPr>
          <w:snapToGrid w:val="0"/>
        </w:rPr>
        <w:t>NOTE 2:</w:t>
      </w:r>
      <w:r w:rsidRPr="00B20AE8">
        <w:rPr>
          <w:snapToGrid w:val="0"/>
        </w:rPr>
        <w:tab/>
        <w:t>During the conformance test the interfer</w:t>
      </w:r>
      <w:r>
        <w:rPr>
          <w:snapToGrid w:val="0"/>
        </w:rPr>
        <w:t>ing</w:t>
      </w:r>
      <w:r w:rsidRPr="00B20AE8">
        <w:rPr>
          <w:snapToGrid w:val="0"/>
        </w:rPr>
        <w:t xml:space="preserve"> signal can be applied on one side of the wanted signal, while the transmitter intermodulation emission is measured only on the opposite side of the wanted signal. This applies for intermodulation products which are within the operating band or OBUE region.</w:t>
      </w:r>
    </w:p>
    <w:p w14:paraId="1FD10212" w14:textId="77777777" w:rsidR="00907550" w:rsidRPr="00CE4669" w:rsidRDefault="00907550" w:rsidP="00907550">
      <w:pPr>
        <w:pStyle w:val="CRSeparator"/>
      </w:pPr>
      <w:r w:rsidRPr="00CE4669">
        <w:t>==============Next change==============</w:t>
      </w:r>
    </w:p>
    <w:p w14:paraId="56975846" w14:textId="77777777" w:rsidR="00B71927" w:rsidRPr="00B20AE8" w:rsidRDefault="00B71927" w:rsidP="00B71927">
      <w:pPr>
        <w:pStyle w:val="4"/>
      </w:pPr>
      <w:bookmarkStart w:id="23" w:name="_Toc61117232"/>
      <w:bookmarkStart w:id="24" w:name="_Toc67081084"/>
      <w:bookmarkStart w:id="25" w:name="_Toc68770436"/>
      <w:bookmarkStart w:id="26" w:name="_Toc74755499"/>
      <w:bookmarkStart w:id="27" w:name="_Toc76506423"/>
      <w:bookmarkStart w:id="28" w:name="_Toc83113342"/>
      <w:bookmarkStart w:id="29" w:name="_Toc89876545"/>
      <w:bookmarkStart w:id="30" w:name="_Toc98711445"/>
      <w:bookmarkStart w:id="31" w:name="_Toc145097312"/>
      <w:bookmarkStart w:id="32" w:name="_Toc161848562"/>
      <w:r w:rsidRPr="00B20AE8">
        <w:t>6.8.5.1</w:t>
      </w:r>
      <w:r w:rsidRPr="00B20AE8">
        <w:tab/>
        <w:t>MSR test requirements</w:t>
      </w:r>
      <w:bookmarkEnd w:id="23"/>
      <w:bookmarkEnd w:id="24"/>
      <w:bookmarkEnd w:id="25"/>
      <w:bookmarkEnd w:id="26"/>
      <w:bookmarkEnd w:id="27"/>
      <w:bookmarkEnd w:id="28"/>
      <w:bookmarkEnd w:id="29"/>
      <w:bookmarkEnd w:id="30"/>
      <w:bookmarkEnd w:id="31"/>
      <w:bookmarkEnd w:id="32"/>
    </w:p>
    <w:p w14:paraId="07225065" w14:textId="77777777" w:rsidR="00B71927" w:rsidRPr="00B20AE8" w:rsidRDefault="00B71927" w:rsidP="00B71927">
      <w:pPr>
        <w:pStyle w:val="5"/>
      </w:pPr>
      <w:bookmarkStart w:id="33" w:name="_Toc61117233"/>
      <w:bookmarkStart w:id="34" w:name="_Toc67081085"/>
      <w:bookmarkStart w:id="35" w:name="_Toc68770437"/>
      <w:bookmarkStart w:id="36" w:name="_Toc74755500"/>
      <w:bookmarkStart w:id="37" w:name="_Toc76506424"/>
      <w:bookmarkStart w:id="38" w:name="_Toc83113343"/>
      <w:bookmarkStart w:id="39" w:name="_Toc89876546"/>
      <w:bookmarkStart w:id="40" w:name="_Toc98711446"/>
      <w:bookmarkStart w:id="41" w:name="_Toc145097313"/>
      <w:bookmarkStart w:id="42" w:name="_Toc161848563"/>
      <w:r w:rsidRPr="00B20AE8">
        <w:t>6.8.5.1.1</w:t>
      </w:r>
      <w:r w:rsidRPr="00B20AE8">
        <w:tab/>
        <w:t>General test requirement</w:t>
      </w:r>
      <w:bookmarkEnd w:id="33"/>
      <w:bookmarkEnd w:id="34"/>
      <w:bookmarkEnd w:id="35"/>
      <w:bookmarkEnd w:id="36"/>
      <w:bookmarkEnd w:id="37"/>
      <w:bookmarkEnd w:id="38"/>
      <w:bookmarkEnd w:id="39"/>
      <w:bookmarkEnd w:id="40"/>
      <w:bookmarkEnd w:id="41"/>
      <w:bookmarkEnd w:id="42"/>
    </w:p>
    <w:p w14:paraId="4A72F9CC" w14:textId="77777777" w:rsidR="00B71927" w:rsidRPr="00B20AE8" w:rsidRDefault="00B71927" w:rsidP="00B71927">
      <w:r w:rsidRPr="00B20AE8">
        <w:rPr>
          <w:snapToGrid w:val="0"/>
        </w:rPr>
        <w:t>In the frequency range relevant for this test</w:t>
      </w:r>
      <w:r w:rsidRPr="00B20AE8">
        <w:t xml:space="preserve"> the transmitter intermodulation level shall not exceed the unwanted emission limits specified for transmitter spurious emission in </w:t>
      </w:r>
      <w:r>
        <w:t>clause </w:t>
      </w:r>
      <w:r w:rsidRPr="00B20AE8">
        <w:t xml:space="preserve">6.7.6 (except co-location spurious emission), operating band unwanted emission in </w:t>
      </w:r>
      <w:r>
        <w:t>clause </w:t>
      </w:r>
      <w:r w:rsidRPr="00B20AE8">
        <w:t xml:space="preserve">6.7.5 and ACLR in </w:t>
      </w:r>
      <w:r>
        <w:t>clause </w:t>
      </w:r>
      <w:r w:rsidRPr="00B20AE8">
        <w:t xml:space="preserve">6.7.3 in the presence of a wanted signal and an interfering signal according to table 6.8.5.1.1-1 for an </w:t>
      </w:r>
      <w:r w:rsidRPr="00B20AE8">
        <w:rPr>
          <w:i/>
        </w:rPr>
        <w:t>OTA AAS BS</w:t>
      </w:r>
      <w:r w:rsidRPr="00B20AE8">
        <w:t xml:space="preserve"> operating in BC1, BC2 and BC3.</w:t>
      </w:r>
    </w:p>
    <w:p w14:paraId="37E5EF69" w14:textId="77777777" w:rsidR="00B71927" w:rsidRDefault="00B71927" w:rsidP="00B71927">
      <w:r w:rsidRPr="00B20AE8">
        <w:t xml:space="preserve">The requirement is applicable outside the edges of the </w:t>
      </w:r>
      <w:r w:rsidRPr="00B20AE8">
        <w:rPr>
          <w:rFonts w:eastAsia="MS Mincho"/>
          <w:i/>
        </w:rPr>
        <w:t>Base Station RF Bandwidth</w:t>
      </w:r>
      <w:r w:rsidRPr="00B20AE8">
        <w:t xml:space="preserve">. The interfering signal offset is defined relative to the </w:t>
      </w:r>
      <w:r w:rsidRPr="00B20AE8">
        <w:rPr>
          <w:rFonts w:eastAsia="MS Mincho"/>
          <w:i/>
        </w:rPr>
        <w:t xml:space="preserve">Base Station RF Bandwidth </w:t>
      </w:r>
      <w:r w:rsidRPr="00B20AE8">
        <w:rPr>
          <w:i/>
          <w:lang w:eastAsia="zh-CN"/>
        </w:rPr>
        <w:t>edges</w:t>
      </w:r>
      <w:r w:rsidRPr="00B20AE8">
        <w:t xml:space="preserve"> or </w:t>
      </w:r>
      <w:r w:rsidRPr="00B20AE8">
        <w:rPr>
          <w:i/>
        </w:rPr>
        <w:t>radio bandwidth</w:t>
      </w:r>
      <w:r w:rsidRPr="00B20AE8">
        <w:t xml:space="preserve"> edges.</w:t>
      </w:r>
    </w:p>
    <w:p w14:paraId="0B1E62FE" w14:textId="77777777" w:rsidR="00B71927" w:rsidRPr="00B20AE8" w:rsidRDefault="00B71927" w:rsidP="00B71927">
      <w:r w:rsidRPr="00B20AE8">
        <w:t xml:space="preserve">For </w:t>
      </w:r>
      <w:r w:rsidRPr="00B20AE8">
        <w:rPr>
          <w:i/>
        </w:rPr>
        <w:t>RIB</w:t>
      </w:r>
      <w:r w:rsidRPr="00B20AE8">
        <w:t xml:space="preserve"> supporting operation in </w:t>
      </w:r>
      <w:r w:rsidRPr="00B20AE8">
        <w:rPr>
          <w:i/>
        </w:rPr>
        <w:t>non-contiguous spectrum</w:t>
      </w:r>
      <w:r w:rsidRPr="00B20AE8">
        <w:t xml:space="preserve">, the requirement is also applicable inside a </w:t>
      </w:r>
      <w:r w:rsidRPr="00B20AE8">
        <w:rPr>
          <w:i/>
        </w:rPr>
        <w:t>sub-block gap</w:t>
      </w:r>
      <w:r w:rsidRPr="00B20AE8">
        <w:t xml:space="preserve"> for interfering signal offsets where the interfering signal falls completely within the </w:t>
      </w:r>
      <w:r w:rsidRPr="00B20AE8">
        <w:rPr>
          <w:i/>
        </w:rPr>
        <w:t>sub-block gap</w:t>
      </w:r>
      <w:r w:rsidRPr="00B20AE8">
        <w:t xml:space="preserve">. The interfering signal offset is defined relative to the </w:t>
      </w:r>
      <w:r w:rsidRPr="00B20AE8">
        <w:rPr>
          <w:i/>
        </w:rPr>
        <w:t>sub-block</w:t>
      </w:r>
      <w:r w:rsidRPr="00B20AE8">
        <w:t xml:space="preserve"> edges.</w:t>
      </w:r>
    </w:p>
    <w:p w14:paraId="27C86791" w14:textId="77777777" w:rsidR="00B71927" w:rsidRPr="00B20AE8" w:rsidRDefault="00B71927" w:rsidP="00B71927">
      <w:r w:rsidRPr="00B20AE8">
        <w:t xml:space="preserve">For </w:t>
      </w:r>
      <w:r w:rsidRPr="00B20AE8">
        <w:rPr>
          <w:i/>
        </w:rPr>
        <w:t>multi-band RIBs</w:t>
      </w:r>
      <w:r w:rsidRPr="00B20AE8">
        <w:t xml:space="preserve">, the requirement applies relative to the </w:t>
      </w:r>
      <w:r w:rsidRPr="00B20AE8">
        <w:rPr>
          <w:rFonts w:eastAsia="MS Mincho"/>
          <w:i/>
        </w:rPr>
        <w:t xml:space="preserve">Base Station RF Bandwidth </w:t>
      </w:r>
      <w:r w:rsidRPr="00B20AE8">
        <w:rPr>
          <w:i/>
          <w:lang w:eastAsia="zh-CN"/>
        </w:rPr>
        <w:t>edges</w:t>
      </w:r>
      <w:r w:rsidRPr="00B20AE8">
        <w:t xml:space="preserve"> of each operating band. In case the inter </w:t>
      </w:r>
      <w:r w:rsidRPr="00B20AE8">
        <w:rPr>
          <w:rFonts w:eastAsia="MS Mincho"/>
          <w:i/>
        </w:rPr>
        <w:t>Base Station RF Bandwidth</w:t>
      </w:r>
      <w:r w:rsidRPr="00B20AE8">
        <w:t xml:space="preserve"> gap is less than 15 MHz, the requirement in the gap applies only for interfering signal offsets where the interfering signal falls completely within the inter </w:t>
      </w:r>
      <w:r w:rsidRPr="00B20AE8">
        <w:rPr>
          <w:rFonts w:eastAsia="MS Mincho"/>
          <w:i/>
        </w:rPr>
        <w:t>Base Station RF Bandwidth</w:t>
      </w:r>
      <w:r w:rsidRPr="00B20AE8">
        <w:t xml:space="preserve"> gap.</w:t>
      </w:r>
    </w:p>
    <w:p w14:paraId="4E39EF7B" w14:textId="77777777" w:rsidR="00B71927" w:rsidRPr="00B20AE8" w:rsidRDefault="00B71927" w:rsidP="00B71927">
      <w:pPr>
        <w:pStyle w:val="TH"/>
      </w:pPr>
      <w:r w:rsidRPr="00B20AE8">
        <w:lastRenderedPageBreak/>
        <w:t xml:space="preserve">Table </w:t>
      </w:r>
      <w:bookmarkStart w:id="43" w:name="_Hlk505245061"/>
      <w:r w:rsidRPr="00B20AE8">
        <w:rPr>
          <w:lang w:val="en-US"/>
        </w:rPr>
        <w:t>6</w:t>
      </w:r>
      <w:r w:rsidRPr="00B20AE8">
        <w:t>.</w:t>
      </w:r>
      <w:r w:rsidRPr="00B20AE8">
        <w:rPr>
          <w:lang w:val="en-US"/>
        </w:rPr>
        <w:t>8</w:t>
      </w:r>
      <w:r w:rsidRPr="00B20AE8">
        <w:t>.5.1</w:t>
      </w:r>
      <w:r w:rsidRPr="00B20AE8">
        <w:rPr>
          <w:lang w:val="en-US"/>
        </w:rPr>
        <w:t>.1</w:t>
      </w:r>
      <w:r w:rsidRPr="00B20AE8">
        <w:t>-1</w:t>
      </w:r>
      <w:bookmarkEnd w:id="43"/>
      <w:r w:rsidRPr="00B20AE8">
        <w:t xml:space="preserve">: Interfering and wanted signals for the </w:t>
      </w:r>
      <w:r w:rsidRPr="00B20AE8">
        <w:rPr>
          <w:lang w:val="en-US"/>
        </w:rPr>
        <w:t>OTA</w:t>
      </w:r>
      <w:r w:rsidRPr="00B20AE8">
        <w:t xml:space="preserve">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9"/>
        <w:gridCol w:w="3756"/>
      </w:tblGrid>
      <w:tr w:rsidR="00B71927" w:rsidRPr="00B20AE8" w14:paraId="34EF4DCA" w14:textId="77777777" w:rsidTr="008F7E93">
        <w:trPr>
          <w:cantSplit/>
          <w:tblHeader/>
          <w:jc w:val="center"/>
        </w:trPr>
        <w:tc>
          <w:tcPr>
            <w:tcW w:w="4629" w:type="dxa"/>
            <w:shd w:val="clear" w:color="auto" w:fill="auto"/>
          </w:tcPr>
          <w:p w14:paraId="1FA5184E" w14:textId="77777777" w:rsidR="00B71927" w:rsidRPr="00B20AE8" w:rsidRDefault="00B71927" w:rsidP="008F7E93">
            <w:pPr>
              <w:pStyle w:val="TAH"/>
            </w:pPr>
            <w:r w:rsidRPr="00B20AE8">
              <w:t>Parameter</w:t>
            </w:r>
          </w:p>
        </w:tc>
        <w:tc>
          <w:tcPr>
            <w:tcW w:w="3756" w:type="dxa"/>
            <w:shd w:val="clear" w:color="auto" w:fill="auto"/>
          </w:tcPr>
          <w:p w14:paraId="1BA21AEA" w14:textId="77777777" w:rsidR="00B71927" w:rsidRPr="00B20AE8" w:rsidRDefault="00B71927" w:rsidP="008F7E93">
            <w:pPr>
              <w:pStyle w:val="TAH"/>
            </w:pPr>
            <w:r w:rsidRPr="00B20AE8">
              <w:t>Value</w:t>
            </w:r>
          </w:p>
        </w:tc>
      </w:tr>
      <w:tr w:rsidR="00B71927" w:rsidRPr="00B20AE8" w14:paraId="7B539B14" w14:textId="77777777" w:rsidTr="008F7E93">
        <w:trPr>
          <w:cantSplit/>
          <w:jc w:val="center"/>
        </w:trPr>
        <w:tc>
          <w:tcPr>
            <w:tcW w:w="4629" w:type="dxa"/>
            <w:shd w:val="clear" w:color="auto" w:fill="auto"/>
          </w:tcPr>
          <w:p w14:paraId="5B87FC7F" w14:textId="77777777" w:rsidR="00B71927" w:rsidRPr="00B20AE8" w:rsidRDefault="00B71927" w:rsidP="008F7E93">
            <w:pPr>
              <w:pStyle w:val="TAL"/>
            </w:pPr>
            <w:r w:rsidRPr="00B20AE8">
              <w:t>Wanted signal type</w:t>
            </w:r>
          </w:p>
        </w:tc>
        <w:tc>
          <w:tcPr>
            <w:tcW w:w="3756" w:type="dxa"/>
            <w:shd w:val="clear" w:color="auto" w:fill="auto"/>
          </w:tcPr>
          <w:p w14:paraId="0AEE843C" w14:textId="77777777" w:rsidR="00B71927" w:rsidRPr="00B20AE8" w:rsidRDefault="00B71927" w:rsidP="008F7E93">
            <w:pPr>
              <w:pStyle w:val="TAC"/>
            </w:pPr>
            <w:r w:rsidRPr="00B20AE8">
              <w:t>E-UTRA or NR signal</w:t>
            </w:r>
          </w:p>
        </w:tc>
      </w:tr>
      <w:tr w:rsidR="00B71927" w:rsidRPr="00B20AE8" w14:paraId="581B4A22" w14:textId="77777777" w:rsidTr="008F7E93">
        <w:trPr>
          <w:cantSplit/>
          <w:jc w:val="center"/>
        </w:trPr>
        <w:tc>
          <w:tcPr>
            <w:tcW w:w="4629" w:type="dxa"/>
            <w:shd w:val="clear" w:color="auto" w:fill="auto"/>
          </w:tcPr>
          <w:p w14:paraId="517151B0" w14:textId="77777777" w:rsidR="00B71927" w:rsidRPr="00B20AE8" w:rsidRDefault="00B71927" w:rsidP="008F7E93">
            <w:pPr>
              <w:pStyle w:val="TAL"/>
            </w:pPr>
            <w:r w:rsidRPr="00B20AE8">
              <w:t>Interfering signal type</w:t>
            </w:r>
          </w:p>
        </w:tc>
        <w:tc>
          <w:tcPr>
            <w:tcW w:w="3756" w:type="dxa"/>
            <w:shd w:val="clear" w:color="auto" w:fill="auto"/>
          </w:tcPr>
          <w:p w14:paraId="0357BDDC" w14:textId="77777777" w:rsidR="00B71927" w:rsidRPr="00B20AE8" w:rsidRDefault="00B71927" w:rsidP="008F7E93">
            <w:pPr>
              <w:pStyle w:val="TAC"/>
            </w:pPr>
            <w:r w:rsidRPr="00B20AE8">
              <w:t xml:space="preserve">E-UTRA signal of </w:t>
            </w:r>
            <w:r w:rsidRPr="00B20AE8">
              <w:rPr>
                <w:i/>
              </w:rPr>
              <w:t>channel bandwidth</w:t>
            </w:r>
            <w:r w:rsidRPr="00B20AE8">
              <w:t xml:space="preserve"> 5 MHz</w:t>
            </w:r>
          </w:p>
        </w:tc>
      </w:tr>
      <w:tr w:rsidR="00B71927" w:rsidRPr="00B20AE8" w14:paraId="7CE0A5CF" w14:textId="77777777" w:rsidTr="008F7E93">
        <w:trPr>
          <w:cantSplit/>
          <w:jc w:val="center"/>
        </w:trPr>
        <w:tc>
          <w:tcPr>
            <w:tcW w:w="4629" w:type="dxa"/>
            <w:shd w:val="clear" w:color="auto" w:fill="auto"/>
          </w:tcPr>
          <w:p w14:paraId="29F7D072" w14:textId="77777777" w:rsidR="00B71927" w:rsidRPr="00B20AE8" w:rsidRDefault="00B71927" w:rsidP="008F7E93">
            <w:pPr>
              <w:pStyle w:val="TAL"/>
            </w:pPr>
            <w:r w:rsidRPr="00B20AE8">
              <w:t>Interfering signal</w:t>
            </w:r>
            <w:r>
              <w:t xml:space="preserve"> power</w:t>
            </w:r>
            <w:r w:rsidRPr="00B20AE8">
              <w:t xml:space="preserve"> level applied to the CLTA</w:t>
            </w:r>
          </w:p>
        </w:tc>
        <w:tc>
          <w:tcPr>
            <w:tcW w:w="3756" w:type="dxa"/>
            <w:shd w:val="clear" w:color="auto" w:fill="auto"/>
          </w:tcPr>
          <w:p w14:paraId="230473F1" w14:textId="77777777" w:rsidR="00B71927" w:rsidRPr="00B20AE8" w:rsidRDefault="00B71927" w:rsidP="008F7E93">
            <w:pPr>
              <w:pStyle w:val="TAC"/>
            </w:pPr>
            <w:r>
              <w:rPr>
                <w:lang w:val="sv-SE"/>
              </w:rPr>
              <w:t>min(46 dBm</w:t>
            </w:r>
            <w:r w:rsidRPr="00F95B02">
              <w:rPr>
                <w:lang w:val="sv-SE"/>
              </w:rPr>
              <w:t xml:space="preserve">, </w:t>
            </w:r>
            <w:proofErr w:type="spellStart"/>
            <w:r w:rsidRPr="00C6449B">
              <w:t>P</w:t>
            </w:r>
            <w:r w:rsidRPr="00C6449B">
              <w:rPr>
                <w:vertAlign w:val="subscript"/>
              </w:rPr>
              <w:t>rated,t,TRP</w:t>
            </w:r>
            <w:proofErr w:type="spellEnd"/>
            <w:r w:rsidRPr="00F95B02">
              <w:rPr>
                <w:lang w:val="sv-SE"/>
              </w:rPr>
              <w:t>)</w:t>
            </w:r>
          </w:p>
        </w:tc>
      </w:tr>
      <w:tr w:rsidR="00B71927" w:rsidRPr="00B20AE8" w14:paraId="14C88EAE" w14:textId="77777777" w:rsidTr="008F7E93">
        <w:trPr>
          <w:cantSplit/>
          <w:jc w:val="center"/>
        </w:trPr>
        <w:tc>
          <w:tcPr>
            <w:tcW w:w="4629" w:type="dxa"/>
            <w:shd w:val="clear" w:color="auto" w:fill="auto"/>
          </w:tcPr>
          <w:p w14:paraId="5145FE6B" w14:textId="77777777" w:rsidR="00B71927" w:rsidRPr="00B20AE8" w:rsidRDefault="00B71927" w:rsidP="008F7E93">
            <w:pPr>
              <w:pStyle w:val="TAL"/>
            </w:pPr>
            <w:r w:rsidRPr="00B20AE8">
              <w:t xml:space="preserve">Interfering signal centre frequency offset from </w:t>
            </w:r>
            <w:r w:rsidRPr="00B20AE8">
              <w:rPr>
                <w:i/>
              </w:rPr>
              <w:t>Base Station RF Bandwidth</w:t>
            </w:r>
            <w:r w:rsidRPr="00B20AE8">
              <w:t xml:space="preserve"> edge or edge of </w:t>
            </w:r>
            <w:r w:rsidRPr="00B20AE8">
              <w:rPr>
                <w:i/>
              </w:rPr>
              <w:t>sub-block</w:t>
            </w:r>
            <w:r w:rsidRPr="00B20AE8">
              <w:t xml:space="preserve"> inside a gap</w:t>
            </w:r>
          </w:p>
        </w:tc>
        <w:tc>
          <w:tcPr>
            <w:tcW w:w="3756" w:type="dxa"/>
            <w:shd w:val="clear" w:color="auto" w:fill="auto"/>
          </w:tcPr>
          <w:p w14:paraId="053E3168" w14:textId="77777777" w:rsidR="00B71927" w:rsidRPr="00B20AE8" w:rsidRDefault="00B71927" w:rsidP="008F7E93">
            <w:pPr>
              <w:pStyle w:val="TAC"/>
            </w:pPr>
            <w:r w:rsidRPr="00B20AE8">
              <w:t>±2.5 MHz</w:t>
            </w:r>
          </w:p>
          <w:p w14:paraId="3DFA10CA" w14:textId="77777777" w:rsidR="00B71927" w:rsidRPr="00B20AE8" w:rsidRDefault="00B71927" w:rsidP="008F7E93">
            <w:pPr>
              <w:pStyle w:val="TAC"/>
            </w:pPr>
            <w:r w:rsidRPr="00B20AE8">
              <w:t>±7.5 MHz</w:t>
            </w:r>
          </w:p>
          <w:p w14:paraId="3D62DD17" w14:textId="77777777" w:rsidR="00B71927" w:rsidRPr="00B20AE8" w:rsidRDefault="00B71927" w:rsidP="008F7E93">
            <w:pPr>
              <w:pStyle w:val="TAC"/>
            </w:pPr>
            <w:r w:rsidRPr="00B20AE8">
              <w:t>±12.5 MHz</w:t>
            </w:r>
          </w:p>
        </w:tc>
      </w:tr>
      <w:tr w:rsidR="00B71927" w:rsidRPr="00B20AE8" w14:paraId="7AB9C927" w14:textId="77777777" w:rsidTr="008F7E93">
        <w:trPr>
          <w:cantSplit/>
          <w:jc w:val="center"/>
        </w:trPr>
        <w:tc>
          <w:tcPr>
            <w:tcW w:w="8385" w:type="dxa"/>
            <w:gridSpan w:val="2"/>
            <w:shd w:val="clear" w:color="auto" w:fill="auto"/>
          </w:tcPr>
          <w:p w14:paraId="6D165C16" w14:textId="77777777" w:rsidR="00B71927" w:rsidRPr="00B20AE8" w:rsidRDefault="00B71927" w:rsidP="008F7E93">
            <w:pPr>
              <w:pStyle w:val="TAN"/>
            </w:pPr>
            <w:r w:rsidRPr="00B20AE8">
              <w:t>NOTE 1:</w:t>
            </w:r>
            <w:r w:rsidRPr="00B20AE8">
              <w:tab/>
              <w:t xml:space="preserve">Interfering signal positions that are partially or completely outside of any </w:t>
            </w:r>
            <w:r w:rsidRPr="00B20AE8">
              <w:rPr>
                <w:i/>
              </w:rPr>
              <w:t>downlink operating band</w:t>
            </w:r>
            <w:r w:rsidRPr="00B20AE8">
              <w:t xml:space="preserve"> of the RIB is excluded from the requirement, unless the interfering signal positions fall within the frequency range of adjacent </w:t>
            </w:r>
            <w:r w:rsidRPr="00B20AE8">
              <w:rPr>
                <w:i/>
              </w:rPr>
              <w:t>downlink operating band</w:t>
            </w:r>
            <w:r w:rsidRPr="00B20AE8">
              <w:t xml:space="preserve">s in the same geographical area. In case that none of the interfering signal positions fall completely within the frequency range of the </w:t>
            </w:r>
            <w:r w:rsidRPr="00B20AE8">
              <w:rPr>
                <w:i/>
              </w:rPr>
              <w:t>downlink operating band</w:t>
            </w:r>
            <w:r w:rsidRPr="00B20AE8">
              <w:t>, TS 37.141 provides further guidance regarding appropriate test requirements.</w:t>
            </w:r>
          </w:p>
          <w:p w14:paraId="0DD79EA6" w14:textId="77777777" w:rsidR="00B71927" w:rsidRPr="00B20AE8" w:rsidRDefault="00B71927" w:rsidP="008F7E93">
            <w:pPr>
              <w:pStyle w:val="TAN"/>
            </w:pPr>
            <w:r w:rsidRPr="00B20AE8">
              <w:t>NOTE 2:</w:t>
            </w:r>
            <w:r w:rsidRPr="00B20AE8">
              <w:tab/>
              <w:t>In certain regions, NOTE 1 is not applied in Band 1, 3, 8, 9, 11, 18, 19, 21, 28, 32 operating within 1 475.9 MHz to 1 495.9 MHz, 34.</w:t>
            </w:r>
          </w:p>
          <w:p w14:paraId="23EDF417" w14:textId="77777777" w:rsidR="00B71927" w:rsidRPr="00B20AE8" w:rsidRDefault="00B71927" w:rsidP="008F7E93">
            <w:pPr>
              <w:pStyle w:val="TAN"/>
            </w:pPr>
            <w:r w:rsidRPr="00B20AE8">
              <w:t>NOTE 3:</w:t>
            </w:r>
            <w:r w:rsidRPr="00B20AE8">
              <w:tab/>
            </w:r>
            <w:r w:rsidRPr="0037796A">
              <w:rPr>
                <w:rFonts w:eastAsia="Malgun Gothic"/>
              </w:rPr>
              <w:t xml:space="preserve">For </w:t>
            </w:r>
            <w:r w:rsidRPr="00541233">
              <w:rPr>
                <w:rFonts w:eastAsia="Malgun Gothic"/>
                <w:i/>
              </w:rPr>
              <w:t xml:space="preserve">OTA AAS </w:t>
            </w:r>
            <w:r w:rsidRPr="0090060B">
              <w:rPr>
                <w:rFonts w:eastAsia="Malgun Gothic"/>
                <w:i/>
                <w:iCs/>
              </w:rPr>
              <w:t>BS</w:t>
            </w:r>
            <w:r w:rsidRPr="0037796A">
              <w:rPr>
                <w:rFonts w:eastAsia="Malgun Gothic"/>
              </w:rPr>
              <w:t xml:space="preserve"> with dual polarization</w:t>
            </w:r>
            <w:r>
              <w:rPr>
                <w:rFonts w:eastAsia="Malgun Gothic"/>
              </w:rPr>
              <w:t>, the</w:t>
            </w:r>
            <w:r w:rsidRPr="0037796A">
              <w:rPr>
                <w:rFonts w:eastAsia="Malgun Gothic"/>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rPr>
              <w:t xml:space="preserve"> between </w:t>
            </w:r>
            <w:r>
              <w:rPr>
                <w:rFonts w:eastAsia="Malgun Gothic"/>
              </w:rPr>
              <w:t xml:space="preserve">the supported </w:t>
            </w:r>
            <w:r w:rsidRPr="00091B2C">
              <w:rPr>
                <w:rFonts w:eastAsia="Malgun Gothic"/>
              </w:rPr>
              <w:t xml:space="preserve">polarizations at the </w:t>
            </w:r>
            <w:r w:rsidRPr="002C08DF">
              <w:rPr>
                <w:rFonts w:eastAsia="Malgun Gothic"/>
              </w:rPr>
              <w:t>CLTA</w:t>
            </w:r>
            <w:r w:rsidRPr="00091B2C">
              <w:rPr>
                <w:rFonts w:eastAsia="Malgun Gothic"/>
              </w:rPr>
              <w:t>.</w:t>
            </w:r>
          </w:p>
        </w:tc>
      </w:tr>
    </w:tbl>
    <w:p w14:paraId="4466E337" w14:textId="77777777" w:rsidR="00B71927" w:rsidRPr="00B20AE8" w:rsidRDefault="00B71927" w:rsidP="00B71927"/>
    <w:p w14:paraId="3A278D2C" w14:textId="77777777" w:rsidR="00B71927" w:rsidRPr="00B20AE8" w:rsidRDefault="00B71927" w:rsidP="00B71927">
      <w:pPr>
        <w:pStyle w:val="5"/>
      </w:pPr>
      <w:bookmarkStart w:id="44" w:name="_Toc61117234"/>
      <w:bookmarkStart w:id="45" w:name="_Toc67081086"/>
      <w:bookmarkStart w:id="46" w:name="_Toc68770438"/>
      <w:bookmarkStart w:id="47" w:name="_Toc74755501"/>
      <w:bookmarkStart w:id="48" w:name="_Toc76506425"/>
      <w:bookmarkStart w:id="49" w:name="_Toc83113344"/>
      <w:bookmarkStart w:id="50" w:name="_Toc89876547"/>
      <w:bookmarkStart w:id="51" w:name="_Toc98711447"/>
      <w:bookmarkStart w:id="52" w:name="_Toc145097314"/>
      <w:bookmarkStart w:id="53" w:name="_Toc161848564"/>
      <w:r w:rsidRPr="00B20AE8">
        <w:t>6.8.5.1.2</w:t>
      </w:r>
      <w:r w:rsidRPr="00B20AE8">
        <w:tab/>
        <w:t>Additional test requirement (BC1 and BC2)</w:t>
      </w:r>
      <w:bookmarkEnd w:id="44"/>
      <w:bookmarkEnd w:id="45"/>
      <w:bookmarkEnd w:id="46"/>
      <w:bookmarkEnd w:id="47"/>
      <w:bookmarkEnd w:id="48"/>
      <w:bookmarkEnd w:id="49"/>
      <w:bookmarkEnd w:id="50"/>
      <w:bookmarkEnd w:id="51"/>
      <w:bookmarkEnd w:id="52"/>
      <w:bookmarkEnd w:id="53"/>
    </w:p>
    <w:p w14:paraId="1A5FA2CF" w14:textId="77777777" w:rsidR="00B71927" w:rsidRPr="00B20AE8" w:rsidRDefault="00B71927" w:rsidP="00B71927">
      <w:r w:rsidRPr="00B20AE8">
        <w:rPr>
          <w:snapToGrid w:val="0"/>
        </w:rPr>
        <w:t>In the frequency range relevant for this test</w:t>
      </w:r>
      <w:r w:rsidRPr="00B20AE8">
        <w:t xml:space="preserve"> the transmitter intermodulation level shall not exceed the unwanted emission limits specified for transmitter spurious emission in </w:t>
      </w:r>
      <w:r>
        <w:t>clause </w:t>
      </w:r>
      <w:r w:rsidRPr="00B20AE8">
        <w:t xml:space="preserve">6.7.6 (except co-location spurious emission), operating band unwanted emission in </w:t>
      </w:r>
      <w:r>
        <w:t>clause </w:t>
      </w:r>
      <w:r w:rsidRPr="00B20AE8">
        <w:t xml:space="preserve">6.7.5 and ACLR in </w:t>
      </w:r>
      <w:r>
        <w:t>clause </w:t>
      </w:r>
      <w:r w:rsidRPr="00B20AE8">
        <w:t xml:space="preserve">6.7.3 in the presence of a wanted signal and an interfering signal according to table 6.8.5.1.2-1 for an </w:t>
      </w:r>
      <w:r w:rsidRPr="00B20AE8">
        <w:rPr>
          <w:i/>
        </w:rPr>
        <w:t>OTA AAS BS</w:t>
      </w:r>
      <w:r w:rsidRPr="00B20AE8">
        <w:t xml:space="preserve"> operating in BC2.</w:t>
      </w:r>
    </w:p>
    <w:p w14:paraId="61F5A029" w14:textId="77777777" w:rsidR="00B71927" w:rsidRPr="00B20AE8" w:rsidRDefault="00B71927" w:rsidP="00B71927">
      <w:r w:rsidRPr="00B20AE8">
        <w:t xml:space="preserve">The requirement is applicable outside the edges of the </w:t>
      </w:r>
      <w:r w:rsidRPr="00B20AE8">
        <w:rPr>
          <w:rFonts w:eastAsia="MS Mincho"/>
          <w:i/>
        </w:rPr>
        <w:t>Base Station RF Bandwidth</w:t>
      </w:r>
      <w:r w:rsidRPr="00B20AE8">
        <w:t xml:space="preserve"> for BC2. The interfering signal offset is defined relative to the </w:t>
      </w:r>
      <w:r w:rsidRPr="00B20AE8">
        <w:rPr>
          <w:rFonts w:eastAsia="MS Mincho"/>
          <w:i/>
        </w:rPr>
        <w:t xml:space="preserve">Base Station RF Bandwidth </w:t>
      </w:r>
      <w:r w:rsidRPr="00B20AE8">
        <w:rPr>
          <w:i/>
          <w:lang w:eastAsia="zh-CN"/>
        </w:rPr>
        <w:t>edges</w:t>
      </w:r>
      <w:r w:rsidRPr="00B20AE8">
        <w:t>.</w:t>
      </w:r>
    </w:p>
    <w:p w14:paraId="270E313E" w14:textId="77777777" w:rsidR="00B71927" w:rsidRPr="00B20AE8" w:rsidRDefault="00B71927" w:rsidP="00B71927">
      <w:r w:rsidRPr="00B20AE8">
        <w:t xml:space="preserve">For </w:t>
      </w:r>
      <w:r w:rsidRPr="00B20AE8">
        <w:rPr>
          <w:i/>
        </w:rPr>
        <w:t>RIBs</w:t>
      </w:r>
      <w:r w:rsidRPr="00B20AE8">
        <w:t xml:space="preserve"> supporting operation in </w:t>
      </w:r>
      <w:r w:rsidRPr="00B20AE8">
        <w:rPr>
          <w:i/>
        </w:rPr>
        <w:t>non-contiguous spectrum</w:t>
      </w:r>
      <w:r w:rsidRPr="00B20AE8">
        <w:t xml:space="preserve"> in BC1 or BC2, the requirement is also applicable inside a </w:t>
      </w:r>
      <w:r w:rsidRPr="00B20AE8">
        <w:rPr>
          <w:i/>
        </w:rPr>
        <w:t>sub-block gap</w:t>
      </w:r>
      <w:r w:rsidRPr="00B20AE8">
        <w:t xml:space="preserve"> with a gap size larger than or equal to two times the interfering signal centre frequency offset. For </w:t>
      </w:r>
      <w:r w:rsidRPr="00B20AE8">
        <w:rPr>
          <w:i/>
        </w:rPr>
        <w:t>RIBs</w:t>
      </w:r>
      <w:r w:rsidRPr="00B20AE8">
        <w:t xml:space="preserve"> supporting operation in </w:t>
      </w:r>
      <w:r w:rsidRPr="00B20AE8">
        <w:rPr>
          <w:i/>
        </w:rPr>
        <w:t>non-contiguous spectrum</w:t>
      </w:r>
      <w:r w:rsidRPr="00B20AE8">
        <w:t xml:space="preserve"> in BC1, the requirement is not applicable inside a </w:t>
      </w:r>
      <w:r w:rsidRPr="00B20AE8">
        <w:rPr>
          <w:i/>
        </w:rPr>
        <w:t>sub-block gap</w:t>
      </w:r>
      <w:r w:rsidRPr="00B20AE8">
        <w:t xml:space="preserve"> with a gap size equal to or larger than 5 </w:t>
      </w:r>
      <w:proofErr w:type="spellStart"/>
      <w:r w:rsidRPr="00B20AE8">
        <w:t>MHz.</w:t>
      </w:r>
      <w:proofErr w:type="spellEnd"/>
      <w:r w:rsidRPr="00B20AE8">
        <w:t xml:space="preserve"> The interfering signal offset is defined relative to the </w:t>
      </w:r>
      <w:r w:rsidRPr="00B20AE8">
        <w:rPr>
          <w:i/>
        </w:rPr>
        <w:t>sub-block</w:t>
      </w:r>
      <w:r w:rsidRPr="00B20AE8">
        <w:t xml:space="preserve"> edges.</w:t>
      </w:r>
    </w:p>
    <w:p w14:paraId="6683E406" w14:textId="77777777" w:rsidR="00B71927" w:rsidRPr="00B20AE8" w:rsidRDefault="00B71927" w:rsidP="00B71927">
      <w:r w:rsidRPr="00B20AE8">
        <w:t xml:space="preserve">For </w:t>
      </w:r>
      <w:r w:rsidRPr="00B20AE8">
        <w:rPr>
          <w:i/>
        </w:rPr>
        <w:t>multi-band RIBs</w:t>
      </w:r>
      <w:r w:rsidRPr="00B20AE8">
        <w:t xml:space="preserve">, the requirement applies relative to the </w:t>
      </w:r>
      <w:r w:rsidRPr="00B20AE8">
        <w:rPr>
          <w:rFonts w:eastAsia="MS Mincho"/>
          <w:i/>
        </w:rPr>
        <w:t xml:space="preserve">Base Station RF Bandwidth </w:t>
      </w:r>
      <w:r w:rsidRPr="00B20AE8">
        <w:rPr>
          <w:i/>
          <w:lang w:eastAsia="zh-CN"/>
        </w:rPr>
        <w:t>edges</w:t>
      </w:r>
      <w:r w:rsidRPr="00B20AE8">
        <w:t xml:space="preserve"> of a BC2 operating band. The requirement is also applicable for BC1 and BC2 inside an inter </w:t>
      </w:r>
      <w:r w:rsidRPr="00B20AE8">
        <w:rPr>
          <w:rFonts w:eastAsia="MS Mincho"/>
          <w:i/>
        </w:rPr>
        <w:t>Base Station RF Bandwidth</w:t>
      </w:r>
      <w:r w:rsidRPr="00B20AE8">
        <w:t xml:space="preserve"> gap equal to or larger than two times the interfering signal centre frequency offset. For </w:t>
      </w:r>
      <w:r w:rsidRPr="00B20AE8">
        <w:rPr>
          <w:i/>
        </w:rPr>
        <w:t xml:space="preserve">RIBs </w:t>
      </w:r>
      <w:r w:rsidRPr="00B20AE8">
        <w:t xml:space="preserve">supporting operation in multiple operating bands, the requirement is not applicable for BC1 band inside an inter </w:t>
      </w:r>
      <w:r w:rsidRPr="00B20AE8">
        <w:rPr>
          <w:rFonts w:eastAsia="MS Mincho"/>
          <w:i/>
        </w:rPr>
        <w:t>Base Station RF Bandwidth</w:t>
      </w:r>
      <w:r w:rsidRPr="00B20AE8">
        <w:t xml:space="preserve"> gap with a gap size equal to or larger than 5 </w:t>
      </w:r>
      <w:proofErr w:type="spellStart"/>
      <w:r w:rsidRPr="00B20AE8">
        <w:t>MHz.</w:t>
      </w:r>
      <w:proofErr w:type="spellEnd"/>
    </w:p>
    <w:p w14:paraId="6CCFA579" w14:textId="77777777" w:rsidR="00B71927" w:rsidRPr="00B20AE8" w:rsidRDefault="00B71927" w:rsidP="00B71927">
      <w:pPr>
        <w:pStyle w:val="TH"/>
      </w:pPr>
      <w:r w:rsidRPr="00B20AE8">
        <w:t xml:space="preserve">Table </w:t>
      </w:r>
      <w:r w:rsidRPr="00B20AE8">
        <w:rPr>
          <w:lang w:val="en-US"/>
        </w:rPr>
        <w:t>6</w:t>
      </w:r>
      <w:r w:rsidRPr="00B20AE8">
        <w:t>.</w:t>
      </w:r>
      <w:r w:rsidRPr="00B20AE8">
        <w:rPr>
          <w:lang w:val="en-US"/>
        </w:rPr>
        <w:t>8</w:t>
      </w:r>
      <w:r w:rsidRPr="00B20AE8">
        <w:t>.5.1</w:t>
      </w:r>
      <w:r w:rsidRPr="00B20AE8">
        <w:rPr>
          <w:lang w:val="en-US"/>
        </w:rPr>
        <w:t>.2</w:t>
      </w:r>
      <w:r w:rsidRPr="00B20AE8">
        <w:t>-1: Interfering and wanted signals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1"/>
        <w:gridCol w:w="3764"/>
      </w:tblGrid>
      <w:tr w:rsidR="00B71927" w:rsidRPr="00B20AE8" w14:paraId="5E75E6E3" w14:textId="77777777" w:rsidTr="008F7E93">
        <w:trPr>
          <w:cantSplit/>
          <w:tblHeader/>
          <w:jc w:val="center"/>
        </w:trPr>
        <w:tc>
          <w:tcPr>
            <w:tcW w:w="4661" w:type="dxa"/>
            <w:shd w:val="clear" w:color="auto" w:fill="auto"/>
          </w:tcPr>
          <w:p w14:paraId="750C175A" w14:textId="77777777" w:rsidR="00B71927" w:rsidRPr="00B20AE8" w:rsidRDefault="00B71927" w:rsidP="008F7E93">
            <w:pPr>
              <w:pStyle w:val="TAH"/>
            </w:pPr>
            <w:r w:rsidRPr="00B20AE8">
              <w:t>Parameter</w:t>
            </w:r>
          </w:p>
        </w:tc>
        <w:tc>
          <w:tcPr>
            <w:tcW w:w="3764" w:type="dxa"/>
            <w:shd w:val="clear" w:color="auto" w:fill="auto"/>
          </w:tcPr>
          <w:p w14:paraId="6BE8D666" w14:textId="77777777" w:rsidR="00B71927" w:rsidRPr="00B20AE8" w:rsidRDefault="00B71927" w:rsidP="008F7E93">
            <w:pPr>
              <w:pStyle w:val="TAH"/>
            </w:pPr>
            <w:r w:rsidRPr="00B20AE8">
              <w:t>Value</w:t>
            </w:r>
          </w:p>
        </w:tc>
      </w:tr>
      <w:tr w:rsidR="00B71927" w:rsidRPr="00B20AE8" w14:paraId="550C0255" w14:textId="77777777" w:rsidTr="008F7E93">
        <w:trPr>
          <w:cantSplit/>
          <w:jc w:val="center"/>
        </w:trPr>
        <w:tc>
          <w:tcPr>
            <w:tcW w:w="4661" w:type="dxa"/>
            <w:shd w:val="clear" w:color="auto" w:fill="auto"/>
          </w:tcPr>
          <w:p w14:paraId="6C277897" w14:textId="77777777" w:rsidR="00B71927" w:rsidRPr="00B20AE8" w:rsidRDefault="00B71927" w:rsidP="008F7E93">
            <w:pPr>
              <w:pStyle w:val="TAL"/>
            </w:pPr>
            <w:r w:rsidRPr="00B20AE8">
              <w:t>Wanted signal type</w:t>
            </w:r>
          </w:p>
        </w:tc>
        <w:tc>
          <w:tcPr>
            <w:tcW w:w="3764" w:type="dxa"/>
            <w:shd w:val="clear" w:color="auto" w:fill="auto"/>
          </w:tcPr>
          <w:p w14:paraId="414A28CC" w14:textId="77777777" w:rsidR="00B71927" w:rsidRPr="00B20AE8" w:rsidRDefault="00B71927" w:rsidP="008F7E93">
            <w:pPr>
              <w:pStyle w:val="TAC"/>
            </w:pPr>
            <w:r w:rsidRPr="00B20AE8">
              <w:t>E-UTRA and/or NR UTRA signal</w:t>
            </w:r>
          </w:p>
        </w:tc>
      </w:tr>
      <w:tr w:rsidR="00B71927" w:rsidRPr="00B20AE8" w14:paraId="4483FE47" w14:textId="77777777" w:rsidTr="008F7E93">
        <w:trPr>
          <w:cantSplit/>
          <w:jc w:val="center"/>
        </w:trPr>
        <w:tc>
          <w:tcPr>
            <w:tcW w:w="4661" w:type="dxa"/>
            <w:shd w:val="clear" w:color="auto" w:fill="auto"/>
          </w:tcPr>
          <w:p w14:paraId="48C26A1E" w14:textId="77777777" w:rsidR="00B71927" w:rsidRPr="00B20AE8" w:rsidRDefault="00B71927" w:rsidP="008F7E93">
            <w:pPr>
              <w:pStyle w:val="TAL"/>
            </w:pPr>
            <w:r w:rsidRPr="00B20AE8">
              <w:t>Interfering signal type</w:t>
            </w:r>
          </w:p>
        </w:tc>
        <w:tc>
          <w:tcPr>
            <w:tcW w:w="3764" w:type="dxa"/>
            <w:shd w:val="clear" w:color="auto" w:fill="auto"/>
          </w:tcPr>
          <w:p w14:paraId="656DE8AC" w14:textId="77777777" w:rsidR="00B71927" w:rsidRPr="00B20AE8" w:rsidRDefault="00B71927" w:rsidP="008F7E93">
            <w:pPr>
              <w:pStyle w:val="TAC"/>
            </w:pPr>
            <w:r w:rsidRPr="00B20AE8">
              <w:t>CW</w:t>
            </w:r>
          </w:p>
        </w:tc>
      </w:tr>
      <w:tr w:rsidR="00B71927" w:rsidRPr="00B20AE8" w14:paraId="610268A1" w14:textId="77777777" w:rsidTr="008F7E93">
        <w:trPr>
          <w:cantSplit/>
          <w:jc w:val="center"/>
        </w:trPr>
        <w:tc>
          <w:tcPr>
            <w:tcW w:w="4661" w:type="dxa"/>
            <w:shd w:val="clear" w:color="auto" w:fill="auto"/>
          </w:tcPr>
          <w:p w14:paraId="16BEC3EF" w14:textId="77777777" w:rsidR="00B71927" w:rsidRPr="00B20AE8" w:rsidRDefault="00B71927" w:rsidP="008F7E93">
            <w:pPr>
              <w:pStyle w:val="TAL"/>
            </w:pPr>
            <w:r w:rsidRPr="00B20AE8">
              <w:t xml:space="preserve">Interfering signal </w:t>
            </w:r>
            <w:r>
              <w:t xml:space="preserve">power </w:t>
            </w:r>
            <w:r w:rsidRPr="00B20AE8">
              <w:t>level applied to the CLTA</w:t>
            </w:r>
          </w:p>
        </w:tc>
        <w:tc>
          <w:tcPr>
            <w:tcW w:w="3764" w:type="dxa"/>
            <w:shd w:val="clear" w:color="auto" w:fill="auto"/>
          </w:tcPr>
          <w:p w14:paraId="2F6F6F02" w14:textId="77777777" w:rsidR="00B71927" w:rsidRPr="00B20AE8" w:rsidRDefault="00B71927" w:rsidP="008F7E93">
            <w:pPr>
              <w:pStyle w:val="TAC"/>
            </w:pPr>
            <w:r>
              <w:rPr>
                <w:rFonts w:cs="v5.0.0"/>
                <w:lang w:val="sv-SE"/>
              </w:rPr>
              <w:t>min(46 dBm</w:t>
            </w:r>
            <w:r w:rsidRPr="00F95B02">
              <w:rPr>
                <w:rFonts w:cs="v5.0.0"/>
                <w:lang w:val="sv-SE"/>
              </w:rPr>
              <w:t xml:space="preserve">, </w:t>
            </w:r>
            <w:proofErr w:type="spellStart"/>
            <w:r w:rsidRPr="00C6449B">
              <w:t>P</w:t>
            </w:r>
            <w:r w:rsidRPr="00C6449B">
              <w:rPr>
                <w:vertAlign w:val="subscript"/>
              </w:rPr>
              <w:t>rated,t,TRP</w:t>
            </w:r>
            <w:proofErr w:type="spellEnd"/>
            <w:r w:rsidRPr="00F95B02">
              <w:rPr>
                <w:rFonts w:cs="v5.0.0"/>
                <w:lang w:val="sv-SE"/>
              </w:rPr>
              <w:t>)</w:t>
            </w:r>
            <w:r w:rsidRPr="00B20AE8">
              <w:t>)</w:t>
            </w:r>
          </w:p>
        </w:tc>
      </w:tr>
      <w:tr w:rsidR="00B71927" w:rsidRPr="00B20AE8" w14:paraId="374C8CCC" w14:textId="77777777" w:rsidTr="008F7E93">
        <w:trPr>
          <w:cantSplit/>
          <w:jc w:val="center"/>
        </w:trPr>
        <w:tc>
          <w:tcPr>
            <w:tcW w:w="4661" w:type="dxa"/>
            <w:shd w:val="clear" w:color="auto" w:fill="auto"/>
          </w:tcPr>
          <w:p w14:paraId="3474DE94" w14:textId="77777777" w:rsidR="00B71927" w:rsidRPr="00B20AE8" w:rsidRDefault="00B71927" w:rsidP="008F7E93">
            <w:pPr>
              <w:pStyle w:val="TAL"/>
            </w:pPr>
            <w:r w:rsidRPr="00B20AE8">
              <w:t xml:space="preserve">Interfering signal centre frequency offset from </w:t>
            </w:r>
            <w:r w:rsidRPr="00B20AE8">
              <w:rPr>
                <w:i/>
              </w:rPr>
              <w:t>Base Station RF Bandwidth</w:t>
            </w:r>
            <w:r w:rsidRPr="00B20AE8">
              <w:t xml:space="preserve"> edge or edge of </w:t>
            </w:r>
            <w:r w:rsidRPr="00B20AE8">
              <w:rPr>
                <w:i/>
              </w:rPr>
              <w:t>sub-block</w:t>
            </w:r>
            <w:r w:rsidRPr="00B20AE8">
              <w:t xml:space="preserve"> inside a gap</w:t>
            </w:r>
          </w:p>
        </w:tc>
        <w:tc>
          <w:tcPr>
            <w:tcW w:w="3764" w:type="dxa"/>
            <w:shd w:val="clear" w:color="auto" w:fill="auto"/>
          </w:tcPr>
          <w:p w14:paraId="028B9170" w14:textId="77777777" w:rsidR="00B71927" w:rsidRPr="009202AA" w:rsidRDefault="00B71927" w:rsidP="008F7E93">
            <w:pPr>
              <w:pStyle w:val="TAL"/>
              <w:jc w:val="center"/>
              <w:rPr>
                <w:ins w:id="54" w:author="Liehai" w:date="2025-11-07T14:55:00Z"/>
                <w:rFonts w:cs="Arial"/>
                <w:szCs w:val="18"/>
              </w:rPr>
            </w:pPr>
            <w:ins w:id="55" w:author="Liehai" w:date="2025-11-07T14:55:00Z">
              <w:r w:rsidRPr="009202AA">
                <w:rPr>
                  <w:rFonts w:cs="Arial"/>
                  <w:szCs w:val="18"/>
                </w:rPr>
                <w:t>±</w:t>
              </w:r>
              <w:r>
                <w:rPr>
                  <w:rFonts w:cs="Arial"/>
                  <w:szCs w:val="18"/>
                </w:rPr>
                <w:t xml:space="preserve"> </w:t>
              </w:r>
              <w:r w:rsidRPr="009202AA">
                <w:rPr>
                  <w:rFonts w:cs="Arial"/>
                  <w:szCs w:val="18"/>
                </w:rPr>
                <w:t>0</w:t>
              </w:r>
              <w:r>
                <w:rPr>
                  <w:rFonts w:cs="Arial"/>
                  <w:szCs w:val="18"/>
                </w:rPr>
                <w:t>.</w:t>
              </w:r>
              <w:r w:rsidRPr="009202AA">
                <w:rPr>
                  <w:rFonts w:cs="Arial"/>
                  <w:szCs w:val="18"/>
                </w:rPr>
                <w:t>8 MHz</w:t>
              </w:r>
            </w:ins>
          </w:p>
          <w:p w14:paraId="3F57159B" w14:textId="77777777" w:rsidR="00B71927" w:rsidRPr="009202AA" w:rsidRDefault="00B71927" w:rsidP="008F7E93">
            <w:pPr>
              <w:pStyle w:val="TAL"/>
              <w:jc w:val="center"/>
              <w:rPr>
                <w:ins w:id="56" w:author="Liehai" w:date="2025-11-07T14:55:00Z"/>
                <w:rFonts w:cs="Arial"/>
                <w:szCs w:val="18"/>
              </w:rPr>
            </w:pPr>
            <w:ins w:id="57" w:author="Liehai" w:date="2025-11-07T14:55:00Z">
              <w:r w:rsidRPr="009202AA">
                <w:rPr>
                  <w:rFonts w:cs="Arial"/>
                  <w:szCs w:val="18"/>
                </w:rPr>
                <w:t>±</w:t>
              </w:r>
              <w:r>
                <w:rPr>
                  <w:rFonts w:cs="Arial"/>
                  <w:szCs w:val="18"/>
                </w:rPr>
                <w:t xml:space="preserve"> 2.0</w:t>
              </w:r>
              <w:r w:rsidRPr="009202AA">
                <w:rPr>
                  <w:rFonts w:cs="Arial"/>
                  <w:szCs w:val="18"/>
                </w:rPr>
                <w:t xml:space="preserve"> MHz</w:t>
              </w:r>
            </w:ins>
          </w:p>
          <w:p w14:paraId="0AE4C3B1" w14:textId="77777777" w:rsidR="00B71927" w:rsidRDefault="00B71927" w:rsidP="008F7E93">
            <w:pPr>
              <w:pStyle w:val="TAL"/>
              <w:jc w:val="center"/>
              <w:rPr>
                <w:ins w:id="58" w:author="Liehai" w:date="2025-11-07T14:55:00Z"/>
                <w:rFonts w:cs="Arial"/>
                <w:szCs w:val="18"/>
              </w:rPr>
            </w:pPr>
            <w:ins w:id="59" w:author="Liehai" w:date="2025-11-07T14:55:00Z">
              <w:r w:rsidRPr="009202AA">
                <w:rPr>
                  <w:rFonts w:cs="Arial"/>
                  <w:szCs w:val="18"/>
                </w:rPr>
                <w:t>±</w:t>
              </w:r>
              <w:r>
                <w:rPr>
                  <w:rFonts w:cs="Arial"/>
                  <w:szCs w:val="18"/>
                </w:rPr>
                <w:t xml:space="preserve"> 3.2</w:t>
              </w:r>
              <w:r w:rsidRPr="009202AA">
                <w:rPr>
                  <w:rFonts w:cs="Arial"/>
                  <w:szCs w:val="18"/>
                </w:rPr>
                <w:t xml:space="preserve"> MHz</w:t>
              </w:r>
            </w:ins>
          </w:p>
          <w:p w14:paraId="05340265" w14:textId="77777777" w:rsidR="00B71927" w:rsidRPr="00B20AE8" w:rsidRDefault="00B71927" w:rsidP="008F7E93">
            <w:pPr>
              <w:pStyle w:val="TAC"/>
            </w:pPr>
            <w:ins w:id="60" w:author="Liehai" w:date="2025-11-07T14:55:00Z">
              <w:r w:rsidRPr="009202AA">
                <w:rPr>
                  <w:rFonts w:cs="Arial"/>
                  <w:szCs w:val="18"/>
                </w:rPr>
                <w:t>±</w:t>
              </w:r>
              <w:r>
                <w:rPr>
                  <w:rFonts w:cs="Arial"/>
                  <w:szCs w:val="18"/>
                </w:rPr>
                <w:t xml:space="preserve"> 6.2</w:t>
              </w:r>
              <w:r w:rsidRPr="009202AA">
                <w:rPr>
                  <w:rFonts w:cs="Arial"/>
                  <w:szCs w:val="18"/>
                </w:rPr>
                <w:t xml:space="preserve"> MHz</w:t>
              </w:r>
              <w:r w:rsidRPr="00B20AE8" w:rsidDel="007E3D6D">
                <w:t xml:space="preserve"> </w:t>
              </w:r>
            </w:ins>
            <w:del w:id="61" w:author="Liehai" w:date="2025-11-07T14:55:00Z">
              <w:r w:rsidRPr="00B20AE8" w:rsidDel="007E3D6D">
                <w:delText>&gt; abs(800) kHz for CW interfer</w:delText>
              </w:r>
              <w:r w:rsidDel="007E3D6D">
                <w:delText>ing signal</w:delText>
              </w:r>
            </w:del>
          </w:p>
        </w:tc>
      </w:tr>
      <w:tr w:rsidR="00B71927" w:rsidRPr="00B20AE8" w14:paraId="7E548B50" w14:textId="77777777" w:rsidTr="008F7E93">
        <w:trPr>
          <w:cantSplit/>
          <w:jc w:val="center"/>
        </w:trPr>
        <w:tc>
          <w:tcPr>
            <w:tcW w:w="8425" w:type="dxa"/>
            <w:gridSpan w:val="2"/>
            <w:shd w:val="clear" w:color="auto" w:fill="auto"/>
          </w:tcPr>
          <w:p w14:paraId="0EC2391E" w14:textId="77777777" w:rsidR="00B71927" w:rsidRPr="00B20AE8" w:rsidRDefault="00B71927" w:rsidP="008F7E93">
            <w:pPr>
              <w:pStyle w:val="TAN"/>
            </w:pPr>
            <w:r w:rsidRPr="00B20AE8">
              <w:t>NOTE 1:</w:t>
            </w:r>
            <w:r w:rsidRPr="00B20AE8">
              <w:tab/>
              <w:t xml:space="preserve">Interfering signal positions that are partially or completely outside of any </w:t>
            </w:r>
            <w:r w:rsidRPr="00B20AE8">
              <w:rPr>
                <w:i/>
              </w:rPr>
              <w:t>downlink operating band</w:t>
            </w:r>
            <w:r w:rsidRPr="00B20AE8">
              <w:t xml:space="preserve"> of the RIB are excluded from the requirement.</w:t>
            </w:r>
          </w:p>
          <w:p w14:paraId="4C15E08E" w14:textId="77777777" w:rsidR="00B71927" w:rsidRPr="00B20AE8" w:rsidRDefault="00B71927" w:rsidP="008F7E93">
            <w:pPr>
              <w:pStyle w:val="TAN"/>
            </w:pPr>
            <w:r w:rsidRPr="00B20AE8">
              <w:t>NOTE 2:</w:t>
            </w:r>
            <w:r w:rsidRPr="00B20AE8">
              <w:tab/>
            </w:r>
            <w:r w:rsidRPr="0037796A">
              <w:rPr>
                <w:rFonts w:eastAsia="Malgun Gothic"/>
              </w:rPr>
              <w:t xml:space="preserve">For </w:t>
            </w:r>
            <w:r w:rsidRPr="00541233">
              <w:rPr>
                <w:rFonts w:eastAsia="Malgun Gothic"/>
                <w:i/>
              </w:rPr>
              <w:t xml:space="preserve">OTA AAS </w:t>
            </w:r>
            <w:r w:rsidRPr="0090060B">
              <w:rPr>
                <w:rFonts w:eastAsia="Malgun Gothic"/>
                <w:i/>
                <w:iCs/>
              </w:rPr>
              <w:t>BS</w:t>
            </w:r>
            <w:r w:rsidRPr="0037796A">
              <w:rPr>
                <w:rFonts w:eastAsia="Malgun Gothic"/>
              </w:rPr>
              <w:t xml:space="preserve"> with dual polarization</w:t>
            </w:r>
            <w:r>
              <w:rPr>
                <w:rFonts w:eastAsia="Malgun Gothic"/>
              </w:rPr>
              <w:t>, the</w:t>
            </w:r>
            <w:r w:rsidRPr="0037796A">
              <w:rPr>
                <w:rFonts w:eastAsia="Malgun Gothic"/>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rPr>
              <w:t xml:space="preserve"> between </w:t>
            </w:r>
            <w:r>
              <w:rPr>
                <w:rFonts w:eastAsia="Malgun Gothic"/>
              </w:rPr>
              <w:t xml:space="preserve">the supported </w:t>
            </w:r>
            <w:r w:rsidRPr="00091B2C">
              <w:rPr>
                <w:rFonts w:eastAsia="Malgun Gothic"/>
              </w:rPr>
              <w:t xml:space="preserve">polarizations at the </w:t>
            </w:r>
            <w:r w:rsidRPr="002C08DF">
              <w:rPr>
                <w:rFonts w:eastAsia="Malgun Gothic"/>
              </w:rPr>
              <w:t>CLTA</w:t>
            </w:r>
            <w:r w:rsidRPr="00091B2C">
              <w:rPr>
                <w:rFonts w:eastAsia="Malgun Gothic"/>
              </w:rPr>
              <w:t>.</w:t>
            </w:r>
          </w:p>
        </w:tc>
      </w:tr>
    </w:tbl>
    <w:p w14:paraId="0C717334" w14:textId="77777777" w:rsidR="00B71927" w:rsidRPr="00B20AE8" w:rsidRDefault="00B71927" w:rsidP="00B71927"/>
    <w:p w14:paraId="775D3E2C" w14:textId="77777777" w:rsidR="00B71927" w:rsidRPr="00B20AE8" w:rsidRDefault="00B71927" w:rsidP="00B71927">
      <w:pPr>
        <w:pStyle w:val="5"/>
      </w:pPr>
      <w:bookmarkStart w:id="62" w:name="_Toc61117235"/>
      <w:bookmarkStart w:id="63" w:name="_Toc67081087"/>
      <w:bookmarkStart w:id="64" w:name="_Toc68770439"/>
      <w:bookmarkStart w:id="65" w:name="_Toc74755502"/>
      <w:bookmarkStart w:id="66" w:name="_Toc76506426"/>
      <w:bookmarkStart w:id="67" w:name="_Toc83113345"/>
      <w:bookmarkStart w:id="68" w:name="_Toc89876548"/>
      <w:bookmarkStart w:id="69" w:name="_Toc98711448"/>
      <w:bookmarkStart w:id="70" w:name="_Toc145097315"/>
      <w:bookmarkStart w:id="71" w:name="_Toc161848565"/>
      <w:r w:rsidRPr="00B20AE8">
        <w:t>6.8.5.1.3</w:t>
      </w:r>
      <w:r w:rsidRPr="00B20AE8">
        <w:tab/>
        <w:t>Additional test requirement (BC3)</w:t>
      </w:r>
      <w:bookmarkEnd w:id="62"/>
      <w:bookmarkEnd w:id="63"/>
      <w:bookmarkEnd w:id="64"/>
      <w:bookmarkEnd w:id="65"/>
      <w:bookmarkEnd w:id="66"/>
      <w:bookmarkEnd w:id="67"/>
      <w:bookmarkEnd w:id="68"/>
      <w:bookmarkEnd w:id="69"/>
      <w:bookmarkEnd w:id="70"/>
      <w:bookmarkEnd w:id="71"/>
    </w:p>
    <w:p w14:paraId="4F27053C" w14:textId="77777777" w:rsidR="00B71927" w:rsidRPr="00B20AE8" w:rsidRDefault="00B71927" w:rsidP="00B71927">
      <w:r w:rsidRPr="00B20AE8">
        <w:t xml:space="preserve">In the frequency range relevant for this test, the transmitter intermodulation level shall not exceed the unwanted emission limits specified for transmitter spurious emission in </w:t>
      </w:r>
      <w:r>
        <w:t>clause </w:t>
      </w:r>
      <w:r w:rsidRPr="00B20AE8">
        <w:t xml:space="preserve">6.7.6 (except co-location spurious emission), operating band unwanted emission in </w:t>
      </w:r>
      <w:r>
        <w:t>clause </w:t>
      </w:r>
      <w:r w:rsidRPr="00B20AE8">
        <w:t xml:space="preserve">6.7.5 and ACLR in </w:t>
      </w:r>
      <w:r>
        <w:t>clause </w:t>
      </w:r>
      <w:r w:rsidRPr="00B20AE8">
        <w:t xml:space="preserve">6.7.3 in the presence of a wanted signal and an interfering signal according table </w:t>
      </w:r>
      <w:r w:rsidRPr="00B20AE8">
        <w:rPr>
          <w:lang w:val="en-US"/>
        </w:rPr>
        <w:t>6</w:t>
      </w:r>
      <w:r w:rsidRPr="00B20AE8">
        <w:t>.</w:t>
      </w:r>
      <w:r w:rsidRPr="00B20AE8">
        <w:rPr>
          <w:lang w:val="en-US"/>
        </w:rPr>
        <w:t>8</w:t>
      </w:r>
      <w:r w:rsidRPr="00B20AE8">
        <w:t>.5.</w:t>
      </w:r>
      <w:r w:rsidRPr="00B20AE8">
        <w:rPr>
          <w:lang w:val="en-US"/>
        </w:rPr>
        <w:t>1.3</w:t>
      </w:r>
      <w:r w:rsidRPr="00B20AE8">
        <w:t xml:space="preserve">-1 an </w:t>
      </w:r>
      <w:r w:rsidRPr="00B20AE8">
        <w:rPr>
          <w:i/>
        </w:rPr>
        <w:t>OTA AAS BS</w:t>
      </w:r>
      <w:r w:rsidRPr="00B20AE8">
        <w:t xml:space="preserve"> operating in BC3.</w:t>
      </w:r>
    </w:p>
    <w:p w14:paraId="2700B454" w14:textId="77777777" w:rsidR="00B71927" w:rsidRPr="00B20AE8" w:rsidRDefault="00B71927" w:rsidP="00B71927">
      <w:r w:rsidRPr="00B20AE8">
        <w:lastRenderedPageBreak/>
        <w:t xml:space="preserve">For </w:t>
      </w:r>
      <w:r w:rsidRPr="00B20AE8">
        <w:rPr>
          <w:i/>
        </w:rPr>
        <w:t>multi-band RIBs</w:t>
      </w:r>
      <w:r w:rsidRPr="00B20AE8">
        <w:t xml:space="preserve">, the requirement applies relative to </w:t>
      </w:r>
      <w:r w:rsidRPr="00B20AE8">
        <w:rPr>
          <w:i/>
        </w:rPr>
        <w:t xml:space="preserve">the </w:t>
      </w:r>
      <w:r w:rsidRPr="00B20AE8">
        <w:rPr>
          <w:rFonts w:eastAsia="MS Mincho"/>
          <w:i/>
        </w:rPr>
        <w:t xml:space="preserve">Base Station RF Bandwidth </w:t>
      </w:r>
      <w:r w:rsidRPr="00B20AE8">
        <w:rPr>
          <w:i/>
          <w:lang w:eastAsia="zh-CN"/>
        </w:rPr>
        <w:t>edges</w:t>
      </w:r>
      <w:r w:rsidRPr="00B20AE8">
        <w:t xml:space="preserve"> of each operating band. In case the </w:t>
      </w:r>
      <w:r w:rsidRPr="00B20AE8">
        <w:rPr>
          <w:i/>
          <w:lang w:eastAsia="zh-CN"/>
        </w:rPr>
        <w:t>Inter RF Bandwidth gap</w:t>
      </w:r>
      <w:r w:rsidRPr="00B20AE8">
        <w:t xml:space="preserve"> is less than 3.2 MHz, the requirement in the gap applies only for interfering signal offsets where the interfering signal falls completely within the inter </w:t>
      </w:r>
      <w:r w:rsidRPr="00B20AE8">
        <w:rPr>
          <w:rFonts w:eastAsia="MS Mincho"/>
          <w:i/>
        </w:rPr>
        <w:t>Base Station RF Bandwidth</w:t>
      </w:r>
      <w:r w:rsidRPr="00B20AE8">
        <w:t xml:space="preserve"> gap.</w:t>
      </w:r>
    </w:p>
    <w:p w14:paraId="6112B2B6" w14:textId="77777777" w:rsidR="00B71927" w:rsidRPr="00B20AE8" w:rsidRDefault="00B71927" w:rsidP="00B71927">
      <w:pPr>
        <w:pStyle w:val="TH"/>
      </w:pPr>
      <w:r w:rsidRPr="00B20AE8">
        <w:t xml:space="preserve">Table </w:t>
      </w:r>
      <w:r w:rsidRPr="00B20AE8">
        <w:rPr>
          <w:lang w:val="en-US"/>
        </w:rPr>
        <w:t>6</w:t>
      </w:r>
      <w:r w:rsidRPr="00B20AE8">
        <w:t>.</w:t>
      </w:r>
      <w:r w:rsidRPr="00B20AE8">
        <w:rPr>
          <w:lang w:val="en-US"/>
        </w:rPr>
        <w:t>8</w:t>
      </w:r>
      <w:r w:rsidRPr="00B20AE8">
        <w:t>.5.</w:t>
      </w:r>
      <w:r w:rsidRPr="00B20AE8">
        <w:rPr>
          <w:lang w:val="en-US"/>
        </w:rPr>
        <w:t>1.3</w:t>
      </w:r>
      <w:r w:rsidRPr="00B20AE8">
        <w:t xml:space="preserve">-1: Interfering and wanted signals for the </w:t>
      </w:r>
      <w:r w:rsidRPr="00B20AE8">
        <w:rPr>
          <w:lang w:val="en-US"/>
        </w:rPr>
        <w:t>OTA</w:t>
      </w:r>
      <w:r w:rsidRPr="00B20AE8">
        <w:t xml:space="preserve"> transmitter intermodulation requirement (BC3)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9"/>
        <w:gridCol w:w="3780"/>
      </w:tblGrid>
      <w:tr w:rsidR="00B71927" w:rsidRPr="00B20AE8" w14:paraId="739ACE55" w14:textId="77777777" w:rsidTr="008F7E93">
        <w:trPr>
          <w:cantSplit/>
          <w:tblHeader/>
          <w:jc w:val="center"/>
        </w:trPr>
        <w:tc>
          <w:tcPr>
            <w:tcW w:w="4629" w:type="dxa"/>
            <w:shd w:val="clear" w:color="auto" w:fill="auto"/>
          </w:tcPr>
          <w:p w14:paraId="255ED2CD" w14:textId="77777777" w:rsidR="00B71927" w:rsidRPr="00B20AE8" w:rsidRDefault="00B71927" w:rsidP="008F7E93">
            <w:pPr>
              <w:pStyle w:val="TAH"/>
            </w:pPr>
            <w:r w:rsidRPr="00B20AE8">
              <w:t>Parameter</w:t>
            </w:r>
          </w:p>
        </w:tc>
        <w:tc>
          <w:tcPr>
            <w:tcW w:w="3780" w:type="dxa"/>
            <w:shd w:val="clear" w:color="auto" w:fill="auto"/>
          </w:tcPr>
          <w:p w14:paraId="41C9BE6A" w14:textId="77777777" w:rsidR="00B71927" w:rsidRPr="00B20AE8" w:rsidRDefault="00B71927" w:rsidP="008F7E93">
            <w:pPr>
              <w:pStyle w:val="TAH"/>
            </w:pPr>
            <w:r w:rsidRPr="00B20AE8">
              <w:t>Value</w:t>
            </w:r>
          </w:p>
        </w:tc>
      </w:tr>
      <w:tr w:rsidR="00B71927" w:rsidRPr="00B20AE8" w14:paraId="6B1B6F85" w14:textId="77777777" w:rsidTr="008F7E93">
        <w:trPr>
          <w:cantSplit/>
          <w:jc w:val="center"/>
        </w:trPr>
        <w:tc>
          <w:tcPr>
            <w:tcW w:w="4629" w:type="dxa"/>
            <w:shd w:val="clear" w:color="auto" w:fill="auto"/>
          </w:tcPr>
          <w:p w14:paraId="14EA8D51" w14:textId="77777777" w:rsidR="00B71927" w:rsidRPr="00B20AE8" w:rsidRDefault="00B71927" w:rsidP="008F7E93">
            <w:pPr>
              <w:pStyle w:val="TAL"/>
            </w:pPr>
            <w:r w:rsidRPr="00B20AE8">
              <w:t>Wanted signal type</w:t>
            </w:r>
          </w:p>
        </w:tc>
        <w:tc>
          <w:tcPr>
            <w:tcW w:w="3780" w:type="dxa"/>
            <w:shd w:val="clear" w:color="auto" w:fill="auto"/>
          </w:tcPr>
          <w:p w14:paraId="053C086A" w14:textId="77777777" w:rsidR="00B71927" w:rsidRPr="00B20AE8" w:rsidRDefault="00B71927" w:rsidP="008F7E93">
            <w:pPr>
              <w:pStyle w:val="TAC"/>
            </w:pPr>
            <w:r w:rsidRPr="00B20AE8">
              <w:t>E-UTRA and/or UTRA and/or NR signal</w:t>
            </w:r>
          </w:p>
        </w:tc>
      </w:tr>
      <w:tr w:rsidR="00B71927" w:rsidRPr="00B20AE8" w14:paraId="1251FA43" w14:textId="77777777" w:rsidTr="008F7E93">
        <w:trPr>
          <w:cantSplit/>
          <w:jc w:val="center"/>
        </w:trPr>
        <w:tc>
          <w:tcPr>
            <w:tcW w:w="4629" w:type="dxa"/>
            <w:shd w:val="clear" w:color="auto" w:fill="auto"/>
          </w:tcPr>
          <w:p w14:paraId="1692372E" w14:textId="77777777" w:rsidR="00B71927" w:rsidRPr="00B20AE8" w:rsidRDefault="00B71927" w:rsidP="008F7E93">
            <w:pPr>
              <w:pStyle w:val="TAL"/>
            </w:pPr>
            <w:r w:rsidRPr="00B20AE8">
              <w:t>Interfering signal type</w:t>
            </w:r>
          </w:p>
        </w:tc>
        <w:tc>
          <w:tcPr>
            <w:tcW w:w="3780" w:type="dxa"/>
            <w:shd w:val="clear" w:color="auto" w:fill="auto"/>
          </w:tcPr>
          <w:p w14:paraId="025BAEEA" w14:textId="77777777" w:rsidR="00B71927" w:rsidRPr="00B20AE8" w:rsidRDefault="00B71927" w:rsidP="008F7E93">
            <w:pPr>
              <w:pStyle w:val="TAC"/>
            </w:pPr>
            <w:r w:rsidRPr="00B20AE8">
              <w:t xml:space="preserve">1,28 </w:t>
            </w:r>
            <w:proofErr w:type="spellStart"/>
            <w:r w:rsidRPr="00B20AE8">
              <w:t>Mcps</w:t>
            </w:r>
            <w:proofErr w:type="spellEnd"/>
            <w:r w:rsidRPr="00B20AE8">
              <w:t xml:space="preserve"> UTRA TDD signal of </w:t>
            </w:r>
            <w:r w:rsidRPr="00B20AE8">
              <w:rPr>
                <w:i/>
              </w:rPr>
              <w:t>channel bandwidth</w:t>
            </w:r>
            <w:r w:rsidRPr="00B20AE8">
              <w:t xml:space="preserve"> 1,6 MHz</w:t>
            </w:r>
          </w:p>
        </w:tc>
      </w:tr>
      <w:tr w:rsidR="00B71927" w:rsidRPr="00B20AE8" w14:paraId="7B3987C8" w14:textId="77777777" w:rsidTr="008F7E93">
        <w:trPr>
          <w:cantSplit/>
          <w:jc w:val="center"/>
        </w:trPr>
        <w:tc>
          <w:tcPr>
            <w:tcW w:w="4629" w:type="dxa"/>
            <w:shd w:val="clear" w:color="auto" w:fill="auto"/>
          </w:tcPr>
          <w:p w14:paraId="6DFA991B" w14:textId="77777777" w:rsidR="00B71927" w:rsidRPr="00B20AE8" w:rsidRDefault="00B71927" w:rsidP="008F7E93">
            <w:pPr>
              <w:pStyle w:val="TAL"/>
            </w:pPr>
            <w:r w:rsidRPr="00B20AE8">
              <w:t xml:space="preserve">Interfering signal </w:t>
            </w:r>
            <w:r>
              <w:t xml:space="preserve">power </w:t>
            </w:r>
            <w:r w:rsidRPr="00B20AE8">
              <w:t>level applied to the CLTA</w:t>
            </w:r>
          </w:p>
        </w:tc>
        <w:tc>
          <w:tcPr>
            <w:tcW w:w="3780" w:type="dxa"/>
            <w:shd w:val="clear" w:color="auto" w:fill="auto"/>
          </w:tcPr>
          <w:p w14:paraId="41D09D90" w14:textId="77777777" w:rsidR="00B71927" w:rsidRPr="00B20AE8" w:rsidRDefault="00B71927" w:rsidP="008F7E93">
            <w:pPr>
              <w:pStyle w:val="TAC"/>
            </w:pPr>
            <w:r>
              <w:rPr>
                <w:lang w:val="sv-SE"/>
              </w:rPr>
              <w:t>min(46 dBm</w:t>
            </w:r>
            <w:r w:rsidRPr="00F95B02">
              <w:rPr>
                <w:lang w:val="sv-SE"/>
              </w:rPr>
              <w:t xml:space="preserve">, </w:t>
            </w:r>
            <w:proofErr w:type="spellStart"/>
            <w:r w:rsidRPr="00C6449B">
              <w:t>P</w:t>
            </w:r>
            <w:r w:rsidRPr="00C6449B">
              <w:rPr>
                <w:vertAlign w:val="subscript"/>
              </w:rPr>
              <w:t>rated,t,TRP</w:t>
            </w:r>
            <w:proofErr w:type="spellEnd"/>
            <w:r w:rsidRPr="00F95B02">
              <w:rPr>
                <w:lang w:val="sv-SE"/>
              </w:rPr>
              <w:t>)</w:t>
            </w:r>
          </w:p>
        </w:tc>
      </w:tr>
      <w:tr w:rsidR="00B71927" w:rsidRPr="00B20AE8" w14:paraId="513FED57" w14:textId="77777777" w:rsidTr="008F7E93">
        <w:trPr>
          <w:cantSplit/>
          <w:jc w:val="center"/>
        </w:trPr>
        <w:tc>
          <w:tcPr>
            <w:tcW w:w="4629" w:type="dxa"/>
            <w:shd w:val="clear" w:color="auto" w:fill="auto"/>
          </w:tcPr>
          <w:p w14:paraId="691B0821" w14:textId="77777777" w:rsidR="00B71927" w:rsidRPr="00B20AE8" w:rsidRDefault="00B71927" w:rsidP="008F7E93">
            <w:pPr>
              <w:pStyle w:val="TAL"/>
            </w:pPr>
            <w:r w:rsidRPr="00B20AE8">
              <w:t xml:space="preserve">Interfering signal centre frequency offset from </w:t>
            </w:r>
            <w:r w:rsidRPr="00B20AE8">
              <w:rPr>
                <w:i/>
              </w:rPr>
              <w:t>Base Station RF Bandwidth</w:t>
            </w:r>
            <w:r w:rsidRPr="00B20AE8">
              <w:t xml:space="preserve"> edge or edge of </w:t>
            </w:r>
            <w:r w:rsidRPr="00B20AE8">
              <w:rPr>
                <w:i/>
              </w:rPr>
              <w:t>sub-block</w:t>
            </w:r>
            <w:r w:rsidRPr="00B20AE8">
              <w:t xml:space="preserve"> inside a gap</w:t>
            </w:r>
          </w:p>
        </w:tc>
        <w:tc>
          <w:tcPr>
            <w:tcW w:w="3780" w:type="dxa"/>
            <w:shd w:val="clear" w:color="auto" w:fill="auto"/>
          </w:tcPr>
          <w:p w14:paraId="4D13B939" w14:textId="77777777" w:rsidR="00B71927" w:rsidRPr="00B20AE8" w:rsidRDefault="00B71927" w:rsidP="008F7E93">
            <w:pPr>
              <w:pStyle w:val="TAC"/>
            </w:pPr>
            <w:r w:rsidRPr="00B20AE8">
              <w:t>±0,8 MHz</w:t>
            </w:r>
          </w:p>
          <w:p w14:paraId="08B59461" w14:textId="77777777" w:rsidR="00B71927" w:rsidRPr="00B20AE8" w:rsidRDefault="00B71927" w:rsidP="008F7E93">
            <w:pPr>
              <w:pStyle w:val="TAC"/>
            </w:pPr>
            <w:r w:rsidRPr="00B20AE8">
              <w:t>±1,6 MHz</w:t>
            </w:r>
          </w:p>
          <w:p w14:paraId="390A0A75" w14:textId="77777777" w:rsidR="00B71927" w:rsidRPr="00B20AE8" w:rsidRDefault="00B71927" w:rsidP="008F7E93">
            <w:pPr>
              <w:pStyle w:val="TAC"/>
            </w:pPr>
            <w:r w:rsidRPr="00B20AE8">
              <w:t>±2,4 MHz</w:t>
            </w:r>
          </w:p>
        </w:tc>
      </w:tr>
      <w:tr w:rsidR="00B71927" w:rsidRPr="00B20AE8" w14:paraId="2FD5E312" w14:textId="77777777" w:rsidTr="008F7E93">
        <w:trPr>
          <w:cantSplit/>
          <w:jc w:val="center"/>
        </w:trPr>
        <w:tc>
          <w:tcPr>
            <w:tcW w:w="8409" w:type="dxa"/>
            <w:gridSpan w:val="2"/>
            <w:shd w:val="clear" w:color="auto" w:fill="auto"/>
          </w:tcPr>
          <w:p w14:paraId="1C80FD59" w14:textId="77777777" w:rsidR="00B71927" w:rsidRPr="00B20AE8" w:rsidRDefault="00B71927" w:rsidP="008F7E93">
            <w:pPr>
              <w:pStyle w:val="TAN"/>
            </w:pPr>
            <w:r w:rsidRPr="00B20AE8">
              <w:t>NOTE 1:</w:t>
            </w:r>
            <w:r w:rsidRPr="00B20AE8">
              <w:tab/>
              <w:t xml:space="preserve">Interfering signal positions that are partially or completely outside of any </w:t>
            </w:r>
            <w:r w:rsidRPr="00B20AE8">
              <w:rPr>
                <w:i/>
              </w:rPr>
              <w:t>downlink operating band</w:t>
            </w:r>
            <w:r w:rsidRPr="00B20AE8">
              <w:t xml:space="preserve"> of the base station are excluded from the requirement.</w:t>
            </w:r>
          </w:p>
          <w:p w14:paraId="1B83F189" w14:textId="77777777" w:rsidR="00B71927" w:rsidRPr="00B20AE8" w:rsidRDefault="00B71927" w:rsidP="008F7E93">
            <w:pPr>
              <w:pStyle w:val="TAN"/>
            </w:pPr>
            <w:r w:rsidRPr="00B20AE8">
              <w:t>NOTE 2:</w:t>
            </w:r>
            <w:r w:rsidRPr="00B20AE8">
              <w:tab/>
            </w:r>
            <w:r w:rsidRPr="0037796A">
              <w:rPr>
                <w:rFonts w:eastAsia="Malgun Gothic"/>
              </w:rPr>
              <w:t xml:space="preserve">For </w:t>
            </w:r>
            <w:r w:rsidRPr="00541233">
              <w:rPr>
                <w:rFonts w:eastAsia="Malgun Gothic"/>
                <w:i/>
              </w:rPr>
              <w:t xml:space="preserve">OTA AAS </w:t>
            </w:r>
            <w:r w:rsidRPr="0090060B">
              <w:rPr>
                <w:rFonts w:eastAsia="Malgun Gothic"/>
                <w:i/>
                <w:iCs/>
              </w:rPr>
              <w:t>BS</w:t>
            </w:r>
            <w:r w:rsidRPr="0037796A">
              <w:rPr>
                <w:rFonts w:eastAsia="Malgun Gothic"/>
              </w:rPr>
              <w:t xml:space="preserve"> with dual polarization</w:t>
            </w:r>
            <w:r>
              <w:rPr>
                <w:rFonts w:eastAsia="Malgun Gothic"/>
              </w:rPr>
              <w:t>, the</w:t>
            </w:r>
            <w:r w:rsidRPr="0037796A">
              <w:rPr>
                <w:rFonts w:eastAsia="Malgun Gothic"/>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rPr>
              <w:t xml:space="preserve"> between </w:t>
            </w:r>
            <w:r>
              <w:rPr>
                <w:rFonts w:eastAsia="Malgun Gothic"/>
              </w:rPr>
              <w:t xml:space="preserve">the supported </w:t>
            </w:r>
            <w:r w:rsidRPr="00091B2C">
              <w:rPr>
                <w:rFonts w:eastAsia="Malgun Gothic"/>
              </w:rPr>
              <w:t>polarizations at the</w:t>
            </w:r>
            <w:r w:rsidRPr="007903BB">
              <w:rPr>
                <w:rFonts w:eastAsia="Malgun Gothic"/>
              </w:rPr>
              <w:t xml:space="preserve"> </w:t>
            </w:r>
            <w:r w:rsidRPr="002C08DF">
              <w:rPr>
                <w:rFonts w:eastAsia="Malgun Gothic"/>
              </w:rPr>
              <w:t>CLTA</w:t>
            </w:r>
            <w:r w:rsidRPr="00091B2C">
              <w:rPr>
                <w:rFonts w:eastAsia="Malgun Gothic"/>
              </w:rPr>
              <w:t>.</w:t>
            </w:r>
          </w:p>
        </w:tc>
      </w:tr>
    </w:tbl>
    <w:p w14:paraId="3B74FC43" w14:textId="77777777" w:rsidR="00B71927" w:rsidRDefault="00B71927" w:rsidP="00B71927">
      <w:pPr>
        <w:rPr>
          <w:noProof/>
          <w:color w:val="FF0000"/>
          <w:sz w:val="36"/>
          <w:szCs w:val="36"/>
        </w:rPr>
      </w:pPr>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9366B" w14:textId="77777777" w:rsidR="00E94BE8" w:rsidRDefault="00E94BE8">
      <w:r>
        <w:separator/>
      </w:r>
    </w:p>
  </w:endnote>
  <w:endnote w:type="continuationSeparator" w:id="0">
    <w:p w14:paraId="74C399E9" w14:textId="77777777" w:rsidR="00E94BE8" w:rsidRDefault="00E9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sig w:usb0="00000000" w:usb1="00000000" w:usb2="00000000" w:usb3="00000000" w:csb0="00040001" w:csb1="00000000"/>
  </w:font>
  <w:font w:name="MS PMincho">
    <w:charset w:val="80"/>
    <w:family w:val="roman"/>
    <w:pitch w:val="variable"/>
    <w:sig w:usb0="E00002FF" w:usb1="6AC7FDFB" w:usb2="08000012" w:usb3="00000000" w:csb0="0002009F" w:csb1="00000000"/>
  </w:font>
  <w:font w:name="v5.0.0">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C442F" w14:textId="77777777" w:rsidR="00E94BE8" w:rsidRDefault="00E94BE8">
      <w:r>
        <w:separator/>
      </w:r>
    </w:p>
  </w:footnote>
  <w:footnote w:type="continuationSeparator" w:id="0">
    <w:p w14:paraId="1A4992FB" w14:textId="77777777" w:rsidR="00E94BE8" w:rsidRDefault="00E94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lh2511">
    <w15:presenceInfo w15:providerId="AD" w15:userId="S-1-5-21-147214757-305610072-1517763936-11975172"/>
  </w15:person>
  <w15:person w15:author="Liehai">
    <w15:presenceInfo w15:providerId="None" w15:userId="Lie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1B5"/>
    <w:rsid w:val="00022E4A"/>
    <w:rsid w:val="00070E09"/>
    <w:rsid w:val="000A6394"/>
    <w:rsid w:val="000B7FED"/>
    <w:rsid w:val="000C038A"/>
    <w:rsid w:val="000C6598"/>
    <w:rsid w:val="000D44B3"/>
    <w:rsid w:val="001270B4"/>
    <w:rsid w:val="00145D43"/>
    <w:rsid w:val="00192C46"/>
    <w:rsid w:val="00195D80"/>
    <w:rsid w:val="001A08B3"/>
    <w:rsid w:val="001A136C"/>
    <w:rsid w:val="001A7B60"/>
    <w:rsid w:val="001B52F0"/>
    <w:rsid w:val="001B7A65"/>
    <w:rsid w:val="001E41F3"/>
    <w:rsid w:val="00256DB0"/>
    <w:rsid w:val="0026004D"/>
    <w:rsid w:val="002640DD"/>
    <w:rsid w:val="00275D12"/>
    <w:rsid w:val="00284FEB"/>
    <w:rsid w:val="002860C4"/>
    <w:rsid w:val="002B5741"/>
    <w:rsid w:val="002E472E"/>
    <w:rsid w:val="002E5590"/>
    <w:rsid w:val="00305409"/>
    <w:rsid w:val="003129BC"/>
    <w:rsid w:val="003609EF"/>
    <w:rsid w:val="0036231A"/>
    <w:rsid w:val="00374DD4"/>
    <w:rsid w:val="00386332"/>
    <w:rsid w:val="003E1A36"/>
    <w:rsid w:val="00410371"/>
    <w:rsid w:val="004242F1"/>
    <w:rsid w:val="00455609"/>
    <w:rsid w:val="004B75B7"/>
    <w:rsid w:val="004D5E28"/>
    <w:rsid w:val="0050622E"/>
    <w:rsid w:val="005141D9"/>
    <w:rsid w:val="0051580D"/>
    <w:rsid w:val="00547111"/>
    <w:rsid w:val="00592D74"/>
    <w:rsid w:val="005D20F0"/>
    <w:rsid w:val="005E2C44"/>
    <w:rsid w:val="00621188"/>
    <w:rsid w:val="006257ED"/>
    <w:rsid w:val="00653DE4"/>
    <w:rsid w:val="00661C9C"/>
    <w:rsid w:val="00665C47"/>
    <w:rsid w:val="00695808"/>
    <w:rsid w:val="006B46FB"/>
    <w:rsid w:val="006E21FB"/>
    <w:rsid w:val="00782CCE"/>
    <w:rsid w:val="00792342"/>
    <w:rsid w:val="007977A8"/>
    <w:rsid w:val="007B512A"/>
    <w:rsid w:val="007C2097"/>
    <w:rsid w:val="007D6A07"/>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7192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962A7"/>
    <w:rsid w:val="00DE34CF"/>
    <w:rsid w:val="00E13F3D"/>
    <w:rsid w:val="00E34898"/>
    <w:rsid w:val="00E94BE8"/>
    <w:rsid w:val="00EB09B7"/>
    <w:rsid w:val="00EE7D7C"/>
    <w:rsid w:val="00F25D98"/>
    <w:rsid w:val="00F300FB"/>
    <w:rsid w:val="00F370D2"/>
    <w:rsid w:val="00F820C6"/>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386332"/>
    <w:pPr>
      <w:pBdr>
        <w:top w:val="none" w:sz="0" w:space="0" w:color="auto"/>
      </w:pBdr>
      <w:spacing w:before="180"/>
      <w:outlineLvl w:val="1"/>
    </w:pPr>
    <w:rPr>
      <w:sz w:val="32"/>
    </w:rPr>
  </w:style>
  <w:style w:type="paragraph" w:styleId="3">
    <w:name w:val="heading 3"/>
    <w:basedOn w:val="2"/>
    <w:next w:val="a"/>
    <w:qFormat/>
    <w:rsid w:val="00386332"/>
    <w:pPr>
      <w:spacing w:before="120"/>
      <w:outlineLvl w:val="2"/>
    </w:pPr>
    <w:rPr>
      <w:sz w:val="28"/>
    </w:rPr>
  </w:style>
  <w:style w:type="paragraph" w:styleId="4">
    <w:name w:val="heading 4"/>
    <w:basedOn w:val="3"/>
    <w:next w:val="a"/>
    <w:qFormat/>
    <w:rsid w:val="00386332"/>
    <w:pPr>
      <w:ind w:left="1418" w:hanging="1418"/>
      <w:outlineLvl w:val="3"/>
    </w:pPr>
    <w:rPr>
      <w:sz w:val="24"/>
    </w:rPr>
  </w:style>
  <w:style w:type="paragraph" w:styleId="5">
    <w:name w:val="heading 5"/>
    <w:basedOn w:val="4"/>
    <w:next w:val="a"/>
    <w:qFormat/>
    <w:rsid w:val="00386332"/>
    <w:pPr>
      <w:ind w:left="1701" w:hanging="1701"/>
      <w:outlineLvl w:val="4"/>
    </w:pPr>
    <w:rPr>
      <w:sz w:val="22"/>
    </w:rPr>
  </w:style>
  <w:style w:type="paragraph" w:styleId="6">
    <w:name w:val="heading 6"/>
    <w:basedOn w:val="H6"/>
    <w:next w:val="a"/>
    <w:qFormat/>
    <w:rsid w:val="00386332"/>
    <w:pPr>
      <w:outlineLvl w:val="5"/>
    </w:pPr>
  </w:style>
  <w:style w:type="paragraph" w:styleId="7">
    <w:name w:val="heading 7"/>
    <w:basedOn w:val="H6"/>
    <w:next w:val="a"/>
    <w:qFormat/>
    <w:rsid w:val="00386332"/>
    <w:pPr>
      <w:outlineLvl w:val="6"/>
    </w:pPr>
  </w:style>
  <w:style w:type="paragraph" w:styleId="8">
    <w:name w:val="heading 8"/>
    <w:basedOn w:val="1"/>
    <w:next w:val="a"/>
    <w:qFormat/>
    <w:rsid w:val="00386332"/>
    <w:pPr>
      <w:ind w:left="0" w:firstLine="0"/>
      <w:outlineLvl w:val="7"/>
    </w:pPr>
  </w:style>
  <w:style w:type="paragraph" w:styleId="9">
    <w:name w:val="heading 9"/>
    <w:basedOn w:val="8"/>
    <w:next w:val="a"/>
    <w:qFormat/>
    <w:rsid w:val="0038633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20">
    <w:name w:val="index 2"/>
    <w:basedOn w:val="10"/>
    <w:semiHidden/>
    <w:rsid w:val="00386332"/>
    <w:pPr>
      <w:ind w:left="284"/>
    </w:pPr>
  </w:style>
  <w:style w:type="paragraph" w:styleId="10">
    <w:name w:val="index 1"/>
    <w:basedOn w:val="a"/>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386332"/>
    <w:pPr>
      <w:outlineLvl w:val="9"/>
    </w:pPr>
  </w:style>
  <w:style w:type="paragraph" w:styleId="21">
    <w:name w:val="List Number 2"/>
    <w:basedOn w:val="a3"/>
    <w:rsid w:val="00386332"/>
    <w:pPr>
      <w:ind w:left="851"/>
    </w:pPr>
  </w:style>
  <w:style w:type="paragraph" w:styleId="a4">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basedOn w:val="a0"/>
    <w:semiHidden/>
    <w:rsid w:val="00386332"/>
    <w:rPr>
      <w:b/>
      <w:position w:val="6"/>
      <w:sz w:val="16"/>
    </w:rPr>
  </w:style>
  <w:style w:type="paragraph" w:styleId="a6">
    <w:name w:val="footnote text"/>
    <w:basedOn w:val="a"/>
    <w:semiHidden/>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qFormat/>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a"/>
    <w:link w:val="NOChar"/>
    <w:qFormat/>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a"/>
    <w:rsid w:val="00386332"/>
    <w:pPr>
      <w:keepLines/>
      <w:ind w:left="1702" w:hanging="1418"/>
    </w:pPr>
  </w:style>
  <w:style w:type="paragraph" w:customStyle="1" w:styleId="FP">
    <w:name w:val="FP"/>
    <w:basedOn w:val="a"/>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a"/>
    <w:semiHidden/>
    <w:rsid w:val="00386332"/>
    <w:pPr>
      <w:ind w:left="1985" w:hanging="1985"/>
    </w:pPr>
  </w:style>
  <w:style w:type="paragraph" w:styleId="TOC7">
    <w:name w:val="toc 7"/>
    <w:basedOn w:val="TOC6"/>
    <w:next w:val="a"/>
    <w:semiHidden/>
    <w:rsid w:val="00386332"/>
    <w:pPr>
      <w:ind w:left="2268" w:hanging="2268"/>
    </w:pPr>
  </w:style>
  <w:style w:type="paragraph" w:styleId="22">
    <w:name w:val="List Bullet 2"/>
    <w:basedOn w:val="a7"/>
    <w:rsid w:val="00386332"/>
    <w:pPr>
      <w:ind w:left="851"/>
    </w:pPr>
  </w:style>
  <w:style w:type="paragraph" w:styleId="30">
    <w:name w:val="List Bullet 3"/>
    <w:basedOn w:val="22"/>
    <w:rsid w:val="00386332"/>
    <w:pPr>
      <w:ind w:left="1135"/>
    </w:pPr>
  </w:style>
  <w:style w:type="paragraph" w:styleId="a3">
    <w:name w:val="List Number"/>
    <w:basedOn w:val="a8"/>
    <w:rsid w:val="00386332"/>
  </w:style>
  <w:style w:type="paragraph" w:customStyle="1" w:styleId="EQ">
    <w:name w:val="EQ"/>
    <w:basedOn w:val="a"/>
    <w:next w:val="a"/>
    <w:rsid w:val="00386332"/>
    <w:pPr>
      <w:keepLines/>
      <w:tabs>
        <w:tab w:val="center" w:pos="4536"/>
        <w:tab w:val="right" w:pos="9072"/>
      </w:tabs>
    </w:pPr>
    <w:rPr>
      <w:noProof/>
    </w:rPr>
  </w:style>
  <w:style w:type="paragraph" w:customStyle="1" w:styleId="TH">
    <w:name w:val="TH"/>
    <w:basedOn w:val="a"/>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5"/>
    <w:next w:val="a"/>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a"/>
    <w:link w:val="TALCh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23">
    <w:name w:val="List 2"/>
    <w:basedOn w:val="a8"/>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3"/>
    <w:rsid w:val="00386332"/>
    <w:pPr>
      <w:ind w:left="1135"/>
    </w:pPr>
  </w:style>
  <w:style w:type="paragraph" w:styleId="40">
    <w:name w:val="List 4"/>
    <w:basedOn w:val="31"/>
    <w:rsid w:val="00386332"/>
    <w:pPr>
      <w:ind w:left="1418"/>
    </w:pPr>
  </w:style>
  <w:style w:type="paragraph" w:styleId="50">
    <w:name w:val="List 5"/>
    <w:basedOn w:val="40"/>
    <w:rsid w:val="00386332"/>
    <w:pPr>
      <w:ind w:left="1702"/>
    </w:pPr>
  </w:style>
  <w:style w:type="paragraph" w:customStyle="1" w:styleId="EditorsNote">
    <w:name w:val="Editor's Note"/>
    <w:basedOn w:val="NO"/>
    <w:rsid w:val="00386332"/>
    <w:rPr>
      <w:color w:val="FF0000"/>
    </w:rPr>
  </w:style>
  <w:style w:type="paragraph" w:styleId="a8">
    <w:name w:val="List"/>
    <w:basedOn w:val="a"/>
    <w:rsid w:val="00386332"/>
    <w:pPr>
      <w:ind w:left="568" w:hanging="284"/>
    </w:pPr>
  </w:style>
  <w:style w:type="paragraph" w:styleId="a7">
    <w:name w:val="List Bullet"/>
    <w:basedOn w:val="a8"/>
    <w:rsid w:val="00386332"/>
  </w:style>
  <w:style w:type="paragraph" w:styleId="41">
    <w:name w:val="List Bullet 4"/>
    <w:basedOn w:val="30"/>
    <w:rsid w:val="00386332"/>
    <w:pPr>
      <w:ind w:left="1418"/>
    </w:pPr>
  </w:style>
  <w:style w:type="paragraph" w:styleId="51">
    <w:name w:val="List Bullet 5"/>
    <w:basedOn w:val="41"/>
    <w:rsid w:val="00386332"/>
    <w:pPr>
      <w:ind w:left="1702"/>
    </w:pPr>
  </w:style>
  <w:style w:type="paragraph" w:customStyle="1" w:styleId="B1">
    <w:name w:val="B1"/>
    <w:basedOn w:val="a8"/>
    <w:link w:val="B1Char"/>
    <w:qFormat/>
    <w:rsid w:val="00386332"/>
  </w:style>
  <w:style w:type="paragraph" w:customStyle="1" w:styleId="B2">
    <w:name w:val="B2"/>
    <w:basedOn w:val="23"/>
    <w:link w:val="B2Char"/>
    <w:qFormat/>
    <w:rsid w:val="00386332"/>
  </w:style>
  <w:style w:type="paragraph" w:customStyle="1" w:styleId="B3">
    <w:name w:val="B3"/>
    <w:basedOn w:val="31"/>
    <w:link w:val="B3Char2"/>
    <w:qFormat/>
    <w:rsid w:val="00386332"/>
  </w:style>
  <w:style w:type="paragraph" w:customStyle="1" w:styleId="B4">
    <w:name w:val="B4"/>
    <w:basedOn w:val="40"/>
    <w:link w:val="B4Char"/>
    <w:qFormat/>
    <w:rsid w:val="00386332"/>
  </w:style>
  <w:style w:type="paragraph" w:customStyle="1" w:styleId="B5">
    <w:name w:val="B5"/>
    <w:basedOn w:val="50"/>
    <w:link w:val="B5Char"/>
    <w:qFormat/>
    <w:rsid w:val="00386332"/>
  </w:style>
  <w:style w:type="paragraph" w:styleId="a9">
    <w:name w:val="footer"/>
    <w:basedOn w:val="a4"/>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907550"/>
    <w:pPr>
      <w:jc w:val="center"/>
    </w:pPr>
    <w:rPr>
      <w:color w:val="0000FF"/>
      <w:sz w:val="36"/>
      <w:szCs w:val="36"/>
    </w:rPr>
  </w:style>
  <w:style w:type="character" w:customStyle="1" w:styleId="CRSeparatorChar">
    <w:name w:val="CR_Separator Char"/>
    <w:basedOn w:val="a0"/>
    <w:link w:val="CRSeparator"/>
    <w:rsid w:val="00907550"/>
    <w:rPr>
      <w:rFonts w:ascii="Times New Roman" w:hAnsi="Times New Roman"/>
      <w:color w:val="0000FF"/>
      <w:sz w:val="36"/>
      <w:szCs w:val="36"/>
      <w:lang w:val="en-GB" w:eastAsia="en-US"/>
    </w:rPr>
  </w:style>
  <w:style w:type="character" w:customStyle="1" w:styleId="NOChar">
    <w:name w:val="NO Char"/>
    <w:link w:val="NO"/>
    <w:qFormat/>
    <w:rsid w:val="00B71927"/>
    <w:rPr>
      <w:rFonts w:ascii="Times New Roman" w:hAnsi="Times New Roman"/>
      <w:lang w:val="en-GB" w:eastAsia="en-GB"/>
    </w:rPr>
  </w:style>
  <w:style w:type="character" w:customStyle="1" w:styleId="B1Char">
    <w:name w:val="B1 Char"/>
    <w:link w:val="B1"/>
    <w:qFormat/>
    <w:rsid w:val="00B71927"/>
    <w:rPr>
      <w:rFonts w:ascii="Times New Roman" w:hAnsi="Times New Roman"/>
      <w:lang w:val="en-GB" w:eastAsia="en-GB"/>
    </w:rPr>
  </w:style>
  <w:style w:type="character" w:customStyle="1" w:styleId="B2Char">
    <w:name w:val="B2 Char"/>
    <w:link w:val="B2"/>
    <w:qFormat/>
    <w:rsid w:val="00B71927"/>
    <w:rPr>
      <w:rFonts w:ascii="Times New Roman" w:hAnsi="Times New Roman"/>
      <w:lang w:val="en-GB" w:eastAsia="en-GB"/>
    </w:rPr>
  </w:style>
  <w:style w:type="character" w:customStyle="1" w:styleId="B3Char2">
    <w:name w:val="B3 Char2"/>
    <w:link w:val="B3"/>
    <w:qFormat/>
    <w:rsid w:val="00B71927"/>
    <w:rPr>
      <w:rFonts w:ascii="Times New Roman" w:hAnsi="Times New Roman"/>
      <w:lang w:val="en-GB" w:eastAsia="en-GB"/>
    </w:rPr>
  </w:style>
  <w:style w:type="character" w:customStyle="1" w:styleId="B4Char">
    <w:name w:val="B4 Char"/>
    <w:link w:val="B4"/>
    <w:qFormat/>
    <w:rsid w:val="00B71927"/>
    <w:rPr>
      <w:rFonts w:ascii="Times New Roman" w:hAnsi="Times New Roman"/>
      <w:lang w:val="en-GB" w:eastAsia="en-GB"/>
    </w:rPr>
  </w:style>
  <w:style w:type="character" w:customStyle="1" w:styleId="B5Char">
    <w:name w:val="B5 Char"/>
    <w:link w:val="B5"/>
    <w:qFormat/>
    <w:rsid w:val="00B71927"/>
    <w:rPr>
      <w:rFonts w:ascii="Times New Roman" w:hAnsi="Times New Roman"/>
      <w:lang w:val="en-GB" w:eastAsia="en-GB"/>
    </w:rPr>
  </w:style>
  <w:style w:type="character" w:customStyle="1" w:styleId="TALChar">
    <w:name w:val="TAL Char"/>
    <w:link w:val="TAL"/>
    <w:qFormat/>
    <w:rsid w:val="00B71927"/>
    <w:rPr>
      <w:rFonts w:ascii="Arial" w:hAnsi="Arial"/>
      <w:sz w:val="18"/>
      <w:lang w:val="en-GB" w:eastAsia="en-GB"/>
    </w:rPr>
  </w:style>
  <w:style w:type="character" w:customStyle="1" w:styleId="THChar">
    <w:name w:val="TH Char"/>
    <w:link w:val="TH"/>
    <w:qFormat/>
    <w:rsid w:val="00B71927"/>
    <w:rPr>
      <w:rFonts w:ascii="Arial" w:hAnsi="Arial"/>
      <w:b/>
      <w:lang w:val="en-GB" w:eastAsia="en-GB"/>
    </w:rPr>
  </w:style>
  <w:style w:type="character" w:customStyle="1" w:styleId="TACChar">
    <w:name w:val="TAC Char"/>
    <w:link w:val="TAC"/>
    <w:qFormat/>
    <w:rsid w:val="00B71927"/>
    <w:rPr>
      <w:rFonts w:ascii="Arial" w:hAnsi="Arial"/>
      <w:sz w:val="18"/>
      <w:lang w:val="en-GB" w:eastAsia="en-GB"/>
    </w:rPr>
  </w:style>
  <w:style w:type="character" w:customStyle="1" w:styleId="TAHCar">
    <w:name w:val="TAH Car"/>
    <w:link w:val="TAH"/>
    <w:qFormat/>
    <w:rsid w:val="00B71927"/>
    <w:rPr>
      <w:rFonts w:ascii="Arial" w:hAnsi="Arial"/>
      <w:b/>
      <w:sz w:val="18"/>
      <w:lang w:val="en-GB" w:eastAsia="en-GB"/>
    </w:rPr>
  </w:style>
  <w:style w:type="character" w:customStyle="1" w:styleId="TANChar">
    <w:name w:val="TAN Char"/>
    <w:link w:val="TAN"/>
    <w:qFormat/>
    <w:rsid w:val="00B71927"/>
    <w:rPr>
      <w:rFonts w:ascii="Arial" w:hAnsi="Arial"/>
      <w:sz w:val="18"/>
      <w:lang w:val="en-GB" w:eastAsia="en-GB"/>
    </w:rPr>
  </w:style>
  <w:style w:type="paragraph" w:styleId="af1">
    <w:name w:val="Revision"/>
    <w:hidden/>
    <w:uiPriority w:val="99"/>
    <w:semiHidden/>
    <w:rsid w:val="000051B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s://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0EA86-6340-4083-B702-8C7FE6A5B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6</Pages>
  <Words>2560</Words>
  <Characters>14596</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llh2511</cp:lastModifiedBy>
  <cp:revision>8</cp:revision>
  <cp:lastPrinted>1899-12-31T23:00:00Z</cp:lastPrinted>
  <dcterms:created xsi:type="dcterms:W3CDTF">2025-10-24T13:14:00Z</dcterms:created>
  <dcterms:modified xsi:type="dcterms:W3CDTF">2025-11-19T17:51:00Z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117</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R4-2521709</vt:lpwstr>
  </property>
  <property fmtid="{D5CDD505-2E9C-101B-9397-08002B2CF9AE}" pid="10" name="Spec#">
    <vt:lpwstr>37.145-2</vt:lpwstr>
  </property>
  <property fmtid="{D5CDD505-2E9C-101B-9397-08002B2CF9AE}" pid="11" name="Cr#">
    <vt:lpwstr>0399</vt:lpwstr>
  </property>
  <property fmtid="{D5CDD505-2E9C-101B-9397-08002B2CF9AE}" pid="12" name="Revision">
    <vt:lpwstr>-</vt:lpwstr>
  </property>
  <property fmtid="{D5CDD505-2E9C-101B-9397-08002B2CF9AE}" pid="13" name="Version">
    <vt:lpwstr>15.19.0</vt:lpwstr>
  </property>
  <property fmtid="{D5CDD505-2E9C-101B-9397-08002B2CF9AE}" pid="14" name="CrTitle">
    <vt:lpwstr>(AASenh_BS_LTE_UTRA-Perf) CR to 37.145-2: test procedure for additional transmitter intermodulation for MSR operation</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AASenh_BS_LTE_UTRA-Perf</vt:lpwstr>
  </property>
  <property fmtid="{D5CDD505-2E9C-101B-9397-08002B2CF9AE}" pid="18" name="Cat">
    <vt:lpwstr>F</vt:lpwstr>
  </property>
  <property fmtid="{D5CDD505-2E9C-101B-9397-08002B2CF9AE}" pid="19" name="ResDate">
    <vt:lpwstr>2025-11-07</vt:lpwstr>
  </property>
  <property fmtid="{D5CDD505-2E9C-101B-9397-08002B2CF9AE}" pid="20" name="Release">
    <vt:lpwstr>Rel-15</vt:lpwstr>
  </property>
</Properties>
</file>