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B55E0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117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R4-25</w:t>
        </w:r>
        <w:del w:id="0" w:author="llh2511" w:date="2025-11-20T00:13:00Z">
          <w:r w:rsidR="00E13F3D" w:rsidRPr="00E13F3D" w:rsidDel="00665B02">
            <w:rPr>
              <w:b/>
              <w:i/>
              <w:noProof/>
              <w:sz w:val="28"/>
            </w:rPr>
            <w:delText>21704</w:delText>
          </w:r>
        </w:del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37.145-1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0353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8FC428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1" w:author="llh2511" w:date="2025-11-20T00:14:00Z">
              <w:r w:rsidDel="00665B02">
                <w:fldChar w:fldCharType="begin"/>
              </w:r>
              <w:r w:rsidDel="00665B02">
                <w:delInstrText xml:space="preserve"> DOCPROPERTY  Revision  \* MERGEFORMAT </w:delInstrText>
              </w:r>
              <w:r w:rsidDel="00665B02">
                <w:fldChar w:fldCharType="separate"/>
              </w:r>
              <w:r w:rsidR="00E13F3D" w:rsidRPr="00410371" w:rsidDel="00665B02">
                <w:rPr>
                  <w:b/>
                  <w:noProof/>
                  <w:sz w:val="28"/>
                </w:rPr>
                <w:delText>-</w:delText>
              </w:r>
              <w:r w:rsidDel="00665B02">
                <w:rPr>
                  <w:b/>
                  <w:noProof/>
                  <w:sz w:val="28"/>
                </w:rPr>
                <w:fldChar w:fldCharType="end"/>
              </w:r>
            </w:del>
            <w:ins w:id="2" w:author="llh2511" w:date="2025-11-20T00:14:00Z">
              <w:r w:rsidR="00665B02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15.15.0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8E3A65E" w:rsidR="00F25D98" w:rsidRDefault="00E01B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81A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(</w:t>
            </w:r>
            <w:proofErr w:type="spellStart"/>
            <w:r w:rsidR="002640DD">
              <w:t>AASenh_BS_LTE_UTRA</w:t>
            </w:r>
            <w:proofErr w:type="spellEnd"/>
            <w:r w:rsidR="002640DD">
              <w:t>-Perf) CR to 37.145-1: test procedure for additional transmitter intermodulation for MSR operation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Huawei, HiSilicon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5CA020" w:rsidR="001E41F3" w:rsidRDefault="00E01BB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AASenh_BS_LTE_UTRA-Perf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2025-11-07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36D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E36D8" w:rsidRDefault="00EE36D8" w:rsidP="00EE36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8CE9DC" w:rsidR="00EE36D8" w:rsidRDefault="00EE36D8" w:rsidP="00EE36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napToGrid w:val="0"/>
              </w:rPr>
              <w:t>I</w:t>
            </w:r>
            <w:r w:rsidRPr="007D061B">
              <w:rPr>
                <w:snapToGrid w:val="0"/>
              </w:rPr>
              <w:t>nterfering signal</w:t>
            </w:r>
            <w:r>
              <w:rPr>
                <w:snapToGrid w:val="0"/>
              </w:rPr>
              <w:t xml:space="preserve"> generation for additional </w:t>
            </w:r>
            <w:r w:rsidRPr="00EF2F0E">
              <w:t>transmitter intermodulation</w:t>
            </w:r>
            <w:r>
              <w:t xml:space="preserve"> test are missing in the </w:t>
            </w:r>
            <w:r w:rsidRPr="00A61C24">
              <w:rPr>
                <w:noProof/>
              </w:rPr>
              <w:t>test procedure</w:t>
            </w:r>
            <w:r>
              <w:rPr>
                <w:noProof/>
              </w:rPr>
              <w:t>.</w:t>
            </w:r>
          </w:p>
        </w:tc>
      </w:tr>
      <w:tr w:rsidR="00EE36D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E36D8" w:rsidRDefault="00EE36D8" w:rsidP="00EE36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E36D8" w:rsidRDefault="00EE36D8" w:rsidP="00EE36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36D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E36D8" w:rsidRDefault="00EE36D8" w:rsidP="00EE36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970D8D" w:rsidR="00EE36D8" w:rsidRDefault="00EE36D8" w:rsidP="00EE36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interfering signal generation for additional co-locattion (BC1</w:t>
            </w:r>
            <w:r w:rsidR="00F87955">
              <w:rPr>
                <w:rFonts w:hint="eastAsia"/>
                <w:noProof/>
                <w:lang w:eastAsia="zh-CN"/>
              </w:rPr>
              <w:t xml:space="preserve"> and</w:t>
            </w:r>
            <w:r>
              <w:rPr>
                <w:noProof/>
                <w:lang w:eastAsia="zh-CN"/>
              </w:rPr>
              <w:t xml:space="preserve"> BC2) are added.</w:t>
            </w:r>
          </w:p>
        </w:tc>
      </w:tr>
      <w:tr w:rsidR="00EE36D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E36D8" w:rsidRDefault="00EE36D8" w:rsidP="00EE36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E36D8" w:rsidRDefault="00EE36D8" w:rsidP="00EE36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E36D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E36D8" w:rsidRDefault="00EE36D8" w:rsidP="00EE36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66FB9BA" w:rsidR="00EE36D8" w:rsidRDefault="00EE36D8" w:rsidP="00EE36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napToGrid w:val="0"/>
              </w:rPr>
              <w:t>I</w:t>
            </w:r>
            <w:r w:rsidRPr="007D061B">
              <w:rPr>
                <w:snapToGrid w:val="0"/>
              </w:rPr>
              <w:t>nterfering signal</w:t>
            </w:r>
            <w:r>
              <w:rPr>
                <w:snapToGrid w:val="0"/>
              </w:rPr>
              <w:t xml:space="preserve"> generation for additional </w:t>
            </w:r>
            <w:r w:rsidRPr="00EF2F0E">
              <w:t>transmitter intermodulation</w:t>
            </w:r>
            <w:r>
              <w:t xml:space="preserve"> test are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402612" w:rsidR="001E41F3" w:rsidRDefault="00EE36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6.7.4.2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792FA4A" w:rsidR="001E41F3" w:rsidRDefault="00EE36D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 xml:space="preserve"> </w:t>
            </w: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C6F7F69" w:rsidR="001E41F3" w:rsidRDefault="00EE36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37.145-2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7D39CCF4" w14:textId="77777777" w:rsidR="00EE36D8" w:rsidRPr="007D061B" w:rsidRDefault="00EE36D8" w:rsidP="00EE36D8">
      <w:pPr>
        <w:pStyle w:val="4"/>
      </w:pPr>
      <w:bookmarkStart w:id="4" w:name="_Toc21095347"/>
      <w:bookmarkStart w:id="5" w:name="_Toc29766880"/>
      <w:bookmarkStart w:id="6" w:name="_Toc36041027"/>
      <w:bookmarkStart w:id="7" w:name="_Toc37228437"/>
      <w:bookmarkStart w:id="8" w:name="_Toc37228941"/>
      <w:bookmarkStart w:id="9" w:name="_Toc37229445"/>
      <w:bookmarkStart w:id="10" w:name="_Toc45907002"/>
      <w:bookmarkStart w:id="11" w:name="_Toc61116489"/>
      <w:bookmarkStart w:id="12" w:name="_Toc67055145"/>
      <w:bookmarkStart w:id="13" w:name="_Toc74763346"/>
      <w:bookmarkStart w:id="14" w:name="_Toc76505642"/>
      <w:bookmarkStart w:id="15" w:name="_Toc83110103"/>
      <w:bookmarkStart w:id="16" w:name="_Toc89875828"/>
      <w:bookmarkStart w:id="17" w:name="_Toc98707540"/>
      <w:bookmarkStart w:id="18" w:name="_Toc105698178"/>
      <w:bookmarkStart w:id="19" w:name="_Toc130917418"/>
      <w:bookmarkStart w:id="20" w:name="_Toc137305324"/>
      <w:bookmarkStart w:id="21" w:name="_Toc138890163"/>
      <w:bookmarkStart w:id="22" w:name="_Toc145093033"/>
      <w:bookmarkStart w:id="23" w:name="_Toc155239738"/>
      <w:bookmarkStart w:id="24" w:name="_Toc161847158"/>
      <w:r w:rsidRPr="007D061B">
        <w:t>6.7.4.2</w:t>
      </w:r>
      <w:r w:rsidRPr="007D061B">
        <w:tab/>
        <w:t>Procedure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D78A7C0" w14:textId="77777777" w:rsidR="00EE36D8" w:rsidRPr="007D061B" w:rsidRDefault="00EE36D8" w:rsidP="00EE36D8">
      <w:r w:rsidRPr="007D061B">
        <w:t xml:space="preserve">The minimum requirement is applied to all </w:t>
      </w:r>
      <w:r w:rsidRPr="007D061B">
        <w:rPr>
          <w:i/>
        </w:rPr>
        <w:t>TAB connectors</w:t>
      </w:r>
      <w:r w:rsidRPr="007D061B">
        <w:t xml:space="preserve">, they may be tested one at a time or multiple </w:t>
      </w:r>
      <w:r w:rsidRPr="007D061B">
        <w:rPr>
          <w:i/>
        </w:rPr>
        <w:t>TAB connectors</w:t>
      </w:r>
      <w:r w:rsidRPr="007D061B">
        <w:t xml:space="preserve"> may be tested in parallel as shown in clause D.1.1. Whichever method is used the procedure is repeated until all </w:t>
      </w:r>
      <w:r w:rsidRPr="007D061B">
        <w:rPr>
          <w:i/>
        </w:rPr>
        <w:t>TAB connectors</w:t>
      </w:r>
      <w:r w:rsidRPr="007D061B">
        <w:t xml:space="preserve"> necessary to demonstrate conformance have been tested.</w:t>
      </w:r>
    </w:p>
    <w:p w14:paraId="08C83503" w14:textId="77777777" w:rsidR="00EE36D8" w:rsidRPr="007D061B" w:rsidRDefault="00EE36D8" w:rsidP="00EE36D8">
      <w:pPr>
        <w:pStyle w:val="B1"/>
      </w:pPr>
      <w:r w:rsidRPr="007D061B">
        <w:t>1)</w:t>
      </w:r>
      <w:r w:rsidRPr="007D061B">
        <w:tab/>
        <w:t xml:space="preserve">Connect </w:t>
      </w:r>
      <w:r w:rsidRPr="007D061B">
        <w:rPr>
          <w:i/>
        </w:rPr>
        <w:t>TAB connector</w:t>
      </w:r>
      <w:r w:rsidRPr="007D061B">
        <w:t xml:space="preserve"> to measurement equipment as shown in </w:t>
      </w:r>
      <w:r w:rsidRPr="007D061B">
        <w:rPr>
          <w:rFonts w:eastAsia="MS Mincho"/>
        </w:rPr>
        <w:t>annex D.</w:t>
      </w:r>
      <w:r w:rsidRPr="007D061B">
        <w:t xml:space="preserve">1.2. All </w:t>
      </w:r>
      <w:r w:rsidRPr="007D061B">
        <w:rPr>
          <w:i/>
        </w:rPr>
        <w:t>TAB connectors</w:t>
      </w:r>
      <w:r w:rsidRPr="007D061B">
        <w:t xml:space="preserve"> not under test shall be terminated.</w:t>
      </w:r>
    </w:p>
    <w:p w14:paraId="03A679C7" w14:textId="77777777" w:rsidR="00EE36D8" w:rsidRPr="007D061B" w:rsidRDefault="00EE36D8" w:rsidP="00EE36D8">
      <w:pPr>
        <w:pStyle w:val="B1"/>
      </w:pPr>
      <w:r w:rsidRPr="007D061B">
        <w:t>2)</w:t>
      </w:r>
      <w:r w:rsidRPr="007D061B">
        <w:tab/>
        <w:t>The measurement device characteristics shall be:</w:t>
      </w:r>
    </w:p>
    <w:p w14:paraId="249A77EC" w14:textId="77777777" w:rsidR="00EE36D8" w:rsidRPr="007D061B" w:rsidRDefault="00EE36D8" w:rsidP="00EE36D8">
      <w:pPr>
        <w:pStyle w:val="B2"/>
        <w:rPr>
          <w:lang w:eastAsia="zh-CN"/>
        </w:rPr>
      </w:pPr>
      <w:r w:rsidRPr="007D061B">
        <w:t>-</w:t>
      </w:r>
      <w:r w:rsidRPr="007D061B">
        <w:tab/>
        <w:t>Detection mode: True RMS.</w:t>
      </w:r>
    </w:p>
    <w:p w14:paraId="54F76E27" w14:textId="77777777" w:rsidR="00EE36D8" w:rsidRPr="005E685B" w:rsidRDefault="00EE36D8" w:rsidP="00EE36D8">
      <w:pPr>
        <w:ind w:left="568" w:hanging="284"/>
        <w:rPr>
          <w:color w:val="000000"/>
          <w:lang w:eastAsia="zh-CN"/>
        </w:rPr>
      </w:pPr>
      <w:r w:rsidRPr="005E685B">
        <w:rPr>
          <w:color w:val="000000"/>
          <w:lang w:val="en-US" w:eastAsia="ja-JP"/>
        </w:rPr>
        <w:tab/>
      </w:r>
      <w:r w:rsidRPr="005E685B">
        <w:rPr>
          <w:color w:val="000000"/>
          <w:lang w:eastAsia="ja-JP"/>
        </w:rPr>
        <w:t>The emission power should be averaged over an appropriate time duration to ensure the measurement is within the measurement uncertainty in Table 4.1.2.2-1.</w:t>
      </w:r>
    </w:p>
    <w:p w14:paraId="3349AAB5" w14:textId="77777777" w:rsidR="00EE36D8" w:rsidRPr="007D061B" w:rsidRDefault="00EE36D8" w:rsidP="00EE36D8">
      <w:pPr>
        <w:pStyle w:val="B1"/>
      </w:pPr>
      <w:r w:rsidRPr="007D061B">
        <w:t>3)</w:t>
      </w:r>
      <w:r w:rsidRPr="007D061B">
        <w:tab/>
        <w:t xml:space="preserve">Set the </w:t>
      </w:r>
      <w:r w:rsidRPr="007D061B">
        <w:rPr>
          <w:snapToGrid w:val="0"/>
        </w:rPr>
        <w:t xml:space="preserve">set the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to transmit:</w:t>
      </w:r>
    </w:p>
    <w:p w14:paraId="2C26A1BF" w14:textId="77777777" w:rsidR="00EE36D8" w:rsidRPr="007D061B" w:rsidRDefault="00EE36D8" w:rsidP="00EE36D8">
      <w:pPr>
        <w:pStyle w:val="B2"/>
        <w:keepNext/>
        <w:rPr>
          <w:rFonts w:cs="v4.2.0"/>
          <w:snapToGrid w:val="0"/>
        </w:rPr>
      </w:pPr>
      <w:r w:rsidRPr="007D061B">
        <w:t>a)</w:t>
      </w:r>
      <w:r w:rsidRPr="007D061B">
        <w:tab/>
        <w:t>For MSR:</w:t>
      </w:r>
    </w:p>
    <w:p w14:paraId="6117D482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Set the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to transmit maximum power according to the applicable test configuration in clause 5</w:t>
      </w:r>
      <w:r w:rsidRPr="007D061B">
        <w:t xml:space="preserve"> using the corresponding test models or set of physical channels in clause 4.11.</w:t>
      </w:r>
    </w:p>
    <w:p w14:paraId="6A405AF0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b)</w:t>
      </w:r>
      <w:r w:rsidRPr="007D061B">
        <w:rPr>
          <w:snapToGrid w:val="0"/>
        </w:rPr>
        <w:tab/>
        <w:t>For UTRA FDD:</w:t>
      </w:r>
    </w:p>
    <w:p w14:paraId="41ED8F9D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For a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declared to be capable of single carrier operation only, set the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to transmit a signal according to </w:t>
      </w:r>
      <w:r w:rsidRPr="007D061B">
        <w:t xml:space="preserve">TM1, clause 4.12.2, </w:t>
      </w:r>
      <w:r w:rsidRPr="007D061B">
        <w:rPr>
          <w:snapToGrid w:val="0"/>
        </w:rPr>
        <w:t xml:space="preserve">at the manufacturer's declared rated output power, </w:t>
      </w:r>
      <w:proofErr w:type="spellStart"/>
      <w:proofErr w:type="gramStart"/>
      <w:r w:rsidRPr="007D061B">
        <w:rPr>
          <w:snapToGrid w:val="0"/>
        </w:rPr>
        <w:t>P</w:t>
      </w:r>
      <w:r w:rsidRPr="007D061B">
        <w:rPr>
          <w:snapToGrid w:val="0"/>
          <w:vertAlign w:val="subscript"/>
        </w:rPr>
        <w:t>rated,c</w:t>
      </w:r>
      <w:proofErr w:type="gramEnd"/>
      <w:r w:rsidRPr="007D061B">
        <w:rPr>
          <w:snapToGrid w:val="0"/>
          <w:vertAlign w:val="subscript"/>
        </w:rPr>
        <w:t>,TABC</w:t>
      </w:r>
      <w:proofErr w:type="spellEnd"/>
      <w:r w:rsidRPr="007D061B">
        <w:rPr>
          <w:snapToGrid w:val="0"/>
        </w:rPr>
        <w:t>.</w:t>
      </w:r>
    </w:p>
    <w:p w14:paraId="51AB5F7D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For a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declared to be capable of multi-carrier operation, set the set the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to transmit according to TM1 on all carriers configured using the applicable test configuration and corresponding power setting specified in clause 4.11.</w:t>
      </w:r>
    </w:p>
    <w:p w14:paraId="367B1601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c)</w:t>
      </w:r>
      <w:r w:rsidRPr="007D061B">
        <w:rPr>
          <w:snapToGrid w:val="0"/>
        </w:rPr>
        <w:tab/>
        <w:t>For UTRA TDD:</w:t>
      </w:r>
    </w:p>
    <w:p w14:paraId="2B07E4CE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For a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declared to be capable of single carrier operation only, set the parameters of the transmitted signal according to table </w:t>
      </w:r>
      <w:r w:rsidRPr="007D061B">
        <w:t>6.7.4.2-1</w:t>
      </w:r>
      <w:r w:rsidRPr="007D061B">
        <w:rPr>
          <w:snapToGrid w:val="0"/>
        </w:rPr>
        <w:t>.</w:t>
      </w:r>
    </w:p>
    <w:p w14:paraId="68E16E67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For a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declared to be capable of multi-carrier operation, set to transmit according to table </w:t>
      </w:r>
      <w:r w:rsidRPr="007D061B">
        <w:t>6.7.4.2-1</w:t>
      </w:r>
      <w:r w:rsidRPr="007D061B">
        <w:rPr>
          <w:snapToGrid w:val="0"/>
        </w:rPr>
        <w:t>on all carriers.</w:t>
      </w:r>
    </w:p>
    <w:p w14:paraId="2B554EC5" w14:textId="77777777" w:rsidR="00EE36D8" w:rsidRPr="007D061B" w:rsidRDefault="00EE36D8" w:rsidP="00EE36D8">
      <w:pPr>
        <w:pStyle w:val="TH"/>
        <w:rPr>
          <w:rFonts w:eastAsia="MS P??" w:cs="v4.2.0"/>
        </w:rPr>
      </w:pPr>
      <w:r w:rsidRPr="007D061B">
        <w:rPr>
          <w:rFonts w:eastAsia="MS P??" w:cs="v4.2.0"/>
        </w:rPr>
        <w:t xml:space="preserve">Table </w:t>
      </w:r>
      <w:r w:rsidRPr="007D061B">
        <w:t>6.7.4.2-1</w:t>
      </w:r>
      <w:r w:rsidRPr="007D061B">
        <w:rPr>
          <w:rFonts w:eastAsia="MS P??" w:cs="v4.2.0"/>
        </w:rPr>
        <w:t>: Parameters of the transmitted signal for transmit intermodulation testing</w:t>
      </w:r>
      <w:r w:rsidRPr="007D061B">
        <w:rPr>
          <w:rFonts w:eastAsia="MS P??" w:cs="v4.2.0"/>
        </w:rPr>
        <w:br/>
        <w:t xml:space="preserve">for 1,28 </w:t>
      </w:r>
      <w:proofErr w:type="spellStart"/>
      <w:r w:rsidRPr="007D061B">
        <w:rPr>
          <w:rFonts w:eastAsia="MS P??" w:cs="v4.2.0"/>
        </w:rPr>
        <w:t>Mcps</w:t>
      </w:r>
      <w:proofErr w:type="spellEnd"/>
      <w:r w:rsidRPr="007D061B">
        <w:rPr>
          <w:rFonts w:eastAsia="MS P??" w:cs="v4.2.0"/>
        </w:rPr>
        <w:t xml:space="preserve"> TDD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EE36D8" w:rsidRPr="007D061B" w14:paraId="2E5DE1DE" w14:textId="77777777" w:rsidTr="008F7E93">
        <w:trPr>
          <w:cantSplit/>
          <w:jc w:val="center"/>
        </w:trPr>
        <w:tc>
          <w:tcPr>
            <w:tcW w:w="3402" w:type="dxa"/>
          </w:tcPr>
          <w:p w14:paraId="02BB9DE2" w14:textId="77777777" w:rsidR="00EE36D8" w:rsidRPr="007D061B" w:rsidRDefault="00EE36D8" w:rsidP="008F7E93">
            <w:pPr>
              <w:pStyle w:val="TAH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Parameter</w:t>
            </w:r>
          </w:p>
        </w:tc>
        <w:tc>
          <w:tcPr>
            <w:tcW w:w="3402" w:type="dxa"/>
          </w:tcPr>
          <w:p w14:paraId="72A4910F" w14:textId="77777777" w:rsidR="00EE36D8" w:rsidRPr="007D061B" w:rsidRDefault="00EE36D8" w:rsidP="008F7E93">
            <w:pPr>
              <w:pStyle w:val="TAH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Value/description</w:t>
            </w:r>
          </w:p>
        </w:tc>
      </w:tr>
      <w:tr w:rsidR="00EE36D8" w:rsidRPr="007D061B" w14:paraId="3DF9535D" w14:textId="77777777" w:rsidTr="008F7E93">
        <w:trPr>
          <w:cantSplit/>
          <w:jc w:val="center"/>
        </w:trPr>
        <w:tc>
          <w:tcPr>
            <w:tcW w:w="3402" w:type="dxa"/>
          </w:tcPr>
          <w:p w14:paraId="62AEBDF7" w14:textId="77777777" w:rsidR="00EE36D8" w:rsidRPr="007D061B" w:rsidRDefault="00EE36D8" w:rsidP="008F7E93">
            <w:pPr>
              <w:pStyle w:val="TAL"/>
              <w:rPr>
                <w:rFonts w:cs="v4.2.0"/>
              </w:rPr>
            </w:pPr>
            <w:r w:rsidRPr="007D061B">
              <w:rPr>
                <w:rFonts w:cs="v4.2.0"/>
              </w:rPr>
              <w:t>TDD Duty Cycle</w:t>
            </w:r>
          </w:p>
        </w:tc>
        <w:tc>
          <w:tcPr>
            <w:tcW w:w="3402" w:type="dxa"/>
          </w:tcPr>
          <w:p w14:paraId="64BA8F09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TS i; I = 0, 1, 2, 3, 4, 5, 6:</w:t>
            </w:r>
          </w:p>
          <w:p w14:paraId="640E3218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ab/>
            </w:r>
            <w:r w:rsidRPr="007D061B">
              <w:rPr>
                <w:rFonts w:eastAsia="MS P??" w:cs="v4.2.0"/>
              </w:rPr>
              <w:tab/>
              <w:t>transmit,</w:t>
            </w:r>
            <w:r w:rsidRPr="007D061B">
              <w:rPr>
                <w:rFonts w:eastAsia="MS P??" w:cs="v4.2.0"/>
              </w:rPr>
              <w:tab/>
              <w:t>if i is 0,4,5,6;</w:t>
            </w:r>
          </w:p>
          <w:p w14:paraId="0FA4BD28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ab/>
            </w:r>
            <w:r w:rsidRPr="007D061B">
              <w:rPr>
                <w:rFonts w:eastAsia="MS P??" w:cs="v4.2.0"/>
              </w:rPr>
              <w:tab/>
              <w:t>receive,</w:t>
            </w:r>
            <w:r w:rsidRPr="007D061B">
              <w:rPr>
                <w:rFonts w:eastAsia="MS P??" w:cs="v4.2.0"/>
              </w:rPr>
              <w:tab/>
              <w:t>if i is 1,2,3.</w:t>
            </w:r>
          </w:p>
        </w:tc>
      </w:tr>
      <w:tr w:rsidR="00EE36D8" w:rsidRPr="007D061B" w14:paraId="25639DF5" w14:textId="77777777" w:rsidTr="008F7E93">
        <w:trPr>
          <w:cantSplit/>
          <w:jc w:val="center"/>
        </w:trPr>
        <w:tc>
          <w:tcPr>
            <w:tcW w:w="3402" w:type="dxa"/>
          </w:tcPr>
          <w:p w14:paraId="20FFFA98" w14:textId="77777777" w:rsidR="00EE36D8" w:rsidRPr="007D061B" w:rsidRDefault="00EE36D8" w:rsidP="008F7E93">
            <w:pPr>
              <w:pStyle w:val="TAL"/>
            </w:pPr>
            <w:r w:rsidRPr="007D061B">
              <w:t>Time slots under test</w:t>
            </w:r>
          </w:p>
        </w:tc>
        <w:tc>
          <w:tcPr>
            <w:tcW w:w="3402" w:type="dxa"/>
          </w:tcPr>
          <w:p w14:paraId="173D4A99" w14:textId="77777777" w:rsidR="00EE36D8" w:rsidRPr="007D061B" w:rsidRDefault="00EE36D8" w:rsidP="008F7E93">
            <w:pPr>
              <w:pStyle w:val="TAL"/>
              <w:rPr>
                <w:rFonts w:eastAsia="MS P??"/>
              </w:rPr>
            </w:pPr>
            <w:r w:rsidRPr="007D061B">
              <w:rPr>
                <w:rFonts w:eastAsia="MS P??"/>
              </w:rPr>
              <w:t>TS4, TS5 and TS6</w:t>
            </w:r>
          </w:p>
        </w:tc>
      </w:tr>
      <w:tr w:rsidR="00EE36D8" w:rsidRPr="007D061B" w14:paraId="28E3FBB0" w14:textId="77777777" w:rsidTr="008F7E93">
        <w:trPr>
          <w:cantSplit/>
          <w:jc w:val="center"/>
        </w:trPr>
        <w:tc>
          <w:tcPr>
            <w:tcW w:w="3402" w:type="dxa"/>
          </w:tcPr>
          <w:p w14:paraId="79AF99B1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Number of DPCH in each time slot under test</w:t>
            </w:r>
          </w:p>
        </w:tc>
        <w:tc>
          <w:tcPr>
            <w:tcW w:w="3402" w:type="dxa"/>
          </w:tcPr>
          <w:p w14:paraId="60A80566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8</w:t>
            </w:r>
          </w:p>
        </w:tc>
      </w:tr>
      <w:tr w:rsidR="00EE36D8" w:rsidRPr="007D061B" w14:paraId="51EB7C29" w14:textId="77777777" w:rsidTr="008F7E93">
        <w:trPr>
          <w:cantSplit/>
          <w:jc w:val="center"/>
        </w:trPr>
        <w:tc>
          <w:tcPr>
            <w:tcW w:w="3402" w:type="dxa"/>
          </w:tcPr>
          <w:p w14:paraId="4D3B5C6A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Power of each DPCH</w:t>
            </w:r>
          </w:p>
        </w:tc>
        <w:tc>
          <w:tcPr>
            <w:tcW w:w="3402" w:type="dxa"/>
          </w:tcPr>
          <w:p w14:paraId="7955214D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 xml:space="preserve">1/8 of Base Station output power </w:t>
            </w:r>
          </w:p>
        </w:tc>
      </w:tr>
      <w:tr w:rsidR="00EE36D8" w:rsidRPr="007D061B" w14:paraId="12A6F9AD" w14:textId="77777777" w:rsidTr="008F7E93">
        <w:trPr>
          <w:cantSplit/>
          <w:jc w:val="center"/>
        </w:trPr>
        <w:tc>
          <w:tcPr>
            <w:tcW w:w="3402" w:type="dxa"/>
          </w:tcPr>
          <w:p w14:paraId="52070E08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Data content of DPCH</w:t>
            </w:r>
          </w:p>
        </w:tc>
        <w:tc>
          <w:tcPr>
            <w:tcW w:w="3402" w:type="dxa"/>
          </w:tcPr>
          <w:p w14:paraId="73B21A47" w14:textId="77777777" w:rsidR="00EE36D8" w:rsidRPr="007D061B" w:rsidRDefault="00EE36D8" w:rsidP="008F7E93">
            <w:pPr>
              <w:pStyle w:val="TAL"/>
              <w:rPr>
                <w:rFonts w:eastAsia="MS P??" w:cs="v4.2.0"/>
              </w:rPr>
            </w:pPr>
            <w:r w:rsidRPr="007D061B">
              <w:rPr>
                <w:rFonts w:eastAsia="MS P??" w:cs="v4.2.0"/>
              </w:rPr>
              <w:t>real life (sufficient irregular)</w:t>
            </w:r>
          </w:p>
        </w:tc>
      </w:tr>
    </w:tbl>
    <w:p w14:paraId="2AC51A45" w14:textId="77777777" w:rsidR="00EE36D8" w:rsidRPr="007D061B" w:rsidRDefault="00EE36D8" w:rsidP="00EE36D8">
      <w:pPr>
        <w:rPr>
          <w:snapToGrid w:val="0"/>
        </w:rPr>
      </w:pPr>
    </w:p>
    <w:p w14:paraId="668D9A49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d)</w:t>
      </w:r>
      <w:r w:rsidRPr="007D061B">
        <w:rPr>
          <w:snapToGrid w:val="0"/>
        </w:rPr>
        <w:tab/>
        <w:t>For E-UTRA:</w:t>
      </w:r>
    </w:p>
    <w:p w14:paraId="6164DED3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i/>
          <w:snapToGrid w:val="0"/>
        </w:rPr>
        <w:t>-</w:t>
      </w:r>
      <w:r w:rsidRPr="007D061B">
        <w:rPr>
          <w:i/>
          <w:snapToGrid w:val="0"/>
        </w:rPr>
        <w:tab/>
        <w:t>TAB connector</w:t>
      </w:r>
      <w:r w:rsidRPr="007D061B">
        <w:rPr>
          <w:snapToGrid w:val="0"/>
        </w:rPr>
        <w:t xml:space="preserve"> declared to be capable of single carrier operation only, set the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to transmit a signal </w:t>
      </w:r>
      <w:r w:rsidRPr="007D061B">
        <w:rPr>
          <w:rFonts w:eastAsia="MS PMincho"/>
        </w:rPr>
        <w:t>according to E- TM1.1 in clause 4.12.2,</w:t>
      </w:r>
      <w:r w:rsidRPr="007D061B">
        <w:rPr>
          <w:snapToGrid w:val="0"/>
        </w:rPr>
        <w:t xml:space="preserve"> at </w:t>
      </w:r>
      <w:r w:rsidRPr="007D061B">
        <w:t xml:space="preserve">manufacturer's declared rated output power </w:t>
      </w:r>
      <w:proofErr w:type="spellStart"/>
      <w:proofErr w:type="gramStart"/>
      <w:r w:rsidRPr="007D061B">
        <w:rPr>
          <w:snapToGrid w:val="0"/>
        </w:rPr>
        <w:t>P</w:t>
      </w:r>
      <w:r w:rsidRPr="007D061B">
        <w:rPr>
          <w:snapToGrid w:val="0"/>
          <w:vertAlign w:val="subscript"/>
        </w:rPr>
        <w:t>rated,c</w:t>
      </w:r>
      <w:proofErr w:type="gramEnd"/>
      <w:r w:rsidRPr="007D061B">
        <w:rPr>
          <w:snapToGrid w:val="0"/>
          <w:vertAlign w:val="subscript"/>
        </w:rPr>
        <w:t>,TABC</w:t>
      </w:r>
      <w:proofErr w:type="spellEnd"/>
      <w:r w:rsidRPr="007D061B">
        <w:rPr>
          <w:snapToGrid w:val="0"/>
        </w:rPr>
        <w:t>.</w:t>
      </w:r>
    </w:p>
    <w:p w14:paraId="75C52B9A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For a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declared to be capable of multi-carrier</w:t>
      </w:r>
      <w:r w:rsidRPr="007D061B">
        <w:t xml:space="preserve"> and/or CA</w:t>
      </w:r>
      <w:r w:rsidRPr="007D061B">
        <w:rPr>
          <w:snapToGrid w:val="0"/>
        </w:rPr>
        <w:t xml:space="preserve"> operation, set the set the </w:t>
      </w:r>
      <w:r w:rsidRPr="007D061B">
        <w:rPr>
          <w:i/>
          <w:snapToGrid w:val="0"/>
        </w:rPr>
        <w:t>TAB connector</w:t>
      </w:r>
      <w:r w:rsidRPr="007D061B">
        <w:rPr>
          <w:snapToGrid w:val="0"/>
        </w:rPr>
        <w:t xml:space="preserve"> to transmit according to E-TM1.1 on all carriers configured </w:t>
      </w:r>
      <w:r w:rsidRPr="007D061B">
        <w:rPr>
          <w:lang w:eastAsia="zh-CN"/>
        </w:rPr>
        <w:t>using the applicable test configuration and corresponding power setting specified</w:t>
      </w:r>
      <w:r w:rsidRPr="007D061B">
        <w:rPr>
          <w:snapToGrid w:val="0"/>
        </w:rPr>
        <w:t xml:space="preserve"> in clause 4.11.</w:t>
      </w:r>
    </w:p>
    <w:p w14:paraId="2826A2D1" w14:textId="77777777" w:rsidR="00EE36D8" w:rsidRPr="007D061B" w:rsidRDefault="00EE36D8" w:rsidP="00EE36D8">
      <w:pPr>
        <w:pStyle w:val="B1"/>
      </w:pPr>
      <w:r w:rsidRPr="007D061B">
        <w:lastRenderedPageBreak/>
        <w:t>4)</w:t>
      </w:r>
      <w:r w:rsidRPr="007D061B">
        <w:tab/>
      </w:r>
      <w:r w:rsidRPr="007D061B">
        <w:rPr>
          <w:snapToGrid w:val="0"/>
        </w:rPr>
        <w:t>Generate the interfering signal:</w:t>
      </w:r>
    </w:p>
    <w:p w14:paraId="6D40E6BE" w14:textId="77777777" w:rsidR="00EE36D8" w:rsidRPr="007D061B" w:rsidRDefault="00EE36D8" w:rsidP="00EE36D8">
      <w:pPr>
        <w:pStyle w:val="B2"/>
        <w:rPr>
          <w:rFonts w:cs="v4.2.0"/>
          <w:snapToGrid w:val="0"/>
        </w:rPr>
      </w:pPr>
      <w:r w:rsidRPr="007D061B">
        <w:t>a)</w:t>
      </w:r>
      <w:r w:rsidRPr="007D061B">
        <w:tab/>
        <w:t>For MSR:</w:t>
      </w:r>
    </w:p>
    <w:p w14:paraId="569261B8" w14:textId="61F245E7" w:rsidR="00814CAC" w:rsidRDefault="00EE36D8" w:rsidP="00814CAC">
      <w:pPr>
        <w:pStyle w:val="B3"/>
        <w:rPr>
          <w:ins w:id="25" w:author="llh2511" w:date="2025-11-19T23:26:00Z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</w:r>
      <w:ins w:id="26" w:author="llh2511" w:date="2025-11-19T23:30:00Z">
        <w:r w:rsidR="00814CAC">
          <w:rPr>
            <w:snapToGrid w:val="0"/>
          </w:rPr>
          <w:t>for general co-location</w:t>
        </w:r>
        <w:r w:rsidR="00814CAC" w:rsidRPr="007D061B">
          <w:rPr>
            <w:snapToGrid w:val="0"/>
          </w:rPr>
          <w:t xml:space="preserve"> </w:t>
        </w:r>
      </w:ins>
      <w:r w:rsidRPr="007D061B">
        <w:rPr>
          <w:snapToGrid w:val="0"/>
        </w:rPr>
        <w:t xml:space="preserve">using E-TM1.1 as defined in clause 4.12.2, with 5 MHz channel bandwidth, at a centre frequency offset according to the conditions in table 6.7.2.1-1 in TS 37.105 [8], but exclude interfering frequencies that are outside of the allocated downlink operating band or interfering frequencies that are not completely within the sub-block gap or within the </w:t>
      </w:r>
      <w:r w:rsidRPr="007D061B">
        <w:rPr>
          <w:i/>
          <w:lang w:eastAsia="zh-CN"/>
        </w:rPr>
        <w:t>Inter RF Bandwidth gap</w:t>
      </w:r>
      <w:r w:rsidRPr="007D061B">
        <w:t>.</w:t>
      </w:r>
    </w:p>
    <w:p w14:paraId="4888C2EF" w14:textId="558BBD56" w:rsidR="00814CAC" w:rsidRPr="007D061B" w:rsidRDefault="00814CAC" w:rsidP="00F87955">
      <w:pPr>
        <w:pStyle w:val="B3"/>
        <w:rPr>
          <w:rFonts w:hint="eastAsia"/>
          <w:snapToGrid w:val="0"/>
          <w:lang w:eastAsia="zh-CN"/>
        </w:rPr>
      </w:pPr>
      <w:ins w:id="27" w:author="llh2511" w:date="2025-11-19T23:25:00Z">
        <w:r w:rsidRPr="007D061B">
          <w:rPr>
            <w:snapToGrid w:val="0"/>
          </w:rPr>
          <w:t>-</w:t>
        </w:r>
        <w:r w:rsidRPr="007D061B">
          <w:rPr>
            <w:snapToGrid w:val="0"/>
          </w:rPr>
          <w:tab/>
        </w:r>
      </w:ins>
      <w:ins w:id="28" w:author="llh2511" w:date="2025-11-19T23:31:00Z">
        <w:r>
          <w:rPr>
            <w:snapToGrid w:val="0"/>
          </w:rPr>
          <w:t>for a</w:t>
        </w:r>
        <w:r w:rsidRPr="007D061B">
          <w:rPr>
            <w:snapToGrid w:val="0"/>
          </w:rPr>
          <w:t>dditional co-location (BC1 and BC2)</w:t>
        </w:r>
        <w:r>
          <w:rPr>
            <w:rFonts w:hint="eastAsia"/>
            <w:snapToGrid w:val="0"/>
            <w:lang w:eastAsia="zh-CN"/>
          </w:rPr>
          <w:t xml:space="preserve"> </w:t>
        </w:r>
      </w:ins>
      <w:ins w:id="29" w:author="llh2511" w:date="2025-11-19T23:28:00Z">
        <w:r>
          <w:rPr>
            <w:rFonts w:hint="eastAsia"/>
            <w:snapToGrid w:val="0"/>
            <w:lang w:eastAsia="zh-CN"/>
          </w:rPr>
          <w:t>u</w:t>
        </w:r>
      </w:ins>
      <w:ins w:id="30" w:author="llh2511" w:date="2025-11-19T23:25:00Z">
        <w:r>
          <w:rPr>
            <w:snapToGrid w:val="0"/>
          </w:rPr>
          <w:t xml:space="preserve">sing CW signal </w:t>
        </w:r>
        <w:r w:rsidRPr="007D061B">
          <w:rPr>
            <w:snapToGrid w:val="0"/>
          </w:rPr>
          <w:t xml:space="preserve">with a frequency offset according to the conditions </w:t>
        </w:r>
        <w:r>
          <w:rPr>
            <w:snapToGrid w:val="0"/>
          </w:rPr>
          <w:t>in</w:t>
        </w:r>
        <w:r w:rsidRPr="007D061B">
          <w:rPr>
            <w:snapToGrid w:val="0"/>
          </w:rPr>
          <w:t xml:space="preserve"> table 6.7.</w:t>
        </w:r>
        <w:r>
          <w:rPr>
            <w:snapToGrid w:val="0"/>
          </w:rPr>
          <w:t>2</w:t>
        </w:r>
        <w:r w:rsidRPr="007D061B">
          <w:rPr>
            <w:snapToGrid w:val="0"/>
          </w:rPr>
          <w:t>.</w:t>
        </w:r>
        <w:r>
          <w:rPr>
            <w:snapToGrid w:val="0"/>
          </w:rPr>
          <w:t>2</w:t>
        </w:r>
        <w:r w:rsidRPr="007D061B">
          <w:rPr>
            <w:snapToGrid w:val="0"/>
          </w:rPr>
          <w:t>-1 in TS 37.105 [8]</w:t>
        </w:r>
        <w:r>
          <w:rPr>
            <w:snapToGrid w:val="0"/>
          </w:rPr>
          <w:t>,</w:t>
        </w:r>
        <w:r w:rsidRPr="007D061B">
          <w:rPr>
            <w:snapToGrid w:val="0"/>
          </w:rPr>
          <w:t xml:space="preserve"> but exclude interfering frequencies that are outside of the allocated downlink operating band or interfering frequencies that are not completely within the sub-block gap or within the </w:t>
        </w:r>
        <w:r w:rsidRPr="007D061B">
          <w:rPr>
            <w:i/>
            <w:lang w:eastAsia="zh-CN"/>
          </w:rPr>
          <w:t>Inter RF Bandwidth gap</w:t>
        </w:r>
        <w:r w:rsidRPr="007D061B">
          <w:t>.</w:t>
        </w:r>
      </w:ins>
    </w:p>
    <w:p w14:paraId="6A808907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b)</w:t>
      </w:r>
      <w:r w:rsidRPr="007D061B">
        <w:rPr>
          <w:snapToGrid w:val="0"/>
        </w:rPr>
        <w:tab/>
        <w:t>For UTRA FDD:</w:t>
      </w:r>
    </w:p>
    <w:p w14:paraId="6015C48E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in accordance to TM1, clause 4.12.2 with a frequency offset of according to the conditions of table 6.7.3.1-1 in TS 37.105 [8], but exclude interfering signal frequencies that are outside of the allocated downlink operating band or interfering signal frequencies that are not completely within the sub-block gap or within the </w:t>
      </w:r>
      <w:r w:rsidRPr="007D061B">
        <w:rPr>
          <w:i/>
          <w:lang w:eastAsia="zh-CN"/>
        </w:rPr>
        <w:t>Inter RF Bandwidth gap</w:t>
      </w:r>
      <w:r w:rsidRPr="007D061B">
        <w:rPr>
          <w:snapToGrid w:val="0"/>
        </w:rPr>
        <w:t>.</w:t>
      </w:r>
    </w:p>
    <w:p w14:paraId="3E2274D2" w14:textId="77777777" w:rsidR="00EE36D8" w:rsidRPr="007D061B" w:rsidRDefault="00EE36D8" w:rsidP="00EE36D8">
      <w:pPr>
        <w:pStyle w:val="B2"/>
        <w:keepNext/>
        <w:keepLines/>
        <w:rPr>
          <w:snapToGrid w:val="0"/>
        </w:rPr>
      </w:pPr>
      <w:r w:rsidRPr="007D061B">
        <w:rPr>
          <w:snapToGrid w:val="0"/>
        </w:rPr>
        <w:t>c)</w:t>
      </w:r>
      <w:r w:rsidRPr="007D061B">
        <w:rPr>
          <w:snapToGrid w:val="0"/>
        </w:rPr>
        <w:tab/>
        <w:t>For UTRA TDD:</w:t>
      </w:r>
    </w:p>
    <w:p w14:paraId="4AE87215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>The signal shall be like-modulated as the transmit signal</w:t>
      </w:r>
      <w:r w:rsidRPr="007D061B">
        <w:rPr>
          <w:rFonts w:eastAsia="MS P??"/>
        </w:rPr>
        <w:t xml:space="preserve"> and the active time slots of both signals shall be synchronized, wi</w:t>
      </w:r>
      <w:r w:rsidRPr="007D061B">
        <w:rPr>
          <w:snapToGrid w:val="0"/>
        </w:rPr>
        <w:t xml:space="preserve">th a frequency offset of according to the conditions of table 6.7.3.2-1 in TS 37.105 [8], but exclude interfering signal frequencies that are outside of the allocated downlink operating band or interfering signal frequencies that are not completely within the sub-block gap or within the </w:t>
      </w:r>
      <w:r w:rsidRPr="007D061B">
        <w:rPr>
          <w:i/>
          <w:lang w:eastAsia="zh-CN"/>
        </w:rPr>
        <w:t>Inter RF Bandwidth gap</w:t>
      </w:r>
      <w:r w:rsidRPr="007D061B">
        <w:rPr>
          <w:snapToGrid w:val="0"/>
        </w:rPr>
        <w:t>.</w:t>
      </w:r>
    </w:p>
    <w:p w14:paraId="526D68A5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d)</w:t>
      </w:r>
      <w:r w:rsidRPr="007D061B">
        <w:rPr>
          <w:snapToGrid w:val="0"/>
        </w:rPr>
        <w:tab/>
        <w:t>For E-UTRA:</w:t>
      </w:r>
    </w:p>
    <w:p w14:paraId="4A5453B0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-</w:t>
      </w:r>
      <w:r w:rsidRPr="007D061B">
        <w:rPr>
          <w:snapToGrid w:val="0"/>
        </w:rPr>
        <w:tab/>
        <w:t xml:space="preserve">according to E-TM1.1, as defined in clause 4.12.2, with 5 MHz channel bandwidth and a centre frequency offset according to the conditions of table 6.7.4.1-1 in TS 37.105 [8], but exclude interfering frequencies that are outside of the allocated downlink operating band or interfering frequencies that are not completely within the sub-block gap or within the </w:t>
      </w:r>
      <w:r w:rsidRPr="007D061B">
        <w:rPr>
          <w:i/>
          <w:lang w:eastAsia="zh-CN"/>
        </w:rPr>
        <w:t>Inter RF Bandwidth gap</w:t>
      </w:r>
      <w:r w:rsidRPr="007D061B">
        <w:rPr>
          <w:snapToGrid w:val="0"/>
        </w:rPr>
        <w:t>.</w:t>
      </w:r>
    </w:p>
    <w:p w14:paraId="201B674C" w14:textId="77777777" w:rsidR="00EE36D8" w:rsidRPr="007D061B" w:rsidRDefault="00EE36D8" w:rsidP="00EE36D8">
      <w:pPr>
        <w:pStyle w:val="B1"/>
      </w:pPr>
      <w:r w:rsidRPr="007D061B">
        <w:t>5)</w:t>
      </w:r>
      <w:r w:rsidRPr="007D061B">
        <w:tab/>
      </w:r>
      <w:r w:rsidRPr="007D061B">
        <w:rPr>
          <w:snapToGrid w:val="0"/>
        </w:rPr>
        <w:t>Adjust ATT1 so that level of the interfering signal is as defined in:</w:t>
      </w:r>
    </w:p>
    <w:p w14:paraId="565698B6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a)</w:t>
      </w:r>
      <w:r w:rsidRPr="007D061B">
        <w:rPr>
          <w:snapToGrid w:val="0"/>
        </w:rPr>
        <w:tab/>
        <w:t>For MSR:</w:t>
      </w:r>
    </w:p>
    <w:p w14:paraId="532D709B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>General co-location table 6.7.2.1-1 in TS 37.105 [8].</w:t>
      </w:r>
    </w:p>
    <w:p w14:paraId="1145D921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  <w:t>Additional co-location (BC1 and BC2) table 6.7.2.2-1 in TS 37.105 [8].</w:t>
      </w:r>
    </w:p>
    <w:p w14:paraId="3FA79344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iii.</w:t>
      </w:r>
      <w:r w:rsidRPr="007D061B">
        <w:rPr>
          <w:snapToGrid w:val="0"/>
        </w:rPr>
        <w:tab/>
        <w:t>Additional co-location (BC3) table 6.7.2.3-1 in TS 37.105 [8].</w:t>
      </w:r>
    </w:p>
    <w:p w14:paraId="1AC96E19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iv.</w:t>
      </w:r>
      <w:r w:rsidRPr="007D061B">
        <w:rPr>
          <w:snapToGrid w:val="0"/>
        </w:rPr>
        <w:tab/>
        <w:t>Intra-system table 6.7.2.5-1 in TS 37.105 [8].</w:t>
      </w:r>
    </w:p>
    <w:p w14:paraId="3C91791E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b)</w:t>
      </w:r>
      <w:r w:rsidRPr="007D061B">
        <w:rPr>
          <w:snapToGrid w:val="0"/>
        </w:rPr>
        <w:tab/>
        <w:t>For UTRA FDD:</w:t>
      </w:r>
    </w:p>
    <w:p w14:paraId="33E04B0B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>General co-location table 6.7.3.1-1 in TS 37.105 [8].</w:t>
      </w:r>
    </w:p>
    <w:p w14:paraId="3EABA1FD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  <w:t>Intra-system table 6.7.3.3-1 in TS 37.105 [8].</w:t>
      </w:r>
    </w:p>
    <w:p w14:paraId="59723B34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c)</w:t>
      </w:r>
      <w:r w:rsidRPr="007D061B">
        <w:rPr>
          <w:snapToGrid w:val="0"/>
        </w:rPr>
        <w:tab/>
        <w:t>For UTRA TDD:</w:t>
      </w:r>
    </w:p>
    <w:p w14:paraId="0E5620FF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 xml:space="preserve">General co-location for 1,28 </w:t>
      </w:r>
      <w:proofErr w:type="spellStart"/>
      <w:r w:rsidRPr="007D061B">
        <w:rPr>
          <w:snapToGrid w:val="0"/>
        </w:rPr>
        <w:t>Mcps</w:t>
      </w:r>
      <w:proofErr w:type="spellEnd"/>
      <w:r w:rsidRPr="007D061B">
        <w:rPr>
          <w:snapToGrid w:val="0"/>
        </w:rPr>
        <w:t xml:space="preserve"> TDD UTRA table 6.7.3.2-1 in TS 37.105 [8].</w:t>
      </w:r>
    </w:p>
    <w:p w14:paraId="193C87B8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  <w:t>Intra-system table 6.7.3.3-1 in TS 37.105 [8].</w:t>
      </w:r>
    </w:p>
    <w:p w14:paraId="422F5058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d)</w:t>
      </w:r>
      <w:r w:rsidRPr="007D061B">
        <w:rPr>
          <w:snapToGrid w:val="0"/>
        </w:rPr>
        <w:tab/>
        <w:t>For E-UTRA:</w:t>
      </w:r>
    </w:p>
    <w:p w14:paraId="2C2A2A25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>General co-location table 6.7.4.1-1 in TS 37.105 [8].</w:t>
      </w:r>
    </w:p>
    <w:p w14:paraId="689F8FAD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</w:r>
      <w:r>
        <w:rPr>
          <w:snapToGrid w:val="0"/>
        </w:rPr>
        <w:t>Void</w:t>
      </w:r>
    </w:p>
    <w:p w14:paraId="4C57CF91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iii.</w:t>
      </w:r>
      <w:r w:rsidRPr="007D061B">
        <w:rPr>
          <w:snapToGrid w:val="0"/>
        </w:rPr>
        <w:tab/>
        <w:t>Intra-system table 6.7.4.131 in TS 37.105 [8].</w:t>
      </w:r>
    </w:p>
    <w:p w14:paraId="5FC2C0D8" w14:textId="77777777" w:rsidR="00EE36D8" w:rsidRPr="007D061B" w:rsidRDefault="00EE36D8" w:rsidP="00EE36D8">
      <w:pPr>
        <w:pStyle w:val="B1"/>
        <w:rPr>
          <w:snapToGrid w:val="0"/>
        </w:rPr>
      </w:pPr>
      <w:r w:rsidRPr="007D061B">
        <w:lastRenderedPageBreak/>
        <w:t>6)</w:t>
      </w:r>
      <w:r w:rsidRPr="007D061B">
        <w:tab/>
      </w:r>
      <w:r w:rsidRPr="007D061B">
        <w:rPr>
          <w:snapToGrid w:val="0"/>
        </w:rPr>
        <w:t xml:space="preserve">If the test signal is applicable according to clause 5, perform the </w:t>
      </w:r>
      <w:r w:rsidRPr="007D061B">
        <w:rPr>
          <w:rFonts w:cs="v5.0.0"/>
        </w:rPr>
        <w:t>unwanted</w:t>
      </w:r>
      <w:r w:rsidRPr="007D061B">
        <w:rPr>
          <w:snapToGrid w:val="0"/>
        </w:rPr>
        <w:t xml:space="preserve"> emission tests specified in clauses 6.6.3, 6.6.4 and 6.6.5, for </w:t>
      </w:r>
      <w:r w:rsidRPr="007D061B">
        <w:t xml:space="preserve">all third and fifth order intermodulation products which appear in the frequency ranges defined in clauses </w:t>
      </w:r>
      <w:r w:rsidRPr="007D061B">
        <w:rPr>
          <w:snapToGrid w:val="0"/>
        </w:rPr>
        <w:t>6.6.3, 6.6.4 and 6.6.5</w:t>
      </w:r>
      <w:r w:rsidRPr="007D061B">
        <w:t>. The width of the intermodulation products shall be taken into account</w:t>
      </w:r>
      <w:r w:rsidRPr="007D061B">
        <w:rPr>
          <w:snapToGrid w:val="0"/>
        </w:rPr>
        <w:t>.</w:t>
      </w:r>
    </w:p>
    <w:p w14:paraId="4D6D1022" w14:textId="77777777" w:rsidR="00EE36D8" w:rsidRPr="007D061B" w:rsidRDefault="00EE36D8" w:rsidP="00EE36D8">
      <w:pPr>
        <w:pStyle w:val="B1"/>
        <w:rPr>
          <w:snapToGrid w:val="0"/>
        </w:rPr>
      </w:pPr>
      <w:r w:rsidRPr="007D061B">
        <w:t>7)</w:t>
      </w:r>
      <w:r w:rsidRPr="007D061B">
        <w:tab/>
      </w:r>
      <w:r w:rsidRPr="007D061B">
        <w:rPr>
          <w:snapToGrid w:val="0"/>
        </w:rPr>
        <w:t xml:space="preserve">If the test signal is applicable according to clause 5, perform the Transmitter </w:t>
      </w:r>
      <w:r w:rsidRPr="007D061B">
        <w:t>spurious emission</w:t>
      </w:r>
      <w:r w:rsidRPr="007D061B">
        <w:rPr>
          <w:snapToGrid w:val="0"/>
        </w:rPr>
        <w:t xml:space="preserve">s test as specified in clause 6.6.6, for </w:t>
      </w:r>
      <w:r w:rsidRPr="007D061B">
        <w:t>all third and fifth order intermodulation products which appear in the frequency ranges defined in clause 6.6.6. The width of the intermodulation products shall be taken into accoun</w:t>
      </w:r>
      <w:r w:rsidRPr="007D061B">
        <w:rPr>
          <w:snapToGrid w:val="0"/>
        </w:rPr>
        <w:t>t.</w:t>
      </w:r>
    </w:p>
    <w:p w14:paraId="6C10D73E" w14:textId="77777777" w:rsidR="00EE36D8" w:rsidRPr="007D061B" w:rsidRDefault="00EE36D8" w:rsidP="00EE36D8">
      <w:pPr>
        <w:pStyle w:val="B1"/>
        <w:rPr>
          <w:snapToGrid w:val="0"/>
        </w:rPr>
      </w:pPr>
      <w:r w:rsidRPr="007D061B">
        <w:t>8)</w:t>
      </w:r>
      <w:r w:rsidRPr="007D061B">
        <w:tab/>
      </w:r>
      <w:r w:rsidRPr="007D061B">
        <w:rPr>
          <w:snapToGrid w:val="0"/>
        </w:rPr>
        <w:t>Verify that the emission level does not exceed the required level in clause 6.7.5 with the exception of interfering signal frequencies.</w:t>
      </w:r>
    </w:p>
    <w:p w14:paraId="5D1E5F21" w14:textId="77777777" w:rsidR="00EE36D8" w:rsidRPr="007D061B" w:rsidRDefault="00EE36D8" w:rsidP="00EE36D8">
      <w:pPr>
        <w:pStyle w:val="B1"/>
      </w:pPr>
      <w:r w:rsidRPr="007D061B">
        <w:t>9)</w:t>
      </w:r>
      <w:r w:rsidRPr="007D061B">
        <w:tab/>
      </w:r>
      <w:r w:rsidRPr="007D061B">
        <w:rPr>
          <w:snapToGrid w:val="0"/>
        </w:rPr>
        <w:t xml:space="preserve">Repeat the test for the remaining interfering signal centre frequency offsets according to the conditions </w:t>
      </w:r>
      <w:r w:rsidRPr="007D061B">
        <w:t>of:</w:t>
      </w:r>
    </w:p>
    <w:p w14:paraId="71346DB2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a)</w:t>
      </w:r>
      <w:r w:rsidRPr="007D061B">
        <w:rPr>
          <w:snapToGrid w:val="0"/>
        </w:rPr>
        <w:tab/>
        <w:t>For MSR:</w:t>
      </w:r>
    </w:p>
    <w:p w14:paraId="03613769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>General co-location table 6.7.2.1-1 in TS 37.105 [8].</w:t>
      </w:r>
    </w:p>
    <w:p w14:paraId="4397606E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  <w:t>Additional co-location (BC1 and BC2) table 6.7.2.2-1 in TS 37.105 [8].</w:t>
      </w:r>
    </w:p>
    <w:p w14:paraId="215B3906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iii.</w:t>
      </w:r>
      <w:r w:rsidRPr="007D061B">
        <w:rPr>
          <w:snapToGrid w:val="0"/>
        </w:rPr>
        <w:tab/>
        <w:t>Additional co-location (BC3) table 6.7.2.3-1 in TS 37.105 [8].</w:t>
      </w:r>
    </w:p>
    <w:p w14:paraId="43A76595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iv.</w:t>
      </w:r>
      <w:r w:rsidRPr="007D061B">
        <w:rPr>
          <w:snapToGrid w:val="0"/>
        </w:rPr>
        <w:tab/>
        <w:t>Intra-system table 6.7.2.5-1 in TS 37.105 [8].</w:t>
      </w:r>
    </w:p>
    <w:p w14:paraId="07F0ED22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b)</w:t>
      </w:r>
      <w:r w:rsidRPr="007D061B">
        <w:rPr>
          <w:snapToGrid w:val="0"/>
        </w:rPr>
        <w:tab/>
        <w:t>For UTRA FDD:</w:t>
      </w:r>
    </w:p>
    <w:p w14:paraId="40C5E953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>General co-location table 6.7.3.1-1 in TS 37.105 [8].</w:t>
      </w:r>
    </w:p>
    <w:p w14:paraId="0394E2EF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  <w:t>Intra-system table 6.7.3.3-1 in TS 37.105 [8].</w:t>
      </w:r>
    </w:p>
    <w:p w14:paraId="01D28CC5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c)</w:t>
      </w:r>
      <w:r w:rsidRPr="007D061B">
        <w:rPr>
          <w:snapToGrid w:val="0"/>
        </w:rPr>
        <w:tab/>
        <w:t>For UTRA TDD:</w:t>
      </w:r>
    </w:p>
    <w:p w14:paraId="056F1FE9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 xml:space="preserve">General co-location for 1,28 </w:t>
      </w:r>
      <w:proofErr w:type="spellStart"/>
      <w:r w:rsidRPr="007D061B">
        <w:rPr>
          <w:snapToGrid w:val="0"/>
        </w:rPr>
        <w:t>Mcps</w:t>
      </w:r>
      <w:proofErr w:type="spellEnd"/>
      <w:r w:rsidRPr="007D061B">
        <w:rPr>
          <w:snapToGrid w:val="0"/>
        </w:rPr>
        <w:t xml:space="preserve"> TDD UTRA table 6.7.3.2-1 in TS 37.105 [8].</w:t>
      </w:r>
    </w:p>
    <w:p w14:paraId="1327E5EC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  <w:t>Intra-system table 6.7.3.3-1 in TS 37.105 [8].</w:t>
      </w:r>
    </w:p>
    <w:p w14:paraId="7CAC42A6" w14:textId="77777777" w:rsidR="00EE36D8" w:rsidRPr="007D061B" w:rsidRDefault="00EE36D8" w:rsidP="00EE36D8">
      <w:pPr>
        <w:pStyle w:val="B2"/>
        <w:rPr>
          <w:snapToGrid w:val="0"/>
        </w:rPr>
      </w:pPr>
      <w:r w:rsidRPr="007D061B">
        <w:rPr>
          <w:snapToGrid w:val="0"/>
        </w:rPr>
        <w:t>d)</w:t>
      </w:r>
      <w:r w:rsidRPr="007D061B">
        <w:rPr>
          <w:snapToGrid w:val="0"/>
        </w:rPr>
        <w:tab/>
        <w:t>For E-UTRA:</w:t>
      </w:r>
    </w:p>
    <w:p w14:paraId="7785C689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i.</w:t>
      </w:r>
      <w:r w:rsidRPr="007D061B">
        <w:rPr>
          <w:snapToGrid w:val="0"/>
        </w:rPr>
        <w:tab/>
        <w:t>General co-location table 6.7.4.1-1 in TS 37.105 [8].</w:t>
      </w:r>
    </w:p>
    <w:p w14:paraId="621E7179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ii.</w:t>
      </w:r>
      <w:r w:rsidRPr="007D061B">
        <w:rPr>
          <w:snapToGrid w:val="0"/>
        </w:rPr>
        <w:tab/>
      </w:r>
      <w:r>
        <w:rPr>
          <w:snapToGrid w:val="0"/>
        </w:rPr>
        <w:t>Void</w:t>
      </w:r>
    </w:p>
    <w:p w14:paraId="44F42AF7" w14:textId="77777777" w:rsidR="00EE36D8" w:rsidRPr="007D061B" w:rsidRDefault="00EE36D8" w:rsidP="00EE36D8">
      <w:pPr>
        <w:pStyle w:val="B3"/>
        <w:rPr>
          <w:snapToGrid w:val="0"/>
        </w:rPr>
      </w:pPr>
      <w:r w:rsidRPr="007D061B">
        <w:rPr>
          <w:snapToGrid w:val="0"/>
        </w:rPr>
        <w:t>iii.</w:t>
      </w:r>
      <w:r w:rsidRPr="007D061B">
        <w:rPr>
          <w:snapToGrid w:val="0"/>
        </w:rPr>
        <w:tab/>
        <w:t>Intra-system table 6.7.4.131 in TS 37.105 [8].</w:t>
      </w:r>
    </w:p>
    <w:p w14:paraId="662110CE" w14:textId="77777777" w:rsidR="00EE36D8" w:rsidRPr="007D061B" w:rsidRDefault="00EE36D8" w:rsidP="00EE36D8">
      <w:pPr>
        <w:pStyle w:val="B1"/>
        <w:rPr>
          <w:snapToGrid w:val="0"/>
        </w:rPr>
      </w:pPr>
      <w:r w:rsidRPr="007D061B">
        <w:t>10)</w:t>
      </w:r>
      <w:r w:rsidRPr="007D061B">
        <w:tab/>
      </w:r>
      <w:r w:rsidRPr="007D061B">
        <w:rPr>
          <w:snapToGrid w:val="0"/>
        </w:rPr>
        <w:t>Repeat the test for the remaining test signals defined in clause 5 for requirements 6.6.1, 6.6.2 and 6.6.4.</w:t>
      </w:r>
    </w:p>
    <w:p w14:paraId="1D8EAF31" w14:textId="77777777" w:rsidR="00EE36D8" w:rsidRPr="007D061B" w:rsidRDefault="00EE36D8" w:rsidP="00EE36D8">
      <w:r w:rsidRPr="007D061B">
        <w:t xml:space="preserve">In addition, for </w:t>
      </w:r>
      <w:r w:rsidRPr="007D061B">
        <w:rPr>
          <w:i/>
        </w:rPr>
        <w:t xml:space="preserve">multi-band </w:t>
      </w:r>
      <w:r w:rsidRPr="007D061B">
        <w:rPr>
          <w:i/>
          <w:lang w:eastAsia="zh-CN"/>
        </w:rPr>
        <w:t>TAB connector(s)</w:t>
      </w:r>
      <w:r w:rsidRPr="007D061B">
        <w:t>, the following steps shall apply:</w:t>
      </w:r>
    </w:p>
    <w:p w14:paraId="05E3A40D" w14:textId="77777777" w:rsidR="00EE36D8" w:rsidRPr="007D061B" w:rsidRDefault="00EE36D8" w:rsidP="00EE36D8">
      <w:pPr>
        <w:pStyle w:val="B1"/>
      </w:pPr>
      <w:r w:rsidRPr="007D061B">
        <w:t>11)</w:t>
      </w:r>
      <w:r w:rsidRPr="007D061B">
        <w:tab/>
        <w:t xml:space="preserve">For </w:t>
      </w:r>
      <w:r w:rsidRPr="007D061B">
        <w:rPr>
          <w:i/>
        </w:rPr>
        <w:t xml:space="preserve">multi-band </w:t>
      </w:r>
      <w:r w:rsidRPr="007D061B">
        <w:rPr>
          <w:i/>
          <w:lang w:eastAsia="zh-CN"/>
        </w:rPr>
        <w:t>TAB connectors</w:t>
      </w:r>
      <w:r w:rsidRPr="007D061B">
        <w:rPr>
          <w:lang w:eastAsia="zh-CN"/>
        </w:rPr>
        <w:t xml:space="preserve"> </w:t>
      </w:r>
      <w:r w:rsidRPr="007D061B">
        <w:t>and single band tests, repeat the steps above per involved band where single band test configurations and test models shall apply with no carrier activated in the other band.</w:t>
      </w:r>
    </w:p>
    <w:p w14:paraId="09193183" w14:textId="77777777" w:rsidR="00EE36D8" w:rsidRPr="007D061B" w:rsidRDefault="00EE36D8" w:rsidP="00EE36D8">
      <w:pPr>
        <w:pStyle w:val="NO"/>
        <w:rPr>
          <w:snapToGrid w:val="0"/>
        </w:rPr>
      </w:pPr>
      <w:r w:rsidRPr="007D061B">
        <w:t>NOTE:</w:t>
      </w:r>
      <w:r w:rsidRPr="007D061B">
        <w:tab/>
        <w:t xml:space="preserve">The third order intermodulation products are centred at </w:t>
      </w:r>
      <w:r w:rsidRPr="007D061B">
        <w:rPr>
          <w:snapToGrid w:val="0"/>
        </w:rPr>
        <w:t>2</w:t>
      </w:r>
      <w:r w:rsidRPr="007D061B">
        <w:t>F1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>F2 and 2</w:t>
      </w:r>
      <w:r w:rsidRPr="007D061B">
        <w:t>F2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 xml:space="preserve">F1. The fifth order intermodulation products are centred at </w:t>
      </w:r>
      <w:r w:rsidRPr="007D061B">
        <w:t>3F1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 xml:space="preserve">2F2, </w:t>
      </w:r>
      <w:r w:rsidRPr="007D061B">
        <w:t>3F2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 xml:space="preserve">2F1, </w:t>
      </w:r>
      <w:r w:rsidRPr="007D061B">
        <w:t>4F1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 xml:space="preserve">F2, and </w:t>
      </w:r>
      <w:r w:rsidRPr="007D061B">
        <w:t>4F2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 xml:space="preserve">F1 where F1 represents the test signal centre frequency </w:t>
      </w:r>
      <w:r w:rsidRPr="007D061B">
        <w:rPr>
          <w:snapToGrid w:val="0"/>
          <w:lang w:eastAsia="zh-CN"/>
        </w:rPr>
        <w:t>or centre frequency of each sub-block</w:t>
      </w:r>
      <w:r w:rsidRPr="007D061B">
        <w:rPr>
          <w:snapToGrid w:val="0"/>
        </w:rPr>
        <w:t xml:space="preserve"> and F2 represents the interfering signal centre frequency. The widths of intermodulation products are:</w:t>
      </w:r>
    </w:p>
    <w:p w14:paraId="268D1734" w14:textId="77777777" w:rsidR="00EE36D8" w:rsidRPr="007D061B" w:rsidRDefault="00EE36D8" w:rsidP="00EE36D8">
      <w:pPr>
        <w:pStyle w:val="B4"/>
        <w:rPr>
          <w:snapToGrid w:val="0"/>
        </w:rPr>
      </w:pPr>
      <w:r w:rsidRPr="007D061B">
        <w:t>-</w:t>
      </w:r>
      <w:r w:rsidRPr="007D061B">
        <w:tab/>
      </w:r>
      <w:r w:rsidRPr="007D061B">
        <w:rPr>
          <w:snapToGrid w:val="0"/>
        </w:rPr>
        <w:t>(n*</w:t>
      </w:r>
      <w:r w:rsidRPr="007D061B">
        <w:t>BW</w:t>
      </w:r>
      <w:r w:rsidRPr="007D061B">
        <w:rPr>
          <w:vertAlign w:val="subscript"/>
        </w:rPr>
        <w:t xml:space="preserve">F1 </w:t>
      </w:r>
      <w:r w:rsidRPr="007D061B">
        <w:t>+ m*BW</w:t>
      </w:r>
      <w:r w:rsidRPr="007D061B">
        <w:rPr>
          <w:vertAlign w:val="subscript"/>
        </w:rPr>
        <w:t>F2</w:t>
      </w:r>
      <w:r w:rsidRPr="007D061B">
        <w:t>) for the nF1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>mF2 products;</w:t>
      </w:r>
    </w:p>
    <w:p w14:paraId="0DBFEA9A" w14:textId="77777777" w:rsidR="00EE36D8" w:rsidRPr="007D061B" w:rsidRDefault="00EE36D8" w:rsidP="00EE36D8">
      <w:pPr>
        <w:pStyle w:val="B4"/>
        <w:rPr>
          <w:snapToGrid w:val="0"/>
        </w:rPr>
      </w:pPr>
      <w:r w:rsidRPr="007D061B">
        <w:t>-</w:t>
      </w:r>
      <w:r w:rsidRPr="007D061B">
        <w:tab/>
        <w:t>(n*BW</w:t>
      </w:r>
      <w:r w:rsidRPr="007D061B">
        <w:rPr>
          <w:vertAlign w:val="subscript"/>
        </w:rPr>
        <w:t>F2</w:t>
      </w:r>
      <w:r w:rsidRPr="007D061B">
        <w:t xml:space="preserve"> + m*BW</w:t>
      </w:r>
      <w:r w:rsidRPr="007D061B">
        <w:rPr>
          <w:vertAlign w:val="subscript"/>
        </w:rPr>
        <w:t>F1</w:t>
      </w:r>
      <w:r w:rsidRPr="007D061B">
        <w:t>) for the nF2</w:t>
      </w:r>
      <w:r w:rsidRPr="007D061B">
        <w:rPr>
          <w:snapToGrid w:val="0"/>
        </w:rPr>
        <w:sym w:font="Symbol" w:char="F0B1"/>
      </w:r>
      <w:r w:rsidRPr="007D061B">
        <w:rPr>
          <w:snapToGrid w:val="0"/>
        </w:rPr>
        <w:t>mF1 products;</w:t>
      </w:r>
    </w:p>
    <w:p w14:paraId="1697DF14" w14:textId="77777777" w:rsidR="00EE36D8" w:rsidRPr="007D061B" w:rsidRDefault="00EE36D8" w:rsidP="00EE36D8">
      <w:pPr>
        <w:pStyle w:val="NO"/>
        <w:rPr>
          <w:snapToGrid w:val="0"/>
        </w:rPr>
      </w:pPr>
      <w:r w:rsidRPr="007D061B">
        <w:rPr>
          <w:snapToGrid w:val="0"/>
        </w:rPr>
        <w:tab/>
        <w:t xml:space="preserve">where </w:t>
      </w:r>
      <w:r w:rsidRPr="007D061B">
        <w:t>BW</w:t>
      </w:r>
      <w:r w:rsidRPr="007D061B">
        <w:rPr>
          <w:vertAlign w:val="subscript"/>
        </w:rPr>
        <w:t xml:space="preserve">F1 </w:t>
      </w:r>
      <w:r w:rsidRPr="007D061B">
        <w:rPr>
          <w:snapToGrid w:val="0"/>
        </w:rPr>
        <w:t>represents the test signal RF bandwidth or channel bandwidth</w:t>
      </w:r>
      <w:r w:rsidRPr="007D061B">
        <w:t xml:space="preserve"> </w:t>
      </w:r>
      <w:r w:rsidRPr="007D061B">
        <w:rPr>
          <w:snapToGrid w:val="0"/>
        </w:rPr>
        <w:t>in case of single carrier</w:t>
      </w:r>
      <w:r w:rsidRPr="007D061B">
        <w:rPr>
          <w:snapToGrid w:val="0"/>
          <w:lang w:eastAsia="zh-CN"/>
        </w:rPr>
        <w:t xml:space="preserve">, or sub-block bandwidth, and </w:t>
      </w:r>
      <w:r w:rsidRPr="007D061B">
        <w:t>BW</w:t>
      </w:r>
      <w:r w:rsidRPr="007D061B">
        <w:rPr>
          <w:vertAlign w:val="subscript"/>
        </w:rPr>
        <w:t>F2</w:t>
      </w:r>
      <w:r w:rsidRPr="007D061B">
        <w:t xml:space="preserve"> represents interfering signal bandwidth</w:t>
      </w:r>
      <w:r w:rsidRPr="007D061B">
        <w:rPr>
          <w:snapToGrid w:val="0"/>
        </w:rPr>
        <w:t>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196E" w14:textId="77777777" w:rsidR="003D6342" w:rsidRDefault="003D6342">
      <w:r>
        <w:separator/>
      </w:r>
    </w:p>
  </w:endnote>
  <w:endnote w:type="continuationSeparator" w:id="0">
    <w:p w14:paraId="733C75F4" w14:textId="77777777" w:rsidR="003D6342" w:rsidRDefault="003D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P??">
    <w:altName w:val="MS Mincho"/>
    <w:charset w:val="80"/>
    <w:family w:val="roman"/>
    <w:pitch w:val="variable"/>
    <w:sig w:usb0="00000001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E293" w14:textId="77777777" w:rsidR="003D6342" w:rsidRDefault="003D6342">
      <w:r>
        <w:separator/>
      </w:r>
    </w:p>
  </w:footnote>
  <w:footnote w:type="continuationSeparator" w:id="0">
    <w:p w14:paraId="49F98639" w14:textId="77777777" w:rsidR="003D6342" w:rsidRDefault="003D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lh2511">
    <w15:presenceInfo w15:providerId="AD" w15:userId="S-1-5-21-147214757-305610072-1517763936-11975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11941"/>
    <w:rsid w:val="002415D5"/>
    <w:rsid w:val="0026004D"/>
    <w:rsid w:val="002640DD"/>
    <w:rsid w:val="00275D12"/>
    <w:rsid w:val="00281A91"/>
    <w:rsid w:val="00284FEB"/>
    <w:rsid w:val="002860C4"/>
    <w:rsid w:val="002B5741"/>
    <w:rsid w:val="002E472E"/>
    <w:rsid w:val="002E5590"/>
    <w:rsid w:val="00305409"/>
    <w:rsid w:val="003609EF"/>
    <w:rsid w:val="0036231A"/>
    <w:rsid w:val="00374DD4"/>
    <w:rsid w:val="00386332"/>
    <w:rsid w:val="003D634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D20F0"/>
    <w:rsid w:val="005E2C44"/>
    <w:rsid w:val="00621188"/>
    <w:rsid w:val="006257ED"/>
    <w:rsid w:val="00653DE4"/>
    <w:rsid w:val="00661C9C"/>
    <w:rsid w:val="00665B02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4CAC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22E8"/>
    <w:rsid w:val="00A7671C"/>
    <w:rsid w:val="00AA2CBC"/>
    <w:rsid w:val="00AC5820"/>
    <w:rsid w:val="00AD1CD8"/>
    <w:rsid w:val="00AE3EF0"/>
    <w:rsid w:val="00B258BB"/>
    <w:rsid w:val="00B40FFD"/>
    <w:rsid w:val="00B67B97"/>
    <w:rsid w:val="00B93534"/>
    <w:rsid w:val="00B968C8"/>
    <w:rsid w:val="00BA3EC5"/>
    <w:rsid w:val="00BA51D9"/>
    <w:rsid w:val="00BB5DFC"/>
    <w:rsid w:val="00BD279D"/>
    <w:rsid w:val="00BD6BB8"/>
    <w:rsid w:val="00C263E2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34CF"/>
    <w:rsid w:val="00E01BBF"/>
    <w:rsid w:val="00E13F3D"/>
    <w:rsid w:val="00E34898"/>
    <w:rsid w:val="00EB09B7"/>
    <w:rsid w:val="00EE36D8"/>
    <w:rsid w:val="00EE7D7C"/>
    <w:rsid w:val="00F25D98"/>
    <w:rsid w:val="00F300FB"/>
    <w:rsid w:val="00F370D2"/>
    <w:rsid w:val="00F87955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38633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38633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38633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86332"/>
    <w:pPr>
      <w:outlineLvl w:val="5"/>
    </w:pPr>
  </w:style>
  <w:style w:type="paragraph" w:styleId="7">
    <w:name w:val="heading 7"/>
    <w:basedOn w:val="H6"/>
    <w:next w:val="a"/>
    <w:qFormat/>
    <w:rsid w:val="00386332"/>
    <w:pPr>
      <w:outlineLvl w:val="6"/>
    </w:pPr>
  </w:style>
  <w:style w:type="paragraph" w:styleId="8">
    <w:name w:val="heading 8"/>
    <w:basedOn w:val="1"/>
    <w:next w:val="a"/>
    <w:qFormat/>
    <w:rsid w:val="0038633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8633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386332"/>
    <w:pPr>
      <w:ind w:left="284"/>
    </w:pPr>
  </w:style>
  <w:style w:type="paragraph" w:styleId="10">
    <w:name w:val="index 1"/>
    <w:basedOn w:val="a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386332"/>
    <w:pPr>
      <w:outlineLvl w:val="9"/>
    </w:pPr>
  </w:style>
  <w:style w:type="paragraph" w:styleId="21">
    <w:name w:val="List Number 2"/>
    <w:basedOn w:val="a3"/>
    <w:rsid w:val="00386332"/>
    <w:pPr>
      <w:ind w:left="851"/>
    </w:pPr>
  </w:style>
  <w:style w:type="paragraph" w:styleId="a4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386332"/>
    <w:rPr>
      <w:b/>
      <w:position w:val="6"/>
      <w:sz w:val="16"/>
    </w:rPr>
  </w:style>
  <w:style w:type="paragraph" w:styleId="a6">
    <w:name w:val="footnote text"/>
    <w:basedOn w:val="a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a"/>
    <w:rsid w:val="00386332"/>
    <w:pPr>
      <w:keepLines/>
      <w:ind w:left="1702" w:hanging="1418"/>
    </w:pPr>
  </w:style>
  <w:style w:type="paragraph" w:customStyle="1" w:styleId="FP">
    <w:name w:val="FP"/>
    <w:basedOn w:val="a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a"/>
    <w:semiHidden/>
    <w:rsid w:val="00386332"/>
    <w:pPr>
      <w:ind w:left="1985" w:hanging="1985"/>
    </w:pPr>
  </w:style>
  <w:style w:type="paragraph" w:styleId="TOC7">
    <w:name w:val="toc 7"/>
    <w:basedOn w:val="TOC6"/>
    <w:next w:val="a"/>
    <w:semiHidden/>
    <w:rsid w:val="00386332"/>
    <w:pPr>
      <w:ind w:left="2268" w:hanging="2268"/>
    </w:pPr>
  </w:style>
  <w:style w:type="paragraph" w:styleId="22">
    <w:name w:val="List Bullet 2"/>
    <w:basedOn w:val="a7"/>
    <w:rsid w:val="00386332"/>
    <w:pPr>
      <w:ind w:left="851"/>
    </w:pPr>
  </w:style>
  <w:style w:type="paragraph" w:styleId="30">
    <w:name w:val="List Bullet 3"/>
    <w:basedOn w:val="22"/>
    <w:rsid w:val="00386332"/>
    <w:pPr>
      <w:ind w:left="1135"/>
    </w:pPr>
  </w:style>
  <w:style w:type="paragraph" w:styleId="a3">
    <w:name w:val="List Number"/>
    <w:basedOn w:val="a8"/>
    <w:rsid w:val="00386332"/>
  </w:style>
  <w:style w:type="paragraph" w:customStyle="1" w:styleId="EQ">
    <w:name w:val="EQ"/>
    <w:basedOn w:val="a"/>
    <w:next w:val="a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5"/>
    <w:next w:val="a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a"/>
    <w:link w:val="TALChar"/>
    <w:qFormat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23">
    <w:name w:val="List 2"/>
    <w:basedOn w:val="a8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386332"/>
    <w:pPr>
      <w:ind w:left="1135"/>
    </w:pPr>
  </w:style>
  <w:style w:type="paragraph" w:styleId="40">
    <w:name w:val="List 4"/>
    <w:basedOn w:val="31"/>
    <w:rsid w:val="00386332"/>
    <w:pPr>
      <w:ind w:left="1418"/>
    </w:pPr>
  </w:style>
  <w:style w:type="paragraph" w:styleId="50">
    <w:name w:val="List 5"/>
    <w:basedOn w:val="40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a8">
    <w:name w:val="List"/>
    <w:basedOn w:val="a"/>
    <w:rsid w:val="00386332"/>
    <w:pPr>
      <w:ind w:left="568" w:hanging="284"/>
    </w:pPr>
  </w:style>
  <w:style w:type="paragraph" w:styleId="a7">
    <w:name w:val="List Bullet"/>
    <w:basedOn w:val="a8"/>
    <w:rsid w:val="00386332"/>
  </w:style>
  <w:style w:type="paragraph" w:styleId="41">
    <w:name w:val="List Bullet 4"/>
    <w:basedOn w:val="30"/>
    <w:rsid w:val="00386332"/>
    <w:pPr>
      <w:ind w:left="1418"/>
    </w:pPr>
  </w:style>
  <w:style w:type="paragraph" w:styleId="51">
    <w:name w:val="List Bullet 5"/>
    <w:basedOn w:val="41"/>
    <w:rsid w:val="00386332"/>
    <w:pPr>
      <w:ind w:left="1702"/>
    </w:pPr>
  </w:style>
  <w:style w:type="paragraph" w:customStyle="1" w:styleId="B1">
    <w:name w:val="B1"/>
    <w:basedOn w:val="a8"/>
    <w:link w:val="B1Char"/>
    <w:qFormat/>
    <w:rsid w:val="00386332"/>
  </w:style>
  <w:style w:type="paragraph" w:customStyle="1" w:styleId="B2">
    <w:name w:val="B2"/>
    <w:basedOn w:val="23"/>
    <w:link w:val="B2Char"/>
    <w:qFormat/>
    <w:rsid w:val="00386332"/>
  </w:style>
  <w:style w:type="paragraph" w:customStyle="1" w:styleId="B3">
    <w:name w:val="B3"/>
    <w:basedOn w:val="31"/>
    <w:link w:val="B3Char2"/>
    <w:qFormat/>
    <w:rsid w:val="00386332"/>
  </w:style>
  <w:style w:type="paragraph" w:customStyle="1" w:styleId="B4">
    <w:name w:val="B4"/>
    <w:basedOn w:val="40"/>
    <w:link w:val="B4Char"/>
    <w:qFormat/>
    <w:rsid w:val="00386332"/>
  </w:style>
  <w:style w:type="paragraph" w:customStyle="1" w:styleId="B5">
    <w:name w:val="B5"/>
    <w:basedOn w:val="50"/>
    <w:rsid w:val="00386332"/>
  </w:style>
  <w:style w:type="paragraph" w:styleId="a9">
    <w:name w:val="footer"/>
    <w:basedOn w:val="a4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har">
    <w:name w:val="TAL Char"/>
    <w:link w:val="TAL"/>
    <w:qFormat/>
    <w:rsid w:val="00EE36D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EE36D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EE36D8"/>
    <w:rPr>
      <w:rFonts w:ascii="Arial" w:hAnsi="Arial"/>
      <w:b/>
      <w:sz w:val="18"/>
      <w:lang w:val="en-GB" w:eastAsia="en-GB"/>
    </w:rPr>
  </w:style>
  <w:style w:type="character" w:customStyle="1" w:styleId="NOChar">
    <w:name w:val="NO Char"/>
    <w:link w:val="NO"/>
    <w:qFormat/>
    <w:rsid w:val="00EE36D8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EE36D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EE36D8"/>
    <w:rPr>
      <w:rFonts w:ascii="Times New Roman" w:hAnsi="Times New Roman"/>
      <w:lang w:val="en-GB" w:eastAsia="en-GB"/>
    </w:rPr>
  </w:style>
  <w:style w:type="character" w:customStyle="1" w:styleId="B3Char2">
    <w:name w:val="B3 Char2"/>
    <w:link w:val="B3"/>
    <w:qFormat/>
    <w:rsid w:val="00EE36D8"/>
    <w:rPr>
      <w:rFonts w:ascii="Times New Roman" w:hAnsi="Times New Roman"/>
      <w:lang w:val="en-GB" w:eastAsia="en-GB"/>
    </w:rPr>
  </w:style>
  <w:style w:type="character" w:customStyle="1" w:styleId="B4Char">
    <w:name w:val="B4 Char"/>
    <w:link w:val="B4"/>
    <w:qFormat/>
    <w:rsid w:val="00EE36D8"/>
    <w:rPr>
      <w:rFonts w:ascii="Times New Roman" w:hAnsi="Times New Roman"/>
      <w:lang w:val="en-GB" w:eastAsia="en-GB"/>
    </w:rPr>
  </w:style>
  <w:style w:type="paragraph" w:styleId="af1">
    <w:name w:val="Revision"/>
    <w:hidden/>
    <w:uiPriority w:val="99"/>
    <w:semiHidden/>
    <w:rsid w:val="00814CAC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A4E3-178E-4E5B-ABFD-084F8138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llh2511</cp:lastModifiedBy>
  <cp:revision>4</cp:revision>
  <cp:lastPrinted>1899-12-31T23:00:00Z</cp:lastPrinted>
  <dcterms:created xsi:type="dcterms:W3CDTF">2025-11-19T15:33:00Z</dcterms:created>
  <dcterms:modified xsi:type="dcterms:W3CDTF">2025-11-19T17:50:00Z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R4-2521704</vt:lpwstr>
  </property>
  <property fmtid="{D5CDD505-2E9C-101B-9397-08002B2CF9AE}" pid="10" name="Spec#">
    <vt:lpwstr>37.145-1</vt:lpwstr>
  </property>
  <property fmtid="{D5CDD505-2E9C-101B-9397-08002B2CF9AE}" pid="11" name="Cr#">
    <vt:lpwstr>0353</vt:lpwstr>
  </property>
  <property fmtid="{D5CDD505-2E9C-101B-9397-08002B2CF9AE}" pid="12" name="Revision">
    <vt:lpwstr>-</vt:lpwstr>
  </property>
  <property fmtid="{D5CDD505-2E9C-101B-9397-08002B2CF9AE}" pid="13" name="Version">
    <vt:lpwstr>15.15.0</vt:lpwstr>
  </property>
  <property fmtid="{D5CDD505-2E9C-101B-9397-08002B2CF9AE}" pid="14" name="CrTitle">
    <vt:lpwstr>(AASenh_BS_LTE_UTRA-Perf) CR to 37.145-1: test procedure for additional transmitter intermodulation for MSR operation</vt:lpwstr>
  </property>
  <property fmtid="{D5CDD505-2E9C-101B-9397-08002B2CF9AE}" pid="15" name="SourceIfWg">
    <vt:lpwstr>Huawei, HiSilicon</vt:lpwstr>
  </property>
  <property fmtid="{D5CDD505-2E9C-101B-9397-08002B2CF9AE}" pid="16" name="SourceIfTsg">
    <vt:lpwstr/>
  </property>
  <property fmtid="{D5CDD505-2E9C-101B-9397-08002B2CF9AE}" pid="17" name="RelatedWis">
    <vt:lpwstr>AASenh_BS_LTE_UTRA-Perf</vt:lpwstr>
  </property>
  <property fmtid="{D5CDD505-2E9C-101B-9397-08002B2CF9AE}" pid="18" name="Cat">
    <vt:lpwstr>F</vt:lpwstr>
  </property>
  <property fmtid="{D5CDD505-2E9C-101B-9397-08002B2CF9AE}" pid="19" name="ResDate">
    <vt:lpwstr>2025-11-07</vt:lpwstr>
  </property>
  <property fmtid="{D5CDD505-2E9C-101B-9397-08002B2CF9AE}" pid="20" name="Release">
    <vt:lpwstr>Rel-15</vt:lpwstr>
  </property>
</Properties>
</file>