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5493BBF7" w:rsidR="001E0A28" w:rsidRPr="00C03312" w:rsidRDefault="001E0A28" w:rsidP="001E0A28">
      <w:pPr>
        <w:spacing w:after="120"/>
        <w:ind w:left="1985" w:hanging="1985"/>
        <w:rPr>
          <w:rFonts w:ascii="Arial" w:eastAsiaTheme="minorEastAsia" w:hAnsi="Arial" w:cs="Arial"/>
          <w:b/>
          <w:sz w:val="24"/>
          <w:szCs w:val="24"/>
          <w:lang w:eastAsia="zh-CN"/>
        </w:rPr>
      </w:pPr>
      <w:r w:rsidRPr="00C03312">
        <w:rPr>
          <w:rFonts w:ascii="Arial" w:eastAsiaTheme="minorEastAsia" w:hAnsi="Arial" w:cs="Arial"/>
          <w:b/>
          <w:sz w:val="24"/>
          <w:szCs w:val="24"/>
          <w:lang w:eastAsia="zh-CN"/>
        </w:rPr>
        <w:t>3GPP TSG-RAN WG4 Meeting #</w:t>
      </w:r>
      <w:r w:rsidR="00C03312" w:rsidRPr="00C03312">
        <w:rPr>
          <w:rFonts w:ascii="Arial" w:eastAsiaTheme="minorEastAsia" w:hAnsi="Arial" w:cs="Arial"/>
          <w:b/>
          <w:sz w:val="24"/>
          <w:szCs w:val="24"/>
          <w:lang w:eastAsia="zh-CN"/>
        </w:rPr>
        <w:t>117</w:t>
      </w:r>
      <w:r w:rsidR="00C03312" w:rsidRPr="00C03312">
        <w:rPr>
          <w:rFonts w:ascii="Arial" w:eastAsiaTheme="minorEastAsia" w:hAnsi="Arial" w:cs="Arial"/>
          <w:b/>
          <w:sz w:val="24"/>
          <w:szCs w:val="24"/>
          <w:lang w:eastAsia="zh-CN"/>
        </w:rPr>
        <w:tab/>
      </w:r>
      <w:r w:rsidR="00C03312"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t>R4-</w:t>
      </w:r>
      <w:r w:rsidR="00C03312" w:rsidRPr="00C03312">
        <w:t xml:space="preserve"> </w:t>
      </w:r>
      <w:r w:rsidR="00C03312" w:rsidRPr="00C03312">
        <w:rPr>
          <w:rFonts w:ascii="Arial" w:eastAsiaTheme="minorEastAsia" w:hAnsi="Arial" w:cs="Arial"/>
          <w:b/>
          <w:sz w:val="24"/>
          <w:szCs w:val="24"/>
          <w:lang w:eastAsia="zh-CN"/>
        </w:rPr>
        <w:t>2522206</w:t>
      </w:r>
    </w:p>
    <w:p w14:paraId="2735E67F" w14:textId="4ED44535" w:rsidR="003A2B9E" w:rsidRPr="00C03312" w:rsidRDefault="00C03312" w:rsidP="003A2B9E">
      <w:pPr>
        <w:spacing w:after="120"/>
        <w:ind w:left="1985" w:hanging="1985"/>
        <w:rPr>
          <w:rFonts w:ascii="Arial" w:eastAsiaTheme="minorEastAsia" w:hAnsi="Arial" w:cs="Arial"/>
          <w:b/>
          <w:sz w:val="24"/>
          <w:szCs w:val="24"/>
          <w:lang w:eastAsia="zh-CN"/>
        </w:rPr>
      </w:pPr>
      <w:r w:rsidRPr="00C03312">
        <w:rPr>
          <w:rFonts w:ascii="Arial" w:hAnsi="Arial"/>
          <w:b/>
          <w:sz w:val="24"/>
          <w:szCs w:val="24"/>
          <w:lang w:eastAsia="zh-CN"/>
        </w:rPr>
        <w:t>Dallas, TX, USA, November 17-21, 2025</w:t>
      </w:r>
    </w:p>
    <w:p w14:paraId="2637FD31" w14:textId="77777777" w:rsidR="001E0A28" w:rsidRPr="00C03312" w:rsidRDefault="001E0A28" w:rsidP="001E0A28">
      <w:pPr>
        <w:spacing w:after="120"/>
        <w:ind w:left="1985" w:hanging="1985"/>
        <w:rPr>
          <w:rFonts w:ascii="Arial" w:eastAsia="MS Mincho" w:hAnsi="Arial" w:cs="Arial"/>
          <w:b/>
          <w:sz w:val="22"/>
        </w:rPr>
      </w:pPr>
    </w:p>
    <w:p w14:paraId="282755FA" w14:textId="14AD66C4" w:rsidR="00C24D2F" w:rsidRPr="00C0331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C03312">
        <w:rPr>
          <w:rFonts w:ascii="Arial" w:eastAsia="MS Mincho" w:hAnsi="Arial" w:cs="Arial"/>
          <w:b/>
          <w:color w:val="000000"/>
          <w:sz w:val="22"/>
        </w:rPr>
        <w:t xml:space="preserve">Agenda </w:t>
      </w:r>
      <w:r w:rsidR="007D19B7" w:rsidRPr="00C03312">
        <w:rPr>
          <w:rFonts w:ascii="Arial" w:eastAsia="MS Mincho" w:hAnsi="Arial" w:cs="Arial"/>
          <w:b/>
          <w:color w:val="000000"/>
          <w:sz w:val="22"/>
        </w:rPr>
        <w:t>item</w:t>
      </w:r>
      <w:r w:rsidRPr="00C03312">
        <w:rPr>
          <w:rFonts w:ascii="Arial" w:eastAsia="MS Mincho" w:hAnsi="Arial" w:cs="Arial"/>
          <w:b/>
          <w:color w:val="000000"/>
          <w:sz w:val="22"/>
        </w:rPr>
        <w:t>:</w:t>
      </w:r>
      <w:r w:rsidRPr="00C03312">
        <w:rPr>
          <w:rFonts w:ascii="Arial" w:eastAsia="MS Mincho" w:hAnsi="Arial" w:cs="Arial"/>
          <w:b/>
          <w:color w:val="000000"/>
          <w:sz w:val="22"/>
        </w:rPr>
        <w:tab/>
      </w:r>
      <w:r w:rsidRPr="00C03312">
        <w:rPr>
          <w:rFonts w:ascii="Arial" w:eastAsia="MS Mincho" w:hAnsi="Arial" w:cs="Arial"/>
          <w:b/>
          <w:color w:val="000000"/>
          <w:sz w:val="22"/>
          <w:lang w:eastAsia="ja-JP"/>
        </w:rPr>
        <w:tab/>
      </w:r>
      <w:r w:rsidRPr="00C03312">
        <w:rPr>
          <w:rFonts w:ascii="Arial" w:eastAsia="MS Mincho" w:hAnsi="Arial" w:cs="Arial"/>
          <w:bCs/>
          <w:color w:val="000000"/>
          <w:sz w:val="22"/>
          <w:lang w:eastAsia="ja-JP"/>
        </w:rPr>
        <w:tab/>
      </w:r>
      <w:r w:rsidR="00C03312" w:rsidRPr="00C03312">
        <w:rPr>
          <w:rFonts w:ascii="Arial" w:eastAsia="MS Mincho" w:hAnsi="Arial" w:cs="Arial"/>
          <w:bCs/>
          <w:color w:val="000000"/>
          <w:sz w:val="22"/>
          <w:lang w:eastAsia="ja-JP"/>
        </w:rPr>
        <w:t>10.1.3</w:t>
      </w:r>
    </w:p>
    <w:p w14:paraId="50D5329D" w14:textId="4BA9247E" w:rsidR="00915D73" w:rsidRPr="00C03312" w:rsidRDefault="00915D73" w:rsidP="00915D73">
      <w:pPr>
        <w:spacing w:after="120"/>
        <w:ind w:left="1985" w:hanging="1985"/>
        <w:rPr>
          <w:rFonts w:ascii="Arial" w:hAnsi="Arial" w:cs="Arial"/>
          <w:color w:val="000000"/>
          <w:sz w:val="22"/>
          <w:lang w:eastAsia="zh-CN"/>
        </w:rPr>
      </w:pPr>
      <w:r w:rsidRPr="00FA1CAE">
        <w:rPr>
          <w:rFonts w:ascii="Arial" w:eastAsia="MS Mincho" w:hAnsi="Arial" w:cs="Arial"/>
          <w:b/>
          <w:sz w:val="22"/>
        </w:rPr>
        <w:t>Source:</w:t>
      </w:r>
      <w:r w:rsidRPr="00FA1CAE">
        <w:rPr>
          <w:rFonts w:ascii="Arial" w:eastAsia="MS Mincho" w:hAnsi="Arial" w:cs="Arial"/>
          <w:b/>
          <w:sz w:val="22"/>
        </w:rPr>
        <w:tab/>
      </w:r>
      <w:r w:rsidR="004D737D" w:rsidRPr="00FA1CAE">
        <w:rPr>
          <w:rFonts w:ascii="Arial" w:hAnsi="Arial" w:cs="Arial"/>
          <w:color w:val="000000"/>
          <w:sz w:val="22"/>
          <w:lang w:eastAsia="zh-CN"/>
        </w:rPr>
        <w:t>Moderator</w:t>
      </w:r>
      <w:r w:rsidR="00321150" w:rsidRPr="00FA1CAE">
        <w:rPr>
          <w:rFonts w:ascii="Arial" w:hAnsi="Arial" w:cs="Arial"/>
          <w:color w:val="000000"/>
          <w:sz w:val="22"/>
          <w:lang w:eastAsia="zh-CN"/>
        </w:rPr>
        <w:t xml:space="preserve"> </w:t>
      </w:r>
      <w:r w:rsidR="004D737D" w:rsidRPr="00FA1CAE">
        <w:rPr>
          <w:rFonts w:ascii="Arial" w:hAnsi="Arial" w:cs="Arial"/>
          <w:color w:val="000000"/>
          <w:sz w:val="22"/>
          <w:lang w:eastAsia="zh-CN"/>
        </w:rPr>
        <w:t>(</w:t>
      </w:r>
      <w:r w:rsidR="00C03312" w:rsidRPr="00FA1CAE">
        <w:rPr>
          <w:rFonts w:ascii="Arial" w:hAnsi="Arial" w:cs="Arial"/>
          <w:color w:val="000000"/>
          <w:sz w:val="22"/>
          <w:lang w:eastAsia="zh-CN"/>
        </w:rPr>
        <w:t>Ericsson</w:t>
      </w:r>
      <w:r w:rsidR="004D737D" w:rsidRPr="00FA1CAE">
        <w:rPr>
          <w:rFonts w:ascii="Arial" w:hAnsi="Arial" w:cs="Arial"/>
          <w:color w:val="000000"/>
          <w:sz w:val="22"/>
          <w:lang w:eastAsia="zh-CN"/>
        </w:rPr>
        <w:t>)</w:t>
      </w:r>
    </w:p>
    <w:p w14:paraId="1E0389E7" w14:textId="3BC1613F" w:rsidR="00915D73" w:rsidRPr="00C03312" w:rsidRDefault="00915D73" w:rsidP="00915D73">
      <w:pPr>
        <w:spacing w:after="120"/>
        <w:ind w:left="1985" w:hanging="1985"/>
        <w:rPr>
          <w:rFonts w:ascii="Arial" w:eastAsiaTheme="minorEastAsia" w:hAnsi="Arial" w:cs="Arial"/>
          <w:color w:val="000000"/>
          <w:sz w:val="22"/>
          <w:lang w:eastAsia="zh-CN"/>
        </w:rPr>
      </w:pPr>
      <w:r w:rsidRPr="00C03312">
        <w:rPr>
          <w:rFonts w:ascii="Arial" w:eastAsia="MS Mincho" w:hAnsi="Arial" w:cs="Arial"/>
          <w:b/>
          <w:color w:val="000000"/>
          <w:sz w:val="22"/>
        </w:rPr>
        <w:t>Title:</w:t>
      </w:r>
      <w:r w:rsidRPr="00C03312">
        <w:rPr>
          <w:rFonts w:ascii="Arial" w:eastAsia="MS Mincho" w:hAnsi="Arial" w:cs="Arial"/>
          <w:b/>
          <w:color w:val="000000"/>
          <w:sz w:val="22"/>
        </w:rPr>
        <w:tab/>
      </w:r>
      <w:r w:rsidR="009B61B4" w:rsidRPr="00C03312">
        <w:rPr>
          <w:rFonts w:ascii="Arial" w:eastAsiaTheme="minorEastAsia" w:hAnsi="Arial" w:cs="Arial"/>
          <w:color w:val="000000"/>
          <w:sz w:val="22"/>
          <w:lang w:eastAsia="zh-CN"/>
        </w:rPr>
        <w:t>Topic</w:t>
      </w:r>
      <w:r w:rsidR="00484C5D" w:rsidRPr="00C03312">
        <w:rPr>
          <w:rFonts w:ascii="Arial" w:eastAsiaTheme="minorEastAsia" w:hAnsi="Arial" w:cs="Arial"/>
          <w:color w:val="000000"/>
          <w:sz w:val="22"/>
          <w:lang w:eastAsia="zh-CN"/>
        </w:rPr>
        <w:t xml:space="preserve"> summary for </w:t>
      </w:r>
      <w:r w:rsidR="00C03312" w:rsidRPr="00C03312">
        <w:rPr>
          <w:rFonts w:ascii="Arial" w:eastAsiaTheme="minorEastAsia" w:hAnsi="Arial" w:cs="Arial"/>
          <w:color w:val="000000"/>
          <w:sz w:val="22"/>
          <w:lang w:eastAsia="zh-CN"/>
        </w:rPr>
        <w:t>[117][333] BSRF_Maintenance_Legacy</w:t>
      </w:r>
    </w:p>
    <w:p w14:paraId="67B0962B" w14:textId="0319B659" w:rsidR="00915D73" w:rsidRPr="00C03312" w:rsidRDefault="00915D73" w:rsidP="00915D73">
      <w:pPr>
        <w:spacing w:after="120"/>
        <w:ind w:left="1985" w:hanging="1985"/>
        <w:rPr>
          <w:rFonts w:ascii="Arial" w:eastAsiaTheme="minorEastAsia" w:hAnsi="Arial" w:cs="Arial"/>
          <w:sz w:val="22"/>
          <w:lang w:eastAsia="zh-CN"/>
        </w:rPr>
      </w:pPr>
      <w:r w:rsidRPr="00C03312">
        <w:rPr>
          <w:rFonts w:ascii="Arial" w:eastAsia="MS Mincho" w:hAnsi="Arial" w:cs="Arial"/>
          <w:b/>
          <w:color w:val="000000"/>
          <w:sz w:val="22"/>
        </w:rPr>
        <w:t>Document for:</w:t>
      </w:r>
      <w:r w:rsidRPr="00C03312">
        <w:rPr>
          <w:rFonts w:ascii="Arial" w:eastAsia="MS Mincho" w:hAnsi="Arial" w:cs="Arial"/>
          <w:b/>
          <w:color w:val="000000"/>
          <w:sz w:val="22"/>
        </w:rPr>
        <w:tab/>
      </w:r>
      <w:r w:rsidR="00484C5D" w:rsidRPr="00C03312">
        <w:rPr>
          <w:rFonts w:ascii="Arial" w:eastAsiaTheme="minorEastAsia" w:hAnsi="Arial" w:cs="Arial"/>
          <w:color w:val="000000"/>
          <w:sz w:val="22"/>
          <w:lang w:eastAsia="zh-CN"/>
        </w:rPr>
        <w:t>Information</w:t>
      </w:r>
    </w:p>
    <w:p w14:paraId="4A0AE149" w14:textId="4268E307" w:rsidR="005D7AF8" w:rsidRPr="00C03312" w:rsidRDefault="00915D73" w:rsidP="00FA5848">
      <w:pPr>
        <w:pStyle w:val="Heading1"/>
        <w:rPr>
          <w:rFonts w:eastAsiaTheme="minorEastAsia"/>
          <w:lang w:val="en-GB" w:eastAsia="zh-CN"/>
        </w:rPr>
      </w:pPr>
      <w:r w:rsidRPr="00C03312">
        <w:rPr>
          <w:lang w:val="en-GB" w:eastAsia="ja-JP"/>
        </w:rPr>
        <w:t>Introduction</w:t>
      </w:r>
    </w:p>
    <w:p w14:paraId="0FF427D0" w14:textId="3FE560A4" w:rsidR="00C03312" w:rsidRPr="00C03312" w:rsidRDefault="00C03312" w:rsidP="00C03312">
      <w:pPr>
        <w:rPr>
          <w:lang w:eastAsia="ja-JP"/>
        </w:rPr>
      </w:pPr>
      <w:r w:rsidRPr="00C03312">
        <w:rPr>
          <w:lang w:eastAsia="ja-JP"/>
        </w:rPr>
        <w:t xml:space="preserve">The scope of this topic summary is </w:t>
      </w:r>
      <w:r w:rsidR="005F2C37">
        <w:rPr>
          <w:lang w:eastAsia="ja-JP"/>
        </w:rPr>
        <w:t xml:space="preserve">the </w:t>
      </w:r>
      <w:r w:rsidRPr="00C03312">
        <w:rPr>
          <w:lang w:eastAsia="ja-JP"/>
        </w:rPr>
        <w:t xml:space="preserve">BS RF maintenance </w:t>
      </w:r>
      <w:r w:rsidR="005F2C37">
        <w:rPr>
          <w:lang w:eastAsia="ja-JP"/>
        </w:rPr>
        <w:t xml:space="preserve">legacy </w:t>
      </w:r>
      <w:r w:rsidRPr="00C03312">
        <w:rPr>
          <w:lang w:eastAsia="ja-JP"/>
        </w:rPr>
        <w:t>agenda items. Topic according to the agenda:</w:t>
      </w:r>
    </w:p>
    <w:p w14:paraId="24A80120" w14:textId="4679B541" w:rsidR="00C03312" w:rsidRPr="00C03312" w:rsidRDefault="00C03312" w:rsidP="00C03312">
      <w:pPr>
        <w:pStyle w:val="ListParagraph"/>
        <w:tabs>
          <w:tab w:val="left" w:pos="7230"/>
          <w:tab w:val="left" w:pos="8080"/>
        </w:tabs>
        <w:ind w:left="720" w:firstLineChars="0" w:firstLine="0"/>
        <w:rPr>
          <w:b/>
          <w:bCs/>
          <w:lang w:eastAsia="ja-JP"/>
        </w:rPr>
      </w:pPr>
      <w:r w:rsidRPr="00C03312">
        <w:rPr>
          <w:b/>
          <w:bCs/>
          <w:lang w:eastAsia="ja-JP"/>
        </w:rPr>
        <w:t>Up to Rel-18 maintenance for LTE and NR and TEI:</w:t>
      </w:r>
    </w:p>
    <w:p w14:paraId="5C3FE2B1" w14:textId="332BB020" w:rsidR="00C03312" w:rsidRDefault="00C03312" w:rsidP="00C03312">
      <w:pPr>
        <w:pStyle w:val="ListParagraph"/>
        <w:numPr>
          <w:ilvl w:val="0"/>
          <w:numId w:val="24"/>
        </w:numPr>
        <w:tabs>
          <w:tab w:val="left" w:pos="7230"/>
          <w:tab w:val="left" w:pos="8080"/>
        </w:tabs>
        <w:ind w:firstLineChars="0"/>
        <w:rPr>
          <w:ins w:id="0" w:author="Johan Sköld" w:date="2025-11-12T10:07:00Z" w16du:dateUtc="2025-11-12T09:07:00Z"/>
          <w:lang w:eastAsia="ja-JP"/>
        </w:rPr>
      </w:pPr>
      <w:r w:rsidRPr="00C03312">
        <w:rPr>
          <w:lang w:eastAsia="ja-JP"/>
        </w:rPr>
        <w:t>BS RF requirements and BS conformance testing (other than NTN)</w:t>
      </w:r>
      <w:r w:rsidRPr="00C03312">
        <w:rPr>
          <w:lang w:eastAsia="ja-JP"/>
        </w:rPr>
        <w:tab/>
        <w:t>(10.3)</w:t>
      </w:r>
    </w:p>
    <w:p w14:paraId="2B14A320" w14:textId="5A4F21D7" w:rsidR="00F777B8" w:rsidRDefault="00F777B8" w:rsidP="00C03312">
      <w:pPr>
        <w:pStyle w:val="ListParagraph"/>
        <w:numPr>
          <w:ilvl w:val="0"/>
          <w:numId w:val="24"/>
        </w:numPr>
        <w:tabs>
          <w:tab w:val="left" w:pos="7230"/>
          <w:tab w:val="left" w:pos="8080"/>
        </w:tabs>
        <w:ind w:firstLineChars="0"/>
        <w:rPr>
          <w:lang w:eastAsia="ja-JP"/>
        </w:rPr>
      </w:pPr>
      <w:ins w:id="1" w:author="Johan Sköld" w:date="2025-11-12T10:09:00Z" w16du:dateUtc="2025-11-12T09:09:00Z">
        <w:r w:rsidRPr="00F777B8">
          <w:rPr>
            <w:lang w:eastAsia="ja-JP"/>
          </w:rPr>
          <w:t>Rel-16/17 TEI and others (EMC, OTA, and TRP/TRS)</w:t>
        </w:r>
        <w:r>
          <w:rPr>
            <w:lang w:eastAsia="ja-JP"/>
          </w:rPr>
          <w:tab/>
          <w:t>(10.8)</w:t>
        </w:r>
      </w:ins>
    </w:p>
    <w:p w14:paraId="216371B3" w14:textId="77777777" w:rsidR="005F2C37" w:rsidRPr="00C03312" w:rsidRDefault="005F2C37" w:rsidP="005F2C37">
      <w:pPr>
        <w:tabs>
          <w:tab w:val="left" w:pos="7230"/>
          <w:tab w:val="left" w:pos="8080"/>
        </w:tabs>
        <w:rPr>
          <w:lang w:eastAsia="ja-JP"/>
        </w:rPr>
      </w:pPr>
    </w:p>
    <w:p w14:paraId="609286E5" w14:textId="37FA294D" w:rsidR="00E80B52" w:rsidRPr="005F2C37" w:rsidRDefault="00142BB9" w:rsidP="00264ACA">
      <w:pPr>
        <w:pStyle w:val="Heading1"/>
        <w:rPr>
          <w:lang w:val="en-GB" w:eastAsia="ja-JP"/>
        </w:rPr>
      </w:pPr>
      <w:r w:rsidRPr="005F2C37">
        <w:rPr>
          <w:lang w:val="en-GB" w:eastAsia="ja-JP"/>
        </w:rPr>
        <w:t>Topic</w:t>
      </w:r>
      <w:r w:rsidR="00C649BD" w:rsidRPr="005F2C37">
        <w:rPr>
          <w:lang w:val="en-GB" w:eastAsia="ja-JP"/>
        </w:rPr>
        <w:t xml:space="preserve"> </w:t>
      </w:r>
      <w:r w:rsidR="00837458" w:rsidRPr="005F2C37">
        <w:rPr>
          <w:lang w:val="en-GB" w:eastAsia="ja-JP"/>
        </w:rPr>
        <w:t>#1</w:t>
      </w:r>
      <w:r w:rsidR="00C649BD" w:rsidRPr="005F2C37">
        <w:rPr>
          <w:lang w:val="en-GB" w:eastAsia="ja-JP"/>
        </w:rPr>
        <w:t xml:space="preserve">: </w:t>
      </w:r>
      <w:r w:rsidR="00C03312" w:rsidRPr="005F2C37">
        <w:rPr>
          <w:lang w:val="en-GB" w:eastAsia="ja-JP"/>
        </w:rPr>
        <w:t>Up to Rel-18 maintenance for LTE and NR and TEI; BS RF requirements and BS conformance testing (other than NTN) (10.3)</w:t>
      </w:r>
    </w:p>
    <w:p w14:paraId="6D4B85E1" w14:textId="023CA4DB" w:rsidR="00484C5D" w:rsidRDefault="00484C5D" w:rsidP="00B831AE">
      <w:pPr>
        <w:pStyle w:val="Heading2"/>
        <w:rPr>
          <w:lang w:val="en-GB"/>
        </w:rPr>
      </w:pPr>
      <w:r w:rsidRPr="00C03312">
        <w:rPr>
          <w:lang w:val="en-GB"/>
        </w:rPr>
        <w:t>Companies’ contributions summary</w:t>
      </w:r>
    </w:p>
    <w:p w14:paraId="3FC89DE3" w14:textId="5F9D61DF" w:rsidR="005F2C37" w:rsidRPr="00316AB8" w:rsidRDefault="005F2C37" w:rsidP="005F2C37">
      <w:pPr>
        <w:rPr>
          <w:b/>
          <w:bCs/>
          <w:u w:val="single"/>
        </w:rPr>
      </w:pPr>
      <w:r w:rsidRPr="00316AB8">
        <w:rPr>
          <w:b/>
          <w:bCs/>
          <w:u w:val="single"/>
        </w:rPr>
        <w:t>Discussion</w:t>
      </w:r>
      <w:r>
        <w:rPr>
          <w:b/>
          <w:bCs/>
          <w:u w:val="single"/>
        </w:rPr>
        <w:t xml:space="preserve"> and approval</w:t>
      </w:r>
      <w:r w:rsidRPr="00316AB8">
        <w:rPr>
          <w:b/>
          <w:bCs/>
          <w:u w:val="single"/>
        </w:rPr>
        <w:t xml:space="preserve"> papers</w:t>
      </w:r>
    </w:p>
    <w:tbl>
      <w:tblPr>
        <w:tblStyle w:val="TableGrid"/>
        <w:tblW w:w="0" w:type="auto"/>
        <w:tblLook w:val="04A0" w:firstRow="1" w:lastRow="0" w:firstColumn="1" w:lastColumn="0" w:noHBand="0" w:noVBand="1"/>
      </w:tblPr>
      <w:tblGrid>
        <w:gridCol w:w="1623"/>
        <w:gridCol w:w="1424"/>
        <w:gridCol w:w="6584"/>
      </w:tblGrid>
      <w:tr w:rsidR="005F2C37" w:rsidRPr="00316AB8" w14:paraId="0D6F7D0C" w14:textId="77777777" w:rsidTr="00632BD9">
        <w:trPr>
          <w:trHeight w:val="468"/>
        </w:trPr>
        <w:tc>
          <w:tcPr>
            <w:tcW w:w="1623" w:type="dxa"/>
            <w:vAlign w:val="center"/>
          </w:tcPr>
          <w:p w14:paraId="0E5DDA58" w14:textId="77777777" w:rsidR="005F2C37" w:rsidRPr="00316AB8" w:rsidRDefault="005F2C37" w:rsidP="00632BD9">
            <w:pPr>
              <w:spacing w:before="120" w:after="120"/>
              <w:rPr>
                <w:b/>
                <w:bCs/>
              </w:rPr>
            </w:pPr>
            <w:r w:rsidRPr="00316AB8">
              <w:rPr>
                <w:b/>
                <w:bCs/>
              </w:rPr>
              <w:t>T-doc number</w:t>
            </w:r>
          </w:p>
        </w:tc>
        <w:tc>
          <w:tcPr>
            <w:tcW w:w="1424" w:type="dxa"/>
            <w:vAlign w:val="center"/>
          </w:tcPr>
          <w:p w14:paraId="418E2362" w14:textId="77777777" w:rsidR="005F2C37" w:rsidRPr="00316AB8" w:rsidRDefault="005F2C37" w:rsidP="00632BD9">
            <w:pPr>
              <w:spacing w:before="120" w:after="120"/>
              <w:rPr>
                <w:b/>
                <w:bCs/>
              </w:rPr>
            </w:pPr>
            <w:r w:rsidRPr="00316AB8">
              <w:rPr>
                <w:b/>
                <w:bCs/>
              </w:rPr>
              <w:t>Company</w:t>
            </w:r>
          </w:p>
        </w:tc>
        <w:tc>
          <w:tcPr>
            <w:tcW w:w="6584" w:type="dxa"/>
            <w:vAlign w:val="center"/>
          </w:tcPr>
          <w:p w14:paraId="04F03009" w14:textId="77777777" w:rsidR="005F2C37" w:rsidRPr="00316AB8" w:rsidRDefault="005F2C37" w:rsidP="00632BD9">
            <w:pPr>
              <w:spacing w:before="120" w:after="120"/>
              <w:rPr>
                <w:b/>
                <w:bCs/>
              </w:rPr>
            </w:pPr>
            <w:r w:rsidRPr="00316AB8">
              <w:rPr>
                <w:b/>
                <w:bCs/>
              </w:rPr>
              <w:t>Title/Proposals</w:t>
            </w:r>
          </w:p>
        </w:tc>
      </w:tr>
      <w:tr w:rsidR="004A1700" w:rsidRPr="00316AB8" w14:paraId="1799C175" w14:textId="77777777" w:rsidTr="00632BD9">
        <w:trPr>
          <w:trHeight w:val="468"/>
        </w:trPr>
        <w:tc>
          <w:tcPr>
            <w:tcW w:w="1623" w:type="dxa"/>
          </w:tcPr>
          <w:p w14:paraId="091CFC8C" w14:textId="47C08AEA" w:rsidR="004A1700" w:rsidRPr="00316AB8" w:rsidRDefault="004A1700" w:rsidP="004A1700">
            <w:r w:rsidRPr="00CD040E">
              <w:t>R4-2520072</w:t>
            </w:r>
          </w:p>
        </w:tc>
        <w:tc>
          <w:tcPr>
            <w:tcW w:w="1424" w:type="dxa"/>
          </w:tcPr>
          <w:p w14:paraId="38112967" w14:textId="409E1337" w:rsidR="004A1700" w:rsidRPr="00316AB8" w:rsidRDefault="004A1700" w:rsidP="004A1700">
            <w:r w:rsidRPr="00CD040E">
              <w:t>CATT</w:t>
            </w:r>
          </w:p>
        </w:tc>
        <w:tc>
          <w:tcPr>
            <w:tcW w:w="6584" w:type="dxa"/>
          </w:tcPr>
          <w:p w14:paraId="1435B3D1" w14:textId="167B47F8" w:rsidR="004A1700" w:rsidRDefault="004A1700" w:rsidP="004A1700">
            <w:r w:rsidRPr="00CD040E">
              <w:t>Discussion on reference sensitivity levels requirement apply to BS that supports NB-IoT operation in NR in-band for 3 MHz channel bandwidth</w:t>
            </w:r>
          </w:p>
          <w:p w14:paraId="6D6D5D1B" w14:textId="1C080675" w:rsidR="00E22B75" w:rsidRPr="00316AB8" w:rsidRDefault="00E22B75" w:rsidP="004A1700">
            <w:pPr>
              <w:rPr>
                <w:bCs/>
                <w:lang w:eastAsia="zh-CN"/>
              </w:rPr>
            </w:pPr>
            <w:r w:rsidRPr="00E22B75">
              <w:rPr>
                <w:b/>
                <w:lang w:eastAsia="zh-CN"/>
              </w:rPr>
              <w:t>Proposal 1</w:t>
            </w:r>
            <w:r w:rsidRPr="00E22B75">
              <w:rPr>
                <w:bCs/>
                <w:lang w:eastAsia="zh-CN"/>
              </w:rPr>
              <w:t>: Add Note 2 for the reference sensitivity power level for G-FR1-A1-21 (Note 6) for 3MHz CBW in Tables 7.2.2-1, 7.2.2-2 and 7.2.2-3 of TS 38.104.</w:t>
            </w:r>
          </w:p>
        </w:tc>
      </w:tr>
      <w:tr w:rsidR="006557EE" w:rsidRPr="00316AB8" w14:paraId="444AB5FE" w14:textId="77777777" w:rsidTr="00632BD9">
        <w:trPr>
          <w:trHeight w:val="468"/>
        </w:trPr>
        <w:tc>
          <w:tcPr>
            <w:tcW w:w="1623" w:type="dxa"/>
          </w:tcPr>
          <w:p w14:paraId="11E74081" w14:textId="442C50F3" w:rsidR="006557EE" w:rsidRPr="00CD040E" w:rsidRDefault="006557EE" w:rsidP="006557EE">
            <w:r w:rsidRPr="00E97E6E">
              <w:t>R4-2521672</w:t>
            </w:r>
          </w:p>
        </w:tc>
        <w:tc>
          <w:tcPr>
            <w:tcW w:w="1424" w:type="dxa"/>
          </w:tcPr>
          <w:p w14:paraId="6FA24B42" w14:textId="732A5D08" w:rsidR="006557EE" w:rsidRPr="00CD040E" w:rsidRDefault="006557EE" w:rsidP="006557EE">
            <w:r w:rsidRPr="00E97E6E">
              <w:t>Ericsson</w:t>
            </w:r>
          </w:p>
        </w:tc>
        <w:tc>
          <w:tcPr>
            <w:tcW w:w="6584" w:type="dxa"/>
          </w:tcPr>
          <w:p w14:paraId="71259000" w14:textId="77777777" w:rsidR="006557EE" w:rsidRDefault="006557EE" w:rsidP="006557EE">
            <w:r w:rsidRPr="00E97E6E">
              <w:t>Removal of UTRA TDD from MSR BS specifications</w:t>
            </w:r>
          </w:p>
          <w:p w14:paraId="49124304" w14:textId="77777777" w:rsidR="006557EE" w:rsidRDefault="006557EE" w:rsidP="006557EE">
            <w:r w:rsidRPr="00E22B75">
              <w:rPr>
                <w:b/>
                <w:bCs/>
              </w:rPr>
              <w:t>Proposal 1</w:t>
            </w:r>
            <w:r>
              <w:t>: All UTRA TDD requirements are removed from the MSR BS specifications, including UTRA TDD bands for BC3, applicability of requirement for UTRA TDD operation, specific UTRA TDD RF requirements and additional UTRA TDD requirements for Tx IM, dynamic range, blocking and Rx IM. In addition, for the MSR BS test specification, UTRA TDD specific Test Configurations, Capability Sets for BC3 that include UTRA TDD capability and UTR TDD test signals are removed.</w:t>
            </w:r>
          </w:p>
          <w:p w14:paraId="402E1E3C" w14:textId="5CA1C366" w:rsidR="006557EE" w:rsidRPr="00CD040E" w:rsidRDefault="006557EE" w:rsidP="006557EE">
            <w:r w:rsidRPr="00E22B75">
              <w:rPr>
                <w:b/>
                <w:bCs/>
              </w:rPr>
              <w:t>Proposal 2</w:t>
            </w:r>
            <w:r>
              <w:t>: Protection of UTRA TDD are removed from BS spurious emission limits for co-existence and co-location, and from BS ACLR in unpaired spectrum with synchronized operation. This concerns all UTRA TDD bandwidths (1.28 Mcps, 3.84 Mcps and 7.68 Mcps).</w:t>
            </w:r>
          </w:p>
        </w:tc>
      </w:tr>
      <w:tr w:rsidR="004A1700" w:rsidRPr="00316AB8" w14:paraId="70B97F91" w14:textId="77777777" w:rsidTr="00632BD9">
        <w:trPr>
          <w:trHeight w:val="468"/>
        </w:trPr>
        <w:tc>
          <w:tcPr>
            <w:tcW w:w="1623" w:type="dxa"/>
          </w:tcPr>
          <w:p w14:paraId="7FDD86BF" w14:textId="48C3654E" w:rsidR="004A1700" w:rsidRPr="009D52E1" w:rsidRDefault="004A1700" w:rsidP="004A1700">
            <w:r w:rsidRPr="009D52E1">
              <w:lastRenderedPageBreak/>
              <w:t>R4-2522080</w:t>
            </w:r>
          </w:p>
        </w:tc>
        <w:tc>
          <w:tcPr>
            <w:tcW w:w="1424" w:type="dxa"/>
          </w:tcPr>
          <w:p w14:paraId="708755AE" w14:textId="0B12303D" w:rsidR="004A1700" w:rsidRPr="009D52E1" w:rsidRDefault="004A1700" w:rsidP="004A1700">
            <w:r w:rsidRPr="009D52E1">
              <w:t>Ericsson</w:t>
            </w:r>
          </w:p>
        </w:tc>
        <w:tc>
          <w:tcPr>
            <w:tcW w:w="6584" w:type="dxa"/>
          </w:tcPr>
          <w:p w14:paraId="72FF2A5B" w14:textId="77777777" w:rsidR="006557EE" w:rsidRDefault="004A1700" w:rsidP="006557EE">
            <w:r w:rsidRPr="009D52E1">
              <w:t>Discussion on the usage of Radio Distribution Network (RDN) term for OTA BS.</w:t>
            </w:r>
          </w:p>
          <w:p w14:paraId="4208DBBF" w14:textId="77777777" w:rsidR="006557EE" w:rsidRDefault="006557EE" w:rsidP="006557EE">
            <w:r w:rsidRPr="00E22B75">
              <w:rPr>
                <w:b/>
                <w:bCs/>
              </w:rPr>
              <w:t>Proposal 1</w:t>
            </w:r>
            <w:r>
              <w:t>: RAN4 to acknowledge that current definition of the RDN as being linear and passive is opening for an unintended restriction on OTA AAS BS structure.</w:t>
            </w:r>
          </w:p>
          <w:p w14:paraId="68E2FD6F" w14:textId="77777777" w:rsidR="006557EE" w:rsidRDefault="006557EE" w:rsidP="006557EE">
            <w:r w:rsidRPr="00E22B75">
              <w:rPr>
                <w:b/>
                <w:bCs/>
              </w:rPr>
              <w:t>Proposal 2</w:t>
            </w:r>
            <w:r>
              <w:t>: Change the current definition of RDN.</w:t>
            </w:r>
          </w:p>
          <w:p w14:paraId="12EEDDA3" w14:textId="73C436E9" w:rsidR="00E22B75" w:rsidRPr="009D52E1" w:rsidRDefault="006557EE" w:rsidP="006557EE">
            <w:r w:rsidRPr="008B6A45">
              <w:rPr>
                <w:b/>
                <w:bCs/>
              </w:rPr>
              <w:t xml:space="preserve">Proposal </w:t>
            </w:r>
            <w:r>
              <w:rPr>
                <w:b/>
                <w:bCs/>
              </w:rPr>
              <w:t>3</w:t>
            </w:r>
            <w:r>
              <w:t>: Implement the corrections from Proposal 2 starting with Rel-15.</w:t>
            </w:r>
          </w:p>
        </w:tc>
      </w:tr>
    </w:tbl>
    <w:p w14:paraId="009F67AB" w14:textId="77777777" w:rsidR="005F2C37" w:rsidRPr="00316AB8" w:rsidRDefault="005F2C37" w:rsidP="005F2C37">
      <w:pPr>
        <w:rPr>
          <w:b/>
          <w:bCs/>
          <w:u w:val="single"/>
        </w:rPr>
      </w:pPr>
    </w:p>
    <w:p w14:paraId="7E58CD81" w14:textId="77777777" w:rsidR="005F2C37" w:rsidRPr="00316AB8" w:rsidRDefault="005F2C37" w:rsidP="005F2C37">
      <w:pPr>
        <w:rPr>
          <w:b/>
          <w:bCs/>
          <w:u w:val="single"/>
        </w:rPr>
      </w:pPr>
      <w:r w:rsidRPr="00316AB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5F2C37" w:rsidRPr="00290E63" w14:paraId="5EC1003D" w14:textId="77777777" w:rsidTr="00632BD9">
        <w:trPr>
          <w:trHeight w:val="468"/>
        </w:trPr>
        <w:tc>
          <w:tcPr>
            <w:tcW w:w="1623" w:type="dxa"/>
            <w:vAlign w:val="center"/>
          </w:tcPr>
          <w:p w14:paraId="2FD0CB85" w14:textId="77777777" w:rsidR="005F2C37" w:rsidRPr="00290E63" w:rsidRDefault="005F2C37" w:rsidP="00632BD9">
            <w:pPr>
              <w:rPr>
                <w:b/>
                <w:bCs/>
              </w:rPr>
            </w:pPr>
            <w:r w:rsidRPr="00290E63">
              <w:rPr>
                <w:b/>
                <w:bCs/>
              </w:rPr>
              <w:t>T-doc number</w:t>
            </w:r>
          </w:p>
        </w:tc>
        <w:tc>
          <w:tcPr>
            <w:tcW w:w="1424" w:type="dxa"/>
            <w:vAlign w:val="center"/>
          </w:tcPr>
          <w:p w14:paraId="781C83DB" w14:textId="77777777" w:rsidR="005F2C37" w:rsidRPr="00290E63" w:rsidRDefault="005F2C37" w:rsidP="00632BD9">
            <w:pPr>
              <w:rPr>
                <w:b/>
                <w:bCs/>
              </w:rPr>
            </w:pPr>
            <w:r w:rsidRPr="00290E63">
              <w:rPr>
                <w:b/>
                <w:bCs/>
              </w:rPr>
              <w:t>Company</w:t>
            </w:r>
          </w:p>
        </w:tc>
        <w:tc>
          <w:tcPr>
            <w:tcW w:w="6584" w:type="dxa"/>
            <w:vAlign w:val="center"/>
          </w:tcPr>
          <w:p w14:paraId="78FB60E4" w14:textId="77777777" w:rsidR="005F2C37" w:rsidRPr="00290E63" w:rsidRDefault="005F2C37" w:rsidP="00632BD9">
            <w:pPr>
              <w:rPr>
                <w:b/>
                <w:bCs/>
              </w:rPr>
            </w:pPr>
            <w:r w:rsidRPr="00290E63">
              <w:rPr>
                <w:b/>
                <w:bCs/>
              </w:rPr>
              <w:t>Title / Summary of change</w:t>
            </w:r>
          </w:p>
        </w:tc>
      </w:tr>
      <w:tr w:rsidR="004A1700" w:rsidRPr="00290E63" w14:paraId="2EB84041" w14:textId="77777777" w:rsidTr="00632BD9">
        <w:trPr>
          <w:trHeight w:val="468"/>
        </w:trPr>
        <w:tc>
          <w:tcPr>
            <w:tcW w:w="1623" w:type="dxa"/>
          </w:tcPr>
          <w:p w14:paraId="2D331647" w14:textId="429EF94A" w:rsidR="004A1700" w:rsidRPr="00290E63" w:rsidRDefault="004A1700" w:rsidP="004A1700">
            <w:r w:rsidRPr="00290E63">
              <w:t>R4-2520073</w:t>
            </w:r>
          </w:p>
        </w:tc>
        <w:tc>
          <w:tcPr>
            <w:tcW w:w="1424" w:type="dxa"/>
          </w:tcPr>
          <w:p w14:paraId="1BEA6DC6" w14:textId="67CE5F20" w:rsidR="004A1700" w:rsidRPr="00290E63" w:rsidRDefault="004A1700" w:rsidP="004A1700">
            <w:r w:rsidRPr="00290E63">
              <w:t>CATT</w:t>
            </w:r>
          </w:p>
        </w:tc>
        <w:tc>
          <w:tcPr>
            <w:tcW w:w="6584" w:type="dxa"/>
          </w:tcPr>
          <w:p w14:paraId="312183BD" w14:textId="5A585825" w:rsidR="004A1700" w:rsidRPr="00290E63" w:rsidRDefault="004A1700" w:rsidP="004A1700">
            <w:r w:rsidRPr="00290E63">
              <w:t>(NR_FR1_lessthan_5MHz_BW-Core)CR for TS38.104, Correction on reference sensitivity levels requirement apply to BS that supports NB-IoT operation in NR in-band  for 3 MHz channel bandwidth</w:t>
            </w:r>
            <w:r w:rsidR="006557EE" w:rsidRPr="00290E63">
              <w:t>.</w:t>
            </w:r>
          </w:p>
          <w:p w14:paraId="1531B34D" w14:textId="26E9CBAC" w:rsidR="006557EE" w:rsidRPr="00290E63" w:rsidRDefault="006557EE" w:rsidP="004A1700">
            <w:r w:rsidRPr="00290E63">
              <w:rPr>
                <w:b/>
                <w:bCs/>
              </w:rPr>
              <w:t>Summary of change</w:t>
            </w:r>
            <w:r w:rsidRPr="00290E63">
              <w:t xml:space="preserve">: </w:t>
            </w:r>
            <w:r w:rsidR="00DE2D98" w:rsidRPr="00290E63">
              <w:t>Add Note 2 for the reference sensitivity power level for G-FR1-A1-21 (Note 6) for 3MHz CBW in Tables 7.2.2-1, 7.2.2-2 and 7.2.2-3 of TS 38.104.</w:t>
            </w:r>
          </w:p>
        </w:tc>
      </w:tr>
      <w:tr w:rsidR="004A1700" w:rsidRPr="00290E63" w:rsidDel="00A81DB1" w14:paraId="333F81F0" w14:textId="62032DE1" w:rsidTr="00632BD9">
        <w:trPr>
          <w:trHeight w:val="468"/>
          <w:del w:id="2" w:author="Johan Sköld" w:date="2025-11-12T09:54:00Z" w16du:dateUtc="2025-11-12T08:54:00Z"/>
        </w:trPr>
        <w:tc>
          <w:tcPr>
            <w:tcW w:w="1623" w:type="dxa"/>
          </w:tcPr>
          <w:p w14:paraId="674879FD" w14:textId="5733C2EA" w:rsidR="004A1700" w:rsidRPr="005A2DD9" w:rsidDel="00A81DB1" w:rsidRDefault="004A1700" w:rsidP="004A1700">
            <w:pPr>
              <w:rPr>
                <w:del w:id="3" w:author="Johan Sköld" w:date="2025-11-12T09:54:00Z" w16du:dateUtc="2025-11-12T08:54:00Z"/>
                <w:highlight w:val="cyan"/>
              </w:rPr>
            </w:pPr>
            <w:del w:id="4" w:author="Johan Sköld" w:date="2025-11-12T09:54:00Z" w16du:dateUtc="2025-11-12T08:54:00Z">
              <w:r w:rsidRPr="005A2DD9" w:rsidDel="00A81DB1">
                <w:rPr>
                  <w:highlight w:val="cyan"/>
                </w:rPr>
                <w:delText>R4-2520211</w:delText>
              </w:r>
            </w:del>
          </w:p>
        </w:tc>
        <w:tc>
          <w:tcPr>
            <w:tcW w:w="1424" w:type="dxa"/>
          </w:tcPr>
          <w:p w14:paraId="627CD3F2" w14:textId="0603356D" w:rsidR="004A1700" w:rsidRPr="00DC4DC2" w:rsidDel="00A81DB1" w:rsidRDefault="004A1700" w:rsidP="004A1700">
            <w:pPr>
              <w:rPr>
                <w:del w:id="5" w:author="Johan Sköld" w:date="2025-11-12T09:54:00Z" w16du:dateUtc="2025-11-12T08:54:00Z"/>
              </w:rPr>
            </w:pPr>
            <w:del w:id="6" w:author="Johan Sköld" w:date="2025-11-12T09:54:00Z" w16du:dateUtc="2025-11-12T08:54:00Z">
              <w:r w:rsidRPr="00DC4DC2" w:rsidDel="00A81DB1">
                <w:delText>Keysight Technologies UK Ltd</w:delText>
              </w:r>
            </w:del>
          </w:p>
        </w:tc>
        <w:tc>
          <w:tcPr>
            <w:tcW w:w="6584" w:type="dxa"/>
          </w:tcPr>
          <w:p w14:paraId="68DBB12A" w14:textId="685AACC2" w:rsidR="006557EE" w:rsidRPr="00DC4DC2" w:rsidDel="00A81DB1" w:rsidRDefault="004A1700" w:rsidP="006557EE">
            <w:pPr>
              <w:rPr>
                <w:del w:id="7" w:author="Johan Sköld" w:date="2025-11-12T09:54:00Z" w16du:dateUtc="2025-11-12T08:54:00Z"/>
              </w:rPr>
            </w:pPr>
            <w:del w:id="8" w:author="Johan Sköld" w:date="2025-11-12T09:54:00Z" w16du:dateUtc="2025-11-12T08:54:00Z">
              <w:r w:rsidRPr="00DC4DC2" w:rsidDel="00A81DB1">
                <w:delText>(NR_ext_to_71GHz-Perf) Correction to Table G.2.1.2-4</w:delText>
              </w:r>
            </w:del>
          </w:p>
          <w:p w14:paraId="69DBE079" w14:textId="147B8753" w:rsidR="004A1700" w:rsidRPr="00DC4DC2" w:rsidDel="00A81DB1" w:rsidRDefault="006557EE" w:rsidP="006557EE">
            <w:pPr>
              <w:rPr>
                <w:del w:id="9" w:author="Johan Sköld" w:date="2025-11-12T09:54:00Z" w16du:dateUtc="2025-11-12T08:54:00Z"/>
              </w:rPr>
            </w:pPr>
            <w:del w:id="10" w:author="Johan Sköld" w:date="2025-11-12T09:54:00Z" w16du:dateUtc="2025-11-12T08:54:00Z">
              <w:r w:rsidRPr="00DC4DC2" w:rsidDel="00A81DB1">
                <w:rPr>
                  <w:b/>
                  <w:bCs/>
                </w:rPr>
                <w:delText>Summary of change</w:delText>
              </w:r>
              <w:r w:rsidRPr="00DC4DC2" w:rsidDel="00A81DB1">
                <w:delText>:</w:delText>
              </w:r>
              <w:r w:rsidR="00DE2D98" w:rsidRPr="00DC4DC2" w:rsidDel="00A81DB1">
                <w:delText xml:space="preserve"> Table values are modified to achieve the desired delay spread and made coincident with TS 38.101-4 table B.2.1.2-6.</w:delText>
              </w:r>
            </w:del>
          </w:p>
        </w:tc>
      </w:tr>
      <w:tr w:rsidR="004A1700" w:rsidRPr="00290E63" w:rsidDel="00A81DB1" w14:paraId="67741F2D" w14:textId="24C6DD74" w:rsidTr="00632BD9">
        <w:trPr>
          <w:trHeight w:val="468"/>
          <w:del w:id="11" w:author="Johan Sköld" w:date="2025-11-12T09:54:00Z" w16du:dateUtc="2025-11-12T08:54:00Z"/>
        </w:trPr>
        <w:tc>
          <w:tcPr>
            <w:tcW w:w="1623" w:type="dxa"/>
          </w:tcPr>
          <w:p w14:paraId="021402EF" w14:textId="441FE361" w:rsidR="004A1700" w:rsidRPr="005A2DD9" w:rsidDel="00A81DB1" w:rsidRDefault="004A1700" w:rsidP="004A1700">
            <w:pPr>
              <w:rPr>
                <w:del w:id="12" w:author="Johan Sköld" w:date="2025-11-12T09:54:00Z" w16du:dateUtc="2025-11-12T08:54:00Z"/>
                <w:highlight w:val="cyan"/>
              </w:rPr>
            </w:pPr>
            <w:del w:id="13" w:author="Johan Sköld" w:date="2025-11-12T09:54:00Z" w16du:dateUtc="2025-11-12T08:54:00Z">
              <w:r w:rsidRPr="005A2DD9" w:rsidDel="00A81DB1">
                <w:rPr>
                  <w:highlight w:val="cyan"/>
                </w:rPr>
                <w:delText>R4-2520212</w:delText>
              </w:r>
            </w:del>
          </w:p>
        </w:tc>
        <w:tc>
          <w:tcPr>
            <w:tcW w:w="1424" w:type="dxa"/>
          </w:tcPr>
          <w:p w14:paraId="54C14125" w14:textId="6707BD72" w:rsidR="004A1700" w:rsidRPr="00DC4DC2" w:rsidDel="00A81DB1" w:rsidRDefault="004A1700" w:rsidP="004A1700">
            <w:pPr>
              <w:rPr>
                <w:del w:id="14" w:author="Johan Sköld" w:date="2025-11-12T09:54:00Z" w16du:dateUtc="2025-11-12T08:54:00Z"/>
              </w:rPr>
            </w:pPr>
            <w:del w:id="15" w:author="Johan Sköld" w:date="2025-11-12T09:54:00Z" w16du:dateUtc="2025-11-12T08:54:00Z">
              <w:r w:rsidRPr="00DC4DC2" w:rsidDel="00A81DB1">
                <w:delText>Keysight Technologies UK Ltd</w:delText>
              </w:r>
            </w:del>
          </w:p>
        </w:tc>
        <w:tc>
          <w:tcPr>
            <w:tcW w:w="6584" w:type="dxa"/>
          </w:tcPr>
          <w:p w14:paraId="61850E86" w14:textId="0ADAE46D" w:rsidR="006557EE" w:rsidRPr="00DC4DC2" w:rsidDel="00A81DB1" w:rsidRDefault="004A1700" w:rsidP="006557EE">
            <w:pPr>
              <w:rPr>
                <w:del w:id="16" w:author="Johan Sköld" w:date="2025-11-12T09:54:00Z" w16du:dateUtc="2025-11-12T08:54:00Z"/>
              </w:rPr>
            </w:pPr>
            <w:del w:id="17" w:author="Johan Sköld" w:date="2025-11-12T09:54:00Z" w16du:dateUtc="2025-11-12T08:54:00Z">
              <w:r w:rsidRPr="00DC4DC2" w:rsidDel="00A81DB1">
                <w:delText>(NR_ext_to_71GHz-Perf) Correction to Table J.2.1.2-4</w:delText>
              </w:r>
            </w:del>
          </w:p>
          <w:p w14:paraId="14ED1CBC" w14:textId="53CAC3D0" w:rsidR="004A1700" w:rsidRPr="00DC4DC2" w:rsidDel="00A81DB1" w:rsidRDefault="006557EE" w:rsidP="006557EE">
            <w:pPr>
              <w:rPr>
                <w:del w:id="18" w:author="Johan Sköld" w:date="2025-11-12T09:54:00Z" w16du:dateUtc="2025-11-12T08:54:00Z"/>
              </w:rPr>
            </w:pPr>
            <w:del w:id="19" w:author="Johan Sköld" w:date="2025-11-12T09:54:00Z" w16du:dateUtc="2025-11-12T08:54:00Z">
              <w:r w:rsidRPr="00DC4DC2" w:rsidDel="00A81DB1">
                <w:rPr>
                  <w:b/>
                  <w:bCs/>
                </w:rPr>
                <w:delText>Summary of change</w:delText>
              </w:r>
              <w:r w:rsidRPr="00DC4DC2" w:rsidDel="00A81DB1">
                <w:delText>:</w:delText>
              </w:r>
              <w:r w:rsidR="000A69E8" w:rsidRPr="00DC4DC2" w:rsidDel="00A81DB1">
                <w:delText xml:space="preserve"> Table values are modified to achieve the desired delay spread and made coincident with TS 38.101-4 table B.2.1.2-6</w:delText>
              </w:r>
            </w:del>
          </w:p>
        </w:tc>
      </w:tr>
      <w:tr w:rsidR="004A1700" w:rsidRPr="00290E63" w:rsidDel="00A81DB1" w14:paraId="395A1C28" w14:textId="247F74D3" w:rsidTr="00632BD9">
        <w:trPr>
          <w:trHeight w:val="468"/>
          <w:del w:id="20" w:author="Johan Sköld" w:date="2025-11-12T09:54:00Z" w16du:dateUtc="2025-11-12T08:54:00Z"/>
        </w:trPr>
        <w:tc>
          <w:tcPr>
            <w:tcW w:w="1623" w:type="dxa"/>
          </w:tcPr>
          <w:p w14:paraId="5920270E" w14:textId="02626F38" w:rsidR="004A1700" w:rsidRPr="005A2DD9" w:rsidDel="00A81DB1" w:rsidRDefault="004A1700" w:rsidP="004A1700">
            <w:pPr>
              <w:rPr>
                <w:del w:id="21" w:author="Johan Sköld" w:date="2025-11-12T09:54:00Z" w16du:dateUtc="2025-11-12T08:54:00Z"/>
                <w:highlight w:val="cyan"/>
              </w:rPr>
            </w:pPr>
            <w:del w:id="22" w:author="Johan Sköld" w:date="2025-11-12T09:54:00Z" w16du:dateUtc="2025-11-12T08:54:00Z">
              <w:r w:rsidRPr="005A2DD9" w:rsidDel="00A81DB1">
                <w:rPr>
                  <w:highlight w:val="cyan"/>
                </w:rPr>
                <w:delText>R4-2520213</w:delText>
              </w:r>
            </w:del>
          </w:p>
        </w:tc>
        <w:tc>
          <w:tcPr>
            <w:tcW w:w="1424" w:type="dxa"/>
          </w:tcPr>
          <w:p w14:paraId="41873467" w14:textId="6E8A56D3" w:rsidR="004A1700" w:rsidRPr="00DC4DC2" w:rsidDel="00A81DB1" w:rsidRDefault="004A1700" w:rsidP="004A1700">
            <w:pPr>
              <w:rPr>
                <w:del w:id="23" w:author="Johan Sköld" w:date="2025-11-12T09:54:00Z" w16du:dateUtc="2025-11-12T08:54:00Z"/>
              </w:rPr>
            </w:pPr>
            <w:del w:id="24" w:author="Johan Sköld" w:date="2025-11-12T09:54:00Z" w16du:dateUtc="2025-11-12T08:54:00Z">
              <w:r w:rsidRPr="00DC4DC2" w:rsidDel="00A81DB1">
                <w:delText>Keysight Technologies UK Ltd</w:delText>
              </w:r>
            </w:del>
          </w:p>
        </w:tc>
        <w:tc>
          <w:tcPr>
            <w:tcW w:w="6584" w:type="dxa"/>
          </w:tcPr>
          <w:p w14:paraId="19A92370" w14:textId="2DB688F8" w:rsidR="006557EE" w:rsidRPr="00DC4DC2" w:rsidDel="00A81DB1" w:rsidRDefault="004A1700" w:rsidP="006557EE">
            <w:pPr>
              <w:rPr>
                <w:del w:id="25" w:author="Johan Sköld" w:date="2025-11-12T09:54:00Z" w16du:dateUtc="2025-11-12T08:54:00Z"/>
              </w:rPr>
            </w:pPr>
            <w:del w:id="26" w:author="Johan Sköld" w:date="2025-11-12T09:54:00Z" w16du:dateUtc="2025-11-12T08:54:00Z">
              <w:r w:rsidRPr="00DC4DC2" w:rsidDel="00A81DB1">
                <w:delText>(NR_ext_to_71GHz-Perf, TEI18) Addition of delay profiles for channel models TDLA10 and TDLD10</w:delText>
              </w:r>
            </w:del>
          </w:p>
          <w:p w14:paraId="7AF237F8" w14:textId="34C92AE5" w:rsidR="004A1700" w:rsidRPr="00DC4DC2" w:rsidDel="00A81DB1" w:rsidRDefault="006557EE" w:rsidP="006557EE">
            <w:pPr>
              <w:rPr>
                <w:del w:id="27" w:author="Johan Sköld" w:date="2025-11-12T09:54:00Z" w16du:dateUtc="2025-11-12T08:54:00Z"/>
              </w:rPr>
            </w:pPr>
            <w:del w:id="28" w:author="Johan Sköld" w:date="2025-11-12T09:54:00Z" w16du:dateUtc="2025-11-12T08:54:00Z">
              <w:r w:rsidRPr="00DC4DC2" w:rsidDel="00A81DB1">
                <w:rPr>
                  <w:b/>
                  <w:bCs/>
                </w:rPr>
                <w:delText>Summary of change</w:delText>
              </w:r>
              <w:r w:rsidRPr="00DC4DC2" w:rsidDel="00A81DB1">
                <w:delText>:</w:delText>
              </w:r>
              <w:r w:rsidR="000A69E8" w:rsidRPr="00DC4DC2" w:rsidDel="00A81DB1">
                <w:delText xml:space="preserve"> </w:delText>
              </w:r>
              <w:r w:rsidR="00274B99" w:rsidRPr="00DC4DC2" w:rsidDel="00A81DB1">
                <w:delText>Adding delay profiles for channel models TDLA10 and TDLD10.</w:delText>
              </w:r>
            </w:del>
          </w:p>
        </w:tc>
      </w:tr>
      <w:tr w:rsidR="004A1700" w:rsidRPr="00290E63" w14:paraId="51FFD8D4" w14:textId="77777777" w:rsidTr="00632BD9">
        <w:trPr>
          <w:trHeight w:val="468"/>
        </w:trPr>
        <w:tc>
          <w:tcPr>
            <w:tcW w:w="1623" w:type="dxa"/>
          </w:tcPr>
          <w:p w14:paraId="08A4AB63" w14:textId="77777777" w:rsidR="004A1700" w:rsidRPr="00290E63" w:rsidRDefault="004A1700" w:rsidP="004A1700">
            <w:r w:rsidRPr="00290E63">
              <w:t>R4-2520415</w:t>
            </w:r>
          </w:p>
          <w:p w14:paraId="6350CE65" w14:textId="29C418CC" w:rsidR="0020294D" w:rsidRPr="00290E63" w:rsidRDefault="0020294D" w:rsidP="004A1700">
            <w:r w:rsidRPr="00290E63">
              <w:rPr>
                <w:highlight w:val="yellow"/>
              </w:rPr>
              <w:t xml:space="preserve">Revised in </w:t>
            </w:r>
            <w:r w:rsidRPr="00290E63">
              <w:rPr>
                <w:highlight w:val="yellow"/>
              </w:rPr>
              <w:br/>
              <w:t>R4-2522296</w:t>
            </w:r>
          </w:p>
        </w:tc>
        <w:tc>
          <w:tcPr>
            <w:tcW w:w="1424" w:type="dxa"/>
          </w:tcPr>
          <w:p w14:paraId="2E0AF141" w14:textId="5F23E2A9" w:rsidR="004A1700" w:rsidRPr="005B10FB" w:rsidRDefault="004A1700" w:rsidP="004A1700">
            <w:pPr>
              <w:rPr>
                <w:color w:val="BFBFBF" w:themeColor="background1" w:themeShade="BF"/>
              </w:rPr>
            </w:pPr>
            <w:r w:rsidRPr="005B10FB">
              <w:rPr>
                <w:color w:val="BFBFBF" w:themeColor="background1" w:themeShade="BF"/>
              </w:rPr>
              <w:t>Huawei, HiSilicon</w:t>
            </w:r>
          </w:p>
        </w:tc>
        <w:tc>
          <w:tcPr>
            <w:tcW w:w="6584" w:type="dxa"/>
          </w:tcPr>
          <w:p w14:paraId="74D6080D" w14:textId="1AD912F5" w:rsidR="004A1700" w:rsidRPr="005B10FB" w:rsidRDefault="004A1700" w:rsidP="006557EE">
            <w:pPr>
              <w:rPr>
                <w:color w:val="BFBFBF" w:themeColor="background1" w:themeShade="BF"/>
              </w:rPr>
            </w:pPr>
            <w:r w:rsidRPr="005B10FB">
              <w:rPr>
                <w:color w:val="BFBFBF" w:themeColor="background1" w:themeShade="BF"/>
              </w:rPr>
              <w:t>(NB_IOT-Core) CR for TS36104 to correct NB-IoT Medium Range BS OBUE requirements for R15 Cat F</w:t>
            </w:r>
          </w:p>
        </w:tc>
      </w:tr>
      <w:tr w:rsidR="004A1700" w:rsidRPr="00290E63" w14:paraId="167F1DED" w14:textId="77777777" w:rsidTr="00632BD9">
        <w:trPr>
          <w:trHeight w:val="468"/>
        </w:trPr>
        <w:tc>
          <w:tcPr>
            <w:tcW w:w="1623" w:type="dxa"/>
          </w:tcPr>
          <w:p w14:paraId="6043A417" w14:textId="77777777" w:rsidR="004A1700" w:rsidRPr="00290E63" w:rsidRDefault="004A1700" w:rsidP="004A1700">
            <w:r w:rsidRPr="00290E63">
              <w:t>R4-2521199</w:t>
            </w:r>
          </w:p>
          <w:p w14:paraId="284E5249" w14:textId="2340B758" w:rsidR="0020294D" w:rsidRPr="00290E63" w:rsidRDefault="0020294D" w:rsidP="004A1700">
            <w:r w:rsidRPr="00290E63">
              <w:rPr>
                <w:highlight w:val="yellow"/>
              </w:rPr>
              <w:t xml:space="preserve">Revised in </w:t>
            </w:r>
            <w:r w:rsidRPr="00290E63">
              <w:rPr>
                <w:highlight w:val="yellow"/>
              </w:rPr>
              <w:br/>
              <w:t>R4-2522310</w:t>
            </w:r>
            <w:r w:rsidRPr="00290E63">
              <w:br/>
            </w:r>
          </w:p>
        </w:tc>
        <w:tc>
          <w:tcPr>
            <w:tcW w:w="1424" w:type="dxa"/>
          </w:tcPr>
          <w:p w14:paraId="5FB779C2" w14:textId="2CB1C497" w:rsidR="004A1700" w:rsidRPr="005B10FB" w:rsidRDefault="004A1700" w:rsidP="004A1700">
            <w:pPr>
              <w:rPr>
                <w:color w:val="BFBFBF" w:themeColor="background1" w:themeShade="BF"/>
              </w:rPr>
            </w:pPr>
            <w:r w:rsidRPr="005B10FB">
              <w:rPr>
                <w:color w:val="BFBFBF" w:themeColor="background1" w:themeShade="BF"/>
              </w:rPr>
              <w:t>Nokia</w:t>
            </w:r>
          </w:p>
        </w:tc>
        <w:tc>
          <w:tcPr>
            <w:tcW w:w="6584" w:type="dxa"/>
          </w:tcPr>
          <w:p w14:paraId="1CC6ED02" w14:textId="3EC035A1" w:rsidR="004A1700" w:rsidRPr="005B10FB" w:rsidRDefault="004A1700" w:rsidP="006557EE">
            <w:pPr>
              <w:rPr>
                <w:color w:val="BFBFBF" w:themeColor="background1" w:themeShade="BF"/>
              </w:rPr>
            </w:pPr>
            <w:r w:rsidRPr="005B10FB">
              <w:rPr>
                <w:color w:val="BFBFBF" w:themeColor="background1" w:themeShade="BF"/>
              </w:rPr>
              <w:t>(TEI17) Correction of Operating band unwanted emissions for multi-band connector   [TO_BE_ADDED]</w:t>
            </w:r>
          </w:p>
        </w:tc>
      </w:tr>
      <w:tr w:rsidR="004A1700" w:rsidRPr="00290E63" w14:paraId="6F1529E2" w14:textId="77777777" w:rsidTr="00632BD9">
        <w:trPr>
          <w:trHeight w:val="468"/>
        </w:trPr>
        <w:tc>
          <w:tcPr>
            <w:tcW w:w="1623" w:type="dxa"/>
          </w:tcPr>
          <w:p w14:paraId="74E46645" w14:textId="490F5B22" w:rsidR="004A1700" w:rsidRPr="00290E63" w:rsidRDefault="004A1700" w:rsidP="004A1700">
            <w:r w:rsidRPr="00290E63">
              <w:t>R4-2521456</w:t>
            </w:r>
          </w:p>
        </w:tc>
        <w:tc>
          <w:tcPr>
            <w:tcW w:w="1424" w:type="dxa"/>
          </w:tcPr>
          <w:p w14:paraId="79345B26" w14:textId="6D28096E" w:rsidR="004A1700" w:rsidRPr="00290E63" w:rsidRDefault="004A1700" w:rsidP="004A1700">
            <w:r w:rsidRPr="00290E63">
              <w:t>Nokia, Ericsson</w:t>
            </w:r>
          </w:p>
        </w:tc>
        <w:tc>
          <w:tcPr>
            <w:tcW w:w="6584" w:type="dxa"/>
          </w:tcPr>
          <w:p w14:paraId="3959775D" w14:textId="77777777" w:rsidR="006557EE" w:rsidRPr="00290E63" w:rsidRDefault="004A1700" w:rsidP="006557EE">
            <w:r w:rsidRPr="00290E63">
              <w:t>(NR_IAB-Perf) CR to TS 38.176-2 with clarification for channel bandwidths below 10 MHz</w:t>
            </w:r>
          </w:p>
          <w:p w14:paraId="6899CB32" w14:textId="2838E273" w:rsidR="004A1700" w:rsidRPr="00290E63" w:rsidRDefault="006557EE" w:rsidP="006557EE">
            <w:r w:rsidRPr="00290E63">
              <w:rPr>
                <w:b/>
                <w:bCs/>
              </w:rPr>
              <w:t>Summary of change</w:t>
            </w:r>
            <w:r w:rsidRPr="00290E63">
              <w:t>:</w:t>
            </w:r>
            <w:r w:rsidR="00851C74" w:rsidRPr="00290E63">
              <w:t xml:space="preserve"> </w:t>
            </w:r>
            <w:r w:rsidR="00851C74" w:rsidRPr="00290E63">
              <w:rPr>
                <w:noProof/>
              </w:rPr>
              <w:t>Addition of clarification that CBWs below 10 MHz are not supported – the same as already exist in IAB core 38.174 and test 38.176-1 specifications.</w:t>
            </w:r>
          </w:p>
        </w:tc>
      </w:tr>
      <w:tr w:rsidR="004A1700" w:rsidRPr="00290E63" w14:paraId="51DC5910" w14:textId="77777777" w:rsidTr="00632BD9">
        <w:trPr>
          <w:trHeight w:val="468"/>
        </w:trPr>
        <w:tc>
          <w:tcPr>
            <w:tcW w:w="1623" w:type="dxa"/>
          </w:tcPr>
          <w:p w14:paraId="1D2AB8E1" w14:textId="4DEF2952" w:rsidR="004A1700" w:rsidRPr="00290E63" w:rsidRDefault="004A1700" w:rsidP="004A1700">
            <w:r w:rsidRPr="00290E63">
              <w:t>R4-2521459</w:t>
            </w:r>
          </w:p>
        </w:tc>
        <w:tc>
          <w:tcPr>
            <w:tcW w:w="1424" w:type="dxa"/>
          </w:tcPr>
          <w:p w14:paraId="0B03519B" w14:textId="6B10FFDC" w:rsidR="004A1700" w:rsidRPr="00290E63" w:rsidRDefault="004A1700" w:rsidP="004A1700">
            <w:r w:rsidRPr="00290E63">
              <w:t>Nokia</w:t>
            </w:r>
          </w:p>
        </w:tc>
        <w:tc>
          <w:tcPr>
            <w:tcW w:w="6584" w:type="dxa"/>
          </w:tcPr>
          <w:p w14:paraId="4BAC95D7" w14:textId="77777777" w:rsidR="006557EE" w:rsidRPr="00290E63" w:rsidRDefault="004A1700" w:rsidP="006557EE">
            <w:r w:rsidRPr="00290E63">
              <w:t>(NR_repeaters-Perf) CR to TS 38.115-1 with updates to Repeater ACRR test</w:t>
            </w:r>
          </w:p>
          <w:p w14:paraId="7578AD84" w14:textId="77777777" w:rsidR="004A1700" w:rsidRPr="00290E63" w:rsidRDefault="006557EE" w:rsidP="006557EE">
            <w:r w:rsidRPr="00290E63">
              <w:rPr>
                <w:b/>
                <w:bCs/>
              </w:rPr>
              <w:t>Summary of change</w:t>
            </w:r>
            <w:r w:rsidRPr="00290E63">
              <w:t>:</w:t>
            </w:r>
          </w:p>
          <w:p w14:paraId="06265695" w14:textId="77777777" w:rsidR="00290E63" w:rsidRPr="00290E63" w:rsidRDefault="00290E63" w:rsidP="00290E63">
            <w:r w:rsidRPr="00290E63">
              <w:t>-</w:t>
            </w:r>
            <w:r w:rsidRPr="00290E63">
              <w:tab/>
              <w:t>Removal of note [RF channels to be update] – missleading text, RF channels are present.</w:t>
            </w:r>
          </w:p>
          <w:p w14:paraId="195E4DD3" w14:textId="07D437D2" w:rsidR="00290E63" w:rsidRPr="00290E63" w:rsidRDefault="00290E63" w:rsidP="00290E63">
            <w:r w:rsidRPr="00290E63">
              <w:lastRenderedPageBreak/>
              <w:t>-</w:t>
            </w:r>
            <w:r w:rsidRPr="00290E63">
              <w:tab/>
              <w:t>Addition of downlink and uplink test models for ACRR test procedure.</w:t>
            </w:r>
          </w:p>
        </w:tc>
      </w:tr>
      <w:tr w:rsidR="004A1700" w:rsidRPr="00290E63" w14:paraId="04E7FF3E" w14:textId="77777777" w:rsidTr="00632BD9">
        <w:trPr>
          <w:trHeight w:val="468"/>
        </w:trPr>
        <w:tc>
          <w:tcPr>
            <w:tcW w:w="1623" w:type="dxa"/>
          </w:tcPr>
          <w:p w14:paraId="65FE7964" w14:textId="2883CB27" w:rsidR="004A1700" w:rsidRPr="00290E63" w:rsidRDefault="004A1700" w:rsidP="004A1700">
            <w:r w:rsidRPr="00290E63">
              <w:lastRenderedPageBreak/>
              <w:t>R4-2521462</w:t>
            </w:r>
          </w:p>
        </w:tc>
        <w:tc>
          <w:tcPr>
            <w:tcW w:w="1424" w:type="dxa"/>
          </w:tcPr>
          <w:p w14:paraId="6E83E7A3" w14:textId="631566E4" w:rsidR="004A1700" w:rsidRPr="00290E63" w:rsidRDefault="004A1700" w:rsidP="004A1700">
            <w:r w:rsidRPr="00290E63">
              <w:t>Nokia</w:t>
            </w:r>
          </w:p>
        </w:tc>
        <w:tc>
          <w:tcPr>
            <w:tcW w:w="6584" w:type="dxa"/>
          </w:tcPr>
          <w:p w14:paraId="28F77257" w14:textId="77777777" w:rsidR="006557EE" w:rsidRPr="00290E63" w:rsidRDefault="004A1700" w:rsidP="006557EE">
            <w:r w:rsidRPr="00290E63">
              <w:t>(NR_netcon_repeater-Perf ) CR to TS 38.115-2 bracket removal for test requirement for NCR-MT</w:t>
            </w:r>
          </w:p>
          <w:p w14:paraId="555A5126" w14:textId="5F238F11" w:rsidR="004A1700" w:rsidRPr="00290E63" w:rsidRDefault="006557EE" w:rsidP="006557EE">
            <w:r w:rsidRPr="00290E63">
              <w:rPr>
                <w:b/>
                <w:bCs/>
              </w:rPr>
              <w:t>Summary of change</w:t>
            </w:r>
            <w:r w:rsidRPr="00290E63">
              <w:t>:</w:t>
            </w:r>
            <w:r w:rsidR="00290E63" w:rsidRPr="00290E63">
              <w:rPr>
                <w:noProof/>
              </w:rPr>
              <w:t xml:space="preserve"> Removal of brackets in table 6.2.2.6.1.2-1.</w:t>
            </w:r>
          </w:p>
        </w:tc>
      </w:tr>
      <w:tr w:rsidR="004A1700" w:rsidRPr="00290E63" w14:paraId="3D61C883" w14:textId="77777777" w:rsidTr="00632BD9">
        <w:trPr>
          <w:trHeight w:val="468"/>
        </w:trPr>
        <w:tc>
          <w:tcPr>
            <w:tcW w:w="1623" w:type="dxa"/>
          </w:tcPr>
          <w:p w14:paraId="4CB6454F" w14:textId="77777777" w:rsidR="004A1700" w:rsidRPr="00290E63" w:rsidRDefault="004A1700" w:rsidP="004A1700">
            <w:r w:rsidRPr="00290E63">
              <w:t>R4-2521673</w:t>
            </w:r>
          </w:p>
          <w:p w14:paraId="5C9A788F" w14:textId="4578F75B" w:rsidR="004A1700" w:rsidRPr="00290E63" w:rsidRDefault="004A1700" w:rsidP="004A1700">
            <w:r w:rsidRPr="00290E63">
              <w:rPr>
                <w:highlight w:val="yellow"/>
              </w:rPr>
              <w:t>Revised in</w:t>
            </w:r>
            <w:r w:rsidRPr="00290E63">
              <w:rPr>
                <w:highlight w:val="yellow"/>
              </w:rPr>
              <w:br/>
              <w:t>R4-2522313</w:t>
            </w:r>
          </w:p>
        </w:tc>
        <w:tc>
          <w:tcPr>
            <w:tcW w:w="1424" w:type="dxa"/>
          </w:tcPr>
          <w:p w14:paraId="2D0FEABB" w14:textId="0549B545" w:rsidR="004A1700" w:rsidRPr="005B10FB" w:rsidRDefault="004A1700" w:rsidP="004A1700">
            <w:pPr>
              <w:rPr>
                <w:color w:val="BFBFBF" w:themeColor="background1" w:themeShade="BF"/>
              </w:rPr>
            </w:pPr>
            <w:r w:rsidRPr="005B10FB">
              <w:rPr>
                <w:color w:val="BFBFBF" w:themeColor="background1" w:themeShade="BF"/>
              </w:rPr>
              <w:t>Ericsson</w:t>
            </w:r>
          </w:p>
        </w:tc>
        <w:tc>
          <w:tcPr>
            <w:tcW w:w="6584" w:type="dxa"/>
          </w:tcPr>
          <w:p w14:paraId="56ACC72C" w14:textId="7967F2C9" w:rsidR="004A1700" w:rsidRPr="005B10FB" w:rsidRDefault="004A1700" w:rsidP="006557EE">
            <w:pPr>
              <w:rPr>
                <w:color w:val="BFBFBF" w:themeColor="background1" w:themeShade="BF"/>
              </w:rPr>
            </w:pPr>
            <w:r w:rsidRPr="005B10FB">
              <w:rPr>
                <w:color w:val="BFBFBF" w:themeColor="background1" w:themeShade="BF"/>
              </w:rPr>
              <w:t>(RInImp9-Rfmulti,TEI) CR to 37.104: Removal of UTRA TDD from MSR BS specifications</w:t>
            </w:r>
          </w:p>
        </w:tc>
      </w:tr>
      <w:tr w:rsidR="004A1700" w:rsidRPr="00290E63" w14:paraId="4804B6A3" w14:textId="77777777" w:rsidTr="00632BD9">
        <w:trPr>
          <w:trHeight w:val="468"/>
        </w:trPr>
        <w:tc>
          <w:tcPr>
            <w:tcW w:w="1623" w:type="dxa"/>
          </w:tcPr>
          <w:p w14:paraId="33CC1286" w14:textId="77777777" w:rsidR="004A1700" w:rsidRPr="00290E63" w:rsidRDefault="004A1700" w:rsidP="004A1700">
            <w:r w:rsidRPr="00290E63">
              <w:t>R4-2521676</w:t>
            </w:r>
          </w:p>
          <w:p w14:paraId="379DB58B" w14:textId="2518A683" w:rsidR="004A1700" w:rsidRPr="00290E63" w:rsidRDefault="004A1700" w:rsidP="004A1700">
            <w:r w:rsidRPr="00290E63">
              <w:rPr>
                <w:highlight w:val="yellow"/>
              </w:rPr>
              <w:t>Revised in</w:t>
            </w:r>
            <w:r w:rsidRPr="00290E63">
              <w:rPr>
                <w:highlight w:val="yellow"/>
              </w:rPr>
              <w:br/>
              <w:t>R4-2522314</w:t>
            </w:r>
          </w:p>
        </w:tc>
        <w:tc>
          <w:tcPr>
            <w:tcW w:w="1424" w:type="dxa"/>
          </w:tcPr>
          <w:p w14:paraId="384A588F" w14:textId="2AD55CAA" w:rsidR="004A1700" w:rsidRPr="005B10FB" w:rsidRDefault="004A1700" w:rsidP="004A1700">
            <w:pPr>
              <w:rPr>
                <w:color w:val="BFBFBF" w:themeColor="background1" w:themeShade="BF"/>
              </w:rPr>
            </w:pPr>
            <w:r w:rsidRPr="005B10FB">
              <w:rPr>
                <w:color w:val="BFBFBF" w:themeColor="background1" w:themeShade="BF"/>
              </w:rPr>
              <w:t>Ericsson</w:t>
            </w:r>
          </w:p>
        </w:tc>
        <w:tc>
          <w:tcPr>
            <w:tcW w:w="6584" w:type="dxa"/>
          </w:tcPr>
          <w:p w14:paraId="17342F3B" w14:textId="0965720A" w:rsidR="004A1700" w:rsidRPr="005B10FB" w:rsidRDefault="004A1700" w:rsidP="006557EE">
            <w:pPr>
              <w:rPr>
                <w:color w:val="BFBFBF" w:themeColor="background1" w:themeShade="BF"/>
              </w:rPr>
            </w:pPr>
            <w:r w:rsidRPr="005B10FB">
              <w:rPr>
                <w:color w:val="BFBFBF" w:themeColor="background1" w:themeShade="BF"/>
              </w:rPr>
              <w:t>(RInImp9-Rfmulti,TEI) CR to 37.141: Removal of UTRA TDD from MSR BS specifications</w:t>
            </w:r>
          </w:p>
        </w:tc>
      </w:tr>
      <w:tr w:rsidR="004A1700" w:rsidRPr="00290E63" w14:paraId="5EE24050" w14:textId="77777777" w:rsidTr="00632BD9">
        <w:trPr>
          <w:trHeight w:val="468"/>
        </w:trPr>
        <w:tc>
          <w:tcPr>
            <w:tcW w:w="1623" w:type="dxa"/>
          </w:tcPr>
          <w:p w14:paraId="340D1229" w14:textId="72DEA1BC" w:rsidR="004A1700" w:rsidRPr="00290E63" w:rsidRDefault="004A1700" w:rsidP="004A1700">
            <w:r w:rsidRPr="00290E63">
              <w:t>R4-2521704</w:t>
            </w:r>
          </w:p>
        </w:tc>
        <w:tc>
          <w:tcPr>
            <w:tcW w:w="1424" w:type="dxa"/>
          </w:tcPr>
          <w:p w14:paraId="747E7B3E" w14:textId="61EF9890" w:rsidR="004A1700" w:rsidRPr="00290E63" w:rsidRDefault="004A1700" w:rsidP="004A1700">
            <w:r w:rsidRPr="00290E63">
              <w:t>Huawei, HiSilicon</w:t>
            </w:r>
          </w:p>
        </w:tc>
        <w:tc>
          <w:tcPr>
            <w:tcW w:w="6584" w:type="dxa"/>
          </w:tcPr>
          <w:p w14:paraId="368D1769" w14:textId="77777777" w:rsidR="006557EE" w:rsidRPr="00290E63" w:rsidRDefault="004A1700" w:rsidP="006557EE">
            <w:r w:rsidRPr="00290E63">
              <w:t>(AASenh_BS_LTE_UTRA-Perf) CR to 37.145-1: test procedure for additional transmitter intermodulation for MSR operation</w:t>
            </w:r>
          </w:p>
          <w:p w14:paraId="334AFD40" w14:textId="51D58792" w:rsidR="004A1700" w:rsidRPr="00290E63" w:rsidRDefault="006557EE" w:rsidP="006557EE">
            <w:r w:rsidRPr="00290E63">
              <w:rPr>
                <w:b/>
                <w:bCs/>
              </w:rPr>
              <w:t>Summary of change</w:t>
            </w:r>
            <w:r w:rsidRPr="00290E63">
              <w:t>:</w:t>
            </w:r>
            <w:r w:rsidR="00851C74" w:rsidRPr="00290E63">
              <w:t xml:space="preserve"> </w:t>
            </w:r>
            <w:r w:rsidR="00290E63" w:rsidRPr="00290E63">
              <w:t>The interfering signal generation for additional co-locattion (BC1, BC2 and BC3) are added.</w:t>
            </w:r>
          </w:p>
        </w:tc>
      </w:tr>
      <w:tr w:rsidR="004A1700" w:rsidRPr="00290E63" w14:paraId="6154A801" w14:textId="77777777" w:rsidTr="00632BD9">
        <w:trPr>
          <w:trHeight w:val="468"/>
        </w:trPr>
        <w:tc>
          <w:tcPr>
            <w:tcW w:w="1623" w:type="dxa"/>
          </w:tcPr>
          <w:p w14:paraId="6EFE6F04" w14:textId="31251340" w:rsidR="004A1700" w:rsidRPr="00290E63" w:rsidRDefault="004A1700" w:rsidP="004A1700">
            <w:r w:rsidRPr="00290E63">
              <w:t>R4-2521709</w:t>
            </w:r>
          </w:p>
        </w:tc>
        <w:tc>
          <w:tcPr>
            <w:tcW w:w="1424" w:type="dxa"/>
          </w:tcPr>
          <w:p w14:paraId="31F5EE61" w14:textId="766056E3" w:rsidR="004A1700" w:rsidRPr="00290E63" w:rsidRDefault="004A1700" w:rsidP="004A1700">
            <w:r w:rsidRPr="00290E63">
              <w:t>Huawei, HiSilicon</w:t>
            </w:r>
          </w:p>
        </w:tc>
        <w:tc>
          <w:tcPr>
            <w:tcW w:w="6584" w:type="dxa"/>
          </w:tcPr>
          <w:p w14:paraId="566713E8" w14:textId="77777777" w:rsidR="006557EE" w:rsidRPr="00290E63" w:rsidRDefault="004A1700" w:rsidP="006557EE">
            <w:r w:rsidRPr="00290E63">
              <w:t>(AASenh_BS_LTE_UTRA-Perf) CR to 37.145-2: test procedure for additional transmitter intermodulation for MSR operation</w:t>
            </w:r>
          </w:p>
          <w:p w14:paraId="15227F85" w14:textId="77777777" w:rsidR="004A1700" w:rsidRDefault="006557EE" w:rsidP="006557EE">
            <w:r w:rsidRPr="00290E63">
              <w:rPr>
                <w:b/>
                <w:bCs/>
              </w:rPr>
              <w:t>Summary of change</w:t>
            </w:r>
            <w:r w:rsidRPr="00290E63">
              <w:t>:</w:t>
            </w:r>
          </w:p>
          <w:p w14:paraId="7E5F99B3" w14:textId="34986E26" w:rsidR="00C465C1" w:rsidRDefault="00C465C1" w:rsidP="00C465C1">
            <w:pPr>
              <w:pStyle w:val="CRCoverPage"/>
              <w:spacing w:after="0"/>
              <w:ind w:left="100"/>
              <w:rPr>
                <w:noProof/>
                <w:lang w:eastAsia="zh-CN"/>
              </w:rPr>
            </w:pPr>
            <w:r>
              <w:rPr>
                <w:noProof/>
                <w:lang w:eastAsia="zh-CN"/>
              </w:rPr>
              <w:t xml:space="preserve">1. The interfering signal generation for additional co-locattion (BC1, BC2 and BC3) are added. </w:t>
            </w:r>
          </w:p>
          <w:p w14:paraId="42C6D7E1" w14:textId="18DD5702" w:rsidR="00C465C1" w:rsidRPr="00290E63" w:rsidRDefault="00C465C1" w:rsidP="00C465C1">
            <w:pPr>
              <w:pStyle w:val="CRCoverPage"/>
              <w:spacing w:after="0"/>
              <w:ind w:left="100"/>
              <w:rPr>
                <w:rFonts w:ascii="Times New Roman" w:hAnsi="Times New Roman"/>
              </w:rPr>
            </w:pPr>
            <w:r>
              <w:rPr>
                <w:noProof/>
                <w:lang w:eastAsia="zh-CN"/>
              </w:rPr>
              <w:t xml:space="preserve">2. The </w:t>
            </w:r>
            <w:r>
              <w:rPr>
                <w:rFonts w:cs="v4.2.0"/>
                <w:snapToGrid w:val="0"/>
              </w:rPr>
              <w:t>frequency offsets are added for test requirements.</w:t>
            </w:r>
          </w:p>
        </w:tc>
      </w:tr>
      <w:tr w:rsidR="004A1700" w:rsidRPr="00290E63" w14:paraId="5017DE1C" w14:textId="77777777" w:rsidTr="00632BD9">
        <w:trPr>
          <w:trHeight w:val="468"/>
        </w:trPr>
        <w:tc>
          <w:tcPr>
            <w:tcW w:w="1623" w:type="dxa"/>
          </w:tcPr>
          <w:p w14:paraId="2CF27412" w14:textId="608CDA5F" w:rsidR="004A1700" w:rsidRPr="00290E63" w:rsidRDefault="004A1700" w:rsidP="004A1700">
            <w:r w:rsidRPr="00290E63">
              <w:t>R4-2522109</w:t>
            </w:r>
          </w:p>
        </w:tc>
        <w:tc>
          <w:tcPr>
            <w:tcW w:w="1424" w:type="dxa"/>
          </w:tcPr>
          <w:p w14:paraId="6C5B9A7F" w14:textId="16A25850" w:rsidR="004A1700" w:rsidRPr="00290E63" w:rsidRDefault="004A1700" w:rsidP="004A1700">
            <w:r w:rsidRPr="00290E63">
              <w:t>Nokia</w:t>
            </w:r>
          </w:p>
        </w:tc>
        <w:tc>
          <w:tcPr>
            <w:tcW w:w="6584" w:type="dxa"/>
          </w:tcPr>
          <w:p w14:paraId="2870B753" w14:textId="77777777" w:rsidR="006557EE" w:rsidRPr="00290E63" w:rsidRDefault="004A1700" w:rsidP="006557EE">
            <w:r w:rsidRPr="00290E63">
              <w:t>(LTE_V2X) CR to Rel-14 36.104 on removal of Band 47</w:t>
            </w:r>
          </w:p>
          <w:p w14:paraId="1142F0AD" w14:textId="2742AFF3" w:rsidR="004A1700" w:rsidRPr="00290E63" w:rsidRDefault="006557EE" w:rsidP="006557EE">
            <w:r w:rsidRPr="00290E63">
              <w:rPr>
                <w:b/>
                <w:bCs/>
              </w:rPr>
              <w:t>Summary of change</w:t>
            </w:r>
            <w:r w:rsidRPr="00290E63">
              <w:t>:</w:t>
            </w:r>
            <w:r w:rsidR="00C465C1">
              <w:rPr>
                <w:noProof/>
              </w:rPr>
              <w:t xml:space="preserve"> Band 47 is removed from relevant Clauses.</w:t>
            </w:r>
          </w:p>
        </w:tc>
      </w:tr>
      <w:tr w:rsidR="004A1700" w:rsidRPr="00290E63" w14:paraId="697F04B6" w14:textId="77777777" w:rsidTr="00632BD9">
        <w:trPr>
          <w:trHeight w:val="468"/>
        </w:trPr>
        <w:tc>
          <w:tcPr>
            <w:tcW w:w="1623" w:type="dxa"/>
          </w:tcPr>
          <w:p w14:paraId="5C087BB5" w14:textId="6865E83F" w:rsidR="004A1700" w:rsidRPr="00290E63" w:rsidRDefault="004A1700" w:rsidP="004A1700">
            <w:r w:rsidRPr="00290E63">
              <w:t>R4-2522114</w:t>
            </w:r>
          </w:p>
        </w:tc>
        <w:tc>
          <w:tcPr>
            <w:tcW w:w="1424" w:type="dxa"/>
          </w:tcPr>
          <w:p w14:paraId="4C7EC24B" w14:textId="288BB0B3" w:rsidR="004A1700" w:rsidRPr="00290E63" w:rsidRDefault="004A1700" w:rsidP="004A1700">
            <w:r w:rsidRPr="00290E63">
              <w:t>Nokia</w:t>
            </w:r>
          </w:p>
        </w:tc>
        <w:tc>
          <w:tcPr>
            <w:tcW w:w="6584" w:type="dxa"/>
          </w:tcPr>
          <w:p w14:paraId="3382C514" w14:textId="77777777" w:rsidR="006557EE" w:rsidRPr="00290E63" w:rsidRDefault="004A1700" w:rsidP="006557EE">
            <w:r w:rsidRPr="00290E63">
              <w:t>(LTE_V2X) CR to Rel-19 36.104 on removal of Band 47</w:t>
            </w:r>
          </w:p>
          <w:p w14:paraId="35F09488" w14:textId="43D71763" w:rsidR="004A1700" w:rsidRPr="00290E63" w:rsidRDefault="006557EE" w:rsidP="006557EE">
            <w:r w:rsidRPr="00290E63">
              <w:rPr>
                <w:b/>
                <w:bCs/>
              </w:rPr>
              <w:t>Summary of change</w:t>
            </w:r>
            <w:r w:rsidRPr="00290E63">
              <w:t>:</w:t>
            </w:r>
            <w:r w:rsidR="00C465C1">
              <w:rPr>
                <w:noProof/>
              </w:rPr>
              <w:t xml:space="preserve"> Band 47 is removed from relevant Clauses.</w:t>
            </w:r>
          </w:p>
        </w:tc>
      </w:tr>
      <w:tr w:rsidR="004A1700" w:rsidRPr="00290E63" w14:paraId="5AFEA64B" w14:textId="77777777" w:rsidTr="00632BD9">
        <w:trPr>
          <w:trHeight w:val="468"/>
        </w:trPr>
        <w:tc>
          <w:tcPr>
            <w:tcW w:w="1623" w:type="dxa"/>
          </w:tcPr>
          <w:p w14:paraId="01843759" w14:textId="1F89872E" w:rsidR="004A1700" w:rsidRPr="00290E63" w:rsidRDefault="004A1700" w:rsidP="004A1700">
            <w:r w:rsidRPr="00290E63">
              <w:t>R4-2522115</w:t>
            </w:r>
          </w:p>
        </w:tc>
        <w:tc>
          <w:tcPr>
            <w:tcW w:w="1424" w:type="dxa"/>
          </w:tcPr>
          <w:p w14:paraId="484BF154" w14:textId="7A13BA56" w:rsidR="004A1700" w:rsidRPr="00290E63" w:rsidRDefault="004A1700" w:rsidP="004A1700">
            <w:r w:rsidRPr="00290E63">
              <w:t>Nokia</w:t>
            </w:r>
          </w:p>
        </w:tc>
        <w:tc>
          <w:tcPr>
            <w:tcW w:w="6584" w:type="dxa"/>
          </w:tcPr>
          <w:p w14:paraId="3F99DCD6" w14:textId="77777777" w:rsidR="006557EE" w:rsidRPr="00290E63" w:rsidRDefault="004A1700" w:rsidP="006557EE">
            <w:r w:rsidRPr="00290E63">
              <w:t>(LTE_V2X) CR to Rel-14 36.141 on removal of Band 47</w:t>
            </w:r>
          </w:p>
          <w:p w14:paraId="2475EC80" w14:textId="1D4361C2" w:rsidR="004A1700" w:rsidRPr="00290E63" w:rsidRDefault="006557EE" w:rsidP="006557EE">
            <w:r w:rsidRPr="00290E63">
              <w:rPr>
                <w:b/>
                <w:bCs/>
              </w:rPr>
              <w:t>Summary of change</w:t>
            </w:r>
            <w:r w:rsidRPr="00290E63">
              <w:t>:</w:t>
            </w:r>
            <w:r w:rsidR="00C465C1">
              <w:rPr>
                <w:noProof/>
              </w:rPr>
              <w:t xml:space="preserve"> Band 47 is removed from relevant Clauses.</w:t>
            </w:r>
          </w:p>
        </w:tc>
      </w:tr>
      <w:tr w:rsidR="004A1700" w:rsidRPr="00290E63" w14:paraId="747F24AA" w14:textId="77777777" w:rsidTr="00632BD9">
        <w:trPr>
          <w:trHeight w:val="468"/>
        </w:trPr>
        <w:tc>
          <w:tcPr>
            <w:tcW w:w="1623" w:type="dxa"/>
          </w:tcPr>
          <w:p w14:paraId="6C530D96" w14:textId="7A87EDD9" w:rsidR="004A1700" w:rsidRPr="00290E63" w:rsidRDefault="004A1700" w:rsidP="004A1700">
            <w:r w:rsidRPr="00290E63">
              <w:t>R4-2522120</w:t>
            </w:r>
          </w:p>
        </w:tc>
        <w:tc>
          <w:tcPr>
            <w:tcW w:w="1424" w:type="dxa"/>
          </w:tcPr>
          <w:p w14:paraId="493D2D53" w14:textId="4BBC9A10" w:rsidR="004A1700" w:rsidRPr="00290E63" w:rsidRDefault="004A1700" w:rsidP="004A1700">
            <w:r w:rsidRPr="00290E63">
              <w:t>Nokia</w:t>
            </w:r>
          </w:p>
        </w:tc>
        <w:tc>
          <w:tcPr>
            <w:tcW w:w="6584" w:type="dxa"/>
          </w:tcPr>
          <w:p w14:paraId="52B54819" w14:textId="77777777" w:rsidR="006557EE" w:rsidRPr="00290E63" w:rsidRDefault="004A1700" w:rsidP="006557EE">
            <w:r w:rsidRPr="00290E63">
              <w:t>(LTE_V2X) CR to Rel-14 36.141 on removal of Band 47</w:t>
            </w:r>
          </w:p>
          <w:p w14:paraId="4B00B07A" w14:textId="2E46D212" w:rsidR="004A1700" w:rsidRPr="00290E63" w:rsidRDefault="006557EE" w:rsidP="006557EE">
            <w:r w:rsidRPr="00290E63">
              <w:rPr>
                <w:b/>
                <w:bCs/>
              </w:rPr>
              <w:t>Summary of change</w:t>
            </w:r>
            <w:r w:rsidRPr="00290E63">
              <w:t>:</w:t>
            </w:r>
            <w:r w:rsidR="00C465C1">
              <w:rPr>
                <w:noProof/>
              </w:rPr>
              <w:t xml:space="preserve"> Band 47 is removed from relevant Clauses.</w:t>
            </w:r>
          </w:p>
        </w:tc>
      </w:tr>
      <w:tr w:rsidR="004A1700" w:rsidRPr="00290E63" w14:paraId="29075380" w14:textId="77777777" w:rsidTr="00632BD9">
        <w:trPr>
          <w:trHeight w:val="468"/>
        </w:trPr>
        <w:tc>
          <w:tcPr>
            <w:tcW w:w="1623" w:type="dxa"/>
          </w:tcPr>
          <w:p w14:paraId="302F1E7C" w14:textId="4EC21A7A" w:rsidR="004A1700" w:rsidRPr="00290E63" w:rsidRDefault="004A1700" w:rsidP="004A1700">
            <w:r w:rsidRPr="00290E63">
              <w:t>R4-2522259</w:t>
            </w:r>
          </w:p>
        </w:tc>
        <w:tc>
          <w:tcPr>
            <w:tcW w:w="1424" w:type="dxa"/>
          </w:tcPr>
          <w:p w14:paraId="1AB13B43" w14:textId="077E92D0" w:rsidR="004A1700" w:rsidRPr="00290E63" w:rsidRDefault="004A1700" w:rsidP="004A1700">
            <w:r w:rsidRPr="00290E63">
              <w:t>Ericsson</w:t>
            </w:r>
          </w:p>
        </w:tc>
        <w:tc>
          <w:tcPr>
            <w:tcW w:w="6584" w:type="dxa"/>
          </w:tcPr>
          <w:p w14:paraId="67F9B03D" w14:textId="77777777" w:rsidR="006557EE" w:rsidRPr="00290E63" w:rsidRDefault="004A1700" w:rsidP="006557EE">
            <w:r w:rsidRPr="00290E63">
              <w:t xml:space="preserve">CR to TS 37.105: Clarification on RDN for Hybrid AAS BS </w:t>
            </w:r>
          </w:p>
          <w:p w14:paraId="1C3B465E" w14:textId="004BE115" w:rsidR="004A1700" w:rsidRPr="00290E63" w:rsidRDefault="006557EE" w:rsidP="006557EE">
            <w:r w:rsidRPr="00290E63">
              <w:rPr>
                <w:b/>
                <w:bCs/>
              </w:rPr>
              <w:t>Summary of change</w:t>
            </w:r>
            <w:r w:rsidRPr="00290E63">
              <w:t xml:space="preserve">: </w:t>
            </w:r>
            <w:r w:rsidR="004A1700" w:rsidRPr="00290E63">
              <w:t>[OTA_AAS_BS_RDN]</w:t>
            </w:r>
          </w:p>
        </w:tc>
      </w:tr>
      <w:tr w:rsidR="004A1700" w:rsidRPr="00290E63" w14:paraId="453F40F0" w14:textId="77777777" w:rsidTr="00632BD9">
        <w:trPr>
          <w:trHeight w:val="468"/>
        </w:trPr>
        <w:tc>
          <w:tcPr>
            <w:tcW w:w="1623" w:type="dxa"/>
          </w:tcPr>
          <w:p w14:paraId="5D2A4CE6" w14:textId="423CB409" w:rsidR="004A1700" w:rsidRPr="00290E63" w:rsidRDefault="004A1700" w:rsidP="004A1700">
            <w:r w:rsidRPr="00290E63">
              <w:t>R4-2522260</w:t>
            </w:r>
          </w:p>
        </w:tc>
        <w:tc>
          <w:tcPr>
            <w:tcW w:w="1424" w:type="dxa"/>
          </w:tcPr>
          <w:p w14:paraId="3AD5042C" w14:textId="2DD384C1" w:rsidR="004A1700" w:rsidRPr="00290E63" w:rsidRDefault="004A1700" w:rsidP="004A1700">
            <w:r w:rsidRPr="00290E63">
              <w:t>Ericsson</w:t>
            </w:r>
          </w:p>
        </w:tc>
        <w:tc>
          <w:tcPr>
            <w:tcW w:w="6584" w:type="dxa"/>
          </w:tcPr>
          <w:p w14:paraId="7A06835F" w14:textId="77777777" w:rsidR="006557EE" w:rsidRPr="00290E63" w:rsidRDefault="004A1700" w:rsidP="006557EE">
            <w:r w:rsidRPr="00290E63">
              <w:t>CR to TS 37.145-2 Corrections [OTA_AAS_BS_cleanup]</w:t>
            </w:r>
          </w:p>
          <w:p w14:paraId="190DE60D" w14:textId="66EABBD0" w:rsidR="004A1700" w:rsidRPr="00290E63" w:rsidRDefault="006557EE" w:rsidP="006557EE">
            <w:r w:rsidRPr="00290E63">
              <w:rPr>
                <w:b/>
                <w:bCs/>
              </w:rPr>
              <w:t>Summary of change</w:t>
            </w:r>
            <w:r w:rsidRPr="00290E63">
              <w:t>:</w:t>
            </w:r>
          </w:p>
        </w:tc>
      </w:tr>
      <w:tr w:rsidR="004A1700" w:rsidRPr="00290E63" w14:paraId="665B12EA" w14:textId="77777777" w:rsidTr="00632BD9">
        <w:trPr>
          <w:trHeight w:val="468"/>
        </w:trPr>
        <w:tc>
          <w:tcPr>
            <w:tcW w:w="1623" w:type="dxa"/>
          </w:tcPr>
          <w:p w14:paraId="7DE98BE6" w14:textId="480686A5" w:rsidR="004A1700" w:rsidRPr="00290E63" w:rsidRDefault="004A1700" w:rsidP="004A1700">
            <w:r w:rsidRPr="00290E63">
              <w:t>R4-2522296</w:t>
            </w:r>
          </w:p>
        </w:tc>
        <w:tc>
          <w:tcPr>
            <w:tcW w:w="1424" w:type="dxa"/>
          </w:tcPr>
          <w:p w14:paraId="03A8F14B" w14:textId="3D684D78" w:rsidR="004A1700" w:rsidRPr="00290E63" w:rsidRDefault="004A1700" w:rsidP="004A1700">
            <w:r w:rsidRPr="00290E63">
              <w:t>Huawei, HiSilicon</w:t>
            </w:r>
          </w:p>
        </w:tc>
        <w:tc>
          <w:tcPr>
            <w:tcW w:w="6584" w:type="dxa"/>
          </w:tcPr>
          <w:p w14:paraId="5633FCCB" w14:textId="77777777" w:rsidR="006557EE" w:rsidRPr="00290E63" w:rsidRDefault="004A1700" w:rsidP="006557EE">
            <w:r w:rsidRPr="00290E63">
              <w:t>(NB_IOT-Core) CR for TS36104 to correct NB-IoT Medium Range BS OBUE requirements for R15 Cat F</w:t>
            </w:r>
          </w:p>
          <w:p w14:paraId="033D6BBE" w14:textId="490636B7" w:rsidR="004A1700" w:rsidRPr="00290E63" w:rsidRDefault="006557EE" w:rsidP="006557EE">
            <w:r w:rsidRPr="00290E63">
              <w:rPr>
                <w:b/>
                <w:bCs/>
              </w:rPr>
              <w:t>Summary of change</w:t>
            </w:r>
            <w:r w:rsidRPr="00290E63">
              <w:t>:</w:t>
            </w:r>
            <w:r w:rsidR="00274B99" w:rsidRPr="00290E63">
              <w:t xml:space="preserve"> </w:t>
            </w:r>
            <w:r w:rsidR="0040353E" w:rsidRPr="00290E63">
              <w:rPr>
                <w:noProof/>
              </w:rPr>
              <w:t xml:space="preserve">Correct the </w:t>
            </w:r>
            <w:r w:rsidR="0040353E" w:rsidRPr="00290E63">
              <w:t xml:space="preserve">0.015MHz </w:t>
            </w:r>
            <w:r w:rsidR="0040353E" w:rsidRPr="00290E63">
              <w:sym w:font="Symbol" w:char="F0A3"/>
            </w:r>
            <w:r w:rsidR="0040353E" w:rsidRPr="00290E63">
              <w:t xml:space="preserve"> f_offset &lt; 0.615MHz to 0.165MHz </w:t>
            </w:r>
            <w:r w:rsidR="0040353E" w:rsidRPr="00290E63">
              <w:sym w:font="Symbol" w:char="F0A3"/>
            </w:r>
            <w:r w:rsidR="0040353E" w:rsidRPr="00290E63">
              <w:t xml:space="preserve"> f_offset &lt; 0.615MHz.</w:t>
            </w:r>
          </w:p>
        </w:tc>
      </w:tr>
      <w:tr w:rsidR="004A1700" w:rsidRPr="00290E63" w14:paraId="05C2E4B8" w14:textId="77777777" w:rsidTr="00632BD9">
        <w:trPr>
          <w:trHeight w:val="468"/>
        </w:trPr>
        <w:tc>
          <w:tcPr>
            <w:tcW w:w="1623" w:type="dxa"/>
          </w:tcPr>
          <w:p w14:paraId="133946BE" w14:textId="346161D9" w:rsidR="004A1700" w:rsidRPr="00290E63" w:rsidRDefault="004A1700" w:rsidP="004A1700">
            <w:r w:rsidRPr="00290E63">
              <w:t>R4-2522310</w:t>
            </w:r>
          </w:p>
        </w:tc>
        <w:tc>
          <w:tcPr>
            <w:tcW w:w="1424" w:type="dxa"/>
          </w:tcPr>
          <w:p w14:paraId="175B915C" w14:textId="16F3A424" w:rsidR="004A1700" w:rsidRPr="00290E63" w:rsidRDefault="004A1700" w:rsidP="004A1700">
            <w:r w:rsidRPr="00290E63">
              <w:t>Nokia</w:t>
            </w:r>
          </w:p>
        </w:tc>
        <w:tc>
          <w:tcPr>
            <w:tcW w:w="6584" w:type="dxa"/>
          </w:tcPr>
          <w:p w14:paraId="6D921EA4" w14:textId="77777777" w:rsidR="006557EE" w:rsidRPr="00290E63" w:rsidRDefault="004A1700" w:rsidP="006557EE">
            <w:r w:rsidRPr="00290E63">
              <w:t>(TEI17) Correction of Operating band unwanted emissions for multi-band connector   [TO_BE_ADDED]</w:t>
            </w:r>
          </w:p>
          <w:p w14:paraId="2EE441F3" w14:textId="50537FCD" w:rsidR="004A1700" w:rsidRPr="00290E63" w:rsidRDefault="006557EE" w:rsidP="006557EE">
            <w:r w:rsidRPr="00290E63">
              <w:rPr>
                <w:b/>
                <w:bCs/>
              </w:rPr>
              <w:lastRenderedPageBreak/>
              <w:t>Summary of change</w:t>
            </w:r>
            <w:r w:rsidRPr="00290E63">
              <w:t>:</w:t>
            </w:r>
            <w:r w:rsidR="00851C74" w:rsidRPr="00290E63">
              <w:t xml:space="preserve"> The paragraph on the mulit-band connector is corrected back to the originally intended text according to CR0360.</w:t>
            </w:r>
          </w:p>
        </w:tc>
      </w:tr>
      <w:tr w:rsidR="004A1700" w:rsidRPr="00290E63" w14:paraId="3110E858" w14:textId="77777777" w:rsidTr="00632BD9">
        <w:trPr>
          <w:trHeight w:val="468"/>
        </w:trPr>
        <w:tc>
          <w:tcPr>
            <w:tcW w:w="1623" w:type="dxa"/>
          </w:tcPr>
          <w:p w14:paraId="2649F364" w14:textId="63708090" w:rsidR="004A1700" w:rsidRPr="00290E63" w:rsidRDefault="004A1700" w:rsidP="004A1700">
            <w:r w:rsidRPr="00290E63">
              <w:lastRenderedPageBreak/>
              <w:t>R4-2522313</w:t>
            </w:r>
          </w:p>
        </w:tc>
        <w:tc>
          <w:tcPr>
            <w:tcW w:w="1424" w:type="dxa"/>
          </w:tcPr>
          <w:p w14:paraId="7E0B13DF" w14:textId="6E010CDF" w:rsidR="004A1700" w:rsidRPr="00290E63" w:rsidRDefault="004A1700" w:rsidP="004A1700">
            <w:r w:rsidRPr="00290E63">
              <w:t>Ericsson</w:t>
            </w:r>
          </w:p>
        </w:tc>
        <w:tc>
          <w:tcPr>
            <w:tcW w:w="6584" w:type="dxa"/>
          </w:tcPr>
          <w:p w14:paraId="508C3890" w14:textId="77777777" w:rsidR="006557EE" w:rsidRPr="00290E63" w:rsidRDefault="004A1700" w:rsidP="006557EE">
            <w:r w:rsidRPr="00290E63">
              <w:t>(RInImp9-Rfmulti,TEI) CR to 37.104: Removal of UTRA TDD from MSR BS specifications</w:t>
            </w:r>
          </w:p>
          <w:p w14:paraId="07DB3F3F" w14:textId="77777777" w:rsidR="004A1700" w:rsidRPr="00290E63" w:rsidRDefault="006557EE" w:rsidP="006557EE">
            <w:r w:rsidRPr="00290E63">
              <w:rPr>
                <w:b/>
                <w:bCs/>
              </w:rPr>
              <w:t>Summary of change</w:t>
            </w:r>
            <w:r w:rsidRPr="00290E63">
              <w:t>:</w:t>
            </w:r>
            <w:r w:rsidR="00290E63" w:rsidRPr="00290E63">
              <w:t xml:space="preserve"> </w:t>
            </w:r>
          </w:p>
          <w:p w14:paraId="0115FA54" w14:textId="77777777" w:rsidR="00290E63" w:rsidRPr="00290E63" w:rsidRDefault="00290E63" w:rsidP="00290E63">
            <w:pPr>
              <w:pStyle w:val="CRCoverPage"/>
              <w:spacing w:after="0"/>
              <w:ind w:left="100"/>
              <w:rPr>
                <w:rFonts w:ascii="Times New Roman" w:hAnsi="Times New Roman"/>
              </w:rPr>
            </w:pPr>
            <w:r w:rsidRPr="00290E63">
              <w:rPr>
                <w:rFonts w:ascii="Times New Roman" w:hAnsi="Times New Roman"/>
              </w:rPr>
              <w:t>The CR removes the UTRA TDD RAT by removing the following:</w:t>
            </w:r>
          </w:p>
          <w:p w14:paraId="433122F6"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TS 25.105 in list of References</w:t>
            </w:r>
          </w:p>
          <w:p w14:paraId="4F1704EB"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bands for BC3</w:t>
            </w:r>
          </w:p>
          <w:p w14:paraId="41249099"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Applicability of requirement for UTRA TDD operation</w:t>
            </w:r>
          </w:p>
          <w:p w14:paraId="32CC26A2"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Additional UTRA TDD requirements for BS output power, Output power dynamics, Dynamic range, Modulation quality, Frequency error and Time alignment.</w:t>
            </w:r>
          </w:p>
          <w:p w14:paraId="5CF2E1A7"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Specific UTRA TDD RF and demodulation requirements (mostly references to the UTRA TDD specification)</w:t>
            </w:r>
          </w:p>
          <w:p w14:paraId="6CC7A479" w14:textId="77777777" w:rsidR="00290E63" w:rsidRPr="00290E63" w:rsidRDefault="00290E63" w:rsidP="00290E63">
            <w:pPr>
              <w:pStyle w:val="CRCoverPage"/>
              <w:spacing w:after="0"/>
              <w:ind w:left="100"/>
              <w:rPr>
                <w:rFonts w:ascii="Times New Roman" w:hAnsi="Times New Roman"/>
              </w:rPr>
            </w:pPr>
            <w:r w:rsidRPr="00290E63">
              <w:rPr>
                <w:rFonts w:ascii="Times New Roman" w:hAnsi="Times New Roman"/>
              </w:rPr>
              <w:t>The CR removes co-existence and colocation with UTRA TDD by removing the following:</w:t>
            </w:r>
          </w:p>
          <w:p w14:paraId="41FDA9DF" w14:textId="77777777" w:rsidR="00290E63" w:rsidRPr="00290E63" w:rsidRDefault="00290E63" w:rsidP="00290E63">
            <w:pPr>
              <w:pStyle w:val="CRCoverPage"/>
              <w:numPr>
                <w:ilvl w:val="0"/>
                <w:numId w:val="25"/>
              </w:numPr>
              <w:spacing w:after="0"/>
              <w:rPr>
                <w:rFonts w:ascii="Times New Roman" w:hAnsi="Times New Roman"/>
              </w:rPr>
            </w:pPr>
            <w:bookmarkStart w:id="29" w:name="_Hlk213345439"/>
            <w:r w:rsidRPr="00290E63">
              <w:rPr>
                <w:rFonts w:ascii="Times New Roman" w:hAnsi="Times New Roman"/>
              </w:rPr>
              <w:t xml:space="preserve">Co-existence and co-location with UTRA TDD operating bands named a) to f) in BS Spurious emissions </w:t>
            </w:r>
          </w:p>
          <w:p w14:paraId="3B6AA9DA"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bandwidths (1.28 Mcps, 3.84 Mcps and 7.68 Mcps)</w:t>
            </w:r>
            <w:bookmarkEnd w:id="29"/>
            <w:r w:rsidRPr="00290E63">
              <w:rPr>
                <w:rFonts w:ascii="Times New Roman" w:hAnsi="Times New Roman"/>
              </w:rPr>
              <w:t xml:space="preserve"> as “assumed adjacent carrier” for Base Station ACLR in unpaired spectrum with synchronized operation</w:t>
            </w:r>
          </w:p>
          <w:p w14:paraId="0602E1DF"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Transmit intermodulation for colocation with UTRA TDD</w:t>
            </w:r>
          </w:p>
          <w:p w14:paraId="1BE808DF"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Receiver blocking for co-existence with UTRA TDD</w:t>
            </w:r>
          </w:p>
          <w:p w14:paraId="0A065C55" w14:textId="4C02A105"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(1.28 Mcps) as “RAT of the carrier adjacent to the upper/lower Base Station RF Bandwidth edge or sub-block edge” for Receiver intermodulation</w:t>
            </w:r>
          </w:p>
        </w:tc>
      </w:tr>
      <w:tr w:rsidR="004A1700" w:rsidRPr="00290E63" w14:paraId="41498E9A" w14:textId="77777777" w:rsidTr="00632BD9">
        <w:trPr>
          <w:trHeight w:val="468"/>
        </w:trPr>
        <w:tc>
          <w:tcPr>
            <w:tcW w:w="1623" w:type="dxa"/>
          </w:tcPr>
          <w:p w14:paraId="6D85C8B0" w14:textId="7340EBAA" w:rsidR="004A1700" w:rsidRPr="00290E63" w:rsidRDefault="004A1700" w:rsidP="004A1700">
            <w:r w:rsidRPr="00290E63">
              <w:t>R4-2522314</w:t>
            </w:r>
          </w:p>
        </w:tc>
        <w:tc>
          <w:tcPr>
            <w:tcW w:w="1424" w:type="dxa"/>
          </w:tcPr>
          <w:p w14:paraId="4071084A" w14:textId="1C9DCD80" w:rsidR="004A1700" w:rsidRPr="00290E63" w:rsidRDefault="004A1700" w:rsidP="004A1700">
            <w:r w:rsidRPr="00290E63">
              <w:t>Ericsson</w:t>
            </w:r>
          </w:p>
        </w:tc>
        <w:tc>
          <w:tcPr>
            <w:tcW w:w="6584" w:type="dxa"/>
          </w:tcPr>
          <w:p w14:paraId="2215CCC7" w14:textId="77777777" w:rsidR="006557EE" w:rsidRPr="00290E63" w:rsidRDefault="004A1700" w:rsidP="006557EE">
            <w:r w:rsidRPr="00290E63">
              <w:t>(RInImp9-Rfmulti,TEI) CR to 37.141: Removal of UTRA TDD from MSR BS specifications</w:t>
            </w:r>
          </w:p>
          <w:p w14:paraId="048442E7" w14:textId="77777777" w:rsidR="004A1700" w:rsidRPr="00290E63" w:rsidRDefault="006557EE" w:rsidP="006557EE">
            <w:r w:rsidRPr="00290E63">
              <w:rPr>
                <w:b/>
                <w:bCs/>
              </w:rPr>
              <w:t>Summary of change</w:t>
            </w:r>
            <w:r w:rsidRPr="00290E63">
              <w:t>:</w:t>
            </w:r>
          </w:p>
          <w:p w14:paraId="7F529F95" w14:textId="77777777" w:rsidR="00290E63" w:rsidRPr="00290E63" w:rsidRDefault="00290E63" w:rsidP="00290E63">
            <w:pPr>
              <w:pStyle w:val="CRCoverPage"/>
              <w:spacing w:after="0"/>
              <w:ind w:left="100"/>
              <w:rPr>
                <w:rFonts w:ascii="Times New Roman" w:hAnsi="Times New Roman"/>
              </w:rPr>
            </w:pPr>
            <w:r w:rsidRPr="00290E63">
              <w:rPr>
                <w:rFonts w:ascii="Times New Roman" w:hAnsi="Times New Roman"/>
              </w:rPr>
              <w:t>The CR removes the UTRA TDD RAT by removing the following:</w:t>
            </w:r>
          </w:p>
          <w:p w14:paraId="1FC111F1"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TS 25.105 and TS 25.142 in list of References</w:t>
            </w:r>
          </w:p>
          <w:p w14:paraId="4CD9FE7A"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bands for BC3</w:t>
            </w:r>
          </w:p>
          <w:p w14:paraId="62046370"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Applicability of requirement for UTRA TDD operation</w:t>
            </w:r>
          </w:p>
          <w:p w14:paraId="5D67A6B6"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Additional UTRA TDD requirements for BS output power, Output power dynamics, Dynamic range, Modulation quality, Frequency error and Time alignment.</w:t>
            </w:r>
          </w:p>
          <w:p w14:paraId="6C738AF3"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Specific UTRA TDD RF and demodulation requirements (mostly references to the UTRA TDD specification)</w:t>
            </w:r>
          </w:p>
          <w:p w14:paraId="27A68FA1" w14:textId="77777777" w:rsidR="00290E63" w:rsidRPr="00290E63" w:rsidRDefault="00290E63" w:rsidP="00290E63">
            <w:pPr>
              <w:pStyle w:val="CRCoverPage"/>
              <w:spacing w:after="0"/>
              <w:ind w:left="100"/>
              <w:rPr>
                <w:rFonts w:ascii="Times New Roman" w:hAnsi="Times New Roman"/>
              </w:rPr>
            </w:pPr>
            <w:r w:rsidRPr="00290E63">
              <w:rPr>
                <w:rFonts w:ascii="Times New Roman" w:hAnsi="Times New Roman"/>
              </w:rPr>
              <w:t>The CR removes co-existence and co-location with UTRA TDD by removing the following:</w:t>
            </w:r>
          </w:p>
          <w:p w14:paraId="3BE0D700"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 xml:space="preserve">Co-existence and co-location with UTRA TDD operating bands named a) to f) in BS Spurious emissions </w:t>
            </w:r>
          </w:p>
          <w:p w14:paraId="3BA4E7BA"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bandwidths (1.28 Mcps, 3.84 Mcps and 7.68 Mcps) as “assumed adjacent carrier” for Base Station ACLR in unpaired spectrum with synchronized operation</w:t>
            </w:r>
          </w:p>
          <w:p w14:paraId="405AA469"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Transmit intermodulation for colocation with UTRA TDD</w:t>
            </w:r>
          </w:p>
          <w:p w14:paraId="706221D0"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Receiver blocking for co-existence with UTRA TDD</w:t>
            </w:r>
          </w:p>
          <w:p w14:paraId="7FB82850"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(1.28 Mcps) as “RAT of the carrier adjacent to the upper/lower Base Station RF Bandwidth edge or sub-block edge” for Receiver intermodulation</w:t>
            </w:r>
          </w:p>
          <w:p w14:paraId="56EF79BA" w14:textId="77777777" w:rsidR="00290E63" w:rsidRPr="00290E63" w:rsidRDefault="00290E63" w:rsidP="00290E63">
            <w:pPr>
              <w:pStyle w:val="CRCoverPage"/>
              <w:spacing w:after="0"/>
              <w:ind w:left="100"/>
              <w:rPr>
                <w:rFonts w:ascii="Times New Roman" w:hAnsi="Times New Roman"/>
              </w:rPr>
            </w:pPr>
            <w:r w:rsidRPr="00290E63">
              <w:rPr>
                <w:rFonts w:ascii="Times New Roman" w:hAnsi="Times New Roman"/>
              </w:rPr>
              <w:t>The CR removes the following conformance testing aspects:</w:t>
            </w:r>
          </w:p>
          <w:p w14:paraId="3C1DA75E"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specific Test Configurations (TC1b, TC3b and TC6c)</w:t>
            </w:r>
          </w:p>
          <w:p w14:paraId="58AA8FF9"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 xml:space="preserve">Capability Sets for BC3 that include UTRA TDD capability (CS1, CS3 and CS14) </w:t>
            </w:r>
          </w:p>
          <w:p w14:paraId="2F8602C2" w14:textId="77777777" w:rsidR="00290E63" w:rsidRPr="00290E63" w:rsidRDefault="00290E63" w:rsidP="0066615D">
            <w:pPr>
              <w:pStyle w:val="CRCoverPage"/>
              <w:numPr>
                <w:ilvl w:val="0"/>
                <w:numId w:val="25"/>
              </w:numPr>
              <w:spacing w:after="0"/>
              <w:rPr>
                <w:rFonts w:ascii="Times New Roman" w:hAnsi="Times New Roman"/>
              </w:rPr>
            </w:pPr>
            <w:r w:rsidRPr="00290E63">
              <w:rPr>
                <w:rFonts w:ascii="Times New Roman" w:hAnsi="Times New Roman"/>
              </w:rPr>
              <w:t>Specific UTRA TDD test signals.</w:t>
            </w:r>
          </w:p>
          <w:p w14:paraId="050238CC" w14:textId="5BABC3C2"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Reference to UTRA TDD for derivation of test requirements</w:t>
            </w:r>
          </w:p>
        </w:tc>
      </w:tr>
    </w:tbl>
    <w:p w14:paraId="5C3D9614" w14:textId="2975353E" w:rsidR="00571777" w:rsidRDefault="00571777" w:rsidP="005B10FB">
      <w:pPr>
        <w:rPr>
          <w:ins w:id="30" w:author="Johan Sköld" w:date="2025-11-12T10:07:00Z" w16du:dateUtc="2025-11-12T09:07:00Z"/>
          <w:color w:val="0070C0"/>
          <w:szCs w:val="24"/>
          <w:lang w:eastAsia="zh-CN"/>
        </w:rPr>
      </w:pPr>
    </w:p>
    <w:p w14:paraId="22A72E25" w14:textId="456CFA63" w:rsidR="00F777B8" w:rsidRPr="005F2C37" w:rsidRDefault="00F777B8" w:rsidP="00F777B8">
      <w:pPr>
        <w:pStyle w:val="Heading1"/>
        <w:rPr>
          <w:ins w:id="31" w:author="Johan Sköld" w:date="2025-11-12T10:07:00Z" w16du:dateUtc="2025-11-12T09:07:00Z"/>
          <w:lang w:val="en-GB" w:eastAsia="ja-JP"/>
        </w:rPr>
      </w:pPr>
      <w:ins w:id="32" w:author="Johan Sköld" w:date="2025-11-12T10:07:00Z" w16du:dateUtc="2025-11-12T09:07:00Z">
        <w:r w:rsidRPr="005F2C37">
          <w:rPr>
            <w:lang w:val="en-GB" w:eastAsia="ja-JP"/>
          </w:rPr>
          <w:lastRenderedPageBreak/>
          <w:t>Topic #</w:t>
        </w:r>
        <w:r>
          <w:rPr>
            <w:lang w:val="en-GB" w:eastAsia="ja-JP"/>
          </w:rPr>
          <w:t>2</w:t>
        </w:r>
        <w:r w:rsidRPr="005F2C37">
          <w:rPr>
            <w:lang w:val="en-GB" w:eastAsia="ja-JP"/>
          </w:rPr>
          <w:t>: Up to Rel-18 maintenance for LTE and NR and TEI;</w:t>
        </w:r>
      </w:ins>
      <w:ins w:id="33" w:author="Johan Sköld" w:date="2025-11-12T10:08:00Z" w16du:dateUtc="2025-11-12T09:08:00Z">
        <w:r>
          <w:rPr>
            <w:lang w:val="en-GB" w:eastAsia="ja-JP"/>
          </w:rPr>
          <w:t xml:space="preserve"> </w:t>
        </w:r>
        <w:r w:rsidRPr="00F777B8">
          <w:rPr>
            <w:lang w:val="en-GB" w:eastAsia="ja-JP"/>
          </w:rPr>
          <w:t>Rel-16/17 TEI and others (EMC, OTA, and TRP/TRS)</w:t>
        </w:r>
        <w:r>
          <w:rPr>
            <w:lang w:val="en-GB" w:eastAsia="ja-JP"/>
          </w:rPr>
          <w:t xml:space="preserve"> (10.8</w:t>
        </w:r>
      </w:ins>
      <w:ins w:id="34" w:author="Johan Sköld" w:date="2025-11-12T10:07:00Z" w16du:dateUtc="2025-11-12T09:07:00Z">
        <w:r w:rsidRPr="005F2C37">
          <w:rPr>
            <w:lang w:val="en-GB" w:eastAsia="ja-JP"/>
          </w:rPr>
          <w:t>)</w:t>
        </w:r>
      </w:ins>
    </w:p>
    <w:p w14:paraId="02A1FDFD" w14:textId="77777777" w:rsidR="00F777B8" w:rsidRDefault="00F777B8" w:rsidP="00F777B8">
      <w:pPr>
        <w:pStyle w:val="Heading2"/>
        <w:rPr>
          <w:ins w:id="35" w:author="Johan Sköld" w:date="2025-11-12T10:07:00Z" w16du:dateUtc="2025-11-12T09:07:00Z"/>
          <w:lang w:val="en-GB"/>
        </w:rPr>
      </w:pPr>
      <w:ins w:id="36" w:author="Johan Sköld" w:date="2025-11-12T10:07:00Z" w16du:dateUtc="2025-11-12T09:07:00Z">
        <w:r w:rsidRPr="00C03312">
          <w:rPr>
            <w:lang w:val="en-GB"/>
          </w:rPr>
          <w:t>Companies’ contributions summary</w:t>
        </w:r>
      </w:ins>
    </w:p>
    <w:p w14:paraId="1B997D66" w14:textId="77777777" w:rsidR="00F777B8" w:rsidRPr="00316AB8" w:rsidRDefault="00F777B8" w:rsidP="00F777B8">
      <w:pPr>
        <w:rPr>
          <w:ins w:id="37" w:author="Johan Sköld" w:date="2025-11-12T10:07:00Z" w16du:dateUtc="2025-11-12T09:07:00Z"/>
          <w:b/>
          <w:bCs/>
          <w:u w:val="single"/>
        </w:rPr>
      </w:pPr>
      <w:ins w:id="38" w:author="Johan Sköld" w:date="2025-11-12T10:07:00Z" w16du:dateUtc="2025-11-12T09:07:00Z">
        <w:r w:rsidRPr="00316AB8">
          <w:rPr>
            <w:b/>
            <w:bCs/>
            <w:u w:val="single"/>
          </w:rPr>
          <w:t>Discussion</w:t>
        </w:r>
        <w:r>
          <w:rPr>
            <w:b/>
            <w:bCs/>
            <w:u w:val="single"/>
          </w:rPr>
          <w:t xml:space="preserve"> and approval</w:t>
        </w:r>
        <w:r w:rsidRPr="00316AB8">
          <w:rPr>
            <w:b/>
            <w:bCs/>
            <w:u w:val="single"/>
          </w:rPr>
          <w:t xml:space="preserve"> papers</w:t>
        </w:r>
      </w:ins>
    </w:p>
    <w:tbl>
      <w:tblPr>
        <w:tblStyle w:val="TableGrid"/>
        <w:tblW w:w="0" w:type="auto"/>
        <w:tblLook w:val="04A0" w:firstRow="1" w:lastRow="0" w:firstColumn="1" w:lastColumn="0" w:noHBand="0" w:noVBand="1"/>
      </w:tblPr>
      <w:tblGrid>
        <w:gridCol w:w="1623"/>
        <w:gridCol w:w="1424"/>
        <w:gridCol w:w="6584"/>
      </w:tblGrid>
      <w:tr w:rsidR="00F777B8" w:rsidRPr="00316AB8" w14:paraId="56A8E2AD" w14:textId="77777777" w:rsidTr="000E1BC0">
        <w:trPr>
          <w:trHeight w:val="468"/>
          <w:ins w:id="39" w:author="Johan Sköld" w:date="2025-11-12T10:07:00Z" w16du:dateUtc="2025-11-12T09:07:00Z"/>
        </w:trPr>
        <w:tc>
          <w:tcPr>
            <w:tcW w:w="1623" w:type="dxa"/>
            <w:vAlign w:val="center"/>
          </w:tcPr>
          <w:p w14:paraId="6A6C6528" w14:textId="77777777" w:rsidR="00F777B8" w:rsidRPr="00316AB8" w:rsidRDefault="00F777B8" w:rsidP="000E1BC0">
            <w:pPr>
              <w:spacing w:before="120" w:after="120"/>
              <w:rPr>
                <w:ins w:id="40" w:author="Johan Sköld" w:date="2025-11-12T10:07:00Z" w16du:dateUtc="2025-11-12T09:07:00Z"/>
                <w:b/>
                <w:bCs/>
              </w:rPr>
            </w:pPr>
            <w:ins w:id="41" w:author="Johan Sköld" w:date="2025-11-12T10:07:00Z" w16du:dateUtc="2025-11-12T09:07:00Z">
              <w:r w:rsidRPr="00316AB8">
                <w:rPr>
                  <w:b/>
                  <w:bCs/>
                </w:rPr>
                <w:t>T-doc number</w:t>
              </w:r>
            </w:ins>
          </w:p>
        </w:tc>
        <w:tc>
          <w:tcPr>
            <w:tcW w:w="1424" w:type="dxa"/>
            <w:vAlign w:val="center"/>
          </w:tcPr>
          <w:p w14:paraId="5B719BBA" w14:textId="77777777" w:rsidR="00F777B8" w:rsidRPr="00316AB8" w:rsidRDefault="00F777B8" w:rsidP="000E1BC0">
            <w:pPr>
              <w:spacing w:before="120" w:after="120"/>
              <w:rPr>
                <w:ins w:id="42" w:author="Johan Sköld" w:date="2025-11-12T10:07:00Z" w16du:dateUtc="2025-11-12T09:07:00Z"/>
                <w:b/>
                <w:bCs/>
              </w:rPr>
            </w:pPr>
            <w:ins w:id="43" w:author="Johan Sköld" w:date="2025-11-12T10:07:00Z" w16du:dateUtc="2025-11-12T09:07:00Z">
              <w:r w:rsidRPr="00316AB8">
                <w:rPr>
                  <w:b/>
                  <w:bCs/>
                </w:rPr>
                <w:t>Company</w:t>
              </w:r>
            </w:ins>
          </w:p>
        </w:tc>
        <w:tc>
          <w:tcPr>
            <w:tcW w:w="6584" w:type="dxa"/>
            <w:vAlign w:val="center"/>
          </w:tcPr>
          <w:p w14:paraId="30701380" w14:textId="77777777" w:rsidR="00F777B8" w:rsidRPr="00316AB8" w:rsidRDefault="00F777B8" w:rsidP="000E1BC0">
            <w:pPr>
              <w:spacing w:before="120" w:after="120"/>
              <w:rPr>
                <w:ins w:id="44" w:author="Johan Sköld" w:date="2025-11-12T10:07:00Z" w16du:dateUtc="2025-11-12T09:07:00Z"/>
                <w:b/>
                <w:bCs/>
              </w:rPr>
            </w:pPr>
            <w:ins w:id="45" w:author="Johan Sköld" w:date="2025-11-12T10:07:00Z" w16du:dateUtc="2025-11-12T09:07:00Z">
              <w:r w:rsidRPr="00316AB8">
                <w:rPr>
                  <w:b/>
                  <w:bCs/>
                </w:rPr>
                <w:t>Title/Proposals</w:t>
              </w:r>
            </w:ins>
          </w:p>
        </w:tc>
      </w:tr>
      <w:tr w:rsidR="00F777B8" w:rsidRPr="00316AB8" w14:paraId="2025415D" w14:textId="77777777" w:rsidTr="000E1BC0">
        <w:trPr>
          <w:trHeight w:val="468"/>
          <w:ins w:id="46" w:author="Johan Sköld" w:date="2025-11-12T10:07:00Z" w16du:dateUtc="2025-11-12T09:07:00Z"/>
        </w:trPr>
        <w:tc>
          <w:tcPr>
            <w:tcW w:w="1623" w:type="dxa"/>
          </w:tcPr>
          <w:p w14:paraId="280CE423" w14:textId="5287AAC3" w:rsidR="00F777B8" w:rsidRPr="00316AB8" w:rsidRDefault="00F777B8" w:rsidP="00F777B8">
            <w:pPr>
              <w:rPr>
                <w:ins w:id="47" w:author="Johan Sköld" w:date="2025-11-12T10:07:00Z" w16du:dateUtc="2025-11-12T09:07:00Z"/>
              </w:rPr>
            </w:pPr>
            <w:ins w:id="48" w:author="Johan Sköld" w:date="2025-11-12T10:08:00Z" w16du:dateUtc="2025-11-12T09:08:00Z">
              <w:r w:rsidRPr="00FD63C9">
                <w:t>R4-2522190</w:t>
              </w:r>
            </w:ins>
          </w:p>
        </w:tc>
        <w:tc>
          <w:tcPr>
            <w:tcW w:w="1424" w:type="dxa"/>
          </w:tcPr>
          <w:p w14:paraId="1198CBAA" w14:textId="39AEED7B" w:rsidR="00F777B8" w:rsidRPr="00316AB8" w:rsidRDefault="00F777B8" w:rsidP="00F777B8">
            <w:pPr>
              <w:rPr>
                <w:ins w:id="49" w:author="Johan Sköld" w:date="2025-11-12T10:07:00Z" w16du:dateUtc="2025-11-12T09:07:00Z"/>
              </w:rPr>
            </w:pPr>
            <w:ins w:id="50" w:author="Johan Sköld" w:date="2025-11-12T10:08:00Z" w16du:dateUtc="2025-11-12T09:08:00Z">
              <w:r w:rsidRPr="00FD63C9">
                <w:t>Huawei, HiSilicon</w:t>
              </w:r>
            </w:ins>
          </w:p>
        </w:tc>
        <w:tc>
          <w:tcPr>
            <w:tcW w:w="6584" w:type="dxa"/>
          </w:tcPr>
          <w:p w14:paraId="06D95E14" w14:textId="77777777" w:rsidR="00F777B8" w:rsidRPr="00290E63" w:rsidRDefault="00F777B8" w:rsidP="00F777B8">
            <w:pPr>
              <w:rPr>
                <w:ins w:id="51" w:author="Johan Sköld" w:date="2025-11-12T10:08:00Z" w16du:dateUtc="2025-11-12T09:08:00Z"/>
              </w:rPr>
            </w:pPr>
            <w:ins w:id="52" w:author="Johan Sköld" w:date="2025-11-12T10:08:00Z" w16du:dateUtc="2025-11-12T09:08:00Z">
              <w:r w:rsidRPr="00FD63C9">
                <w:t>(TEI16-BDaT_FRC_thp) CR to TS 37.113: Correction of the description of maximum throughput for an FRC</w:t>
              </w:r>
            </w:ins>
          </w:p>
          <w:p w14:paraId="36BD885E" w14:textId="5BFAE94D" w:rsidR="00F777B8" w:rsidRPr="00316AB8" w:rsidRDefault="00F777B8" w:rsidP="00F777B8">
            <w:pPr>
              <w:rPr>
                <w:ins w:id="53" w:author="Johan Sköld" w:date="2025-11-12T10:07:00Z" w16du:dateUtc="2025-11-12T09:07:00Z"/>
                <w:bCs/>
                <w:lang w:eastAsia="zh-CN"/>
              </w:rPr>
            </w:pPr>
            <w:ins w:id="54" w:author="Johan Sköld" w:date="2025-11-12T10:08:00Z" w16du:dateUtc="2025-11-12T09:08:00Z">
              <w:r w:rsidRPr="00290E63">
                <w:rPr>
                  <w:b/>
                  <w:bCs/>
                </w:rPr>
                <w:t>Summary of change</w:t>
              </w:r>
              <w:r w:rsidRPr="00290E63">
                <w:t>:</w:t>
              </w:r>
              <w:r>
                <w:rPr>
                  <w:noProof/>
                </w:rPr>
                <w:t xml:space="preserve"> </w:t>
              </w:r>
              <w:r w:rsidRPr="00A81DB1">
                <w:rPr>
                  <w:noProof/>
                </w:rPr>
                <w:t>Cor</w:t>
              </w:r>
              <w:r>
                <w:rPr>
                  <w:noProof/>
                </w:rPr>
                <w:t>r</w:t>
              </w:r>
              <w:r w:rsidRPr="00A81DB1">
                <w:rPr>
                  <w:noProof/>
                </w:rPr>
                <w:t>ection of the description of maximum throughput for an FRC to remove [].</w:t>
              </w:r>
            </w:ins>
          </w:p>
        </w:tc>
      </w:tr>
    </w:tbl>
    <w:p w14:paraId="48ED023C" w14:textId="77777777" w:rsidR="00F777B8" w:rsidRPr="00C03312" w:rsidRDefault="00F777B8" w:rsidP="005B10FB">
      <w:pPr>
        <w:rPr>
          <w:color w:val="0070C0"/>
          <w:szCs w:val="24"/>
          <w:lang w:eastAsia="zh-CN"/>
        </w:rPr>
      </w:pPr>
    </w:p>
    <w:sectPr w:rsidR="00F777B8" w:rsidRPr="00C03312"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B863" w14:textId="77777777" w:rsidR="00FB4ADE" w:rsidRDefault="00FB4ADE">
      <w:r>
        <w:separator/>
      </w:r>
    </w:p>
  </w:endnote>
  <w:endnote w:type="continuationSeparator" w:id="0">
    <w:p w14:paraId="5135FBB6" w14:textId="77777777" w:rsidR="00FB4ADE" w:rsidRDefault="00F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0" w:usb1="00000000" w:usb2="00000000"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8089" w14:textId="77777777" w:rsidR="00FB4ADE" w:rsidRDefault="00FB4ADE">
      <w:r>
        <w:separator/>
      </w:r>
    </w:p>
  </w:footnote>
  <w:footnote w:type="continuationSeparator" w:id="0">
    <w:p w14:paraId="7E126380" w14:textId="77777777" w:rsidR="00FB4ADE" w:rsidRDefault="00FB4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7B082F6E"/>
    <w:multiLevelType w:val="hybridMultilevel"/>
    <w:tmpl w:val="8FBEE5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1"/>
  </w:num>
  <w:num w:numId="4" w16cid:durableId="574896988">
    <w:abstractNumId w:val="9"/>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1470706310">
    <w:abstractNumId w:val="10"/>
  </w:num>
  <w:num w:numId="25" w16cid:durableId="2055428508">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A69E8"/>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E6F0C"/>
    <w:rsid w:val="001F0B20"/>
    <w:rsid w:val="00200A62"/>
    <w:rsid w:val="0020294D"/>
    <w:rsid w:val="00203740"/>
    <w:rsid w:val="0021340B"/>
    <w:rsid w:val="002138EA"/>
    <w:rsid w:val="002139EA"/>
    <w:rsid w:val="00213F84"/>
    <w:rsid w:val="00214FBD"/>
    <w:rsid w:val="00221E08"/>
    <w:rsid w:val="00222897"/>
    <w:rsid w:val="00222B0C"/>
    <w:rsid w:val="00235394"/>
    <w:rsid w:val="00235577"/>
    <w:rsid w:val="002371B2"/>
    <w:rsid w:val="00243093"/>
    <w:rsid w:val="002435CA"/>
    <w:rsid w:val="0024469F"/>
    <w:rsid w:val="00250B5B"/>
    <w:rsid w:val="00252DB8"/>
    <w:rsid w:val="002537BC"/>
    <w:rsid w:val="00255C58"/>
    <w:rsid w:val="00260EC7"/>
    <w:rsid w:val="00261539"/>
    <w:rsid w:val="0026179F"/>
    <w:rsid w:val="002666AE"/>
    <w:rsid w:val="00274B99"/>
    <w:rsid w:val="00274E1A"/>
    <w:rsid w:val="00274E25"/>
    <w:rsid w:val="002775B1"/>
    <w:rsid w:val="002775B9"/>
    <w:rsid w:val="002811C4"/>
    <w:rsid w:val="00282213"/>
    <w:rsid w:val="00284016"/>
    <w:rsid w:val="002858BF"/>
    <w:rsid w:val="00290E63"/>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353E"/>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00"/>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A2DD9"/>
    <w:rsid w:val="005B10FB"/>
    <w:rsid w:val="005B4802"/>
    <w:rsid w:val="005C1EA6"/>
    <w:rsid w:val="005D0B99"/>
    <w:rsid w:val="005D308E"/>
    <w:rsid w:val="005D3A48"/>
    <w:rsid w:val="005D7AF8"/>
    <w:rsid w:val="005E17BF"/>
    <w:rsid w:val="005E366A"/>
    <w:rsid w:val="005F2145"/>
    <w:rsid w:val="005F2C37"/>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557EE"/>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5B6F"/>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0472"/>
    <w:rsid w:val="00816078"/>
    <w:rsid w:val="008177E3"/>
    <w:rsid w:val="00823AA9"/>
    <w:rsid w:val="008255B9"/>
    <w:rsid w:val="00825CD8"/>
    <w:rsid w:val="00827324"/>
    <w:rsid w:val="008355EA"/>
    <w:rsid w:val="00837458"/>
    <w:rsid w:val="00837AAE"/>
    <w:rsid w:val="008429AD"/>
    <w:rsid w:val="008429DB"/>
    <w:rsid w:val="00850C75"/>
    <w:rsid w:val="00850E39"/>
    <w:rsid w:val="00851C74"/>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07D13"/>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1DB1"/>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A67E4"/>
    <w:rsid w:val="00BB14F1"/>
    <w:rsid w:val="00BB572E"/>
    <w:rsid w:val="00BB74FD"/>
    <w:rsid w:val="00BC5982"/>
    <w:rsid w:val="00BC60BF"/>
    <w:rsid w:val="00BD28BF"/>
    <w:rsid w:val="00BD2D12"/>
    <w:rsid w:val="00BD6404"/>
    <w:rsid w:val="00BE33AE"/>
    <w:rsid w:val="00BF046F"/>
    <w:rsid w:val="00C01D50"/>
    <w:rsid w:val="00C03312"/>
    <w:rsid w:val="00C056DC"/>
    <w:rsid w:val="00C1329B"/>
    <w:rsid w:val="00C1572F"/>
    <w:rsid w:val="00C24C05"/>
    <w:rsid w:val="00C24D2F"/>
    <w:rsid w:val="00C26222"/>
    <w:rsid w:val="00C31283"/>
    <w:rsid w:val="00C33C48"/>
    <w:rsid w:val="00C340E5"/>
    <w:rsid w:val="00C35AA7"/>
    <w:rsid w:val="00C404C3"/>
    <w:rsid w:val="00C43BA1"/>
    <w:rsid w:val="00C43DAB"/>
    <w:rsid w:val="00C465C1"/>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47671"/>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DC2"/>
    <w:rsid w:val="00DC4F72"/>
    <w:rsid w:val="00DC77DC"/>
    <w:rsid w:val="00DD0453"/>
    <w:rsid w:val="00DD0C2C"/>
    <w:rsid w:val="00DD19DE"/>
    <w:rsid w:val="00DD28BC"/>
    <w:rsid w:val="00DE2D98"/>
    <w:rsid w:val="00DE31F0"/>
    <w:rsid w:val="00DE3D1C"/>
    <w:rsid w:val="00E01C41"/>
    <w:rsid w:val="00E0227D"/>
    <w:rsid w:val="00E04B84"/>
    <w:rsid w:val="00E06466"/>
    <w:rsid w:val="00E06835"/>
    <w:rsid w:val="00E06FDA"/>
    <w:rsid w:val="00E160A5"/>
    <w:rsid w:val="00E1713D"/>
    <w:rsid w:val="00E20A43"/>
    <w:rsid w:val="00E22B75"/>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7B8"/>
    <w:rsid w:val="00F77EB0"/>
    <w:rsid w:val="00F87CDD"/>
    <w:rsid w:val="00F933F0"/>
    <w:rsid w:val="00F937A3"/>
    <w:rsid w:val="00F94715"/>
    <w:rsid w:val="00F96A3D"/>
    <w:rsid w:val="00FA1CAE"/>
    <w:rsid w:val="00FA4718"/>
    <w:rsid w:val="00FA5848"/>
    <w:rsid w:val="00FA6899"/>
    <w:rsid w:val="00FA7F3D"/>
    <w:rsid w:val="00FB38D8"/>
    <w:rsid w:val="00FB4ADE"/>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89822421">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983006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1036</TotalTime>
  <Pages>5</Pages>
  <Words>1342</Words>
  <Characters>8094</Characters>
  <Application>Microsoft Office Word</Application>
  <DocSecurity>0</DocSecurity>
  <Lines>67</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9418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19</cp:revision>
  <cp:lastPrinted>2019-04-25T01:09:00Z</cp:lastPrinted>
  <dcterms:created xsi:type="dcterms:W3CDTF">2023-05-15T07:31:00Z</dcterms:created>
  <dcterms:modified xsi:type="dcterms:W3CDTF">2025-11-12T09:09:00Z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